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5DC61589" w:rsidR="0037677E" w:rsidRPr="00B340E7" w:rsidRDefault="00FB1237" w:rsidP="00B340E7">
      <w:pPr>
        <w:widowControl w:val="0"/>
        <w:spacing w:after="0" w:line="320" w:lineRule="exact"/>
        <w:contextualSpacing/>
        <w:jc w:val="center"/>
        <w:rPr>
          <w:b/>
          <w:sz w:val="22"/>
          <w:szCs w:val="22"/>
        </w:rPr>
      </w:pPr>
      <w:ins w:id="0" w:author="Danielle Oliveira Peniche" w:date="2020-02-05T23:31:00Z">
        <w:r w:rsidRPr="000A4CCB">
          <w:rPr>
            <w:b/>
            <w:sz w:val="22"/>
            <w:szCs w:val="22"/>
            <w:highlight w:val="yellow"/>
          </w:rPr>
          <w:t>[=]</w:t>
        </w:r>
      </w:ins>
      <w:r w:rsidR="0052595C" w:rsidRPr="00865712">
        <w:rPr>
          <w:b/>
          <w:sz w:val="22"/>
          <w:szCs w:val="22"/>
        </w:rPr>
        <w:t xml:space="preserve"> </w:t>
      </w:r>
      <w:r w:rsidR="0037677E" w:rsidRPr="00865712">
        <w:rPr>
          <w:b/>
          <w:sz w:val="22"/>
          <w:szCs w:val="22"/>
        </w:rPr>
        <w:t>de</w:t>
      </w:r>
      <w:r w:rsidR="0052595C" w:rsidRPr="00865712">
        <w:rPr>
          <w:b/>
          <w:sz w:val="22"/>
          <w:szCs w:val="22"/>
        </w:rPr>
        <w:t xml:space="preserve"> </w:t>
      </w:r>
      <w:r w:rsidR="00865712">
        <w:rPr>
          <w:b/>
          <w:sz w:val="22"/>
          <w:szCs w:val="22"/>
        </w:rPr>
        <w:t>fevereiro</w:t>
      </w:r>
      <w:r w:rsidR="00865712" w:rsidRPr="00B340E7">
        <w:rPr>
          <w:b/>
          <w:sz w:val="22"/>
          <w:szCs w:val="22"/>
        </w:rPr>
        <w:t xml:space="preserve"> </w:t>
      </w:r>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1" w:name="_Toc41728596"/>
      <w:r w:rsidRPr="00B340E7">
        <w:rPr>
          <w:rFonts w:asciiTheme="minorHAnsi" w:hAnsiTheme="minorHAnsi" w:cs="Arial"/>
          <w:b/>
          <w:sz w:val="22"/>
          <w:szCs w:val="22"/>
        </w:rPr>
        <w:t>II – CONSIDERAÇÕES PRELIMINARES</w:t>
      </w:r>
    </w:p>
    <w:bookmarkEnd w:id="1"/>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14F5C17C"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r w:rsidR="00483742" w:rsidRPr="0069685C">
        <w:rPr>
          <w:rFonts w:cstheme="minorHAnsi"/>
          <w:i/>
          <w:sz w:val="22"/>
          <w:szCs w:val="22"/>
        </w:rPr>
        <w:t>Flagship</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13350708"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00FB1237" w:rsidRPr="000A4CCB">
        <w:rPr>
          <w:sz w:val="22"/>
          <w:szCs w:val="22"/>
          <w:highlight w:val="yellow"/>
        </w:rPr>
        <w:t>[=]</w:t>
      </w:r>
      <w:r w:rsidR="00865712">
        <w:rPr>
          <w:sz w:val="22"/>
          <w:szCs w:val="22"/>
        </w:rPr>
        <w:t xml:space="preserve"> de fevereiro de 2020</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00865712">
        <w:rPr>
          <w:sz w:val="22"/>
          <w:szCs w:val="22"/>
          <w:u w:val="single"/>
        </w:rPr>
        <w:t>a</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lastRenderedPageBreak/>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(iii)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18C3CEC3"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2" w:name="_Hlk31009218"/>
      <w:bookmarkStart w:id="3"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2"/>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3"/>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lastRenderedPageBreak/>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596AA49C"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w:t>
      </w:r>
      <w:r w:rsidR="00DC5632">
        <w:rPr>
          <w:rFonts w:cstheme="minorHAnsi"/>
          <w:sz w:val="22"/>
          <w:szCs w:val="22"/>
        </w:rPr>
        <w:t xml:space="preserve"> </w:t>
      </w:r>
      <w:r w:rsidRPr="00B340E7">
        <w:rPr>
          <w:rFonts w:cstheme="minorHAnsi"/>
          <w:sz w:val="22"/>
          <w:szCs w:val="22"/>
        </w:rPr>
        <w:t xml:space="preserve">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 xml:space="preserve">sociedade </w:t>
      </w:r>
      <w:r w:rsidR="00925076" w:rsidRPr="00B340E7">
        <w:rPr>
          <w:bCs/>
          <w:sz w:val="22"/>
          <w:szCs w:val="22"/>
        </w:rPr>
        <w:lastRenderedPageBreak/>
        <w:t>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(vii)</w:t>
      </w:r>
      <w:r w:rsidR="00570709" w:rsidRPr="00B340E7">
        <w:rPr>
          <w:sz w:val="22"/>
          <w:szCs w:val="22"/>
        </w:rPr>
        <w:t xml:space="preserve"> o Termo de Securitização; </w:t>
      </w:r>
      <w:r w:rsidR="00570709" w:rsidRPr="00B340E7">
        <w:rPr>
          <w:rFonts w:eastAsia="Times New Roman" w:cs="Times New Roman"/>
          <w:sz w:val="22"/>
          <w:szCs w:val="22"/>
          <w:lang w:eastAsia="pt-BR"/>
        </w:rPr>
        <w:t>(</w:t>
      </w:r>
      <w:r w:rsidR="00DB5432">
        <w:rPr>
          <w:rFonts w:eastAsia="Times New Roman" w:cs="Times New Roman"/>
          <w:sz w:val="22"/>
          <w:szCs w:val="22"/>
          <w:lang w:eastAsia="pt-BR"/>
        </w:rPr>
        <w:t>viii</w:t>
      </w:r>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DB5432">
        <w:rPr>
          <w:rFonts w:eastAsia="Times New Roman" w:cs="Arial"/>
          <w:bCs/>
          <w:sz w:val="22"/>
          <w:szCs w:val="22"/>
          <w:lang w:eastAsia="pt-BR"/>
        </w:rPr>
        <w:t>i</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lastRenderedPageBreak/>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0F1FC1BC" w:rsidR="0037677E" w:rsidRPr="000A4CCB"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4" w:name="_Ref360010674"/>
      <w:bookmarkStart w:id="5"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r w:rsidR="00511304" w:rsidRPr="00CA13DD">
        <w:rPr>
          <w:sz w:val="22"/>
          <w:szCs w:val="22"/>
        </w:rPr>
        <w:t>Anexo B</w:t>
      </w:r>
      <w:r w:rsidR="0037677E" w:rsidRPr="00CA13DD">
        <w:rPr>
          <w:sz w:val="22"/>
          <w:szCs w:val="22"/>
        </w:rPr>
        <w:t xml:space="preserve"> do presente Contrato, nos termos dos artigos 22 e seguintes da Lei 9.514/97 </w:t>
      </w:r>
      <w:bookmarkEnd w:id="4"/>
      <w:r w:rsidR="0037677E" w:rsidRPr="00CA13DD">
        <w:rPr>
          <w:sz w:val="22"/>
          <w:szCs w:val="22"/>
        </w:rPr>
        <w:t>e deste Contrato.</w:t>
      </w:r>
      <w:bookmarkEnd w:id="5"/>
      <w:r w:rsidR="00DB5432" w:rsidRPr="00CA13DD">
        <w:rPr>
          <w:sz w:val="22"/>
          <w:szCs w:val="22"/>
        </w:rPr>
        <w:t xml:space="preserve"> </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6" w:name="_Ref361299795"/>
      <w:bookmarkStart w:id="7"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6"/>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7"/>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8"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 xml:space="preserve">previsão no sentido de que a propriedade será transferida apenas mediante a liberação da Alienação Fiduciária, sempre observadas as condições </w:t>
      </w:r>
      <w:r w:rsidR="00AC5577" w:rsidRPr="00B340E7">
        <w:rPr>
          <w:sz w:val="22"/>
          <w:szCs w:val="22"/>
        </w:rPr>
        <w:lastRenderedPageBreak/>
        <w:t>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8"/>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r w:rsidRPr="00B340E7">
        <w:rPr>
          <w:sz w:val="22"/>
          <w:szCs w:val="22"/>
        </w:rPr>
        <w:t xml:space="preserve">; e (iii)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9" w:name="_Ref24567300"/>
      <w:bookmarkStart w:id="10" w:name="_Ref360009253"/>
      <w:bookmarkStart w:id="11" w:name="_Ref364953482"/>
      <w:bookmarkStart w:id="12" w:name="_Ref424343846"/>
      <w:bookmarkStart w:id="13"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9"/>
      <w:r w:rsidR="0037677E" w:rsidRPr="00B340E7">
        <w:rPr>
          <w:sz w:val="22"/>
          <w:szCs w:val="22"/>
        </w:rPr>
        <w:t xml:space="preserve"> </w:t>
      </w:r>
      <w:bookmarkEnd w:id="10"/>
      <w:bookmarkEnd w:id="11"/>
      <w:bookmarkEnd w:id="12"/>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5AF47E71"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13"/>
      <w:r w:rsidR="00511304" w:rsidRPr="00B340E7">
        <w:rPr>
          <w:sz w:val="22"/>
          <w:szCs w:val="22"/>
        </w:rPr>
        <w:t xml:space="preserve">Fiduciante em até 30 (trinta)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w:t>
      </w:r>
      <w:r w:rsidRPr="00B340E7">
        <w:rPr>
          <w:sz w:val="22"/>
          <w:szCs w:val="22"/>
        </w:rPr>
        <w:lastRenderedPageBreak/>
        <w:t xml:space="preserve">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(ii</w:t>
      </w:r>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(iii</w:t>
      </w:r>
      <w:r w:rsidRPr="0069685C">
        <w:rPr>
          <w:sz w:val="22"/>
          <w:szCs w:val="22"/>
        </w:rPr>
        <w:t>) praticar todos e quaisquer outros atos necessários ao bom e fiel cumprimento deste mandato; e (</w:t>
      </w:r>
      <w:r>
        <w:rPr>
          <w:sz w:val="22"/>
          <w:szCs w:val="22"/>
        </w:rPr>
        <w:t>i</w:t>
      </w:r>
      <w:r w:rsidRPr="0069685C">
        <w:rPr>
          <w:sz w:val="22"/>
          <w:szCs w:val="22"/>
        </w:rPr>
        <w:t>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4"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bookmarkEnd w:id="14"/>
    <w:p w14:paraId="666CA5D8" w14:textId="77777777" w:rsidR="002A6B69" w:rsidRPr="006837E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lastRenderedPageBreak/>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15"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6" w:name="_Ref431819728"/>
      <w:bookmarkEnd w:id="15"/>
      <w:r w:rsidRPr="00B340E7">
        <w:rPr>
          <w:b/>
          <w:sz w:val="22"/>
          <w:szCs w:val="22"/>
        </w:rPr>
        <w:t xml:space="preserve">CLÁUSULA TERCEIRA – </w:t>
      </w:r>
      <w:r w:rsidR="0037677E" w:rsidRPr="00B340E7">
        <w:rPr>
          <w:b/>
          <w:sz w:val="22"/>
          <w:szCs w:val="22"/>
        </w:rPr>
        <w:t>CARACTERÍSTICAS DAS OBRIGAÇÕES GARANTIDAS</w:t>
      </w:r>
      <w:bookmarkEnd w:id="16"/>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24207400"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FB1237" w:rsidRPr="000A4CCB">
        <w:rPr>
          <w:sz w:val="22"/>
          <w:szCs w:val="22"/>
          <w:highlight w:val="yellow"/>
        </w:rPr>
        <w:t>[=]</w:t>
      </w:r>
      <w:r w:rsidR="00FB1237">
        <w:rPr>
          <w:sz w:val="22"/>
          <w:szCs w:val="22"/>
        </w:rPr>
        <w:t xml:space="preserve"> </w:t>
      </w:r>
      <w:r w:rsidR="006837E1" w:rsidRPr="00B340E7">
        <w:rPr>
          <w:rFonts w:eastAsia="Times New Roman" w:cs="Times New Roman"/>
          <w:color w:val="000000"/>
          <w:sz w:val="22"/>
          <w:szCs w:val="22"/>
          <w:lang w:eastAsia="pt-BR"/>
        </w:rPr>
        <w:t xml:space="preserve">de </w:t>
      </w:r>
      <w:r w:rsidR="006837E1">
        <w:rPr>
          <w:sz w:val="22"/>
          <w:szCs w:val="22"/>
        </w:rPr>
        <w:t>fevereiro</w:t>
      </w:r>
      <w:r w:rsidR="00CE2A7D" w:rsidRPr="00B340E7">
        <w:rPr>
          <w:rFonts w:eastAsia="Times New Roman" w:cs="Tahoma"/>
          <w:color w:val="000000"/>
          <w:sz w:val="22"/>
          <w:szCs w:val="22"/>
        </w:rPr>
        <w:t xml:space="preserve"> 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0DEC3EB4"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FB1237" w:rsidRPr="005729DE">
        <w:rPr>
          <w:sz w:val="22"/>
          <w:szCs w:val="22"/>
          <w:highlight w:val="yellow"/>
        </w:rPr>
        <w:t>[=]</w:t>
      </w:r>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1C392CFA"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r w:rsidR="006837E1" w:rsidRPr="003E0587">
        <w:rPr>
          <w:rFonts w:cstheme="minorHAnsi"/>
          <w:sz w:val="22"/>
          <w:szCs w:val="22"/>
        </w:rPr>
        <w:t>12</w:t>
      </w:r>
      <w:r w:rsidR="00BA5173" w:rsidRPr="006837E1">
        <w:rPr>
          <w:rFonts w:cstheme="minorHAnsi"/>
          <w:sz w:val="22"/>
          <w:szCs w:val="22"/>
        </w:rPr>
        <w:t>,68% (</w:t>
      </w:r>
      <w:r w:rsidR="006837E1" w:rsidRPr="003E0587">
        <w:rPr>
          <w:rFonts w:cstheme="minorHAnsi"/>
          <w:sz w:val="22"/>
          <w:szCs w:val="22"/>
        </w:rPr>
        <w:t>doze</w:t>
      </w:r>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pro rata temporis</w:t>
      </w:r>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ralização, inclusive, ou da Data de Aniversário dos Juros Remuneratórios imediatamente anterior, inclusive, até a data do efetivo pagamento,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17"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 xml:space="preserve">O simples pagamento das Obrigações Garantidas vencidas, sem os demais acréscimos </w:t>
      </w:r>
      <w:r w:rsidRPr="00B340E7">
        <w:rPr>
          <w:sz w:val="22"/>
          <w:szCs w:val="22"/>
        </w:rPr>
        <w:lastRenderedPageBreak/>
        <w:t>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7"/>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w:t>
      </w:r>
      <w:r w:rsidRPr="00B340E7">
        <w:rPr>
          <w:sz w:val="22"/>
          <w:szCs w:val="22"/>
        </w:rPr>
        <w:lastRenderedPageBreak/>
        <w:t xml:space="preserve">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8D04623"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8"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18"/>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r w:rsidRPr="00B340E7">
        <w:rPr>
          <w:i/>
          <w:sz w:val="22"/>
          <w:szCs w:val="22"/>
        </w:rPr>
        <w:t>inter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r w:rsidR="00AC647B" w:rsidRPr="00B340E7">
        <w:rPr>
          <w:sz w:val="22"/>
          <w:szCs w:val="22"/>
        </w:rPr>
        <w:t>iii</w:t>
      </w:r>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9"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9"/>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3B2E4A3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20" w:name="_Ref463283575"/>
      <w:r w:rsidRPr="00B340E7">
        <w:rPr>
          <w:sz w:val="22"/>
          <w:szCs w:val="22"/>
        </w:rPr>
        <w:t>Não havendo oferta em valor igual ou superior ao que as Partes estabeleceram como</w:t>
      </w:r>
      <w:r w:rsidR="00BA5173">
        <w:rPr>
          <w:sz w:val="22"/>
          <w:szCs w:val="22"/>
        </w:rPr>
        <w:t xml:space="preserve"> 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r w:rsidR="00BA5173">
        <w:rPr>
          <w:sz w:val="22"/>
          <w:szCs w:val="22"/>
        </w:rPr>
        <w:t>ão</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 xml:space="preserve">em segundo leilão, a ser realizado dentro de 15 (quinze) dias contados da data do primeiro público leilão, por valor igual ou superior ao valor da dívida atualizado com todos os encargos apurados até então, acrescido da projeção </w:t>
      </w:r>
      <w:r w:rsidRPr="00B340E7">
        <w:rPr>
          <w:sz w:val="22"/>
          <w:szCs w:val="22"/>
        </w:rPr>
        <w:lastRenderedPageBreak/>
        <w:t>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20"/>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Após a averbação da consolidação da propriedade fiduciária no patrimônio da Fiduciária, e até a data da realização do segundo leilão, é assegurado à Ficuiante,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21"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21"/>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0A4CCB"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w:t>
      </w:r>
      <w:r w:rsidR="0037677E" w:rsidRPr="000A4CCB">
        <w:rPr>
          <w:sz w:val="22"/>
          <w:szCs w:val="22"/>
        </w:rPr>
        <w:t xml:space="preserve"> </w:t>
      </w:r>
      <w:r w:rsidR="002B3BD1" w:rsidRPr="000A4CCB">
        <w:rPr>
          <w:sz w:val="22"/>
          <w:szCs w:val="22"/>
        </w:rPr>
        <w:t>da Unidade</w:t>
      </w:r>
      <w:r w:rsidRPr="000A4CCB">
        <w:rPr>
          <w:sz w:val="22"/>
          <w:szCs w:val="22"/>
        </w:rPr>
        <w:t>: É</w:t>
      </w:r>
      <w:r w:rsidR="0037677E" w:rsidRPr="000A4CCB">
        <w:rPr>
          <w:sz w:val="22"/>
          <w:szCs w:val="22"/>
        </w:rPr>
        <w:t xml:space="preserve"> o </w:t>
      </w:r>
      <w:r w:rsidR="009D32F6" w:rsidRPr="000A4CCB">
        <w:rPr>
          <w:sz w:val="22"/>
          <w:szCs w:val="22"/>
        </w:rPr>
        <w:t xml:space="preserve">Valor Mínimo </w:t>
      </w:r>
      <w:r w:rsidR="0037677E" w:rsidRPr="000A4CCB">
        <w:rPr>
          <w:sz w:val="22"/>
          <w:szCs w:val="22"/>
        </w:rPr>
        <w:t xml:space="preserve">mencionado </w:t>
      </w:r>
      <w:r w:rsidR="00AC647B" w:rsidRPr="000A4CCB">
        <w:rPr>
          <w:sz w:val="22"/>
          <w:szCs w:val="22"/>
        </w:rPr>
        <w:t>no item</w:t>
      </w:r>
      <w:r w:rsidR="0037677E" w:rsidRPr="000A4CCB">
        <w:rPr>
          <w:sz w:val="22"/>
          <w:szCs w:val="22"/>
        </w:rPr>
        <w:t xml:space="preserve"> </w:t>
      </w:r>
      <w:r w:rsidR="00290D38" w:rsidRPr="000A4CCB">
        <w:rPr>
          <w:sz w:val="22"/>
          <w:szCs w:val="22"/>
        </w:rPr>
        <w:fldChar w:fldCharType="begin"/>
      </w:r>
      <w:r w:rsidR="00290D38" w:rsidRPr="000A4CCB">
        <w:rPr>
          <w:sz w:val="22"/>
          <w:szCs w:val="22"/>
        </w:rPr>
        <w:instrText xml:space="preserve"> REF _Ref463283182 \r \h  \* MERGEFORMAT </w:instrText>
      </w:r>
      <w:r w:rsidR="00290D38" w:rsidRPr="000A4CCB">
        <w:rPr>
          <w:sz w:val="22"/>
          <w:szCs w:val="22"/>
        </w:rPr>
      </w:r>
      <w:r w:rsidR="00290D38" w:rsidRPr="000A4CCB">
        <w:rPr>
          <w:sz w:val="22"/>
          <w:szCs w:val="22"/>
        </w:rPr>
        <w:fldChar w:fldCharType="separate"/>
      </w:r>
      <w:r w:rsidR="00D01A3C" w:rsidRPr="000A4CCB">
        <w:rPr>
          <w:sz w:val="22"/>
          <w:szCs w:val="22"/>
        </w:rPr>
        <w:t>6.1</w:t>
      </w:r>
      <w:r w:rsidR="00290D38" w:rsidRPr="000A4CCB">
        <w:rPr>
          <w:sz w:val="22"/>
          <w:szCs w:val="22"/>
        </w:rPr>
        <w:fldChar w:fldCharType="end"/>
      </w:r>
      <w:r w:rsidR="0037677E" w:rsidRPr="000A4CCB">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79E317F8" w:rsidR="0037677E" w:rsidRPr="000A4CCB"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 da dívida</w:t>
      </w:r>
      <w:r w:rsidR="009D32F6" w:rsidRPr="000A4CCB">
        <w:rPr>
          <w:sz w:val="22"/>
          <w:szCs w:val="22"/>
        </w:rPr>
        <w:t>: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(iii) Imposto Predial Territorial Urbano (“</w:t>
      </w:r>
      <w:r w:rsidR="009D32F6" w:rsidRPr="000A4CCB">
        <w:rPr>
          <w:sz w:val="22"/>
          <w:szCs w:val="22"/>
          <w:u w:val="single"/>
        </w:rPr>
        <w:t>IPTU</w:t>
      </w:r>
      <w:r w:rsidR="009D32F6" w:rsidRPr="000A4CCB">
        <w:rPr>
          <w:sz w:val="22"/>
          <w:szCs w:val="22"/>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0A4CCB">
        <w:rPr>
          <w:sz w:val="22"/>
          <w:szCs w:val="22"/>
        </w:rPr>
        <w:fldChar w:fldCharType="begin"/>
      </w:r>
      <w:r w:rsidR="009D32F6" w:rsidRPr="000A4CCB">
        <w:rPr>
          <w:sz w:val="22"/>
          <w:szCs w:val="22"/>
        </w:rPr>
        <w:instrText xml:space="preserve"> REF _Ref463283182 \r \h  \* MERGEFORMAT </w:instrText>
      </w:r>
      <w:r w:rsidR="009D32F6" w:rsidRPr="000A4CCB">
        <w:rPr>
          <w:sz w:val="22"/>
          <w:szCs w:val="22"/>
        </w:rPr>
      </w:r>
      <w:r w:rsidR="009D32F6" w:rsidRPr="000A4CCB">
        <w:rPr>
          <w:sz w:val="22"/>
          <w:szCs w:val="22"/>
        </w:rPr>
        <w:fldChar w:fldCharType="separate"/>
      </w:r>
      <w:r w:rsidR="009D32F6" w:rsidRPr="000A4CCB">
        <w:rPr>
          <w:rFonts w:cs="Arial"/>
          <w:sz w:val="22"/>
          <w:szCs w:val="22"/>
        </w:rPr>
        <w:t>6.1</w:t>
      </w:r>
      <w:r w:rsidR="009D32F6" w:rsidRPr="000A4CCB">
        <w:rPr>
          <w:sz w:val="22"/>
          <w:szCs w:val="22"/>
        </w:rPr>
        <w:fldChar w:fldCharType="end"/>
      </w:r>
      <w:r w:rsidR="009D32F6" w:rsidRPr="000A4CCB">
        <w:rPr>
          <w:sz w:val="22"/>
          <w:szCs w:val="22"/>
        </w:rPr>
        <w:t xml:space="preserve"> deste Contrato, e devida desde a data </w:t>
      </w:r>
      <w:r w:rsidR="009D32F6" w:rsidRPr="000A4CCB">
        <w:rPr>
          <w:rFonts w:cs="Arial"/>
          <w:sz w:val="22"/>
          <w:szCs w:val="22"/>
        </w:rPr>
        <w:t>da consolidação da propriedade fiduciária</w:t>
      </w:r>
      <w:r w:rsidR="009D32F6" w:rsidRPr="000A4CCB">
        <w:rPr>
          <w:sz w:val="22"/>
          <w:szCs w:val="22"/>
        </w:rPr>
        <w:t xml:space="preserve"> em </w:t>
      </w:r>
      <w:r w:rsidR="009D32F6" w:rsidRPr="000A4CCB">
        <w:rPr>
          <w:rFonts w:cs="Arial"/>
          <w:sz w:val="22"/>
          <w:szCs w:val="22"/>
        </w:rPr>
        <w:t>nome da Fiduciante</w:t>
      </w:r>
      <w:r w:rsidR="009D32F6" w:rsidRPr="000A4CCB">
        <w:rPr>
          <w:sz w:val="22"/>
          <w:szCs w:val="22"/>
        </w:rPr>
        <w:t xml:space="preserve"> até a data em que a Fiduciária</w:t>
      </w:r>
      <w:r w:rsidR="009D32F6" w:rsidRPr="000A4CCB">
        <w:rPr>
          <w:rFonts w:cs="Arial"/>
          <w:sz w:val="22"/>
          <w:szCs w:val="22"/>
        </w:rPr>
        <w:t>,</w:t>
      </w:r>
      <w:r w:rsidR="009D32F6" w:rsidRPr="000A4CCB">
        <w:rPr>
          <w:sz w:val="22"/>
          <w:szCs w:val="22"/>
        </w:rPr>
        <w:t xml:space="preserve"> ou seus sucessores (incluindo eventual adquirente da(s) Unidade(s) em leilão</w:t>
      </w:r>
      <w:r w:rsidR="009D32F6" w:rsidRPr="000A4CCB">
        <w:rPr>
          <w:rFonts w:cs="Arial"/>
          <w:sz w:val="22"/>
          <w:szCs w:val="22"/>
        </w:rPr>
        <w:t>),</w:t>
      </w:r>
      <w:r w:rsidR="009D32F6" w:rsidRPr="000A4CCB">
        <w:rPr>
          <w:sz w:val="22"/>
          <w:szCs w:val="22"/>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w:t>
      </w:r>
      <w:r w:rsidR="009D32F6" w:rsidRPr="000A4CCB">
        <w:rPr>
          <w:sz w:val="22"/>
          <w:szCs w:val="22"/>
        </w:rPr>
        <w:lastRenderedPageBreak/>
        <w:t>de transmissão ou laudêmio que eventualmente tenha sido pago pela Fiduciária, em decorrência da consolidação da plena propriedade pelo inadimplemento das Obrigações Garantidas; e (viii) despesas com a consolidação da propriedade em nome da Fiduciária</w:t>
      </w:r>
      <w:r w:rsidRPr="000A4CCB">
        <w:rPr>
          <w:sz w:val="22"/>
          <w:szCs w:val="22"/>
        </w:rPr>
        <w:t>;</w:t>
      </w:r>
      <w:r w:rsidR="00D23873" w:rsidRPr="000A4CCB">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0A4CCB"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
      </w:pPr>
      <w:bookmarkStart w:id="22" w:name="_Ref463283424"/>
      <w:r w:rsidRPr="000A4CCB">
        <w:rPr>
          <w:sz w:val="22"/>
          <w:szCs w:val="22"/>
          <w:u w:val="single"/>
        </w:rPr>
        <w:t>Segundo Leilão</w:t>
      </w:r>
      <w:r w:rsidRPr="000A4CCB">
        <w:rPr>
          <w:sz w:val="22"/>
          <w:szCs w:val="22"/>
        </w:rPr>
        <w:t xml:space="preserve">: </w:t>
      </w:r>
      <w:r w:rsidR="0037677E" w:rsidRPr="000A4CCB">
        <w:rPr>
          <w:sz w:val="22"/>
          <w:szCs w:val="22"/>
        </w:rPr>
        <w:t xml:space="preserve">No segundo leilão, observado o disposto nos </w:t>
      </w:r>
      <w:r w:rsidRPr="000A4CCB">
        <w:rPr>
          <w:sz w:val="22"/>
          <w:szCs w:val="22"/>
        </w:rPr>
        <w:t>subitens “c”</w:t>
      </w:r>
      <w:r w:rsidRPr="000A4CCB">
        <w:rPr>
          <w:rFonts w:cs="Arial"/>
          <w:sz w:val="22"/>
          <w:szCs w:val="22"/>
        </w:rPr>
        <w:t xml:space="preserve"> </w:t>
      </w:r>
      <w:r w:rsidR="0037677E" w:rsidRPr="000A4CCB">
        <w:rPr>
          <w:rFonts w:cs="Arial"/>
          <w:sz w:val="22"/>
          <w:szCs w:val="22"/>
        </w:rPr>
        <w:t xml:space="preserve">e </w:t>
      </w:r>
      <w:r w:rsidRPr="000A4CCB">
        <w:rPr>
          <w:rFonts w:cs="Arial"/>
          <w:sz w:val="22"/>
          <w:szCs w:val="22"/>
        </w:rPr>
        <w:t xml:space="preserve">“d” do item </w:t>
      </w:r>
      <w:r w:rsidR="00290D38" w:rsidRPr="000A4CCB">
        <w:rPr>
          <w:sz w:val="22"/>
          <w:szCs w:val="22"/>
        </w:rPr>
        <w:fldChar w:fldCharType="begin"/>
      </w:r>
      <w:r w:rsidR="00290D38" w:rsidRPr="000A4CCB">
        <w:rPr>
          <w:sz w:val="22"/>
          <w:szCs w:val="22"/>
        </w:rPr>
        <w:instrText xml:space="preserve"> REF _Ref463283443 \r \h  \* MERGEFORMAT </w:instrText>
      </w:r>
      <w:r w:rsidR="00290D38" w:rsidRPr="000A4CCB">
        <w:rPr>
          <w:sz w:val="22"/>
          <w:szCs w:val="22"/>
        </w:rPr>
      </w:r>
      <w:r w:rsidR="00290D38" w:rsidRPr="000A4CCB">
        <w:rPr>
          <w:sz w:val="22"/>
          <w:szCs w:val="22"/>
        </w:rPr>
        <w:fldChar w:fldCharType="separate"/>
      </w:r>
      <w:r w:rsidR="00D23873" w:rsidRPr="000A4CCB">
        <w:rPr>
          <w:rFonts w:cs="Arial"/>
          <w:sz w:val="22"/>
          <w:szCs w:val="22"/>
        </w:rPr>
        <w:t>5.1</w:t>
      </w:r>
      <w:r w:rsidR="00290D38" w:rsidRPr="000A4CCB">
        <w:rPr>
          <w:sz w:val="22"/>
          <w:szCs w:val="22"/>
        </w:rPr>
        <w:fldChar w:fldCharType="end"/>
      </w:r>
      <w:r w:rsidR="0037677E" w:rsidRPr="000A4CCB">
        <w:rPr>
          <w:sz w:val="22"/>
          <w:szCs w:val="22"/>
        </w:rPr>
        <w:t xml:space="preserve"> deste Contrato:</w:t>
      </w:r>
      <w:bookmarkEnd w:id="22"/>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F6175DE"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3"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r w:rsidR="0037677E" w:rsidRPr="00B340E7">
        <w:rPr>
          <w:sz w:val="22"/>
          <w:szCs w:val="22"/>
        </w:rPr>
        <w:t>e</w:t>
      </w:r>
      <w:bookmarkEnd w:id="23"/>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5696E051"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4"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00F218F6" w:rsidRPr="00B340E7">
        <w:rPr>
          <w:rFonts w:cs="Arial"/>
          <w:sz w:val="22"/>
          <w:szCs w:val="22"/>
        </w:rPr>
        <w:t xml:space="preserve">,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24"/>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25"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25"/>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w:t>
      </w:r>
      <w:r w:rsidR="0037677E" w:rsidRPr="00B340E7">
        <w:rPr>
          <w:sz w:val="22"/>
          <w:szCs w:val="22"/>
        </w:rPr>
        <w:lastRenderedPageBreak/>
        <w:t xml:space="preserve">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7CE3CB6" w14:textId="20558D2A" w:rsidR="002120E0" w:rsidRPr="000A4CCB" w:rsidRDefault="009B7F24" w:rsidP="000A4CCB">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26" w:name="_Ref463283182"/>
      <w:r w:rsidRPr="002120E0">
        <w:rPr>
          <w:sz w:val="22"/>
          <w:szCs w:val="22"/>
          <w:u w:val="single"/>
        </w:rPr>
        <w:t xml:space="preserve">Valor </w:t>
      </w:r>
      <w:r w:rsidR="00B340E7" w:rsidRPr="002120E0">
        <w:rPr>
          <w:sz w:val="22"/>
          <w:szCs w:val="22"/>
          <w:u w:val="single"/>
        </w:rPr>
        <w:t>das Unidades</w:t>
      </w:r>
      <w:r w:rsidRPr="002120E0">
        <w:rPr>
          <w:sz w:val="22"/>
          <w:szCs w:val="22"/>
        </w:rPr>
        <w:t xml:space="preserve">: </w:t>
      </w:r>
      <w:bookmarkStart w:id="27" w:name="_Ref463283323"/>
      <w:r w:rsidR="002120E0">
        <w:rPr>
          <w:sz w:val="22"/>
          <w:szCs w:val="22"/>
        </w:rPr>
        <w:t>N</w:t>
      </w:r>
      <w:r w:rsidR="00B77552" w:rsidRPr="002120E0">
        <w:rPr>
          <w:sz w:val="22"/>
          <w:szCs w:val="22"/>
        </w:rPr>
        <w:t xml:space="preserve">este ato, é atribuído a </w:t>
      </w:r>
      <w:r w:rsidR="00CA13DD" w:rsidRPr="002120E0">
        <w:rPr>
          <w:sz w:val="22"/>
          <w:szCs w:val="22"/>
        </w:rPr>
        <w:t xml:space="preserve">cada </w:t>
      </w:r>
      <w:r w:rsidR="002120E0">
        <w:rPr>
          <w:sz w:val="22"/>
          <w:szCs w:val="22"/>
        </w:rPr>
        <w:t>uma das Unidades:</w:t>
      </w:r>
      <w:r w:rsidR="00CA13DD" w:rsidRPr="002120E0">
        <w:rPr>
          <w:sz w:val="22"/>
          <w:szCs w:val="22"/>
        </w:rPr>
        <w:t xml:space="preserve"> </w:t>
      </w:r>
      <w:r w:rsidR="00CA13DD" w:rsidRPr="002120E0">
        <w:rPr>
          <w:rFonts w:cs="Arial"/>
          <w:sz w:val="22"/>
          <w:szCs w:val="22"/>
        </w:rPr>
        <w:t>(</w:t>
      </w:r>
      <w:r w:rsidR="002120E0">
        <w:rPr>
          <w:rFonts w:cs="Arial"/>
          <w:sz w:val="22"/>
          <w:szCs w:val="22"/>
        </w:rPr>
        <w:t>i</w:t>
      </w:r>
      <w:r w:rsidR="00CA13DD" w:rsidRPr="002120E0">
        <w:rPr>
          <w:rFonts w:cs="Arial"/>
          <w:sz w:val="22"/>
          <w:szCs w:val="22"/>
        </w:rPr>
        <w:t>)</w:t>
      </w:r>
      <w:r w:rsidR="00CA13DD" w:rsidRPr="002120E0">
        <w:rPr>
          <w:sz w:val="22"/>
          <w:szCs w:val="22"/>
        </w:rPr>
        <w:t xml:space="preserve">o valor constante do </w:t>
      </w:r>
      <w:r w:rsidR="00CA13DD" w:rsidRPr="002120E0">
        <w:rPr>
          <w:sz w:val="22"/>
        </w:rPr>
        <w:t>Anexo B</w:t>
      </w:r>
      <w:r w:rsidR="00CA13DD" w:rsidRPr="002120E0">
        <w:rPr>
          <w:sz w:val="22"/>
          <w:szCs w:val="22"/>
        </w:rPr>
        <w:t xml:space="preserve"> ao presente Contrato</w:t>
      </w:r>
      <w:r w:rsidR="002120E0">
        <w:rPr>
          <w:rFonts w:cs="Arial"/>
          <w:sz w:val="22"/>
          <w:szCs w:val="22"/>
        </w:rPr>
        <w:t>;</w:t>
      </w:r>
      <w:r w:rsidR="00CA13DD" w:rsidRPr="002120E0">
        <w:rPr>
          <w:rFonts w:cs="Arial"/>
          <w:sz w:val="22"/>
          <w:szCs w:val="22"/>
        </w:rPr>
        <w:t xml:space="preserve"> ou (</w:t>
      </w:r>
      <w:r w:rsidR="002120E0">
        <w:rPr>
          <w:rFonts w:cs="Arial"/>
          <w:sz w:val="22"/>
          <w:szCs w:val="22"/>
        </w:rPr>
        <w:t>ii</w:t>
      </w:r>
      <w:r w:rsidR="00CA13DD" w:rsidRPr="002120E0">
        <w:rPr>
          <w:rFonts w:cs="Arial"/>
          <w:sz w:val="22"/>
          <w:szCs w:val="22"/>
        </w:rPr>
        <w:t>)</w:t>
      </w:r>
      <w:r w:rsidR="002120E0">
        <w:rPr>
          <w:rFonts w:cs="Arial"/>
          <w:sz w:val="22"/>
          <w:szCs w:val="22"/>
        </w:rPr>
        <w:t xml:space="preserve"> </w:t>
      </w:r>
      <w:r w:rsidR="00CA13DD" w:rsidRPr="002120E0">
        <w:rPr>
          <w:rFonts w:cs="Arial"/>
          <w:sz w:val="22"/>
          <w:szCs w:val="22"/>
        </w:rPr>
        <w:t xml:space="preserve">o valor </w:t>
      </w:r>
      <w:r w:rsidR="002120E0">
        <w:rPr>
          <w:rFonts w:cs="Arial"/>
          <w:sz w:val="22"/>
          <w:szCs w:val="22"/>
        </w:rPr>
        <w:t>da Unidade</w:t>
      </w:r>
      <w:r w:rsidR="00CA13DD" w:rsidRPr="002120E0">
        <w:rPr>
          <w:rFonts w:cs="Arial"/>
          <w:sz w:val="22"/>
          <w:szCs w:val="22"/>
        </w:rPr>
        <w:t xml:space="preserve"> utilizado pelo órgão competente como base de cálculo para a apuração do imposto sobre transmissão </w:t>
      </w:r>
      <w:r w:rsidR="00CA13DD" w:rsidRPr="002120E0">
        <w:rPr>
          <w:rFonts w:cs="Arial"/>
          <w:i/>
          <w:sz w:val="22"/>
          <w:szCs w:val="22"/>
        </w:rPr>
        <w:t>inter vivos</w:t>
      </w:r>
      <w:r w:rsidR="00CA13DD" w:rsidRPr="002120E0">
        <w:rPr>
          <w:rFonts w:cs="Arial"/>
          <w:sz w:val="22"/>
          <w:szCs w:val="22"/>
        </w:rPr>
        <w:t>, exigível por força da consolidação da propriedade em nome do credor fiduciário, o que for maior</w:t>
      </w:r>
      <w:r w:rsidR="00CA13DD" w:rsidRPr="002120E0">
        <w:rPr>
          <w:sz w:val="22"/>
          <w:szCs w:val="22"/>
        </w:rPr>
        <w:t>, que será considerado como valor mínimo de mercado para fins de leilão (“</w:t>
      </w:r>
      <w:r w:rsidR="00CA13DD" w:rsidRPr="002120E0">
        <w:rPr>
          <w:sz w:val="22"/>
          <w:szCs w:val="22"/>
          <w:u w:val="single"/>
        </w:rPr>
        <w:t>Valor Mínimo</w:t>
      </w:r>
      <w:r w:rsidR="00CA13DD" w:rsidRPr="002120E0">
        <w:rPr>
          <w:rFonts w:cs="Arial"/>
          <w:sz w:val="22"/>
          <w:szCs w:val="22"/>
        </w:rPr>
        <w:t>”)</w:t>
      </w:r>
      <w:r w:rsidR="002120E0">
        <w:rPr>
          <w:rFonts w:cs="Arial"/>
          <w:sz w:val="22"/>
          <w:szCs w:val="22"/>
        </w:rPr>
        <w:t>, o qual</w:t>
      </w:r>
      <w:r w:rsidR="002120E0" w:rsidRPr="002120E0" w:rsidDel="002120E0">
        <w:rPr>
          <w:rFonts w:cs="Arial"/>
          <w:sz w:val="22"/>
          <w:szCs w:val="22"/>
        </w:rPr>
        <w:t xml:space="preserve"> </w:t>
      </w:r>
      <w:r w:rsidR="00CA13DD" w:rsidRPr="002120E0">
        <w:rPr>
          <w:sz w:val="22"/>
          <w:szCs w:val="22"/>
        </w:rPr>
        <w:t xml:space="preserve">o deverá ser devidamente atualizado pela variação positiva do IGPM/FGV, desde </w:t>
      </w:r>
      <w:r w:rsidR="00CA13DD" w:rsidRPr="002120E0">
        <w:rPr>
          <w:rFonts w:cs="Arial"/>
          <w:sz w:val="22"/>
          <w:szCs w:val="22"/>
        </w:rPr>
        <w:t>a</w:t>
      </w:r>
      <w:r w:rsidR="00CA13DD" w:rsidRPr="002120E0">
        <w:rPr>
          <w:sz w:val="22"/>
          <w:szCs w:val="22"/>
        </w:rPr>
        <w:t xml:space="preserve"> data de assinatura desta Alienação Fiduciária até </w:t>
      </w:r>
      <w:r w:rsidR="00CA13DD" w:rsidRPr="002120E0">
        <w:rPr>
          <w:rFonts w:cs="Arial"/>
          <w:sz w:val="22"/>
          <w:szCs w:val="22"/>
        </w:rPr>
        <w:t>a</w:t>
      </w:r>
      <w:r w:rsidR="00CA13DD" w:rsidRPr="002120E0">
        <w:rPr>
          <w:sz w:val="22"/>
          <w:szCs w:val="22"/>
        </w:rPr>
        <w:t xml:space="preserve"> data de realização do leilão</w:t>
      </w:r>
      <w:r w:rsidR="0037677E" w:rsidRPr="002120E0">
        <w:rPr>
          <w:rFonts w:cs="Arial"/>
          <w:sz w:val="22"/>
          <w:szCs w:val="22"/>
        </w:rPr>
        <w:t>.</w:t>
      </w:r>
      <w:bookmarkEnd w:id="27"/>
      <w:r w:rsidR="00BC39BA" w:rsidRPr="002120E0">
        <w:rPr>
          <w:rFonts w:cs="Arial"/>
          <w:sz w:val="22"/>
          <w:szCs w:val="22"/>
        </w:rPr>
        <w:t xml:space="preserve"> </w:t>
      </w:r>
      <w:r w:rsidR="002120E0" w:rsidRPr="000A4CCB">
        <w:rPr>
          <w:rFonts w:cs="Arial"/>
          <w:sz w:val="22"/>
          <w:szCs w:val="22"/>
          <w:highlight w:val="yellow"/>
        </w:rPr>
        <w:t>[</w:t>
      </w:r>
      <w:r w:rsidR="002120E0" w:rsidRPr="000A4CCB">
        <w:rPr>
          <w:rFonts w:cs="Arial"/>
          <w:b/>
          <w:sz w:val="22"/>
          <w:szCs w:val="22"/>
          <w:highlight w:val="yellow"/>
        </w:rPr>
        <w:t xml:space="preserve">Comentário Madrona: </w:t>
      </w:r>
      <w:r w:rsidR="002120E0" w:rsidRPr="000A4CCB">
        <w:rPr>
          <w:rFonts w:cs="Arial"/>
          <w:sz w:val="22"/>
          <w:szCs w:val="22"/>
          <w:highlight w:val="yellow"/>
        </w:rPr>
        <w:t>Por gentileza, incluir no An</w:t>
      </w:r>
      <w:r w:rsidR="00D811D2">
        <w:rPr>
          <w:rFonts w:cs="Arial"/>
          <w:sz w:val="22"/>
          <w:szCs w:val="22"/>
          <w:highlight w:val="yellow"/>
        </w:rPr>
        <w:t>exo B o valor atribuído a cada U</w:t>
      </w:r>
      <w:r w:rsidR="002120E0" w:rsidRPr="000A4CCB">
        <w:rPr>
          <w:rFonts w:cs="Arial"/>
          <w:sz w:val="22"/>
          <w:szCs w:val="22"/>
          <w:highlight w:val="yellow"/>
        </w:rPr>
        <w:t>nidade]</w:t>
      </w:r>
    </w:p>
    <w:p w14:paraId="54FC6C09" w14:textId="199FEBB8" w:rsidR="00CA13DD" w:rsidRPr="000A4CCB" w:rsidRDefault="00CA13DD" w:rsidP="000A4CCB">
      <w:pPr>
        <w:pStyle w:val="PargrafodaLista"/>
        <w:widowControl w:val="0"/>
        <w:tabs>
          <w:tab w:val="left" w:pos="567"/>
        </w:tabs>
        <w:spacing w:after="0" w:line="320" w:lineRule="exact"/>
        <w:ind w:left="0"/>
        <w:jc w:val="both"/>
        <w:rPr>
          <w:sz w:val="22"/>
          <w:szCs w:val="22"/>
        </w:rPr>
      </w:pPr>
    </w:p>
    <w:p w14:paraId="25B09474" w14:textId="231C784A" w:rsidR="00CA13DD" w:rsidRDefault="00CA13DD" w:rsidP="000A4CCB">
      <w:pPr>
        <w:pStyle w:val="PargrafodaLista"/>
        <w:widowControl w:val="0"/>
        <w:numPr>
          <w:ilvl w:val="2"/>
          <w:numId w:val="62"/>
        </w:numPr>
        <w:spacing w:after="0" w:line="320" w:lineRule="exact"/>
        <w:ind w:left="567" w:firstLine="0"/>
        <w:jc w:val="both"/>
        <w:rPr>
          <w:sz w:val="22"/>
          <w:szCs w:val="22"/>
        </w:rPr>
      </w:pPr>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 em </w:t>
      </w:r>
      <w:r w:rsidR="00D811D2">
        <w:rPr>
          <w:sz w:val="22"/>
          <w:szCs w:val="22"/>
        </w:rPr>
        <w:t>Assembleia Geral,</w:t>
      </w:r>
      <w:r>
        <w:rPr>
          <w:sz w:val="22"/>
          <w:szCs w:val="22"/>
        </w:rPr>
        <w:t xml:space="preserve"> realizada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p>
    <w:bookmarkEnd w:id="26"/>
    <w:p w14:paraId="00F8A1B4" w14:textId="1C170DC8"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28"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w:t>
      </w:r>
      <w:r w:rsidR="00F218F6" w:rsidRPr="00B340E7">
        <w:rPr>
          <w:rFonts w:cs="Arial"/>
          <w:sz w:val="22"/>
          <w:szCs w:val="22"/>
        </w:rPr>
        <w:lastRenderedPageBreak/>
        <w:t xml:space="preserve">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28"/>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29"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29"/>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588BAC14"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del w:id="30" w:author="Danielle Oliveira Peniche" w:date="2020-02-03T17:25:00Z">
        <w:r w:rsidRPr="00B340E7" w:rsidDel="00CA13DD">
          <w:rPr>
            <w:sz w:val="22"/>
            <w:szCs w:val="22"/>
          </w:rPr>
          <w:delText xml:space="preserve"> </w:delText>
        </w:r>
      </w:del>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 xml:space="preserve">estão livres de materiais perigosos, assim entendidos os materiais explosivos ou radioativos, dejetos perigosos, substâncias tóxicas e perigosas ou materiais afins, asbestos, amianto ou </w:t>
      </w:r>
      <w:r w:rsidR="0037677E" w:rsidRPr="00B340E7">
        <w:rPr>
          <w:sz w:val="22"/>
          <w:szCs w:val="22"/>
        </w:rPr>
        <w:lastRenderedPageBreak/>
        <w:t>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Del="00CA13DD" w:rsidRDefault="0037677E" w:rsidP="00B340E7">
      <w:pPr>
        <w:pStyle w:val="PargrafodaLista"/>
        <w:spacing w:after="0" w:line="320" w:lineRule="exact"/>
        <w:ind w:left="567" w:hanging="567"/>
        <w:rPr>
          <w:del w:id="31" w:author="Danielle Oliveira Peniche" w:date="2020-02-03T17:23:00Z"/>
          <w:sz w:val="22"/>
          <w:szCs w:val="22"/>
        </w:rPr>
      </w:pPr>
    </w:p>
    <w:p w14:paraId="2ABFDD03" w14:textId="46DF2728" w:rsidR="008965B3" w:rsidRPr="000A4CCB" w:rsidRDefault="002B3BD1" w:rsidP="000A4CCB">
      <w:pPr>
        <w:pStyle w:val="PargrafodaLista"/>
        <w:widowControl w:val="0"/>
        <w:numPr>
          <w:ilvl w:val="0"/>
          <w:numId w:val="67"/>
        </w:numPr>
        <w:spacing w:after="0" w:line="320" w:lineRule="exact"/>
        <w:ind w:left="567" w:hanging="567"/>
        <w:jc w:val="both"/>
        <w:rPr>
          <w:b/>
          <w:sz w:val="22"/>
          <w:szCs w:val="22"/>
        </w:rPr>
      </w:pPr>
      <w:r w:rsidRPr="000A4CCB">
        <w:rPr>
          <w:sz w:val="22"/>
          <w:szCs w:val="22"/>
        </w:rPr>
        <w:t xml:space="preserve">As Unidades </w:t>
      </w:r>
      <w:r w:rsidR="0037677E" w:rsidRPr="000A4CCB">
        <w:rPr>
          <w:sz w:val="22"/>
          <w:szCs w:val="22"/>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 xml:space="preserve">quaisquer contratos, acordos, autorizações governamentais </w:t>
      </w:r>
      <w:r w:rsidRPr="00B340E7">
        <w:rPr>
          <w:sz w:val="22"/>
          <w:szCs w:val="22"/>
        </w:rPr>
        <w:lastRenderedPageBreak/>
        <w:t>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32"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e as Unidades,</w:t>
      </w:r>
      <w:r w:rsidRPr="00B340E7">
        <w:rPr>
          <w:sz w:val="22"/>
          <w:szCs w:val="22"/>
        </w:rPr>
        <w:t xml:space="preserve"> preservar todos os direitos reais de garantia constituídos nos termos deste Contrato e eventuais aditamentos e notificar prontamente a Fiduciária sobre qualquer evento, </w:t>
      </w:r>
      <w:r w:rsidRPr="00B340E7">
        <w:rPr>
          <w:sz w:val="22"/>
          <w:szCs w:val="22"/>
        </w:rPr>
        <w:lastRenderedPageBreak/>
        <w:t>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B7871DF"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r w:rsidR="0088260E">
        <w:rPr>
          <w:sz w:val="22"/>
          <w:szCs w:val="22"/>
        </w:rPr>
        <w:t>.</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32"/>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8"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42808A0E"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bookmarkStart w:id="33" w:name="_GoBack"/>
      <w:r w:rsidRPr="005917F3">
        <w:rPr>
          <w:rFonts w:eastAsia="MS Mincho" w:cstheme="minorHAnsi"/>
          <w:sz w:val="22"/>
          <w:szCs w:val="22"/>
          <w:lang w:eastAsia="ja-JP"/>
        </w:rPr>
        <w:t>Avenida Borges de Medeiros, nº 2800</w:t>
      </w:r>
    </w:p>
    <w:p w14:paraId="583D2196"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CEP 90110-150</w:t>
      </w:r>
      <w:r w:rsidRPr="007F6AC3">
        <w:rPr>
          <w:rFonts w:eastAsia="MS Mincho" w:cstheme="minorHAnsi"/>
          <w:sz w:val="22"/>
          <w:szCs w:val="22"/>
          <w:lang w:eastAsia="ja-JP"/>
        </w:rPr>
        <w:t xml:space="preserve">, </w:t>
      </w:r>
      <w:r>
        <w:rPr>
          <w:rFonts w:eastAsia="MS Mincho" w:cstheme="minorHAnsi"/>
          <w:sz w:val="22"/>
          <w:szCs w:val="22"/>
          <w:lang w:eastAsia="ja-JP"/>
        </w:rPr>
        <w:t>C</w:t>
      </w:r>
      <w:r w:rsidRPr="007F6AC3">
        <w:rPr>
          <w:rFonts w:eastAsia="MS Mincho" w:cstheme="minorHAnsi"/>
          <w:sz w:val="22"/>
          <w:szCs w:val="22"/>
          <w:lang w:eastAsia="ja-JP"/>
        </w:rPr>
        <w:t>idade</w:t>
      </w:r>
      <w:r>
        <w:rPr>
          <w:rFonts w:eastAsia="MS Mincho" w:cstheme="minorHAnsi"/>
          <w:sz w:val="22"/>
          <w:szCs w:val="22"/>
          <w:lang w:eastAsia="ja-JP"/>
        </w:rPr>
        <w:t xml:space="preserve"> de Porto Alegre, Estado do Rio Grande do Sul</w:t>
      </w:r>
    </w:p>
    <w:p w14:paraId="3C3E63E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At</w:t>
      </w:r>
      <w:r w:rsidRPr="007F6AC3">
        <w:rPr>
          <w:rFonts w:cstheme="minorHAnsi"/>
          <w:sz w:val="22"/>
          <w:szCs w:val="22"/>
        </w:rPr>
        <w:t xml:space="preserve">.: </w:t>
      </w:r>
      <w:r w:rsidRPr="005917F3">
        <w:rPr>
          <w:rFonts w:eastAsia="MS Mincho" w:cstheme="minorHAnsi"/>
          <w:sz w:val="22"/>
          <w:szCs w:val="22"/>
          <w:lang w:eastAsia="ja-JP"/>
        </w:rPr>
        <w:t>Sr. Pedro Ely</w:t>
      </w:r>
    </w:p>
    <w:p w14:paraId="408BDB7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 xml:space="preserve">Tel.: </w:t>
      </w:r>
      <w:r>
        <w:rPr>
          <w:rFonts w:eastAsia="MS Mincho" w:cstheme="minorHAnsi"/>
          <w:sz w:val="22"/>
          <w:szCs w:val="22"/>
          <w:lang w:eastAsia="ja-JP"/>
        </w:rPr>
        <w:t>(051) 3018-1700</w:t>
      </w:r>
    </w:p>
    <w:p w14:paraId="506FBE7F"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color w:val="000000"/>
          <w:sz w:val="22"/>
          <w:szCs w:val="22"/>
        </w:rPr>
        <w:t xml:space="preserve">E-mail: </w:t>
      </w:r>
      <w:r>
        <w:rPr>
          <w:rFonts w:eastAsia="MS Mincho" w:cstheme="minorHAnsi"/>
          <w:sz w:val="22"/>
          <w:szCs w:val="22"/>
          <w:lang w:eastAsia="ja-JP"/>
        </w:rPr>
        <w:t>pedro@rottaely.com.br</w:t>
      </w:r>
    </w:p>
    <w:bookmarkEnd w:id="33"/>
    <w:p w14:paraId="505F07A1" w14:textId="77777777" w:rsidR="00D31EC0" w:rsidRPr="00A25F7B" w:rsidRDefault="00D31EC0" w:rsidP="00B340E7">
      <w:pPr>
        <w:widowControl w:val="0"/>
        <w:spacing w:after="0" w:line="320" w:lineRule="exact"/>
        <w:ind w:left="142"/>
        <w:contextualSpacing/>
        <w:jc w:val="both"/>
        <w:rPr>
          <w:sz w:val="22"/>
          <w:szCs w:val="22"/>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w:t>
      </w:r>
      <w:r w:rsidRPr="00B340E7">
        <w:rPr>
          <w:sz w:val="22"/>
          <w:szCs w:val="22"/>
        </w:rPr>
        <w:lastRenderedPageBreak/>
        <w:t>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4" w:name="_Ref361939554"/>
      <w:bookmarkStart w:id="35"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4"/>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35"/>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lastRenderedPageBreak/>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6"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36"/>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37" w:name="_DV_M134"/>
      <w:bookmarkEnd w:id="37"/>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38"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39" w:name="_DV_M191"/>
      <w:bookmarkEnd w:id="39"/>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40" w:name="_DV_M484"/>
      <w:bookmarkStart w:id="41" w:name="_DV_M495"/>
      <w:bookmarkStart w:id="42" w:name="_DV_M498"/>
      <w:bookmarkStart w:id="43" w:name="_DV_M499"/>
      <w:bookmarkStart w:id="44" w:name="_DV_M501"/>
      <w:bookmarkStart w:id="45" w:name="_DV_M502"/>
      <w:bookmarkEnd w:id="40"/>
      <w:bookmarkEnd w:id="41"/>
      <w:bookmarkEnd w:id="42"/>
      <w:bookmarkEnd w:id="43"/>
      <w:bookmarkEnd w:id="44"/>
      <w:bookmarkEnd w:id="45"/>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xml:space="preserve">) vias, de igual teor e </w:t>
      </w:r>
      <w:r w:rsidRPr="00B340E7">
        <w:rPr>
          <w:sz w:val="22"/>
          <w:szCs w:val="22"/>
        </w:rPr>
        <w:lastRenderedPageBreak/>
        <w:t>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491AFB93"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FB1237" w:rsidRPr="000A4CCB">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r w:rsidR="00CA13DD">
        <w:rPr>
          <w:sz w:val="22"/>
          <w:szCs w:val="22"/>
        </w:rPr>
        <w:t>fevereiro</w:t>
      </w:r>
      <w:r w:rsidR="0036031F"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47DFAF19"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FB1237" w:rsidRPr="005729DE">
        <w:rPr>
          <w:sz w:val="22"/>
          <w:szCs w:val="22"/>
          <w:highlight w:val="yellow"/>
        </w:rPr>
        <w:t>[=]</w:t>
      </w:r>
      <w:r w:rsidR="00106CEB" w:rsidRPr="00CA13DD">
        <w:rPr>
          <w:i/>
          <w:sz w:val="22"/>
          <w:szCs w:val="22"/>
        </w:rPr>
        <w:t xml:space="preserve">de </w:t>
      </w:r>
      <w:r w:rsidR="00CA13DD" w:rsidRPr="000A4CCB">
        <w:rPr>
          <w:i/>
          <w:sz w:val="22"/>
          <w:szCs w:val="22"/>
        </w:rPr>
        <w:t>fevereiro</w:t>
      </w:r>
      <w:r w:rsidR="00CA13DD" w:rsidRPr="00B340E7">
        <w:rPr>
          <w:i/>
          <w:sz w:val="22"/>
          <w:szCs w:val="22"/>
        </w:rPr>
        <w:t xml:space="preserve"> </w:t>
      </w:r>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7454BD0E"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(Página 2/2 de assinaturas do Instrumento Particular de Alienação Fiduciária de Imóveis em Garantia e Outras Avenças, celebrado</w:t>
      </w:r>
      <w:r w:rsidR="00CA13DD">
        <w:rPr>
          <w:i/>
          <w:sz w:val="22"/>
          <w:szCs w:val="22"/>
        </w:rPr>
        <w:t xml:space="preserve"> em</w:t>
      </w:r>
      <w:r w:rsidRPr="00B340E7">
        <w:rPr>
          <w:i/>
          <w:sz w:val="22"/>
          <w:szCs w:val="22"/>
        </w:rPr>
        <w:t xml:space="preserve"> </w:t>
      </w:r>
      <w:r w:rsidR="00FB1237" w:rsidRPr="005729DE">
        <w:rPr>
          <w:sz w:val="22"/>
          <w:szCs w:val="22"/>
          <w:highlight w:val="yellow"/>
        </w:rPr>
        <w:t>[=]</w:t>
      </w:r>
      <w:r w:rsidR="00FB1237">
        <w:rPr>
          <w:sz w:val="22"/>
          <w:szCs w:val="22"/>
        </w:rPr>
        <w:t xml:space="preserve"> </w:t>
      </w:r>
      <w:r w:rsidR="00CA13DD" w:rsidRPr="00CA13DD">
        <w:rPr>
          <w:i/>
          <w:sz w:val="22"/>
          <w:szCs w:val="22"/>
        </w:rPr>
        <w:t xml:space="preserve">de </w:t>
      </w:r>
      <w:r w:rsidR="00CA13DD" w:rsidRPr="00164446">
        <w:rPr>
          <w:i/>
          <w:sz w:val="22"/>
          <w:szCs w:val="22"/>
        </w:rPr>
        <w:t>fevereiro</w:t>
      </w:r>
      <w:r w:rsidRPr="00B340E7">
        <w:rPr>
          <w:i/>
          <w:sz w:val="22"/>
          <w:szCs w:val="22"/>
        </w:rPr>
        <w:t xml:space="preserve"> 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38"/>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9"/>
          <w:footerReference w:type="even" r:id="rId10"/>
          <w:footerReference w:type="default" r:id="rId11"/>
          <w:headerReference w:type="first" r:id="rId12"/>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22A4DD98" w:rsidR="00705683" w:rsidRPr="00B340E7" w:rsidRDefault="00094BA0" w:rsidP="00094BA0">
      <w:pPr>
        <w:widowControl w:val="0"/>
        <w:spacing w:after="0" w:line="320" w:lineRule="exact"/>
        <w:contextualSpacing/>
        <w:jc w:val="both"/>
        <w:rPr>
          <w:b/>
          <w:i/>
          <w:sz w:val="22"/>
          <w:szCs w:val="22"/>
        </w:rPr>
      </w:pPr>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(i) a matrícula e o cartório de cada um dos imóveis abaixo listados; (ii) o valor atribuído a cada imóvel; e (iii) o percentual de cada um dos imóveis em relação à dívida</w:t>
      </w:r>
      <w:r w:rsidRPr="000A4CCB">
        <w:rPr>
          <w:rFonts w:cs="Arial"/>
          <w:sz w:val="22"/>
          <w:szCs w:val="22"/>
          <w:highlight w:val="yellow"/>
        </w:rPr>
        <w:t>]</w:t>
      </w:r>
    </w:p>
    <w:p w14:paraId="66326F4F" w14:textId="77777777" w:rsidR="00094BA0" w:rsidRDefault="00094BA0" w:rsidP="002120E0">
      <w:pPr>
        <w:spacing w:line="276" w:lineRule="auto"/>
        <w:jc w:val="both"/>
        <w:rPr>
          <w:b/>
          <w:sz w:val="23"/>
          <w:szCs w:val="23"/>
          <w:u w:val="single"/>
        </w:rPr>
      </w:pPr>
    </w:p>
    <w:p w14:paraId="213C738D" w14:textId="2F944547" w:rsidR="002120E0" w:rsidRPr="00AF4811" w:rsidRDefault="002120E0" w:rsidP="002120E0">
      <w:pPr>
        <w:spacing w:line="276" w:lineRule="auto"/>
        <w:jc w:val="both"/>
        <w:rPr>
          <w:sz w:val="23"/>
          <w:szCs w:val="23"/>
        </w:rPr>
      </w:pPr>
      <w:r w:rsidRPr="00AF4811">
        <w:rPr>
          <w:b/>
          <w:sz w:val="23"/>
          <w:szCs w:val="23"/>
          <w:u w:val="single"/>
        </w:rPr>
        <w:t>Setor Residencial</w:t>
      </w:r>
      <w:r w:rsidRPr="00AF4811">
        <w:rPr>
          <w:b/>
          <w:sz w:val="23"/>
          <w:szCs w:val="23"/>
        </w:rPr>
        <w:t xml:space="preserve"> </w:t>
      </w:r>
    </w:p>
    <w:p w14:paraId="2729BE51"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APARTAMENTO 201 –</w:t>
      </w:r>
      <w:r w:rsidRPr="000A4CCB">
        <w:rPr>
          <w:rFonts w:cs="Tahoma"/>
          <w:sz w:val="23"/>
          <w:szCs w:val="23"/>
          <w:highlight w:val="yellow"/>
        </w:rPr>
        <w:t xml:space="preserve"> Localizado no 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776F7F4"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301 –</w:t>
      </w:r>
      <w:r w:rsidRPr="00AF4811">
        <w:rPr>
          <w:rFonts w:cs="Tahoma"/>
          <w:sz w:val="23"/>
          <w:szCs w:val="23"/>
        </w:rPr>
        <w:t xml:space="preserve"> Localizado no 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A130CE6"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501 – </w:t>
      </w:r>
      <w:r w:rsidRPr="00AF4811">
        <w:rPr>
          <w:rFonts w:cs="Tahoma"/>
          <w:sz w:val="23"/>
          <w:szCs w:val="23"/>
        </w:rPr>
        <w:t>Localizado no 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7E2DBC6"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601 –</w:t>
      </w:r>
      <w:r w:rsidRPr="00AF4811">
        <w:rPr>
          <w:rFonts w:cs="Tahoma"/>
          <w:sz w:val="23"/>
          <w:szCs w:val="23"/>
        </w:rPr>
        <w:t xml:space="preserve"> Localizado no 6º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5161D75"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701 –</w:t>
      </w:r>
      <w:r w:rsidRPr="00AF4811">
        <w:rPr>
          <w:rFonts w:cs="Tahoma"/>
          <w:sz w:val="23"/>
          <w:szCs w:val="23"/>
        </w:rPr>
        <w:t xml:space="preserve"> Localizado no 7º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C750C3D"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16347DE"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8C8E2F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1001 – </w:t>
      </w:r>
      <w:r w:rsidRPr="00AF4811">
        <w:rPr>
          <w:rFonts w:cs="Tahoma"/>
          <w:sz w:val="23"/>
          <w:szCs w:val="23"/>
        </w:rPr>
        <w:t>Localizado no 10º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DB81D54"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1101 –</w:t>
      </w:r>
      <w:r w:rsidRPr="00AF4811">
        <w:rPr>
          <w:rFonts w:cs="Tahoma"/>
          <w:sz w:val="23"/>
          <w:szCs w:val="23"/>
        </w:rPr>
        <w:t xml:space="preserve"> Localizado no 11º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B4A2C89" w14:textId="77777777" w:rsidR="002120E0" w:rsidRPr="00AF4811" w:rsidRDefault="002120E0" w:rsidP="002120E0">
      <w:pPr>
        <w:spacing w:line="276" w:lineRule="auto"/>
        <w:jc w:val="both"/>
        <w:rPr>
          <w:sz w:val="23"/>
          <w:szCs w:val="23"/>
        </w:rPr>
      </w:pPr>
      <w:r w:rsidRPr="000A4CCB">
        <w:rPr>
          <w:rFonts w:cs="Tahoma"/>
          <w:b/>
          <w:sz w:val="23"/>
          <w:szCs w:val="23"/>
          <w:highlight w:val="yellow"/>
        </w:rPr>
        <w:t>APARTAMENTO 1201 –</w:t>
      </w:r>
      <w:r w:rsidRPr="000A4CCB">
        <w:rPr>
          <w:rFonts w:cs="Tahoma"/>
          <w:sz w:val="23"/>
          <w:szCs w:val="23"/>
          <w:highlight w:val="yellow"/>
        </w:rPr>
        <w:t xml:space="preserve"> Localizado no 12º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79B318E"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1301 –</w:t>
      </w:r>
      <w:r w:rsidRPr="00AF4811">
        <w:rPr>
          <w:rFonts w:cs="Tahoma"/>
          <w:sz w:val="23"/>
          <w:szCs w:val="23"/>
        </w:rPr>
        <w:t xml:space="preserve"> Localizado no 13º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7C8C763"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1401 –</w:t>
      </w:r>
      <w:r w:rsidRPr="00AF4811">
        <w:rPr>
          <w:rFonts w:cs="Tahoma"/>
          <w:sz w:val="23"/>
          <w:szCs w:val="23"/>
        </w:rPr>
        <w:t xml:space="preserve"> Localizado no 14º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C9600A7"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1501 –</w:t>
      </w:r>
      <w:r w:rsidRPr="00AF4811">
        <w:rPr>
          <w:rFonts w:cs="Tahoma"/>
          <w:sz w:val="23"/>
          <w:szCs w:val="23"/>
        </w:rPr>
        <w:t xml:space="preserve"> Localizado no 15º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1A3B86C"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202 – </w:t>
      </w:r>
      <w:r w:rsidRPr="00AF4811">
        <w:rPr>
          <w:rFonts w:cs="Tahoma"/>
          <w:sz w:val="23"/>
          <w:szCs w:val="23"/>
        </w:rPr>
        <w:t>Localizado no 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0E6D217"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302 – </w:t>
      </w:r>
      <w:r w:rsidRPr="00AF4811">
        <w:rPr>
          <w:rFonts w:cs="Tahoma"/>
          <w:sz w:val="23"/>
          <w:szCs w:val="23"/>
        </w:rPr>
        <w:t>Localizado no 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2168170"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402 – </w:t>
      </w:r>
      <w:r w:rsidRPr="00AF4811">
        <w:rPr>
          <w:rFonts w:cs="Tahoma"/>
          <w:sz w:val="23"/>
          <w:szCs w:val="23"/>
        </w:rPr>
        <w:t>Localizado no 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47091A8"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502 – </w:t>
      </w:r>
      <w:r w:rsidRPr="00AF4811">
        <w:rPr>
          <w:rFonts w:cs="Tahoma"/>
          <w:sz w:val="23"/>
          <w:szCs w:val="23"/>
        </w:rPr>
        <w:t>Localizado no 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D90D07E"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602 – </w:t>
      </w:r>
      <w:r w:rsidRPr="00AF4811">
        <w:rPr>
          <w:rFonts w:cs="Tahoma"/>
          <w:sz w:val="23"/>
          <w:szCs w:val="23"/>
        </w:rPr>
        <w:t>Localizado no 6º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9B5248" w14:textId="77777777" w:rsidR="002120E0" w:rsidRDefault="002120E0" w:rsidP="002120E0">
      <w:pPr>
        <w:spacing w:line="276" w:lineRule="auto"/>
        <w:jc w:val="both"/>
        <w:rPr>
          <w:sz w:val="23"/>
          <w:szCs w:val="23"/>
        </w:rPr>
      </w:pPr>
      <w:r w:rsidRPr="000A4CCB">
        <w:rPr>
          <w:rFonts w:cs="Tahoma"/>
          <w:b/>
          <w:sz w:val="23"/>
          <w:szCs w:val="23"/>
          <w:highlight w:val="yellow"/>
        </w:rPr>
        <w:t xml:space="preserve">APARTAMENTO 702 – </w:t>
      </w:r>
      <w:r w:rsidRPr="000A4CCB">
        <w:rPr>
          <w:rFonts w:cs="Tahoma"/>
          <w:sz w:val="23"/>
          <w:szCs w:val="23"/>
          <w:highlight w:val="yellow"/>
        </w:rPr>
        <w:t xml:space="preserve"> Localizado no 7º pavimento, na circulação à esquerda de quem chega pelos elevadores, sendo o segundo à esquerda de quem ingressa na dita circulação,</w:t>
      </w:r>
      <w:r w:rsidRPr="000A4CCB">
        <w:rPr>
          <w:sz w:val="23"/>
          <w:szCs w:val="23"/>
          <w:highlight w:val="yellow"/>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B06C33"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802 – </w:t>
      </w:r>
      <w:r w:rsidRPr="00AF4811">
        <w:rPr>
          <w:rFonts w:cs="Tahoma"/>
          <w:sz w:val="23"/>
          <w:szCs w:val="23"/>
        </w:rPr>
        <w:t xml:space="preserve"> Localizado no 8º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33A46B"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902 – </w:t>
      </w:r>
      <w:r w:rsidRPr="00AF4811">
        <w:rPr>
          <w:rFonts w:cs="Tahoma"/>
          <w:sz w:val="23"/>
          <w:szCs w:val="23"/>
        </w:rPr>
        <w:t xml:space="preserve"> Localizado no 9º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3373FB6"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1002 – </w:t>
      </w:r>
      <w:r w:rsidRPr="00AF4811">
        <w:rPr>
          <w:rFonts w:cs="Tahoma"/>
          <w:sz w:val="23"/>
          <w:szCs w:val="23"/>
        </w:rPr>
        <w:t xml:space="preserve"> Localizado no 10º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99414B7"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1102 – </w:t>
      </w:r>
      <w:r w:rsidRPr="00AF4811">
        <w:rPr>
          <w:rFonts w:cs="Tahoma"/>
          <w:sz w:val="23"/>
          <w:szCs w:val="23"/>
        </w:rPr>
        <w:t>Localizado no 11º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0EB840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1202 – </w:t>
      </w:r>
      <w:r w:rsidRPr="00AF4811">
        <w:rPr>
          <w:rFonts w:cs="Tahoma"/>
          <w:sz w:val="23"/>
          <w:szCs w:val="23"/>
        </w:rPr>
        <w:t>Localizado no 12º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634C854"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1302 – </w:t>
      </w:r>
      <w:r w:rsidRPr="00AF4811">
        <w:rPr>
          <w:rFonts w:cs="Tahoma"/>
          <w:sz w:val="23"/>
          <w:szCs w:val="23"/>
        </w:rPr>
        <w:t>Localizado no 13º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1F5F271"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1402 – </w:t>
      </w:r>
      <w:r w:rsidRPr="00AF4811">
        <w:rPr>
          <w:rFonts w:cs="Tahoma"/>
          <w:sz w:val="23"/>
          <w:szCs w:val="23"/>
        </w:rPr>
        <w:t>Localizado no 14º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362AE2B" w14:textId="77777777" w:rsidR="002120E0" w:rsidRDefault="002120E0" w:rsidP="002120E0">
      <w:pPr>
        <w:spacing w:line="276" w:lineRule="auto"/>
        <w:jc w:val="both"/>
        <w:rPr>
          <w:rFonts w:cs="Tahoma"/>
          <w:b/>
          <w:sz w:val="23"/>
          <w:szCs w:val="23"/>
        </w:rPr>
      </w:pPr>
      <w:r w:rsidRPr="00AF4811">
        <w:rPr>
          <w:rFonts w:cs="Tahoma"/>
          <w:b/>
          <w:sz w:val="23"/>
          <w:szCs w:val="23"/>
        </w:rPr>
        <w:t xml:space="preserve">APARTAMENTO 1502 – </w:t>
      </w:r>
      <w:r w:rsidRPr="00AF4811">
        <w:rPr>
          <w:rFonts w:cs="Tahoma"/>
          <w:sz w:val="23"/>
          <w:szCs w:val="23"/>
        </w:rPr>
        <w:t>Localizado no 15º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C08EA6" w14:textId="77777777" w:rsidR="002120E0" w:rsidRDefault="002120E0" w:rsidP="002120E0">
      <w:pPr>
        <w:spacing w:line="276" w:lineRule="auto"/>
        <w:jc w:val="both"/>
        <w:rPr>
          <w:rFonts w:cs="Tahoma"/>
          <w:b/>
          <w:sz w:val="23"/>
          <w:szCs w:val="23"/>
        </w:rPr>
      </w:pPr>
    </w:p>
    <w:p w14:paraId="652D46C7" w14:textId="77777777" w:rsidR="002120E0" w:rsidRPr="00AF4811" w:rsidRDefault="002120E0" w:rsidP="002120E0">
      <w:pPr>
        <w:spacing w:line="276" w:lineRule="auto"/>
        <w:jc w:val="both"/>
        <w:rPr>
          <w:rFonts w:cs="Tahoma"/>
          <w:b/>
          <w:sz w:val="23"/>
          <w:szCs w:val="23"/>
        </w:rPr>
      </w:pPr>
    </w:p>
    <w:p w14:paraId="15011D48"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203 – </w:t>
      </w:r>
      <w:r w:rsidRPr="00AF4811">
        <w:rPr>
          <w:rFonts w:cs="Tahoma"/>
          <w:sz w:val="23"/>
          <w:szCs w:val="23"/>
        </w:rPr>
        <w:t>Localizado no 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6CD169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303 – </w:t>
      </w:r>
      <w:r w:rsidRPr="00AF4811">
        <w:rPr>
          <w:rFonts w:cs="Tahoma"/>
          <w:sz w:val="23"/>
          <w:szCs w:val="23"/>
        </w:rPr>
        <w:t>Localizado no 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4E88AFA"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403 –</w:t>
      </w:r>
      <w:r w:rsidRPr="00AF4811">
        <w:rPr>
          <w:rFonts w:cs="Tahoma"/>
          <w:sz w:val="23"/>
          <w:szCs w:val="23"/>
        </w:rPr>
        <w:t xml:space="preserve"> Localizado no 4º pavimento, na circulação à esquerda de quem chega pelos elevadores, sendo o primeiro à direita de quem ingressa na dita circulação, </w:t>
      </w:r>
      <w:r w:rsidRPr="00AF4811">
        <w:rPr>
          <w:sz w:val="23"/>
          <w:szCs w:val="23"/>
        </w:rPr>
        <w:t xml:space="preserve">com área real privativa de </w:t>
      </w:r>
      <w:r w:rsidRPr="00AF4811">
        <w:rPr>
          <w:sz w:val="23"/>
          <w:szCs w:val="23"/>
        </w:rPr>
        <w:lastRenderedPageBreak/>
        <w:t>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82876C8"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503 –</w:t>
      </w:r>
      <w:r w:rsidRPr="00AF4811">
        <w:rPr>
          <w:rFonts w:cs="Tahoma"/>
          <w:sz w:val="23"/>
          <w:szCs w:val="23"/>
        </w:rPr>
        <w:t xml:space="preserve"> Localizado no 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5361A7F4"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603 – </w:t>
      </w:r>
      <w:r w:rsidRPr="00AF4811">
        <w:rPr>
          <w:rFonts w:cs="Tahoma"/>
          <w:sz w:val="23"/>
          <w:szCs w:val="23"/>
        </w:rPr>
        <w:t>Localizado no 6º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475188D"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703 – </w:t>
      </w:r>
      <w:r w:rsidRPr="00AF4811">
        <w:rPr>
          <w:rFonts w:cs="Tahoma"/>
          <w:sz w:val="23"/>
          <w:szCs w:val="23"/>
        </w:rPr>
        <w:t xml:space="preserve">Localizado no 7º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B3BBC0D"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 xml:space="preserve">APARTAMENTO 803 – </w:t>
      </w:r>
      <w:r w:rsidRPr="000A4CCB">
        <w:rPr>
          <w:rFonts w:cs="Tahoma"/>
          <w:sz w:val="23"/>
          <w:szCs w:val="23"/>
          <w:highlight w:val="yellow"/>
        </w:rPr>
        <w:t>Localizado no 8º pavimento, na circulação à esquerda de quem chega pelos elevadores, sendo o primeiro à direita de quem ingressa na dita circulação,</w:t>
      </w:r>
      <w:r w:rsidRPr="000A4CCB">
        <w:rPr>
          <w:sz w:val="23"/>
          <w:szCs w:val="23"/>
          <w:highlight w:val="yellow"/>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DAA2EF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903 – </w:t>
      </w:r>
      <w:r w:rsidRPr="00AF4811">
        <w:rPr>
          <w:rFonts w:cs="Tahoma"/>
          <w:sz w:val="23"/>
          <w:szCs w:val="23"/>
        </w:rPr>
        <w:t>Localizado no 9º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4D89777"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1003 –</w:t>
      </w:r>
      <w:r w:rsidRPr="00AF4811">
        <w:rPr>
          <w:rFonts w:cs="Tahoma"/>
          <w:sz w:val="23"/>
          <w:szCs w:val="23"/>
        </w:rPr>
        <w:t xml:space="preserve"> Localizado no 10º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43792FC"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1103 – </w:t>
      </w:r>
      <w:r w:rsidRPr="00AF4811">
        <w:rPr>
          <w:rFonts w:cs="Tahoma"/>
          <w:sz w:val="23"/>
          <w:szCs w:val="23"/>
        </w:rPr>
        <w:t>Localizado no 11º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30EB6D3"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1203 – </w:t>
      </w:r>
      <w:r w:rsidRPr="00AF4811">
        <w:rPr>
          <w:rFonts w:cs="Tahoma"/>
          <w:sz w:val="23"/>
          <w:szCs w:val="23"/>
        </w:rPr>
        <w:t>Localizado no 12º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6887800"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1303 – </w:t>
      </w:r>
      <w:r w:rsidRPr="00AF4811">
        <w:rPr>
          <w:rFonts w:cs="Tahoma"/>
          <w:sz w:val="23"/>
          <w:szCs w:val="23"/>
        </w:rPr>
        <w:t>Localizado no 13º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704615"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1403 – </w:t>
      </w:r>
      <w:r w:rsidRPr="00AF4811">
        <w:rPr>
          <w:rFonts w:cs="Tahoma"/>
          <w:sz w:val="23"/>
          <w:szCs w:val="23"/>
        </w:rPr>
        <w:t>Localizado no 14º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A3D624E"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1503 – </w:t>
      </w:r>
      <w:r w:rsidRPr="00AF4811">
        <w:rPr>
          <w:rFonts w:cs="Tahoma"/>
          <w:sz w:val="23"/>
          <w:szCs w:val="23"/>
        </w:rPr>
        <w:t>Localizado no 15º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5FF11989" w14:textId="77777777" w:rsidR="002120E0" w:rsidRDefault="002120E0" w:rsidP="002120E0">
      <w:pPr>
        <w:spacing w:line="276" w:lineRule="auto"/>
        <w:jc w:val="both"/>
        <w:rPr>
          <w:rFonts w:cs="Tahoma"/>
          <w:b/>
          <w:sz w:val="23"/>
          <w:szCs w:val="23"/>
        </w:rPr>
      </w:pPr>
      <w:r w:rsidRPr="00AF4811">
        <w:rPr>
          <w:rFonts w:cs="Tahoma"/>
          <w:b/>
          <w:sz w:val="23"/>
          <w:szCs w:val="23"/>
        </w:rPr>
        <w:t xml:space="preserve">APARTAMENTO 204 – </w:t>
      </w:r>
      <w:r w:rsidRPr="00AF4811">
        <w:rPr>
          <w:rFonts w:cs="Tahoma"/>
          <w:sz w:val="23"/>
          <w:szCs w:val="23"/>
        </w:rPr>
        <w:t>Localizado no 2º pavimento, na circulação à esquerda de quem chega pelos elevadores, sendo o primeiro à esquerda de quem ingressa na dita circulação,</w:t>
      </w:r>
      <w:r w:rsidRPr="00AF4811">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F6D7662"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304 – </w:t>
      </w:r>
      <w:r w:rsidRPr="00AF4811">
        <w:rPr>
          <w:rFonts w:cs="Tahoma"/>
          <w:sz w:val="23"/>
          <w:szCs w:val="23"/>
        </w:rPr>
        <w:t xml:space="preserve">Localizado no 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6370BB"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404 – </w:t>
      </w:r>
      <w:r w:rsidRPr="00AF4811">
        <w:rPr>
          <w:rFonts w:cs="Tahoma"/>
          <w:sz w:val="23"/>
          <w:szCs w:val="23"/>
        </w:rPr>
        <w:t xml:space="preserve">Localizado no 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2E89BB0"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504 – </w:t>
      </w:r>
      <w:r w:rsidRPr="00AF4811">
        <w:rPr>
          <w:rFonts w:cs="Tahoma"/>
          <w:sz w:val="23"/>
          <w:szCs w:val="23"/>
        </w:rPr>
        <w:t xml:space="preserve">Localizado no 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0A97C0A"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604 – </w:t>
      </w:r>
      <w:r w:rsidRPr="00AF4811">
        <w:rPr>
          <w:rFonts w:cs="Tahoma"/>
          <w:sz w:val="23"/>
          <w:szCs w:val="23"/>
        </w:rPr>
        <w:t xml:space="preserve">Localizado no 6º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10861F4"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 xml:space="preserve">APARTAMENTO 704 – </w:t>
      </w:r>
      <w:r w:rsidRPr="000A4CCB">
        <w:rPr>
          <w:rFonts w:cs="Tahoma"/>
          <w:sz w:val="23"/>
          <w:szCs w:val="23"/>
          <w:highlight w:val="yellow"/>
        </w:rPr>
        <w:t xml:space="preserve">Localizado no 7º pavimento, na circulação à esquerda de quem chega pelos elevadores, sendo o primeiro à esquerda de quem ingressa na dita circulação, </w:t>
      </w:r>
      <w:r w:rsidRPr="000A4CCB">
        <w:rPr>
          <w:sz w:val="23"/>
          <w:szCs w:val="23"/>
          <w:highlight w:val="yellow"/>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9A28AB5"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804 – </w:t>
      </w:r>
      <w:r w:rsidRPr="00AF4811">
        <w:rPr>
          <w:rFonts w:cs="Tahoma"/>
          <w:sz w:val="23"/>
          <w:szCs w:val="23"/>
        </w:rPr>
        <w:t xml:space="preserve">Localizado no 8º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BB01D04"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904 – </w:t>
      </w:r>
      <w:r w:rsidRPr="00AF4811">
        <w:rPr>
          <w:rFonts w:cs="Tahoma"/>
          <w:sz w:val="23"/>
          <w:szCs w:val="23"/>
        </w:rPr>
        <w:t xml:space="preserve">Localizado no 9º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E56056F"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1004 – </w:t>
      </w:r>
      <w:r w:rsidRPr="00AF4811">
        <w:rPr>
          <w:rFonts w:cs="Tahoma"/>
          <w:sz w:val="23"/>
          <w:szCs w:val="23"/>
        </w:rPr>
        <w:t xml:space="preserve">Localizado no 10º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51B4B25"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1104 – </w:t>
      </w:r>
      <w:r w:rsidRPr="00AF4811">
        <w:rPr>
          <w:rFonts w:cs="Tahoma"/>
          <w:sz w:val="23"/>
          <w:szCs w:val="23"/>
        </w:rPr>
        <w:t xml:space="preserve">Localizado no 11º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31E796D"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1204 – </w:t>
      </w:r>
      <w:r w:rsidRPr="00AF4811">
        <w:rPr>
          <w:rFonts w:cs="Tahoma"/>
          <w:sz w:val="23"/>
          <w:szCs w:val="23"/>
        </w:rPr>
        <w:t xml:space="preserve">Localizado no 12º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24F9CD"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1304 – </w:t>
      </w:r>
      <w:r w:rsidRPr="00AF4811">
        <w:rPr>
          <w:rFonts w:cs="Tahoma"/>
          <w:sz w:val="23"/>
          <w:szCs w:val="23"/>
        </w:rPr>
        <w:t xml:space="preserve">Localizado no 13º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C9017F2"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1404 – </w:t>
      </w:r>
      <w:r w:rsidRPr="00AF4811">
        <w:rPr>
          <w:rFonts w:cs="Tahoma"/>
          <w:sz w:val="23"/>
          <w:szCs w:val="23"/>
        </w:rPr>
        <w:t xml:space="preserve">Localizado no 14º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EF3940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1504 – </w:t>
      </w:r>
      <w:r w:rsidRPr="00AF4811">
        <w:rPr>
          <w:rFonts w:cs="Tahoma"/>
          <w:sz w:val="23"/>
          <w:szCs w:val="23"/>
        </w:rPr>
        <w:t xml:space="preserve">Localizado no 15º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182A6CA"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205 – </w:t>
      </w:r>
      <w:r w:rsidRPr="00AF4811">
        <w:rPr>
          <w:rFonts w:cs="Tahoma"/>
          <w:sz w:val="23"/>
          <w:szCs w:val="23"/>
        </w:rPr>
        <w:t xml:space="preserve">Localizado no 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C45497C" w14:textId="77777777" w:rsidR="002120E0" w:rsidRDefault="002120E0" w:rsidP="002120E0">
      <w:pPr>
        <w:spacing w:line="276" w:lineRule="auto"/>
        <w:jc w:val="both"/>
        <w:rPr>
          <w:rFonts w:cs="Tahoma"/>
          <w:b/>
          <w:sz w:val="23"/>
          <w:szCs w:val="23"/>
        </w:rPr>
      </w:pPr>
      <w:r w:rsidRPr="00AF4811">
        <w:rPr>
          <w:rFonts w:cs="Tahoma"/>
          <w:b/>
          <w:sz w:val="23"/>
          <w:szCs w:val="23"/>
        </w:rPr>
        <w:t>APARTAMENTO 305 –</w:t>
      </w:r>
      <w:r w:rsidRPr="00AF4811">
        <w:rPr>
          <w:rFonts w:cs="Tahoma"/>
          <w:sz w:val="23"/>
          <w:szCs w:val="23"/>
        </w:rPr>
        <w:t xml:space="preserve"> Localizado no 3º pavimento, na circulação à direita de quem chega pelos elevadores, sendo o primeiro à esquerda de quem ingressa na dita circulação,</w:t>
      </w:r>
      <w:r w:rsidRPr="00AF4811">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920D310" w14:textId="77777777" w:rsidR="002120E0" w:rsidRDefault="002120E0" w:rsidP="002120E0">
      <w:pPr>
        <w:spacing w:line="276" w:lineRule="auto"/>
        <w:jc w:val="both"/>
        <w:rPr>
          <w:rFonts w:cs="Tahoma"/>
          <w:b/>
          <w:sz w:val="23"/>
          <w:szCs w:val="23"/>
        </w:rPr>
      </w:pPr>
    </w:p>
    <w:p w14:paraId="7B4E15C7" w14:textId="77777777" w:rsidR="002120E0" w:rsidRDefault="002120E0" w:rsidP="002120E0">
      <w:pPr>
        <w:spacing w:line="276" w:lineRule="auto"/>
        <w:jc w:val="both"/>
        <w:rPr>
          <w:rFonts w:cs="Tahoma"/>
          <w:b/>
          <w:sz w:val="23"/>
          <w:szCs w:val="23"/>
        </w:rPr>
      </w:pPr>
    </w:p>
    <w:p w14:paraId="7DA674FE" w14:textId="77777777" w:rsidR="002120E0" w:rsidRPr="00AF4811" w:rsidRDefault="002120E0" w:rsidP="002120E0">
      <w:pPr>
        <w:spacing w:line="276" w:lineRule="auto"/>
        <w:jc w:val="both"/>
        <w:rPr>
          <w:rFonts w:cs="Tahoma"/>
          <w:b/>
          <w:sz w:val="23"/>
          <w:szCs w:val="23"/>
        </w:rPr>
      </w:pPr>
    </w:p>
    <w:p w14:paraId="75E31E4B"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405 –</w:t>
      </w:r>
      <w:r w:rsidRPr="00AF4811">
        <w:rPr>
          <w:rFonts w:cs="Tahoma"/>
          <w:sz w:val="23"/>
          <w:szCs w:val="23"/>
        </w:rPr>
        <w:t xml:space="preserve"> Localizado no 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50E2459"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505 –</w:t>
      </w:r>
      <w:r w:rsidRPr="00AF4811">
        <w:rPr>
          <w:rFonts w:cs="Tahoma"/>
          <w:sz w:val="23"/>
          <w:szCs w:val="23"/>
        </w:rPr>
        <w:t xml:space="preserve"> Localizado no 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A9542F9"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605 –</w:t>
      </w:r>
      <w:r w:rsidRPr="00AF4811">
        <w:rPr>
          <w:rFonts w:cs="Tahoma"/>
          <w:sz w:val="23"/>
          <w:szCs w:val="23"/>
        </w:rPr>
        <w:t xml:space="preserve"> Localizado no 6º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371FBA"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APARTAMENTO 705 –</w:t>
      </w:r>
      <w:r w:rsidRPr="00AF4811">
        <w:rPr>
          <w:rFonts w:cs="Tahoma"/>
          <w:sz w:val="23"/>
          <w:szCs w:val="23"/>
        </w:rPr>
        <w:t xml:space="preserve"> Localizado no 7º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CC8F12B"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3D8ED37"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APARTAMENTO 905 –</w:t>
      </w:r>
      <w:r w:rsidRPr="000A4CCB">
        <w:rPr>
          <w:rFonts w:cs="Tahoma"/>
          <w:sz w:val="23"/>
          <w:szCs w:val="23"/>
          <w:highlight w:val="yellow"/>
        </w:rPr>
        <w:t xml:space="preserve"> Localizado no 9º pavimento, na circulação à direita de quem chega pelos elevadores, sendo o primeiro à esquerda de quem ingressa na dita circulação, </w:t>
      </w:r>
      <w:r w:rsidRPr="000A4CCB">
        <w:rPr>
          <w:sz w:val="23"/>
          <w:szCs w:val="23"/>
          <w:highlight w:val="yellow"/>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41134B7"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1005 –</w:t>
      </w:r>
      <w:r w:rsidRPr="00AF4811">
        <w:rPr>
          <w:rFonts w:cs="Tahoma"/>
          <w:sz w:val="23"/>
          <w:szCs w:val="23"/>
        </w:rPr>
        <w:t xml:space="preserve"> Localizado no 10º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320333C"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1105 – </w:t>
      </w:r>
      <w:r w:rsidRPr="00AF4811">
        <w:rPr>
          <w:rFonts w:cs="Tahoma"/>
          <w:sz w:val="23"/>
          <w:szCs w:val="23"/>
        </w:rPr>
        <w:t xml:space="preserve">Localizado no 11º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55A6E12"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1205 – </w:t>
      </w:r>
      <w:r w:rsidRPr="00AF4811">
        <w:rPr>
          <w:rFonts w:cs="Tahoma"/>
          <w:sz w:val="23"/>
          <w:szCs w:val="23"/>
        </w:rPr>
        <w:t xml:space="preserve">Localizado no 12º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D8A3F"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1305 – </w:t>
      </w:r>
      <w:r w:rsidRPr="00AF4811">
        <w:rPr>
          <w:rFonts w:cs="Tahoma"/>
          <w:sz w:val="23"/>
          <w:szCs w:val="23"/>
        </w:rPr>
        <w:t xml:space="preserve">Localizado no 13º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8ED6755"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1405 – </w:t>
      </w:r>
      <w:r w:rsidRPr="00AF4811">
        <w:rPr>
          <w:rFonts w:cs="Tahoma"/>
          <w:sz w:val="23"/>
          <w:szCs w:val="23"/>
        </w:rPr>
        <w:t xml:space="preserve">Localizado no 14º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6A1F68E"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1505 – </w:t>
      </w:r>
      <w:r w:rsidRPr="00AF4811">
        <w:rPr>
          <w:rFonts w:cs="Tahoma"/>
          <w:sz w:val="23"/>
          <w:szCs w:val="23"/>
        </w:rPr>
        <w:t xml:space="preserve">Localizado no 15º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E7C74C8"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206 – </w:t>
      </w:r>
      <w:r w:rsidRPr="00AF4811">
        <w:rPr>
          <w:rFonts w:cs="Tahoma"/>
          <w:sz w:val="23"/>
          <w:szCs w:val="23"/>
        </w:rPr>
        <w:t>Localizado no 2º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7991CA3"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306 –</w:t>
      </w:r>
      <w:r w:rsidRPr="00AF4811">
        <w:rPr>
          <w:rFonts w:cs="Tahoma"/>
          <w:sz w:val="23"/>
          <w:szCs w:val="23"/>
        </w:rPr>
        <w:t xml:space="preserve"> Localizado no 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7EC55FC" w14:textId="77777777" w:rsidR="002120E0" w:rsidRDefault="002120E0" w:rsidP="002120E0">
      <w:pPr>
        <w:spacing w:line="276" w:lineRule="auto"/>
        <w:jc w:val="both"/>
        <w:rPr>
          <w:rFonts w:cs="Tahoma"/>
          <w:b/>
          <w:sz w:val="23"/>
          <w:szCs w:val="23"/>
        </w:rPr>
      </w:pPr>
      <w:r w:rsidRPr="00AF4811">
        <w:rPr>
          <w:rFonts w:cs="Tahoma"/>
          <w:b/>
          <w:sz w:val="23"/>
          <w:szCs w:val="23"/>
        </w:rPr>
        <w:t>APARTAMENTO 406 –</w:t>
      </w:r>
      <w:r w:rsidRPr="00AF4811">
        <w:rPr>
          <w:rFonts w:cs="Tahoma"/>
          <w:sz w:val="23"/>
          <w:szCs w:val="23"/>
        </w:rPr>
        <w:t xml:space="preserve"> Localizado no 4º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B63EF" w14:textId="77777777" w:rsidR="002120E0" w:rsidRDefault="002120E0" w:rsidP="002120E0">
      <w:pPr>
        <w:spacing w:line="276" w:lineRule="auto"/>
        <w:jc w:val="both"/>
        <w:rPr>
          <w:rFonts w:cs="Tahoma"/>
          <w:b/>
          <w:sz w:val="23"/>
          <w:szCs w:val="23"/>
        </w:rPr>
      </w:pPr>
    </w:p>
    <w:p w14:paraId="2A25BB4A" w14:textId="77777777" w:rsidR="002120E0" w:rsidRDefault="002120E0" w:rsidP="002120E0">
      <w:pPr>
        <w:spacing w:line="276" w:lineRule="auto"/>
        <w:jc w:val="both"/>
        <w:rPr>
          <w:rFonts w:cs="Tahoma"/>
          <w:b/>
          <w:sz w:val="23"/>
          <w:szCs w:val="23"/>
        </w:rPr>
      </w:pPr>
    </w:p>
    <w:p w14:paraId="048EDC34" w14:textId="77777777" w:rsidR="002120E0" w:rsidRPr="00AF4811" w:rsidRDefault="002120E0" w:rsidP="002120E0">
      <w:pPr>
        <w:spacing w:line="276" w:lineRule="auto"/>
        <w:jc w:val="both"/>
        <w:rPr>
          <w:rFonts w:cs="Tahoma"/>
          <w:b/>
          <w:sz w:val="23"/>
          <w:szCs w:val="23"/>
        </w:rPr>
      </w:pPr>
    </w:p>
    <w:p w14:paraId="77A273F4"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506 – </w:t>
      </w:r>
      <w:r w:rsidRPr="00AF4811">
        <w:rPr>
          <w:rFonts w:cs="Tahoma"/>
          <w:sz w:val="23"/>
          <w:szCs w:val="23"/>
        </w:rPr>
        <w:t xml:space="preserve">Localizado no 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E475945"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606 – </w:t>
      </w:r>
      <w:r w:rsidRPr="00AF4811">
        <w:rPr>
          <w:rFonts w:cs="Tahoma"/>
          <w:sz w:val="23"/>
          <w:szCs w:val="23"/>
        </w:rPr>
        <w:t xml:space="preserve">Localizado no 6º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23868D6"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 xml:space="preserve">APARTAMENTO 706 – </w:t>
      </w:r>
      <w:r w:rsidRPr="000A4CCB">
        <w:rPr>
          <w:rFonts w:cs="Tahoma"/>
          <w:sz w:val="23"/>
          <w:szCs w:val="23"/>
          <w:highlight w:val="yellow"/>
        </w:rPr>
        <w:t xml:space="preserve">Localizado no 7º pavimento, na circulação à direita de quem chega pelos elevadores, sendo o primeiro à direita de quem ingressa na dita circulação, </w:t>
      </w:r>
      <w:r w:rsidRPr="000A4CCB">
        <w:rPr>
          <w:sz w:val="23"/>
          <w:szCs w:val="23"/>
          <w:highlight w:val="yellow"/>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91A9922"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806 – </w:t>
      </w:r>
      <w:r w:rsidRPr="00AF4811">
        <w:rPr>
          <w:rFonts w:cs="Tahoma"/>
          <w:sz w:val="23"/>
          <w:szCs w:val="23"/>
        </w:rPr>
        <w:t xml:space="preserve">Localizado no 8º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C717A75"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906 –</w:t>
      </w:r>
      <w:r w:rsidRPr="00AF4811">
        <w:rPr>
          <w:rFonts w:cs="Tahoma"/>
          <w:sz w:val="23"/>
          <w:szCs w:val="23"/>
        </w:rPr>
        <w:t xml:space="preserve"> Localizado no 9º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873A176"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1006 – </w:t>
      </w:r>
      <w:r w:rsidRPr="00AF4811">
        <w:rPr>
          <w:rFonts w:cs="Tahoma"/>
          <w:sz w:val="23"/>
          <w:szCs w:val="23"/>
        </w:rPr>
        <w:t xml:space="preserve">Localizado no 10º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706063C"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1106 – </w:t>
      </w:r>
      <w:r w:rsidRPr="00AF4811">
        <w:rPr>
          <w:rFonts w:cs="Tahoma"/>
          <w:sz w:val="23"/>
          <w:szCs w:val="23"/>
        </w:rPr>
        <w:t xml:space="preserve">Localizado no 11º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D29E185"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1206 – </w:t>
      </w:r>
      <w:r w:rsidRPr="00AF4811">
        <w:rPr>
          <w:rFonts w:cs="Tahoma"/>
          <w:sz w:val="23"/>
          <w:szCs w:val="23"/>
        </w:rPr>
        <w:t xml:space="preserve">Localizado no 12º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ABD8E39"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1306 – </w:t>
      </w:r>
      <w:r w:rsidRPr="00AF4811">
        <w:rPr>
          <w:rFonts w:cs="Tahoma"/>
          <w:sz w:val="23"/>
          <w:szCs w:val="23"/>
        </w:rPr>
        <w:t xml:space="preserve">Localizado no 13º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505F18E" w14:textId="77777777" w:rsidR="002120E0" w:rsidRDefault="002120E0" w:rsidP="002120E0">
      <w:pPr>
        <w:spacing w:line="276" w:lineRule="auto"/>
        <w:jc w:val="both"/>
        <w:rPr>
          <w:rFonts w:cs="Tahoma"/>
          <w:b/>
          <w:sz w:val="23"/>
          <w:szCs w:val="23"/>
        </w:rPr>
      </w:pPr>
      <w:r w:rsidRPr="00AF4811">
        <w:rPr>
          <w:rFonts w:cs="Tahoma"/>
          <w:b/>
          <w:sz w:val="23"/>
          <w:szCs w:val="23"/>
        </w:rPr>
        <w:t xml:space="preserve">APARTAMENTO 1406 – </w:t>
      </w:r>
      <w:r w:rsidRPr="00AF4811">
        <w:rPr>
          <w:rFonts w:cs="Tahoma"/>
          <w:sz w:val="23"/>
          <w:szCs w:val="23"/>
        </w:rPr>
        <w:t xml:space="preserve">Localizado no 14º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010AE0E"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1506 – </w:t>
      </w:r>
      <w:r w:rsidRPr="00AF4811">
        <w:rPr>
          <w:rFonts w:cs="Tahoma"/>
          <w:sz w:val="23"/>
          <w:szCs w:val="23"/>
        </w:rPr>
        <w:t xml:space="preserve">Localizado no 15º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AF1FDEA"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APARTAMENTO 207 –</w:t>
      </w:r>
      <w:r w:rsidRPr="00AF4811">
        <w:rPr>
          <w:rFonts w:cs="Tahoma"/>
          <w:sz w:val="23"/>
          <w:szCs w:val="23"/>
        </w:rPr>
        <w:t xml:space="preserve"> Localizado no 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0A6E800"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307 –</w:t>
      </w:r>
      <w:r w:rsidRPr="00AF4811">
        <w:rPr>
          <w:rFonts w:cs="Tahoma"/>
          <w:sz w:val="23"/>
          <w:szCs w:val="23"/>
        </w:rPr>
        <w:t xml:space="preserve"> Localizado no 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1F3AB6"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407 –</w:t>
      </w:r>
      <w:r w:rsidRPr="00AF4811">
        <w:rPr>
          <w:rFonts w:cs="Tahoma"/>
          <w:sz w:val="23"/>
          <w:szCs w:val="23"/>
        </w:rPr>
        <w:t xml:space="preserve">Localizado no 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F1C5BD8" w14:textId="77777777" w:rsidR="002120E0" w:rsidRDefault="002120E0" w:rsidP="002120E0">
      <w:pPr>
        <w:spacing w:line="276" w:lineRule="auto"/>
        <w:jc w:val="both"/>
        <w:rPr>
          <w:rFonts w:cs="Tahoma"/>
          <w:b/>
          <w:sz w:val="23"/>
          <w:szCs w:val="23"/>
        </w:rPr>
      </w:pPr>
      <w:r w:rsidRPr="00AF4811">
        <w:rPr>
          <w:rFonts w:cs="Tahoma"/>
          <w:b/>
          <w:sz w:val="23"/>
          <w:szCs w:val="23"/>
        </w:rPr>
        <w:t>APARTAMENTO 507 –</w:t>
      </w:r>
      <w:r w:rsidRPr="00AF4811">
        <w:rPr>
          <w:rFonts w:cs="Tahoma"/>
          <w:sz w:val="23"/>
          <w:szCs w:val="23"/>
        </w:rPr>
        <w:t xml:space="preserve"> Localizado no 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DFC2D88" w14:textId="77777777" w:rsidR="002120E0" w:rsidRDefault="002120E0" w:rsidP="002120E0">
      <w:pPr>
        <w:spacing w:line="276" w:lineRule="auto"/>
        <w:jc w:val="both"/>
        <w:rPr>
          <w:rFonts w:cs="Tahoma"/>
          <w:b/>
          <w:sz w:val="23"/>
          <w:szCs w:val="23"/>
        </w:rPr>
      </w:pPr>
    </w:p>
    <w:p w14:paraId="5E6B9FDC"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607 – </w:t>
      </w:r>
      <w:r w:rsidRPr="00AF4811">
        <w:rPr>
          <w:rFonts w:cs="Tahoma"/>
          <w:sz w:val="23"/>
          <w:szCs w:val="23"/>
        </w:rPr>
        <w:t xml:space="preserve">Localizado no 6º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1E09283" w14:textId="77777777" w:rsidR="002120E0" w:rsidRPr="00AF4811" w:rsidRDefault="002120E0" w:rsidP="002120E0">
      <w:pPr>
        <w:spacing w:line="276" w:lineRule="auto"/>
        <w:jc w:val="both"/>
        <w:rPr>
          <w:rFonts w:cs="Tahoma"/>
          <w:sz w:val="23"/>
          <w:szCs w:val="23"/>
        </w:rPr>
      </w:pPr>
      <w:r w:rsidRPr="00AF4811">
        <w:rPr>
          <w:rFonts w:cs="Tahoma"/>
          <w:b/>
          <w:sz w:val="23"/>
          <w:szCs w:val="23"/>
        </w:rPr>
        <w:t>APARTAMENTO 707 –</w:t>
      </w:r>
      <w:r w:rsidRPr="00AF4811">
        <w:rPr>
          <w:rFonts w:cs="Tahoma"/>
          <w:sz w:val="23"/>
          <w:szCs w:val="23"/>
        </w:rPr>
        <w:t xml:space="preserve"> Localizado no 7º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F619263" w14:textId="77777777" w:rsidR="002120E0" w:rsidRPr="00AF4811" w:rsidRDefault="002120E0" w:rsidP="002120E0">
      <w:pPr>
        <w:spacing w:line="276" w:lineRule="auto"/>
        <w:jc w:val="both"/>
        <w:rPr>
          <w:rFonts w:cs="Tahoma"/>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D39E842"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 xml:space="preserve">com área real privativa de 44,94m², área real de uso comum de divisão não proporcional de 17,74m², área real de uso comum de </w:t>
      </w:r>
      <w:r w:rsidRPr="00AF4811">
        <w:rPr>
          <w:sz w:val="23"/>
          <w:szCs w:val="23"/>
        </w:rPr>
        <w:lastRenderedPageBreak/>
        <w:t>divisão proporcional de 0,17m², e área real total de 62,85m², correspondendo-lhe a fração ideal de 0,004700 no terreno e nas coisas de uso comum e fim proveitoso do condomínio.</w:t>
      </w:r>
    </w:p>
    <w:p w14:paraId="11901567"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1007 –</w:t>
      </w:r>
      <w:r w:rsidRPr="00AF4811">
        <w:rPr>
          <w:rFonts w:cs="Tahoma"/>
          <w:sz w:val="23"/>
          <w:szCs w:val="23"/>
        </w:rPr>
        <w:t xml:space="preserve"> Localizado no 10º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F91D9B2"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1107 – </w:t>
      </w:r>
      <w:r w:rsidRPr="00AF4811">
        <w:rPr>
          <w:rFonts w:cs="Tahoma"/>
          <w:sz w:val="23"/>
          <w:szCs w:val="23"/>
        </w:rPr>
        <w:t xml:space="preserve">Localizado no 11º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9743A"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1207 – </w:t>
      </w:r>
      <w:r w:rsidRPr="00AF4811">
        <w:rPr>
          <w:rFonts w:cs="Tahoma"/>
          <w:sz w:val="23"/>
          <w:szCs w:val="23"/>
        </w:rPr>
        <w:t xml:space="preserve">Localizado no 12º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7CCCADB"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1307 – </w:t>
      </w:r>
      <w:r w:rsidRPr="00AF4811">
        <w:rPr>
          <w:rFonts w:cs="Tahoma"/>
          <w:sz w:val="23"/>
          <w:szCs w:val="23"/>
        </w:rPr>
        <w:t xml:space="preserve">Localizado no 13º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68F2215"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1407 – </w:t>
      </w:r>
      <w:r w:rsidRPr="00AF4811">
        <w:rPr>
          <w:rFonts w:cs="Tahoma"/>
          <w:sz w:val="23"/>
          <w:szCs w:val="23"/>
        </w:rPr>
        <w:t xml:space="preserve">Localizado no 14º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C1B301C" w14:textId="77777777" w:rsidR="002120E0" w:rsidRDefault="002120E0" w:rsidP="002120E0">
      <w:pPr>
        <w:spacing w:line="276" w:lineRule="auto"/>
        <w:jc w:val="both"/>
        <w:rPr>
          <w:rFonts w:cs="Tahoma"/>
          <w:b/>
          <w:sz w:val="23"/>
          <w:szCs w:val="23"/>
        </w:rPr>
      </w:pPr>
      <w:r w:rsidRPr="00AF4811">
        <w:rPr>
          <w:rFonts w:cs="Tahoma"/>
          <w:b/>
          <w:sz w:val="23"/>
          <w:szCs w:val="23"/>
        </w:rPr>
        <w:t xml:space="preserve">APARTAMENTO 1507 – </w:t>
      </w:r>
      <w:r w:rsidRPr="00AF4811">
        <w:rPr>
          <w:rFonts w:cs="Tahoma"/>
          <w:sz w:val="23"/>
          <w:szCs w:val="23"/>
        </w:rPr>
        <w:t xml:space="preserve">Localizado no 15º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A1169A6"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208 – </w:t>
      </w:r>
      <w:r w:rsidRPr="00AF4811">
        <w:rPr>
          <w:rFonts w:cs="Tahoma"/>
          <w:sz w:val="23"/>
          <w:szCs w:val="23"/>
        </w:rPr>
        <w:t xml:space="preserve">Localizado no 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90F1073" w14:textId="77777777" w:rsidR="002120E0" w:rsidRPr="00AF4811" w:rsidRDefault="002120E0" w:rsidP="002120E0">
      <w:pPr>
        <w:spacing w:line="276" w:lineRule="auto"/>
        <w:jc w:val="both"/>
        <w:rPr>
          <w:rFonts w:cs="Tahoma"/>
          <w:b/>
          <w:sz w:val="23"/>
          <w:szCs w:val="23"/>
        </w:rPr>
      </w:pPr>
      <w:r w:rsidRPr="00AF4811">
        <w:rPr>
          <w:rFonts w:cs="Tahoma"/>
          <w:b/>
          <w:sz w:val="23"/>
          <w:szCs w:val="23"/>
        </w:rPr>
        <w:t>APARTAMENTO 308 –</w:t>
      </w:r>
      <w:r w:rsidRPr="00AF4811">
        <w:rPr>
          <w:rFonts w:cs="Tahoma"/>
          <w:sz w:val="23"/>
          <w:szCs w:val="23"/>
        </w:rPr>
        <w:t xml:space="preserve"> Localizado no 3º pavimento, na circulação à direita de quem chega pelos elevadores, sendo o segundo à direita de quem ingressa na dita circulação, </w:t>
      </w:r>
      <w:r w:rsidRPr="00AF4811">
        <w:rPr>
          <w:sz w:val="23"/>
          <w:szCs w:val="23"/>
        </w:rPr>
        <w:t xml:space="preserve">com área real privativa de </w:t>
      </w:r>
      <w:r w:rsidRPr="00AF4811">
        <w:rPr>
          <w:sz w:val="23"/>
          <w:szCs w:val="23"/>
        </w:rPr>
        <w:lastRenderedPageBreak/>
        <w:t>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1F6CB18" w14:textId="77777777" w:rsidR="002120E0" w:rsidRPr="00AF4811" w:rsidRDefault="002120E0" w:rsidP="002120E0">
      <w:pPr>
        <w:spacing w:line="276" w:lineRule="auto"/>
        <w:jc w:val="both"/>
        <w:rPr>
          <w:rFonts w:cs="Tahoma"/>
          <w:b/>
          <w:sz w:val="23"/>
          <w:szCs w:val="23"/>
        </w:rPr>
      </w:pPr>
      <w:r w:rsidRPr="000A4CCB">
        <w:rPr>
          <w:rFonts w:cs="Tahoma"/>
          <w:b/>
          <w:sz w:val="23"/>
          <w:szCs w:val="23"/>
          <w:highlight w:val="yellow"/>
        </w:rPr>
        <w:t>APARTAMENTO 408 –</w:t>
      </w:r>
      <w:r w:rsidRPr="000A4CCB">
        <w:rPr>
          <w:rFonts w:cs="Tahoma"/>
          <w:sz w:val="23"/>
          <w:szCs w:val="23"/>
          <w:highlight w:val="yellow"/>
        </w:rPr>
        <w:t xml:space="preserve"> Localizado no 4º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3DA1DDB"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APARTAMENTO 508 – </w:t>
      </w:r>
      <w:r w:rsidRPr="00AF4811">
        <w:rPr>
          <w:rFonts w:cs="Tahoma"/>
          <w:sz w:val="23"/>
          <w:szCs w:val="23"/>
        </w:rPr>
        <w:t xml:space="preserve">Localizado no 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1B80EA3"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APARTAMENTO 608 – </w:t>
      </w:r>
      <w:r w:rsidRPr="00AF4811">
        <w:rPr>
          <w:rFonts w:cs="Tahoma"/>
          <w:sz w:val="23"/>
          <w:szCs w:val="23"/>
        </w:rPr>
        <w:t xml:space="preserve">Localizado no 6º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D163FE7" w14:textId="77777777" w:rsidR="002120E0" w:rsidRPr="00AF4811" w:rsidRDefault="002120E0" w:rsidP="002120E0">
      <w:pPr>
        <w:spacing w:line="276" w:lineRule="auto"/>
        <w:jc w:val="both"/>
        <w:rPr>
          <w:rFonts w:cs="Tahoma"/>
          <w:sz w:val="23"/>
          <w:szCs w:val="23"/>
        </w:rPr>
      </w:pPr>
      <w:r w:rsidRPr="000A4CCB">
        <w:rPr>
          <w:rFonts w:cs="Tahoma"/>
          <w:b/>
          <w:sz w:val="23"/>
          <w:szCs w:val="23"/>
          <w:highlight w:val="yellow"/>
        </w:rPr>
        <w:t>APARTAMENTO 708 –</w:t>
      </w:r>
      <w:r w:rsidRPr="000A4CCB">
        <w:rPr>
          <w:rFonts w:cs="Tahoma"/>
          <w:sz w:val="23"/>
          <w:szCs w:val="23"/>
          <w:highlight w:val="yellow"/>
        </w:rPr>
        <w:t xml:space="preserve"> Localizado no 7º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99E8610"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APARTAMENTO 808 – </w:t>
      </w:r>
      <w:r w:rsidRPr="00AF4811">
        <w:rPr>
          <w:rFonts w:cs="Tahoma"/>
          <w:sz w:val="23"/>
          <w:szCs w:val="23"/>
        </w:rPr>
        <w:t xml:space="preserve">Localizado no 8º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18A0B79"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908 – </w:t>
      </w:r>
      <w:r w:rsidRPr="00AF4811">
        <w:rPr>
          <w:rFonts w:cs="Tahoma"/>
          <w:sz w:val="23"/>
          <w:szCs w:val="23"/>
        </w:rPr>
        <w:t xml:space="preserve">Localizado no 9º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7E6FDDF"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1008 – </w:t>
      </w:r>
      <w:r w:rsidRPr="00AF4811">
        <w:rPr>
          <w:rFonts w:cs="Tahoma"/>
          <w:sz w:val="23"/>
          <w:szCs w:val="23"/>
        </w:rPr>
        <w:t xml:space="preserve">Localizado no 10º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3A6107B"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1108 – </w:t>
      </w:r>
      <w:r w:rsidRPr="00AF4811">
        <w:rPr>
          <w:rFonts w:cs="Tahoma"/>
          <w:sz w:val="23"/>
          <w:szCs w:val="23"/>
        </w:rPr>
        <w:t xml:space="preserve">Localizado no 11º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64D30890"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1208 – </w:t>
      </w:r>
      <w:r w:rsidRPr="00AF4811">
        <w:rPr>
          <w:rFonts w:cs="Tahoma"/>
          <w:sz w:val="23"/>
          <w:szCs w:val="23"/>
        </w:rPr>
        <w:t xml:space="preserve">Localizado no 12º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EFC59E7"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1308 – </w:t>
      </w:r>
      <w:r w:rsidRPr="00AF4811">
        <w:rPr>
          <w:rFonts w:cs="Tahoma"/>
          <w:sz w:val="23"/>
          <w:szCs w:val="23"/>
        </w:rPr>
        <w:t xml:space="preserve">Localizado no 13º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211A161"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1408 – </w:t>
      </w:r>
      <w:r w:rsidRPr="00AF4811">
        <w:rPr>
          <w:rFonts w:cs="Tahoma"/>
          <w:sz w:val="23"/>
          <w:szCs w:val="23"/>
        </w:rPr>
        <w:t xml:space="preserve">Localizado no 14º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968AB06" w14:textId="77777777" w:rsidR="002120E0" w:rsidRDefault="002120E0" w:rsidP="002120E0">
      <w:pPr>
        <w:spacing w:line="276" w:lineRule="auto"/>
        <w:jc w:val="both"/>
        <w:rPr>
          <w:sz w:val="23"/>
          <w:szCs w:val="23"/>
        </w:rPr>
      </w:pPr>
      <w:r w:rsidRPr="00AF4811">
        <w:rPr>
          <w:rFonts w:cs="Tahoma"/>
          <w:b/>
          <w:sz w:val="23"/>
          <w:szCs w:val="23"/>
        </w:rPr>
        <w:t xml:space="preserve">APARTAMENTO 1508 – </w:t>
      </w:r>
      <w:r w:rsidRPr="00AF4811">
        <w:rPr>
          <w:rFonts w:cs="Tahoma"/>
          <w:sz w:val="23"/>
          <w:szCs w:val="23"/>
        </w:rPr>
        <w:t xml:space="preserve">Localizado no 15º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F760C81"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209 – </w:t>
      </w:r>
      <w:r w:rsidRPr="00AF4811">
        <w:rPr>
          <w:rFonts w:cs="Tahoma"/>
          <w:sz w:val="23"/>
          <w:szCs w:val="23"/>
        </w:rPr>
        <w:t xml:space="preserve">Localizado no 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ECA7D11"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309 – </w:t>
      </w:r>
      <w:r w:rsidRPr="00AF4811">
        <w:rPr>
          <w:rFonts w:cs="Tahoma"/>
          <w:sz w:val="23"/>
          <w:szCs w:val="23"/>
        </w:rPr>
        <w:t xml:space="preserve">Localizado no 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92CC49A"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409 – </w:t>
      </w:r>
      <w:r w:rsidRPr="00AF4811">
        <w:rPr>
          <w:rFonts w:cs="Tahoma"/>
          <w:sz w:val="23"/>
          <w:szCs w:val="23"/>
        </w:rPr>
        <w:t xml:space="preserve">Localizado no 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57F101A"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 xml:space="preserve">APARTAMENTO 509 – </w:t>
      </w:r>
      <w:r w:rsidRPr="00AF4811">
        <w:rPr>
          <w:rFonts w:cs="Tahoma"/>
          <w:sz w:val="23"/>
          <w:szCs w:val="23"/>
        </w:rPr>
        <w:t xml:space="preserve">Localizado no 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6998C36"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609 – </w:t>
      </w:r>
      <w:r w:rsidRPr="00AF4811">
        <w:rPr>
          <w:rFonts w:cs="Tahoma"/>
          <w:sz w:val="23"/>
          <w:szCs w:val="23"/>
        </w:rPr>
        <w:t xml:space="preserve">Localizado no 6º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BA4DA7F"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709 – </w:t>
      </w:r>
      <w:r w:rsidRPr="00AF4811">
        <w:rPr>
          <w:rFonts w:cs="Tahoma"/>
          <w:sz w:val="23"/>
          <w:szCs w:val="23"/>
        </w:rPr>
        <w:t xml:space="preserve">Localizado no 7º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E5EFCAC"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809 – </w:t>
      </w:r>
      <w:r w:rsidRPr="00AF4811">
        <w:rPr>
          <w:rFonts w:cs="Tahoma"/>
          <w:sz w:val="23"/>
          <w:szCs w:val="23"/>
        </w:rPr>
        <w:t xml:space="preserve">Localizado no 8º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1037B6"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909 – </w:t>
      </w:r>
      <w:r w:rsidRPr="00AF4811">
        <w:rPr>
          <w:rFonts w:cs="Tahoma"/>
          <w:sz w:val="23"/>
          <w:szCs w:val="23"/>
        </w:rPr>
        <w:t xml:space="preserve">Localizado no 9º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2362A3F" w14:textId="77777777" w:rsidR="002120E0" w:rsidRDefault="002120E0" w:rsidP="002120E0">
      <w:pPr>
        <w:spacing w:line="276" w:lineRule="auto"/>
        <w:jc w:val="both"/>
        <w:rPr>
          <w:rFonts w:cs="Tahoma"/>
          <w:b/>
          <w:sz w:val="23"/>
          <w:szCs w:val="23"/>
        </w:rPr>
      </w:pPr>
    </w:p>
    <w:p w14:paraId="72FF604A"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1009 – </w:t>
      </w:r>
      <w:r w:rsidRPr="00AF4811">
        <w:rPr>
          <w:rFonts w:cs="Tahoma"/>
          <w:sz w:val="23"/>
          <w:szCs w:val="23"/>
        </w:rPr>
        <w:t xml:space="preserve">Localizado no 10º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A1DF9EF"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1109 – </w:t>
      </w:r>
      <w:r w:rsidRPr="00AF4811">
        <w:rPr>
          <w:rFonts w:cs="Tahoma"/>
          <w:sz w:val="23"/>
          <w:szCs w:val="23"/>
        </w:rPr>
        <w:t xml:space="preserve">Localizado no 11º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B0A2AC0"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1209 – </w:t>
      </w:r>
      <w:r w:rsidRPr="00AF4811">
        <w:rPr>
          <w:rFonts w:cs="Tahoma"/>
          <w:sz w:val="23"/>
          <w:szCs w:val="23"/>
        </w:rPr>
        <w:t xml:space="preserve">Localizado no 12º pavimento, ao fundo da circulação à direita de quem ingressa pelos elevadores, </w:t>
      </w:r>
      <w:r w:rsidRPr="00AF4811">
        <w:rPr>
          <w:sz w:val="23"/>
          <w:szCs w:val="23"/>
        </w:rPr>
        <w:t xml:space="preserve">com área real privativa de 47,82m², área real de uso comum de divisão não proporcional de 18,88m², área real de uso comum de divisão proporcional de 0,18m², e área real total </w:t>
      </w:r>
      <w:r w:rsidRPr="00AF4811">
        <w:rPr>
          <w:sz w:val="23"/>
          <w:szCs w:val="23"/>
        </w:rPr>
        <w:lastRenderedPageBreak/>
        <w:t>de 66,88m², correspondendo-lhe a fração ideal de 0,005000 no terreno e nas coisas de uso comum e fim proveitoso do condomínio.</w:t>
      </w:r>
    </w:p>
    <w:p w14:paraId="5016FB4A"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1309 – </w:t>
      </w:r>
      <w:r w:rsidRPr="00AF4811">
        <w:rPr>
          <w:rFonts w:cs="Tahoma"/>
          <w:sz w:val="23"/>
          <w:szCs w:val="23"/>
        </w:rPr>
        <w:t xml:space="preserve">Localizado no 13º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CB32352" w14:textId="77777777" w:rsidR="002120E0" w:rsidRPr="00AF4811" w:rsidRDefault="002120E0" w:rsidP="002120E0">
      <w:pPr>
        <w:spacing w:line="276" w:lineRule="auto"/>
        <w:jc w:val="both"/>
        <w:rPr>
          <w:sz w:val="23"/>
          <w:szCs w:val="23"/>
        </w:rPr>
      </w:pPr>
      <w:r w:rsidRPr="00AF4811">
        <w:rPr>
          <w:rFonts w:cs="Tahoma"/>
          <w:b/>
          <w:sz w:val="23"/>
          <w:szCs w:val="23"/>
        </w:rPr>
        <w:t xml:space="preserve">APARTAMENTO 1409 – </w:t>
      </w:r>
      <w:r w:rsidRPr="00AF4811">
        <w:rPr>
          <w:rFonts w:cs="Tahoma"/>
          <w:sz w:val="23"/>
          <w:szCs w:val="23"/>
        </w:rPr>
        <w:t xml:space="preserve">Localizado no 14º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F5EC7AC"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APARTAMENTO 1509 – </w:t>
      </w:r>
      <w:r w:rsidRPr="00AF4811">
        <w:rPr>
          <w:rFonts w:cs="Tahoma"/>
          <w:sz w:val="23"/>
          <w:szCs w:val="23"/>
        </w:rPr>
        <w:t xml:space="preserve">Localizado no 15º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21EE4E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Pavimento térreo - todos cobertos, com acesso pela entrada de veículos situada à direita da guarita, de quem postado na Rua Cipó olhar o empreendimento.</w:t>
      </w:r>
    </w:p>
    <w:p w14:paraId="463F6BF2" w14:textId="77777777" w:rsidR="002120E0" w:rsidRPr="00AF4811" w:rsidRDefault="002120E0" w:rsidP="002120E0">
      <w:pPr>
        <w:spacing w:line="276" w:lineRule="auto"/>
        <w:jc w:val="both"/>
        <w:rPr>
          <w:rFonts w:cs="Tahoma"/>
          <w:b/>
          <w:sz w:val="23"/>
          <w:szCs w:val="23"/>
        </w:rPr>
      </w:pPr>
      <w:r w:rsidRPr="00AF4811">
        <w:rPr>
          <w:rFonts w:cs="Tahoma"/>
          <w:b/>
          <w:sz w:val="23"/>
          <w:szCs w:val="23"/>
        </w:rPr>
        <w:t xml:space="preserve">BOX 01 – </w:t>
      </w:r>
      <w:r w:rsidRPr="00AF4811">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A1D0573"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02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66BAC9"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03 –</w:t>
      </w:r>
      <w:r w:rsidRPr="00AF4811">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E1878B9"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04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w:t>
      </w:r>
      <w:r w:rsidRPr="00AF4811">
        <w:rPr>
          <w:rFonts w:cs="Tahoma"/>
          <w:sz w:val="23"/>
          <w:szCs w:val="23"/>
        </w:rPr>
        <w:lastRenderedPageBreak/>
        <w:t xml:space="preserve">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DC4AE5"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31E612"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5400D4"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7B09903"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EAD351" w14:textId="77777777" w:rsidR="002120E0" w:rsidRPr="00AF4811" w:rsidRDefault="002120E0" w:rsidP="002120E0">
      <w:pPr>
        <w:spacing w:line="276" w:lineRule="auto"/>
        <w:jc w:val="both"/>
        <w:rPr>
          <w:rFonts w:cs="Tahoma"/>
          <w:b/>
          <w:sz w:val="23"/>
          <w:szCs w:val="23"/>
        </w:rPr>
      </w:pPr>
      <w:r w:rsidRPr="00AF4811">
        <w:rPr>
          <w:rFonts w:cs="Tahoma"/>
          <w:b/>
          <w:sz w:val="23"/>
          <w:szCs w:val="23"/>
        </w:rPr>
        <w:t>BOX 09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7B9B25B"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10 –</w:t>
      </w:r>
      <w:r w:rsidRPr="00AF4811">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9FBFE22" w14:textId="77777777" w:rsidR="002120E0" w:rsidRPr="00AF4811" w:rsidRDefault="002120E0" w:rsidP="002120E0">
      <w:pPr>
        <w:spacing w:line="276" w:lineRule="auto"/>
        <w:jc w:val="both"/>
        <w:rPr>
          <w:rFonts w:cs="Tahoma"/>
          <w:b/>
          <w:sz w:val="23"/>
          <w:szCs w:val="23"/>
        </w:rPr>
      </w:pPr>
      <w:r w:rsidRPr="00AF4811">
        <w:rPr>
          <w:rFonts w:cs="Tahoma"/>
          <w:b/>
          <w:sz w:val="23"/>
          <w:szCs w:val="23"/>
        </w:rPr>
        <w:lastRenderedPageBreak/>
        <w:t>BOX 11 –</w:t>
      </w:r>
      <w:r w:rsidRPr="00AF4811">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3515D94"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12 –</w:t>
      </w:r>
      <w:r w:rsidRPr="00AF4811">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37FE116"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13 –</w:t>
      </w:r>
      <w:r w:rsidRPr="00AF4811">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AFF88"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14 –</w:t>
      </w:r>
      <w:r w:rsidRPr="00AF4811">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159C5AB"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15 –</w:t>
      </w:r>
      <w:r w:rsidRPr="00AF4811">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0112F9" w14:textId="77777777" w:rsidR="002120E0" w:rsidRPr="00AF4811" w:rsidRDefault="002120E0" w:rsidP="002120E0">
      <w:pPr>
        <w:spacing w:line="276" w:lineRule="auto"/>
        <w:jc w:val="both"/>
        <w:rPr>
          <w:rFonts w:cs="Tahoma"/>
          <w:b/>
          <w:sz w:val="23"/>
          <w:szCs w:val="23"/>
        </w:rPr>
      </w:pPr>
      <w:r w:rsidRPr="00AF4811">
        <w:rPr>
          <w:rFonts w:cs="Tahoma"/>
          <w:b/>
          <w:sz w:val="23"/>
          <w:szCs w:val="23"/>
        </w:rPr>
        <w:t>BOX 16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41E333" w14:textId="77777777" w:rsidR="002120E0" w:rsidRPr="00AF4811" w:rsidRDefault="002120E0" w:rsidP="002120E0">
      <w:pPr>
        <w:spacing w:line="276" w:lineRule="auto"/>
        <w:jc w:val="both"/>
        <w:rPr>
          <w:sz w:val="23"/>
          <w:szCs w:val="23"/>
        </w:rPr>
      </w:pPr>
      <w:r w:rsidRPr="00AF4811">
        <w:rPr>
          <w:rFonts w:cs="Tahoma"/>
          <w:b/>
          <w:sz w:val="23"/>
          <w:szCs w:val="23"/>
        </w:rPr>
        <w:t>BOX 17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0,02m², e </w:t>
      </w:r>
      <w:r w:rsidRPr="00AF4811">
        <w:rPr>
          <w:sz w:val="23"/>
          <w:szCs w:val="23"/>
        </w:rPr>
        <w:lastRenderedPageBreak/>
        <w:t>área real total de 12,69m², correspondendo-lhe a fração ideal de 0,000553 no terreno e nas coisas de uso comum e fim proveitoso do condomínio.</w:t>
      </w:r>
    </w:p>
    <w:p w14:paraId="0AB60867" w14:textId="77777777" w:rsidR="002120E0" w:rsidRPr="00AF4811" w:rsidRDefault="002120E0" w:rsidP="002120E0">
      <w:pPr>
        <w:spacing w:line="276" w:lineRule="auto"/>
        <w:jc w:val="both"/>
        <w:rPr>
          <w:rFonts w:cs="Tahoma"/>
          <w:sz w:val="23"/>
          <w:szCs w:val="23"/>
        </w:rPr>
      </w:pPr>
      <w:r w:rsidRPr="00AF4811">
        <w:rPr>
          <w:rFonts w:cs="Tahoma"/>
          <w:b/>
          <w:sz w:val="23"/>
          <w:szCs w:val="23"/>
        </w:rPr>
        <w:t>BOX 18 – DUPLO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cs="Tahoma"/>
          <w:sz w:val="23"/>
          <w:szCs w:val="23"/>
        </w:rPr>
        <w:t>Esta unidade possui um depósito a ela vinculado de nº 18, localizado ao fundo da mesma, cujas áreas e fração ideal estão somadas as da mesma.</w:t>
      </w:r>
    </w:p>
    <w:p w14:paraId="046D07FA" w14:textId="77777777" w:rsidR="002120E0" w:rsidRPr="00AF4811" w:rsidRDefault="002120E0" w:rsidP="002120E0">
      <w:pPr>
        <w:spacing w:line="276" w:lineRule="auto"/>
        <w:jc w:val="both"/>
        <w:rPr>
          <w:sz w:val="23"/>
          <w:szCs w:val="23"/>
        </w:rPr>
      </w:pPr>
      <w:r w:rsidRPr="000A4CCB">
        <w:rPr>
          <w:rFonts w:cs="Tahoma"/>
          <w:b/>
          <w:sz w:val="23"/>
          <w:szCs w:val="23"/>
          <w:highlight w:val="yellow"/>
        </w:rPr>
        <w:t>BOX 19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esquerda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7A9E8" w14:textId="77777777" w:rsidR="002120E0" w:rsidRPr="00AF4811" w:rsidRDefault="002120E0" w:rsidP="002120E0">
      <w:pPr>
        <w:spacing w:line="276" w:lineRule="auto"/>
        <w:jc w:val="both"/>
        <w:rPr>
          <w:sz w:val="23"/>
          <w:szCs w:val="23"/>
        </w:rPr>
      </w:pPr>
      <w:r w:rsidRPr="00AF4811">
        <w:rPr>
          <w:rFonts w:cs="Tahoma"/>
          <w:b/>
          <w:sz w:val="23"/>
          <w:szCs w:val="23"/>
        </w:rPr>
        <w:t>BOX 20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9E09F1" w14:textId="77777777" w:rsidR="002120E0" w:rsidRPr="00AF4811" w:rsidRDefault="002120E0" w:rsidP="002120E0">
      <w:pPr>
        <w:spacing w:line="276" w:lineRule="auto"/>
        <w:jc w:val="both"/>
        <w:rPr>
          <w:sz w:val="23"/>
          <w:szCs w:val="23"/>
        </w:rPr>
      </w:pPr>
      <w:r w:rsidRPr="00AF4811">
        <w:rPr>
          <w:rFonts w:cs="Tahoma"/>
          <w:b/>
          <w:sz w:val="23"/>
          <w:szCs w:val="23"/>
        </w:rPr>
        <w:t>BOX 21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F0222A" w14:textId="77777777" w:rsidR="002120E0" w:rsidRPr="00AF4811" w:rsidRDefault="002120E0" w:rsidP="002120E0">
      <w:pPr>
        <w:spacing w:line="276" w:lineRule="auto"/>
        <w:jc w:val="both"/>
        <w:rPr>
          <w:sz w:val="23"/>
          <w:szCs w:val="23"/>
        </w:rPr>
      </w:pPr>
      <w:r w:rsidRPr="00AF4811">
        <w:rPr>
          <w:rFonts w:cs="Tahoma"/>
          <w:b/>
          <w:sz w:val="23"/>
          <w:szCs w:val="23"/>
        </w:rPr>
        <w:t>BOX 22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5B8743" w14:textId="77777777" w:rsidR="002120E0" w:rsidRPr="00AF4811" w:rsidRDefault="002120E0" w:rsidP="002120E0">
      <w:pPr>
        <w:spacing w:line="276" w:lineRule="auto"/>
        <w:jc w:val="both"/>
        <w:rPr>
          <w:sz w:val="23"/>
          <w:szCs w:val="23"/>
        </w:rPr>
      </w:pPr>
      <w:r w:rsidRPr="00AF4811">
        <w:rPr>
          <w:rFonts w:cs="Tahoma"/>
          <w:b/>
          <w:sz w:val="23"/>
          <w:szCs w:val="23"/>
        </w:rPr>
        <w:t>BOX 23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6105A9" w14:textId="77777777" w:rsidR="002120E0" w:rsidRPr="00AF4811" w:rsidRDefault="002120E0" w:rsidP="002120E0">
      <w:pPr>
        <w:spacing w:line="276" w:lineRule="auto"/>
        <w:jc w:val="both"/>
        <w:rPr>
          <w:rFonts w:cs="Tahoma"/>
          <w:sz w:val="23"/>
          <w:szCs w:val="23"/>
        </w:rPr>
      </w:pPr>
      <w:r w:rsidRPr="00AF4811">
        <w:rPr>
          <w:rFonts w:cs="Tahoma"/>
          <w:b/>
          <w:sz w:val="23"/>
          <w:szCs w:val="23"/>
        </w:rPr>
        <w:lastRenderedPageBreak/>
        <w:t>BOX 24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cs="Tahoma"/>
          <w:sz w:val="23"/>
          <w:szCs w:val="23"/>
        </w:rPr>
        <w:t xml:space="preserve"> Esta unidade possui dois depósitos a ela vinculado de nº 24, localizados ao lado da mesma, cujas áreas e fração ideal estão somadas as da mesma.</w:t>
      </w:r>
    </w:p>
    <w:p w14:paraId="1822E296" w14:textId="77777777" w:rsidR="002120E0" w:rsidRPr="00AF4811" w:rsidRDefault="002120E0" w:rsidP="002120E0">
      <w:pPr>
        <w:spacing w:line="276" w:lineRule="auto"/>
        <w:jc w:val="both"/>
        <w:rPr>
          <w:sz w:val="23"/>
          <w:szCs w:val="23"/>
        </w:rPr>
      </w:pPr>
      <w:r w:rsidRPr="00AF4811">
        <w:rPr>
          <w:rFonts w:cs="Tahoma"/>
          <w:b/>
          <w:sz w:val="23"/>
          <w:szCs w:val="23"/>
        </w:rPr>
        <w:t>BOX 25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D5B6532" w14:textId="77777777" w:rsidR="002120E0" w:rsidRPr="00AF4811" w:rsidRDefault="002120E0" w:rsidP="002120E0">
      <w:pPr>
        <w:spacing w:line="276" w:lineRule="auto"/>
        <w:jc w:val="both"/>
        <w:rPr>
          <w:rFonts w:cs="Tahoma"/>
          <w:sz w:val="23"/>
          <w:szCs w:val="23"/>
        </w:rPr>
      </w:pPr>
      <w:r w:rsidRPr="00AF4811">
        <w:rPr>
          <w:rFonts w:cs="Tahoma"/>
          <w:b/>
          <w:sz w:val="23"/>
          <w:szCs w:val="23"/>
        </w:rPr>
        <w:t>BOX 26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cs="Tahoma"/>
          <w:sz w:val="23"/>
          <w:szCs w:val="23"/>
        </w:rPr>
        <w:t xml:space="preserve"> Esta unidade possui um depósito a ela vinculado de nº 26, localizado ao lado da mesma, cujas áreas e fração ideal estão somadas as da mesma.</w:t>
      </w:r>
    </w:p>
    <w:p w14:paraId="0645D455" w14:textId="77777777" w:rsidR="002120E0" w:rsidRPr="00AF4811" w:rsidRDefault="002120E0" w:rsidP="002120E0">
      <w:pPr>
        <w:spacing w:line="276" w:lineRule="auto"/>
        <w:jc w:val="both"/>
        <w:rPr>
          <w:rFonts w:cs="Tahoma"/>
          <w:sz w:val="23"/>
          <w:szCs w:val="23"/>
        </w:rPr>
      </w:pPr>
      <w:r w:rsidRPr="00AF4811">
        <w:rPr>
          <w:rFonts w:cs="Tahoma"/>
          <w:b/>
          <w:sz w:val="23"/>
          <w:szCs w:val="23"/>
        </w:rPr>
        <w:t>BOX 27 – DUPLO –</w:t>
      </w:r>
      <w:r w:rsidRPr="00AF4811">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cs="Tahoma"/>
          <w:sz w:val="23"/>
          <w:szCs w:val="23"/>
        </w:rPr>
        <w:t xml:space="preserve"> Esta unidade possui um depósito a ela vinculado de nº 27, localizado ao fundo da mesma, cujas áreas e fração ideal estão somadas as da mesma.</w:t>
      </w:r>
    </w:p>
    <w:p w14:paraId="3FEF77F4" w14:textId="77777777" w:rsidR="002120E0" w:rsidRPr="00AF4811" w:rsidRDefault="002120E0" w:rsidP="002120E0">
      <w:pPr>
        <w:spacing w:line="276" w:lineRule="auto"/>
        <w:jc w:val="both"/>
        <w:rPr>
          <w:rFonts w:cs="Tahoma"/>
          <w:sz w:val="23"/>
          <w:szCs w:val="23"/>
        </w:rPr>
      </w:pPr>
      <w:r w:rsidRPr="00AF4811">
        <w:rPr>
          <w:rFonts w:cs="Tahoma"/>
          <w:b/>
          <w:sz w:val="23"/>
          <w:szCs w:val="23"/>
        </w:rPr>
        <w:t>BOX 28 – DUPLO –</w:t>
      </w:r>
      <w:r w:rsidRPr="00AF4811">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sz w:val="23"/>
          <w:szCs w:val="23"/>
        </w:rPr>
        <w:t xml:space="preserve">com área real privativa de 24,38m², área real de uso comum de divisão não proporcional de 5,45m², área real de uso comum de divisão proporcional de 0,05m², e área real total de </w:t>
      </w:r>
      <w:r>
        <w:rPr>
          <w:sz w:val="23"/>
          <w:szCs w:val="23"/>
        </w:rPr>
        <w:t>29,88</w:t>
      </w:r>
      <w:r w:rsidRPr="00AF4811">
        <w:rPr>
          <w:sz w:val="23"/>
          <w:szCs w:val="23"/>
        </w:rPr>
        <w:t>m², correspondendo-lhe a fração ideal de 0,001443 no terreno e nas coisas de uso comum e fim proveitoso do condomínio.</w:t>
      </w:r>
      <w:r w:rsidRPr="00AF4811">
        <w:rPr>
          <w:rFonts w:cs="Tahoma"/>
          <w:sz w:val="23"/>
          <w:szCs w:val="23"/>
        </w:rPr>
        <w:t xml:space="preserve"> Esta unidade possui um depósito a ela vinculado de nº 28, localizado ao fundo da mesma, cujas áreas e fração ideal estão somadas as da mesma.</w:t>
      </w:r>
    </w:p>
    <w:p w14:paraId="60D99285" w14:textId="77777777" w:rsidR="002120E0" w:rsidRPr="00AF4811" w:rsidRDefault="002120E0" w:rsidP="002120E0">
      <w:pPr>
        <w:spacing w:line="276" w:lineRule="auto"/>
        <w:jc w:val="both"/>
        <w:rPr>
          <w:sz w:val="23"/>
          <w:szCs w:val="23"/>
        </w:rPr>
      </w:pPr>
      <w:r w:rsidRPr="00AF4811">
        <w:rPr>
          <w:rFonts w:cs="Tahoma"/>
          <w:b/>
          <w:sz w:val="23"/>
          <w:szCs w:val="23"/>
        </w:rPr>
        <w:t>BOX 29 –</w:t>
      </w:r>
      <w:r w:rsidRPr="00AF4811">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w:t>
      </w:r>
      <w:r w:rsidRPr="00AF4811">
        <w:rPr>
          <w:sz w:val="23"/>
          <w:szCs w:val="23"/>
        </w:rPr>
        <w:lastRenderedPageBreak/>
        <w:t>0,02m², e área real total de 12,69m², correspondendo-lhe a fração ideal de 0,000553 no terreno e nas coisas de uso comum e fim proveitoso do condomínio.</w:t>
      </w:r>
    </w:p>
    <w:p w14:paraId="15D6F214" w14:textId="77777777" w:rsidR="002120E0" w:rsidRPr="00AF4811" w:rsidRDefault="002120E0" w:rsidP="002120E0">
      <w:pPr>
        <w:spacing w:line="276" w:lineRule="auto"/>
        <w:jc w:val="both"/>
        <w:rPr>
          <w:sz w:val="23"/>
          <w:szCs w:val="23"/>
        </w:rPr>
      </w:pPr>
      <w:r w:rsidRPr="00AF4811">
        <w:rPr>
          <w:rFonts w:cs="Tahoma"/>
          <w:b/>
          <w:sz w:val="23"/>
          <w:szCs w:val="23"/>
        </w:rPr>
        <w:t>BOX 30 –</w:t>
      </w:r>
      <w:r w:rsidRPr="00AF4811">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11A31C" w14:textId="77777777" w:rsidR="002120E0" w:rsidRPr="00AF4811" w:rsidRDefault="002120E0" w:rsidP="002120E0">
      <w:pPr>
        <w:spacing w:line="276" w:lineRule="auto"/>
        <w:jc w:val="both"/>
        <w:rPr>
          <w:sz w:val="23"/>
          <w:szCs w:val="23"/>
        </w:rPr>
      </w:pPr>
      <w:r w:rsidRPr="00AF4811">
        <w:rPr>
          <w:rFonts w:cs="Tahoma"/>
          <w:b/>
          <w:sz w:val="23"/>
          <w:szCs w:val="23"/>
        </w:rPr>
        <w:t>BOX 31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B4BB4" w14:textId="77777777" w:rsidR="002120E0" w:rsidRPr="00AF4811" w:rsidRDefault="002120E0" w:rsidP="002120E0">
      <w:pPr>
        <w:spacing w:line="276" w:lineRule="auto"/>
        <w:jc w:val="both"/>
        <w:rPr>
          <w:rFonts w:cs="Tahoma"/>
          <w:sz w:val="23"/>
          <w:szCs w:val="23"/>
        </w:rPr>
      </w:pPr>
      <w:r w:rsidRPr="00AF4811">
        <w:rPr>
          <w:rFonts w:cs="Tahoma"/>
          <w:b/>
          <w:sz w:val="23"/>
          <w:szCs w:val="23"/>
        </w:rPr>
        <w:t>BOX 32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cs="Tahoma"/>
          <w:sz w:val="23"/>
          <w:szCs w:val="23"/>
        </w:rPr>
        <w:t xml:space="preserve"> Esta unidade possui um depósito a ela vinculado de nº 32, localizado ao lado da mesma, cujas áreas e fração ideal estão somadas as da mesma.</w:t>
      </w:r>
    </w:p>
    <w:p w14:paraId="2B840CD6" w14:textId="77777777" w:rsidR="002120E0" w:rsidRPr="00AF4811" w:rsidRDefault="002120E0" w:rsidP="002120E0">
      <w:pPr>
        <w:spacing w:line="276" w:lineRule="auto"/>
        <w:jc w:val="both"/>
        <w:rPr>
          <w:rFonts w:cs="Tahoma"/>
          <w:sz w:val="23"/>
          <w:szCs w:val="23"/>
        </w:rPr>
      </w:pPr>
      <w:r w:rsidRPr="00AF4811">
        <w:rPr>
          <w:rFonts w:cs="Tahoma"/>
          <w:b/>
          <w:sz w:val="23"/>
          <w:szCs w:val="23"/>
        </w:rPr>
        <w:t>BOX 33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cs="Tahoma"/>
          <w:sz w:val="23"/>
          <w:szCs w:val="23"/>
        </w:rPr>
        <w:t xml:space="preserve"> Esta unidade possui um depósito a ela vinculado de nº 33, localizado ao fundo da mesma, cujas áreas e fração ideal estão somadas as da mesma.</w:t>
      </w:r>
    </w:p>
    <w:p w14:paraId="03ED3C6C" w14:textId="77777777" w:rsidR="002120E0" w:rsidRPr="00AF4811" w:rsidRDefault="002120E0" w:rsidP="002120E0">
      <w:pPr>
        <w:spacing w:line="276" w:lineRule="auto"/>
        <w:jc w:val="both"/>
        <w:rPr>
          <w:sz w:val="23"/>
          <w:szCs w:val="23"/>
        </w:rPr>
      </w:pPr>
      <w:r w:rsidRPr="00AF4811">
        <w:rPr>
          <w:rFonts w:cs="Tahoma"/>
          <w:b/>
          <w:sz w:val="23"/>
          <w:szCs w:val="23"/>
        </w:rPr>
        <w:t>BOX 34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F33A412" w14:textId="77777777" w:rsidR="002120E0" w:rsidRPr="00AF4811" w:rsidRDefault="002120E0" w:rsidP="002120E0">
      <w:pPr>
        <w:spacing w:line="276" w:lineRule="auto"/>
        <w:jc w:val="both"/>
        <w:rPr>
          <w:sz w:val="23"/>
          <w:szCs w:val="23"/>
        </w:rPr>
      </w:pPr>
      <w:r w:rsidRPr="00AF4811">
        <w:rPr>
          <w:rFonts w:cs="Tahoma"/>
          <w:b/>
          <w:sz w:val="23"/>
          <w:szCs w:val="23"/>
        </w:rPr>
        <w:t>BOX 35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2A2027" w14:textId="77777777" w:rsidR="002120E0" w:rsidRPr="00AF4811" w:rsidRDefault="002120E0" w:rsidP="002120E0">
      <w:pPr>
        <w:spacing w:line="276" w:lineRule="auto"/>
        <w:jc w:val="both"/>
        <w:rPr>
          <w:rFonts w:cs="Tahoma"/>
          <w:sz w:val="23"/>
          <w:szCs w:val="23"/>
        </w:rPr>
      </w:pPr>
      <w:r w:rsidRPr="000A4CCB">
        <w:rPr>
          <w:rFonts w:cs="Tahoma"/>
          <w:b/>
          <w:sz w:val="23"/>
          <w:szCs w:val="23"/>
          <w:highlight w:val="yellow"/>
        </w:rPr>
        <w:lastRenderedPageBreak/>
        <w:t>BOX 36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0A4CCB">
        <w:rPr>
          <w:sz w:val="23"/>
          <w:szCs w:val="23"/>
          <w:highlight w:val="yellow"/>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0A4CCB">
        <w:rPr>
          <w:rFonts w:cs="Tahoma"/>
          <w:sz w:val="23"/>
          <w:szCs w:val="23"/>
          <w:highlight w:val="yellow"/>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p>
    <w:p w14:paraId="5A205B4C" w14:textId="77777777" w:rsidR="002120E0" w:rsidRPr="00AF4811" w:rsidRDefault="002120E0" w:rsidP="002120E0">
      <w:pPr>
        <w:spacing w:line="276" w:lineRule="auto"/>
        <w:jc w:val="both"/>
        <w:rPr>
          <w:rFonts w:cs="Tahoma"/>
          <w:sz w:val="23"/>
          <w:szCs w:val="23"/>
        </w:rPr>
      </w:pPr>
      <w:r w:rsidRPr="00AF4811">
        <w:rPr>
          <w:rFonts w:cs="Tahoma"/>
          <w:b/>
          <w:sz w:val="23"/>
          <w:szCs w:val="23"/>
        </w:rPr>
        <w:t>BOX 37 – DUPLO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cs="Tahoma"/>
          <w:sz w:val="23"/>
          <w:szCs w:val="23"/>
        </w:rPr>
        <w:t xml:space="preserve"> Esta unidade possui um depósito a ela vinculado de nº 37, ao fundo da primeira circulação </w:t>
      </w:r>
      <w:r>
        <w:rPr>
          <w:rFonts w:cs="Tahoma"/>
          <w:sz w:val="23"/>
          <w:szCs w:val="23"/>
        </w:rPr>
        <w:t xml:space="preserve">secundária de veículos </w:t>
      </w:r>
      <w:r w:rsidRPr="00AF4811">
        <w:rPr>
          <w:rFonts w:cs="Tahoma"/>
          <w:sz w:val="23"/>
          <w:szCs w:val="23"/>
        </w:rPr>
        <w:t>à esquerda</w:t>
      </w:r>
      <w:r>
        <w:rPr>
          <w:rFonts w:cs="Tahoma"/>
          <w:sz w:val="23"/>
          <w:szCs w:val="23"/>
        </w:rPr>
        <w:t xml:space="preserve"> da principal</w:t>
      </w:r>
      <w:r w:rsidRPr="00AF4811">
        <w:rPr>
          <w:rFonts w:cs="Tahoma"/>
          <w:sz w:val="23"/>
          <w:szCs w:val="23"/>
        </w:rPr>
        <w:t>, sendo o segundo a contar da esquerda para a direita, cujas áreas e fração ideal estão somadas as da mesma.</w:t>
      </w:r>
    </w:p>
    <w:p w14:paraId="265B585D"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BOX 38 – DUPLO – </w:t>
      </w:r>
      <w:r w:rsidRPr="00AF4811">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38, localizado </w:t>
      </w:r>
      <w:r w:rsidRPr="00D355E3">
        <w:rPr>
          <w:rFonts w:cs="Tahoma"/>
          <w:sz w:val="23"/>
          <w:szCs w:val="23"/>
        </w:rPr>
        <w:t xml:space="preserve">em frente a escada </w:t>
      </w:r>
      <w:r>
        <w:rPr>
          <w:rFonts w:cs="Tahoma"/>
          <w:sz w:val="23"/>
          <w:szCs w:val="23"/>
        </w:rPr>
        <w:t>de quem chega no</w:t>
      </w:r>
      <w:r w:rsidRPr="00D355E3">
        <w:rPr>
          <w:rFonts w:cs="Tahoma"/>
          <w:sz w:val="23"/>
          <w:szCs w:val="23"/>
        </w:rPr>
        <w:t xml:space="preserve"> estacionamento do </w:t>
      </w:r>
      <w:r>
        <w:rPr>
          <w:rFonts w:cs="Tahoma"/>
          <w:sz w:val="23"/>
          <w:szCs w:val="23"/>
        </w:rPr>
        <w:t>Subsolo I</w:t>
      </w:r>
      <w:r w:rsidRPr="00AF4811">
        <w:rPr>
          <w:rFonts w:cs="Tahoma"/>
          <w:sz w:val="23"/>
          <w:szCs w:val="23"/>
        </w:rPr>
        <w:t>, sendo o segundo a contar da esquerda para a direita, cujas áreas e fração ideal estão somadas as da mesma.</w:t>
      </w:r>
      <w:r>
        <w:rPr>
          <w:rFonts w:cs="Tahoma"/>
          <w:sz w:val="23"/>
          <w:szCs w:val="23"/>
        </w:rPr>
        <w:t xml:space="preserve"> </w:t>
      </w:r>
    </w:p>
    <w:p w14:paraId="1959B4E4" w14:textId="77777777" w:rsidR="002120E0" w:rsidRPr="00AF4811" w:rsidRDefault="002120E0" w:rsidP="002120E0">
      <w:pPr>
        <w:spacing w:line="276" w:lineRule="auto"/>
        <w:jc w:val="both"/>
        <w:rPr>
          <w:rFonts w:cs="Tahoma"/>
          <w:sz w:val="23"/>
          <w:szCs w:val="23"/>
        </w:rPr>
      </w:pPr>
      <w:r w:rsidRPr="00AF4811">
        <w:rPr>
          <w:rFonts w:cs="Tahoma"/>
          <w:b/>
          <w:sz w:val="23"/>
          <w:szCs w:val="23"/>
        </w:rPr>
        <w:t>BOX 39 – DUPLO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cs="Tahoma"/>
          <w:sz w:val="23"/>
          <w:szCs w:val="23"/>
        </w:rPr>
        <w:t xml:space="preserve"> Esta unidade possui um depósito a ela vinculado de nº 39, localizado ao lado da mesma, cujas áreas e fração ideal estão somadas as da mesma.</w:t>
      </w:r>
    </w:p>
    <w:p w14:paraId="217D3EC9" w14:textId="77777777" w:rsidR="002120E0" w:rsidRPr="00AF4811" w:rsidRDefault="002120E0" w:rsidP="002120E0">
      <w:pPr>
        <w:spacing w:line="276" w:lineRule="auto"/>
        <w:jc w:val="both"/>
        <w:rPr>
          <w:rFonts w:cs="Tahoma"/>
          <w:sz w:val="23"/>
          <w:szCs w:val="23"/>
        </w:rPr>
      </w:pPr>
      <w:r w:rsidRPr="000A4CCB">
        <w:rPr>
          <w:rFonts w:cs="Tahoma"/>
          <w:b/>
          <w:sz w:val="23"/>
          <w:szCs w:val="23"/>
          <w:highlight w:val="yellow"/>
        </w:rPr>
        <w:t xml:space="preserve">BOX 40 – DUPLO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0A4CCB">
        <w:rPr>
          <w:sz w:val="23"/>
          <w:szCs w:val="23"/>
          <w:highlight w:val="yellow"/>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0A4CCB">
        <w:rPr>
          <w:rFonts w:cs="Tahoma"/>
          <w:sz w:val="23"/>
          <w:szCs w:val="23"/>
          <w:highlight w:val="yellow"/>
        </w:rPr>
        <w:t xml:space="preserve"> Esta unidade possui </w:t>
      </w:r>
      <w:r w:rsidRPr="000A4CCB">
        <w:rPr>
          <w:rFonts w:cs="Tahoma"/>
          <w:sz w:val="23"/>
          <w:szCs w:val="23"/>
          <w:highlight w:val="yellow"/>
        </w:rPr>
        <w:lastRenderedPageBreak/>
        <w:t>um depósito a ela vinculado de nº 40, localizado ao lado da mesma, cujas áreas e fração ideal estão somadas as da mesma.</w:t>
      </w:r>
    </w:p>
    <w:p w14:paraId="5CDE6216" w14:textId="77777777" w:rsidR="002120E0" w:rsidRPr="00AF4811" w:rsidRDefault="002120E0" w:rsidP="002120E0">
      <w:pPr>
        <w:spacing w:line="276" w:lineRule="auto"/>
        <w:jc w:val="both"/>
        <w:rPr>
          <w:sz w:val="23"/>
          <w:szCs w:val="23"/>
        </w:rPr>
      </w:pPr>
      <w:r w:rsidRPr="00AF4811">
        <w:rPr>
          <w:rFonts w:cs="Tahoma"/>
          <w:b/>
          <w:sz w:val="23"/>
          <w:szCs w:val="23"/>
        </w:rPr>
        <w:t>BOX 41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5A65C141" w14:textId="77777777" w:rsidR="002120E0" w:rsidRPr="00AF4811" w:rsidRDefault="002120E0" w:rsidP="002120E0">
      <w:pPr>
        <w:spacing w:line="276" w:lineRule="auto"/>
        <w:jc w:val="both"/>
        <w:rPr>
          <w:rFonts w:cs="Tahoma"/>
          <w:sz w:val="23"/>
          <w:szCs w:val="23"/>
        </w:rPr>
      </w:pPr>
      <w:r w:rsidRPr="00AF4811">
        <w:rPr>
          <w:rFonts w:cs="Tahoma"/>
          <w:b/>
          <w:sz w:val="23"/>
          <w:szCs w:val="23"/>
        </w:rPr>
        <w:t>BOX 42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0CB3BD99" w14:textId="77777777" w:rsidR="002120E0" w:rsidRPr="00AF4811" w:rsidRDefault="002120E0" w:rsidP="002120E0">
      <w:pPr>
        <w:spacing w:line="276" w:lineRule="auto"/>
        <w:jc w:val="both"/>
        <w:rPr>
          <w:sz w:val="23"/>
          <w:szCs w:val="23"/>
        </w:rPr>
      </w:pPr>
      <w:r w:rsidRPr="00AF4811">
        <w:rPr>
          <w:rFonts w:cs="Tahoma"/>
          <w:b/>
          <w:sz w:val="23"/>
          <w:szCs w:val="23"/>
        </w:rPr>
        <w:t>BOX 43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7D4808" w14:textId="77777777" w:rsidR="002120E0" w:rsidRPr="00AF4811" w:rsidRDefault="002120E0" w:rsidP="002120E0">
      <w:pPr>
        <w:spacing w:line="276" w:lineRule="auto"/>
        <w:jc w:val="both"/>
        <w:rPr>
          <w:sz w:val="23"/>
          <w:szCs w:val="23"/>
        </w:rPr>
      </w:pPr>
      <w:r w:rsidRPr="00AF4811">
        <w:rPr>
          <w:rFonts w:cs="Tahoma"/>
          <w:b/>
          <w:sz w:val="23"/>
          <w:szCs w:val="23"/>
        </w:rPr>
        <w:t>BOX 44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41569C" w14:textId="77777777" w:rsidR="002120E0" w:rsidRPr="00AF4811" w:rsidRDefault="002120E0" w:rsidP="002120E0">
      <w:pPr>
        <w:spacing w:line="276" w:lineRule="auto"/>
        <w:jc w:val="both"/>
        <w:rPr>
          <w:sz w:val="23"/>
          <w:szCs w:val="23"/>
        </w:rPr>
      </w:pPr>
      <w:r w:rsidRPr="00AF4811">
        <w:rPr>
          <w:rFonts w:cs="Tahoma"/>
          <w:b/>
          <w:sz w:val="23"/>
          <w:szCs w:val="23"/>
        </w:rPr>
        <w:t>BOX 45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8A49A9B" w14:textId="77777777" w:rsidR="002120E0" w:rsidRPr="00AF4811" w:rsidRDefault="002120E0" w:rsidP="002120E0">
      <w:pPr>
        <w:spacing w:line="276" w:lineRule="auto"/>
        <w:jc w:val="both"/>
        <w:rPr>
          <w:sz w:val="23"/>
          <w:szCs w:val="23"/>
        </w:rPr>
      </w:pPr>
      <w:r w:rsidRPr="00AF4811">
        <w:rPr>
          <w:rFonts w:cs="Tahoma"/>
          <w:b/>
          <w:sz w:val="23"/>
          <w:szCs w:val="23"/>
        </w:rPr>
        <w:t>BOX 46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CBF092" w14:textId="77777777" w:rsidR="002120E0" w:rsidRPr="00AF4811" w:rsidRDefault="002120E0" w:rsidP="002120E0">
      <w:pPr>
        <w:spacing w:line="276" w:lineRule="auto"/>
        <w:jc w:val="both"/>
        <w:rPr>
          <w:sz w:val="23"/>
          <w:szCs w:val="23"/>
        </w:rPr>
      </w:pPr>
      <w:r w:rsidRPr="00AF4811">
        <w:rPr>
          <w:rFonts w:cs="Tahoma"/>
          <w:b/>
          <w:sz w:val="23"/>
          <w:szCs w:val="23"/>
        </w:rPr>
        <w:t>BOX 47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w:t>
      </w:r>
      <w:r w:rsidRPr="00AF4811">
        <w:rPr>
          <w:rFonts w:cs="Tahoma"/>
          <w:sz w:val="23"/>
          <w:szCs w:val="23"/>
        </w:rPr>
        <w:lastRenderedPageBreak/>
        <w:t xml:space="preserve">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D8D6B9" w14:textId="77777777" w:rsidR="002120E0" w:rsidRPr="00AF4811" w:rsidRDefault="002120E0" w:rsidP="002120E0">
      <w:pPr>
        <w:spacing w:line="276" w:lineRule="auto"/>
        <w:jc w:val="both"/>
        <w:rPr>
          <w:sz w:val="23"/>
          <w:szCs w:val="23"/>
        </w:rPr>
      </w:pPr>
      <w:r w:rsidRPr="00AF4811">
        <w:rPr>
          <w:rFonts w:cs="Tahoma"/>
          <w:b/>
          <w:sz w:val="23"/>
          <w:szCs w:val="23"/>
        </w:rPr>
        <w:t>BOX 48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0B24E33" w14:textId="77777777" w:rsidR="002120E0" w:rsidRPr="00AF4811" w:rsidRDefault="002120E0" w:rsidP="002120E0">
      <w:pPr>
        <w:spacing w:line="276" w:lineRule="auto"/>
        <w:jc w:val="both"/>
        <w:rPr>
          <w:sz w:val="23"/>
          <w:szCs w:val="23"/>
        </w:rPr>
      </w:pPr>
      <w:r w:rsidRPr="00AF4811">
        <w:rPr>
          <w:rFonts w:cs="Tahoma"/>
          <w:b/>
          <w:sz w:val="23"/>
          <w:szCs w:val="23"/>
        </w:rPr>
        <w:t>BOX 49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36ECFF1" w14:textId="77777777" w:rsidR="002120E0" w:rsidRPr="00AF4811" w:rsidRDefault="002120E0" w:rsidP="002120E0">
      <w:pPr>
        <w:spacing w:line="276" w:lineRule="auto"/>
        <w:jc w:val="both"/>
        <w:rPr>
          <w:sz w:val="23"/>
          <w:szCs w:val="23"/>
        </w:rPr>
      </w:pPr>
      <w:r w:rsidRPr="000A4CCB">
        <w:rPr>
          <w:rFonts w:cs="Tahoma"/>
          <w:b/>
          <w:sz w:val="23"/>
          <w:szCs w:val="23"/>
          <w:highlight w:val="yellow"/>
        </w:rPr>
        <w:t xml:space="preserve">BOX 50 -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0A4CCB">
        <w:rPr>
          <w:sz w:val="23"/>
          <w:szCs w:val="23"/>
          <w:highlight w:val="yellow"/>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7D2C5372" w14:textId="77777777" w:rsidR="002120E0" w:rsidRPr="00AF4811" w:rsidRDefault="002120E0" w:rsidP="002120E0">
      <w:pPr>
        <w:spacing w:line="276" w:lineRule="auto"/>
        <w:jc w:val="both"/>
        <w:rPr>
          <w:sz w:val="23"/>
          <w:szCs w:val="23"/>
        </w:rPr>
      </w:pPr>
      <w:r w:rsidRPr="00AF4811">
        <w:rPr>
          <w:rFonts w:cs="Tahoma"/>
          <w:b/>
          <w:sz w:val="23"/>
          <w:szCs w:val="23"/>
        </w:rPr>
        <w:t>BOX 51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8A4935" w14:textId="77777777" w:rsidR="002120E0" w:rsidRPr="00AF4811" w:rsidRDefault="002120E0" w:rsidP="002120E0">
      <w:pPr>
        <w:spacing w:line="276" w:lineRule="auto"/>
        <w:jc w:val="both"/>
        <w:rPr>
          <w:sz w:val="23"/>
          <w:szCs w:val="23"/>
        </w:rPr>
      </w:pPr>
      <w:r w:rsidRPr="000A4CCB">
        <w:rPr>
          <w:rFonts w:cs="Tahoma"/>
          <w:b/>
          <w:sz w:val="23"/>
          <w:szCs w:val="23"/>
          <w:highlight w:val="yellow"/>
        </w:rPr>
        <w:t>BOX 52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0A4CCB">
        <w:rPr>
          <w:sz w:val="23"/>
          <w:szCs w:val="23"/>
          <w:highlight w:val="yellow"/>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5C27356B" w14:textId="77777777" w:rsidR="002120E0" w:rsidRPr="00AF4811" w:rsidRDefault="002120E0" w:rsidP="002120E0">
      <w:pPr>
        <w:spacing w:line="276" w:lineRule="auto"/>
        <w:jc w:val="both"/>
        <w:rPr>
          <w:sz w:val="23"/>
          <w:szCs w:val="23"/>
        </w:rPr>
      </w:pPr>
      <w:r w:rsidRPr="000A4CCB">
        <w:rPr>
          <w:rFonts w:cs="Tahoma"/>
          <w:b/>
          <w:sz w:val="23"/>
          <w:szCs w:val="23"/>
          <w:highlight w:val="yellow"/>
        </w:rPr>
        <w:t>BOX 53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39286E" w14:textId="77777777" w:rsidR="002120E0" w:rsidRPr="00AF4811" w:rsidRDefault="002120E0" w:rsidP="002120E0">
      <w:pPr>
        <w:spacing w:line="276" w:lineRule="auto"/>
        <w:jc w:val="both"/>
        <w:rPr>
          <w:sz w:val="23"/>
          <w:szCs w:val="23"/>
        </w:rPr>
      </w:pPr>
      <w:r w:rsidRPr="000A4CCB">
        <w:rPr>
          <w:rFonts w:cs="Tahoma"/>
          <w:b/>
          <w:sz w:val="23"/>
          <w:szCs w:val="23"/>
          <w:highlight w:val="yellow"/>
        </w:rPr>
        <w:lastRenderedPageBreak/>
        <w:t>BOX 54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D0E6A5" w14:textId="77777777" w:rsidR="002120E0" w:rsidRPr="00AF4811" w:rsidRDefault="002120E0" w:rsidP="002120E0">
      <w:pPr>
        <w:spacing w:line="276" w:lineRule="auto"/>
        <w:jc w:val="both"/>
        <w:rPr>
          <w:sz w:val="23"/>
          <w:szCs w:val="23"/>
        </w:rPr>
      </w:pPr>
      <w:r w:rsidRPr="00AF4811">
        <w:rPr>
          <w:rFonts w:cs="Tahoma"/>
          <w:b/>
          <w:sz w:val="23"/>
          <w:szCs w:val="23"/>
        </w:rPr>
        <w:t>BOX 55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2D03E2" w14:textId="77777777" w:rsidR="002120E0" w:rsidRPr="00AF4811" w:rsidRDefault="002120E0" w:rsidP="002120E0">
      <w:pPr>
        <w:spacing w:line="276" w:lineRule="auto"/>
        <w:jc w:val="both"/>
        <w:rPr>
          <w:sz w:val="23"/>
          <w:szCs w:val="23"/>
        </w:rPr>
      </w:pPr>
      <w:r w:rsidRPr="00AF4811">
        <w:rPr>
          <w:rFonts w:cs="Tahoma"/>
          <w:b/>
          <w:sz w:val="23"/>
          <w:szCs w:val="23"/>
        </w:rPr>
        <w:t>BOX 56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FADAEE" w14:textId="77777777" w:rsidR="002120E0" w:rsidRPr="00AF4811" w:rsidRDefault="002120E0" w:rsidP="002120E0">
      <w:pPr>
        <w:spacing w:line="276" w:lineRule="auto"/>
        <w:jc w:val="both"/>
        <w:rPr>
          <w:sz w:val="23"/>
          <w:szCs w:val="23"/>
        </w:rPr>
      </w:pPr>
      <w:r w:rsidRPr="00AF4811">
        <w:rPr>
          <w:rFonts w:cs="Tahoma"/>
          <w:b/>
          <w:sz w:val="23"/>
          <w:szCs w:val="23"/>
        </w:rPr>
        <w:t>BOX 57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ADB087" w14:textId="77777777" w:rsidR="002120E0" w:rsidRPr="00AF4811" w:rsidRDefault="002120E0" w:rsidP="002120E0">
      <w:pPr>
        <w:spacing w:line="276" w:lineRule="auto"/>
        <w:jc w:val="both"/>
        <w:rPr>
          <w:sz w:val="23"/>
          <w:szCs w:val="23"/>
        </w:rPr>
      </w:pPr>
      <w:r w:rsidRPr="00AF4811">
        <w:rPr>
          <w:rFonts w:cs="Tahoma"/>
          <w:b/>
          <w:sz w:val="23"/>
          <w:szCs w:val="23"/>
        </w:rPr>
        <w:t>BOX 58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5A239B" w14:textId="77777777" w:rsidR="002120E0" w:rsidRPr="00AF4811" w:rsidRDefault="002120E0" w:rsidP="002120E0">
      <w:pPr>
        <w:spacing w:line="276" w:lineRule="auto"/>
        <w:jc w:val="both"/>
        <w:rPr>
          <w:sz w:val="23"/>
          <w:szCs w:val="23"/>
        </w:rPr>
      </w:pPr>
      <w:r w:rsidRPr="00AF4811">
        <w:rPr>
          <w:rFonts w:cs="Tahoma"/>
          <w:b/>
          <w:sz w:val="23"/>
          <w:szCs w:val="23"/>
        </w:rPr>
        <w:t>BOX 59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0D14AEC1" w14:textId="77777777" w:rsidR="002120E0" w:rsidRPr="00AF4811" w:rsidRDefault="002120E0" w:rsidP="002120E0">
      <w:pPr>
        <w:spacing w:line="276" w:lineRule="auto"/>
        <w:jc w:val="both"/>
        <w:rPr>
          <w:sz w:val="23"/>
          <w:szCs w:val="23"/>
        </w:rPr>
      </w:pPr>
      <w:r w:rsidRPr="00AF4811">
        <w:rPr>
          <w:rFonts w:cs="Tahoma"/>
          <w:b/>
          <w:sz w:val="23"/>
          <w:szCs w:val="23"/>
        </w:rPr>
        <w:t>BOX 60 –</w:t>
      </w:r>
      <w:r w:rsidRPr="00AF4811">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sz w:val="23"/>
          <w:szCs w:val="23"/>
        </w:rPr>
        <w:t xml:space="preserve">com área real privativa de 10,58m², área real de uso comum de divisão não proporcional de 2,09m², área real de uso comum de divisão proporcional de </w:t>
      </w:r>
      <w:r w:rsidRPr="00AF4811">
        <w:rPr>
          <w:sz w:val="23"/>
          <w:szCs w:val="23"/>
        </w:rPr>
        <w:lastRenderedPageBreak/>
        <w:t>0,02m², e área real total de 12,69m², correspondendo-lhe a fração ideal de 0,000553 no terreno e nas coisas de uso comum e fim proveitoso do condomínio.</w:t>
      </w:r>
    </w:p>
    <w:p w14:paraId="6D80D37D" w14:textId="77777777" w:rsidR="002120E0" w:rsidRPr="00AF4811" w:rsidRDefault="002120E0" w:rsidP="002120E0">
      <w:pPr>
        <w:spacing w:line="276" w:lineRule="auto"/>
        <w:jc w:val="both"/>
        <w:rPr>
          <w:sz w:val="23"/>
          <w:szCs w:val="23"/>
        </w:rPr>
      </w:pPr>
      <w:r w:rsidRPr="00AF4811">
        <w:rPr>
          <w:rFonts w:cs="Tahoma"/>
          <w:b/>
          <w:sz w:val="23"/>
          <w:szCs w:val="23"/>
        </w:rPr>
        <w:t>BOX 61 –</w:t>
      </w:r>
      <w:r w:rsidRPr="00AF4811">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3E5727" w14:textId="77777777" w:rsidR="002120E0" w:rsidRPr="00AF4811" w:rsidRDefault="002120E0" w:rsidP="002120E0">
      <w:pPr>
        <w:spacing w:line="276" w:lineRule="auto"/>
        <w:jc w:val="both"/>
        <w:rPr>
          <w:sz w:val="23"/>
          <w:szCs w:val="23"/>
        </w:rPr>
      </w:pPr>
      <w:r w:rsidRPr="00AF4811">
        <w:rPr>
          <w:rFonts w:cs="Tahoma"/>
          <w:b/>
          <w:sz w:val="23"/>
          <w:szCs w:val="23"/>
        </w:rPr>
        <w:t xml:space="preserve">BOX 62 - </w:t>
      </w:r>
      <w:r w:rsidRPr="00AF4811">
        <w:rPr>
          <w:rFonts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CA226A5" w14:textId="77777777" w:rsidR="002120E0" w:rsidRPr="00AF4811" w:rsidRDefault="002120E0" w:rsidP="002120E0">
      <w:pPr>
        <w:spacing w:line="276" w:lineRule="auto"/>
        <w:jc w:val="both"/>
        <w:rPr>
          <w:sz w:val="23"/>
          <w:szCs w:val="23"/>
        </w:rPr>
      </w:pPr>
      <w:r w:rsidRPr="00AF4811">
        <w:rPr>
          <w:rFonts w:cs="Tahoma"/>
          <w:b/>
          <w:sz w:val="23"/>
          <w:szCs w:val="23"/>
        </w:rPr>
        <w:t>BOX 63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1599D" w14:textId="77777777" w:rsidR="002120E0" w:rsidRPr="00AF4811" w:rsidRDefault="002120E0" w:rsidP="002120E0">
      <w:pPr>
        <w:spacing w:line="276" w:lineRule="auto"/>
        <w:jc w:val="both"/>
        <w:rPr>
          <w:sz w:val="23"/>
          <w:szCs w:val="23"/>
        </w:rPr>
      </w:pPr>
      <w:r w:rsidRPr="00AF4811">
        <w:rPr>
          <w:rFonts w:cs="Tahoma"/>
          <w:b/>
          <w:sz w:val="23"/>
          <w:szCs w:val="23"/>
        </w:rPr>
        <w:t>BOX 64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5C7CC6E" w14:textId="77777777" w:rsidR="002120E0" w:rsidRPr="00AF4811" w:rsidRDefault="002120E0" w:rsidP="002120E0">
      <w:pPr>
        <w:spacing w:line="276" w:lineRule="auto"/>
        <w:jc w:val="both"/>
        <w:rPr>
          <w:sz w:val="23"/>
          <w:szCs w:val="23"/>
        </w:rPr>
      </w:pPr>
      <w:r w:rsidRPr="00AF4811">
        <w:rPr>
          <w:rFonts w:cs="Tahoma"/>
          <w:b/>
          <w:sz w:val="23"/>
          <w:szCs w:val="23"/>
        </w:rPr>
        <w:t>BOX 65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FA5D1E" w14:textId="77777777" w:rsidR="002120E0" w:rsidRPr="00AF4811" w:rsidRDefault="002120E0" w:rsidP="002120E0">
      <w:pPr>
        <w:spacing w:line="276" w:lineRule="auto"/>
        <w:jc w:val="both"/>
        <w:rPr>
          <w:sz w:val="23"/>
          <w:szCs w:val="23"/>
        </w:rPr>
      </w:pPr>
      <w:r w:rsidRPr="00AF4811">
        <w:rPr>
          <w:rFonts w:cs="Tahoma"/>
          <w:b/>
          <w:sz w:val="23"/>
          <w:szCs w:val="23"/>
        </w:rPr>
        <w:t>BOX 66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33AD7" w14:textId="77777777" w:rsidR="002120E0" w:rsidRPr="00AF4811" w:rsidRDefault="002120E0" w:rsidP="002120E0">
      <w:pPr>
        <w:spacing w:line="276" w:lineRule="auto"/>
        <w:jc w:val="both"/>
        <w:rPr>
          <w:sz w:val="23"/>
          <w:szCs w:val="23"/>
        </w:rPr>
      </w:pPr>
      <w:r w:rsidRPr="00AF4811">
        <w:rPr>
          <w:rFonts w:cs="Tahoma"/>
          <w:b/>
          <w:sz w:val="23"/>
          <w:szCs w:val="23"/>
        </w:rPr>
        <w:t>BOX 67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w:t>
      </w:r>
      <w:r w:rsidRPr="00AF4811">
        <w:rPr>
          <w:rFonts w:cs="Tahoma"/>
          <w:sz w:val="23"/>
          <w:szCs w:val="23"/>
        </w:rPr>
        <w:lastRenderedPageBreak/>
        <w:t xml:space="preserve">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851628" w14:textId="77777777" w:rsidR="002120E0" w:rsidRPr="00AF4811" w:rsidRDefault="002120E0" w:rsidP="002120E0">
      <w:pPr>
        <w:spacing w:line="276" w:lineRule="auto"/>
        <w:jc w:val="both"/>
        <w:rPr>
          <w:sz w:val="23"/>
          <w:szCs w:val="23"/>
        </w:rPr>
      </w:pPr>
      <w:r w:rsidRPr="00AF4811">
        <w:rPr>
          <w:rFonts w:cs="Tahoma"/>
          <w:b/>
          <w:sz w:val="23"/>
          <w:szCs w:val="23"/>
        </w:rPr>
        <w:t>BOX 68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9AFE462" w14:textId="77777777" w:rsidR="002120E0" w:rsidRPr="00AF4811" w:rsidRDefault="002120E0" w:rsidP="002120E0">
      <w:pPr>
        <w:spacing w:line="276" w:lineRule="auto"/>
        <w:jc w:val="both"/>
        <w:rPr>
          <w:sz w:val="23"/>
          <w:szCs w:val="23"/>
        </w:rPr>
      </w:pPr>
      <w:r w:rsidRPr="00AF4811">
        <w:rPr>
          <w:rFonts w:cs="Tahoma"/>
          <w:b/>
          <w:sz w:val="23"/>
          <w:szCs w:val="23"/>
        </w:rPr>
        <w:t>BOX 69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BD953FF" w14:textId="77777777" w:rsidR="002120E0" w:rsidRPr="00AF4811" w:rsidRDefault="002120E0" w:rsidP="002120E0">
      <w:pPr>
        <w:spacing w:line="276" w:lineRule="auto"/>
        <w:jc w:val="both"/>
        <w:rPr>
          <w:sz w:val="23"/>
          <w:szCs w:val="23"/>
        </w:rPr>
      </w:pPr>
      <w:r w:rsidRPr="00AF4811">
        <w:rPr>
          <w:rFonts w:cs="Tahoma"/>
          <w:b/>
          <w:sz w:val="23"/>
          <w:szCs w:val="23"/>
        </w:rPr>
        <w:t>BOX 70 –</w:t>
      </w:r>
      <w:r w:rsidRPr="00AF4811">
        <w:rPr>
          <w:rFonts w:cs="Tahoma"/>
          <w:sz w:val="23"/>
          <w:szCs w:val="23"/>
        </w:rPr>
        <w:t xml:space="preserve"> Localizado no pavimento térreo, com acesso pela entrada de veículos situada à direita da guarita, de quem postado na Rua Cipó olhar o empreendimento, sendo o nono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785A04" w14:textId="77777777" w:rsidR="002120E0" w:rsidRPr="00AF4811" w:rsidRDefault="002120E0" w:rsidP="002120E0">
      <w:pPr>
        <w:spacing w:line="276" w:lineRule="auto"/>
        <w:jc w:val="both"/>
        <w:rPr>
          <w:sz w:val="23"/>
          <w:szCs w:val="23"/>
        </w:rPr>
      </w:pPr>
    </w:p>
    <w:p w14:paraId="33223960" w14:textId="77777777" w:rsidR="002120E0" w:rsidRPr="00AF4811" w:rsidRDefault="002120E0" w:rsidP="002120E0">
      <w:pPr>
        <w:spacing w:line="276" w:lineRule="auto"/>
        <w:jc w:val="both"/>
        <w:rPr>
          <w:sz w:val="23"/>
          <w:szCs w:val="23"/>
        </w:rPr>
      </w:pPr>
      <w:r w:rsidRPr="00AF4811">
        <w:rPr>
          <w:rFonts w:cs="Tahoma"/>
          <w:b/>
          <w:sz w:val="23"/>
          <w:szCs w:val="23"/>
        </w:rPr>
        <w:t>BOX 71 –</w:t>
      </w:r>
      <w:r w:rsidRPr="00AF4811">
        <w:rPr>
          <w:rFonts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2FFDD4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xml:space="preserve">: </w:t>
      </w:r>
      <w:r>
        <w:rPr>
          <w:rFonts w:cs="Tahoma"/>
          <w:sz w:val="23"/>
          <w:szCs w:val="23"/>
        </w:rPr>
        <w:t xml:space="preserve">Pavimento Subsolo I </w:t>
      </w:r>
      <w:r w:rsidRPr="00AF4811">
        <w:rPr>
          <w:rFonts w:cs="Tahoma"/>
          <w:sz w:val="23"/>
          <w:szCs w:val="23"/>
        </w:rPr>
        <w:t>- todos cobertos, com acesso pela entrada de veículos situada à esquerda da guarita, de quem postado na Rua Cipó olhar o empreendimento.</w:t>
      </w:r>
    </w:p>
    <w:p w14:paraId="6CD80E75" w14:textId="77777777" w:rsidR="002120E0" w:rsidRPr="00AF4811" w:rsidRDefault="002120E0" w:rsidP="002120E0">
      <w:pPr>
        <w:spacing w:line="276" w:lineRule="auto"/>
        <w:jc w:val="both"/>
        <w:rPr>
          <w:sz w:val="23"/>
          <w:szCs w:val="23"/>
        </w:rPr>
      </w:pPr>
      <w:r w:rsidRPr="00AF4811">
        <w:rPr>
          <w:rFonts w:cs="Tahoma"/>
          <w:b/>
          <w:sz w:val="23"/>
          <w:szCs w:val="23"/>
        </w:rPr>
        <w:t>BOX 72 –</w:t>
      </w:r>
      <w:r w:rsidRPr="00AF4811">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7AF8468" w14:textId="77777777" w:rsidR="002120E0" w:rsidRPr="00AF4811" w:rsidRDefault="002120E0" w:rsidP="002120E0">
      <w:pPr>
        <w:spacing w:line="276" w:lineRule="auto"/>
        <w:jc w:val="both"/>
        <w:rPr>
          <w:sz w:val="23"/>
          <w:szCs w:val="23"/>
        </w:rPr>
      </w:pPr>
      <w:r w:rsidRPr="00AF4811">
        <w:rPr>
          <w:rFonts w:cs="Tahoma"/>
          <w:b/>
          <w:sz w:val="23"/>
          <w:szCs w:val="23"/>
        </w:rPr>
        <w:t>BOX 73 –</w:t>
      </w:r>
      <w:r w:rsidRPr="00AF4811">
        <w:rPr>
          <w:rFonts w:cs="Tahoma"/>
          <w:sz w:val="23"/>
          <w:szCs w:val="23"/>
        </w:rPr>
        <w:t xml:space="preserve"> Localizado no pavimento subsolo I, com acesso pela entrada de veículos situada à esquerda da guarita, de quem postado na Rua Cipó olhar o empreendimento, sendo o terceiro à esquerda de </w:t>
      </w:r>
      <w:r w:rsidRPr="00AF4811">
        <w:rPr>
          <w:rFonts w:cs="Tahoma"/>
          <w:sz w:val="23"/>
          <w:szCs w:val="23"/>
        </w:rPr>
        <w:lastRenderedPageBreak/>
        <w:t>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7764D1" w14:textId="77777777" w:rsidR="002120E0" w:rsidRPr="00AF4811" w:rsidRDefault="002120E0" w:rsidP="002120E0">
      <w:pPr>
        <w:spacing w:line="276" w:lineRule="auto"/>
        <w:jc w:val="both"/>
        <w:rPr>
          <w:sz w:val="23"/>
          <w:szCs w:val="23"/>
        </w:rPr>
      </w:pPr>
      <w:r w:rsidRPr="00AF4811">
        <w:rPr>
          <w:rFonts w:cs="Tahoma"/>
          <w:b/>
          <w:sz w:val="23"/>
          <w:szCs w:val="23"/>
        </w:rPr>
        <w:t>BOX 74 –</w:t>
      </w:r>
      <w:r w:rsidRPr="00AF4811">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6639A5D" w14:textId="77777777" w:rsidR="002120E0" w:rsidRPr="00AF4811" w:rsidRDefault="002120E0" w:rsidP="002120E0">
      <w:pPr>
        <w:spacing w:line="276" w:lineRule="auto"/>
        <w:jc w:val="both"/>
        <w:rPr>
          <w:sz w:val="23"/>
          <w:szCs w:val="23"/>
        </w:rPr>
      </w:pPr>
      <w:r w:rsidRPr="00AF4811">
        <w:rPr>
          <w:rFonts w:cs="Tahoma"/>
          <w:b/>
          <w:sz w:val="23"/>
          <w:szCs w:val="23"/>
        </w:rPr>
        <w:t>BOX 75 –</w:t>
      </w:r>
      <w:r w:rsidRPr="00AF4811">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25C5F6" w14:textId="77777777" w:rsidR="002120E0" w:rsidRPr="00AF4811" w:rsidRDefault="002120E0" w:rsidP="002120E0">
      <w:pPr>
        <w:spacing w:line="276" w:lineRule="auto"/>
        <w:jc w:val="both"/>
        <w:rPr>
          <w:sz w:val="23"/>
          <w:szCs w:val="23"/>
        </w:rPr>
      </w:pPr>
      <w:r w:rsidRPr="00AF4811">
        <w:rPr>
          <w:rFonts w:cs="Tahoma"/>
          <w:b/>
          <w:sz w:val="23"/>
          <w:szCs w:val="23"/>
        </w:rPr>
        <w:t>BOX 76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286906" w14:textId="77777777" w:rsidR="002120E0" w:rsidRPr="00AF4811" w:rsidRDefault="002120E0" w:rsidP="002120E0">
      <w:pPr>
        <w:spacing w:line="276" w:lineRule="auto"/>
        <w:jc w:val="both"/>
        <w:rPr>
          <w:rFonts w:cs="Tahoma"/>
          <w:sz w:val="23"/>
          <w:szCs w:val="23"/>
        </w:rPr>
      </w:pPr>
    </w:p>
    <w:p w14:paraId="7351F247" w14:textId="77777777" w:rsidR="002120E0" w:rsidRPr="00AF4811" w:rsidRDefault="002120E0" w:rsidP="002120E0">
      <w:pPr>
        <w:spacing w:line="276" w:lineRule="auto"/>
        <w:jc w:val="both"/>
        <w:rPr>
          <w:sz w:val="23"/>
          <w:szCs w:val="23"/>
        </w:rPr>
      </w:pPr>
      <w:r w:rsidRPr="00AF4811">
        <w:rPr>
          <w:rFonts w:cs="Tahoma"/>
          <w:b/>
          <w:sz w:val="23"/>
          <w:szCs w:val="23"/>
        </w:rPr>
        <w:t>BOX 77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8B99" w14:textId="77777777" w:rsidR="002120E0" w:rsidRPr="00AF4811" w:rsidRDefault="002120E0" w:rsidP="002120E0">
      <w:pPr>
        <w:spacing w:line="276" w:lineRule="auto"/>
        <w:jc w:val="both"/>
        <w:rPr>
          <w:sz w:val="23"/>
          <w:szCs w:val="23"/>
        </w:rPr>
      </w:pPr>
      <w:r w:rsidRPr="00AF4811">
        <w:rPr>
          <w:rFonts w:cs="Tahoma"/>
          <w:b/>
          <w:sz w:val="23"/>
          <w:szCs w:val="23"/>
        </w:rPr>
        <w:t>BOX 78 –</w:t>
      </w:r>
      <w:r w:rsidRPr="00AF4811">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DA04586" w14:textId="77777777" w:rsidR="002120E0" w:rsidRPr="00AF4811" w:rsidRDefault="002120E0" w:rsidP="002120E0">
      <w:pPr>
        <w:spacing w:line="276" w:lineRule="auto"/>
        <w:jc w:val="both"/>
        <w:rPr>
          <w:sz w:val="23"/>
          <w:szCs w:val="23"/>
        </w:rPr>
      </w:pPr>
      <w:r w:rsidRPr="00AF4811">
        <w:rPr>
          <w:rFonts w:cs="Tahoma"/>
          <w:b/>
          <w:sz w:val="23"/>
          <w:szCs w:val="23"/>
        </w:rPr>
        <w:t>BOX 79 –</w:t>
      </w:r>
      <w:r w:rsidRPr="00AF4811">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sz w:val="23"/>
          <w:szCs w:val="23"/>
        </w:rPr>
        <w:t xml:space="preserve">com área real privativa de 10,58m², área real de uso comum de divisão não proporcional de 2,09m², área real de uso comum de divisão proporcional de 0,02m², e </w:t>
      </w:r>
      <w:r w:rsidRPr="00AF4811">
        <w:rPr>
          <w:sz w:val="23"/>
          <w:szCs w:val="23"/>
        </w:rPr>
        <w:lastRenderedPageBreak/>
        <w:t>área real total de 12,69m², correspondendo-lhe a fração ideal de 0,000553 no terreno e nas coisas de uso comum e fim proveitoso do condomínio.</w:t>
      </w:r>
    </w:p>
    <w:p w14:paraId="5897F075" w14:textId="77777777" w:rsidR="002120E0" w:rsidRPr="00AF4811" w:rsidRDefault="002120E0" w:rsidP="002120E0">
      <w:pPr>
        <w:spacing w:line="276" w:lineRule="auto"/>
        <w:jc w:val="both"/>
        <w:rPr>
          <w:sz w:val="23"/>
          <w:szCs w:val="23"/>
        </w:rPr>
      </w:pPr>
      <w:r w:rsidRPr="00AF4811">
        <w:rPr>
          <w:rFonts w:cs="Tahoma"/>
          <w:b/>
          <w:sz w:val="23"/>
          <w:szCs w:val="23"/>
        </w:rPr>
        <w:t>BOX 80 –</w:t>
      </w:r>
      <w:r w:rsidRPr="00AF4811">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F09CFB" w14:textId="77777777" w:rsidR="002120E0" w:rsidRPr="00AF4811" w:rsidRDefault="002120E0" w:rsidP="002120E0">
      <w:pPr>
        <w:spacing w:line="276" w:lineRule="auto"/>
        <w:jc w:val="both"/>
        <w:rPr>
          <w:sz w:val="23"/>
          <w:szCs w:val="23"/>
        </w:rPr>
      </w:pPr>
      <w:r w:rsidRPr="00AF4811">
        <w:rPr>
          <w:rFonts w:cs="Tahoma"/>
          <w:b/>
          <w:sz w:val="23"/>
          <w:szCs w:val="23"/>
        </w:rPr>
        <w:t>BOX 81 –</w:t>
      </w:r>
      <w:r w:rsidRPr="00AF4811">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C33947" w14:textId="77777777" w:rsidR="002120E0" w:rsidRPr="00AF4811" w:rsidRDefault="002120E0" w:rsidP="002120E0">
      <w:pPr>
        <w:spacing w:line="276" w:lineRule="auto"/>
        <w:jc w:val="both"/>
        <w:rPr>
          <w:sz w:val="23"/>
          <w:szCs w:val="23"/>
        </w:rPr>
      </w:pPr>
      <w:r w:rsidRPr="00AF4811">
        <w:rPr>
          <w:rFonts w:cs="Tahoma"/>
          <w:b/>
          <w:sz w:val="23"/>
          <w:szCs w:val="23"/>
        </w:rPr>
        <w:t>BOX 82 –</w:t>
      </w:r>
      <w:r w:rsidRPr="00AF4811">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792872" w14:textId="77777777" w:rsidR="002120E0" w:rsidRPr="00AF4811" w:rsidRDefault="002120E0" w:rsidP="002120E0">
      <w:pPr>
        <w:spacing w:line="276" w:lineRule="auto"/>
        <w:jc w:val="both"/>
        <w:rPr>
          <w:sz w:val="23"/>
          <w:szCs w:val="23"/>
        </w:rPr>
      </w:pPr>
      <w:r w:rsidRPr="00AF4811">
        <w:rPr>
          <w:rFonts w:cs="Tahoma"/>
          <w:b/>
          <w:sz w:val="23"/>
          <w:szCs w:val="23"/>
        </w:rPr>
        <w:t>BOX 83 –</w:t>
      </w:r>
      <w:r w:rsidRPr="00AF4811">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311541D" w14:textId="77777777" w:rsidR="002120E0" w:rsidRPr="00AF4811" w:rsidRDefault="002120E0" w:rsidP="002120E0">
      <w:pPr>
        <w:spacing w:line="276" w:lineRule="auto"/>
        <w:jc w:val="both"/>
        <w:rPr>
          <w:sz w:val="23"/>
          <w:szCs w:val="23"/>
        </w:rPr>
      </w:pPr>
      <w:r w:rsidRPr="00AF4811">
        <w:rPr>
          <w:rFonts w:cs="Tahoma"/>
          <w:b/>
          <w:sz w:val="23"/>
          <w:szCs w:val="23"/>
        </w:rPr>
        <w:t>BOX 84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D4A6F1" w14:textId="77777777" w:rsidR="002120E0" w:rsidRPr="00AF4811" w:rsidRDefault="002120E0" w:rsidP="002120E0">
      <w:pPr>
        <w:spacing w:line="276" w:lineRule="auto"/>
        <w:jc w:val="both"/>
        <w:rPr>
          <w:sz w:val="23"/>
          <w:szCs w:val="23"/>
        </w:rPr>
      </w:pPr>
      <w:r w:rsidRPr="00AF4811">
        <w:rPr>
          <w:rFonts w:cs="Tahoma"/>
          <w:b/>
          <w:sz w:val="23"/>
          <w:szCs w:val="23"/>
        </w:rPr>
        <w:t>BOX 85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152D30" w14:textId="77777777" w:rsidR="002120E0" w:rsidRPr="00AF4811" w:rsidRDefault="002120E0" w:rsidP="002120E0">
      <w:pPr>
        <w:spacing w:line="276" w:lineRule="auto"/>
        <w:jc w:val="both"/>
        <w:rPr>
          <w:rFonts w:cs="Tahoma"/>
          <w:sz w:val="23"/>
          <w:szCs w:val="23"/>
        </w:rPr>
      </w:pPr>
      <w:r w:rsidRPr="00AF4811">
        <w:rPr>
          <w:rFonts w:cs="Tahoma"/>
          <w:b/>
          <w:sz w:val="23"/>
          <w:szCs w:val="23"/>
        </w:rPr>
        <w:t>BOX 86 – DUPLO –</w:t>
      </w:r>
      <w:r w:rsidRPr="00AF4811">
        <w:rPr>
          <w:rFonts w:cs="Tahoma"/>
          <w:sz w:val="23"/>
          <w:szCs w:val="23"/>
        </w:rPr>
        <w:t xml:space="preserve"> Localizado no pavimento subsolo I, com acesso pela entrada de veículos situada à esquerda da guarita, de quem postado na Rua Cipó olhar o empreendimento, sendo o décimo terceiro </w:t>
      </w:r>
      <w:r w:rsidRPr="00AF4811">
        <w:rPr>
          <w:rFonts w:cs="Tahoma"/>
          <w:sz w:val="23"/>
          <w:szCs w:val="23"/>
        </w:rPr>
        <w:lastRenderedPageBreak/>
        <w:t xml:space="preserve">à direita de quem ingressa na circulação principal de veículos, </w:t>
      </w:r>
      <w:r w:rsidRPr="00AF4811">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cs="Tahoma"/>
          <w:sz w:val="23"/>
          <w:szCs w:val="23"/>
        </w:rPr>
        <w:t xml:space="preserve"> Esta unidade possui um depósito a ela vinculado de nº 86, localizado ao lado da mesma, cujas áreas e fração ideal estão somadas as da mesma.</w:t>
      </w:r>
    </w:p>
    <w:p w14:paraId="267368C6" w14:textId="77777777" w:rsidR="002120E0" w:rsidRPr="00AF4811" w:rsidRDefault="002120E0" w:rsidP="002120E0">
      <w:pPr>
        <w:spacing w:line="276" w:lineRule="auto"/>
        <w:jc w:val="both"/>
        <w:rPr>
          <w:rFonts w:cs="Tahoma"/>
          <w:sz w:val="23"/>
          <w:szCs w:val="23"/>
        </w:rPr>
      </w:pPr>
      <w:r w:rsidRPr="00AF4811">
        <w:rPr>
          <w:rFonts w:cs="Tahoma"/>
          <w:b/>
          <w:sz w:val="23"/>
          <w:szCs w:val="23"/>
        </w:rPr>
        <w:t>BOX 87 – DUPLO –</w:t>
      </w:r>
      <w:r w:rsidRPr="00AF4811">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cs="Tahoma"/>
          <w:sz w:val="23"/>
          <w:szCs w:val="23"/>
        </w:rPr>
        <w:t xml:space="preserve"> Esta unidade possui um depósito a ela vinculado de nº 87, localizado ao fundo à direita da mesma, cujas áreas e fração ideal estão somadas as da mesma.</w:t>
      </w:r>
    </w:p>
    <w:p w14:paraId="348741C8" w14:textId="77777777" w:rsidR="002120E0" w:rsidRPr="00AF4811" w:rsidRDefault="002120E0" w:rsidP="002120E0">
      <w:pPr>
        <w:spacing w:line="276" w:lineRule="auto"/>
        <w:jc w:val="both"/>
        <w:rPr>
          <w:sz w:val="23"/>
          <w:szCs w:val="23"/>
        </w:rPr>
      </w:pPr>
      <w:r w:rsidRPr="000A4CCB">
        <w:rPr>
          <w:rFonts w:cs="Tahoma"/>
          <w:b/>
          <w:sz w:val="23"/>
          <w:szCs w:val="23"/>
          <w:highlight w:val="yellow"/>
        </w:rPr>
        <w:t>BOX 89 –</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F364EE" w14:textId="77777777" w:rsidR="002120E0" w:rsidRPr="00AF4811" w:rsidRDefault="002120E0" w:rsidP="002120E0">
      <w:pPr>
        <w:spacing w:line="276" w:lineRule="auto"/>
        <w:jc w:val="both"/>
        <w:rPr>
          <w:sz w:val="23"/>
          <w:szCs w:val="23"/>
        </w:rPr>
      </w:pPr>
      <w:r w:rsidRPr="00AF4811">
        <w:rPr>
          <w:rFonts w:cs="Tahoma"/>
          <w:b/>
          <w:sz w:val="23"/>
          <w:szCs w:val="23"/>
        </w:rPr>
        <w:t>BOX 91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73DF0B" w14:textId="77777777" w:rsidR="002120E0" w:rsidRPr="00AF4811" w:rsidRDefault="002120E0" w:rsidP="002120E0">
      <w:pPr>
        <w:spacing w:line="276" w:lineRule="auto"/>
        <w:jc w:val="both"/>
        <w:rPr>
          <w:rFonts w:cs="Tahoma"/>
          <w:sz w:val="23"/>
          <w:szCs w:val="23"/>
        </w:rPr>
      </w:pPr>
      <w:r w:rsidRPr="00AF4811">
        <w:rPr>
          <w:rFonts w:cs="Tahoma"/>
          <w:b/>
          <w:sz w:val="23"/>
          <w:szCs w:val="23"/>
        </w:rPr>
        <w:t>BOX 92 – DUPLO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cs="Tahoma"/>
          <w:sz w:val="23"/>
          <w:szCs w:val="23"/>
        </w:rPr>
        <w:t xml:space="preserve"> Esta unidade possui um depósito a ela vinculado de nº 92, localizado ao fundo da mesma, cujas áreas e fração ideal estão somadas as da mesma.</w:t>
      </w:r>
    </w:p>
    <w:p w14:paraId="57408801" w14:textId="77777777" w:rsidR="002120E0" w:rsidRPr="00AF4811" w:rsidRDefault="002120E0" w:rsidP="002120E0">
      <w:pPr>
        <w:spacing w:line="276" w:lineRule="auto"/>
        <w:jc w:val="both"/>
        <w:rPr>
          <w:sz w:val="23"/>
          <w:szCs w:val="23"/>
        </w:rPr>
      </w:pPr>
      <w:r w:rsidRPr="00AF4811">
        <w:rPr>
          <w:rFonts w:cs="Tahoma"/>
          <w:b/>
          <w:sz w:val="23"/>
          <w:szCs w:val="23"/>
        </w:rPr>
        <w:t>BOX 93 –</w:t>
      </w:r>
      <w:r w:rsidRPr="00AF4811">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AE747D" w14:textId="77777777" w:rsidR="002120E0" w:rsidRPr="00AF4811" w:rsidRDefault="002120E0" w:rsidP="002120E0">
      <w:pPr>
        <w:spacing w:line="276" w:lineRule="auto"/>
        <w:jc w:val="both"/>
        <w:rPr>
          <w:sz w:val="23"/>
          <w:szCs w:val="23"/>
        </w:rPr>
      </w:pPr>
      <w:r w:rsidRPr="00AF4811">
        <w:rPr>
          <w:rFonts w:cs="Tahoma"/>
          <w:b/>
          <w:sz w:val="23"/>
          <w:szCs w:val="23"/>
        </w:rPr>
        <w:lastRenderedPageBreak/>
        <w:t>BOX 94 –</w:t>
      </w:r>
      <w:r w:rsidRPr="00AF4811">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B7CF5A" w14:textId="77777777" w:rsidR="002120E0" w:rsidRPr="00AF4811" w:rsidRDefault="002120E0" w:rsidP="002120E0">
      <w:pPr>
        <w:spacing w:line="276" w:lineRule="auto"/>
        <w:jc w:val="both"/>
        <w:rPr>
          <w:rFonts w:cs="Tahoma"/>
          <w:sz w:val="23"/>
          <w:szCs w:val="23"/>
        </w:rPr>
      </w:pPr>
      <w:r w:rsidRPr="00AF4811">
        <w:rPr>
          <w:rFonts w:cs="Tahoma"/>
          <w:b/>
          <w:sz w:val="23"/>
          <w:szCs w:val="23"/>
        </w:rPr>
        <w:t>BOX 95 – DUPLO –</w:t>
      </w:r>
      <w:r w:rsidRPr="00AF4811">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cs="Tahoma"/>
          <w:sz w:val="23"/>
          <w:szCs w:val="23"/>
        </w:rPr>
        <w:t xml:space="preserve"> Esta unidade possui um depósito a ela vinculado de nº 95, localizado ao fundo da mesma, cujas áreas e fração ideal estão somadas as da mesma.</w:t>
      </w:r>
    </w:p>
    <w:p w14:paraId="329A97C6" w14:textId="77777777" w:rsidR="002120E0" w:rsidRPr="00AF4811" w:rsidRDefault="002120E0" w:rsidP="002120E0">
      <w:pPr>
        <w:spacing w:line="276" w:lineRule="auto"/>
        <w:jc w:val="both"/>
        <w:rPr>
          <w:rFonts w:cs="Tahoma"/>
          <w:sz w:val="23"/>
          <w:szCs w:val="23"/>
        </w:rPr>
      </w:pPr>
      <w:r w:rsidRPr="00AF4811">
        <w:rPr>
          <w:rFonts w:cs="Tahoma"/>
          <w:b/>
          <w:sz w:val="23"/>
          <w:szCs w:val="23"/>
        </w:rPr>
        <w:t>BOX 96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96, localizado ao fundo da mesma, cujas áreas e fração ideal estão somadas as da mesma.</w:t>
      </w:r>
    </w:p>
    <w:p w14:paraId="6FBD45F1" w14:textId="77777777" w:rsidR="002120E0" w:rsidRDefault="002120E0" w:rsidP="002120E0">
      <w:pPr>
        <w:spacing w:line="276" w:lineRule="auto"/>
        <w:jc w:val="both"/>
        <w:rPr>
          <w:rFonts w:cs="Tahoma"/>
          <w:sz w:val="23"/>
          <w:szCs w:val="23"/>
        </w:rPr>
      </w:pPr>
      <w:r w:rsidRPr="00AF4811">
        <w:rPr>
          <w:rFonts w:cs="Tahoma"/>
          <w:b/>
          <w:sz w:val="23"/>
          <w:szCs w:val="23"/>
        </w:rPr>
        <w:t>BOX 97 – DUPLO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97, localizado ao fundo da mesma, cujas áreas e fração ideal estão somadas as da mesma.</w:t>
      </w:r>
    </w:p>
    <w:p w14:paraId="4B312589" w14:textId="77777777" w:rsidR="002120E0" w:rsidRPr="00AF4811" w:rsidRDefault="002120E0" w:rsidP="002120E0">
      <w:pPr>
        <w:spacing w:line="276" w:lineRule="auto"/>
        <w:jc w:val="both"/>
        <w:rPr>
          <w:rFonts w:cs="Tahoma"/>
          <w:sz w:val="23"/>
          <w:szCs w:val="23"/>
        </w:rPr>
      </w:pPr>
      <w:r w:rsidRPr="00AF4811">
        <w:rPr>
          <w:rFonts w:cs="Tahoma"/>
          <w:b/>
          <w:sz w:val="23"/>
          <w:szCs w:val="23"/>
        </w:rPr>
        <w:t>BOX 98 – DUPLO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cs="Tahoma"/>
          <w:sz w:val="23"/>
          <w:szCs w:val="23"/>
        </w:rPr>
        <w:t xml:space="preserve"> Esta unidade possui um depósito a ela vinculado de nº 98, localizado ao fundo da mesma, cujas áreas e fração ideal estão somadas as da mesma.</w:t>
      </w:r>
    </w:p>
    <w:p w14:paraId="3779E3B1" w14:textId="77777777" w:rsidR="002120E0" w:rsidRPr="00AF4811" w:rsidRDefault="002120E0" w:rsidP="002120E0">
      <w:pPr>
        <w:spacing w:line="276" w:lineRule="auto"/>
        <w:jc w:val="both"/>
        <w:rPr>
          <w:rFonts w:cs="Tahoma"/>
          <w:sz w:val="23"/>
          <w:szCs w:val="23"/>
        </w:rPr>
      </w:pPr>
      <w:r w:rsidRPr="00AF4811">
        <w:rPr>
          <w:rFonts w:cs="Tahoma"/>
          <w:b/>
          <w:sz w:val="23"/>
          <w:szCs w:val="23"/>
        </w:rPr>
        <w:t>BOX 99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w:t>
      </w:r>
      <w:r w:rsidRPr="00AF4811">
        <w:rPr>
          <w:rFonts w:cs="Tahoma"/>
          <w:sz w:val="23"/>
          <w:szCs w:val="23"/>
        </w:rPr>
        <w:lastRenderedPageBreak/>
        <w:t xml:space="preserve">de quem ingressa na circulação principal de veículos, </w:t>
      </w:r>
      <w:r w:rsidRPr="00AF4811">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cs="Tahoma"/>
          <w:sz w:val="23"/>
          <w:szCs w:val="23"/>
        </w:rPr>
        <w:t xml:space="preserve"> Esta unidade possui um depósito a ela vinculado de nº 99, localizado ao fundo da mesma, cujas áreas e fração ideal estão somadas as da mesma.</w:t>
      </w:r>
    </w:p>
    <w:p w14:paraId="5A20DEDB" w14:textId="77777777" w:rsidR="002120E0" w:rsidRPr="00AF4811" w:rsidRDefault="002120E0" w:rsidP="002120E0">
      <w:pPr>
        <w:spacing w:line="276" w:lineRule="auto"/>
        <w:jc w:val="both"/>
        <w:rPr>
          <w:rFonts w:cs="Tahoma"/>
          <w:sz w:val="23"/>
          <w:szCs w:val="23"/>
        </w:rPr>
      </w:pPr>
      <w:r w:rsidRPr="00AF4811">
        <w:rPr>
          <w:rFonts w:cs="Tahoma"/>
          <w:b/>
          <w:sz w:val="23"/>
          <w:szCs w:val="23"/>
        </w:rPr>
        <w:t>BOX 101 –</w:t>
      </w:r>
      <w:r w:rsidRPr="00AF4811">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A12646E" w14:textId="77777777" w:rsidR="002120E0" w:rsidRPr="00AF4811" w:rsidRDefault="002120E0" w:rsidP="002120E0">
      <w:pPr>
        <w:spacing w:line="276" w:lineRule="auto"/>
        <w:jc w:val="both"/>
        <w:rPr>
          <w:sz w:val="23"/>
          <w:szCs w:val="23"/>
        </w:rPr>
      </w:pPr>
      <w:r w:rsidRPr="00AF4811">
        <w:rPr>
          <w:rFonts w:cs="Tahoma"/>
          <w:b/>
          <w:sz w:val="23"/>
          <w:szCs w:val="23"/>
        </w:rPr>
        <w:t>BOX 102 –</w:t>
      </w:r>
      <w:r w:rsidRPr="00AF4811">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A3A6E0" w14:textId="77777777" w:rsidR="002120E0" w:rsidRPr="00AF4811" w:rsidRDefault="002120E0" w:rsidP="002120E0">
      <w:pPr>
        <w:spacing w:line="276" w:lineRule="auto"/>
        <w:jc w:val="both"/>
        <w:rPr>
          <w:sz w:val="23"/>
          <w:szCs w:val="23"/>
        </w:rPr>
      </w:pPr>
      <w:r w:rsidRPr="00AF4811">
        <w:rPr>
          <w:rFonts w:cs="Tahoma"/>
          <w:b/>
          <w:sz w:val="23"/>
          <w:szCs w:val="23"/>
        </w:rPr>
        <w:t>BOX 103 –</w:t>
      </w:r>
      <w:r w:rsidRPr="00AF4811">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745D431" w14:textId="77777777" w:rsidR="002120E0" w:rsidRPr="00AF4811" w:rsidRDefault="002120E0" w:rsidP="002120E0">
      <w:pPr>
        <w:spacing w:line="276" w:lineRule="auto"/>
        <w:jc w:val="both"/>
        <w:rPr>
          <w:sz w:val="23"/>
          <w:szCs w:val="23"/>
        </w:rPr>
      </w:pPr>
      <w:r w:rsidRPr="00AF4811">
        <w:rPr>
          <w:rFonts w:cs="Tahoma"/>
          <w:b/>
          <w:sz w:val="23"/>
          <w:szCs w:val="23"/>
        </w:rPr>
        <w:t>BOX 104 –</w:t>
      </w:r>
      <w:r w:rsidRPr="00AF4811">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EA162B" w14:textId="77777777" w:rsidR="002120E0" w:rsidRPr="00AF4811" w:rsidRDefault="002120E0" w:rsidP="002120E0">
      <w:pPr>
        <w:spacing w:line="276" w:lineRule="auto"/>
        <w:jc w:val="both"/>
        <w:rPr>
          <w:rFonts w:cs="Tahoma"/>
          <w:sz w:val="23"/>
          <w:szCs w:val="23"/>
        </w:rPr>
      </w:pPr>
      <w:r w:rsidRPr="00AF4811">
        <w:rPr>
          <w:rFonts w:cs="Tahoma"/>
          <w:b/>
          <w:sz w:val="23"/>
          <w:szCs w:val="23"/>
        </w:rPr>
        <w:t>BOX 106 –</w:t>
      </w:r>
      <w:r w:rsidRPr="00AF4811">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cs="Tahoma"/>
          <w:sz w:val="23"/>
          <w:szCs w:val="23"/>
        </w:rPr>
        <w:t xml:space="preserve"> Esta unidade possui um depósito a ela vinculado de nº 106, localizado ao lado da mesma, cujas áreas e fração ideal estão somadas as da mesma.</w:t>
      </w:r>
    </w:p>
    <w:p w14:paraId="6B615C91" w14:textId="77777777" w:rsidR="002120E0" w:rsidRPr="00AF4811" w:rsidRDefault="002120E0" w:rsidP="002120E0">
      <w:pPr>
        <w:spacing w:line="276" w:lineRule="auto"/>
        <w:jc w:val="both"/>
        <w:rPr>
          <w:rFonts w:cs="Tahoma"/>
          <w:sz w:val="23"/>
          <w:szCs w:val="23"/>
        </w:rPr>
      </w:pPr>
    </w:p>
    <w:p w14:paraId="112904B7" w14:textId="77777777" w:rsidR="002120E0" w:rsidRPr="00AF4811" w:rsidRDefault="002120E0" w:rsidP="002120E0">
      <w:pPr>
        <w:spacing w:line="276" w:lineRule="auto"/>
        <w:jc w:val="both"/>
        <w:rPr>
          <w:sz w:val="23"/>
          <w:szCs w:val="23"/>
        </w:rPr>
      </w:pPr>
      <w:r w:rsidRPr="00AF4811">
        <w:rPr>
          <w:rFonts w:cs="Tahoma"/>
          <w:b/>
          <w:sz w:val="23"/>
          <w:szCs w:val="23"/>
        </w:rPr>
        <w:t>BOX 107 –</w:t>
      </w:r>
      <w:r w:rsidRPr="00AF4811">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sz w:val="23"/>
          <w:szCs w:val="23"/>
        </w:rPr>
        <w:t xml:space="preserve">com área real privativa de 14,50m², área real de </w:t>
      </w:r>
      <w:r w:rsidRPr="00AF4811">
        <w:rPr>
          <w:sz w:val="23"/>
          <w:szCs w:val="23"/>
        </w:rPr>
        <w:lastRenderedPageBreak/>
        <w:t>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cs="Tahoma"/>
          <w:sz w:val="23"/>
          <w:szCs w:val="23"/>
        </w:rPr>
        <w:t xml:space="preserve"> Esta unidade possui um depósito a ela vinculado de nº 107, localizado ao fundo da mesma, cujas áreas e fração ideal estão somadas as da mesma.</w:t>
      </w:r>
    </w:p>
    <w:p w14:paraId="6DA69275" w14:textId="77777777" w:rsidR="002120E0" w:rsidRPr="00AF4811" w:rsidRDefault="002120E0" w:rsidP="002120E0">
      <w:pPr>
        <w:spacing w:line="276" w:lineRule="auto"/>
        <w:jc w:val="both"/>
        <w:rPr>
          <w:sz w:val="23"/>
          <w:szCs w:val="23"/>
        </w:rPr>
      </w:pPr>
      <w:r w:rsidRPr="00AF4811">
        <w:rPr>
          <w:rFonts w:cs="Tahoma"/>
          <w:b/>
          <w:sz w:val="23"/>
          <w:szCs w:val="23"/>
        </w:rPr>
        <w:t>BOX 110 – DUPLO –</w:t>
      </w:r>
      <w:r w:rsidRPr="00AF4811">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2A4D7244" w14:textId="77777777" w:rsidR="002120E0" w:rsidRPr="00AF4811" w:rsidRDefault="002120E0" w:rsidP="002120E0">
      <w:pPr>
        <w:spacing w:line="276" w:lineRule="auto"/>
        <w:jc w:val="both"/>
        <w:rPr>
          <w:sz w:val="23"/>
          <w:szCs w:val="23"/>
        </w:rPr>
      </w:pPr>
      <w:r w:rsidRPr="00AF4811">
        <w:rPr>
          <w:rFonts w:cs="Tahoma"/>
          <w:b/>
          <w:sz w:val="23"/>
          <w:szCs w:val="23"/>
        </w:rPr>
        <w:t>BOX 111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cs="Tahoma"/>
          <w:sz w:val="23"/>
          <w:szCs w:val="23"/>
        </w:rPr>
        <w:t xml:space="preserve"> Esta unidade possui um depósito a ela vinculado de nº 111, localizado ao fundo do corredor entre os boxes 118 e 117, cujas áreas e fração ideal estão somadas as da mesma.</w:t>
      </w:r>
    </w:p>
    <w:p w14:paraId="78255392" w14:textId="77777777" w:rsidR="002120E0" w:rsidRPr="00AF4811" w:rsidRDefault="002120E0" w:rsidP="002120E0">
      <w:pPr>
        <w:spacing w:line="276" w:lineRule="auto"/>
        <w:jc w:val="both"/>
        <w:rPr>
          <w:rFonts w:cs="Tahoma"/>
          <w:sz w:val="23"/>
          <w:szCs w:val="23"/>
        </w:rPr>
      </w:pPr>
      <w:r w:rsidRPr="00AF4811">
        <w:rPr>
          <w:rFonts w:cs="Tahoma"/>
          <w:b/>
          <w:sz w:val="23"/>
          <w:szCs w:val="23"/>
        </w:rPr>
        <w:t>BOX 112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cs="Tahoma"/>
          <w:sz w:val="23"/>
          <w:szCs w:val="23"/>
        </w:rPr>
        <w:t xml:space="preserve"> Esta unidade possui um depósito a ela vinculado de nº 112, localizado ao fundo à esquerda da mesma, cujas áreas e fração ideal estão somadas as da mesma.</w:t>
      </w:r>
    </w:p>
    <w:p w14:paraId="4B040312" w14:textId="77777777" w:rsidR="002120E0" w:rsidRPr="00AF4811" w:rsidRDefault="002120E0" w:rsidP="002120E0">
      <w:pPr>
        <w:spacing w:line="276" w:lineRule="auto"/>
        <w:jc w:val="both"/>
        <w:rPr>
          <w:rFonts w:cs="Tahoma"/>
          <w:sz w:val="23"/>
          <w:szCs w:val="23"/>
        </w:rPr>
      </w:pPr>
      <w:r w:rsidRPr="00AF4811">
        <w:rPr>
          <w:rFonts w:cs="Tahoma"/>
          <w:b/>
          <w:sz w:val="23"/>
          <w:szCs w:val="23"/>
        </w:rPr>
        <w:t>BOX 113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cs="Tahoma"/>
          <w:sz w:val="23"/>
          <w:szCs w:val="23"/>
        </w:rPr>
        <w:t xml:space="preserve"> Esta unidade possui um depósito a ela vinculado de nº 113, localizado ao lado da mesma, cujas áreas e fração ideal estão somadas as da mesma.</w:t>
      </w:r>
    </w:p>
    <w:p w14:paraId="73F6AD44" w14:textId="77777777" w:rsidR="002120E0" w:rsidRPr="00AF4811" w:rsidRDefault="002120E0" w:rsidP="002120E0">
      <w:pPr>
        <w:spacing w:line="276" w:lineRule="auto"/>
        <w:jc w:val="both"/>
        <w:rPr>
          <w:rFonts w:cs="Tahoma"/>
          <w:sz w:val="23"/>
          <w:szCs w:val="23"/>
        </w:rPr>
      </w:pPr>
      <w:r w:rsidRPr="00AF4811">
        <w:rPr>
          <w:rFonts w:cs="Tahoma"/>
          <w:b/>
          <w:sz w:val="23"/>
          <w:szCs w:val="23"/>
        </w:rPr>
        <w:t>BOX 114 – DUPLO –</w:t>
      </w:r>
      <w:r w:rsidRPr="00AF4811">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sz w:val="23"/>
          <w:szCs w:val="23"/>
        </w:rPr>
        <w:t xml:space="preserve">com área real privativa de 24,04m², área real de uso comum de divisão não proporcional de 5,04m², área real de uso comum de divisão </w:t>
      </w:r>
      <w:r w:rsidRPr="00AF4811">
        <w:rPr>
          <w:sz w:val="23"/>
          <w:szCs w:val="23"/>
        </w:rPr>
        <w:lastRenderedPageBreak/>
        <w:t>proporcional de 0,05m², e área real total de 29,13m², correspondendo-lhe a fração ideal de 0,001336 no terreno e nas coisas de uso comum e fim proveitoso do condomínio.</w:t>
      </w:r>
      <w:r w:rsidRPr="00AF4811">
        <w:rPr>
          <w:rFonts w:cs="Tahoma"/>
          <w:sz w:val="23"/>
          <w:szCs w:val="23"/>
        </w:rPr>
        <w:t xml:space="preserve"> Esta unidade possui um depósito a ela vinculado de nº 114, localizado ao fundo da mesma, cujas áreas e fração ideal estão somadas as da mesma.</w:t>
      </w:r>
    </w:p>
    <w:p w14:paraId="596200D7" w14:textId="77777777" w:rsidR="002120E0" w:rsidRPr="00AF4811" w:rsidRDefault="002120E0" w:rsidP="002120E0">
      <w:pPr>
        <w:spacing w:line="276" w:lineRule="auto"/>
        <w:jc w:val="both"/>
        <w:rPr>
          <w:rFonts w:cs="Tahoma"/>
          <w:sz w:val="23"/>
          <w:szCs w:val="23"/>
        </w:rPr>
      </w:pPr>
      <w:r w:rsidRPr="00AF4811">
        <w:rPr>
          <w:rFonts w:cs="Tahoma"/>
          <w:b/>
          <w:sz w:val="23"/>
          <w:szCs w:val="23"/>
        </w:rPr>
        <w:t>BOX 115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cs="Tahoma"/>
          <w:sz w:val="23"/>
          <w:szCs w:val="23"/>
        </w:rPr>
        <w:t xml:space="preserve"> Esta unidade possui um depósito a ela vinculado de nº 115, localizado ao fundo da mesma, cujas áreas e fração ideal estão somadas as da mesma.</w:t>
      </w:r>
    </w:p>
    <w:p w14:paraId="1FC70AC1" w14:textId="77777777" w:rsidR="002120E0" w:rsidRPr="00AF4811" w:rsidRDefault="002120E0" w:rsidP="002120E0">
      <w:pPr>
        <w:spacing w:line="276" w:lineRule="auto"/>
        <w:jc w:val="both"/>
        <w:rPr>
          <w:rFonts w:cs="Tahoma"/>
          <w:sz w:val="23"/>
          <w:szCs w:val="23"/>
        </w:rPr>
      </w:pPr>
      <w:r w:rsidRPr="00AF4811">
        <w:rPr>
          <w:rFonts w:cs="Tahoma"/>
          <w:b/>
          <w:sz w:val="23"/>
          <w:szCs w:val="23"/>
        </w:rPr>
        <w:t>BOX 116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cs="Tahoma"/>
          <w:sz w:val="23"/>
          <w:szCs w:val="23"/>
        </w:rPr>
        <w:t xml:space="preserve"> Esta unidade possui um depósito a ela vinculado de nº 116, localizado ao fundo da mesma, cujas áreas e fração ideal estão somadas as da mesma.</w:t>
      </w:r>
    </w:p>
    <w:p w14:paraId="31F44F01" w14:textId="77777777" w:rsidR="002120E0" w:rsidRPr="00AF4811" w:rsidRDefault="002120E0" w:rsidP="002120E0">
      <w:pPr>
        <w:spacing w:line="276" w:lineRule="auto"/>
        <w:jc w:val="both"/>
        <w:rPr>
          <w:rFonts w:cs="Tahoma"/>
          <w:sz w:val="23"/>
          <w:szCs w:val="23"/>
        </w:rPr>
      </w:pPr>
      <w:r w:rsidRPr="00AF4811">
        <w:rPr>
          <w:rFonts w:cs="Tahoma"/>
          <w:b/>
          <w:sz w:val="23"/>
          <w:szCs w:val="23"/>
        </w:rPr>
        <w:t>BOX 117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cs="Tahoma"/>
          <w:sz w:val="23"/>
          <w:szCs w:val="23"/>
        </w:rPr>
        <w:t xml:space="preserve"> Esta unidade possui um depósito a ela vinculado de nº 117, localizado ao fundo da mesma, cujas áreas e fração ideal estão somadas as da mesma.</w:t>
      </w:r>
    </w:p>
    <w:p w14:paraId="04879862" w14:textId="77777777" w:rsidR="002120E0" w:rsidRPr="00AF4811" w:rsidRDefault="002120E0" w:rsidP="002120E0">
      <w:pPr>
        <w:spacing w:line="276" w:lineRule="auto"/>
        <w:jc w:val="both"/>
        <w:rPr>
          <w:rFonts w:cs="Tahoma"/>
          <w:sz w:val="23"/>
          <w:szCs w:val="23"/>
        </w:rPr>
      </w:pPr>
      <w:r w:rsidRPr="000A4CCB">
        <w:rPr>
          <w:rFonts w:cs="Tahoma"/>
          <w:b/>
          <w:sz w:val="23"/>
          <w:szCs w:val="23"/>
          <w:highlight w:val="yellow"/>
        </w:rPr>
        <w:t>BOX 118 - DUPLO–</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0A4CCB">
        <w:rPr>
          <w:sz w:val="23"/>
          <w:szCs w:val="23"/>
          <w:highlight w:val="yellow"/>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0A4CCB">
        <w:rPr>
          <w:rFonts w:cs="Tahoma"/>
          <w:sz w:val="23"/>
          <w:szCs w:val="23"/>
          <w:highlight w:val="yellow"/>
        </w:rPr>
        <w:t xml:space="preserve"> Esta unidade possui um depósito a ela vinculado de nº 118, localizado ao fundo da mesma, cujas áreas e fração ideal estão somadas as da mesma.</w:t>
      </w:r>
    </w:p>
    <w:p w14:paraId="60ED91DC" w14:textId="77777777" w:rsidR="002120E0" w:rsidRPr="00AF4811" w:rsidRDefault="002120E0" w:rsidP="002120E0">
      <w:pPr>
        <w:spacing w:line="276" w:lineRule="auto"/>
        <w:jc w:val="both"/>
        <w:rPr>
          <w:rFonts w:cs="Tahoma"/>
          <w:sz w:val="23"/>
          <w:szCs w:val="23"/>
        </w:rPr>
      </w:pPr>
      <w:r w:rsidRPr="00AF4811">
        <w:rPr>
          <w:rFonts w:cs="Tahoma"/>
          <w:b/>
          <w:sz w:val="23"/>
          <w:szCs w:val="23"/>
        </w:rPr>
        <w:t>BOX 119 – DUPLO –</w:t>
      </w:r>
      <w:r w:rsidRPr="00AF4811">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sz w:val="23"/>
          <w:szCs w:val="23"/>
        </w:rPr>
        <w:t xml:space="preserve">com área real privativa de 23,83m², área real de uso comum de divisão não proporcional de 4,94m², área real de uso comum de divisão </w:t>
      </w:r>
      <w:r w:rsidRPr="00AF4811">
        <w:rPr>
          <w:sz w:val="23"/>
          <w:szCs w:val="23"/>
        </w:rPr>
        <w:lastRenderedPageBreak/>
        <w:t>proporcional de 0,05m², e área real total de 28,82m², correspondendo-lhe a fração ideal de 0,001312 no terreno e nas coisas de uso comum e fim proveitoso do condomínio.</w:t>
      </w:r>
      <w:r w:rsidRPr="00AF4811">
        <w:rPr>
          <w:rFonts w:cs="Tahoma"/>
          <w:sz w:val="23"/>
          <w:szCs w:val="23"/>
        </w:rPr>
        <w:t xml:space="preserve"> Esta unidade possui um depósito a ela vinculado de nº 119, localizado ao fundo da mesma, cujas áreas e fração ideal estão somadas as da mesma.</w:t>
      </w:r>
    </w:p>
    <w:p w14:paraId="15018FD9" w14:textId="77777777" w:rsidR="002120E0" w:rsidRPr="00AF4811" w:rsidRDefault="002120E0" w:rsidP="002120E0">
      <w:pPr>
        <w:spacing w:line="276" w:lineRule="auto"/>
        <w:jc w:val="both"/>
        <w:rPr>
          <w:rFonts w:cs="Tahoma"/>
          <w:sz w:val="23"/>
          <w:szCs w:val="23"/>
        </w:rPr>
      </w:pPr>
      <w:r w:rsidRPr="00AF4811">
        <w:rPr>
          <w:rFonts w:cs="Tahoma"/>
          <w:b/>
          <w:sz w:val="23"/>
          <w:szCs w:val="23"/>
        </w:rPr>
        <w:t>BOX 120 – DUPLO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cs="Tahoma"/>
          <w:sz w:val="23"/>
          <w:szCs w:val="23"/>
        </w:rPr>
        <w:t xml:space="preserve"> Esta unidade possui um depósito a ela vinculado de nº 120, localizado ao lado da mesma, cujas áreas e fração ideal estão somadas as da mesma.</w:t>
      </w:r>
    </w:p>
    <w:p w14:paraId="77F83306"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BOX 121 – </w:t>
      </w:r>
      <w:r w:rsidRPr="00AF4811">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07CA5A0E" w14:textId="77777777" w:rsidR="002120E0" w:rsidRPr="00AF4811" w:rsidRDefault="002120E0" w:rsidP="002120E0">
      <w:pPr>
        <w:spacing w:line="276" w:lineRule="auto"/>
        <w:jc w:val="both"/>
        <w:rPr>
          <w:sz w:val="23"/>
          <w:szCs w:val="23"/>
        </w:rPr>
      </w:pPr>
      <w:r w:rsidRPr="00AF4811">
        <w:rPr>
          <w:rFonts w:cs="Tahoma"/>
          <w:b/>
          <w:sz w:val="23"/>
          <w:szCs w:val="23"/>
        </w:rPr>
        <w:t xml:space="preserve">BOX 122 – </w:t>
      </w:r>
      <w:r w:rsidRPr="00AF4811">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78ED7BB6" w14:textId="77777777" w:rsidR="002120E0" w:rsidRPr="00AF4811" w:rsidRDefault="002120E0" w:rsidP="002120E0">
      <w:pPr>
        <w:spacing w:line="276" w:lineRule="auto"/>
        <w:jc w:val="both"/>
        <w:rPr>
          <w:rFonts w:cs="Tahoma"/>
          <w:sz w:val="23"/>
          <w:szCs w:val="23"/>
        </w:rPr>
      </w:pPr>
    </w:p>
    <w:p w14:paraId="49AFF0E6" w14:textId="77777777" w:rsidR="002120E0" w:rsidRPr="00AF4811" w:rsidRDefault="002120E0" w:rsidP="002120E0">
      <w:pPr>
        <w:spacing w:line="276" w:lineRule="auto"/>
        <w:jc w:val="both"/>
        <w:rPr>
          <w:rFonts w:cs="Tahoma"/>
          <w:sz w:val="23"/>
          <w:szCs w:val="23"/>
        </w:rPr>
      </w:pPr>
      <w:r w:rsidRPr="00AF4811">
        <w:rPr>
          <w:rFonts w:cs="Tahoma"/>
          <w:b/>
          <w:sz w:val="23"/>
          <w:szCs w:val="23"/>
        </w:rPr>
        <w:t xml:space="preserve">BOX 123 - </w:t>
      </w:r>
      <w:r w:rsidRPr="00AF4811">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7DB98416" w14:textId="77777777" w:rsidR="002120E0" w:rsidRPr="00B340E7" w:rsidRDefault="002120E0" w:rsidP="000A4CCB">
      <w:pPr>
        <w:widowControl w:val="0"/>
        <w:spacing w:after="0" w:line="320" w:lineRule="exact"/>
        <w:contextualSpacing/>
        <w:jc w:val="both"/>
        <w:rPr>
          <w:b/>
          <w:i/>
          <w:sz w:val="22"/>
          <w:szCs w:val="22"/>
        </w:rPr>
      </w:pPr>
      <w:r w:rsidRPr="00AF4811">
        <w:rPr>
          <w:rFonts w:cs="Tahoma"/>
          <w:b/>
          <w:sz w:val="23"/>
          <w:szCs w:val="23"/>
        </w:rPr>
        <w:t xml:space="preserve">BOX 124 - </w:t>
      </w:r>
      <w:r w:rsidRPr="00AF4811">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6A462DA7" w14:textId="77777777" w:rsidR="003F459F" w:rsidRDefault="003F459F" w:rsidP="003F459F">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142C40D6" w14:textId="77777777" w:rsidR="002120E0" w:rsidRPr="00AF4811" w:rsidRDefault="002120E0" w:rsidP="002120E0">
      <w:pPr>
        <w:spacing w:line="276" w:lineRule="auto"/>
        <w:jc w:val="both"/>
        <w:rPr>
          <w:sz w:val="23"/>
          <w:szCs w:val="23"/>
        </w:rPr>
      </w:pPr>
      <w:bookmarkStart w:id="50" w:name="_Hlk31802865"/>
      <w:r w:rsidRPr="00AF4811">
        <w:rPr>
          <w:rFonts w:cs="Tahoma"/>
          <w:b/>
          <w:sz w:val="23"/>
          <w:szCs w:val="23"/>
        </w:rPr>
        <w:t>LOJA 01</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primeira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00C0152F" w14:textId="77777777" w:rsidR="002120E0" w:rsidRPr="00AF4811" w:rsidRDefault="002120E0" w:rsidP="002120E0">
      <w:pPr>
        <w:spacing w:line="276" w:lineRule="auto"/>
        <w:jc w:val="both"/>
        <w:rPr>
          <w:sz w:val="23"/>
          <w:szCs w:val="23"/>
        </w:rPr>
      </w:pPr>
      <w:r w:rsidRPr="00AF4811">
        <w:rPr>
          <w:rFonts w:cs="Tahoma"/>
          <w:b/>
          <w:sz w:val="23"/>
          <w:szCs w:val="23"/>
        </w:rPr>
        <w:t>LOJA 02</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segunda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63F94B78" w14:textId="77777777" w:rsidR="002120E0" w:rsidRPr="00AF4811" w:rsidRDefault="002120E0" w:rsidP="002120E0">
      <w:pPr>
        <w:spacing w:line="276" w:lineRule="auto"/>
        <w:jc w:val="both"/>
        <w:rPr>
          <w:sz w:val="23"/>
          <w:szCs w:val="23"/>
        </w:rPr>
      </w:pPr>
      <w:r w:rsidRPr="00AF4811">
        <w:rPr>
          <w:rFonts w:cs="Tahoma"/>
          <w:b/>
          <w:sz w:val="23"/>
          <w:szCs w:val="23"/>
        </w:rPr>
        <w:t>LOJA 03</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terceira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6DD1188D" w14:textId="77777777" w:rsidR="002120E0" w:rsidRDefault="002120E0" w:rsidP="002120E0">
      <w:pPr>
        <w:spacing w:line="276" w:lineRule="auto"/>
        <w:jc w:val="both"/>
        <w:rPr>
          <w:sz w:val="23"/>
          <w:szCs w:val="23"/>
        </w:rPr>
      </w:pPr>
      <w:r w:rsidRPr="00AF4811">
        <w:rPr>
          <w:rFonts w:cs="Tahoma"/>
          <w:b/>
          <w:sz w:val="23"/>
          <w:szCs w:val="23"/>
        </w:rPr>
        <w:t>LOJA 04</w:t>
      </w:r>
      <w:r w:rsidRPr="00AF4811">
        <w:rPr>
          <w:rFonts w:cs="Tahoma"/>
          <w:sz w:val="23"/>
          <w:szCs w:val="23"/>
        </w:rPr>
        <w:t xml:space="preserve"> – </w:t>
      </w:r>
      <w:r w:rsidRPr="00AF4811">
        <w:rPr>
          <w:sz w:val="23"/>
          <w:szCs w:val="23"/>
        </w:rPr>
        <w:t xml:space="preserve">Localizada no pavimento Subsolo II, a quarta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09A7DC5A" w14:textId="77777777" w:rsidR="002120E0" w:rsidRPr="00AF4811" w:rsidRDefault="002120E0" w:rsidP="002120E0">
      <w:pPr>
        <w:spacing w:line="276" w:lineRule="auto"/>
        <w:jc w:val="both"/>
        <w:rPr>
          <w:sz w:val="23"/>
          <w:szCs w:val="23"/>
        </w:rPr>
      </w:pPr>
      <w:r w:rsidRPr="00AF4811">
        <w:rPr>
          <w:rFonts w:cs="Tahoma"/>
          <w:b/>
          <w:sz w:val="23"/>
          <w:szCs w:val="23"/>
        </w:rPr>
        <w:t>LOJA 05</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a sexta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07BD1761" w14:textId="77777777" w:rsidR="002120E0" w:rsidRPr="00AF4811" w:rsidRDefault="002120E0" w:rsidP="002120E0">
      <w:pPr>
        <w:spacing w:line="276" w:lineRule="auto"/>
        <w:jc w:val="both"/>
        <w:rPr>
          <w:sz w:val="23"/>
          <w:szCs w:val="23"/>
        </w:rPr>
      </w:pPr>
      <w:r w:rsidRPr="00AF4811">
        <w:rPr>
          <w:rFonts w:cs="Tahoma"/>
          <w:b/>
          <w:sz w:val="23"/>
          <w:szCs w:val="23"/>
        </w:rPr>
        <w:t>LOJA 06</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7C369DEE" w14:textId="77777777" w:rsidR="002120E0" w:rsidRPr="00AF4811" w:rsidRDefault="002120E0" w:rsidP="002120E0">
      <w:pPr>
        <w:spacing w:line="276" w:lineRule="auto"/>
        <w:jc w:val="both"/>
        <w:rPr>
          <w:sz w:val="23"/>
          <w:szCs w:val="23"/>
        </w:rPr>
      </w:pPr>
      <w:r w:rsidRPr="00AF4811">
        <w:rPr>
          <w:rFonts w:cs="Tahoma"/>
          <w:b/>
          <w:sz w:val="23"/>
          <w:szCs w:val="23"/>
        </w:rPr>
        <w:t>LOJA 07</w:t>
      </w:r>
      <w:r w:rsidRPr="00AF4811">
        <w:rPr>
          <w:rFonts w:cs="Tahoma"/>
          <w:sz w:val="23"/>
          <w:szCs w:val="23"/>
        </w:rPr>
        <w:t xml:space="preserve"> – </w:t>
      </w:r>
      <w:r w:rsidRPr="00AF4811">
        <w:rPr>
          <w:sz w:val="23"/>
          <w:szCs w:val="23"/>
        </w:rPr>
        <w:t xml:space="preserve">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w:t>
      </w:r>
      <w:r w:rsidRPr="00AF4811">
        <w:rPr>
          <w:sz w:val="23"/>
          <w:szCs w:val="23"/>
        </w:rPr>
        <w:lastRenderedPageBreak/>
        <w:t>divisão proporcional de 0,15m², e área real total de 55,77m², correspondendo-lhe a fração ideal de 0,004202 no terreno e nas coisas de uso comum e fim proveitoso do condomínio.</w:t>
      </w:r>
    </w:p>
    <w:p w14:paraId="5655AE6B" w14:textId="77777777" w:rsidR="002120E0" w:rsidRPr="00AF4811" w:rsidRDefault="002120E0" w:rsidP="002120E0">
      <w:pPr>
        <w:spacing w:line="276" w:lineRule="auto"/>
        <w:jc w:val="both"/>
        <w:rPr>
          <w:sz w:val="23"/>
          <w:szCs w:val="23"/>
        </w:rPr>
      </w:pPr>
      <w:r w:rsidRPr="00AF4811">
        <w:rPr>
          <w:rFonts w:cs="Tahoma"/>
          <w:b/>
          <w:sz w:val="23"/>
          <w:szCs w:val="23"/>
        </w:rPr>
        <w:t>LOJA 08</w:t>
      </w:r>
      <w:r w:rsidRPr="00AF4811">
        <w:rPr>
          <w:rFonts w:cs="Tahoma"/>
          <w:sz w:val="23"/>
          <w:szCs w:val="23"/>
        </w:rPr>
        <w:t xml:space="preserve"> – </w:t>
      </w:r>
      <w:r w:rsidRPr="00AF4811">
        <w:rPr>
          <w:sz w:val="23"/>
          <w:szCs w:val="23"/>
        </w:rPr>
        <w:t>Localizada no pavimento Subsolo II, a terceira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30111B8F" w14:textId="77777777" w:rsidR="002120E0" w:rsidRDefault="002120E0" w:rsidP="002120E0">
      <w:pPr>
        <w:spacing w:line="276" w:lineRule="auto"/>
        <w:jc w:val="both"/>
        <w:rPr>
          <w:sz w:val="23"/>
          <w:szCs w:val="23"/>
        </w:rPr>
      </w:pPr>
      <w:r w:rsidRPr="00AF4811">
        <w:rPr>
          <w:rFonts w:cs="Tahoma"/>
          <w:b/>
          <w:sz w:val="23"/>
          <w:szCs w:val="23"/>
        </w:rPr>
        <w:t>LOJA 09</w:t>
      </w:r>
      <w:r w:rsidRPr="00AF4811">
        <w:rPr>
          <w:rFonts w:cs="Tahoma"/>
          <w:sz w:val="23"/>
          <w:szCs w:val="23"/>
        </w:rPr>
        <w:t xml:space="preserve"> – </w:t>
      </w:r>
      <w:r w:rsidRPr="00AF4811">
        <w:rPr>
          <w:sz w:val="23"/>
          <w:szCs w:val="23"/>
        </w:rPr>
        <w:t>Localizada no pavimento Subsolo II, a segunda a contar da direita para a esquerda de quem da Rua Maj. P. M. Antônio Pompilho da Fonseca olhar o empreendimento,</w:t>
      </w:r>
      <w:r w:rsidRPr="00AF4811">
        <w:rPr>
          <w:rFonts w:cs="Tahoma"/>
          <w:b/>
          <w:sz w:val="23"/>
          <w:szCs w:val="23"/>
        </w:rPr>
        <w:t xml:space="preserve"> </w:t>
      </w:r>
      <w:r w:rsidRPr="00AF4811">
        <w:rPr>
          <w:sz w:val="23"/>
          <w:szCs w:val="23"/>
        </w:rPr>
        <w:t xml:space="preserve">com área real privativa de 47,90m², área real de uso comum de divisão não proporcional de 6,39m², área real de uso comum de divisão proporcional de 0,15m², e área real total de </w:t>
      </w:r>
      <w:r>
        <w:rPr>
          <w:sz w:val="23"/>
          <w:szCs w:val="23"/>
        </w:rPr>
        <w:t>54,44</w:t>
      </w:r>
      <w:r w:rsidRPr="00AF4811">
        <w:rPr>
          <w:sz w:val="23"/>
          <w:szCs w:val="23"/>
        </w:rPr>
        <w:t>m², correspondendo-lhe a fração ideal de 0,004102 no terreno e nas coisas de uso comum e fim proveitoso do condomínio.</w:t>
      </w:r>
    </w:p>
    <w:p w14:paraId="1B5B0AE1" w14:textId="77777777" w:rsidR="002120E0" w:rsidRDefault="002120E0" w:rsidP="002120E0">
      <w:pPr>
        <w:spacing w:line="276" w:lineRule="auto"/>
        <w:jc w:val="both"/>
        <w:rPr>
          <w:sz w:val="23"/>
          <w:szCs w:val="23"/>
        </w:rPr>
      </w:pPr>
      <w:r w:rsidRPr="00AF4811">
        <w:rPr>
          <w:rFonts w:cs="Tahoma"/>
          <w:b/>
          <w:sz w:val="23"/>
          <w:szCs w:val="23"/>
        </w:rPr>
        <w:t>LOJA 10</w:t>
      </w:r>
      <w:r w:rsidRPr="00AF4811">
        <w:rPr>
          <w:rFonts w:cs="Tahoma"/>
          <w:sz w:val="23"/>
          <w:szCs w:val="23"/>
        </w:rPr>
        <w:t xml:space="preserve"> – </w:t>
      </w:r>
      <w:r w:rsidRPr="00AF4811">
        <w:rPr>
          <w:sz w:val="23"/>
          <w:szCs w:val="23"/>
        </w:rPr>
        <w:t>Localizada no pavimento Subsolo II, a primeira a contar da direita para a esquerda de quem da Rua Maj. P. M. Antônio Pompilho da Fonseca olhar o empreendimento,</w:t>
      </w:r>
      <w:r w:rsidRPr="00AF4811">
        <w:rPr>
          <w:rFonts w:cs="Tahoma"/>
          <w:b/>
          <w:sz w:val="23"/>
          <w:szCs w:val="23"/>
        </w:rPr>
        <w:t xml:space="preserve"> </w:t>
      </w:r>
      <w:r w:rsidRPr="00AF4811">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0EBD099F" w14:textId="77777777" w:rsidR="002120E0" w:rsidRPr="00AF4811" w:rsidRDefault="002120E0" w:rsidP="002120E0">
      <w:pPr>
        <w:spacing w:line="276" w:lineRule="auto"/>
        <w:jc w:val="both"/>
        <w:rPr>
          <w:sz w:val="23"/>
          <w:szCs w:val="23"/>
        </w:rPr>
      </w:pPr>
      <w:r w:rsidRPr="00AF4811">
        <w:rPr>
          <w:rFonts w:cs="Tahoma"/>
          <w:b/>
          <w:sz w:val="23"/>
          <w:szCs w:val="23"/>
        </w:rPr>
        <w:t xml:space="preserve">BOX 01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primeiro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526CEDD" w14:textId="77777777" w:rsidR="002120E0" w:rsidRPr="00AF4811" w:rsidRDefault="002120E0" w:rsidP="002120E0">
      <w:pPr>
        <w:spacing w:line="276" w:lineRule="auto"/>
        <w:jc w:val="both"/>
        <w:rPr>
          <w:sz w:val="23"/>
          <w:szCs w:val="23"/>
        </w:rPr>
      </w:pPr>
      <w:r w:rsidRPr="00AF4811">
        <w:rPr>
          <w:rFonts w:cs="Tahoma"/>
          <w:b/>
          <w:sz w:val="23"/>
          <w:szCs w:val="23"/>
        </w:rPr>
        <w:t xml:space="preserve">BOX 02 – </w:t>
      </w:r>
      <w:r w:rsidRPr="00AF4811">
        <w:rPr>
          <w:rFonts w:cs="Tahoma"/>
          <w:sz w:val="23"/>
          <w:szCs w:val="23"/>
        </w:rPr>
        <w:t>Localizado no Pavimento Subsolo II, o segundo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CDAAD4E" w14:textId="77777777" w:rsidR="002120E0" w:rsidRPr="00AF4811" w:rsidRDefault="002120E0" w:rsidP="002120E0">
      <w:pPr>
        <w:spacing w:line="276" w:lineRule="auto"/>
        <w:jc w:val="both"/>
        <w:rPr>
          <w:sz w:val="23"/>
          <w:szCs w:val="23"/>
        </w:rPr>
      </w:pPr>
      <w:r w:rsidRPr="00AF4811">
        <w:rPr>
          <w:rFonts w:cs="Tahoma"/>
          <w:b/>
          <w:sz w:val="23"/>
          <w:szCs w:val="23"/>
        </w:rPr>
        <w:t xml:space="preserve">BOX 03 – </w:t>
      </w:r>
      <w:r w:rsidRPr="00AF4811">
        <w:rPr>
          <w:rFonts w:cs="Tahoma"/>
          <w:sz w:val="23"/>
          <w:szCs w:val="23"/>
        </w:rPr>
        <w:t>Localizado no Pavimento Subsolo II, o terceiro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C376BF1" w14:textId="77777777" w:rsidR="002120E0" w:rsidRDefault="002120E0" w:rsidP="002120E0">
      <w:pPr>
        <w:spacing w:line="276" w:lineRule="auto"/>
        <w:jc w:val="both"/>
        <w:rPr>
          <w:sz w:val="23"/>
          <w:szCs w:val="23"/>
        </w:rPr>
      </w:pPr>
      <w:r w:rsidRPr="00AF4811">
        <w:rPr>
          <w:rFonts w:cs="Tahoma"/>
          <w:b/>
          <w:sz w:val="23"/>
          <w:szCs w:val="23"/>
        </w:rPr>
        <w:t xml:space="preserve">BOX 04 – </w:t>
      </w:r>
      <w:r w:rsidRPr="00AF4811">
        <w:rPr>
          <w:rFonts w:cs="Tahoma"/>
          <w:sz w:val="23"/>
          <w:szCs w:val="23"/>
        </w:rPr>
        <w:t>Localizado no Pavimento Subsolo II, o quarto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534D7E3" w14:textId="77777777" w:rsidR="002120E0" w:rsidRPr="00AF4811" w:rsidRDefault="002120E0" w:rsidP="002120E0">
      <w:pPr>
        <w:spacing w:line="276" w:lineRule="auto"/>
        <w:jc w:val="both"/>
        <w:rPr>
          <w:sz w:val="23"/>
          <w:szCs w:val="23"/>
        </w:rPr>
      </w:pPr>
      <w:r w:rsidRPr="00AF4811">
        <w:rPr>
          <w:rFonts w:cs="Tahoma"/>
          <w:b/>
          <w:sz w:val="23"/>
          <w:szCs w:val="23"/>
        </w:rPr>
        <w:t xml:space="preserve">BOX 05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quinto à esquerda de qu</w:t>
      </w:r>
      <w:r w:rsidRPr="00AF4811">
        <w:rPr>
          <w:sz w:val="23"/>
          <w:szCs w:val="23"/>
        </w:rPr>
        <w:t xml:space="preserve">em ingressa na circulação principal de veículos pelo único acesso localizado na Rua Maj. P. M. Antônio Pompilho da Fonseca, com </w:t>
      </w:r>
      <w:r w:rsidRPr="00AF4811">
        <w:rPr>
          <w:sz w:val="23"/>
          <w:szCs w:val="23"/>
        </w:rPr>
        <w:lastRenderedPageBreak/>
        <w:t>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4B096A" w14:textId="77777777" w:rsidR="002120E0" w:rsidRPr="00AF4811" w:rsidRDefault="002120E0" w:rsidP="002120E0">
      <w:pPr>
        <w:spacing w:line="276" w:lineRule="auto"/>
        <w:jc w:val="both"/>
        <w:rPr>
          <w:sz w:val="23"/>
          <w:szCs w:val="23"/>
        </w:rPr>
      </w:pPr>
      <w:r w:rsidRPr="00AF4811">
        <w:rPr>
          <w:rFonts w:cs="Tahoma"/>
          <w:b/>
          <w:sz w:val="23"/>
          <w:szCs w:val="23"/>
        </w:rPr>
        <w:t xml:space="preserve">BOX 06 – </w:t>
      </w:r>
      <w:r w:rsidRPr="00AF4811">
        <w:rPr>
          <w:rFonts w:cs="Tahoma"/>
          <w:sz w:val="23"/>
          <w:szCs w:val="23"/>
        </w:rPr>
        <w:t>Localizado no Pavimento Subsolo II, o sexto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4B4FB34" w14:textId="77777777" w:rsidR="002120E0" w:rsidRPr="00AF4811" w:rsidRDefault="002120E0" w:rsidP="002120E0">
      <w:pPr>
        <w:spacing w:line="276" w:lineRule="auto"/>
        <w:jc w:val="both"/>
        <w:rPr>
          <w:sz w:val="23"/>
          <w:szCs w:val="23"/>
        </w:rPr>
      </w:pPr>
      <w:r w:rsidRPr="00AF4811">
        <w:rPr>
          <w:rFonts w:cs="Tahoma"/>
          <w:b/>
          <w:sz w:val="23"/>
          <w:szCs w:val="23"/>
        </w:rPr>
        <w:t xml:space="preserve">BOX 07 – </w:t>
      </w:r>
      <w:r w:rsidRPr="00AF4811">
        <w:rPr>
          <w:rFonts w:cs="Tahoma"/>
          <w:sz w:val="23"/>
          <w:szCs w:val="23"/>
        </w:rPr>
        <w:t>Localizado no Pavimento Subsolo II, o sétimo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E15CF9C" w14:textId="77777777" w:rsidR="002120E0" w:rsidRPr="00AF4811" w:rsidRDefault="002120E0" w:rsidP="002120E0">
      <w:pPr>
        <w:spacing w:line="276" w:lineRule="auto"/>
        <w:jc w:val="both"/>
        <w:rPr>
          <w:sz w:val="23"/>
          <w:szCs w:val="23"/>
        </w:rPr>
      </w:pPr>
      <w:r w:rsidRPr="00AF4811">
        <w:rPr>
          <w:rFonts w:cs="Tahoma"/>
          <w:b/>
          <w:sz w:val="23"/>
          <w:szCs w:val="23"/>
        </w:rPr>
        <w:t xml:space="preserve">BOX 08 – </w:t>
      </w:r>
      <w:r w:rsidRPr="00AF4811">
        <w:rPr>
          <w:rFonts w:cs="Tahoma"/>
          <w:sz w:val="23"/>
          <w:szCs w:val="23"/>
        </w:rPr>
        <w:t>Localizado no Pavimento Subsolo II, o oitavo à esquerda de qu</w:t>
      </w:r>
      <w:r w:rsidRPr="00AF4811">
        <w:rPr>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5CA65B7" w14:textId="77777777" w:rsidR="002120E0" w:rsidRPr="00AF4811" w:rsidRDefault="002120E0" w:rsidP="002120E0">
      <w:pPr>
        <w:spacing w:line="276" w:lineRule="auto"/>
        <w:jc w:val="both"/>
        <w:rPr>
          <w:sz w:val="23"/>
          <w:szCs w:val="23"/>
        </w:rPr>
      </w:pPr>
      <w:r w:rsidRPr="00AF4811">
        <w:rPr>
          <w:rFonts w:cs="Tahoma"/>
          <w:b/>
          <w:sz w:val="23"/>
          <w:szCs w:val="23"/>
        </w:rPr>
        <w:t xml:space="preserve">BOX 09 – </w:t>
      </w:r>
      <w:r w:rsidRPr="00AF4811">
        <w:rPr>
          <w:rFonts w:cs="Tahoma"/>
          <w:sz w:val="23"/>
          <w:szCs w:val="23"/>
        </w:rPr>
        <w:t>Localizado no Pavimento Subsolo II, o nono à esquerda de qu</w:t>
      </w:r>
      <w:r w:rsidRPr="00AF4811">
        <w:rPr>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cs="Tahoma"/>
          <w:b/>
          <w:sz w:val="23"/>
          <w:szCs w:val="23"/>
        </w:rPr>
        <w:t xml:space="preserve">BOX 10 – </w:t>
      </w:r>
      <w:r w:rsidRPr="00AF4811">
        <w:rPr>
          <w:rFonts w:cs="Tahoma"/>
          <w:sz w:val="23"/>
          <w:szCs w:val="23"/>
        </w:rPr>
        <w:t>Localizado no Pavimento Subsolo II, o décimo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0AD19B7" w14:textId="77777777" w:rsidR="002120E0" w:rsidRPr="00AF4811" w:rsidRDefault="002120E0" w:rsidP="002120E0">
      <w:pPr>
        <w:spacing w:line="276" w:lineRule="auto"/>
        <w:jc w:val="both"/>
        <w:rPr>
          <w:sz w:val="23"/>
          <w:szCs w:val="23"/>
        </w:rPr>
      </w:pPr>
      <w:r w:rsidRPr="00AF4811">
        <w:rPr>
          <w:rFonts w:cs="Tahoma"/>
          <w:b/>
          <w:sz w:val="23"/>
          <w:szCs w:val="23"/>
        </w:rPr>
        <w:t xml:space="preserve">BOX 11 – </w:t>
      </w:r>
      <w:r w:rsidRPr="00AF4811">
        <w:rPr>
          <w:rFonts w:cs="Tahoma"/>
          <w:sz w:val="23"/>
          <w:szCs w:val="23"/>
        </w:rPr>
        <w:t>Localizado no Pavimento Subsolo II, o décimo primeiro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BC03B1A" w14:textId="77777777" w:rsidR="002120E0" w:rsidRPr="00AF4811" w:rsidRDefault="002120E0" w:rsidP="002120E0">
      <w:pPr>
        <w:spacing w:line="276" w:lineRule="auto"/>
        <w:jc w:val="both"/>
        <w:rPr>
          <w:sz w:val="23"/>
          <w:szCs w:val="23"/>
        </w:rPr>
      </w:pPr>
      <w:r w:rsidRPr="00AF4811">
        <w:rPr>
          <w:rFonts w:cs="Tahoma"/>
          <w:b/>
          <w:sz w:val="23"/>
          <w:szCs w:val="23"/>
        </w:rPr>
        <w:t xml:space="preserve">BOX 12 – </w:t>
      </w:r>
      <w:r w:rsidRPr="00AF4811">
        <w:rPr>
          <w:rFonts w:cs="Tahoma"/>
          <w:sz w:val="23"/>
          <w:szCs w:val="23"/>
        </w:rPr>
        <w:t>Localizado no Pavimento Subsolo II, o décimo segundo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A82213" w14:textId="77777777" w:rsidR="002120E0" w:rsidRPr="00AF4811" w:rsidRDefault="002120E0" w:rsidP="002120E0">
      <w:pPr>
        <w:spacing w:line="276" w:lineRule="auto"/>
        <w:jc w:val="both"/>
        <w:rPr>
          <w:sz w:val="23"/>
          <w:szCs w:val="23"/>
        </w:rPr>
      </w:pPr>
      <w:r w:rsidRPr="00AF4811">
        <w:rPr>
          <w:rFonts w:cs="Tahoma"/>
          <w:b/>
          <w:sz w:val="23"/>
          <w:szCs w:val="23"/>
        </w:rPr>
        <w:lastRenderedPageBreak/>
        <w:t xml:space="preserve">BOX 13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décimo terceiro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2FED46" w14:textId="77777777" w:rsidR="002120E0" w:rsidRPr="00AF4811" w:rsidRDefault="002120E0" w:rsidP="002120E0">
      <w:pPr>
        <w:spacing w:line="276" w:lineRule="auto"/>
        <w:jc w:val="both"/>
        <w:rPr>
          <w:sz w:val="23"/>
          <w:szCs w:val="23"/>
        </w:rPr>
      </w:pPr>
      <w:r w:rsidRPr="00AF4811">
        <w:rPr>
          <w:rFonts w:cs="Tahoma"/>
          <w:b/>
          <w:sz w:val="23"/>
          <w:szCs w:val="23"/>
        </w:rPr>
        <w:t xml:space="preserve">BOX 14 – </w:t>
      </w:r>
      <w:r w:rsidRPr="00AF4811">
        <w:rPr>
          <w:rFonts w:cs="Tahoma"/>
          <w:sz w:val="23"/>
          <w:szCs w:val="23"/>
        </w:rPr>
        <w:t>Localizado no Pavimento Subsolo II, o décimo quarto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AE5D04" w14:textId="77777777" w:rsidR="002120E0" w:rsidRPr="00AF4811" w:rsidRDefault="002120E0" w:rsidP="002120E0">
      <w:pPr>
        <w:spacing w:line="276" w:lineRule="auto"/>
        <w:jc w:val="both"/>
        <w:rPr>
          <w:sz w:val="23"/>
          <w:szCs w:val="23"/>
        </w:rPr>
      </w:pPr>
      <w:r w:rsidRPr="00AF4811">
        <w:rPr>
          <w:rFonts w:cs="Tahoma"/>
          <w:b/>
          <w:sz w:val="23"/>
          <w:szCs w:val="23"/>
        </w:rPr>
        <w:t xml:space="preserve">BOX 15 – </w:t>
      </w:r>
      <w:r w:rsidRPr="00AF4811">
        <w:rPr>
          <w:rFonts w:cs="Tahoma"/>
          <w:sz w:val="23"/>
          <w:szCs w:val="23"/>
        </w:rPr>
        <w:t>Localizado no Pavimento Subsolo II, o décimo quinto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E3319F9" w14:textId="77777777" w:rsidR="002120E0" w:rsidRPr="00AF4811" w:rsidRDefault="002120E0" w:rsidP="002120E0">
      <w:pPr>
        <w:spacing w:line="276" w:lineRule="auto"/>
        <w:jc w:val="both"/>
        <w:rPr>
          <w:sz w:val="23"/>
          <w:szCs w:val="23"/>
        </w:rPr>
      </w:pPr>
      <w:r w:rsidRPr="00AF4811">
        <w:rPr>
          <w:rFonts w:cs="Tahoma"/>
          <w:b/>
          <w:sz w:val="23"/>
          <w:szCs w:val="23"/>
        </w:rPr>
        <w:t xml:space="preserve">BOX 16 – </w:t>
      </w:r>
      <w:r w:rsidRPr="00AF4811">
        <w:rPr>
          <w:rFonts w:cs="Tahoma"/>
          <w:sz w:val="23"/>
          <w:szCs w:val="23"/>
        </w:rPr>
        <w:t>Localizado no Pavimento Subsolo II, o décimo sexto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785626" w14:textId="77777777" w:rsidR="002120E0" w:rsidRPr="00AF4811" w:rsidRDefault="002120E0" w:rsidP="002120E0">
      <w:pPr>
        <w:spacing w:line="276" w:lineRule="auto"/>
        <w:jc w:val="both"/>
        <w:rPr>
          <w:sz w:val="23"/>
          <w:szCs w:val="23"/>
        </w:rPr>
      </w:pPr>
      <w:r w:rsidRPr="00AF4811">
        <w:rPr>
          <w:rFonts w:cs="Tahoma"/>
          <w:b/>
          <w:sz w:val="23"/>
          <w:szCs w:val="23"/>
        </w:rPr>
        <w:t xml:space="preserve">BOX 17 – </w:t>
      </w:r>
      <w:r w:rsidRPr="00AF4811">
        <w:rPr>
          <w:rFonts w:cs="Tahoma"/>
          <w:sz w:val="23"/>
          <w:szCs w:val="23"/>
        </w:rPr>
        <w:t>Localizado no Pavimento Subsolo II, o décimo sétimo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8DD0D6" w14:textId="77777777" w:rsidR="002120E0" w:rsidRPr="00AF4811" w:rsidRDefault="002120E0" w:rsidP="002120E0">
      <w:pPr>
        <w:spacing w:line="276" w:lineRule="auto"/>
        <w:jc w:val="both"/>
        <w:rPr>
          <w:sz w:val="23"/>
          <w:szCs w:val="23"/>
        </w:rPr>
      </w:pPr>
      <w:r w:rsidRPr="00AF4811">
        <w:rPr>
          <w:rFonts w:cs="Tahoma"/>
          <w:b/>
          <w:sz w:val="23"/>
          <w:szCs w:val="23"/>
        </w:rPr>
        <w:t xml:space="preserve">BOX 18 – </w:t>
      </w:r>
      <w:r w:rsidRPr="00AF4811">
        <w:rPr>
          <w:rFonts w:cs="Tahoma"/>
          <w:sz w:val="23"/>
          <w:szCs w:val="23"/>
        </w:rPr>
        <w:t>Localizado no Pavimento Subsolo II, o décimo oitavo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918434" w14:textId="77777777" w:rsidR="002120E0" w:rsidRPr="00AF4811" w:rsidRDefault="002120E0" w:rsidP="002120E0">
      <w:pPr>
        <w:spacing w:line="276" w:lineRule="auto"/>
        <w:jc w:val="both"/>
        <w:rPr>
          <w:sz w:val="23"/>
          <w:szCs w:val="23"/>
        </w:rPr>
      </w:pPr>
      <w:r w:rsidRPr="00AF4811">
        <w:rPr>
          <w:rFonts w:cs="Tahoma"/>
          <w:b/>
          <w:sz w:val="23"/>
          <w:szCs w:val="23"/>
        </w:rPr>
        <w:t xml:space="preserve">BOX 19 – </w:t>
      </w:r>
      <w:r w:rsidRPr="00AF4811">
        <w:rPr>
          <w:rFonts w:cs="Tahoma"/>
          <w:sz w:val="23"/>
          <w:szCs w:val="23"/>
        </w:rPr>
        <w:t>Localizado no Pavimento Subsolo II, o décimo nono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08965EF" w14:textId="77777777" w:rsidR="002120E0" w:rsidRPr="00AF4811" w:rsidRDefault="002120E0" w:rsidP="002120E0">
      <w:pPr>
        <w:spacing w:line="276" w:lineRule="auto"/>
        <w:jc w:val="both"/>
        <w:rPr>
          <w:sz w:val="23"/>
          <w:szCs w:val="23"/>
        </w:rPr>
      </w:pPr>
      <w:r w:rsidRPr="00AF4811">
        <w:rPr>
          <w:rFonts w:cs="Tahoma"/>
          <w:b/>
          <w:sz w:val="23"/>
          <w:szCs w:val="23"/>
        </w:rPr>
        <w:lastRenderedPageBreak/>
        <w:t xml:space="preserve">BOX 20 – </w:t>
      </w:r>
      <w:r w:rsidRPr="00AF4811">
        <w:rPr>
          <w:rFonts w:cs="Tahoma"/>
          <w:sz w:val="23"/>
          <w:szCs w:val="23"/>
        </w:rPr>
        <w:t>Localizado no Pavimento Subsolo II, o vigésimo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218274A" w14:textId="77777777" w:rsidR="002120E0" w:rsidRPr="00AF4811" w:rsidRDefault="002120E0" w:rsidP="002120E0">
      <w:pPr>
        <w:spacing w:line="276" w:lineRule="auto"/>
        <w:jc w:val="both"/>
        <w:rPr>
          <w:sz w:val="23"/>
          <w:szCs w:val="23"/>
        </w:rPr>
      </w:pPr>
      <w:r w:rsidRPr="00AF4811">
        <w:rPr>
          <w:rFonts w:cs="Tahoma"/>
          <w:b/>
          <w:sz w:val="23"/>
          <w:szCs w:val="23"/>
        </w:rPr>
        <w:t xml:space="preserve">BOX 21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primeiro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3A814D4" w14:textId="77777777" w:rsidR="002120E0" w:rsidRPr="00AF4811" w:rsidRDefault="002120E0" w:rsidP="002120E0">
      <w:pPr>
        <w:spacing w:line="276" w:lineRule="auto"/>
        <w:jc w:val="both"/>
        <w:rPr>
          <w:sz w:val="23"/>
          <w:szCs w:val="23"/>
        </w:rPr>
      </w:pPr>
      <w:r w:rsidRPr="00AF4811">
        <w:rPr>
          <w:rFonts w:cs="Tahoma"/>
          <w:b/>
          <w:sz w:val="23"/>
          <w:szCs w:val="23"/>
        </w:rPr>
        <w:t xml:space="preserve">BOX 22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segundo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33F147" w14:textId="77777777" w:rsidR="002120E0" w:rsidRPr="00AF4811" w:rsidRDefault="002120E0" w:rsidP="002120E0">
      <w:pPr>
        <w:spacing w:line="276" w:lineRule="auto"/>
        <w:jc w:val="both"/>
        <w:rPr>
          <w:sz w:val="23"/>
          <w:szCs w:val="23"/>
        </w:rPr>
      </w:pPr>
      <w:r w:rsidRPr="00AF4811">
        <w:rPr>
          <w:rFonts w:cs="Tahoma"/>
          <w:b/>
          <w:sz w:val="23"/>
          <w:szCs w:val="23"/>
        </w:rPr>
        <w:t xml:space="preserve">BOX 23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terceiro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BC144C" w14:textId="77777777" w:rsidR="002120E0" w:rsidRPr="00AF4811" w:rsidRDefault="002120E0" w:rsidP="002120E0">
      <w:pPr>
        <w:spacing w:line="276" w:lineRule="auto"/>
        <w:jc w:val="both"/>
        <w:rPr>
          <w:sz w:val="23"/>
          <w:szCs w:val="23"/>
        </w:rPr>
      </w:pPr>
      <w:r w:rsidRPr="00AF4811">
        <w:rPr>
          <w:rFonts w:cs="Tahoma"/>
          <w:b/>
          <w:sz w:val="23"/>
          <w:szCs w:val="23"/>
        </w:rPr>
        <w:t xml:space="preserve">BOX 24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quarto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36389D8" w14:textId="77777777" w:rsidR="002120E0" w:rsidRPr="00AF4811" w:rsidRDefault="002120E0" w:rsidP="002120E0">
      <w:pPr>
        <w:spacing w:line="276" w:lineRule="auto"/>
        <w:jc w:val="both"/>
        <w:rPr>
          <w:sz w:val="23"/>
          <w:szCs w:val="23"/>
        </w:rPr>
      </w:pPr>
      <w:r w:rsidRPr="00AF4811">
        <w:rPr>
          <w:rFonts w:cs="Tahoma"/>
          <w:b/>
          <w:sz w:val="23"/>
          <w:szCs w:val="23"/>
        </w:rPr>
        <w:t xml:space="preserve">BOX 25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quinto à esquerda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ABDBF6" w14:textId="77777777" w:rsidR="002120E0" w:rsidRPr="00AF4811" w:rsidRDefault="002120E0" w:rsidP="002120E0">
      <w:pPr>
        <w:spacing w:line="276" w:lineRule="auto"/>
        <w:jc w:val="both"/>
        <w:rPr>
          <w:sz w:val="23"/>
          <w:szCs w:val="23"/>
        </w:rPr>
      </w:pPr>
      <w:r w:rsidRPr="00AF4811">
        <w:rPr>
          <w:rFonts w:cs="Tahoma"/>
          <w:b/>
          <w:sz w:val="23"/>
          <w:szCs w:val="23"/>
        </w:rPr>
        <w:t xml:space="preserve">BOX 26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segundo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8226AED" w14:textId="77777777" w:rsidR="002120E0" w:rsidRPr="00AF4811" w:rsidRDefault="002120E0" w:rsidP="002120E0">
      <w:pPr>
        <w:spacing w:line="276" w:lineRule="auto"/>
        <w:jc w:val="both"/>
        <w:rPr>
          <w:sz w:val="23"/>
          <w:szCs w:val="23"/>
        </w:rPr>
      </w:pPr>
    </w:p>
    <w:p w14:paraId="7B6CB1A1" w14:textId="77777777" w:rsidR="002120E0" w:rsidRPr="00AF4811" w:rsidRDefault="002120E0" w:rsidP="002120E0">
      <w:pPr>
        <w:spacing w:line="276" w:lineRule="auto"/>
        <w:jc w:val="both"/>
        <w:rPr>
          <w:sz w:val="23"/>
          <w:szCs w:val="23"/>
        </w:rPr>
      </w:pPr>
      <w:r w:rsidRPr="00AF4811">
        <w:rPr>
          <w:rFonts w:cs="Tahoma"/>
          <w:b/>
          <w:sz w:val="23"/>
          <w:szCs w:val="23"/>
        </w:rPr>
        <w:t xml:space="preserve">BOX 27 – </w:t>
      </w:r>
      <w:r w:rsidRPr="00AF4811">
        <w:rPr>
          <w:rFonts w:cs="Tahoma"/>
          <w:sz w:val="23"/>
          <w:szCs w:val="23"/>
        </w:rPr>
        <w:t xml:space="preserve">Localizado no Pavimento Subsolo II, </w:t>
      </w:r>
      <w:r w:rsidRPr="00AF4811">
        <w:rPr>
          <w:sz w:val="23"/>
          <w:szCs w:val="23"/>
        </w:rPr>
        <w:t xml:space="preserve">o </w:t>
      </w:r>
      <w:r>
        <w:rPr>
          <w:rFonts w:cs="Tahoma"/>
          <w:sz w:val="23"/>
          <w:szCs w:val="23"/>
        </w:rPr>
        <w:t>terceiro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3E75BC9" w14:textId="77777777" w:rsidR="002120E0" w:rsidRPr="00AF4811" w:rsidRDefault="002120E0" w:rsidP="002120E0">
      <w:pPr>
        <w:spacing w:line="276" w:lineRule="auto"/>
        <w:jc w:val="both"/>
        <w:rPr>
          <w:sz w:val="23"/>
          <w:szCs w:val="23"/>
        </w:rPr>
      </w:pPr>
      <w:r w:rsidRPr="00AF4811">
        <w:rPr>
          <w:rFonts w:cs="Tahoma"/>
          <w:b/>
          <w:sz w:val="23"/>
          <w:szCs w:val="23"/>
        </w:rPr>
        <w:t xml:space="preserve">BOX 28 – </w:t>
      </w:r>
      <w:r w:rsidRPr="00AF4811">
        <w:rPr>
          <w:rFonts w:cs="Tahoma"/>
          <w:sz w:val="23"/>
          <w:szCs w:val="23"/>
        </w:rPr>
        <w:t xml:space="preserve">Localizado no Pavimento Subsolo II, </w:t>
      </w:r>
      <w:r w:rsidRPr="00AF4811">
        <w:rPr>
          <w:sz w:val="23"/>
          <w:szCs w:val="23"/>
        </w:rPr>
        <w:t xml:space="preserve">o </w:t>
      </w:r>
      <w:r>
        <w:rPr>
          <w:rFonts w:cs="Tahoma"/>
          <w:sz w:val="23"/>
          <w:szCs w:val="23"/>
        </w:rPr>
        <w:t>quarto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B8EFE2" w14:textId="77777777" w:rsidR="002120E0" w:rsidRPr="00AF4811" w:rsidRDefault="002120E0" w:rsidP="002120E0">
      <w:pPr>
        <w:spacing w:line="276" w:lineRule="auto"/>
        <w:jc w:val="both"/>
        <w:rPr>
          <w:sz w:val="23"/>
          <w:szCs w:val="23"/>
        </w:rPr>
      </w:pPr>
      <w:r w:rsidRPr="00AF4811">
        <w:rPr>
          <w:rFonts w:cs="Tahoma"/>
          <w:b/>
          <w:sz w:val="23"/>
          <w:szCs w:val="23"/>
        </w:rPr>
        <w:t xml:space="preserve">BOX 29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quinto </w:t>
      </w:r>
      <w:r w:rsidRPr="00AF4811">
        <w:rPr>
          <w:rFonts w:cs="Tahoma"/>
          <w:sz w:val="23"/>
          <w:szCs w:val="23"/>
        </w:rPr>
        <w:t>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AD77DFB" w14:textId="77777777" w:rsidR="002120E0" w:rsidRPr="00AF4811" w:rsidRDefault="002120E0" w:rsidP="002120E0">
      <w:pPr>
        <w:spacing w:line="276" w:lineRule="auto"/>
        <w:jc w:val="both"/>
        <w:rPr>
          <w:sz w:val="23"/>
          <w:szCs w:val="23"/>
        </w:rPr>
      </w:pPr>
      <w:r w:rsidRPr="00AF4811">
        <w:rPr>
          <w:rFonts w:cs="Tahoma"/>
          <w:b/>
          <w:sz w:val="23"/>
          <w:szCs w:val="23"/>
        </w:rPr>
        <w:t xml:space="preserve">BOX 30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sexto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2808C799" w14:textId="77777777" w:rsidR="002120E0" w:rsidRPr="00AF4811" w:rsidRDefault="002120E0" w:rsidP="002120E0">
      <w:pPr>
        <w:spacing w:line="276" w:lineRule="auto"/>
        <w:jc w:val="both"/>
        <w:rPr>
          <w:sz w:val="23"/>
          <w:szCs w:val="23"/>
        </w:rPr>
      </w:pPr>
      <w:r w:rsidRPr="00AF4811">
        <w:rPr>
          <w:rFonts w:cs="Tahoma"/>
          <w:b/>
          <w:sz w:val="23"/>
          <w:szCs w:val="23"/>
        </w:rPr>
        <w:t xml:space="preserve">BOX 31 – DUPLO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sétimo </w:t>
      </w:r>
      <w:r w:rsidRPr="00AF4811">
        <w:rPr>
          <w:rFonts w:cs="Tahoma"/>
          <w:sz w:val="23"/>
          <w:szCs w:val="23"/>
        </w:rPr>
        <w:t>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73DE0202" w14:textId="77777777" w:rsidR="002120E0" w:rsidRPr="00AF4811" w:rsidRDefault="002120E0" w:rsidP="002120E0">
      <w:pPr>
        <w:spacing w:line="276" w:lineRule="auto"/>
        <w:jc w:val="both"/>
        <w:rPr>
          <w:sz w:val="23"/>
          <w:szCs w:val="23"/>
        </w:rPr>
      </w:pPr>
      <w:r w:rsidRPr="00AF4811">
        <w:rPr>
          <w:rFonts w:cs="Tahoma"/>
          <w:b/>
          <w:sz w:val="23"/>
          <w:szCs w:val="23"/>
        </w:rPr>
        <w:t xml:space="preserve">BOX 32 – </w:t>
      </w:r>
      <w:r w:rsidRPr="00AF4811">
        <w:rPr>
          <w:rFonts w:cs="Tahoma"/>
          <w:sz w:val="23"/>
          <w:szCs w:val="23"/>
        </w:rPr>
        <w:t xml:space="preserve">Localizado no Pavimento Subsolo II, </w:t>
      </w:r>
      <w:r w:rsidRPr="00AF4811">
        <w:rPr>
          <w:sz w:val="23"/>
          <w:szCs w:val="23"/>
        </w:rPr>
        <w:t xml:space="preserve">o </w:t>
      </w:r>
      <w:r>
        <w:rPr>
          <w:rFonts w:cs="Tahoma"/>
          <w:sz w:val="23"/>
          <w:szCs w:val="23"/>
        </w:rPr>
        <w:t>oitavo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2700073B" w14:textId="77777777" w:rsidR="002120E0" w:rsidRPr="00AF4811" w:rsidRDefault="002120E0" w:rsidP="002120E0">
      <w:pPr>
        <w:spacing w:line="276" w:lineRule="auto"/>
        <w:jc w:val="both"/>
        <w:rPr>
          <w:sz w:val="23"/>
          <w:szCs w:val="23"/>
        </w:rPr>
      </w:pPr>
      <w:r w:rsidRPr="00AF4811">
        <w:rPr>
          <w:rFonts w:cs="Tahoma"/>
          <w:b/>
          <w:sz w:val="23"/>
          <w:szCs w:val="23"/>
        </w:rPr>
        <w:t xml:space="preserve">BOX 33 – </w:t>
      </w:r>
      <w:r w:rsidRPr="00AF4811">
        <w:rPr>
          <w:rFonts w:cs="Tahoma"/>
          <w:sz w:val="23"/>
          <w:szCs w:val="23"/>
        </w:rPr>
        <w:t xml:space="preserve">Localizado no Pavimento Subsolo II, </w:t>
      </w:r>
      <w:r w:rsidRPr="00AF4811">
        <w:rPr>
          <w:sz w:val="23"/>
          <w:szCs w:val="23"/>
        </w:rPr>
        <w:t xml:space="preserve">o </w:t>
      </w:r>
      <w:r>
        <w:rPr>
          <w:rFonts w:cs="Tahoma"/>
          <w:sz w:val="23"/>
          <w:szCs w:val="23"/>
        </w:rPr>
        <w:t>nono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72229B1" w14:textId="77777777" w:rsidR="002120E0" w:rsidRPr="00AF4811" w:rsidRDefault="002120E0" w:rsidP="002120E0">
      <w:pPr>
        <w:spacing w:line="276" w:lineRule="auto"/>
        <w:jc w:val="both"/>
        <w:rPr>
          <w:sz w:val="23"/>
          <w:szCs w:val="23"/>
        </w:rPr>
      </w:pPr>
      <w:r w:rsidRPr="00AF4811">
        <w:rPr>
          <w:rFonts w:cs="Tahoma"/>
          <w:b/>
          <w:sz w:val="23"/>
          <w:szCs w:val="23"/>
        </w:rPr>
        <w:t xml:space="preserve">BOX 34 – </w:t>
      </w:r>
      <w:r w:rsidRPr="00AF4811">
        <w:rPr>
          <w:rFonts w:cs="Tahoma"/>
          <w:sz w:val="23"/>
          <w:szCs w:val="23"/>
        </w:rPr>
        <w:t xml:space="preserve">Localizado no Pavimento Subsolo II, </w:t>
      </w:r>
      <w:r w:rsidRPr="00AF4811">
        <w:rPr>
          <w:sz w:val="23"/>
          <w:szCs w:val="23"/>
        </w:rPr>
        <w:t xml:space="preserve">o </w:t>
      </w:r>
      <w:r>
        <w:rPr>
          <w:rFonts w:cs="Tahoma"/>
          <w:sz w:val="23"/>
          <w:szCs w:val="23"/>
        </w:rPr>
        <w:t>décimo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 xml:space="preserve">com área real privativa de 10,58m², área real de uso comum de divisão não proporcional de 15,37m², área real de uso </w:t>
      </w:r>
      <w:r w:rsidRPr="00AF4811">
        <w:rPr>
          <w:sz w:val="23"/>
          <w:szCs w:val="23"/>
        </w:rPr>
        <w:lastRenderedPageBreak/>
        <w:t>comum de divisão proporcional de 0,04m², e área real total de 25,99m², correspondendo-lhe a fração ideal de 0,001066 no terreno e nas coisas de uso comum e fim proveitoso do condomínio.</w:t>
      </w:r>
    </w:p>
    <w:p w14:paraId="04A63B2E" w14:textId="77777777" w:rsidR="002120E0" w:rsidRPr="00AF4811" w:rsidRDefault="002120E0" w:rsidP="002120E0">
      <w:pPr>
        <w:spacing w:line="276" w:lineRule="auto"/>
        <w:jc w:val="both"/>
        <w:rPr>
          <w:sz w:val="23"/>
          <w:szCs w:val="23"/>
        </w:rPr>
      </w:pPr>
      <w:r w:rsidRPr="00AF4811">
        <w:rPr>
          <w:rFonts w:cs="Tahoma"/>
          <w:b/>
          <w:sz w:val="23"/>
          <w:szCs w:val="23"/>
        </w:rPr>
        <w:t xml:space="preserve">BOX 35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décimo</w:t>
      </w:r>
      <w:r>
        <w:rPr>
          <w:rFonts w:cs="Tahoma"/>
          <w:sz w:val="23"/>
          <w:szCs w:val="23"/>
        </w:rPr>
        <w:t xml:space="preserve"> primeiro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38F8F2" w14:textId="77777777" w:rsidR="002120E0" w:rsidRPr="00AF4811" w:rsidRDefault="002120E0" w:rsidP="002120E0">
      <w:pPr>
        <w:spacing w:line="276" w:lineRule="auto"/>
        <w:jc w:val="both"/>
        <w:rPr>
          <w:sz w:val="23"/>
          <w:szCs w:val="23"/>
        </w:rPr>
      </w:pPr>
      <w:r w:rsidRPr="00AF4811">
        <w:rPr>
          <w:rFonts w:cs="Tahoma"/>
          <w:b/>
          <w:sz w:val="23"/>
          <w:szCs w:val="23"/>
        </w:rPr>
        <w:t xml:space="preserve">BOX 36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 xml:space="preserve">décimo </w:t>
      </w:r>
      <w:r>
        <w:rPr>
          <w:rFonts w:cs="Tahoma"/>
          <w:sz w:val="23"/>
          <w:szCs w:val="23"/>
        </w:rPr>
        <w:t>segundo</w:t>
      </w:r>
      <w:r w:rsidRPr="00AF4811">
        <w:rPr>
          <w:rFonts w:cs="Tahoma"/>
          <w:sz w:val="23"/>
          <w:szCs w:val="23"/>
        </w:rPr>
        <w:t xml:space="preserve"> à direita de qu</w:t>
      </w:r>
      <w:r w:rsidRPr="00AF4811">
        <w:rPr>
          <w:sz w:val="23"/>
          <w:szCs w:val="23"/>
        </w:rPr>
        <w:t>em ingressa na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B366AF" w14:textId="77777777" w:rsidR="002120E0" w:rsidRPr="00AF4811" w:rsidRDefault="002120E0" w:rsidP="002120E0">
      <w:pPr>
        <w:spacing w:line="276" w:lineRule="auto"/>
        <w:jc w:val="both"/>
        <w:rPr>
          <w:sz w:val="23"/>
          <w:szCs w:val="23"/>
        </w:rPr>
      </w:pPr>
      <w:r w:rsidRPr="00AF4811">
        <w:rPr>
          <w:rFonts w:cs="Tahoma"/>
          <w:b/>
          <w:sz w:val="23"/>
          <w:szCs w:val="23"/>
        </w:rPr>
        <w:t xml:space="preserve">BOX 37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9770A56" w14:textId="77777777" w:rsidR="002120E0" w:rsidRPr="00AF4811" w:rsidRDefault="002120E0" w:rsidP="002120E0">
      <w:pPr>
        <w:spacing w:line="276" w:lineRule="auto"/>
        <w:jc w:val="both"/>
        <w:rPr>
          <w:sz w:val="23"/>
          <w:szCs w:val="23"/>
        </w:rPr>
      </w:pPr>
      <w:r w:rsidRPr="00AF4811">
        <w:rPr>
          <w:rFonts w:cs="Tahoma"/>
          <w:b/>
          <w:sz w:val="23"/>
          <w:szCs w:val="23"/>
        </w:rPr>
        <w:t xml:space="preserve">BOX 38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direita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D45902" w14:textId="77777777" w:rsidR="002120E0" w:rsidRPr="00AF4811" w:rsidRDefault="002120E0" w:rsidP="002120E0">
      <w:pPr>
        <w:spacing w:line="276" w:lineRule="auto"/>
        <w:jc w:val="both"/>
        <w:rPr>
          <w:sz w:val="23"/>
          <w:szCs w:val="23"/>
        </w:rPr>
      </w:pPr>
      <w:r w:rsidRPr="00AF4811">
        <w:rPr>
          <w:rFonts w:cs="Tahoma"/>
          <w:b/>
          <w:sz w:val="23"/>
          <w:szCs w:val="23"/>
        </w:rPr>
        <w:t xml:space="preserve">BOX 39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esquerda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67A4C7" w14:textId="77777777" w:rsidR="002120E0" w:rsidRPr="00AF4811" w:rsidRDefault="002120E0" w:rsidP="002120E0">
      <w:pPr>
        <w:spacing w:line="276" w:lineRule="auto"/>
        <w:jc w:val="both"/>
        <w:rPr>
          <w:sz w:val="23"/>
          <w:szCs w:val="23"/>
        </w:rPr>
      </w:pPr>
      <w:r w:rsidRPr="00AF4811">
        <w:rPr>
          <w:rFonts w:cs="Tahoma"/>
          <w:b/>
          <w:sz w:val="23"/>
          <w:szCs w:val="23"/>
        </w:rPr>
        <w:t xml:space="preserve">BOX 40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229344B" w14:textId="77777777" w:rsidR="002120E0" w:rsidRPr="00AF4811" w:rsidRDefault="002120E0" w:rsidP="002120E0">
      <w:pPr>
        <w:spacing w:line="276" w:lineRule="auto"/>
        <w:jc w:val="both"/>
        <w:rPr>
          <w:sz w:val="23"/>
          <w:szCs w:val="23"/>
        </w:rPr>
      </w:pPr>
      <w:r w:rsidRPr="00AF4811">
        <w:rPr>
          <w:rFonts w:cs="Tahoma"/>
          <w:b/>
          <w:sz w:val="23"/>
          <w:szCs w:val="23"/>
        </w:rPr>
        <w:t xml:space="preserve">BOX 41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 xml:space="preserve">com área real privativa de 11,04m², área real de uso comum de divisão não proporcional de 16,03m², área real de uso comum de divisão proporcional de 0,05m², e </w:t>
      </w:r>
      <w:r w:rsidRPr="00AF4811">
        <w:rPr>
          <w:sz w:val="23"/>
          <w:szCs w:val="23"/>
        </w:rPr>
        <w:lastRenderedPageBreak/>
        <w:t>área real total de 27,12m², correspondendo-lhe a fração ideal de 0,001111 no terreno e nas coisas de uso comum e fim proveitoso do condomínio.</w:t>
      </w:r>
    </w:p>
    <w:p w14:paraId="61C7FE75" w14:textId="77777777" w:rsidR="002120E0" w:rsidRPr="00AF4811" w:rsidRDefault="002120E0" w:rsidP="002120E0">
      <w:pPr>
        <w:spacing w:line="276" w:lineRule="auto"/>
        <w:jc w:val="both"/>
        <w:rPr>
          <w:sz w:val="23"/>
          <w:szCs w:val="23"/>
        </w:rPr>
      </w:pPr>
      <w:r w:rsidRPr="00AF4811">
        <w:rPr>
          <w:rFonts w:cs="Tahoma"/>
          <w:b/>
          <w:sz w:val="23"/>
          <w:szCs w:val="23"/>
        </w:rPr>
        <w:t xml:space="preserve">BOX 42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079A6D8" w14:textId="77777777" w:rsidR="002120E0" w:rsidRPr="00AF4811" w:rsidRDefault="002120E0" w:rsidP="002120E0">
      <w:pPr>
        <w:spacing w:line="276" w:lineRule="auto"/>
        <w:jc w:val="both"/>
        <w:rPr>
          <w:sz w:val="23"/>
          <w:szCs w:val="23"/>
        </w:rPr>
      </w:pPr>
      <w:r w:rsidRPr="00AF4811">
        <w:rPr>
          <w:rFonts w:cs="Tahoma"/>
          <w:b/>
          <w:sz w:val="23"/>
          <w:szCs w:val="23"/>
        </w:rPr>
        <w:t xml:space="preserve">BOX 43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6028C3A" w14:textId="77777777" w:rsidR="002120E0" w:rsidRPr="00AF4811" w:rsidRDefault="002120E0" w:rsidP="002120E0">
      <w:pPr>
        <w:spacing w:line="276" w:lineRule="auto"/>
        <w:jc w:val="both"/>
        <w:rPr>
          <w:sz w:val="23"/>
          <w:szCs w:val="23"/>
        </w:rPr>
      </w:pPr>
      <w:r w:rsidRPr="00AF4811">
        <w:rPr>
          <w:rFonts w:cs="Tahoma"/>
          <w:b/>
          <w:sz w:val="23"/>
          <w:szCs w:val="23"/>
        </w:rPr>
        <w:t xml:space="preserve">BOX 44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ACA6C28" w14:textId="77777777" w:rsidR="002120E0" w:rsidRPr="00AF4811" w:rsidRDefault="002120E0" w:rsidP="002120E0">
      <w:pPr>
        <w:spacing w:line="276" w:lineRule="auto"/>
        <w:jc w:val="both"/>
        <w:rPr>
          <w:sz w:val="23"/>
          <w:szCs w:val="23"/>
        </w:rPr>
      </w:pPr>
      <w:r w:rsidRPr="00AF4811">
        <w:rPr>
          <w:rFonts w:cs="Tahoma"/>
          <w:b/>
          <w:sz w:val="23"/>
          <w:szCs w:val="23"/>
        </w:rPr>
        <w:t xml:space="preserve">BOX 45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quinto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2A40144" w14:textId="77777777" w:rsidR="002120E0" w:rsidRPr="00AF4811" w:rsidRDefault="002120E0" w:rsidP="002120E0">
      <w:pPr>
        <w:spacing w:line="276" w:lineRule="auto"/>
        <w:jc w:val="both"/>
        <w:rPr>
          <w:sz w:val="23"/>
          <w:szCs w:val="23"/>
        </w:rPr>
      </w:pPr>
      <w:r w:rsidRPr="00AF4811">
        <w:rPr>
          <w:rFonts w:cs="Tahoma"/>
          <w:b/>
          <w:sz w:val="23"/>
          <w:szCs w:val="23"/>
        </w:rPr>
        <w:t xml:space="preserve">BOX 46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sexto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8D1532A" w14:textId="77777777" w:rsidR="002120E0" w:rsidRPr="00AF4811" w:rsidRDefault="002120E0" w:rsidP="002120E0">
      <w:pPr>
        <w:spacing w:line="276" w:lineRule="auto"/>
        <w:jc w:val="both"/>
        <w:rPr>
          <w:sz w:val="23"/>
          <w:szCs w:val="23"/>
        </w:rPr>
      </w:pPr>
      <w:r w:rsidRPr="00AF4811">
        <w:rPr>
          <w:rFonts w:cs="Tahoma"/>
          <w:b/>
          <w:sz w:val="23"/>
          <w:szCs w:val="23"/>
        </w:rPr>
        <w:t xml:space="preserve">BOX 47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sétimo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1703458" w14:textId="77777777" w:rsidR="002120E0" w:rsidRPr="00AF4811" w:rsidRDefault="002120E0" w:rsidP="002120E0">
      <w:pPr>
        <w:spacing w:line="276" w:lineRule="auto"/>
        <w:jc w:val="both"/>
        <w:rPr>
          <w:sz w:val="23"/>
          <w:szCs w:val="23"/>
        </w:rPr>
      </w:pPr>
    </w:p>
    <w:p w14:paraId="5894F5C0" w14:textId="77777777" w:rsidR="002120E0" w:rsidRDefault="002120E0" w:rsidP="002120E0">
      <w:pPr>
        <w:spacing w:line="276" w:lineRule="auto"/>
        <w:jc w:val="both"/>
        <w:rPr>
          <w:sz w:val="23"/>
          <w:szCs w:val="23"/>
        </w:rPr>
      </w:pPr>
      <w:r w:rsidRPr="00AF4811">
        <w:rPr>
          <w:rFonts w:cs="Tahoma"/>
          <w:b/>
          <w:sz w:val="23"/>
          <w:szCs w:val="23"/>
        </w:rPr>
        <w:lastRenderedPageBreak/>
        <w:t xml:space="preserve">BOX 48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oitavo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Pompilho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A4A229" w14:textId="77777777" w:rsidR="002120E0" w:rsidRPr="00AF4811" w:rsidRDefault="002120E0" w:rsidP="002120E0">
      <w:pPr>
        <w:spacing w:line="276" w:lineRule="auto"/>
        <w:jc w:val="both"/>
        <w:rPr>
          <w:rFonts w:cs="Tahoma"/>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EDEFCF" w14:textId="77777777" w:rsidR="002120E0" w:rsidRDefault="002120E0" w:rsidP="002120E0">
      <w:pPr>
        <w:spacing w:line="276" w:lineRule="auto"/>
        <w:jc w:val="both"/>
        <w:rPr>
          <w:sz w:val="23"/>
          <w:szCs w:val="23"/>
        </w:rPr>
      </w:pPr>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15CE22" w14:textId="77777777" w:rsidR="002120E0" w:rsidRDefault="002120E0" w:rsidP="002120E0">
      <w:pPr>
        <w:spacing w:line="276" w:lineRule="auto"/>
        <w:jc w:val="both"/>
        <w:rPr>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591EAF6" w14:textId="77777777" w:rsidR="002120E0" w:rsidRPr="00AF4811" w:rsidRDefault="002120E0" w:rsidP="002120E0">
      <w:pPr>
        <w:spacing w:line="276" w:lineRule="auto"/>
        <w:jc w:val="both"/>
        <w:rPr>
          <w:rFonts w:cs="Tahoma"/>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9EF958A" w14:textId="77777777" w:rsidR="002120E0" w:rsidRDefault="002120E0" w:rsidP="002120E0">
      <w:pPr>
        <w:spacing w:line="276" w:lineRule="auto"/>
        <w:jc w:val="both"/>
        <w:rPr>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2748B57D" w14:textId="77777777" w:rsidR="002120E0" w:rsidRDefault="002120E0" w:rsidP="002120E0">
      <w:pPr>
        <w:spacing w:line="276" w:lineRule="auto"/>
        <w:jc w:val="both"/>
        <w:rPr>
          <w:sz w:val="23"/>
          <w:szCs w:val="23"/>
        </w:rPr>
      </w:pPr>
      <w:r w:rsidRPr="00AF4811">
        <w:rPr>
          <w:rFonts w:cs="Tahoma"/>
          <w:b/>
          <w:sz w:val="23"/>
          <w:szCs w:val="23"/>
        </w:rPr>
        <w:t>BOX 88 –</w:t>
      </w:r>
      <w:r w:rsidRPr="00AF4811">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673488" w14:textId="77777777" w:rsidR="002120E0" w:rsidRPr="00AF4811" w:rsidRDefault="002120E0" w:rsidP="002120E0">
      <w:pPr>
        <w:spacing w:line="276" w:lineRule="auto"/>
        <w:jc w:val="both"/>
        <w:rPr>
          <w:sz w:val="23"/>
          <w:szCs w:val="23"/>
        </w:rPr>
      </w:pPr>
      <w:r w:rsidRPr="00AF4811">
        <w:rPr>
          <w:rFonts w:cs="Tahoma"/>
          <w:b/>
          <w:sz w:val="23"/>
          <w:szCs w:val="23"/>
        </w:rPr>
        <w:t>BOX 90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sz w:val="23"/>
          <w:szCs w:val="23"/>
        </w:rPr>
        <w:t xml:space="preserve">com área real privativa de 10,58m², área real de </w:t>
      </w:r>
      <w:r w:rsidRPr="00AF4811">
        <w:rPr>
          <w:sz w:val="23"/>
          <w:szCs w:val="23"/>
        </w:rPr>
        <w:lastRenderedPageBreak/>
        <w:t>uso comum de divisão não proporcional de 2,09m², área real de uso comum de divisão proporcional de 0,02m², e área real total de 12,69m², correspondendo-lhe a fração ideal de 0,000553 no terreno e nas coisas de uso comum e fim proveitoso do condomínio.</w:t>
      </w:r>
    </w:p>
    <w:p w14:paraId="3157211F" w14:textId="77777777" w:rsidR="002120E0" w:rsidRPr="00AF4811" w:rsidRDefault="002120E0" w:rsidP="002120E0">
      <w:pPr>
        <w:spacing w:line="276" w:lineRule="auto"/>
        <w:jc w:val="both"/>
        <w:rPr>
          <w:sz w:val="23"/>
          <w:szCs w:val="23"/>
        </w:rPr>
      </w:pPr>
      <w:r w:rsidRPr="00AF4811">
        <w:rPr>
          <w:rFonts w:cs="Tahoma"/>
          <w:b/>
          <w:sz w:val="23"/>
          <w:szCs w:val="23"/>
        </w:rPr>
        <w:t>BOX 105 –</w:t>
      </w:r>
      <w:r w:rsidRPr="00AF4811">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69E6253" w14:textId="77777777" w:rsidR="002120E0" w:rsidRPr="00AF4811" w:rsidRDefault="002120E0" w:rsidP="002120E0">
      <w:pPr>
        <w:spacing w:line="276" w:lineRule="auto"/>
        <w:jc w:val="both"/>
        <w:rPr>
          <w:sz w:val="23"/>
          <w:szCs w:val="23"/>
        </w:rPr>
      </w:pPr>
      <w:r w:rsidRPr="00AF4811">
        <w:rPr>
          <w:rFonts w:cs="Tahoma"/>
          <w:b/>
          <w:sz w:val="23"/>
          <w:szCs w:val="23"/>
        </w:rPr>
        <w:t>BOX 108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2EEF9B" w14:textId="77777777" w:rsidR="002120E0" w:rsidRPr="00AF4811" w:rsidRDefault="002120E0" w:rsidP="002120E0">
      <w:pPr>
        <w:spacing w:line="276" w:lineRule="auto"/>
        <w:jc w:val="both"/>
        <w:rPr>
          <w:sz w:val="23"/>
          <w:szCs w:val="23"/>
        </w:rPr>
      </w:pPr>
      <w:r w:rsidRPr="00AF4811">
        <w:rPr>
          <w:rFonts w:cs="Tahoma"/>
          <w:b/>
          <w:sz w:val="23"/>
          <w:szCs w:val="23"/>
        </w:rPr>
        <w:t>BOX 109 –</w:t>
      </w:r>
      <w:r w:rsidRPr="00AF4811">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bookmarkEnd w:id="50"/>
    <w:p w14:paraId="64AAE50C" w14:textId="77777777" w:rsidR="002120E0" w:rsidRPr="00AF4811" w:rsidRDefault="002120E0" w:rsidP="002120E0">
      <w:pPr>
        <w:spacing w:line="276" w:lineRule="auto"/>
        <w:jc w:val="both"/>
        <w:rPr>
          <w:sz w:val="23"/>
          <w:szCs w:val="23"/>
        </w:rPr>
      </w:pPr>
    </w:p>
    <w:p w14:paraId="0B21F21A" w14:textId="77777777" w:rsidR="002120E0" w:rsidRPr="00AF4811" w:rsidRDefault="002120E0" w:rsidP="002120E0">
      <w:pPr>
        <w:spacing w:line="276" w:lineRule="auto"/>
        <w:jc w:val="both"/>
        <w:rPr>
          <w:sz w:val="23"/>
          <w:szCs w:val="23"/>
        </w:rPr>
      </w:pPr>
    </w:p>
    <w:p w14:paraId="305182C6" w14:textId="77777777" w:rsidR="002120E0" w:rsidRPr="00B340E7" w:rsidRDefault="002120E0" w:rsidP="002120E0">
      <w:pPr>
        <w:widowControl w:val="0"/>
        <w:spacing w:after="0" w:line="320" w:lineRule="exact"/>
        <w:contextualSpacing/>
        <w:jc w:val="center"/>
        <w:rPr>
          <w:b/>
          <w:i/>
          <w:sz w:val="22"/>
          <w:szCs w:val="22"/>
        </w:rPr>
      </w:pPr>
    </w:p>
    <w:p w14:paraId="6103C063" w14:textId="4206A051" w:rsidR="002120E0" w:rsidRDefault="002120E0" w:rsidP="000A4CCB">
      <w:pPr>
        <w:widowControl w:val="0"/>
        <w:spacing w:after="0" w:line="320" w:lineRule="exact"/>
        <w:contextualSpacing/>
        <w:rPr>
          <w:sz w:val="22"/>
          <w:szCs w:val="22"/>
        </w:rPr>
      </w:pPr>
    </w:p>
    <w:p w14:paraId="67F889CD" w14:textId="77777777" w:rsidR="002120E0" w:rsidRPr="00B340E7" w:rsidRDefault="002120E0" w:rsidP="002120E0">
      <w:pPr>
        <w:widowControl w:val="0"/>
        <w:spacing w:after="0" w:line="320" w:lineRule="exact"/>
        <w:contextualSpacing/>
        <w:jc w:val="center"/>
        <w:rPr>
          <w:b/>
          <w:sz w:val="22"/>
          <w:szCs w:val="22"/>
        </w:rPr>
      </w:pPr>
    </w:p>
    <w:p w14:paraId="3EFA201E" w14:textId="20F5E3AE" w:rsidR="0069685C" w:rsidRPr="00B340E7" w:rsidRDefault="0069685C" w:rsidP="002120E0">
      <w:pPr>
        <w:widowControl w:val="0"/>
        <w:spacing w:after="0" w:line="320" w:lineRule="exact"/>
        <w:contextualSpacing/>
        <w:jc w:val="center"/>
        <w:rPr>
          <w:b/>
          <w:sz w:val="22"/>
          <w:szCs w:val="22"/>
        </w:rPr>
      </w:pPr>
    </w:p>
    <w:sectPr w:rsidR="0069685C" w:rsidRPr="00B340E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6122B" w14:textId="77777777" w:rsidR="000A4CCB" w:rsidRDefault="000A4CCB" w:rsidP="0037677E">
      <w:r>
        <w:separator/>
      </w:r>
    </w:p>
  </w:endnote>
  <w:endnote w:type="continuationSeparator" w:id="0">
    <w:p w14:paraId="74C3E8AA" w14:textId="77777777" w:rsidR="000A4CCB" w:rsidRDefault="000A4CCB"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9121F" w14:textId="77777777" w:rsidR="000A4CCB" w:rsidRDefault="000A4CCB"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0A4CCB" w:rsidRDefault="000A4CCB"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0A4CCB" w:rsidRDefault="000A4CCB" w:rsidP="007602B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C7CE" w14:textId="77777777" w:rsidR="000A4CCB" w:rsidRDefault="000A4CCB" w:rsidP="002F4740">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A25F7B">
      <w:rPr>
        <w:b/>
        <w:bCs/>
        <w:noProof/>
        <w:sz w:val="18"/>
        <w:szCs w:val="20"/>
      </w:rPr>
      <w:t>19</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A25F7B">
      <w:rPr>
        <w:b/>
        <w:bCs/>
        <w:noProof/>
        <w:sz w:val="18"/>
        <w:szCs w:val="20"/>
      </w:rPr>
      <w:t>72</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p>
  <w:p w14:paraId="76DFD5C4" w14:textId="542E37E9" w:rsidR="000A4CCB" w:rsidRPr="008144F0" w:rsidRDefault="000A4CCB">
    <w:pPr>
      <w:pStyle w:val="Rodap"/>
      <w:rPr>
        <w:rFonts w:ascii="Arial" w:hAnsi="Arial" w:cs="Arial"/>
        <w:bCs/>
        <w:sz w:val="16"/>
        <w:szCs w:val="20"/>
      </w:rPr>
    </w:pPr>
    <w:r>
      <w:rPr>
        <w:rFonts w:ascii="Arial" w:hAnsi="Arial" w:cs="Arial"/>
        <w:bCs/>
        <w:sz w:val="16"/>
        <w:szCs w:val="20"/>
      </w:rPr>
      <w:t xml:space="preserve">1300665v1 1334/3 </w:t>
    </w:r>
    <w:r>
      <w:rPr>
        <w:rFonts w:ascii="Arial" w:hAnsi="Arial" w:cs="Arial"/>
        <w:bCs/>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A210F" w14:textId="77777777" w:rsidR="000A4CCB" w:rsidRDefault="000A4CCB" w:rsidP="0037677E">
      <w:r>
        <w:separator/>
      </w:r>
    </w:p>
  </w:footnote>
  <w:footnote w:type="continuationSeparator" w:id="0">
    <w:p w14:paraId="5188518D" w14:textId="77777777" w:rsidR="000A4CCB" w:rsidRDefault="000A4CCB" w:rsidP="0037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E699" w14:textId="77777777" w:rsidR="000A4CCB" w:rsidRPr="0052595C" w:rsidRDefault="000A4CC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6FD3DFA0" w:rsidR="000A4CCB" w:rsidRPr="0052595C" w:rsidRDefault="000A4CC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29.01.2020</w:t>
    </w:r>
  </w:p>
  <w:p w14:paraId="6D636DBF" w14:textId="77777777" w:rsidR="000A4CCB" w:rsidRDefault="000A4CCB" w:rsidP="005F6337">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ABEF0" w14:textId="77777777" w:rsidR="000A4CCB" w:rsidRPr="0052595C" w:rsidRDefault="000A4CCB"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15FD6E9A" w:rsidR="000A4CCB" w:rsidRPr="0052595C" w:rsidRDefault="000A4CCB"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46" w:author="Danielle Oliveira Peniche" w:date="2020-02-05T23:31:00Z">
      <w:r w:rsidR="00A25F7B">
        <w:rPr>
          <w:rFonts w:ascii="Calibri" w:eastAsia="Times New Roman" w:hAnsi="Calibri" w:cs="Calibri"/>
          <w:i/>
          <w:sz w:val="22"/>
          <w:szCs w:val="24"/>
          <w:lang w:eastAsia="pt-BR"/>
        </w:rPr>
        <w:t>20</w:t>
      </w:r>
      <w:r>
        <w:rPr>
          <w:rFonts w:ascii="Calibri" w:eastAsia="Times New Roman" w:hAnsi="Calibri" w:cs="Calibri"/>
          <w:i/>
          <w:sz w:val="22"/>
          <w:szCs w:val="24"/>
          <w:lang w:eastAsia="pt-BR"/>
        </w:rPr>
        <w:t>.02</w:t>
      </w:r>
    </w:ins>
    <w:del w:id="47" w:author="Danielle Oliveira Peniche" w:date="2020-02-03T17:10:00Z">
      <w:r w:rsidDel="00865712">
        <w:rPr>
          <w:rFonts w:ascii="Calibri" w:eastAsia="Times New Roman" w:hAnsi="Calibri" w:cs="Calibri"/>
          <w:i/>
          <w:sz w:val="22"/>
          <w:szCs w:val="24"/>
          <w:lang w:eastAsia="pt-BR"/>
        </w:rPr>
        <w:delText>29</w:delText>
      </w:r>
    </w:del>
    <w:del w:id="48" w:author="Danielle Oliveira Peniche" w:date="2020-02-05T23:31:00Z">
      <w:r w:rsidDel="00FB1237">
        <w:rPr>
          <w:rFonts w:ascii="Calibri" w:eastAsia="Times New Roman" w:hAnsi="Calibri" w:cs="Calibri"/>
          <w:i/>
          <w:sz w:val="22"/>
          <w:szCs w:val="24"/>
          <w:lang w:eastAsia="pt-BR"/>
        </w:rPr>
        <w:delText>.0</w:delText>
      </w:r>
    </w:del>
    <w:del w:id="49" w:author="Danielle Oliveira Peniche" w:date="2020-02-03T17:10:00Z">
      <w:r w:rsidDel="00865712">
        <w:rPr>
          <w:rFonts w:ascii="Calibri" w:eastAsia="Times New Roman" w:hAnsi="Calibri" w:cs="Calibri"/>
          <w:i/>
          <w:sz w:val="22"/>
          <w:szCs w:val="24"/>
          <w:lang w:eastAsia="pt-BR"/>
        </w:rPr>
        <w:delText>1</w:delText>
      </w:r>
    </w:del>
    <w:r>
      <w:rPr>
        <w:rFonts w:ascii="Calibri" w:eastAsia="Times New Roman" w:hAnsi="Calibri" w:cs="Calibri"/>
        <w:i/>
        <w:sz w:val="22"/>
        <w:szCs w:val="24"/>
        <w:lang w:eastAsia="pt-BR"/>
      </w:rPr>
      <w:t>.2020</w:t>
    </w:r>
  </w:p>
  <w:p w14:paraId="70380EFF" w14:textId="77777777" w:rsidR="000A4CCB" w:rsidRPr="00070362" w:rsidRDefault="000A4CCB"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0"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5"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7"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7"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0"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5"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6"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0"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4"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0"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2"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3"/>
  </w:num>
  <w:num w:numId="4">
    <w:abstractNumId w:val="61"/>
  </w:num>
  <w:num w:numId="5">
    <w:abstractNumId w:val="72"/>
  </w:num>
  <w:num w:numId="6">
    <w:abstractNumId w:val="67"/>
  </w:num>
  <w:num w:numId="7">
    <w:abstractNumId w:val="44"/>
  </w:num>
  <w:num w:numId="8">
    <w:abstractNumId w:val="9"/>
  </w:num>
  <w:num w:numId="9">
    <w:abstractNumId w:val="59"/>
  </w:num>
  <w:num w:numId="10">
    <w:abstractNumId w:val="49"/>
  </w:num>
  <w:num w:numId="11">
    <w:abstractNumId w:val="25"/>
  </w:num>
  <w:num w:numId="12">
    <w:abstractNumId w:val="30"/>
  </w:num>
  <w:num w:numId="13">
    <w:abstractNumId w:val="58"/>
  </w:num>
  <w:num w:numId="14">
    <w:abstractNumId w:val="19"/>
  </w:num>
  <w:num w:numId="15">
    <w:abstractNumId w:val="5"/>
  </w:num>
  <w:num w:numId="16">
    <w:abstractNumId w:val="4"/>
  </w:num>
  <w:num w:numId="17">
    <w:abstractNumId w:val="73"/>
  </w:num>
  <w:num w:numId="18">
    <w:abstractNumId w:val="70"/>
  </w:num>
  <w:num w:numId="19">
    <w:abstractNumId w:val="23"/>
  </w:num>
  <w:num w:numId="20">
    <w:abstractNumId w:val="80"/>
  </w:num>
  <w:num w:numId="21">
    <w:abstractNumId w:val="76"/>
  </w:num>
  <w:num w:numId="22">
    <w:abstractNumId w:val="77"/>
  </w:num>
  <w:num w:numId="23">
    <w:abstractNumId w:val="0"/>
  </w:num>
  <w:num w:numId="24">
    <w:abstractNumId w:val="81"/>
  </w:num>
  <w:num w:numId="25">
    <w:abstractNumId w:val="42"/>
  </w:num>
  <w:num w:numId="26">
    <w:abstractNumId w:val="37"/>
  </w:num>
  <w:num w:numId="27">
    <w:abstractNumId w:val="54"/>
  </w:num>
  <w:num w:numId="28">
    <w:abstractNumId w:val="17"/>
  </w:num>
  <w:num w:numId="29">
    <w:abstractNumId w:val="55"/>
  </w:num>
  <w:num w:numId="30">
    <w:abstractNumId w:val="12"/>
  </w:num>
  <w:num w:numId="31">
    <w:abstractNumId w:val="60"/>
  </w:num>
  <w:num w:numId="32">
    <w:abstractNumId w:val="82"/>
  </w:num>
  <w:num w:numId="33">
    <w:abstractNumId w:val="13"/>
  </w:num>
  <w:num w:numId="34">
    <w:abstractNumId w:val="20"/>
  </w:num>
  <w:num w:numId="35">
    <w:abstractNumId w:val="36"/>
  </w:num>
  <w:num w:numId="36">
    <w:abstractNumId w:val="3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46"/>
  </w:num>
  <w:num w:numId="40">
    <w:abstractNumId w:val="34"/>
  </w:num>
  <w:num w:numId="41">
    <w:abstractNumId w:val="28"/>
  </w:num>
  <w:num w:numId="42">
    <w:abstractNumId w:val="75"/>
  </w:num>
  <w:num w:numId="43">
    <w:abstractNumId w:val="50"/>
  </w:num>
  <w:num w:numId="44">
    <w:abstractNumId w:val="47"/>
  </w:num>
  <w:num w:numId="45">
    <w:abstractNumId w:val="39"/>
  </w:num>
  <w:num w:numId="46">
    <w:abstractNumId w:val="74"/>
  </w:num>
  <w:num w:numId="47">
    <w:abstractNumId w:val="3"/>
  </w:num>
  <w:num w:numId="48">
    <w:abstractNumId w:val="7"/>
  </w:num>
  <w:num w:numId="49">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68"/>
  </w:num>
  <w:num w:numId="52">
    <w:abstractNumId w:val="22"/>
  </w:num>
  <w:num w:numId="53">
    <w:abstractNumId w:val="2"/>
  </w:num>
  <w:num w:numId="54">
    <w:abstractNumId w:val="26"/>
  </w:num>
  <w:num w:numId="55">
    <w:abstractNumId w:val="10"/>
  </w:num>
  <w:num w:numId="56">
    <w:abstractNumId w:val="62"/>
  </w:num>
  <w:num w:numId="57">
    <w:abstractNumId w:val="33"/>
  </w:num>
  <w:num w:numId="58">
    <w:abstractNumId w:val="71"/>
  </w:num>
  <w:num w:numId="59">
    <w:abstractNumId w:val="69"/>
  </w:num>
  <w:num w:numId="60">
    <w:abstractNumId w:val="52"/>
  </w:num>
  <w:num w:numId="61">
    <w:abstractNumId w:val="31"/>
  </w:num>
  <w:num w:numId="62">
    <w:abstractNumId w:val="64"/>
  </w:num>
  <w:num w:numId="63">
    <w:abstractNumId w:val="66"/>
  </w:num>
  <w:num w:numId="64">
    <w:abstractNumId w:val="43"/>
  </w:num>
  <w:num w:numId="65">
    <w:abstractNumId w:val="40"/>
  </w:num>
  <w:num w:numId="66">
    <w:abstractNumId w:val="57"/>
  </w:num>
  <w:num w:numId="67">
    <w:abstractNumId w:val="21"/>
  </w:num>
  <w:num w:numId="68">
    <w:abstractNumId w:val="51"/>
  </w:num>
  <w:num w:numId="69">
    <w:abstractNumId w:val="11"/>
  </w:num>
  <w:num w:numId="70">
    <w:abstractNumId w:val="41"/>
  </w:num>
  <w:num w:numId="71">
    <w:abstractNumId w:val="27"/>
  </w:num>
  <w:num w:numId="72">
    <w:abstractNumId w:val="65"/>
  </w:num>
  <w:num w:numId="73">
    <w:abstractNumId w:val="45"/>
  </w:num>
  <w:num w:numId="74">
    <w:abstractNumId w:val="35"/>
  </w:num>
  <w:num w:numId="75">
    <w:abstractNumId w:val="8"/>
  </w:num>
  <w:num w:numId="76">
    <w:abstractNumId w:val="79"/>
  </w:num>
  <w:num w:numId="77">
    <w:abstractNumId w:val="18"/>
  </w:num>
  <w:num w:numId="78">
    <w:abstractNumId w:val="63"/>
  </w:num>
  <w:num w:numId="79">
    <w:abstractNumId w:val="48"/>
  </w:num>
  <w:num w:numId="80">
    <w:abstractNumId w:val="38"/>
  </w:num>
  <w:num w:numId="81">
    <w:abstractNumId w:val="78"/>
  </w:num>
  <w:num w:numId="82">
    <w:abstractNumId w:val="15"/>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07BB"/>
    <w:rsid w:val="00083653"/>
    <w:rsid w:val="000931BC"/>
    <w:rsid w:val="00094BA0"/>
    <w:rsid w:val="000A4CCB"/>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5154"/>
    <w:rsid w:val="001E6690"/>
    <w:rsid w:val="001F4ADD"/>
    <w:rsid w:val="001F4BD8"/>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5F7B"/>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F0B9-79D6-4F97-B0CC-41BB6B72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35746</Words>
  <Characters>193034</Characters>
  <Application>Microsoft Office Word</Application>
  <DocSecurity>0</DocSecurity>
  <Lines>1608</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Danielle Oliveira Peniche</cp:lastModifiedBy>
  <cp:revision>2</cp:revision>
  <cp:lastPrinted>2019-05-14T19:32:00Z</cp:lastPrinted>
  <dcterms:created xsi:type="dcterms:W3CDTF">2020-02-20T14:41:00Z</dcterms:created>
  <dcterms:modified xsi:type="dcterms:W3CDTF">2020-02-20T14:41:00Z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