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62696" w14:textId="77777777" w:rsidR="0037677E" w:rsidRPr="00B340E7" w:rsidRDefault="0037677E" w:rsidP="00B340E7">
      <w:pPr>
        <w:widowControl w:val="0"/>
        <w:pBdr>
          <w:bottom w:val="double" w:sz="6" w:space="4" w:color="auto"/>
        </w:pBdr>
        <w:tabs>
          <w:tab w:val="left" w:pos="750"/>
        </w:tabs>
        <w:spacing w:after="0" w:line="320" w:lineRule="exact"/>
        <w:contextualSpacing/>
        <w:rPr>
          <w:i/>
          <w:smallCaps/>
          <w:sz w:val="22"/>
          <w:szCs w:val="22"/>
        </w:rPr>
      </w:pPr>
    </w:p>
    <w:p w14:paraId="4DF2F526" w14:textId="77777777" w:rsidR="0037677E" w:rsidRPr="00B340E7" w:rsidRDefault="00DB602A" w:rsidP="00B340E7">
      <w:pPr>
        <w:widowControl w:val="0"/>
        <w:tabs>
          <w:tab w:val="left" w:pos="5272"/>
        </w:tabs>
        <w:spacing w:after="0" w:line="320" w:lineRule="exact"/>
        <w:contextualSpacing/>
        <w:rPr>
          <w:sz w:val="22"/>
          <w:szCs w:val="22"/>
        </w:rPr>
      </w:pPr>
      <w:r w:rsidRPr="00B340E7">
        <w:rPr>
          <w:sz w:val="22"/>
          <w:szCs w:val="22"/>
        </w:rPr>
        <w:tab/>
      </w:r>
    </w:p>
    <w:p w14:paraId="7CB39688" w14:textId="77777777" w:rsidR="0037677E" w:rsidRPr="00B340E7" w:rsidRDefault="0037677E" w:rsidP="00B340E7">
      <w:pPr>
        <w:widowControl w:val="0"/>
        <w:spacing w:after="0" w:line="320" w:lineRule="exact"/>
        <w:contextualSpacing/>
        <w:jc w:val="center"/>
        <w:rPr>
          <w:b/>
          <w:sz w:val="22"/>
          <w:szCs w:val="22"/>
        </w:rPr>
      </w:pPr>
      <w:r w:rsidRPr="00B340E7">
        <w:rPr>
          <w:b/>
          <w:smallCaps/>
          <w:sz w:val="22"/>
          <w:szCs w:val="22"/>
        </w:rPr>
        <w:t>INSTRUMENTO PARTICULAR DE ALIENAÇÃO FIDUCIÁRIA DE IMÓVEIS EM GARANTIA E OUTRAS AVENÇAS</w:t>
      </w:r>
    </w:p>
    <w:p w14:paraId="10A2D68C" w14:textId="77777777" w:rsidR="0037677E" w:rsidRPr="00B340E7" w:rsidRDefault="0037677E" w:rsidP="00B340E7">
      <w:pPr>
        <w:widowControl w:val="0"/>
        <w:spacing w:after="0" w:line="320" w:lineRule="exact"/>
        <w:contextualSpacing/>
        <w:jc w:val="center"/>
        <w:rPr>
          <w:b/>
          <w:sz w:val="22"/>
          <w:szCs w:val="22"/>
        </w:rPr>
      </w:pPr>
    </w:p>
    <w:p w14:paraId="520D6524" w14:textId="77777777" w:rsidR="002176EB" w:rsidRPr="00B340E7" w:rsidRDefault="002176EB" w:rsidP="00B340E7">
      <w:pPr>
        <w:widowControl w:val="0"/>
        <w:spacing w:after="0" w:line="320" w:lineRule="exact"/>
        <w:contextualSpacing/>
        <w:jc w:val="center"/>
        <w:rPr>
          <w:sz w:val="22"/>
          <w:szCs w:val="22"/>
          <w:highlight w:val="yellow"/>
        </w:rPr>
      </w:pPr>
    </w:p>
    <w:p w14:paraId="66EDFD54" w14:textId="77777777" w:rsidR="002176EB" w:rsidRPr="00B340E7" w:rsidRDefault="002176EB" w:rsidP="00B340E7">
      <w:pPr>
        <w:widowControl w:val="0"/>
        <w:spacing w:after="0" w:line="320" w:lineRule="exact"/>
        <w:contextualSpacing/>
        <w:jc w:val="center"/>
        <w:rPr>
          <w:sz w:val="22"/>
          <w:szCs w:val="22"/>
          <w:highlight w:val="yellow"/>
        </w:rPr>
      </w:pPr>
    </w:p>
    <w:p w14:paraId="531C64E5" w14:textId="77777777" w:rsidR="0037677E" w:rsidRPr="00B340E7" w:rsidRDefault="0037677E" w:rsidP="00B340E7">
      <w:pPr>
        <w:widowControl w:val="0"/>
        <w:spacing w:after="0" w:line="320" w:lineRule="exact"/>
        <w:contextualSpacing/>
        <w:jc w:val="center"/>
        <w:rPr>
          <w:b/>
          <w:sz w:val="22"/>
          <w:szCs w:val="22"/>
        </w:rPr>
      </w:pPr>
    </w:p>
    <w:p w14:paraId="035775D1" w14:textId="77777777" w:rsidR="0037677E" w:rsidRPr="00B340E7" w:rsidRDefault="0037677E" w:rsidP="00B340E7">
      <w:pPr>
        <w:widowControl w:val="0"/>
        <w:spacing w:after="0" w:line="320" w:lineRule="exact"/>
        <w:contextualSpacing/>
        <w:jc w:val="center"/>
        <w:rPr>
          <w:sz w:val="22"/>
          <w:szCs w:val="22"/>
        </w:rPr>
      </w:pPr>
      <w:r w:rsidRPr="00B340E7">
        <w:rPr>
          <w:sz w:val="22"/>
          <w:szCs w:val="22"/>
        </w:rPr>
        <w:t>celebrado entre</w:t>
      </w:r>
    </w:p>
    <w:p w14:paraId="4D4F977C" w14:textId="77777777" w:rsidR="0037677E" w:rsidRPr="00B340E7" w:rsidRDefault="003B2CA9" w:rsidP="00B340E7">
      <w:pPr>
        <w:widowControl w:val="0"/>
        <w:tabs>
          <w:tab w:val="left" w:pos="3675"/>
        </w:tabs>
        <w:spacing w:after="0" w:line="320" w:lineRule="exact"/>
        <w:contextualSpacing/>
        <w:rPr>
          <w:b/>
          <w:sz w:val="22"/>
          <w:szCs w:val="22"/>
        </w:rPr>
      </w:pPr>
      <w:r w:rsidRPr="00B340E7">
        <w:rPr>
          <w:b/>
          <w:sz w:val="22"/>
          <w:szCs w:val="22"/>
        </w:rPr>
        <w:tab/>
      </w:r>
    </w:p>
    <w:p w14:paraId="0173519C" w14:textId="77777777" w:rsidR="0037677E" w:rsidRPr="00B340E7" w:rsidRDefault="0037677E" w:rsidP="00B340E7">
      <w:pPr>
        <w:widowControl w:val="0"/>
        <w:spacing w:after="0" w:line="320" w:lineRule="exact"/>
        <w:contextualSpacing/>
        <w:jc w:val="center"/>
        <w:rPr>
          <w:b/>
          <w:sz w:val="22"/>
          <w:szCs w:val="22"/>
        </w:rPr>
      </w:pPr>
    </w:p>
    <w:p w14:paraId="400E6DD1" w14:textId="77777777" w:rsidR="0037677E" w:rsidRPr="00B340E7" w:rsidRDefault="0037677E" w:rsidP="00B340E7">
      <w:pPr>
        <w:widowControl w:val="0"/>
        <w:spacing w:after="0" w:line="320" w:lineRule="exact"/>
        <w:contextualSpacing/>
        <w:jc w:val="center"/>
        <w:rPr>
          <w:b/>
          <w:sz w:val="22"/>
          <w:szCs w:val="22"/>
        </w:rPr>
      </w:pPr>
    </w:p>
    <w:p w14:paraId="0497C1D9" w14:textId="77777777" w:rsidR="0037677E" w:rsidRPr="00B340E7" w:rsidRDefault="0037677E" w:rsidP="00B340E7">
      <w:pPr>
        <w:widowControl w:val="0"/>
        <w:spacing w:after="0" w:line="320" w:lineRule="exact"/>
        <w:contextualSpacing/>
        <w:jc w:val="center"/>
        <w:rPr>
          <w:b/>
          <w:sz w:val="22"/>
          <w:szCs w:val="22"/>
        </w:rPr>
      </w:pPr>
    </w:p>
    <w:p w14:paraId="4CF45562" w14:textId="77777777" w:rsidR="0037677E" w:rsidRPr="00B340E7" w:rsidRDefault="0037677E" w:rsidP="00B340E7">
      <w:pPr>
        <w:widowControl w:val="0"/>
        <w:spacing w:after="0" w:line="320" w:lineRule="exact"/>
        <w:contextualSpacing/>
        <w:jc w:val="center"/>
        <w:rPr>
          <w:b/>
          <w:sz w:val="22"/>
          <w:szCs w:val="22"/>
        </w:rPr>
      </w:pPr>
    </w:p>
    <w:p w14:paraId="547C693E" w14:textId="77777777" w:rsidR="00471C98" w:rsidRPr="00B340E7" w:rsidRDefault="00471C98" w:rsidP="00B340E7">
      <w:pPr>
        <w:widowControl w:val="0"/>
        <w:spacing w:after="0" w:line="320" w:lineRule="exact"/>
        <w:contextualSpacing/>
        <w:jc w:val="center"/>
        <w:rPr>
          <w:rFonts w:cs="Arial"/>
          <w:b/>
          <w:bCs/>
          <w:color w:val="000000"/>
          <w:sz w:val="22"/>
          <w:szCs w:val="22"/>
        </w:rPr>
      </w:pPr>
      <w:r w:rsidRPr="00B340E7">
        <w:rPr>
          <w:rFonts w:cs="Arial"/>
          <w:b/>
          <w:bCs/>
          <w:color w:val="000000"/>
          <w:sz w:val="22"/>
          <w:szCs w:val="22"/>
        </w:rPr>
        <w:t>SPE CIPÓ CONSTRUÇÕES E EMPREENDIMENTOS LTDA.</w:t>
      </w:r>
    </w:p>
    <w:p w14:paraId="43DE44CB"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fiduciante,</w:t>
      </w:r>
    </w:p>
    <w:p w14:paraId="4101EE59" w14:textId="77777777" w:rsidR="0037677E" w:rsidRPr="00B340E7" w:rsidRDefault="0037677E" w:rsidP="00B340E7">
      <w:pPr>
        <w:widowControl w:val="0"/>
        <w:spacing w:after="0" w:line="320" w:lineRule="exact"/>
        <w:contextualSpacing/>
        <w:jc w:val="center"/>
        <w:rPr>
          <w:b/>
          <w:sz w:val="22"/>
          <w:szCs w:val="22"/>
        </w:rPr>
      </w:pPr>
    </w:p>
    <w:p w14:paraId="02219491" w14:textId="77777777" w:rsidR="0037677E" w:rsidRPr="00B340E7" w:rsidRDefault="0037677E" w:rsidP="00B340E7">
      <w:pPr>
        <w:widowControl w:val="0"/>
        <w:spacing w:after="0" w:line="320" w:lineRule="exact"/>
        <w:contextualSpacing/>
        <w:jc w:val="center"/>
        <w:rPr>
          <w:b/>
          <w:sz w:val="22"/>
          <w:szCs w:val="22"/>
        </w:rPr>
      </w:pPr>
    </w:p>
    <w:p w14:paraId="5D4D360C" w14:textId="77777777" w:rsidR="0037677E" w:rsidRPr="00B340E7" w:rsidRDefault="0037677E" w:rsidP="00B340E7">
      <w:pPr>
        <w:widowControl w:val="0"/>
        <w:spacing w:after="0" w:line="320" w:lineRule="exact"/>
        <w:contextualSpacing/>
        <w:jc w:val="center"/>
        <w:rPr>
          <w:b/>
          <w:bCs/>
          <w:sz w:val="22"/>
          <w:szCs w:val="22"/>
        </w:rPr>
      </w:pPr>
    </w:p>
    <w:p w14:paraId="761F4D1D" w14:textId="77777777" w:rsidR="0037677E" w:rsidRPr="00B340E7" w:rsidRDefault="0037677E" w:rsidP="00B340E7">
      <w:pPr>
        <w:widowControl w:val="0"/>
        <w:spacing w:after="0" w:line="320" w:lineRule="exact"/>
        <w:contextualSpacing/>
        <w:jc w:val="center"/>
        <w:rPr>
          <w:b/>
          <w:sz w:val="22"/>
          <w:szCs w:val="22"/>
        </w:rPr>
      </w:pPr>
    </w:p>
    <w:p w14:paraId="29DE51D0" w14:textId="77777777" w:rsidR="0037677E" w:rsidRPr="00B340E7" w:rsidRDefault="0037677E" w:rsidP="00B340E7">
      <w:pPr>
        <w:widowControl w:val="0"/>
        <w:spacing w:after="0" w:line="320" w:lineRule="exact"/>
        <w:contextualSpacing/>
        <w:jc w:val="center"/>
        <w:rPr>
          <w:b/>
          <w:sz w:val="22"/>
          <w:szCs w:val="22"/>
        </w:rPr>
      </w:pPr>
    </w:p>
    <w:p w14:paraId="50F57134" w14:textId="77777777" w:rsidR="0037677E" w:rsidRPr="00B340E7" w:rsidRDefault="0037677E" w:rsidP="00B340E7">
      <w:pPr>
        <w:widowControl w:val="0"/>
        <w:spacing w:after="0" w:line="320" w:lineRule="exact"/>
        <w:contextualSpacing/>
        <w:jc w:val="center"/>
        <w:rPr>
          <w:b/>
          <w:sz w:val="22"/>
          <w:szCs w:val="22"/>
        </w:rPr>
      </w:pPr>
    </w:p>
    <w:p w14:paraId="7304AD28" w14:textId="77777777" w:rsidR="0037677E" w:rsidRPr="00B340E7" w:rsidRDefault="002808E3" w:rsidP="00B340E7">
      <w:pPr>
        <w:widowControl w:val="0"/>
        <w:spacing w:after="0" w:line="320" w:lineRule="exact"/>
        <w:contextualSpacing/>
        <w:jc w:val="center"/>
        <w:rPr>
          <w:rFonts w:eastAsia="Times New Roman" w:cs="Times New Roman"/>
          <w:b/>
          <w:sz w:val="22"/>
          <w:szCs w:val="22"/>
          <w:lang w:eastAsia="pt-BR"/>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000F24A2" w:rsidRPr="00B340E7" w:rsidDel="000F24A2">
        <w:rPr>
          <w:rFonts w:eastAsia="Times New Roman" w:cs="Times New Roman"/>
          <w:b/>
          <w:sz w:val="22"/>
          <w:szCs w:val="22"/>
          <w:lang w:eastAsia="pt-BR"/>
        </w:rPr>
        <w:t xml:space="preserve"> </w:t>
      </w:r>
    </w:p>
    <w:p w14:paraId="1573CC7F" w14:textId="77777777" w:rsidR="0037677E" w:rsidRPr="00B340E7" w:rsidRDefault="0037677E" w:rsidP="00B340E7">
      <w:pPr>
        <w:widowControl w:val="0"/>
        <w:spacing w:after="0" w:line="320" w:lineRule="exact"/>
        <w:contextualSpacing/>
        <w:jc w:val="center"/>
        <w:rPr>
          <w:i/>
          <w:sz w:val="22"/>
          <w:szCs w:val="22"/>
        </w:rPr>
      </w:pPr>
      <w:r w:rsidRPr="00B340E7">
        <w:rPr>
          <w:i/>
          <w:sz w:val="22"/>
          <w:szCs w:val="22"/>
        </w:rPr>
        <w:t>como fiduciária</w:t>
      </w:r>
    </w:p>
    <w:p w14:paraId="1678EC72" w14:textId="77777777" w:rsidR="0037677E" w:rsidRPr="00B340E7" w:rsidRDefault="0037677E" w:rsidP="00B340E7">
      <w:pPr>
        <w:widowControl w:val="0"/>
        <w:spacing w:after="0" w:line="320" w:lineRule="exact"/>
        <w:contextualSpacing/>
        <w:rPr>
          <w:sz w:val="22"/>
          <w:szCs w:val="22"/>
        </w:rPr>
      </w:pPr>
    </w:p>
    <w:p w14:paraId="38138FC1" w14:textId="77777777" w:rsidR="0037677E" w:rsidRPr="00B340E7" w:rsidRDefault="0037677E" w:rsidP="00B340E7">
      <w:pPr>
        <w:widowControl w:val="0"/>
        <w:spacing w:after="0" w:line="320" w:lineRule="exact"/>
        <w:contextualSpacing/>
        <w:jc w:val="center"/>
        <w:rPr>
          <w:sz w:val="22"/>
          <w:szCs w:val="22"/>
        </w:rPr>
      </w:pPr>
    </w:p>
    <w:p w14:paraId="617EBDBF" w14:textId="77777777" w:rsidR="0037677E" w:rsidRPr="00B340E7" w:rsidRDefault="0037677E" w:rsidP="00B340E7">
      <w:pPr>
        <w:widowControl w:val="0"/>
        <w:spacing w:after="0" w:line="320" w:lineRule="exact"/>
        <w:contextualSpacing/>
        <w:jc w:val="center"/>
        <w:rPr>
          <w:sz w:val="22"/>
          <w:szCs w:val="22"/>
        </w:rPr>
      </w:pPr>
    </w:p>
    <w:p w14:paraId="56423209" w14:textId="77777777" w:rsidR="0037677E" w:rsidRPr="00B340E7" w:rsidRDefault="0037677E" w:rsidP="00B340E7">
      <w:pPr>
        <w:widowControl w:val="0"/>
        <w:spacing w:after="0" w:line="320" w:lineRule="exact"/>
        <w:contextualSpacing/>
        <w:jc w:val="center"/>
        <w:rPr>
          <w:sz w:val="22"/>
          <w:szCs w:val="22"/>
        </w:rPr>
      </w:pPr>
    </w:p>
    <w:p w14:paraId="44866174" w14:textId="77777777" w:rsidR="0037677E" w:rsidRPr="00B340E7" w:rsidRDefault="0037677E" w:rsidP="00B340E7">
      <w:pPr>
        <w:widowControl w:val="0"/>
        <w:spacing w:after="0" w:line="320" w:lineRule="exact"/>
        <w:contextualSpacing/>
        <w:jc w:val="center"/>
        <w:rPr>
          <w:b/>
          <w:sz w:val="22"/>
          <w:szCs w:val="22"/>
        </w:rPr>
      </w:pPr>
    </w:p>
    <w:p w14:paraId="72558557" w14:textId="77777777" w:rsidR="0037677E" w:rsidRPr="00B340E7" w:rsidRDefault="0037677E" w:rsidP="00B340E7">
      <w:pPr>
        <w:widowControl w:val="0"/>
        <w:spacing w:after="0" w:line="320" w:lineRule="exact"/>
        <w:contextualSpacing/>
        <w:jc w:val="center"/>
        <w:rPr>
          <w:b/>
          <w:sz w:val="22"/>
          <w:szCs w:val="22"/>
        </w:rPr>
      </w:pPr>
    </w:p>
    <w:p w14:paraId="55E95184" w14:textId="77777777" w:rsidR="0037677E" w:rsidRPr="00B340E7" w:rsidRDefault="0037677E" w:rsidP="00B340E7">
      <w:pPr>
        <w:widowControl w:val="0"/>
        <w:spacing w:after="0" w:line="320" w:lineRule="exact"/>
        <w:contextualSpacing/>
        <w:jc w:val="right"/>
        <w:rPr>
          <w:b/>
          <w:sz w:val="22"/>
          <w:szCs w:val="22"/>
        </w:rPr>
      </w:pPr>
    </w:p>
    <w:p w14:paraId="72E918FB" w14:textId="77777777" w:rsidR="0037677E" w:rsidRPr="00B340E7" w:rsidRDefault="0037677E" w:rsidP="00B340E7">
      <w:pPr>
        <w:widowControl w:val="0"/>
        <w:spacing w:after="0" w:line="320" w:lineRule="exact"/>
        <w:contextualSpacing/>
        <w:jc w:val="center"/>
        <w:rPr>
          <w:b/>
          <w:sz w:val="22"/>
          <w:szCs w:val="22"/>
        </w:rPr>
      </w:pPr>
    </w:p>
    <w:p w14:paraId="737041D4" w14:textId="77777777" w:rsidR="0037677E" w:rsidRPr="00B340E7" w:rsidRDefault="0037677E" w:rsidP="00B340E7">
      <w:pPr>
        <w:widowControl w:val="0"/>
        <w:spacing w:after="0" w:line="320" w:lineRule="exact"/>
        <w:contextualSpacing/>
        <w:rPr>
          <w:b/>
          <w:sz w:val="22"/>
          <w:szCs w:val="22"/>
        </w:rPr>
      </w:pPr>
    </w:p>
    <w:p w14:paraId="349A4A8B" w14:textId="77777777" w:rsidR="0037677E" w:rsidRPr="00B340E7" w:rsidRDefault="0052595C" w:rsidP="00B340E7">
      <w:pPr>
        <w:widowControl w:val="0"/>
        <w:spacing w:after="0" w:line="320" w:lineRule="exact"/>
        <w:contextualSpacing/>
        <w:jc w:val="center"/>
        <w:rPr>
          <w:b/>
          <w:sz w:val="22"/>
          <w:szCs w:val="22"/>
        </w:rPr>
      </w:pPr>
      <w:r w:rsidRPr="00B340E7">
        <w:rPr>
          <w:b/>
          <w:sz w:val="22"/>
          <w:szCs w:val="22"/>
          <w:highlight w:val="yellow"/>
        </w:rPr>
        <w:t>[=]</w:t>
      </w:r>
      <w:r w:rsidRPr="00B340E7">
        <w:rPr>
          <w:b/>
          <w:sz w:val="22"/>
          <w:szCs w:val="22"/>
        </w:rPr>
        <w:t xml:space="preserve"> </w:t>
      </w:r>
      <w:r w:rsidR="0037677E" w:rsidRPr="00B340E7">
        <w:rPr>
          <w:b/>
          <w:sz w:val="22"/>
          <w:szCs w:val="22"/>
        </w:rPr>
        <w:t>de</w:t>
      </w:r>
      <w:r w:rsidRPr="00B340E7">
        <w:rPr>
          <w:b/>
          <w:sz w:val="22"/>
          <w:szCs w:val="22"/>
        </w:rPr>
        <w:t xml:space="preserve"> </w:t>
      </w:r>
      <w:r w:rsidRPr="00B340E7">
        <w:rPr>
          <w:b/>
          <w:sz w:val="22"/>
          <w:szCs w:val="22"/>
          <w:highlight w:val="yellow"/>
        </w:rPr>
        <w:t>[=]</w:t>
      </w:r>
      <w:r w:rsidRPr="00B340E7">
        <w:rPr>
          <w:b/>
          <w:sz w:val="22"/>
          <w:szCs w:val="22"/>
        </w:rPr>
        <w:t xml:space="preserve"> </w:t>
      </w:r>
      <w:r w:rsidR="0037677E" w:rsidRPr="00B340E7">
        <w:rPr>
          <w:b/>
          <w:sz w:val="22"/>
          <w:szCs w:val="22"/>
        </w:rPr>
        <w:t>de 20</w:t>
      </w:r>
      <w:ins w:id="0" w:author="Danielle Oliveira Peniche" w:date="2020-01-15T22:46:00Z">
        <w:r w:rsidR="00483742">
          <w:rPr>
            <w:b/>
            <w:sz w:val="22"/>
            <w:szCs w:val="22"/>
          </w:rPr>
          <w:t>20</w:t>
        </w:r>
      </w:ins>
      <w:del w:id="1" w:author="Danielle Oliveira Peniche" w:date="2020-01-15T22:46:00Z">
        <w:r w:rsidR="0037677E" w:rsidRPr="00B340E7" w:rsidDel="00483742">
          <w:rPr>
            <w:b/>
            <w:sz w:val="22"/>
            <w:szCs w:val="22"/>
          </w:rPr>
          <w:delText>1</w:delText>
        </w:r>
        <w:r w:rsidR="00525E0C" w:rsidRPr="00B340E7" w:rsidDel="00483742">
          <w:rPr>
            <w:b/>
            <w:sz w:val="22"/>
            <w:szCs w:val="22"/>
          </w:rPr>
          <w:delText>9</w:delText>
        </w:r>
      </w:del>
    </w:p>
    <w:p w14:paraId="1E2A78F6" w14:textId="77777777" w:rsidR="0037677E" w:rsidRPr="00B340E7" w:rsidRDefault="0037677E" w:rsidP="00B340E7">
      <w:pPr>
        <w:widowControl w:val="0"/>
        <w:pBdr>
          <w:bottom w:val="double" w:sz="6" w:space="4" w:color="auto"/>
        </w:pBdr>
        <w:spacing w:after="0" w:line="320" w:lineRule="exact"/>
        <w:contextualSpacing/>
        <w:jc w:val="right"/>
        <w:rPr>
          <w:smallCaps/>
          <w:sz w:val="22"/>
          <w:szCs w:val="22"/>
        </w:rPr>
      </w:pPr>
    </w:p>
    <w:p w14:paraId="5E6F2D43" w14:textId="77777777" w:rsidR="000A7394" w:rsidRPr="00B340E7" w:rsidRDefault="0037677E" w:rsidP="00B340E7">
      <w:pPr>
        <w:widowControl w:val="0"/>
        <w:spacing w:after="0" w:line="320" w:lineRule="exact"/>
        <w:contextualSpacing/>
        <w:jc w:val="center"/>
        <w:rPr>
          <w:b/>
          <w:sz w:val="22"/>
          <w:szCs w:val="22"/>
        </w:rPr>
      </w:pPr>
      <w:r w:rsidRPr="00B340E7">
        <w:rPr>
          <w:caps/>
          <w:sz w:val="22"/>
          <w:szCs w:val="22"/>
        </w:rPr>
        <w:br w:type="page"/>
      </w:r>
      <w:r w:rsidRPr="00B340E7">
        <w:rPr>
          <w:b/>
          <w:sz w:val="22"/>
          <w:szCs w:val="22"/>
        </w:rPr>
        <w:lastRenderedPageBreak/>
        <w:t>INSTRUMENTO PARTICULAR DE ALIENAÇÃO FIDUCIÁRIA DE IMÓVEIS EM GARANTIA E OUTRAS AVENÇAS</w:t>
      </w:r>
    </w:p>
    <w:p w14:paraId="6A285082" w14:textId="77777777" w:rsidR="007D0ADE" w:rsidRPr="00B340E7" w:rsidRDefault="007D0ADE" w:rsidP="00B340E7">
      <w:pPr>
        <w:widowControl w:val="0"/>
        <w:spacing w:after="0" w:line="320" w:lineRule="exact"/>
        <w:contextualSpacing/>
        <w:jc w:val="center"/>
        <w:rPr>
          <w:sz w:val="22"/>
          <w:szCs w:val="22"/>
        </w:rPr>
      </w:pPr>
    </w:p>
    <w:p w14:paraId="27A57E05"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r w:rsidRPr="00B340E7">
        <w:rPr>
          <w:rFonts w:asciiTheme="minorHAnsi" w:hAnsiTheme="minorHAnsi" w:cs="Arial"/>
          <w:b/>
          <w:sz w:val="22"/>
          <w:szCs w:val="22"/>
        </w:rPr>
        <w:t xml:space="preserve">I – PARTES </w:t>
      </w:r>
    </w:p>
    <w:p w14:paraId="12E043C9" w14:textId="77777777" w:rsidR="000A7394" w:rsidRPr="00B340E7" w:rsidRDefault="000A7394" w:rsidP="00B340E7">
      <w:pPr>
        <w:widowControl w:val="0"/>
        <w:spacing w:after="0" w:line="320" w:lineRule="exact"/>
        <w:contextualSpacing/>
        <w:jc w:val="both"/>
        <w:rPr>
          <w:sz w:val="22"/>
          <w:szCs w:val="22"/>
        </w:rPr>
      </w:pPr>
    </w:p>
    <w:p w14:paraId="409531D0" w14:textId="77777777" w:rsidR="0037677E" w:rsidRPr="00B340E7" w:rsidRDefault="0037677E" w:rsidP="00B340E7">
      <w:pPr>
        <w:widowControl w:val="0"/>
        <w:spacing w:after="0" w:line="320" w:lineRule="exact"/>
        <w:contextualSpacing/>
        <w:jc w:val="both"/>
        <w:rPr>
          <w:b/>
          <w:sz w:val="22"/>
          <w:szCs w:val="22"/>
        </w:rPr>
      </w:pPr>
      <w:r w:rsidRPr="00B340E7">
        <w:rPr>
          <w:sz w:val="22"/>
          <w:szCs w:val="22"/>
        </w:rPr>
        <w:t xml:space="preserve">Pelo presente </w:t>
      </w:r>
      <w:r w:rsidR="004556CB" w:rsidRPr="00B340E7">
        <w:rPr>
          <w:sz w:val="22"/>
          <w:szCs w:val="22"/>
        </w:rPr>
        <w:t>“</w:t>
      </w:r>
      <w:r w:rsidR="004556CB" w:rsidRPr="00B340E7">
        <w:rPr>
          <w:i/>
          <w:sz w:val="22"/>
          <w:szCs w:val="22"/>
        </w:rPr>
        <w:t>Instrumento Particular de Alienação Fiduciária de Imóveis em Garantia e Outras Avenças</w:t>
      </w:r>
      <w:r w:rsidR="004556CB" w:rsidRPr="00B340E7">
        <w:rPr>
          <w:sz w:val="22"/>
          <w:szCs w:val="22"/>
        </w:rPr>
        <w:t>” (“</w:t>
      </w:r>
      <w:r w:rsidR="004556CB" w:rsidRPr="00B340E7">
        <w:rPr>
          <w:sz w:val="22"/>
          <w:szCs w:val="22"/>
          <w:u w:val="single"/>
        </w:rPr>
        <w:t>Contrato</w:t>
      </w:r>
      <w:r w:rsidR="004556CB" w:rsidRPr="00B340E7">
        <w:rPr>
          <w:sz w:val="22"/>
          <w:szCs w:val="22"/>
        </w:rPr>
        <w:t>”)</w:t>
      </w:r>
      <w:r w:rsidRPr="00B340E7">
        <w:rPr>
          <w:sz w:val="22"/>
          <w:szCs w:val="22"/>
        </w:rPr>
        <w:t>, com efeitos de escritura pública, por força do artigo 38 da Lei n.º 9.514, de 20 de novembro de 1997</w:t>
      </w:r>
      <w:r w:rsidR="00471C98" w:rsidRPr="00B340E7">
        <w:rPr>
          <w:sz w:val="22"/>
          <w:szCs w:val="22"/>
        </w:rPr>
        <w:t>, conforme em vigor</w:t>
      </w:r>
      <w:r w:rsidRPr="00B340E7">
        <w:rPr>
          <w:sz w:val="22"/>
          <w:szCs w:val="22"/>
        </w:rPr>
        <w:t xml:space="preserve"> (“</w:t>
      </w:r>
      <w:r w:rsidRPr="00B340E7">
        <w:rPr>
          <w:sz w:val="22"/>
          <w:szCs w:val="22"/>
          <w:u w:val="single"/>
        </w:rPr>
        <w:t>Lei 9.514/97</w:t>
      </w:r>
      <w:r w:rsidRPr="00B340E7">
        <w:rPr>
          <w:sz w:val="22"/>
          <w:szCs w:val="22"/>
        </w:rPr>
        <w:t>”)</w:t>
      </w:r>
      <w:r w:rsidR="00471C98" w:rsidRPr="00B340E7">
        <w:rPr>
          <w:sz w:val="22"/>
          <w:szCs w:val="22"/>
        </w:rPr>
        <w:t>,</w:t>
      </w:r>
    </w:p>
    <w:p w14:paraId="36A4D074" w14:textId="77777777" w:rsidR="0037677E" w:rsidRPr="00B340E7" w:rsidRDefault="0037677E" w:rsidP="00B340E7">
      <w:pPr>
        <w:widowControl w:val="0"/>
        <w:spacing w:after="0" w:line="320" w:lineRule="exact"/>
        <w:contextualSpacing/>
        <w:jc w:val="both"/>
        <w:rPr>
          <w:sz w:val="22"/>
          <w:szCs w:val="22"/>
        </w:rPr>
      </w:pPr>
    </w:p>
    <w:p w14:paraId="6BDDCE73" w14:textId="77777777" w:rsidR="0037677E" w:rsidRPr="00B340E7" w:rsidRDefault="00556D38" w:rsidP="00B340E7">
      <w:pPr>
        <w:pStyle w:val="Corpodetexto"/>
        <w:widowControl w:val="0"/>
        <w:spacing w:after="0" w:line="320" w:lineRule="exact"/>
        <w:contextualSpacing/>
        <w:jc w:val="both"/>
        <w:rPr>
          <w:sz w:val="22"/>
          <w:szCs w:val="22"/>
        </w:rPr>
      </w:pPr>
      <w:r w:rsidRPr="00B340E7">
        <w:rPr>
          <w:rFonts w:cs="Arial"/>
          <w:b/>
          <w:bCs/>
          <w:color w:val="000000"/>
          <w:sz w:val="22"/>
          <w:szCs w:val="22"/>
        </w:rPr>
        <w:t>SPE CIPÓ CONSTRUÇÕES E EMPREENDIMENTOS LTDA.</w:t>
      </w:r>
      <w:r w:rsidRPr="00B340E7">
        <w:rPr>
          <w:rFonts w:cs="Arial"/>
          <w:bCs/>
          <w:color w:val="000000"/>
          <w:sz w:val="22"/>
          <w:szCs w:val="22"/>
        </w:rPr>
        <w:t xml:space="preserve">, sociedade empresária limitada, com sede na Cidade de Porto Alegre, Estado do Rio Grande do Sul, </w:t>
      </w:r>
      <w:ins w:id="2" w:author="Danielle Oliveira Peniche" w:date="2020-01-15T22:47:00Z">
        <w:r w:rsidR="00483742" w:rsidRPr="006010D9">
          <w:rPr>
            <w:rFonts w:cstheme="minorHAnsi"/>
            <w:bCs/>
            <w:color w:val="000000"/>
            <w:sz w:val="22"/>
            <w:szCs w:val="22"/>
          </w:rPr>
          <w:t>na</w:t>
        </w:r>
        <w:r w:rsidR="00483742">
          <w:rPr>
            <w:rFonts w:cstheme="minorHAnsi"/>
            <w:bCs/>
            <w:color w:val="000000"/>
            <w:sz w:val="22"/>
            <w:szCs w:val="22"/>
          </w:rPr>
          <w:t xml:space="preserve"> Rua Vinte e Quatro de Outubro nº 353, sala 407, 4º andar, Bairro/Distrito Moinhos de Vento, CEP 90510-002</w:t>
        </w:r>
      </w:ins>
      <w:del w:id="3" w:author="Danielle Oliveira Peniche" w:date="2020-01-15T22:47:00Z">
        <w:r w:rsidRPr="00B340E7" w:rsidDel="00483742">
          <w:rPr>
            <w:rFonts w:cs="Arial"/>
            <w:bCs/>
            <w:color w:val="000000"/>
            <w:sz w:val="22"/>
            <w:szCs w:val="22"/>
          </w:rPr>
          <w:delText xml:space="preserve">na </w:delText>
        </w:r>
        <w:r w:rsidRPr="00B340E7" w:rsidDel="00483742">
          <w:rPr>
            <w:rFonts w:cs="Arial"/>
            <w:bCs/>
            <w:color w:val="000000"/>
            <w:sz w:val="22"/>
            <w:szCs w:val="22"/>
            <w:highlight w:val="yellow"/>
          </w:rPr>
          <w:delText>[=]</w:delText>
        </w:r>
      </w:del>
      <w:r w:rsidRPr="00B340E7">
        <w:rPr>
          <w:rFonts w:cstheme="minorHAnsi"/>
          <w:sz w:val="22"/>
          <w:szCs w:val="22"/>
        </w:rPr>
        <w:t xml:space="preserve">, inscrita no </w:t>
      </w:r>
      <w:r w:rsidRPr="00B340E7">
        <w:rPr>
          <w:rFonts w:cs="Arial"/>
          <w:sz w:val="22"/>
          <w:szCs w:val="22"/>
        </w:rPr>
        <w:t>Cadastro Nacional de Pessoa Jurídica do Ministério da Economia (“</w:t>
      </w:r>
      <w:r w:rsidRPr="00B340E7">
        <w:rPr>
          <w:rFonts w:cs="Arial"/>
          <w:sz w:val="22"/>
          <w:szCs w:val="22"/>
          <w:u w:val="single"/>
        </w:rPr>
        <w:t>CNPJ/ME</w:t>
      </w:r>
      <w:r w:rsidRPr="00B340E7">
        <w:rPr>
          <w:rFonts w:cs="Arial"/>
          <w:sz w:val="22"/>
          <w:szCs w:val="22"/>
        </w:rPr>
        <w:t xml:space="preserve">”) sob o nº 30.080.159/0001-24, neste ato representada na forma de seu contrato </w:t>
      </w:r>
      <w:r w:rsidR="00C71D25">
        <w:rPr>
          <w:rFonts w:cs="Arial"/>
          <w:sz w:val="22"/>
          <w:szCs w:val="22"/>
        </w:rPr>
        <w:t>social</w:t>
      </w:r>
      <w:r w:rsidRPr="00B340E7">
        <w:rPr>
          <w:rFonts w:cs="Arial"/>
          <w:sz w:val="22"/>
          <w:szCs w:val="22"/>
        </w:rPr>
        <w:t xml:space="preserve"> </w:t>
      </w:r>
      <w:r w:rsidRPr="00B340E7">
        <w:rPr>
          <w:rFonts w:cs="Arial"/>
          <w:bCs/>
          <w:color w:val="000000"/>
          <w:sz w:val="22"/>
          <w:szCs w:val="22"/>
        </w:rPr>
        <w:t>(</w:t>
      </w:r>
      <w:r w:rsidR="0037677E" w:rsidRPr="00B340E7">
        <w:rPr>
          <w:sz w:val="22"/>
          <w:szCs w:val="22"/>
        </w:rPr>
        <w:t>“</w:t>
      </w:r>
      <w:r w:rsidR="0037677E" w:rsidRPr="00B340E7">
        <w:rPr>
          <w:sz w:val="22"/>
          <w:szCs w:val="22"/>
          <w:u w:val="single"/>
        </w:rPr>
        <w:t>Fiduciante</w:t>
      </w:r>
      <w:r w:rsidR="0037677E" w:rsidRPr="00B340E7">
        <w:rPr>
          <w:sz w:val="22"/>
          <w:szCs w:val="22"/>
        </w:rPr>
        <w:t>”);</w:t>
      </w:r>
      <w:r w:rsidRPr="00B340E7">
        <w:rPr>
          <w:sz w:val="22"/>
          <w:szCs w:val="22"/>
        </w:rPr>
        <w:t xml:space="preserve"> e</w:t>
      </w:r>
    </w:p>
    <w:p w14:paraId="37460997" w14:textId="77777777" w:rsidR="0037677E" w:rsidRPr="00B340E7" w:rsidRDefault="0037677E" w:rsidP="00B340E7">
      <w:pPr>
        <w:widowControl w:val="0"/>
        <w:spacing w:after="0" w:line="320" w:lineRule="exact"/>
        <w:ind w:left="851" w:hanging="851"/>
        <w:contextualSpacing/>
        <w:jc w:val="both"/>
        <w:rPr>
          <w:sz w:val="22"/>
          <w:szCs w:val="22"/>
        </w:rPr>
      </w:pPr>
    </w:p>
    <w:p w14:paraId="14EAAA6B" w14:textId="77777777" w:rsidR="0037677E" w:rsidRPr="00B340E7" w:rsidRDefault="002808E3" w:rsidP="00B340E7">
      <w:pPr>
        <w:pStyle w:val="Corpodetexto"/>
        <w:widowControl w:val="0"/>
        <w:spacing w:after="0" w:line="320" w:lineRule="exact"/>
        <w:contextualSpacing/>
        <w:jc w:val="both"/>
        <w:rPr>
          <w:sz w:val="22"/>
          <w:szCs w:val="22"/>
        </w:rPr>
      </w:pPr>
      <w:r w:rsidRPr="00B340E7">
        <w:rPr>
          <w:rFonts w:cstheme="minorHAnsi"/>
          <w:b/>
          <w:sz w:val="22"/>
          <w:szCs w:val="22"/>
        </w:rPr>
        <w:t xml:space="preserve">CASA DE </w:t>
      </w:r>
      <w:r w:rsidR="00616C11" w:rsidRPr="00B340E7">
        <w:rPr>
          <w:rFonts w:cstheme="minorHAnsi"/>
          <w:b/>
          <w:sz w:val="22"/>
          <w:szCs w:val="22"/>
        </w:rPr>
        <w:t>PEDRA SECURITIZADORA DE CRÉDITO</w:t>
      </w:r>
      <w:r w:rsidRPr="00B340E7">
        <w:rPr>
          <w:rFonts w:cstheme="minorHAnsi"/>
          <w:b/>
          <w:sz w:val="22"/>
          <w:szCs w:val="22"/>
        </w:rPr>
        <w:t xml:space="preserve"> S.A.</w:t>
      </w:r>
      <w:r w:rsidRPr="00B340E7">
        <w:rPr>
          <w:rFonts w:cstheme="minorHAnsi"/>
          <w:sz w:val="22"/>
          <w:szCs w:val="22"/>
        </w:rPr>
        <w:t>, sociedade por ações, com sede na Cidade de São Paulo, Estado de São Paulo, na Rua Iguatemi, nº 192, conjunto 152, Bairro Itaim Bibi, inscrita no CNPJ/ME sob o nº 31.468.139/0001-98</w:t>
      </w:r>
      <w:r w:rsidR="00C65BAC" w:rsidRPr="00B340E7">
        <w:rPr>
          <w:rFonts w:eastAsia="Times New Roman" w:cs="Times New Roman"/>
          <w:sz w:val="22"/>
          <w:szCs w:val="22"/>
          <w:lang w:eastAsia="pt-BR"/>
        </w:rPr>
        <w:t xml:space="preserve">, neste ato representada na forma de seu Estatuto Social </w:t>
      </w:r>
      <w:r w:rsidR="0037677E" w:rsidRPr="00B340E7">
        <w:rPr>
          <w:sz w:val="22"/>
          <w:szCs w:val="22"/>
        </w:rPr>
        <w:t>(“</w:t>
      </w:r>
      <w:r w:rsidR="0037677E" w:rsidRPr="00B340E7">
        <w:rPr>
          <w:sz w:val="22"/>
          <w:szCs w:val="22"/>
          <w:u w:val="single"/>
        </w:rPr>
        <w:t>Fiduciária</w:t>
      </w:r>
      <w:r w:rsidR="0037677E" w:rsidRPr="00B340E7">
        <w:rPr>
          <w:sz w:val="22"/>
          <w:szCs w:val="22"/>
        </w:rPr>
        <w:t>”</w:t>
      </w:r>
      <w:r w:rsidR="00556D38" w:rsidRPr="00B340E7">
        <w:rPr>
          <w:sz w:val="22"/>
          <w:szCs w:val="22"/>
        </w:rPr>
        <w:t>, doravante denominada, quando em conjunto com a Fiduciante, “</w:t>
      </w:r>
      <w:r w:rsidR="00556D38" w:rsidRPr="00B340E7">
        <w:rPr>
          <w:sz w:val="22"/>
          <w:szCs w:val="22"/>
          <w:u w:val="single"/>
        </w:rPr>
        <w:t>Partes</w:t>
      </w:r>
      <w:r w:rsidR="00556D38" w:rsidRPr="00B340E7">
        <w:rPr>
          <w:sz w:val="22"/>
          <w:szCs w:val="22"/>
        </w:rPr>
        <w:t>”, e, cada uma, isolada e indistintamente “</w:t>
      </w:r>
      <w:r w:rsidR="00556D38" w:rsidRPr="00B340E7">
        <w:rPr>
          <w:sz w:val="22"/>
          <w:szCs w:val="22"/>
          <w:u w:val="single"/>
        </w:rPr>
        <w:t>Parte</w:t>
      </w:r>
      <w:r w:rsidR="00556D38" w:rsidRPr="00B340E7">
        <w:rPr>
          <w:sz w:val="22"/>
          <w:szCs w:val="22"/>
        </w:rPr>
        <w:t>”</w:t>
      </w:r>
      <w:r w:rsidR="0037677E" w:rsidRPr="00B340E7">
        <w:rPr>
          <w:sz w:val="22"/>
          <w:szCs w:val="22"/>
        </w:rPr>
        <w:t>)</w:t>
      </w:r>
      <w:r w:rsidR="000D5E32">
        <w:rPr>
          <w:sz w:val="22"/>
          <w:szCs w:val="22"/>
        </w:rPr>
        <w:t>.</w:t>
      </w:r>
      <w:r w:rsidR="0037677E" w:rsidRPr="00B340E7">
        <w:rPr>
          <w:sz w:val="22"/>
          <w:szCs w:val="22"/>
        </w:rPr>
        <w:t xml:space="preserve"> </w:t>
      </w:r>
    </w:p>
    <w:p w14:paraId="09988611" w14:textId="77777777" w:rsidR="00471C98" w:rsidRPr="00B340E7" w:rsidRDefault="00471C98" w:rsidP="00B340E7">
      <w:pPr>
        <w:spacing w:after="0" w:line="320" w:lineRule="exact"/>
        <w:rPr>
          <w:sz w:val="22"/>
          <w:szCs w:val="22"/>
        </w:rPr>
      </w:pPr>
    </w:p>
    <w:p w14:paraId="3B5C00AF" w14:textId="77777777" w:rsidR="000A7394" w:rsidRPr="00B340E7" w:rsidRDefault="000A7394" w:rsidP="00B340E7">
      <w:pPr>
        <w:pStyle w:val="western"/>
        <w:widowControl w:val="0"/>
        <w:spacing w:before="0" w:beforeAutospacing="0" w:after="0" w:line="320" w:lineRule="exact"/>
        <w:contextualSpacing/>
        <w:outlineLvl w:val="0"/>
        <w:rPr>
          <w:rFonts w:asciiTheme="minorHAnsi" w:hAnsiTheme="minorHAnsi" w:cs="Arial"/>
          <w:b/>
          <w:sz w:val="22"/>
          <w:szCs w:val="22"/>
        </w:rPr>
      </w:pPr>
      <w:bookmarkStart w:id="4" w:name="_Toc41728596"/>
      <w:r w:rsidRPr="00B340E7">
        <w:rPr>
          <w:rFonts w:asciiTheme="minorHAnsi" w:hAnsiTheme="minorHAnsi" w:cs="Arial"/>
          <w:b/>
          <w:sz w:val="22"/>
          <w:szCs w:val="22"/>
        </w:rPr>
        <w:t>II – CONSIDERAÇÕES PRELIMINARES</w:t>
      </w:r>
    </w:p>
    <w:bookmarkEnd w:id="4"/>
    <w:p w14:paraId="5393107D" w14:textId="77777777" w:rsidR="0037677E" w:rsidRPr="00B340E7" w:rsidRDefault="0037677E" w:rsidP="00B340E7">
      <w:pPr>
        <w:widowControl w:val="0"/>
        <w:tabs>
          <w:tab w:val="num" w:pos="900"/>
        </w:tabs>
        <w:spacing w:after="0" w:line="320" w:lineRule="exact"/>
        <w:contextualSpacing/>
        <w:jc w:val="both"/>
        <w:rPr>
          <w:b/>
          <w:sz w:val="22"/>
          <w:szCs w:val="22"/>
        </w:rPr>
      </w:pPr>
    </w:p>
    <w:p w14:paraId="4BEC8039" w14:textId="77777777" w:rsidR="007D0ADE" w:rsidRPr="00B340E7" w:rsidRDefault="007D0ADE" w:rsidP="00B340E7">
      <w:pPr>
        <w:pStyle w:val="PargrafodaLista"/>
        <w:numPr>
          <w:ilvl w:val="0"/>
          <w:numId w:val="75"/>
        </w:numPr>
        <w:tabs>
          <w:tab w:val="left" w:pos="567"/>
        </w:tabs>
        <w:spacing w:after="0" w:line="320" w:lineRule="exact"/>
        <w:ind w:left="567" w:hanging="567"/>
        <w:jc w:val="both"/>
        <w:rPr>
          <w:rFonts w:cstheme="minorHAnsi"/>
          <w:sz w:val="22"/>
          <w:szCs w:val="22"/>
        </w:rPr>
      </w:pPr>
      <w:r w:rsidRPr="00B340E7">
        <w:rPr>
          <w:rFonts w:cstheme="minorHAnsi"/>
          <w:sz w:val="22"/>
          <w:szCs w:val="22"/>
        </w:rPr>
        <w:t xml:space="preserve">A Fiduciante é proprietária </w:t>
      </w:r>
      <w:ins w:id="5" w:author="Danielle Oliveira Peniche" w:date="2020-01-15T22:47:00Z">
        <w:r w:rsidR="00483742" w:rsidRPr="00E308E8">
          <w:rPr>
            <w:rFonts w:cstheme="minorHAnsi"/>
            <w:sz w:val="22"/>
            <w:szCs w:val="22"/>
          </w:rPr>
          <w:t>d</w:t>
        </w:r>
        <w:r w:rsidR="00483742">
          <w:rPr>
            <w:rFonts w:cstheme="minorHAnsi"/>
            <w:sz w:val="22"/>
            <w:szCs w:val="22"/>
          </w:rPr>
          <w:t>e fração ideal de 0,84598 do</w:t>
        </w:r>
      </w:ins>
      <w:del w:id="6" w:author="Danielle Oliveira Peniche" w:date="2020-01-15T22:47:00Z">
        <w:r w:rsidRPr="00B340E7" w:rsidDel="00483742">
          <w:rPr>
            <w:rFonts w:cstheme="minorHAnsi"/>
            <w:sz w:val="22"/>
            <w:szCs w:val="22"/>
          </w:rPr>
          <w:delText>do</w:delText>
        </w:r>
      </w:del>
      <w:r w:rsidRPr="00B340E7">
        <w:rPr>
          <w:rFonts w:cstheme="minorHAnsi"/>
          <w:sz w:val="22"/>
          <w:szCs w:val="22"/>
        </w:rPr>
        <w:t xml:space="preserve"> imóvel objeto da matrícula nº</w:t>
      </w:r>
      <w:ins w:id="7" w:author="Danielle Oliveira Peniche" w:date="2020-01-15T22:47:00Z">
        <w:r w:rsidR="00483742">
          <w:rPr>
            <w:sz w:val="22"/>
            <w:szCs w:val="22"/>
          </w:rPr>
          <w:t xml:space="preserve"> </w:t>
        </w:r>
      </w:ins>
      <w:del w:id="8" w:author="Danielle Oliveira Peniche" w:date="2020-01-15T22:47:00Z">
        <w:r w:rsidRPr="00B340E7" w:rsidDel="00483742">
          <w:rPr>
            <w:rFonts w:cstheme="minorHAnsi"/>
            <w:sz w:val="22"/>
            <w:szCs w:val="22"/>
          </w:rPr>
          <w:delText xml:space="preserve"> </w:delText>
        </w:r>
        <w:r w:rsidRPr="00B340E7" w:rsidDel="00483742">
          <w:rPr>
            <w:rFonts w:cstheme="minorHAnsi"/>
            <w:sz w:val="22"/>
            <w:szCs w:val="22"/>
            <w:highlight w:val="yellow"/>
          </w:rPr>
          <w:delText>[=]</w:delText>
        </w:r>
        <w:r w:rsidRPr="00B340E7" w:rsidDel="00483742">
          <w:rPr>
            <w:rFonts w:cstheme="minorHAnsi"/>
            <w:sz w:val="22"/>
            <w:szCs w:val="22"/>
          </w:rPr>
          <w:delText xml:space="preserve">, do </w:delText>
        </w:r>
        <w:r w:rsidRPr="00B340E7" w:rsidDel="00483742">
          <w:rPr>
            <w:sz w:val="22"/>
            <w:szCs w:val="22"/>
            <w:highlight w:val="yellow"/>
          </w:rPr>
          <w:delText>[</w:delText>
        </w:r>
      </w:del>
      <w:ins w:id="9" w:author="Danielle Oliveira Peniche" w:date="2020-01-15T22:47:00Z">
        <w:r w:rsidR="00483742" w:rsidRPr="008A553A">
          <w:rPr>
            <w:rFonts w:cstheme="minorHAnsi"/>
            <w:sz w:val="22"/>
            <w:szCs w:val="22"/>
          </w:rPr>
          <w:t>123.031</w:t>
        </w:r>
        <w:r w:rsidR="00483742" w:rsidRPr="006010D9">
          <w:rPr>
            <w:rFonts w:cstheme="minorHAnsi"/>
            <w:sz w:val="22"/>
            <w:szCs w:val="22"/>
          </w:rPr>
          <w:t xml:space="preserve">, do </w:t>
        </w:r>
        <w:r w:rsidR="00483742">
          <w:rPr>
            <w:rFonts w:cstheme="minorHAnsi"/>
            <w:sz w:val="22"/>
            <w:szCs w:val="22"/>
          </w:rPr>
          <w:t>Registro de Imóveis da 4ª Zona de Porto Alegre, Estado do Rio Grande do Sul</w:t>
        </w:r>
      </w:ins>
      <w:del w:id="10" w:author="Danielle Oliveira Peniche" w:date="2020-01-15T22:47:00Z">
        <w:r w:rsidRPr="00B340E7" w:rsidDel="00483742">
          <w:rPr>
            <w:sz w:val="22"/>
            <w:szCs w:val="22"/>
            <w:highlight w:val="yellow"/>
          </w:rPr>
          <w:delText>identificação do cartório de registro de imóveis</w:delText>
        </w:r>
        <w:r w:rsidRPr="00B340E7" w:rsidDel="00483742">
          <w:rPr>
            <w:rFonts w:cstheme="minorHAnsi"/>
            <w:sz w:val="22"/>
            <w:szCs w:val="22"/>
            <w:highlight w:val="yellow"/>
          </w:rPr>
          <w:delText>]</w:delText>
        </w:r>
      </w:del>
      <w:r w:rsidRPr="00B340E7">
        <w:rPr>
          <w:rFonts w:cstheme="minorHAnsi"/>
          <w:sz w:val="22"/>
          <w:szCs w:val="22"/>
        </w:rPr>
        <w:t xml:space="preserve"> (</w:t>
      </w:r>
      <w:ins w:id="11" w:author="Danielle Oliveira Peniche" w:date="2020-01-15T22:48:00Z">
        <w:r w:rsidR="00483742">
          <w:rPr>
            <w:rFonts w:cstheme="minorHAnsi"/>
            <w:sz w:val="22"/>
            <w:szCs w:val="22"/>
          </w:rPr>
          <w:t>“</w:t>
        </w:r>
        <w:r w:rsidR="00483742" w:rsidRPr="00362444">
          <w:rPr>
            <w:rFonts w:cstheme="minorHAnsi"/>
            <w:sz w:val="22"/>
            <w:szCs w:val="22"/>
            <w:u w:val="single"/>
          </w:rPr>
          <w:t>Matrícula</w:t>
        </w:r>
        <w:r w:rsidR="00483742">
          <w:rPr>
            <w:rFonts w:cstheme="minorHAnsi"/>
            <w:sz w:val="22"/>
            <w:szCs w:val="22"/>
          </w:rPr>
          <w:t xml:space="preserve">” e </w:t>
        </w:r>
      </w:ins>
      <w:r w:rsidRPr="00B340E7">
        <w:rPr>
          <w:rFonts w:cstheme="minorHAnsi"/>
          <w:sz w:val="22"/>
          <w:szCs w:val="22"/>
        </w:rPr>
        <w:t>“</w:t>
      </w:r>
      <w:r w:rsidRPr="00B340E7">
        <w:rPr>
          <w:rFonts w:cstheme="minorHAnsi"/>
          <w:sz w:val="22"/>
          <w:szCs w:val="22"/>
          <w:u w:val="single"/>
        </w:rPr>
        <w:t>Imóvel</w:t>
      </w:r>
      <w:r w:rsidRPr="00B340E7">
        <w:rPr>
          <w:rFonts w:cstheme="minorHAnsi"/>
          <w:sz w:val="22"/>
          <w:szCs w:val="22"/>
        </w:rPr>
        <w:t>”</w:t>
      </w:r>
      <w:ins w:id="12" w:author="Danielle Oliveira Peniche" w:date="2020-01-15T22:48:00Z">
        <w:r w:rsidR="00483742">
          <w:rPr>
            <w:rFonts w:cstheme="minorHAnsi"/>
            <w:sz w:val="22"/>
            <w:szCs w:val="22"/>
          </w:rPr>
          <w:t>, respectivamente</w:t>
        </w:r>
      </w:ins>
      <w:r w:rsidRPr="00B340E7">
        <w:rPr>
          <w:rFonts w:cstheme="minorHAnsi"/>
          <w:sz w:val="22"/>
          <w:szCs w:val="22"/>
        </w:rPr>
        <w:t>), onde está sendo desenvolvido o empreendimento imobiliário residencial denominado “</w:t>
      </w:r>
      <w:ins w:id="13" w:author="Danielle Oliveira Peniche" w:date="2020-01-15T22:48:00Z">
        <w:r w:rsidR="00483742">
          <w:rPr>
            <w:rFonts w:cstheme="minorHAnsi"/>
            <w:sz w:val="22"/>
            <w:szCs w:val="22"/>
          </w:rPr>
          <w:t xml:space="preserve">Empreendimento </w:t>
        </w:r>
        <w:proofErr w:type="spellStart"/>
        <w:r w:rsidR="00483742">
          <w:rPr>
            <w:rFonts w:cstheme="minorHAnsi"/>
            <w:sz w:val="22"/>
            <w:szCs w:val="22"/>
          </w:rPr>
          <w:t>Flagship</w:t>
        </w:r>
      </w:ins>
      <w:proofErr w:type="spellEnd"/>
      <w:del w:id="14" w:author="Danielle Oliveira Peniche" w:date="2020-01-15T22:48:00Z">
        <w:r w:rsidRPr="00B340E7" w:rsidDel="00483742">
          <w:rPr>
            <w:rFonts w:cstheme="minorHAnsi"/>
            <w:sz w:val="22"/>
            <w:szCs w:val="22"/>
            <w:highlight w:val="yellow"/>
          </w:rPr>
          <w:delText>[=]</w:delText>
        </w:r>
      </w:del>
      <w:r w:rsidRPr="00B340E7">
        <w:rPr>
          <w:rFonts w:cstheme="minorHAnsi"/>
          <w:sz w:val="22"/>
          <w:szCs w:val="22"/>
        </w:rPr>
        <w:t>” (“</w:t>
      </w:r>
      <w:r w:rsidRPr="00B340E7">
        <w:rPr>
          <w:rFonts w:cstheme="minorHAnsi"/>
          <w:sz w:val="22"/>
          <w:szCs w:val="22"/>
          <w:u w:val="single"/>
        </w:rPr>
        <w:t>Empreendimento Alvo</w:t>
      </w:r>
      <w:r w:rsidRPr="00B340E7">
        <w:rPr>
          <w:rFonts w:cstheme="minorHAnsi"/>
          <w:sz w:val="22"/>
          <w:szCs w:val="22"/>
        </w:rPr>
        <w:t xml:space="preserve">”); </w:t>
      </w:r>
    </w:p>
    <w:p w14:paraId="4AFFEB5D" w14:textId="77777777" w:rsidR="007D0ADE" w:rsidRDefault="007D0ADE" w:rsidP="00B340E7">
      <w:pPr>
        <w:pStyle w:val="PargrafodaLista"/>
        <w:tabs>
          <w:tab w:val="left" w:pos="567"/>
        </w:tabs>
        <w:spacing w:after="0" w:line="320" w:lineRule="exact"/>
        <w:ind w:left="567"/>
        <w:jc w:val="both"/>
        <w:rPr>
          <w:ins w:id="15" w:author="Danielle Oliveira Peniche" w:date="2020-01-22T17:03:00Z"/>
          <w:rFonts w:cstheme="minorHAnsi"/>
          <w:sz w:val="22"/>
          <w:szCs w:val="22"/>
        </w:rPr>
      </w:pPr>
    </w:p>
    <w:p w14:paraId="64680F26" w14:textId="1B91372A" w:rsidR="00E838E3" w:rsidRPr="00B340E7" w:rsidRDefault="00E838E3" w:rsidP="00E838E3">
      <w:pPr>
        <w:pStyle w:val="PargrafodaLista"/>
        <w:numPr>
          <w:ilvl w:val="0"/>
          <w:numId w:val="75"/>
        </w:numPr>
        <w:tabs>
          <w:tab w:val="left" w:pos="567"/>
        </w:tabs>
        <w:spacing w:after="0" w:line="320" w:lineRule="exact"/>
        <w:ind w:left="567" w:hanging="567"/>
        <w:jc w:val="both"/>
        <w:rPr>
          <w:ins w:id="16" w:author="Danielle Oliveira Peniche" w:date="2020-01-22T17:03:00Z"/>
          <w:rFonts w:cstheme="minorHAnsi"/>
          <w:sz w:val="22"/>
          <w:szCs w:val="22"/>
        </w:rPr>
      </w:pPr>
      <w:ins w:id="17" w:author="Danielle Oliveira Peniche" w:date="2020-01-22T17:03:00Z">
        <w:r w:rsidRPr="00B340E7">
          <w:rPr>
            <w:sz w:val="22"/>
            <w:szCs w:val="22"/>
          </w:rPr>
          <w:t xml:space="preserve">Em </w:t>
        </w:r>
        <w:r w:rsidRPr="00B340E7">
          <w:rPr>
            <w:sz w:val="22"/>
            <w:szCs w:val="22"/>
            <w:highlight w:val="yellow"/>
          </w:rPr>
          <w:t>[=]</w:t>
        </w:r>
        <w:r w:rsidRPr="00B340E7">
          <w:rPr>
            <w:sz w:val="22"/>
            <w:szCs w:val="22"/>
          </w:rPr>
          <w:t xml:space="preserve">, a Fiduciante, na qualidade de devedora, emitiu, em favor da </w:t>
        </w:r>
        <w:r w:rsidRPr="00B340E7">
          <w:rPr>
            <w:rFonts w:cs="Arial"/>
            <w:b/>
            <w:bCs/>
            <w:sz w:val="22"/>
            <w:szCs w:val="22"/>
          </w:rPr>
          <w:t>COMPANHIA HIPOTECÁRIA PIRATINI – CHP</w:t>
        </w:r>
        <w:r w:rsidRPr="00B340E7">
          <w:rPr>
            <w:rFonts w:cs="Arial"/>
            <w:bCs/>
            <w:sz w:val="22"/>
            <w:szCs w:val="22"/>
          </w:rPr>
          <w:t>, instituição financeira, com sede na Cidade de Porto Alegre, Estado de Rio Grande do Sul, na Avenida Cristóvão Colombo</w:t>
        </w:r>
        <w:r>
          <w:rPr>
            <w:rFonts w:cs="Arial"/>
            <w:bCs/>
            <w:sz w:val="22"/>
            <w:szCs w:val="22"/>
          </w:rPr>
          <w:t>,</w:t>
        </w:r>
        <w:r w:rsidRPr="00B340E7">
          <w:rPr>
            <w:rFonts w:cs="Arial"/>
            <w:bCs/>
            <w:sz w:val="22"/>
            <w:szCs w:val="22"/>
          </w:rPr>
          <w:t xml:space="preserve"> nº 2</w:t>
        </w:r>
        <w:r>
          <w:rPr>
            <w:rFonts w:cs="Arial"/>
            <w:bCs/>
            <w:sz w:val="22"/>
            <w:szCs w:val="22"/>
          </w:rPr>
          <w:t>.</w:t>
        </w:r>
        <w:r w:rsidRPr="00B340E7">
          <w:rPr>
            <w:rFonts w:cs="Arial"/>
            <w:bCs/>
            <w:sz w:val="22"/>
            <w:szCs w:val="22"/>
          </w:rPr>
          <w:t>955</w:t>
        </w:r>
        <w:r>
          <w:rPr>
            <w:rFonts w:cs="Arial"/>
            <w:bCs/>
            <w:sz w:val="22"/>
            <w:szCs w:val="22"/>
          </w:rPr>
          <w:t xml:space="preserve">, </w:t>
        </w:r>
        <w:r w:rsidRPr="00B340E7">
          <w:rPr>
            <w:rFonts w:cs="Arial"/>
            <w:bCs/>
            <w:sz w:val="22"/>
            <w:szCs w:val="22"/>
          </w:rPr>
          <w:t xml:space="preserve">conjunto 501, CEP 90560-002, inscrita no </w:t>
        </w:r>
        <w:r w:rsidRPr="00B340E7">
          <w:rPr>
            <w:sz w:val="22"/>
            <w:szCs w:val="22"/>
          </w:rPr>
          <w:t xml:space="preserve">CNPJ/ME </w:t>
        </w:r>
        <w:r w:rsidRPr="00B340E7">
          <w:rPr>
            <w:rFonts w:cs="Arial"/>
            <w:bCs/>
            <w:sz w:val="22"/>
            <w:szCs w:val="22"/>
          </w:rPr>
          <w:t>sob o nº 18.282.093/0001-50</w:t>
        </w:r>
        <w:r w:rsidRPr="00B340E7">
          <w:rPr>
            <w:sz w:val="22"/>
            <w:szCs w:val="22"/>
          </w:rPr>
          <w:t xml:space="preserve"> (“</w:t>
        </w:r>
        <w:r w:rsidRPr="00B340E7">
          <w:rPr>
            <w:sz w:val="22"/>
            <w:szCs w:val="22"/>
            <w:u w:val="single"/>
          </w:rPr>
          <w:t>Credor</w:t>
        </w:r>
        <w:r w:rsidRPr="00B340E7">
          <w:rPr>
            <w:sz w:val="22"/>
            <w:szCs w:val="22"/>
          </w:rPr>
          <w:t>”), a “Cédula de Crédito Bancário n.º</w:t>
        </w:r>
        <w:r w:rsidRPr="00B340E7">
          <w:rPr>
            <w:i/>
            <w:sz w:val="22"/>
            <w:szCs w:val="22"/>
          </w:rPr>
          <w:t xml:space="preserve"> </w:t>
        </w:r>
        <w:r w:rsidRPr="00037B2F">
          <w:rPr>
            <w:rFonts w:cstheme="minorHAnsi"/>
            <w:b/>
            <w:sz w:val="22"/>
            <w:szCs w:val="22"/>
          </w:rPr>
          <w:t>11501466-7</w:t>
        </w:r>
        <w:r w:rsidRPr="00B340E7">
          <w:rPr>
            <w:sz w:val="22"/>
            <w:szCs w:val="22"/>
          </w:rPr>
          <w:t>” (“</w:t>
        </w:r>
        <w:r w:rsidRPr="00B340E7">
          <w:rPr>
            <w:sz w:val="22"/>
            <w:szCs w:val="22"/>
            <w:u w:val="single"/>
          </w:rPr>
          <w:t>CCB</w:t>
        </w:r>
        <w:r w:rsidRPr="00B340E7">
          <w:rPr>
            <w:sz w:val="22"/>
            <w:szCs w:val="22"/>
          </w:rPr>
          <w:t>”</w:t>
        </w:r>
      </w:ins>
      <w:ins w:id="18" w:author="Danielle Oliveira Peniche" w:date="2020-01-22T17:07:00Z">
        <w:r>
          <w:rPr>
            <w:sz w:val="22"/>
            <w:szCs w:val="22"/>
          </w:rPr>
          <w:t xml:space="preserve"> ou “</w:t>
        </w:r>
        <w:r w:rsidRPr="00362444">
          <w:rPr>
            <w:sz w:val="22"/>
            <w:szCs w:val="22"/>
            <w:u w:val="single"/>
          </w:rPr>
          <w:t>Cédula</w:t>
        </w:r>
        <w:r>
          <w:rPr>
            <w:sz w:val="22"/>
            <w:szCs w:val="22"/>
          </w:rPr>
          <w:t>”</w:t>
        </w:r>
      </w:ins>
      <w:ins w:id="19" w:author="Danielle Oliveira Peniche" w:date="2020-01-22T17:03:00Z">
        <w:r w:rsidRPr="00B340E7">
          <w:rPr>
            <w:sz w:val="22"/>
            <w:szCs w:val="22"/>
          </w:rPr>
          <w:t>), devidamente identificada na CCI (conforme definida abaixo)</w:t>
        </w:r>
        <w:r>
          <w:rPr>
            <w:sz w:val="22"/>
            <w:szCs w:val="22"/>
          </w:rPr>
          <w:t>,</w:t>
        </w:r>
        <w:r w:rsidRPr="00B340E7">
          <w:rPr>
            <w:sz w:val="22"/>
            <w:szCs w:val="22"/>
          </w:rPr>
          <w:t xml:space="preserve"> descrita no Anexo A deste Contrato, no valor total de principal de </w:t>
        </w:r>
        <w:r w:rsidRPr="00B340E7">
          <w:rPr>
            <w:rFonts w:cs="Arial"/>
            <w:sz w:val="22"/>
            <w:szCs w:val="22"/>
          </w:rPr>
          <w:t>R$</w:t>
        </w:r>
        <w:r>
          <w:rPr>
            <w:rFonts w:cs="Arial"/>
            <w:sz w:val="22"/>
            <w:szCs w:val="22"/>
          </w:rPr>
          <w:t xml:space="preserve"> 32.500.000,00 (trinta e dois milhões e quinhentos mil reais)</w:t>
        </w:r>
        <w:r w:rsidRPr="00B340E7">
          <w:rPr>
            <w:sz w:val="22"/>
            <w:szCs w:val="22"/>
          </w:rPr>
          <w:t xml:space="preserve"> (“</w:t>
        </w:r>
        <w:r w:rsidRPr="00B340E7">
          <w:rPr>
            <w:sz w:val="22"/>
            <w:szCs w:val="22"/>
            <w:u w:val="single"/>
          </w:rPr>
          <w:t>Valor Principal</w:t>
        </w:r>
        <w:r w:rsidRPr="00B340E7">
          <w:rPr>
            <w:sz w:val="22"/>
            <w:szCs w:val="22"/>
          </w:rPr>
          <w:t>”), nos termos da Lei nº 10.931, de 02 de agosto de 2004 (“</w:t>
        </w:r>
        <w:r w:rsidRPr="00B340E7">
          <w:rPr>
            <w:sz w:val="22"/>
            <w:szCs w:val="22"/>
            <w:u w:val="single"/>
          </w:rPr>
          <w:t>Lei 10.931/04</w:t>
        </w:r>
        <w:r w:rsidRPr="00B340E7">
          <w:rPr>
            <w:sz w:val="22"/>
            <w:szCs w:val="22"/>
          </w:rPr>
          <w:t>”), sendo certo que a finalidade da CCB é o financiamento imobiliário destinado</w:t>
        </w:r>
        <w:r>
          <w:rPr>
            <w:sz w:val="22"/>
            <w:szCs w:val="22"/>
          </w:rPr>
          <w:t xml:space="preserve"> </w:t>
        </w:r>
        <w:r w:rsidRPr="00B340E7">
          <w:rPr>
            <w:sz w:val="22"/>
            <w:szCs w:val="22"/>
          </w:rPr>
          <w:t>ao desenvolvimento do Empreendimento Alvo</w:t>
        </w:r>
        <w:r>
          <w:rPr>
            <w:sz w:val="22"/>
            <w:szCs w:val="22"/>
          </w:rPr>
          <w:t xml:space="preserve"> </w:t>
        </w:r>
        <w:r w:rsidRPr="00650E88">
          <w:rPr>
            <w:rFonts w:cstheme="minorHAnsi"/>
            <w:color w:val="000000"/>
            <w:sz w:val="22"/>
            <w:szCs w:val="22"/>
          </w:rPr>
          <w:t xml:space="preserve">e </w:t>
        </w:r>
        <w:r>
          <w:rPr>
            <w:rFonts w:cstheme="minorHAnsi"/>
            <w:color w:val="000000"/>
            <w:sz w:val="22"/>
            <w:szCs w:val="22"/>
          </w:rPr>
          <w:t>ao</w:t>
        </w:r>
        <w:r w:rsidRPr="00650E88">
          <w:rPr>
            <w:rFonts w:cstheme="minorHAnsi"/>
            <w:color w:val="000000"/>
            <w:sz w:val="22"/>
            <w:szCs w:val="22"/>
          </w:rPr>
          <w:t xml:space="preserve"> pagamento de custos relacionados ao Empreendimento Alvo</w:t>
        </w:r>
        <w:r>
          <w:rPr>
            <w:rFonts w:cstheme="minorHAnsi"/>
            <w:color w:val="000000"/>
            <w:sz w:val="22"/>
            <w:szCs w:val="22"/>
          </w:rPr>
          <w:t xml:space="preserve">, conforme </w:t>
        </w:r>
        <w:r w:rsidRPr="00650E88">
          <w:rPr>
            <w:rFonts w:cstheme="minorHAnsi"/>
            <w:color w:val="000000"/>
            <w:sz w:val="22"/>
            <w:szCs w:val="22"/>
          </w:rPr>
          <w:t>des</w:t>
        </w:r>
        <w:r w:rsidRPr="00F139D8">
          <w:rPr>
            <w:rFonts w:cstheme="minorHAnsi"/>
            <w:color w:val="000000"/>
            <w:sz w:val="22"/>
            <w:szCs w:val="22"/>
          </w:rPr>
          <w:t xml:space="preserve">critos no Anexo VII </w:t>
        </w:r>
        <w:r>
          <w:rPr>
            <w:rFonts w:cstheme="minorHAnsi"/>
            <w:color w:val="000000"/>
            <w:sz w:val="22"/>
            <w:szCs w:val="22"/>
          </w:rPr>
          <w:t>da CCB</w:t>
        </w:r>
        <w:r w:rsidRPr="00B340E7">
          <w:rPr>
            <w:sz w:val="22"/>
            <w:szCs w:val="22"/>
          </w:rPr>
          <w:t>;</w:t>
        </w:r>
      </w:ins>
    </w:p>
    <w:p w14:paraId="04950832" w14:textId="77777777" w:rsidR="00E838E3" w:rsidRPr="00362444" w:rsidRDefault="00E838E3" w:rsidP="00362444">
      <w:pPr>
        <w:tabs>
          <w:tab w:val="left" w:pos="567"/>
        </w:tabs>
        <w:spacing w:after="0" w:line="320" w:lineRule="exact"/>
        <w:jc w:val="both"/>
        <w:rPr>
          <w:ins w:id="20" w:author="Danielle Oliveira Peniche" w:date="2020-01-15T22:48:00Z"/>
          <w:rFonts w:cstheme="minorHAnsi"/>
          <w:sz w:val="22"/>
          <w:szCs w:val="22"/>
        </w:rPr>
      </w:pPr>
    </w:p>
    <w:p w14:paraId="56F534C3" w14:textId="77777777" w:rsidR="00483742" w:rsidRDefault="00483742" w:rsidP="00483742">
      <w:pPr>
        <w:pStyle w:val="PargrafodaLista"/>
        <w:numPr>
          <w:ilvl w:val="0"/>
          <w:numId w:val="75"/>
        </w:numPr>
        <w:tabs>
          <w:tab w:val="left" w:pos="567"/>
        </w:tabs>
        <w:spacing w:after="0" w:line="320" w:lineRule="exact"/>
        <w:ind w:left="567" w:hanging="567"/>
        <w:jc w:val="both"/>
        <w:rPr>
          <w:ins w:id="21" w:author="Danielle Oliveira Peniche" w:date="2020-01-15T22:49:00Z"/>
          <w:rFonts w:cstheme="minorHAnsi"/>
          <w:sz w:val="22"/>
          <w:szCs w:val="22"/>
        </w:rPr>
      </w:pPr>
      <w:ins w:id="22" w:author="Danielle Oliveira Peniche" w:date="2020-01-15T22:48:00Z">
        <w:r>
          <w:rPr>
            <w:rFonts w:cstheme="minorHAnsi"/>
            <w:sz w:val="22"/>
            <w:szCs w:val="22"/>
          </w:rPr>
          <w:t xml:space="preserve">Conforme consta no R.2/123.031 da Matrícula, datado de 03 de outubro de 2019, por meio de escritura de 09 de abril de 2019, lavrada no 10º Tabelionato de Porto Alegre, Estado do Rio Grande do Sul, a </w:t>
        </w:r>
        <w:r w:rsidRPr="005F4AB3">
          <w:rPr>
            <w:rFonts w:cstheme="minorHAnsi"/>
            <w:b/>
            <w:sz w:val="22"/>
            <w:szCs w:val="22"/>
          </w:rPr>
          <w:t>CONGREGAÇÃO EVANGÉLICA LUTERANA SÃO PAULO</w:t>
        </w:r>
        <w:r>
          <w:rPr>
            <w:rFonts w:cstheme="minorHAnsi"/>
            <w:sz w:val="22"/>
            <w:szCs w:val="22"/>
          </w:rPr>
          <w:t>, inscrita no CNPJ/ME sob o nº 88.014.659/0001-48 (“</w:t>
        </w:r>
        <w:r w:rsidRPr="008A553A">
          <w:rPr>
            <w:rFonts w:cstheme="minorHAnsi"/>
            <w:sz w:val="22"/>
            <w:szCs w:val="22"/>
            <w:u w:val="single"/>
          </w:rPr>
          <w:t>Congregação</w:t>
        </w:r>
        <w:r>
          <w:rPr>
            <w:rFonts w:cstheme="minorHAnsi"/>
            <w:sz w:val="22"/>
            <w:szCs w:val="22"/>
          </w:rPr>
          <w:t xml:space="preserve">”), vendeu a fração ideal de 0,845984 do Imóvel para a </w:t>
        </w:r>
      </w:ins>
      <w:ins w:id="23" w:author="Danielle Oliveira Peniche" w:date="2020-01-15T22:49:00Z">
        <w:r>
          <w:rPr>
            <w:rFonts w:cstheme="minorHAnsi"/>
            <w:sz w:val="22"/>
            <w:szCs w:val="22"/>
          </w:rPr>
          <w:t>Fiduciante</w:t>
        </w:r>
      </w:ins>
      <w:ins w:id="24" w:author="Danielle Oliveira Peniche" w:date="2020-01-15T22:48:00Z">
        <w:r>
          <w:rPr>
            <w:rFonts w:cstheme="minorHAnsi"/>
            <w:sz w:val="22"/>
            <w:szCs w:val="22"/>
          </w:rPr>
          <w:t>, em troca de dação em pagamento de área construída no Empreendimento Alvo;</w:t>
        </w:r>
      </w:ins>
    </w:p>
    <w:p w14:paraId="17F5FED9" w14:textId="77777777" w:rsidR="00483742" w:rsidRDefault="00483742" w:rsidP="00362444">
      <w:pPr>
        <w:pStyle w:val="PargrafodaLista"/>
        <w:rPr>
          <w:ins w:id="25" w:author="Danielle Oliveira Peniche" w:date="2020-01-22T17:03:00Z"/>
          <w:rFonts w:cstheme="minorHAnsi"/>
          <w:sz w:val="22"/>
          <w:szCs w:val="22"/>
        </w:rPr>
      </w:pPr>
    </w:p>
    <w:p w14:paraId="30F3FE36" w14:textId="2DE50577" w:rsidR="00E838E3" w:rsidRPr="00D457F4" w:rsidRDefault="00E838E3" w:rsidP="00E838E3">
      <w:pPr>
        <w:pStyle w:val="PargrafodaLista"/>
        <w:widowControl w:val="0"/>
        <w:numPr>
          <w:ilvl w:val="0"/>
          <w:numId w:val="75"/>
        </w:numPr>
        <w:spacing w:after="0" w:line="320" w:lineRule="exact"/>
        <w:ind w:left="567" w:hanging="567"/>
        <w:jc w:val="both"/>
        <w:rPr>
          <w:ins w:id="26" w:author="Danielle Oliveira Peniche" w:date="2020-01-22T17:03:00Z"/>
          <w:rFonts w:eastAsia="MS Mincho" w:cstheme="minorHAnsi"/>
          <w:bCs/>
          <w:sz w:val="22"/>
          <w:szCs w:val="22"/>
        </w:rPr>
      </w:pPr>
      <w:ins w:id="27" w:author="Danielle Oliveira Peniche" w:date="2020-01-22T17:03:00Z">
        <w:r>
          <w:rPr>
            <w:rFonts w:eastAsia="MS Mincho" w:cstheme="minorHAnsi"/>
            <w:bCs/>
            <w:sz w:val="22"/>
            <w:szCs w:val="22"/>
          </w:rPr>
          <w:lastRenderedPageBreak/>
          <w:t xml:space="preserve">A Emitente adquiriu o Imóvel mediante lavratura de escritura de venda e compra firmada junto à </w:t>
        </w:r>
        <w:commentRangeStart w:id="28"/>
        <w:r w:rsidRPr="00362444">
          <w:rPr>
            <w:rFonts w:eastAsia="MS Mincho" w:cstheme="minorHAnsi"/>
            <w:bCs/>
            <w:sz w:val="22"/>
            <w:szCs w:val="22"/>
          </w:rPr>
          <w:t>Congregação</w:t>
        </w:r>
        <w:commentRangeEnd w:id="28"/>
        <w:r w:rsidRPr="005853BA">
          <w:rPr>
            <w:rStyle w:val="Refdecomentrio"/>
          </w:rPr>
          <w:commentReference w:id="28"/>
        </w:r>
        <w:r>
          <w:rPr>
            <w:rFonts w:eastAsia="MS Mincho" w:cstheme="minorHAnsi"/>
            <w:bCs/>
            <w:sz w:val="22"/>
            <w:szCs w:val="22"/>
          </w:rPr>
          <w:t xml:space="preserve">, em </w:t>
        </w:r>
      </w:ins>
      <w:ins w:id="29" w:author="Danielle Oliveira Peniche" w:date="2020-01-22T17:04:00Z">
        <w:r>
          <w:rPr>
            <w:rFonts w:eastAsia="MS Mincho" w:cstheme="minorHAnsi"/>
            <w:bCs/>
            <w:sz w:val="22"/>
            <w:szCs w:val="22"/>
          </w:rPr>
          <w:t>09 de abril de 2019</w:t>
        </w:r>
      </w:ins>
      <w:ins w:id="30" w:author="Danielle Oliveira Peniche" w:date="2020-01-22T17:03:00Z">
        <w:r>
          <w:rPr>
            <w:rFonts w:eastAsia="MS Mincho" w:cstheme="minorHAnsi"/>
            <w:bCs/>
            <w:sz w:val="22"/>
            <w:szCs w:val="22"/>
          </w:rPr>
          <w:t>, tendo sido lavrado</w:t>
        </w:r>
      </w:ins>
      <w:ins w:id="31" w:author="Danielle Oliveira Peniche" w:date="2020-01-22T17:05:00Z">
        <w:r>
          <w:rPr>
            <w:rFonts w:eastAsia="MS Mincho" w:cstheme="minorHAnsi"/>
            <w:bCs/>
            <w:sz w:val="22"/>
            <w:szCs w:val="22"/>
          </w:rPr>
          <w:t>,</w:t>
        </w:r>
      </w:ins>
      <w:ins w:id="32" w:author="Danielle Oliveira Peniche" w:date="2020-01-22T17:03:00Z">
        <w:r>
          <w:rPr>
            <w:rFonts w:eastAsia="MS Mincho" w:cstheme="minorHAnsi"/>
            <w:bCs/>
            <w:sz w:val="22"/>
            <w:szCs w:val="22"/>
          </w:rPr>
          <w:t xml:space="preserve"> na mesma data</w:t>
        </w:r>
      </w:ins>
      <w:ins w:id="33" w:author="Danielle Oliveira Peniche" w:date="2020-01-22T17:05:00Z">
        <w:r>
          <w:rPr>
            <w:rFonts w:eastAsia="MS Mincho" w:cstheme="minorHAnsi"/>
            <w:bCs/>
            <w:sz w:val="22"/>
            <w:szCs w:val="22"/>
          </w:rPr>
          <w:t xml:space="preserve">, </w:t>
        </w:r>
      </w:ins>
      <w:ins w:id="34" w:author="Danielle Oliveira Peniche" w:date="2020-01-22T17:03:00Z">
        <w:r>
          <w:rPr>
            <w:rFonts w:eastAsia="MS Mincho" w:cstheme="minorHAnsi"/>
            <w:bCs/>
            <w:sz w:val="22"/>
            <w:szCs w:val="22"/>
          </w:rPr>
          <w:t xml:space="preserve">o </w:t>
        </w:r>
        <w:r w:rsidRPr="0034175C">
          <w:rPr>
            <w:rFonts w:eastAsia="MS Mincho" w:cstheme="minorHAnsi"/>
            <w:bCs/>
            <w:i/>
            <w:sz w:val="22"/>
            <w:szCs w:val="22"/>
          </w:rPr>
          <w:t>“Instrumento de Transação”</w:t>
        </w:r>
        <w:r>
          <w:rPr>
            <w:rFonts w:eastAsia="MS Mincho" w:cstheme="minorHAnsi"/>
            <w:bCs/>
            <w:sz w:val="22"/>
            <w:szCs w:val="22"/>
          </w:rPr>
          <w:t>, o qual foi aditado em [</w:t>
        </w:r>
        <w:r w:rsidRPr="00B53846">
          <w:rPr>
            <w:rFonts w:eastAsia="MS Mincho" w:cstheme="minorHAnsi"/>
            <w:bCs/>
            <w:sz w:val="22"/>
            <w:szCs w:val="22"/>
            <w:highlight w:val="yellow"/>
          </w:rPr>
          <w:t>=</w:t>
        </w:r>
        <w:r>
          <w:rPr>
            <w:rFonts w:eastAsia="MS Mincho" w:cstheme="minorHAnsi"/>
            <w:bCs/>
            <w:sz w:val="22"/>
            <w:szCs w:val="22"/>
          </w:rPr>
          <w:t>], pelo qual foi acordado que o pagamento do preço do Imóvel se daria, parte mediante dação em pagamento de unidades do Empreendimento Alvo (“</w:t>
        </w:r>
        <w:r w:rsidRPr="00362444">
          <w:rPr>
            <w:rFonts w:eastAsia="MS Mincho" w:cstheme="minorHAnsi"/>
            <w:bCs/>
            <w:sz w:val="22"/>
            <w:szCs w:val="22"/>
            <w:u w:val="single"/>
          </w:rPr>
          <w:t>Unidades Permutadas</w:t>
        </w:r>
        <w:r>
          <w:rPr>
            <w:rFonts w:eastAsia="MS Mincho" w:cstheme="minorHAnsi"/>
            <w:bCs/>
            <w:sz w:val="22"/>
            <w:szCs w:val="22"/>
          </w:rPr>
          <w:t xml:space="preserve">”), indicadas no Anexo </w:t>
        </w:r>
      </w:ins>
      <w:ins w:id="35" w:author="Danielle Oliveira Peniche" w:date="2020-01-22T17:05:00Z">
        <w:r>
          <w:rPr>
            <w:rFonts w:eastAsia="MS Mincho" w:cstheme="minorHAnsi"/>
            <w:bCs/>
            <w:sz w:val="22"/>
            <w:szCs w:val="22"/>
          </w:rPr>
          <w:t>C</w:t>
        </w:r>
      </w:ins>
      <w:ins w:id="36" w:author="Danielle Oliveira Peniche" w:date="2020-01-22T17:03:00Z">
        <w:r>
          <w:rPr>
            <w:rFonts w:eastAsia="MS Mincho" w:cstheme="minorHAnsi"/>
            <w:bCs/>
            <w:sz w:val="22"/>
            <w:szCs w:val="22"/>
          </w:rPr>
          <w:t xml:space="preserve">, e parte mediante pagamento em dinheiro, sendo certo </w:t>
        </w:r>
        <w:r w:rsidRPr="00B53846">
          <w:rPr>
            <w:rFonts w:eastAsia="MS Mincho" w:cstheme="minorHAnsi"/>
            <w:bCs/>
            <w:sz w:val="22"/>
            <w:szCs w:val="22"/>
            <w:u w:val="single"/>
          </w:rPr>
          <w:t>que</w:t>
        </w:r>
        <w:r>
          <w:rPr>
            <w:rFonts w:eastAsia="MS Mincho" w:cstheme="minorHAnsi"/>
            <w:bCs/>
            <w:sz w:val="22"/>
            <w:szCs w:val="22"/>
          </w:rPr>
          <w:t xml:space="preserve">, quando ao pagamento em dinheiro, ainda constam parcelas serem adimplidas, conforme Anexo </w:t>
        </w:r>
      </w:ins>
      <w:ins w:id="37" w:author="Danielle Oliveira Peniche" w:date="2020-01-22T17:06:00Z">
        <w:r>
          <w:rPr>
            <w:rFonts w:eastAsia="MS Mincho" w:cstheme="minorHAnsi"/>
            <w:bCs/>
            <w:sz w:val="22"/>
            <w:szCs w:val="22"/>
          </w:rPr>
          <w:t>VIII</w:t>
        </w:r>
      </w:ins>
      <w:ins w:id="38" w:author="Danielle Oliveira Peniche" w:date="2020-01-22T17:03:00Z">
        <w:r>
          <w:rPr>
            <w:rFonts w:eastAsia="MS Mincho" w:cstheme="minorHAnsi"/>
            <w:bCs/>
            <w:sz w:val="22"/>
            <w:szCs w:val="22"/>
          </w:rPr>
          <w:t xml:space="preserve"> à CCB </w:t>
        </w:r>
        <w:r w:rsidRPr="008A553A">
          <w:rPr>
            <w:rFonts w:eastAsia="MS Mincho" w:cstheme="minorHAnsi"/>
            <w:bCs/>
            <w:sz w:val="22"/>
            <w:szCs w:val="22"/>
          </w:rPr>
          <w:t>(“</w:t>
        </w:r>
        <w:r>
          <w:rPr>
            <w:rFonts w:eastAsia="MS Mincho" w:cstheme="minorHAnsi"/>
            <w:bCs/>
            <w:sz w:val="22"/>
            <w:szCs w:val="22"/>
            <w:u w:val="single"/>
          </w:rPr>
          <w:t>Parcelas Vincendas</w:t>
        </w:r>
        <w:r w:rsidRPr="008A553A">
          <w:rPr>
            <w:rFonts w:eastAsia="MS Mincho" w:cstheme="minorHAnsi"/>
            <w:bCs/>
            <w:sz w:val="22"/>
            <w:szCs w:val="22"/>
          </w:rPr>
          <w:t>”);</w:t>
        </w:r>
      </w:ins>
    </w:p>
    <w:p w14:paraId="168CC1D0" w14:textId="77777777" w:rsidR="00E838E3" w:rsidRPr="00362444" w:rsidRDefault="00E838E3" w:rsidP="00362444">
      <w:pPr>
        <w:pStyle w:val="PargrafodaLista"/>
        <w:rPr>
          <w:ins w:id="39" w:author="Danielle Oliveira Peniche" w:date="2020-01-15T22:49:00Z"/>
          <w:rFonts w:cstheme="minorHAnsi"/>
          <w:sz w:val="22"/>
          <w:szCs w:val="22"/>
        </w:rPr>
      </w:pPr>
    </w:p>
    <w:p w14:paraId="533E94C9" w14:textId="77777777" w:rsidR="00483742" w:rsidRPr="008A553A" w:rsidRDefault="00483742" w:rsidP="00483742">
      <w:pPr>
        <w:pStyle w:val="PargrafodaLista"/>
        <w:numPr>
          <w:ilvl w:val="0"/>
          <w:numId w:val="75"/>
        </w:numPr>
        <w:tabs>
          <w:tab w:val="left" w:pos="567"/>
        </w:tabs>
        <w:spacing w:after="0" w:line="320" w:lineRule="exact"/>
        <w:ind w:left="567" w:hanging="567"/>
        <w:jc w:val="both"/>
        <w:rPr>
          <w:ins w:id="40" w:author="Danielle Oliveira Peniche" w:date="2020-01-15T22:49:00Z"/>
          <w:rFonts w:cstheme="minorHAnsi"/>
          <w:sz w:val="22"/>
          <w:szCs w:val="22"/>
        </w:rPr>
      </w:pPr>
      <w:ins w:id="41" w:author="Danielle Oliveira Peniche" w:date="2020-01-15T22:49:00Z">
        <w:r>
          <w:rPr>
            <w:rFonts w:cstheme="minorHAnsi"/>
            <w:sz w:val="22"/>
            <w:szCs w:val="22"/>
          </w:rPr>
          <w:t>Nesse sentido, conforme Av-3/123.031 da Matrícula, datada de 03 de outubro de 2019, a Congregação reservou para si a fração ideal de 0,154016 do Imóvel, correspondente: (i) às lojas 01 a 10: (</w:t>
        </w:r>
        <w:proofErr w:type="spellStart"/>
        <w:r>
          <w:rPr>
            <w:rFonts w:cstheme="minorHAnsi"/>
            <w:sz w:val="22"/>
            <w:szCs w:val="22"/>
          </w:rPr>
          <w:t>ii</w:t>
        </w:r>
        <w:proofErr w:type="spellEnd"/>
        <w:r>
          <w:rPr>
            <w:rFonts w:cstheme="minorHAnsi"/>
            <w:sz w:val="22"/>
            <w:szCs w:val="22"/>
          </w:rPr>
          <w:t>) aos apartamentos 801, 805, 807, 901 e 907; e (</w:t>
        </w:r>
        <w:proofErr w:type="spellStart"/>
        <w:r>
          <w:rPr>
            <w:rFonts w:cstheme="minorHAnsi"/>
            <w:sz w:val="22"/>
            <w:szCs w:val="22"/>
          </w:rPr>
          <w:t>iii</w:t>
        </w:r>
        <w:proofErr w:type="spellEnd"/>
        <w:r>
          <w:rPr>
            <w:rFonts w:cstheme="minorHAnsi"/>
            <w:sz w:val="22"/>
            <w:szCs w:val="22"/>
          </w:rPr>
          <w:t>) aos boxes 01 a 52, 88, 90, 105, 108 e 109;</w:t>
        </w:r>
      </w:ins>
    </w:p>
    <w:p w14:paraId="22DEC793" w14:textId="77777777" w:rsidR="00483742" w:rsidRPr="00362444" w:rsidRDefault="00483742" w:rsidP="00362444">
      <w:pPr>
        <w:tabs>
          <w:tab w:val="left" w:pos="567"/>
        </w:tabs>
        <w:spacing w:after="0" w:line="320" w:lineRule="exact"/>
        <w:jc w:val="both"/>
        <w:rPr>
          <w:rFonts w:cstheme="minorHAnsi"/>
          <w:sz w:val="22"/>
          <w:szCs w:val="22"/>
        </w:rPr>
      </w:pPr>
    </w:p>
    <w:p w14:paraId="579B2319" w14:textId="36B6DC15" w:rsidR="00483742" w:rsidRDefault="00483742" w:rsidP="00483742">
      <w:pPr>
        <w:pStyle w:val="PargrafodaLista"/>
        <w:numPr>
          <w:ilvl w:val="0"/>
          <w:numId w:val="75"/>
        </w:numPr>
        <w:tabs>
          <w:tab w:val="left" w:pos="567"/>
        </w:tabs>
        <w:spacing w:after="0" w:line="320" w:lineRule="exact"/>
        <w:ind w:left="567" w:hanging="567"/>
        <w:jc w:val="both"/>
        <w:rPr>
          <w:ins w:id="42" w:author="Danielle Oliveira Peniche" w:date="2020-01-15T22:50:00Z"/>
          <w:rFonts w:cstheme="minorHAnsi"/>
          <w:sz w:val="22"/>
          <w:szCs w:val="22"/>
        </w:rPr>
      </w:pPr>
      <w:ins w:id="43" w:author="Danielle Oliveira Peniche" w:date="2020-01-15T22:50:00Z">
        <w:r w:rsidRPr="006010D9">
          <w:rPr>
            <w:rFonts w:cstheme="minorHAnsi"/>
            <w:sz w:val="22"/>
            <w:szCs w:val="22"/>
          </w:rPr>
          <w:t>O Empreendimento Alvo, cujo</w:t>
        </w:r>
        <w:r>
          <w:rPr>
            <w:rFonts w:cstheme="minorHAnsi"/>
            <w:sz w:val="22"/>
            <w:szCs w:val="22"/>
          </w:rPr>
          <w:t>s projetos foram aprovados pela municipalidade de Porto Alegre, Estado do Rio Grande do Sul, sob o expediente único nº 002.200787.00.8, em 07 de maio de 2019, e memorial descritivo das especificações da obra encontram-se depositados no Registro de Imóveis da 4ª Zona da Porto Alegre, RS</w:t>
        </w:r>
        <w:r w:rsidRPr="006010D9">
          <w:rPr>
            <w:rFonts w:cstheme="minorHAnsi"/>
            <w:sz w:val="22"/>
            <w:szCs w:val="22"/>
          </w:rPr>
          <w:t>, está sendo desenvolvido nos termos da Lei nº 4.591, de 16 de dezembro de 1964, conforme alterada (“</w:t>
        </w:r>
        <w:r w:rsidRPr="006010D9">
          <w:rPr>
            <w:rFonts w:cstheme="minorHAnsi"/>
            <w:sz w:val="22"/>
            <w:szCs w:val="22"/>
            <w:u w:val="single"/>
          </w:rPr>
          <w:t>Lei nº 4.591/64</w:t>
        </w:r>
        <w:r w:rsidRPr="006010D9">
          <w:rPr>
            <w:rFonts w:cstheme="minorHAnsi"/>
            <w:sz w:val="22"/>
            <w:szCs w:val="22"/>
          </w:rPr>
          <w:t xml:space="preserve">”), </w:t>
        </w:r>
        <w:r>
          <w:rPr>
            <w:rFonts w:cstheme="minorHAnsi"/>
            <w:sz w:val="22"/>
            <w:szCs w:val="22"/>
          </w:rPr>
          <w:t xml:space="preserve">composto por 309 (trezentas e nove) unidades, divindades em três setores, a saber: (i) setor residencial, com 126 (cento e vinte e seis) apartamentos residenciais e 124 (cento e vinte e quatro) </w:t>
        </w:r>
        <w:r w:rsidRPr="0069028C">
          <w:rPr>
            <w:rFonts w:cstheme="minorHAnsi"/>
            <w:i/>
            <w:sz w:val="22"/>
            <w:szCs w:val="22"/>
          </w:rPr>
          <w:t>boxes</w:t>
        </w:r>
        <w:r>
          <w:rPr>
            <w:rFonts w:cstheme="minorHAnsi"/>
            <w:sz w:val="22"/>
            <w:szCs w:val="22"/>
          </w:rPr>
          <w:t xml:space="preserve"> de estacionamento; (</w:t>
        </w:r>
        <w:proofErr w:type="spellStart"/>
        <w:r>
          <w:rPr>
            <w:rFonts w:cstheme="minorHAnsi"/>
            <w:sz w:val="22"/>
            <w:szCs w:val="22"/>
          </w:rPr>
          <w:t>ii</w:t>
        </w:r>
        <w:proofErr w:type="spellEnd"/>
        <w:r>
          <w:rPr>
            <w:rFonts w:cstheme="minorHAnsi"/>
            <w:sz w:val="22"/>
            <w:szCs w:val="22"/>
          </w:rPr>
          <w:t>) setor de lojas, com 10 (dez) lojas; e (</w:t>
        </w:r>
        <w:proofErr w:type="spellStart"/>
        <w:r>
          <w:rPr>
            <w:rFonts w:cstheme="minorHAnsi"/>
            <w:sz w:val="22"/>
            <w:szCs w:val="22"/>
          </w:rPr>
          <w:t>iii</w:t>
        </w:r>
        <w:proofErr w:type="spellEnd"/>
        <w:r>
          <w:rPr>
            <w:rFonts w:cstheme="minorHAnsi"/>
            <w:sz w:val="22"/>
            <w:szCs w:val="22"/>
          </w:rPr>
          <w:t xml:space="preserve">) setor de estacionamento, com 48 (quarenta e oito) </w:t>
        </w:r>
        <w:r>
          <w:rPr>
            <w:rFonts w:cstheme="minorHAnsi"/>
            <w:i/>
            <w:sz w:val="22"/>
            <w:szCs w:val="22"/>
          </w:rPr>
          <w:t xml:space="preserve">boxes </w:t>
        </w:r>
        <w:r>
          <w:rPr>
            <w:rFonts w:cstheme="minorHAnsi"/>
            <w:sz w:val="22"/>
            <w:szCs w:val="22"/>
          </w:rPr>
          <w:t>de estacionamento e 1 (uma) garagem comercial</w:t>
        </w:r>
        <w:r w:rsidRPr="006010D9">
          <w:rPr>
            <w:rFonts w:cstheme="minorHAnsi"/>
            <w:sz w:val="22"/>
            <w:szCs w:val="22"/>
          </w:rPr>
          <w:t xml:space="preserve">, </w:t>
        </w:r>
        <w:r>
          <w:rPr>
            <w:rFonts w:cstheme="minorHAnsi"/>
            <w:sz w:val="22"/>
            <w:szCs w:val="22"/>
          </w:rPr>
          <w:t xml:space="preserve">o qual, conforme R.5/123.031 da Matrícula, datado de 03 de outubro de 2019, apresenta 10.543,20 m² (dez mil, quinhentos e quarenta e três metros e vinte decímetros quadrados) de área total privativa, 4.302,14 m² (quatro mil, trezentos e dois metros e quatorze decímetros quadrados) de área de uso comum e 14.844,34 m² (quatorze mil, oitocentos e quarenta e quatro metros e trinta e quatro decímetros quadrados) de área real global, </w:t>
        </w:r>
        <w:r w:rsidRPr="006010D9">
          <w:rPr>
            <w:rFonts w:cstheme="minorHAnsi"/>
            <w:sz w:val="22"/>
            <w:szCs w:val="22"/>
          </w:rPr>
          <w:t>com o objetivo de ser incorporado e ter suas unidades vendidas e serem futuramente individualizadas</w:t>
        </w:r>
      </w:ins>
      <w:ins w:id="44" w:author="Danielle Oliveira Peniche" w:date="2020-01-15T22:54:00Z">
        <w:r>
          <w:rPr>
            <w:rFonts w:cstheme="minorHAnsi"/>
            <w:sz w:val="22"/>
            <w:szCs w:val="22"/>
          </w:rPr>
          <w:t xml:space="preserve">, excetuadas as </w:t>
        </w:r>
      </w:ins>
      <w:ins w:id="45" w:author="Danielle Oliveira Peniche" w:date="2020-01-22T17:08:00Z">
        <w:r w:rsidR="00E838E3">
          <w:rPr>
            <w:rFonts w:cstheme="minorHAnsi"/>
            <w:sz w:val="22"/>
            <w:szCs w:val="22"/>
          </w:rPr>
          <w:t>Unidades Permutadas</w:t>
        </w:r>
      </w:ins>
      <w:ins w:id="46" w:author="Danielle Oliveira Peniche" w:date="2020-01-15T22:50:00Z">
        <w:r w:rsidRPr="006010D9">
          <w:rPr>
            <w:rFonts w:cstheme="minorHAnsi"/>
            <w:sz w:val="22"/>
            <w:szCs w:val="22"/>
          </w:rPr>
          <w:t xml:space="preserve"> (“</w:t>
        </w:r>
        <w:r w:rsidRPr="006010D9">
          <w:rPr>
            <w:rFonts w:cstheme="minorHAnsi"/>
            <w:sz w:val="22"/>
            <w:szCs w:val="22"/>
            <w:u w:val="single"/>
          </w:rPr>
          <w:t>Unidades</w:t>
        </w:r>
        <w:r w:rsidRPr="006010D9">
          <w:rPr>
            <w:rFonts w:cstheme="minorHAnsi"/>
            <w:sz w:val="22"/>
            <w:szCs w:val="22"/>
          </w:rPr>
          <w:t xml:space="preserve">”), estando tal incorporação sujeita ao regime do patrimônio de afetação, nos termos do artigo 31-A e seguintes da Lei </w:t>
        </w:r>
        <w:r>
          <w:rPr>
            <w:rFonts w:cstheme="minorHAnsi"/>
            <w:sz w:val="22"/>
            <w:szCs w:val="22"/>
          </w:rPr>
          <w:t xml:space="preserve">nº </w:t>
        </w:r>
        <w:r w:rsidRPr="006010D9">
          <w:rPr>
            <w:rFonts w:cstheme="minorHAnsi"/>
            <w:sz w:val="22"/>
            <w:szCs w:val="22"/>
          </w:rPr>
          <w:t>4.591/64</w:t>
        </w:r>
        <w:r>
          <w:rPr>
            <w:rFonts w:cstheme="minorHAnsi"/>
            <w:sz w:val="22"/>
            <w:szCs w:val="22"/>
          </w:rPr>
          <w:t>, conforme Av-6/123.031 da Matrícula, datada de 03 de outubro de 2019</w:t>
        </w:r>
        <w:r w:rsidRPr="006010D9">
          <w:rPr>
            <w:rFonts w:cstheme="minorHAnsi"/>
            <w:sz w:val="22"/>
            <w:szCs w:val="22"/>
          </w:rPr>
          <w:t>;</w:t>
        </w:r>
      </w:ins>
    </w:p>
    <w:p w14:paraId="759E67F8" w14:textId="77777777" w:rsidR="00483742" w:rsidRDefault="00483742" w:rsidP="00483742">
      <w:pPr>
        <w:pStyle w:val="PargrafodaLista"/>
        <w:tabs>
          <w:tab w:val="left" w:pos="567"/>
        </w:tabs>
        <w:spacing w:line="320" w:lineRule="exact"/>
        <w:ind w:left="567"/>
        <w:jc w:val="both"/>
        <w:rPr>
          <w:ins w:id="47" w:author="Danielle Oliveira Peniche" w:date="2020-01-15T22:50:00Z"/>
          <w:rFonts w:cstheme="minorHAnsi"/>
          <w:sz w:val="22"/>
          <w:szCs w:val="22"/>
        </w:rPr>
      </w:pPr>
    </w:p>
    <w:p w14:paraId="590798E4" w14:textId="08D0BA42" w:rsidR="00483742" w:rsidRPr="006010D9" w:rsidRDefault="00483742" w:rsidP="00483742">
      <w:pPr>
        <w:pStyle w:val="PargrafodaLista"/>
        <w:numPr>
          <w:ilvl w:val="0"/>
          <w:numId w:val="75"/>
        </w:numPr>
        <w:tabs>
          <w:tab w:val="left" w:pos="567"/>
        </w:tabs>
        <w:spacing w:after="0" w:line="320" w:lineRule="exact"/>
        <w:ind w:left="567" w:hanging="567"/>
        <w:jc w:val="both"/>
        <w:rPr>
          <w:ins w:id="48" w:author="Danielle Oliveira Peniche" w:date="2020-01-15T22:50:00Z"/>
          <w:rFonts w:cstheme="minorHAnsi"/>
          <w:sz w:val="22"/>
          <w:szCs w:val="22"/>
        </w:rPr>
      </w:pPr>
      <w:ins w:id="49" w:author="Danielle Oliveira Peniche" w:date="2020-01-15T22:50:00Z">
        <w:r>
          <w:rPr>
            <w:rFonts w:cstheme="minorHAnsi"/>
            <w:sz w:val="22"/>
            <w:szCs w:val="22"/>
          </w:rPr>
          <w:t xml:space="preserve">A </w:t>
        </w:r>
        <w:r w:rsidRPr="0069028C">
          <w:rPr>
            <w:rFonts w:cstheme="minorHAnsi"/>
            <w:b/>
            <w:sz w:val="22"/>
            <w:szCs w:val="22"/>
            <w:highlight w:val="yellow"/>
          </w:rPr>
          <w:t>[MV ENGENHARIA]</w:t>
        </w:r>
        <w:r>
          <w:rPr>
            <w:rFonts w:cstheme="minorHAnsi"/>
            <w:sz w:val="22"/>
            <w:szCs w:val="22"/>
          </w:rPr>
          <w:t xml:space="preserve">, </w:t>
        </w:r>
        <w:r w:rsidRPr="0069028C">
          <w:rPr>
            <w:rFonts w:cstheme="minorHAnsi"/>
            <w:sz w:val="22"/>
            <w:szCs w:val="22"/>
            <w:highlight w:val="yellow"/>
          </w:rPr>
          <w:t>[qualificação]</w:t>
        </w:r>
        <w:r>
          <w:rPr>
            <w:rFonts w:cstheme="minorHAnsi"/>
            <w:sz w:val="22"/>
            <w:szCs w:val="22"/>
          </w:rPr>
          <w:t>, será a gerenciadora das obras do Empreendimento Alvo</w:t>
        </w:r>
      </w:ins>
      <w:ins w:id="50" w:author="Danielle Oliveira Peniche" w:date="2020-01-22T17:07:00Z">
        <w:r w:rsidR="00E838E3">
          <w:rPr>
            <w:rFonts w:cstheme="minorHAnsi"/>
            <w:sz w:val="22"/>
            <w:szCs w:val="22"/>
          </w:rPr>
          <w:t xml:space="preserve"> (“</w:t>
        </w:r>
        <w:r w:rsidR="00E838E3" w:rsidRPr="00362444">
          <w:rPr>
            <w:rFonts w:cstheme="minorHAnsi"/>
            <w:sz w:val="22"/>
            <w:szCs w:val="22"/>
            <w:u w:val="single"/>
          </w:rPr>
          <w:t>MV Engenharia</w:t>
        </w:r>
        <w:r w:rsidR="00E838E3">
          <w:rPr>
            <w:rFonts w:cstheme="minorHAnsi"/>
            <w:sz w:val="22"/>
            <w:szCs w:val="22"/>
          </w:rPr>
          <w:t>”)</w:t>
        </w:r>
      </w:ins>
      <w:ins w:id="51" w:author="Danielle Oliveira Peniche" w:date="2020-01-15T22:50:00Z">
        <w:r>
          <w:rPr>
            <w:rFonts w:cstheme="minorHAnsi"/>
            <w:sz w:val="22"/>
            <w:szCs w:val="22"/>
          </w:rPr>
          <w:t>; [</w:t>
        </w:r>
        <w:r w:rsidRPr="0069028C">
          <w:rPr>
            <w:rFonts w:cstheme="minorHAnsi"/>
            <w:b/>
            <w:sz w:val="22"/>
            <w:szCs w:val="22"/>
            <w:highlight w:val="yellow"/>
          </w:rPr>
          <w:t>Comentário Madrona:</w:t>
        </w:r>
        <w:r w:rsidRPr="0069028C">
          <w:rPr>
            <w:rFonts w:cstheme="minorHAnsi"/>
            <w:sz w:val="22"/>
            <w:szCs w:val="22"/>
            <w:highlight w:val="yellow"/>
          </w:rPr>
          <w:t xml:space="preserve"> Por gentileza, preencher a qualificação da MV Engenharia]</w:t>
        </w:r>
        <w:r>
          <w:rPr>
            <w:rFonts w:cstheme="minorHAnsi"/>
            <w:sz w:val="22"/>
            <w:szCs w:val="22"/>
          </w:rPr>
          <w:t xml:space="preserve"> </w:t>
        </w:r>
      </w:ins>
    </w:p>
    <w:p w14:paraId="13815027" w14:textId="77777777" w:rsidR="007D0ADE" w:rsidRPr="00362444" w:rsidDel="00483742" w:rsidRDefault="007D0ADE" w:rsidP="00362444">
      <w:pPr>
        <w:numPr>
          <w:ilvl w:val="0"/>
          <w:numId w:val="75"/>
        </w:numPr>
        <w:tabs>
          <w:tab w:val="left" w:pos="567"/>
        </w:tabs>
        <w:spacing w:after="0" w:line="320" w:lineRule="exact"/>
        <w:ind w:left="0" w:hanging="567"/>
        <w:jc w:val="both"/>
        <w:rPr>
          <w:del w:id="52" w:author="Danielle Oliveira Peniche" w:date="2020-01-15T22:50:00Z"/>
          <w:rFonts w:cstheme="minorHAnsi"/>
          <w:sz w:val="22"/>
          <w:szCs w:val="22"/>
        </w:rPr>
      </w:pPr>
      <w:del w:id="53" w:author="Danielle Oliveira Peniche" w:date="2020-01-15T22:50:00Z">
        <w:r w:rsidRPr="00362444" w:rsidDel="00483742">
          <w:rPr>
            <w:rFonts w:cstheme="minorHAnsi"/>
            <w:sz w:val="22"/>
            <w:szCs w:val="22"/>
          </w:rPr>
          <w:delText xml:space="preserve">O Empreendimento Alvo, cujo memorial de incorporação foi registrado sob o </w:delText>
        </w:r>
        <w:r w:rsidR="00C71D25" w:rsidRPr="00362444" w:rsidDel="00483742">
          <w:rPr>
            <w:rFonts w:cstheme="minorHAnsi"/>
            <w:sz w:val="22"/>
            <w:szCs w:val="22"/>
          </w:rPr>
          <w:delText xml:space="preserve">nº. </w:delText>
        </w:r>
        <w:r w:rsidRPr="00362444" w:rsidDel="00483742">
          <w:rPr>
            <w:rFonts w:cstheme="minorHAnsi"/>
            <w:sz w:val="22"/>
            <w:szCs w:val="22"/>
            <w:highlight w:val="yellow"/>
          </w:rPr>
          <w:delText>[</w:delText>
        </w:r>
        <w:r w:rsidRPr="00362444" w:rsidDel="00483742">
          <w:rPr>
            <w:rFonts w:cstheme="minorHAnsi"/>
            <w:i/>
            <w:sz w:val="22"/>
            <w:szCs w:val="22"/>
            <w:highlight w:val="yellow"/>
          </w:rPr>
          <w:delText>=</w:delText>
        </w:r>
        <w:r w:rsidRPr="00362444" w:rsidDel="00483742">
          <w:rPr>
            <w:rFonts w:cstheme="minorHAnsi"/>
            <w:sz w:val="22"/>
            <w:szCs w:val="22"/>
            <w:highlight w:val="yellow"/>
          </w:rPr>
          <w:delText>]</w:delText>
        </w:r>
        <w:r w:rsidRPr="00362444" w:rsidDel="00483742">
          <w:rPr>
            <w:rFonts w:cstheme="minorHAnsi"/>
            <w:sz w:val="22"/>
            <w:szCs w:val="22"/>
          </w:rPr>
          <w:delText xml:space="preserve">, em </w:delText>
        </w:r>
        <w:r w:rsidRPr="00362444" w:rsidDel="00483742">
          <w:rPr>
            <w:rFonts w:cstheme="minorHAnsi"/>
            <w:sz w:val="22"/>
            <w:szCs w:val="22"/>
            <w:highlight w:val="yellow"/>
          </w:rPr>
          <w:delText>[=]</w:delText>
        </w:r>
        <w:r w:rsidRPr="00362444" w:rsidDel="00483742">
          <w:rPr>
            <w:rFonts w:cstheme="minorHAnsi"/>
            <w:sz w:val="22"/>
            <w:szCs w:val="22"/>
          </w:rPr>
          <w:delText xml:space="preserve">, está sendo desenvolvido nos termos da </w:delText>
        </w:r>
        <w:r w:rsidRPr="00362444" w:rsidDel="00483742">
          <w:rPr>
            <w:sz w:val="22"/>
            <w:szCs w:val="22"/>
          </w:rPr>
          <w:delText xml:space="preserve">Lei nº 4.591, de 16 de dezembro de 1964, conforme </w:delText>
        </w:r>
        <w:r w:rsidRPr="00362444" w:rsidDel="00483742">
          <w:rPr>
            <w:rFonts w:cstheme="minorHAnsi"/>
            <w:sz w:val="22"/>
            <w:szCs w:val="22"/>
          </w:rPr>
          <w:delText>alterada</w:delText>
        </w:r>
        <w:r w:rsidRPr="00362444" w:rsidDel="00483742">
          <w:rPr>
            <w:sz w:val="22"/>
            <w:szCs w:val="22"/>
          </w:rPr>
          <w:delText xml:space="preserve"> (“</w:delText>
        </w:r>
        <w:r w:rsidRPr="00362444" w:rsidDel="00483742">
          <w:rPr>
            <w:sz w:val="22"/>
            <w:szCs w:val="22"/>
            <w:u w:val="single"/>
          </w:rPr>
          <w:delText>Lei nº 4.591/64</w:delText>
        </w:r>
        <w:r w:rsidRPr="00362444" w:rsidDel="00483742">
          <w:rPr>
            <w:rFonts w:cstheme="minorHAnsi"/>
            <w:sz w:val="22"/>
            <w:szCs w:val="22"/>
          </w:rPr>
          <w:delText xml:space="preserve">”), contando com </w:delText>
        </w:r>
        <w:r w:rsidRPr="00362444" w:rsidDel="00483742">
          <w:rPr>
            <w:rFonts w:cstheme="minorHAnsi"/>
            <w:sz w:val="22"/>
            <w:szCs w:val="22"/>
            <w:highlight w:val="yellow"/>
          </w:rPr>
          <w:delText>[</w:delText>
        </w:r>
        <w:r w:rsidRPr="00362444" w:rsidDel="00483742">
          <w:rPr>
            <w:sz w:val="22"/>
            <w:szCs w:val="22"/>
            <w:highlight w:val="yellow"/>
          </w:rPr>
          <w:delText>indicar características básicas para contextualização</w:delText>
        </w:r>
        <w:r w:rsidRPr="00362444" w:rsidDel="00483742">
          <w:rPr>
            <w:rFonts w:cstheme="minorHAnsi"/>
            <w:sz w:val="22"/>
            <w:szCs w:val="22"/>
            <w:highlight w:val="yellow"/>
          </w:rPr>
          <w:delText>]</w:delText>
        </w:r>
        <w:r w:rsidRPr="00362444" w:rsidDel="00483742">
          <w:rPr>
            <w:rFonts w:cstheme="minorHAnsi"/>
            <w:sz w:val="22"/>
            <w:szCs w:val="22"/>
          </w:rPr>
          <w:delText>, com</w:delText>
        </w:r>
        <w:r w:rsidRPr="00362444" w:rsidDel="00483742">
          <w:rPr>
            <w:sz w:val="22"/>
            <w:szCs w:val="22"/>
          </w:rPr>
          <w:delText xml:space="preserve"> o </w:delText>
        </w:r>
        <w:r w:rsidRPr="00362444" w:rsidDel="00483742">
          <w:rPr>
            <w:rFonts w:cstheme="minorHAnsi"/>
            <w:sz w:val="22"/>
            <w:szCs w:val="22"/>
          </w:rPr>
          <w:delText>objetivo de ser incorporado e ter suas unidades vendidas e serem futuramente individualizadas (“</w:delText>
        </w:r>
        <w:r w:rsidRPr="00362444" w:rsidDel="00483742">
          <w:rPr>
            <w:rFonts w:cstheme="minorHAnsi"/>
            <w:sz w:val="22"/>
            <w:szCs w:val="22"/>
            <w:u w:val="single"/>
          </w:rPr>
          <w:delText>Unidades</w:delText>
        </w:r>
        <w:r w:rsidRPr="00362444" w:rsidDel="00483742">
          <w:rPr>
            <w:rFonts w:cstheme="minorHAnsi"/>
            <w:sz w:val="22"/>
            <w:szCs w:val="22"/>
          </w:rPr>
          <w:delText xml:space="preserve">”), </w:delText>
        </w:r>
        <w:r w:rsidRPr="00362444" w:rsidDel="00483742">
          <w:rPr>
            <w:sz w:val="22"/>
            <w:szCs w:val="22"/>
          </w:rPr>
          <w:delText xml:space="preserve">estando </w:delText>
        </w:r>
        <w:r w:rsidRPr="00362444" w:rsidDel="00483742">
          <w:rPr>
            <w:rFonts w:cstheme="minorHAnsi"/>
            <w:sz w:val="22"/>
            <w:szCs w:val="22"/>
          </w:rPr>
          <w:delText xml:space="preserve">tal incorporação </w:delText>
        </w:r>
        <w:r w:rsidRPr="00362444" w:rsidDel="00483742">
          <w:rPr>
            <w:sz w:val="22"/>
            <w:szCs w:val="22"/>
          </w:rPr>
          <w:delText>sujeita ao regime do patrimônio de afetação, nos termos do artigo 31-A e seguintes da Lei 4.591/</w:delText>
        </w:r>
        <w:r w:rsidRPr="00362444" w:rsidDel="00483742">
          <w:rPr>
            <w:rFonts w:cstheme="minorHAnsi"/>
            <w:sz w:val="22"/>
            <w:szCs w:val="22"/>
          </w:rPr>
          <w:delText>64;</w:delText>
        </w:r>
      </w:del>
    </w:p>
    <w:p w14:paraId="62EC9C2B" w14:textId="77777777" w:rsidR="007D0ADE" w:rsidRPr="00B340E7" w:rsidDel="00E838E3" w:rsidRDefault="007D0ADE" w:rsidP="00362444">
      <w:pPr>
        <w:rPr>
          <w:del w:id="54" w:author="Danielle Oliveira Peniche" w:date="2020-01-22T17:07:00Z"/>
        </w:rPr>
      </w:pPr>
    </w:p>
    <w:p w14:paraId="2A2FF9B6" w14:textId="44F1244A" w:rsidR="0037677E" w:rsidRPr="00B340E7" w:rsidDel="00E838E3" w:rsidRDefault="00556D38" w:rsidP="00B340E7">
      <w:pPr>
        <w:pStyle w:val="PargrafodaLista"/>
        <w:numPr>
          <w:ilvl w:val="0"/>
          <w:numId w:val="75"/>
        </w:numPr>
        <w:tabs>
          <w:tab w:val="left" w:pos="567"/>
        </w:tabs>
        <w:spacing w:after="0" w:line="320" w:lineRule="exact"/>
        <w:ind w:left="567" w:hanging="567"/>
        <w:jc w:val="both"/>
        <w:rPr>
          <w:del w:id="55" w:author="Danielle Oliveira Peniche" w:date="2020-01-22T17:03:00Z"/>
          <w:rFonts w:cstheme="minorHAnsi"/>
          <w:sz w:val="22"/>
          <w:szCs w:val="22"/>
        </w:rPr>
      </w:pPr>
      <w:del w:id="56" w:author="Danielle Oliveira Peniche" w:date="2020-01-22T17:03:00Z">
        <w:r w:rsidRPr="00B340E7" w:rsidDel="00E838E3">
          <w:rPr>
            <w:sz w:val="22"/>
            <w:szCs w:val="22"/>
          </w:rPr>
          <w:delText xml:space="preserve">Em </w:delText>
        </w:r>
        <w:r w:rsidR="0052595C" w:rsidRPr="00B340E7" w:rsidDel="00E838E3">
          <w:rPr>
            <w:sz w:val="22"/>
            <w:szCs w:val="22"/>
            <w:highlight w:val="yellow"/>
          </w:rPr>
          <w:delText>[=]</w:delText>
        </w:r>
        <w:r w:rsidR="0037677E" w:rsidRPr="00B340E7" w:rsidDel="00E838E3">
          <w:rPr>
            <w:sz w:val="22"/>
            <w:szCs w:val="22"/>
          </w:rPr>
          <w:delText xml:space="preserve">, </w:delText>
        </w:r>
        <w:r w:rsidRPr="00B340E7" w:rsidDel="00E838E3">
          <w:rPr>
            <w:sz w:val="22"/>
            <w:szCs w:val="22"/>
          </w:rPr>
          <w:delText>a Fiduciante, na qualidade de devedora,</w:delText>
        </w:r>
        <w:r w:rsidR="0037677E" w:rsidRPr="00B340E7" w:rsidDel="00E838E3">
          <w:rPr>
            <w:sz w:val="22"/>
            <w:szCs w:val="22"/>
          </w:rPr>
          <w:delText xml:space="preserve"> emitiu, em favor d</w:delText>
        </w:r>
        <w:r w:rsidR="00F03713" w:rsidRPr="00B340E7" w:rsidDel="00E838E3">
          <w:rPr>
            <w:sz w:val="22"/>
            <w:szCs w:val="22"/>
          </w:rPr>
          <w:delText>a</w:delText>
        </w:r>
        <w:r w:rsidR="0037677E" w:rsidRPr="00B340E7" w:rsidDel="00E838E3">
          <w:rPr>
            <w:sz w:val="22"/>
            <w:szCs w:val="22"/>
          </w:rPr>
          <w:delText xml:space="preserve"> </w:delText>
        </w:r>
        <w:r w:rsidR="004C337D" w:rsidRPr="00B340E7" w:rsidDel="00E838E3">
          <w:rPr>
            <w:rFonts w:cs="Arial"/>
            <w:b/>
            <w:bCs/>
            <w:sz w:val="22"/>
            <w:szCs w:val="22"/>
          </w:rPr>
          <w:delText>COMPANHIA HIPOTECÁRIA PIRATINI – CHP</w:delText>
        </w:r>
        <w:r w:rsidR="004C337D" w:rsidRPr="00B340E7" w:rsidDel="00E838E3">
          <w:rPr>
            <w:rFonts w:cs="Arial"/>
            <w:bCs/>
            <w:sz w:val="22"/>
            <w:szCs w:val="22"/>
          </w:rPr>
          <w:delText xml:space="preserve">, instituição financeira, com sede na </w:delText>
        </w:r>
        <w:r w:rsidRPr="00B340E7" w:rsidDel="00E838E3">
          <w:rPr>
            <w:rFonts w:cs="Arial"/>
            <w:bCs/>
            <w:sz w:val="22"/>
            <w:szCs w:val="22"/>
          </w:rPr>
          <w:delText>C</w:delText>
        </w:r>
        <w:r w:rsidR="004C337D" w:rsidRPr="00B340E7" w:rsidDel="00E838E3">
          <w:rPr>
            <w:rFonts w:cs="Arial"/>
            <w:bCs/>
            <w:sz w:val="22"/>
            <w:szCs w:val="22"/>
          </w:rPr>
          <w:delText xml:space="preserve">idade de Porto Alegre, Estado de Rio Grande do Sul, na Avenida </w:delText>
        </w:r>
        <w:r w:rsidR="007D0ADE" w:rsidRPr="00B340E7" w:rsidDel="00E838E3">
          <w:rPr>
            <w:rFonts w:cs="Arial"/>
            <w:bCs/>
            <w:sz w:val="22"/>
            <w:szCs w:val="22"/>
          </w:rPr>
          <w:delText>Cristóvão</w:delText>
        </w:r>
        <w:r w:rsidR="004C337D" w:rsidRPr="00B340E7" w:rsidDel="00E838E3">
          <w:rPr>
            <w:rFonts w:cs="Arial"/>
            <w:bCs/>
            <w:sz w:val="22"/>
            <w:szCs w:val="22"/>
          </w:rPr>
          <w:delText xml:space="preserve"> Colombo</w:delText>
        </w:r>
        <w:r w:rsidR="006A06D8" w:rsidDel="00E838E3">
          <w:rPr>
            <w:rFonts w:cs="Arial"/>
            <w:bCs/>
            <w:sz w:val="22"/>
            <w:szCs w:val="22"/>
          </w:rPr>
          <w:delText>,</w:delText>
        </w:r>
        <w:r w:rsidR="004C337D" w:rsidRPr="00B340E7" w:rsidDel="00E838E3">
          <w:rPr>
            <w:rFonts w:cs="Arial"/>
            <w:bCs/>
            <w:sz w:val="22"/>
            <w:szCs w:val="22"/>
          </w:rPr>
          <w:delText xml:space="preserve"> nº 2</w:delText>
        </w:r>
        <w:r w:rsidR="006A06D8" w:rsidDel="00E838E3">
          <w:rPr>
            <w:rFonts w:cs="Arial"/>
            <w:bCs/>
            <w:sz w:val="22"/>
            <w:szCs w:val="22"/>
          </w:rPr>
          <w:delText>.</w:delText>
        </w:r>
        <w:r w:rsidR="004C337D" w:rsidRPr="00B340E7" w:rsidDel="00E838E3">
          <w:rPr>
            <w:rFonts w:cs="Arial"/>
            <w:bCs/>
            <w:sz w:val="22"/>
            <w:szCs w:val="22"/>
          </w:rPr>
          <w:delText>955</w:delText>
        </w:r>
        <w:r w:rsidR="006A06D8" w:rsidDel="00E838E3">
          <w:rPr>
            <w:rFonts w:cs="Arial"/>
            <w:bCs/>
            <w:sz w:val="22"/>
            <w:szCs w:val="22"/>
          </w:rPr>
          <w:delText xml:space="preserve">, </w:delText>
        </w:r>
        <w:r w:rsidR="007D0ADE" w:rsidRPr="00B340E7" w:rsidDel="00E838E3">
          <w:rPr>
            <w:rFonts w:cs="Arial"/>
            <w:bCs/>
            <w:sz w:val="22"/>
            <w:szCs w:val="22"/>
          </w:rPr>
          <w:delText>conjunto</w:delText>
        </w:r>
        <w:r w:rsidR="004C337D" w:rsidRPr="00B340E7" w:rsidDel="00E838E3">
          <w:rPr>
            <w:rFonts w:cs="Arial"/>
            <w:bCs/>
            <w:sz w:val="22"/>
            <w:szCs w:val="22"/>
          </w:rPr>
          <w:delText xml:space="preserve"> 501, CEP 90560-002, inscrita no </w:delText>
        </w:r>
        <w:r w:rsidR="004C337D" w:rsidRPr="00B340E7" w:rsidDel="00E838E3">
          <w:rPr>
            <w:sz w:val="22"/>
            <w:szCs w:val="22"/>
          </w:rPr>
          <w:delText xml:space="preserve">CNPJ/ME </w:delText>
        </w:r>
        <w:r w:rsidR="004C337D" w:rsidRPr="00B340E7" w:rsidDel="00E838E3">
          <w:rPr>
            <w:rFonts w:cs="Arial"/>
            <w:bCs/>
            <w:sz w:val="22"/>
            <w:szCs w:val="22"/>
          </w:rPr>
          <w:delText>sob o nº 18.282.093/0001-50</w:delText>
        </w:r>
        <w:r w:rsidR="0037677E" w:rsidRPr="00B340E7" w:rsidDel="00E838E3">
          <w:rPr>
            <w:sz w:val="22"/>
            <w:szCs w:val="22"/>
          </w:rPr>
          <w:delText xml:space="preserve"> (“</w:delText>
        </w:r>
        <w:r w:rsidR="00F03713" w:rsidRPr="00B340E7" w:rsidDel="00E838E3">
          <w:rPr>
            <w:sz w:val="22"/>
            <w:szCs w:val="22"/>
            <w:u w:val="single"/>
          </w:rPr>
          <w:delText>Credor</w:delText>
        </w:r>
        <w:r w:rsidR="0037677E" w:rsidRPr="00B340E7" w:rsidDel="00E838E3">
          <w:rPr>
            <w:sz w:val="22"/>
            <w:szCs w:val="22"/>
          </w:rPr>
          <w:delText xml:space="preserve">”), </w:delText>
        </w:r>
        <w:r w:rsidR="00F03713" w:rsidRPr="00B340E7" w:rsidDel="00E838E3">
          <w:rPr>
            <w:sz w:val="22"/>
            <w:szCs w:val="22"/>
          </w:rPr>
          <w:delText xml:space="preserve">a </w:delText>
        </w:r>
        <w:r w:rsidRPr="00B340E7" w:rsidDel="00E838E3">
          <w:rPr>
            <w:sz w:val="22"/>
            <w:szCs w:val="22"/>
          </w:rPr>
          <w:delText>“</w:delText>
        </w:r>
        <w:r w:rsidR="0037677E" w:rsidRPr="00B340E7" w:rsidDel="00E838E3">
          <w:rPr>
            <w:sz w:val="22"/>
            <w:szCs w:val="22"/>
          </w:rPr>
          <w:delText xml:space="preserve">Cédula de Crédito Bancário </w:delText>
        </w:r>
        <w:r w:rsidR="00F03713" w:rsidRPr="00B340E7" w:rsidDel="00E838E3">
          <w:rPr>
            <w:sz w:val="22"/>
            <w:szCs w:val="22"/>
          </w:rPr>
          <w:delText>n.º</w:delText>
        </w:r>
        <w:r w:rsidR="00EC02A5" w:rsidRPr="00B340E7" w:rsidDel="00E838E3">
          <w:rPr>
            <w:i/>
            <w:sz w:val="22"/>
            <w:szCs w:val="22"/>
          </w:rPr>
          <w:delText xml:space="preserve"> </w:delText>
        </w:r>
      </w:del>
      <w:del w:id="57" w:author="Danielle Oliveira Peniche" w:date="2020-01-15T22:50:00Z">
        <w:r w:rsidR="0003780B" w:rsidRPr="00B340E7" w:rsidDel="00483742">
          <w:rPr>
            <w:sz w:val="22"/>
            <w:szCs w:val="22"/>
            <w:highlight w:val="yellow"/>
          </w:rPr>
          <w:delText>[=]</w:delText>
        </w:r>
      </w:del>
      <w:del w:id="58" w:author="Danielle Oliveira Peniche" w:date="2020-01-22T17:03:00Z">
        <w:r w:rsidRPr="00B340E7" w:rsidDel="00E838E3">
          <w:rPr>
            <w:sz w:val="22"/>
            <w:szCs w:val="22"/>
          </w:rPr>
          <w:delText>”</w:delText>
        </w:r>
        <w:r w:rsidR="00B708FD" w:rsidRPr="00B340E7" w:rsidDel="00E838E3">
          <w:rPr>
            <w:sz w:val="22"/>
            <w:szCs w:val="22"/>
          </w:rPr>
          <w:delText xml:space="preserve"> </w:delText>
        </w:r>
        <w:r w:rsidR="0037677E" w:rsidRPr="00B340E7" w:rsidDel="00E838E3">
          <w:rPr>
            <w:sz w:val="22"/>
            <w:szCs w:val="22"/>
          </w:rPr>
          <w:delText>(“</w:delText>
        </w:r>
        <w:r w:rsidR="0037677E" w:rsidRPr="00B340E7" w:rsidDel="00E838E3">
          <w:rPr>
            <w:sz w:val="22"/>
            <w:szCs w:val="22"/>
            <w:u w:val="single"/>
          </w:rPr>
          <w:delText>CCB</w:delText>
        </w:r>
        <w:r w:rsidR="0037677E" w:rsidRPr="00B340E7" w:rsidDel="00E838E3">
          <w:rPr>
            <w:sz w:val="22"/>
            <w:szCs w:val="22"/>
          </w:rPr>
          <w:delText>”), devidamente identificada na CCI</w:delText>
        </w:r>
        <w:r w:rsidR="001025F3" w:rsidRPr="00B340E7" w:rsidDel="00E838E3">
          <w:rPr>
            <w:sz w:val="22"/>
            <w:szCs w:val="22"/>
          </w:rPr>
          <w:delText xml:space="preserve"> </w:delText>
        </w:r>
        <w:r w:rsidR="0037677E" w:rsidRPr="00B340E7" w:rsidDel="00E838E3">
          <w:rPr>
            <w:sz w:val="22"/>
            <w:szCs w:val="22"/>
          </w:rPr>
          <w:delText>(conforme definida abaixo)</w:delText>
        </w:r>
        <w:r w:rsidR="006A06D8" w:rsidDel="00E838E3">
          <w:rPr>
            <w:sz w:val="22"/>
            <w:szCs w:val="22"/>
          </w:rPr>
          <w:delText>,</w:delText>
        </w:r>
        <w:r w:rsidR="0037677E" w:rsidRPr="00B340E7" w:rsidDel="00E838E3">
          <w:rPr>
            <w:sz w:val="22"/>
            <w:szCs w:val="22"/>
          </w:rPr>
          <w:delText xml:space="preserve"> descrita no</w:delText>
        </w:r>
        <w:r w:rsidR="001025F3" w:rsidRPr="00B340E7" w:rsidDel="00E838E3">
          <w:rPr>
            <w:sz w:val="22"/>
            <w:szCs w:val="22"/>
          </w:rPr>
          <w:delText xml:space="preserve"> Anexo A</w:delText>
        </w:r>
        <w:r w:rsidR="0037677E" w:rsidRPr="00B340E7" w:rsidDel="00E838E3">
          <w:rPr>
            <w:sz w:val="22"/>
            <w:szCs w:val="22"/>
          </w:rPr>
          <w:delText xml:space="preserve"> deste Contrato, no valor total de principal de </w:delText>
        </w:r>
        <w:r w:rsidR="002C5C7D" w:rsidRPr="00B340E7" w:rsidDel="00E838E3">
          <w:rPr>
            <w:rFonts w:cs="Arial"/>
            <w:sz w:val="22"/>
            <w:szCs w:val="22"/>
          </w:rPr>
          <w:delText>R$</w:delText>
        </w:r>
        <w:r w:rsidR="00C71D25" w:rsidDel="00E838E3">
          <w:rPr>
            <w:rFonts w:cs="Arial"/>
            <w:sz w:val="22"/>
            <w:szCs w:val="22"/>
          </w:rPr>
          <w:delText xml:space="preserve"> 32.500.000,00 (trinta e dois milhões e quinhentos mil reais)</w:delText>
        </w:r>
        <w:r w:rsidR="0037677E" w:rsidRPr="00B340E7" w:rsidDel="00E838E3">
          <w:rPr>
            <w:sz w:val="22"/>
            <w:szCs w:val="22"/>
          </w:rPr>
          <w:delText xml:space="preserve"> (“</w:delText>
        </w:r>
        <w:r w:rsidR="0037677E" w:rsidRPr="00B340E7" w:rsidDel="00E838E3">
          <w:rPr>
            <w:sz w:val="22"/>
            <w:szCs w:val="22"/>
            <w:u w:val="single"/>
          </w:rPr>
          <w:delText>Valor Principal</w:delText>
        </w:r>
        <w:r w:rsidR="0037677E" w:rsidRPr="00B340E7" w:rsidDel="00E838E3">
          <w:rPr>
            <w:sz w:val="22"/>
            <w:szCs w:val="22"/>
          </w:rPr>
          <w:delText>”), nos termos da Lei nº 10.931, de 02 de agosto de 2004 (“</w:delText>
        </w:r>
        <w:r w:rsidR="0037677E" w:rsidRPr="00B340E7" w:rsidDel="00E838E3">
          <w:rPr>
            <w:sz w:val="22"/>
            <w:szCs w:val="22"/>
            <w:u w:val="single"/>
          </w:rPr>
          <w:delText>Lei 10.931/04</w:delText>
        </w:r>
        <w:r w:rsidR="0037677E" w:rsidRPr="00B340E7" w:rsidDel="00E838E3">
          <w:rPr>
            <w:sz w:val="22"/>
            <w:szCs w:val="22"/>
          </w:rPr>
          <w:delText xml:space="preserve">”), </w:delText>
        </w:r>
        <w:r w:rsidR="00F03713" w:rsidRPr="00B340E7" w:rsidDel="00E838E3">
          <w:rPr>
            <w:sz w:val="22"/>
            <w:szCs w:val="22"/>
          </w:rPr>
          <w:delText>sendo certo que a finalidade da CCB é o financiamento imobiliário destinado</w:delText>
        </w:r>
        <w:r w:rsidR="00C71D25" w:rsidDel="00E838E3">
          <w:rPr>
            <w:sz w:val="22"/>
            <w:szCs w:val="22"/>
          </w:rPr>
          <w:delText xml:space="preserve"> </w:delText>
        </w:r>
        <w:r w:rsidR="00F03713" w:rsidRPr="00B340E7" w:rsidDel="00E838E3">
          <w:rPr>
            <w:sz w:val="22"/>
            <w:szCs w:val="22"/>
          </w:rPr>
          <w:delText xml:space="preserve">ao desenvolvimento do </w:delText>
        </w:r>
        <w:r w:rsidR="007D0ADE" w:rsidRPr="00B340E7" w:rsidDel="00E838E3">
          <w:rPr>
            <w:sz w:val="22"/>
            <w:szCs w:val="22"/>
          </w:rPr>
          <w:delText>Empreendimento Alvo</w:delText>
        </w:r>
        <w:r w:rsidR="00C71D25" w:rsidDel="00E838E3">
          <w:rPr>
            <w:sz w:val="22"/>
            <w:szCs w:val="22"/>
          </w:rPr>
          <w:delText xml:space="preserve"> </w:delText>
        </w:r>
        <w:r w:rsidR="00C71D25" w:rsidRPr="00650E88" w:rsidDel="00E838E3">
          <w:rPr>
            <w:rFonts w:cstheme="minorHAnsi"/>
            <w:color w:val="000000"/>
            <w:sz w:val="22"/>
            <w:szCs w:val="22"/>
          </w:rPr>
          <w:delText xml:space="preserve">e </w:delText>
        </w:r>
        <w:r w:rsidR="006A06D8" w:rsidDel="00E838E3">
          <w:rPr>
            <w:rFonts w:cstheme="minorHAnsi"/>
            <w:color w:val="000000"/>
            <w:sz w:val="22"/>
            <w:szCs w:val="22"/>
          </w:rPr>
          <w:delText>a</w:delText>
        </w:r>
        <w:r w:rsidR="00C71D25" w:rsidDel="00E838E3">
          <w:rPr>
            <w:rFonts w:cstheme="minorHAnsi"/>
            <w:color w:val="000000"/>
            <w:sz w:val="22"/>
            <w:szCs w:val="22"/>
          </w:rPr>
          <w:delText>o</w:delText>
        </w:r>
        <w:r w:rsidR="00C71D25" w:rsidRPr="00650E88" w:rsidDel="00E838E3">
          <w:rPr>
            <w:rFonts w:cstheme="minorHAnsi"/>
            <w:color w:val="000000"/>
            <w:sz w:val="22"/>
            <w:szCs w:val="22"/>
          </w:rPr>
          <w:delText xml:space="preserve"> pagamento de custos relacionados ao Empreendimento Alvo</w:delText>
        </w:r>
        <w:r w:rsidR="00C71D25" w:rsidDel="00E838E3">
          <w:rPr>
            <w:rFonts w:cstheme="minorHAnsi"/>
            <w:color w:val="000000"/>
            <w:sz w:val="22"/>
            <w:szCs w:val="22"/>
          </w:rPr>
          <w:delText xml:space="preserve">, conforme </w:delText>
        </w:r>
        <w:r w:rsidR="00C71D25" w:rsidRPr="00650E88" w:rsidDel="00E838E3">
          <w:rPr>
            <w:rFonts w:cstheme="minorHAnsi"/>
            <w:color w:val="000000"/>
            <w:sz w:val="22"/>
            <w:szCs w:val="22"/>
          </w:rPr>
          <w:delText>des</w:delText>
        </w:r>
        <w:r w:rsidR="00C71D25" w:rsidRPr="00F139D8" w:rsidDel="00E838E3">
          <w:rPr>
            <w:rFonts w:cstheme="minorHAnsi"/>
            <w:color w:val="000000"/>
            <w:sz w:val="22"/>
            <w:szCs w:val="22"/>
          </w:rPr>
          <w:delText xml:space="preserve">critos no Anexo VII </w:delText>
        </w:r>
        <w:r w:rsidR="00C71D25" w:rsidDel="00E838E3">
          <w:rPr>
            <w:rFonts w:cstheme="minorHAnsi"/>
            <w:color w:val="000000"/>
            <w:sz w:val="22"/>
            <w:szCs w:val="22"/>
          </w:rPr>
          <w:delText>da CCB</w:delText>
        </w:r>
        <w:r w:rsidRPr="00B340E7" w:rsidDel="00E838E3">
          <w:rPr>
            <w:sz w:val="22"/>
            <w:szCs w:val="22"/>
          </w:rPr>
          <w:delText>;</w:delText>
        </w:r>
      </w:del>
    </w:p>
    <w:p w14:paraId="0D8B77AA" w14:textId="77777777" w:rsidR="0037677E" w:rsidRPr="00B340E7" w:rsidRDefault="0037677E" w:rsidP="00B340E7">
      <w:pPr>
        <w:widowControl w:val="0"/>
        <w:tabs>
          <w:tab w:val="left" w:pos="540"/>
        </w:tabs>
        <w:spacing w:after="0" w:line="320" w:lineRule="exact"/>
        <w:contextualSpacing/>
        <w:jc w:val="both"/>
        <w:rPr>
          <w:sz w:val="22"/>
          <w:szCs w:val="22"/>
        </w:rPr>
      </w:pPr>
    </w:p>
    <w:p w14:paraId="3A7A5F3E" w14:textId="77777777" w:rsidR="00F03713" w:rsidRPr="00B340E7" w:rsidRDefault="00556D38" w:rsidP="00B340E7">
      <w:pPr>
        <w:pStyle w:val="PargrafodaLista"/>
        <w:widowControl w:val="0"/>
        <w:numPr>
          <w:ilvl w:val="0"/>
          <w:numId w:val="75"/>
        </w:numPr>
        <w:tabs>
          <w:tab w:val="left" w:pos="567"/>
        </w:tabs>
        <w:spacing w:after="0" w:line="320" w:lineRule="exact"/>
        <w:ind w:left="567" w:hanging="567"/>
        <w:jc w:val="both"/>
        <w:rPr>
          <w:sz w:val="22"/>
          <w:szCs w:val="22"/>
        </w:rPr>
      </w:pPr>
      <w:r w:rsidRPr="00B340E7">
        <w:rPr>
          <w:sz w:val="22"/>
          <w:szCs w:val="22"/>
        </w:rPr>
        <w:t xml:space="preserve">A </w:t>
      </w:r>
      <w:r w:rsidR="007D0ADE" w:rsidRPr="00B340E7">
        <w:rPr>
          <w:sz w:val="22"/>
          <w:szCs w:val="22"/>
        </w:rPr>
        <w:t>Fiduciante, na qualidade de devedora,</w:t>
      </w:r>
      <w:r w:rsidRPr="00B340E7">
        <w:rPr>
          <w:sz w:val="22"/>
          <w:szCs w:val="22"/>
        </w:rPr>
        <w:t xml:space="preserve"> </w:t>
      </w:r>
      <w:r w:rsidR="00EF43C0" w:rsidRPr="00B340E7">
        <w:rPr>
          <w:sz w:val="22"/>
          <w:szCs w:val="22"/>
        </w:rPr>
        <w:t>obrigou</w:t>
      </w:r>
      <w:r w:rsidRPr="00B340E7">
        <w:rPr>
          <w:sz w:val="22"/>
          <w:szCs w:val="22"/>
        </w:rPr>
        <w:t>-se</w:t>
      </w:r>
      <w:r w:rsidR="006A06D8" w:rsidRPr="006010D9">
        <w:rPr>
          <w:rFonts w:cstheme="minorHAnsi"/>
          <w:sz w:val="22"/>
          <w:szCs w:val="22"/>
        </w:rPr>
        <w:t xml:space="preserve">, entre outras obrigações, a pagar </w:t>
      </w:r>
      <w:r w:rsidR="006A06D8">
        <w:rPr>
          <w:rFonts w:cstheme="minorHAnsi"/>
          <w:sz w:val="22"/>
          <w:szCs w:val="22"/>
        </w:rPr>
        <w:t>ao Credor</w:t>
      </w:r>
      <w:r w:rsidR="006A06D8" w:rsidRPr="006010D9">
        <w:rPr>
          <w:rFonts w:cstheme="minorHAnsi"/>
          <w:sz w:val="22"/>
          <w:szCs w:val="22"/>
        </w:rPr>
        <w:t xml:space="preserve"> os direitos creditórios decorrentes </w:t>
      </w:r>
      <w:r w:rsidR="006A06D8">
        <w:rPr>
          <w:rFonts w:cstheme="minorHAnsi"/>
          <w:sz w:val="22"/>
          <w:szCs w:val="22"/>
        </w:rPr>
        <w:t>da CCB</w:t>
      </w:r>
      <w:r w:rsidR="006A06D8" w:rsidRPr="006010D9">
        <w:rPr>
          <w:rFonts w:cstheme="minorHAnsi"/>
          <w:sz w:val="22"/>
          <w:szCs w:val="22"/>
        </w:rPr>
        <w:t xml:space="preserve">, entendidos como créditos imobiliários em razão de sua destinação específica de financiar as atividades relacionadas à incorporação imobiliária do Empreendimento Alvo, que compreendem a obrigação de pagamento </w:t>
      </w:r>
      <w:r w:rsidR="006A06D8">
        <w:rPr>
          <w:rFonts w:cstheme="minorHAnsi"/>
          <w:sz w:val="22"/>
          <w:szCs w:val="22"/>
        </w:rPr>
        <w:t>pela Fiduciante</w:t>
      </w:r>
      <w:r w:rsidR="006A06D8" w:rsidRPr="006010D9">
        <w:rPr>
          <w:rFonts w:cstheme="minorHAnsi"/>
          <w:sz w:val="22"/>
          <w:szCs w:val="22"/>
        </w:rPr>
        <w:t xml:space="preserve"> do Valor Principal e dos Juros Remuneratórios</w:t>
      </w:r>
      <w:r w:rsidR="006A06D8">
        <w:rPr>
          <w:rFonts w:cstheme="minorHAnsi"/>
          <w:sz w:val="22"/>
          <w:szCs w:val="22"/>
        </w:rPr>
        <w:t xml:space="preserve">, conforme definidos </w:t>
      </w:r>
      <w:r w:rsidR="00A179B5">
        <w:rPr>
          <w:rFonts w:cstheme="minorHAnsi"/>
          <w:sz w:val="22"/>
          <w:szCs w:val="22"/>
        </w:rPr>
        <w:t>abaixo</w:t>
      </w:r>
      <w:r w:rsidR="006A06D8" w:rsidRPr="006010D9">
        <w:rPr>
          <w:rFonts w:cstheme="minorHAnsi"/>
          <w:sz w:val="22"/>
          <w:szCs w:val="22"/>
        </w:rPr>
        <w:t xml:space="preserve">, bem como todos e quaisquer outros direitos creditórios a serem devidos pela </w:t>
      </w:r>
      <w:r w:rsidR="006A06D8">
        <w:rPr>
          <w:rFonts w:cstheme="minorHAnsi"/>
          <w:sz w:val="22"/>
          <w:szCs w:val="22"/>
        </w:rPr>
        <w:t>Fiduciante</w:t>
      </w:r>
      <w:r w:rsidR="006A06D8" w:rsidRPr="006010D9">
        <w:rPr>
          <w:rFonts w:cstheme="minorHAnsi"/>
          <w:sz w:val="22"/>
          <w:szCs w:val="22"/>
        </w:rPr>
        <w:t xml:space="preserve"> por força </w:t>
      </w:r>
      <w:r w:rsidR="006A06D8">
        <w:rPr>
          <w:rFonts w:cstheme="minorHAnsi"/>
          <w:sz w:val="22"/>
          <w:szCs w:val="22"/>
        </w:rPr>
        <w:t>da CCB</w:t>
      </w:r>
      <w:r w:rsidR="006A06D8" w:rsidRPr="006010D9">
        <w:rPr>
          <w:rFonts w:cstheme="minorHAnsi"/>
          <w:sz w:val="22"/>
          <w:szCs w:val="22"/>
        </w:rPr>
        <w:t xml:space="preserve">, e a totalidade dos respectivos acessórios, tais como encargos moratórios, multas, penalidades, indenizações, seguros, custas e despesas conforme </w:t>
      </w:r>
      <w:r w:rsidR="006A06D8">
        <w:rPr>
          <w:rFonts w:cstheme="minorHAnsi"/>
          <w:sz w:val="22"/>
          <w:szCs w:val="22"/>
        </w:rPr>
        <w:t>definido na CCB</w:t>
      </w:r>
      <w:r w:rsidR="006A06D8" w:rsidRPr="006010D9">
        <w:rPr>
          <w:rFonts w:cstheme="minorHAnsi"/>
          <w:sz w:val="22"/>
          <w:szCs w:val="22"/>
        </w:rPr>
        <w:t xml:space="preserve">, honorários, garantias e demais encargos contratuais e legais previstos </w:t>
      </w:r>
      <w:r w:rsidR="006A06D8">
        <w:rPr>
          <w:rFonts w:cstheme="minorHAnsi"/>
          <w:sz w:val="22"/>
          <w:szCs w:val="22"/>
        </w:rPr>
        <w:t>na CCB</w:t>
      </w:r>
      <w:r w:rsidR="006A06D8" w:rsidRPr="00B340E7">
        <w:rPr>
          <w:sz w:val="22"/>
          <w:szCs w:val="22"/>
        </w:rPr>
        <w:t xml:space="preserve"> </w:t>
      </w:r>
      <w:r w:rsidR="00EF43C0" w:rsidRPr="00B340E7">
        <w:rPr>
          <w:sz w:val="22"/>
          <w:szCs w:val="22"/>
        </w:rPr>
        <w:t>("</w:t>
      </w:r>
      <w:r w:rsidR="00EF43C0" w:rsidRPr="00B340E7">
        <w:rPr>
          <w:sz w:val="22"/>
          <w:szCs w:val="22"/>
          <w:u w:val="single"/>
        </w:rPr>
        <w:t>Créditos Imobiliários</w:t>
      </w:r>
      <w:r w:rsidR="00EF43C0" w:rsidRPr="00B340E7">
        <w:rPr>
          <w:sz w:val="22"/>
          <w:szCs w:val="22"/>
        </w:rPr>
        <w:t>");</w:t>
      </w:r>
    </w:p>
    <w:p w14:paraId="03A4A6FE" w14:textId="77777777" w:rsidR="00885F58" w:rsidRPr="00B340E7" w:rsidRDefault="00885F58" w:rsidP="00B340E7">
      <w:pPr>
        <w:pStyle w:val="PargrafodaLista"/>
        <w:tabs>
          <w:tab w:val="left" w:pos="540"/>
        </w:tabs>
        <w:spacing w:after="0" w:line="320" w:lineRule="exact"/>
        <w:rPr>
          <w:sz w:val="22"/>
          <w:szCs w:val="22"/>
        </w:rPr>
      </w:pPr>
    </w:p>
    <w:p w14:paraId="5EA70D1A" w14:textId="77777777" w:rsidR="00885F58" w:rsidRPr="00B340E7" w:rsidRDefault="007D0ADE" w:rsidP="00B340E7">
      <w:pPr>
        <w:widowControl w:val="0"/>
        <w:numPr>
          <w:ilvl w:val="0"/>
          <w:numId w:val="75"/>
        </w:numPr>
        <w:tabs>
          <w:tab w:val="left" w:pos="567"/>
        </w:tabs>
        <w:spacing w:after="0" w:line="320" w:lineRule="exact"/>
        <w:ind w:left="567" w:hanging="567"/>
        <w:contextualSpacing/>
        <w:jc w:val="both"/>
        <w:rPr>
          <w:sz w:val="22"/>
          <w:szCs w:val="22"/>
        </w:rPr>
      </w:pPr>
      <w:r w:rsidRPr="00B340E7">
        <w:rPr>
          <w:rFonts w:eastAsia="Times New Roman" w:cs="Times New Roman"/>
          <w:sz w:val="22"/>
          <w:szCs w:val="22"/>
        </w:rPr>
        <w:t xml:space="preserve">O Credor </w:t>
      </w:r>
      <w:r w:rsidR="00925076" w:rsidRPr="00B340E7">
        <w:rPr>
          <w:rFonts w:eastAsia="Times New Roman" w:cs="Times New Roman"/>
          <w:sz w:val="22"/>
          <w:szCs w:val="22"/>
        </w:rPr>
        <w:t>pretende ceder</w:t>
      </w:r>
      <w:r w:rsidR="00885F58" w:rsidRPr="00B340E7">
        <w:rPr>
          <w:rFonts w:eastAsia="Times New Roman" w:cs="Times New Roman"/>
          <w:sz w:val="22"/>
          <w:szCs w:val="22"/>
        </w:rPr>
        <w:t xml:space="preserve">, na presente data, à </w:t>
      </w:r>
      <w:r w:rsidRPr="00B340E7">
        <w:rPr>
          <w:rFonts w:eastAsia="Times New Roman" w:cs="Times New Roman"/>
          <w:sz w:val="22"/>
          <w:szCs w:val="22"/>
        </w:rPr>
        <w:t>Fiduciária, na qualidade</w:t>
      </w:r>
      <w:r w:rsidR="00925076" w:rsidRPr="00B340E7">
        <w:rPr>
          <w:rFonts w:eastAsia="Times New Roman" w:cs="Times New Roman"/>
          <w:sz w:val="22"/>
          <w:szCs w:val="22"/>
        </w:rPr>
        <w:t xml:space="preserve"> de securitizadora,</w:t>
      </w:r>
      <w:r w:rsidR="00885F58" w:rsidRPr="00B340E7">
        <w:rPr>
          <w:rFonts w:eastAsia="Times New Roman" w:cs="Times New Roman"/>
          <w:sz w:val="22"/>
          <w:szCs w:val="22"/>
        </w:rPr>
        <w:t xml:space="preserve"> a totalidade </w:t>
      </w:r>
      <w:r w:rsidR="00885F58" w:rsidRPr="00B340E7">
        <w:rPr>
          <w:rFonts w:eastAsia="Times New Roman" w:cs="Times New Roman"/>
          <w:sz w:val="22"/>
          <w:szCs w:val="22"/>
        </w:rPr>
        <w:lastRenderedPageBreak/>
        <w:t>dos Créditos Imobiliários</w:t>
      </w:r>
      <w:r w:rsidR="00925076" w:rsidRPr="00B340E7">
        <w:rPr>
          <w:rFonts w:eastAsia="Times New Roman" w:cs="Times New Roman"/>
          <w:sz w:val="22"/>
          <w:szCs w:val="22"/>
        </w:rPr>
        <w:t>, mediante a celebração</w:t>
      </w:r>
      <w:r w:rsidR="00885F58" w:rsidRPr="00B340E7">
        <w:rPr>
          <w:rFonts w:eastAsia="Times New Roman" w:cs="Times New Roman"/>
          <w:sz w:val="22"/>
          <w:szCs w:val="22"/>
        </w:rPr>
        <w:t xml:space="preserve">, do </w:t>
      </w:r>
      <w:r w:rsidR="00925076" w:rsidRPr="00B340E7">
        <w:rPr>
          <w:rFonts w:eastAsia="Times New Roman" w:cs="Times New Roman"/>
          <w:sz w:val="22"/>
          <w:szCs w:val="22"/>
        </w:rPr>
        <w:t>“</w:t>
      </w:r>
      <w:r w:rsidR="00885F58" w:rsidRPr="00B340E7">
        <w:rPr>
          <w:rFonts w:eastAsia="Times New Roman" w:cs="Times New Roman"/>
          <w:i/>
          <w:sz w:val="22"/>
          <w:szCs w:val="22"/>
        </w:rPr>
        <w:t>Instrumento Particular de Contrato de Cessão de Créditos Imobiliários e Outras Avenças</w:t>
      </w:r>
      <w:r w:rsidR="00925076" w:rsidRPr="00B340E7">
        <w:rPr>
          <w:rFonts w:eastAsia="Times New Roman" w:cs="Times New Roman"/>
          <w:i/>
          <w:sz w:val="22"/>
          <w:szCs w:val="22"/>
        </w:rPr>
        <w:t>”</w:t>
      </w:r>
      <w:r w:rsidR="005129CE" w:rsidRPr="00B340E7">
        <w:rPr>
          <w:rFonts w:eastAsia="Times New Roman" w:cs="Times New Roman"/>
          <w:sz w:val="22"/>
          <w:szCs w:val="22"/>
        </w:rPr>
        <w:t xml:space="preserve"> </w:t>
      </w:r>
      <w:r w:rsidR="00885F58" w:rsidRPr="00B340E7">
        <w:rPr>
          <w:rFonts w:eastAsia="Times New Roman" w:cs="Times New Roman"/>
          <w:sz w:val="22"/>
          <w:szCs w:val="22"/>
        </w:rPr>
        <w:t>(“</w:t>
      </w:r>
      <w:r w:rsidR="00885F58" w:rsidRPr="00B340E7">
        <w:rPr>
          <w:rFonts w:eastAsia="Times New Roman" w:cs="Times New Roman"/>
          <w:sz w:val="22"/>
          <w:szCs w:val="22"/>
          <w:u w:val="single"/>
        </w:rPr>
        <w:t>Contrato de Cessão</w:t>
      </w:r>
      <w:r w:rsidR="00925076" w:rsidRPr="00B340E7">
        <w:rPr>
          <w:rFonts w:eastAsia="Times New Roman" w:cs="Times New Roman"/>
          <w:sz w:val="22"/>
          <w:szCs w:val="22"/>
        </w:rPr>
        <w:t>”)</w:t>
      </w:r>
      <w:r w:rsidR="00885F58" w:rsidRPr="00B340E7">
        <w:rPr>
          <w:rFonts w:eastAsia="Times New Roman" w:cs="Times New Roman"/>
          <w:sz w:val="22"/>
          <w:szCs w:val="22"/>
          <w:lang w:eastAsia="pt-BR"/>
        </w:rPr>
        <w:t xml:space="preserve">; </w:t>
      </w:r>
    </w:p>
    <w:p w14:paraId="49AE8C71" w14:textId="77777777" w:rsidR="00885F58" w:rsidRPr="00B340E7" w:rsidRDefault="00885F58" w:rsidP="00B340E7">
      <w:pPr>
        <w:pStyle w:val="PargrafodaLista"/>
        <w:tabs>
          <w:tab w:val="left" w:pos="540"/>
        </w:tabs>
        <w:spacing w:after="0" w:line="320" w:lineRule="exact"/>
        <w:rPr>
          <w:sz w:val="22"/>
          <w:szCs w:val="22"/>
        </w:rPr>
      </w:pPr>
    </w:p>
    <w:p w14:paraId="484E9767" w14:textId="77777777" w:rsidR="00885F58" w:rsidRPr="00B340E7" w:rsidRDefault="00925076" w:rsidP="00B340E7">
      <w:pPr>
        <w:widowControl w:val="0"/>
        <w:numPr>
          <w:ilvl w:val="0"/>
          <w:numId w:val="75"/>
        </w:numPr>
        <w:spacing w:after="0" w:line="320" w:lineRule="exact"/>
        <w:ind w:left="567" w:hanging="567"/>
        <w:contextualSpacing/>
        <w:jc w:val="both"/>
        <w:rPr>
          <w:rFonts w:cs="Arial"/>
          <w:sz w:val="22"/>
          <w:szCs w:val="22"/>
        </w:rPr>
      </w:pPr>
      <w:r w:rsidRPr="00B340E7">
        <w:rPr>
          <w:rFonts w:cs="Tahoma"/>
          <w:color w:val="000000"/>
          <w:sz w:val="22"/>
          <w:szCs w:val="22"/>
        </w:rPr>
        <w:t>A Fiduciante</w:t>
      </w:r>
      <w:r w:rsidR="00885F58" w:rsidRPr="00B340E7">
        <w:rPr>
          <w:rFonts w:cs="Tahoma"/>
          <w:color w:val="000000"/>
          <w:sz w:val="22"/>
          <w:szCs w:val="22"/>
        </w:rPr>
        <w:t>, no âmbito da CCB, obrigou</w:t>
      </w:r>
      <w:r w:rsidR="00D31763" w:rsidRPr="00B340E7">
        <w:rPr>
          <w:rFonts w:cs="Tahoma"/>
          <w:color w:val="000000"/>
          <w:sz w:val="22"/>
          <w:szCs w:val="22"/>
        </w:rPr>
        <w:t>-se</w:t>
      </w:r>
      <w:r w:rsidR="00885F58" w:rsidRPr="00B340E7">
        <w:rPr>
          <w:rFonts w:cs="Tahoma"/>
          <w:color w:val="000000"/>
          <w:sz w:val="22"/>
          <w:szCs w:val="22"/>
        </w:rPr>
        <w:t xml:space="preserve"> a outorgar, em garantia</w:t>
      </w:r>
      <w:r w:rsidR="006A06D8">
        <w:rPr>
          <w:rFonts w:cs="Tahoma"/>
          <w:color w:val="000000"/>
          <w:sz w:val="22"/>
          <w:szCs w:val="22"/>
        </w:rPr>
        <w:t xml:space="preserve"> do cumprimento fiel e integral de todas as obrigações assumidas no âmbito da CCB</w:t>
      </w:r>
      <w:r w:rsidR="00885F58" w:rsidRPr="00B340E7">
        <w:rPr>
          <w:rFonts w:cs="Tahoma"/>
          <w:color w:val="000000"/>
          <w:sz w:val="22"/>
          <w:szCs w:val="22"/>
        </w:rPr>
        <w:t>, incluindo, mas não se limitando, ao adimplemento dos Créditos Imobiliários, conforme previsto na CCB, tais como os montantes devidos a título de Valor Principal</w:t>
      </w:r>
      <w:r w:rsidR="00667BA1">
        <w:rPr>
          <w:rFonts w:cs="Tahoma"/>
          <w:color w:val="000000"/>
          <w:sz w:val="22"/>
          <w:szCs w:val="22"/>
        </w:rPr>
        <w:t xml:space="preserve"> ou saldo do Valor Principal, conforme aplicável</w:t>
      </w:r>
      <w:r w:rsidR="00885F58" w:rsidRPr="00B340E7">
        <w:rPr>
          <w:rFonts w:cs="Tahoma"/>
          <w:color w:val="000000"/>
          <w:sz w:val="22"/>
          <w:szCs w:val="22"/>
        </w:rPr>
        <w:t>, Juros Remuneratórios</w:t>
      </w:r>
      <w:r w:rsidR="00D31763" w:rsidRPr="00B340E7">
        <w:rPr>
          <w:rFonts w:cs="Tahoma"/>
          <w:color w:val="000000"/>
          <w:sz w:val="22"/>
          <w:szCs w:val="22"/>
        </w:rPr>
        <w:t>,</w:t>
      </w:r>
      <w:r w:rsidR="00885F58" w:rsidRPr="00B340E7">
        <w:rPr>
          <w:rFonts w:cs="Tahoma"/>
          <w:color w:val="000000"/>
          <w:sz w:val="22"/>
          <w:szCs w:val="22"/>
        </w:rPr>
        <w:t xml:space="preserve"> ou encargos de qualquer natureza (“</w:t>
      </w:r>
      <w:r w:rsidR="00885F58" w:rsidRPr="00B340E7">
        <w:rPr>
          <w:rFonts w:cs="Tahoma"/>
          <w:color w:val="000000"/>
          <w:sz w:val="22"/>
          <w:szCs w:val="22"/>
          <w:u w:val="single"/>
        </w:rPr>
        <w:t>Obrigações Garantidas</w:t>
      </w:r>
      <w:r w:rsidR="00885F58" w:rsidRPr="00B340E7">
        <w:rPr>
          <w:rFonts w:cs="Tahoma"/>
          <w:color w:val="000000"/>
          <w:sz w:val="22"/>
          <w:szCs w:val="22"/>
        </w:rPr>
        <w:t xml:space="preserve">”), </w:t>
      </w:r>
      <w:r w:rsidR="00885F58" w:rsidRPr="00B340E7">
        <w:rPr>
          <w:sz w:val="22"/>
          <w:szCs w:val="22"/>
        </w:rPr>
        <w:t>as seguintes garantias</w:t>
      </w:r>
      <w:r w:rsidR="00D31763" w:rsidRPr="00B340E7">
        <w:rPr>
          <w:sz w:val="22"/>
          <w:szCs w:val="22"/>
        </w:rPr>
        <w:t xml:space="preserve"> (quando em conjunto</w:t>
      </w:r>
      <w:r w:rsidR="00667BA1">
        <w:rPr>
          <w:sz w:val="22"/>
          <w:szCs w:val="22"/>
        </w:rPr>
        <w:t xml:space="preserve">, as </w:t>
      </w:r>
      <w:r w:rsidR="00D31763" w:rsidRPr="00B340E7">
        <w:rPr>
          <w:sz w:val="22"/>
          <w:szCs w:val="22"/>
        </w:rPr>
        <w:t>“</w:t>
      </w:r>
      <w:r w:rsidR="00D31763" w:rsidRPr="00B340E7">
        <w:rPr>
          <w:sz w:val="22"/>
          <w:szCs w:val="22"/>
          <w:u w:val="single"/>
        </w:rPr>
        <w:t>Garantias</w:t>
      </w:r>
      <w:r w:rsidR="00D31763" w:rsidRPr="00B340E7">
        <w:rPr>
          <w:sz w:val="22"/>
          <w:szCs w:val="22"/>
        </w:rPr>
        <w:t>”)</w:t>
      </w:r>
      <w:r w:rsidR="00885F58" w:rsidRPr="00B340E7">
        <w:rPr>
          <w:sz w:val="22"/>
          <w:szCs w:val="22"/>
        </w:rPr>
        <w:t>:</w:t>
      </w:r>
    </w:p>
    <w:p w14:paraId="0A1327C8" w14:textId="77777777" w:rsidR="00885F58" w:rsidRPr="00B340E7" w:rsidRDefault="00885F58" w:rsidP="00B340E7">
      <w:pPr>
        <w:pStyle w:val="PargrafodaLista"/>
        <w:spacing w:after="0" w:line="320" w:lineRule="exact"/>
        <w:rPr>
          <w:rFonts w:cs="Arial"/>
          <w:sz w:val="22"/>
          <w:szCs w:val="22"/>
        </w:rPr>
      </w:pPr>
    </w:p>
    <w:p w14:paraId="1BE9E393" w14:textId="77777777" w:rsidR="00925076" w:rsidRPr="00B340E7" w:rsidRDefault="00925076" w:rsidP="00B340E7">
      <w:pPr>
        <w:pStyle w:val="PargrafodaLista"/>
        <w:widowControl w:val="0"/>
        <w:numPr>
          <w:ilvl w:val="0"/>
          <w:numId w:val="76"/>
        </w:numPr>
        <w:suppressAutoHyphens/>
        <w:spacing w:after="0" w:line="320" w:lineRule="exact"/>
        <w:ind w:left="1134" w:hanging="567"/>
        <w:jc w:val="both"/>
        <w:rPr>
          <w:rFonts w:cstheme="minorHAnsi"/>
          <w:bCs/>
          <w:sz w:val="22"/>
          <w:szCs w:val="22"/>
        </w:rPr>
      </w:pPr>
      <w:r w:rsidRPr="00B340E7">
        <w:rPr>
          <w:rFonts w:cstheme="minorHAnsi"/>
          <w:sz w:val="22"/>
          <w:szCs w:val="22"/>
        </w:rPr>
        <w:t xml:space="preserve">Cessão fiduciária da totalidade dos recebíveis vincendos de titularidade da Fiduciante, oriundos das Unidades já comercializadas, na data de emissão da </w:t>
      </w:r>
      <w:r w:rsidR="006A06D8">
        <w:rPr>
          <w:rFonts w:cstheme="minorHAnsi"/>
          <w:sz w:val="22"/>
          <w:szCs w:val="22"/>
        </w:rPr>
        <w:t>CCB</w:t>
      </w:r>
      <w:r w:rsidRPr="00B340E7">
        <w:rPr>
          <w:rFonts w:cstheme="minorHAnsi"/>
          <w:sz w:val="22"/>
          <w:szCs w:val="22"/>
        </w:rPr>
        <w:t>, pela Fiduciante</w:t>
      </w:r>
      <w:r w:rsidR="00667BA1">
        <w:rPr>
          <w:rFonts w:cstheme="minorHAnsi"/>
          <w:sz w:val="22"/>
          <w:szCs w:val="22"/>
        </w:rPr>
        <w:t xml:space="preserve"> </w:t>
      </w:r>
      <w:r w:rsidRPr="00B340E7">
        <w:rPr>
          <w:rFonts w:cstheme="minorHAnsi"/>
          <w:sz w:val="22"/>
          <w:szCs w:val="22"/>
        </w:rPr>
        <w:t>a terceiros (“</w:t>
      </w:r>
      <w:r w:rsidRPr="00B340E7">
        <w:rPr>
          <w:rFonts w:cstheme="minorHAnsi"/>
          <w:sz w:val="22"/>
          <w:szCs w:val="22"/>
          <w:u w:val="single"/>
        </w:rPr>
        <w:t>Unidades Vendidas</w:t>
      </w:r>
      <w:r w:rsidRPr="00B340E7">
        <w:rPr>
          <w:rFonts w:cstheme="minorHAnsi"/>
          <w:sz w:val="22"/>
          <w:szCs w:val="22"/>
        </w:rPr>
        <w:t>” e “</w:t>
      </w:r>
      <w:r w:rsidRPr="00B340E7">
        <w:rPr>
          <w:rFonts w:cstheme="minorHAnsi"/>
          <w:sz w:val="22"/>
          <w:szCs w:val="22"/>
          <w:u w:val="single"/>
        </w:rPr>
        <w:t>Direitos Creditórios Unidades Vendidas</w:t>
      </w:r>
      <w:r w:rsidRPr="00B340E7">
        <w:rPr>
          <w:rFonts w:cstheme="minorHAnsi"/>
          <w:sz w:val="22"/>
          <w:szCs w:val="22"/>
        </w:rPr>
        <w:t>”)</w:t>
      </w:r>
      <w:r w:rsidR="00667BA1">
        <w:rPr>
          <w:rFonts w:cstheme="minorHAnsi"/>
          <w:sz w:val="22"/>
          <w:szCs w:val="22"/>
        </w:rPr>
        <w:t>,</w:t>
      </w:r>
      <w:r w:rsidRPr="00B340E7">
        <w:rPr>
          <w:rFonts w:cstheme="minorHAnsi"/>
          <w:sz w:val="22"/>
          <w:szCs w:val="22"/>
        </w:rPr>
        <w:t xml:space="preserve"> e promessa de cessão fiduciária da totalidade dos recebíveis de titularidade da Fiduciante, oriundos da eventual comercialização das Unidades ainda não comercializadas pela Fiduciante até data de emissão da </w:t>
      </w:r>
      <w:r w:rsidR="006A06D8">
        <w:rPr>
          <w:rFonts w:cstheme="minorHAnsi"/>
          <w:sz w:val="22"/>
          <w:szCs w:val="22"/>
        </w:rPr>
        <w:t>CCB</w:t>
      </w:r>
      <w:r w:rsidRPr="00B340E7">
        <w:rPr>
          <w:rFonts w:cstheme="minorHAnsi"/>
          <w:sz w:val="22"/>
          <w:szCs w:val="22"/>
        </w:rPr>
        <w:t xml:space="preserve"> (“</w:t>
      </w:r>
      <w:r w:rsidRPr="00B340E7">
        <w:rPr>
          <w:rFonts w:cstheme="minorHAnsi"/>
          <w:sz w:val="22"/>
          <w:szCs w:val="22"/>
          <w:u w:val="single"/>
        </w:rPr>
        <w:t>Unidades em Estoque</w:t>
      </w:r>
      <w:r w:rsidRPr="00B340E7">
        <w:rPr>
          <w:rFonts w:cstheme="minorHAnsi"/>
          <w:sz w:val="22"/>
          <w:szCs w:val="22"/>
        </w:rPr>
        <w:t>” e “</w:t>
      </w:r>
      <w:r w:rsidRPr="00B340E7">
        <w:rPr>
          <w:rFonts w:cstheme="minorHAnsi"/>
          <w:sz w:val="22"/>
          <w:szCs w:val="22"/>
          <w:u w:val="single"/>
        </w:rPr>
        <w:t>Direitos Creditórios Unidades em Estoque</w:t>
      </w:r>
      <w:r w:rsidRPr="00B340E7">
        <w:rPr>
          <w:rFonts w:cstheme="minorHAnsi"/>
          <w:sz w:val="22"/>
          <w:szCs w:val="22"/>
        </w:rPr>
        <w:t>”, sendo que, os Direitos Creditórios Unidades Vendidas e os Direitos Creditórios Unidades em Estoque, quando referidos em conjunto, serão denominados simplesmente como “</w:t>
      </w:r>
      <w:r w:rsidRPr="00B340E7">
        <w:rPr>
          <w:rFonts w:cstheme="minorHAnsi"/>
          <w:sz w:val="22"/>
          <w:szCs w:val="22"/>
          <w:u w:val="single"/>
        </w:rPr>
        <w:t>Direitos Creditórios</w:t>
      </w:r>
      <w:r w:rsidRPr="00B340E7">
        <w:rPr>
          <w:rFonts w:cstheme="minorHAnsi"/>
          <w:sz w:val="22"/>
          <w:szCs w:val="22"/>
        </w:rPr>
        <w:t xml:space="preserve">”), a serem formalizadas, nesta data, </w:t>
      </w:r>
      <w:r w:rsidRPr="00B340E7">
        <w:rPr>
          <w:rFonts w:cstheme="minorHAnsi"/>
          <w:bCs/>
          <w:sz w:val="22"/>
          <w:szCs w:val="22"/>
        </w:rPr>
        <w:t>por meio do “</w:t>
      </w:r>
      <w:r w:rsidRPr="00B340E7">
        <w:rPr>
          <w:rFonts w:cstheme="minorHAnsi"/>
          <w:i/>
          <w:sz w:val="22"/>
          <w:szCs w:val="22"/>
        </w:rPr>
        <w:t xml:space="preserve">Instrumento Particular de Cessão Fiduciária e Promessa de Cessão Fiduciária de Direitos </w:t>
      </w:r>
      <w:bookmarkStart w:id="59" w:name="_GoBack"/>
      <w:bookmarkEnd w:id="59"/>
      <w:r w:rsidRPr="00B340E7">
        <w:rPr>
          <w:rFonts w:cstheme="minorHAnsi"/>
          <w:i/>
          <w:sz w:val="22"/>
          <w:szCs w:val="22"/>
        </w:rPr>
        <w:t>Creditórios e Outras Avenças”</w:t>
      </w:r>
      <w:r w:rsidRPr="00B340E7">
        <w:rPr>
          <w:rFonts w:cstheme="minorHAnsi"/>
          <w:sz w:val="22"/>
          <w:szCs w:val="22"/>
        </w:rPr>
        <w:t xml:space="preserve"> (“</w:t>
      </w:r>
      <w:r w:rsidRPr="00B340E7">
        <w:rPr>
          <w:rFonts w:cstheme="minorHAnsi"/>
          <w:sz w:val="22"/>
          <w:szCs w:val="22"/>
          <w:u w:val="single"/>
        </w:rPr>
        <w:t xml:space="preserve">Contrato de </w:t>
      </w:r>
      <w:r w:rsidRPr="00B340E7">
        <w:rPr>
          <w:rFonts w:cstheme="minorHAnsi"/>
          <w:bCs/>
          <w:sz w:val="22"/>
          <w:szCs w:val="22"/>
          <w:u w:val="single"/>
        </w:rPr>
        <w:t>Cessão Fiduciária</w:t>
      </w:r>
      <w:r w:rsidRPr="00B340E7">
        <w:rPr>
          <w:rFonts w:cstheme="minorHAnsi"/>
          <w:bCs/>
          <w:sz w:val="22"/>
          <w:szCs w:val="22"/>
        </w:rPr>
        <w:t>” e</w:t>
      </w:r>
      <w:r w:rsidRPr="00B340E7">
        <w:rPr>
          <w:rFonts w:cstheme="minorHAnsi"/>
          <w:sz w:val="22"/>
          <w:szCs w:val="22"/>
        </w:rPr>
        <w:t xml:space="preserve"> “</w:t>
      </w:r>
      <w:r w:rsidRPr="00B340E7">
        <w:rPr>
          <w:rFonts w:cstheme="minorHAnsi"/>
          <w:sz w:val="22"/>
          <w:szCs w:val="22"/>
          <w:u w:val="single"/>
        </w:rPr>
        <w:t>Cessão Fiduciária</w:t>
      </w:r>
      <w:r w:rsidRPr="00B340E7">
        <w:rPr>
          <w:rFonts w:cstheme="minorHAnsi"/>
          <w:sz w:val="22"/>
          <w:szCs w:val="22"/>
        </w:rPr>
        <w:t>”, respectivamente). Para fins deste Contrato, as Unidades em Estoque que forem efetivamente vendidas pela Fiduciante passarão a integrar o conceito de “</w:t>
      </w:r>
      <w:r w:rsidRPr="00B340E7">
        <w:rPr>
          <w:rFonts w:cstheme="minorHAnsi"/>
          <w:sz w:val="22"/>
          <w:szCs w:val="22"/>
          <w:u w:val="single"/>
        </w:rPr>
        <w:t>Unidades Vendidas</w:t>
      </w:r>
      <w:r w:rsidRPr="00B340E7">
        <w:rPr>
          <w:rFonts w:cstheme="minorHAnsi"/>
          <w:sz w:val="22"/>
          <w:szCs w:val="22"/>
        </w:rPr>
        <w:t>” e, consequentemente, seus respectivos direitos creditórios, passarão a integrar o conceito de “</w:t>
      </w:r>
      <w:r w:rsidRPr="00B340E7">
        <w:rPr>
          <w:rFonts w:cstheme="minorHAnsi"/>
          <w:sz w:val="22"/>
          <w:szCs w:val="22"/>
          <w:u w:val="single"/>
        </w:rPr>
        <w:t>Direitos Creditórios Unidades Vendidas</w:t>
      </w:r>
      <w:r w:rsidRPr="00B340E7">
        <w:rPr>
          <w:rFonts w:cstheme="minorHAnsi"/>
          <w:sz w:val="22"/>
          <w:szCs w:val="22"/>
        </w:rPr>
        <w:t>”;</w:t>
      </w:r>
    </w:p>
    <w:p w14:paraId="76CC2F8D" w14:textId="77777777" w:rsidR="00925076" w:rsidRPr="00B340E7" w:rsidDel="00483742" w:rsidRDefault="00925076" w:rsidP="00B340E7">
      <w:pPr>
        <w:pStyle w:val="PargrafodaLista"/>
        <w:widowControl w:val="0"/>
        <w:suppressAutoHyphens/>
        <w:spacing w:after="0" w:line="320" w:lineRule="exact"/>
        <w:ind w:left="1134"/>
        <w:jc w:val="both"/>
        <w:rPr>
          <w:del w:id="60" w:author="Danielle Oliveira Peniche" w:date="2020-01-15T22:50:00Z"/>
          <w:rFonts w:cstheme="minorHAnsi"/>
          <w:bCs/>
          <w:sz w:val="22"/>
          <w:szCs w:val="22"/>
        </w:rPr>
      </w:pPr>
    </w:p>
    <w:p w14:paraId="12493A6C" w14:textId="77777777" w:rsidR="00925076" w:rsidRPr="00B340E7" w:rsidDel="00483742" w:rsidRDefault="00925076" w:rsidP="00B340E7">
      <w:pPr>
        <w:pStyle w:val="PargrafodaLista"/>
        <w:widowControl w:val="0"/>
        <w:numPr>
          <w:ilvl w:val="0"/>
          <w:numId w:val="77"/>
        </w:numPr>
        <w:suppressAutoHyphens/>
        <w:spacing w:after="0" w:line="320" w:lineRule="exact"/>
        <w:ind w:left="1134" w:hanging="567"/>
        <w:jc w:val="both"/>
        <w:rPr>
          <w:del w:id="61" w:author="Danielle Oliveira Peniche" w:date="2020-01-15T22:50:00Z"/>
          <w:rFonts w:cstheme="minorHAnsi"/>
          <w:sz w:val="22"/>
          <w:szCs w:val="22"/>
        </w:rPr>
      </w:pPr>
      <w:del w:id="62" w:author="Danielle Oliveira Peniche" w:date="2020-01-15T22:50:00Z">
        <w:r w:rsidRPr="00B340E7" w:rsidDel="00483742">
          <w:rPr>
            <w:rFonts w:cstheme="minorHAnsi"/>
            <w:sz w:val="22"/>
            <w:szCs w:val="22"/>
          </w:rPr>
          <w:delText>Hipoteca das Unidades Vendidas (“</w:delText>
        </w:r>
        <w:r w:rsidRPr="00B340E7" w:rsidDel="00483742">
          <w:rPr>
            <w:rFonts w:cstheme="minorHAnsi"/>
            <w:sz w:val="22"/>
            <w:szCs w:val="22"/>
            <w:u w:val="single"/>
          </w:rPr>
          <w:delText>Hipoteca</w:delText>
        </w:r>
        <w:r w:rsidRPr="00B340E7" w:rsidDel="00483742">
          <w:rPr>
            <w:rFonts w:cstheme="minorHAnsi"/>
            <w:sz w:val="22"/>
            <w:szCs w:val="22"/>
          </w:rPr>
          <w:delText>”), a ser formalizada, nesta data, por meio da celebração das respectivas escrituras públicas de constituição de hipoteca (“</w:delText>
        </w:r>
        <w:r w:rsidRPr="00B340E7" w:rsidDel="00483742">
          <w:rPr>
            <w:rFonts w:cstheme="minorHAnsi"/>
            <w:sz w:val="22"/>
            <w:szCs w:val="22"/>
            <w:u w:val="single"/>
          </w:rPr>
          <w:delText>Escrituras de Hipoteca</w:delText>
        </w:r>
        <w:r w:rsidRPr="00B340E7" w:rsidDel="00483742">
          <w:rPr>
            <w:rFonts w:cstheme="minorHAnsi"/>
            <w:sz w:val="22"/>
            <w:szCs w:val="22"/>
          </w:rPr>
          <w:delText>”);</w:delText>
        </w:r>
      </w:del>
    </w:p>
    <w:p w14:paraId="1E530100" w14:textId="77777777" w:rsidR="00925076" w:rsidRPr="00B340E7" w:rsidRDefault="00925076" w:rsidP="00B340E7">
      <w:pPr>
        <w:pStyle w:val="PargrafodaLista"/>
        <w:widowControl w:val="0"/>
        <w:suppressAutoHyphens/>
        <w:spacing w:after="0" w:line="320" w:lineRule="exact"/>
        <w:ind w:left="1134"/>
        <w:jc w:val="both"/>
        <w:rPr>
          <w:rFonts w:cstheme="minorHAnsi"/>
          <w:bCs/>
          <w:sz w:val="22"/>
          <w:szCs w:val="22"/>
        </w:rPr>
      </w:pPr>
    </w:p>
    <w:p w14:paraId="715A2694" w14:textId="77777777" w:rsidR="00925076" w:rsidRPr="00113C5E" w:rsidRDefault="00925076" w:rsidP="00B340E7">
      <w:pPr>
        <w:pStyle w:val="PargrafodaLista"/>
        <w:widowControl w:val="0"/>
        <w:numPr>
          <w:ilvl w:val="0"/>
          <w:numId w:val="77"/>
        </w:numPr>
        <w:suppressAutoHyphens/>
        <w:spacing w:after="0" w:line="320" w:lineRule="exact"/>
        <w:ind w:left="1134" w:hanging="567"/>
        <w:jc w:val="both"/>
        <w:rPr>
          <w:rFonts w:cstheme="minorHAnsi"/>
          <w:sz w:val="22"/>
          <w:szCs w:val="22"/>
        </w:rPr>
      </w:pPr>
      <w:r w:rsidRPr="00113C5E">
        <w:rPr>
          <w:rFonts w:cstheme="minorHAnsi"/>
          <w:sz w:val="22"/>
          <w:szCs w:val="22"/>
        </w:rPr>
        <w:t>Alienação fiduciária sobre as Unidades</w:t>
      </w:r>
      <w:del w:id="63" w:author="Danielle Oliveira Peniche" w:date="2020-01-15T22:50:00Z">
        <w:r w:rsidRPr="00113C5E" w:rsidDel="00483742">
          <w:rPr>
            <w:rFonts w:cstheme="minorHAnsi"/>
            <w:sz w:val="22"/>
            <w:szCs w:val="22"/>
          </w:rPr>
          <w:delText xml:space="preserve"> em Estoque</w:delText>
        </w:r>
      </w:del>
      <w:r w:rsidRPr="00113C5E">
        <w:rPr>
          <w:rFonts w:cstheme="minorHAnsi"/>
          <w:sz w:val="22"/>
          <w:szCs w:val="22"/>
        </w:rPr>
        <w:t>, a ser formalizada</w:t>
      </w:r>
      <w:r w:rsidR="00113C5E" w:rsidRPr="00113C5E">
        <w:rPr>
          <w:rFonts w:cstheme="minorHAnsi"/>
          <w:sz w:val="22"/>
          <w:szCs w:val="22"/>
        </w:rPr>
        <w:t xml:space="preserve"> </w:t>
      </w:r>
      <w:r w:rsidRPr="00113C5E">
        <w:rPr>
          <w:rFonts w:cstheme="minorHAnsi"/>
          <w:sz w:val="22"/>
          <w:szCs w:val="22"/>
        </w:rPr>
        <w:t xml:space="preserve">por meio </w:t>
      </w:r>
      <w:r w:rsidR="00113C5E" w:rsidRPr="00113C5E">
        <w:rPr>
          <w:rFonts w:cstheme="minorHAnsi"/>
          <w:sz w:val="22"/>
          <w:szCs w:val="22"/>
        </w:rPr>
        <w:t>deste Contrato</w:t>
      </w:r>
      <w:r w:rsidRPr="00113C5E">
        <w:rPr>
          <w:rFonts w:cstheme="minorHAnsi"/>
          <w:sz w:val="22"/>
          <w:szCs w:val="22"/>
        </w:rPr>
        <w:t xml:space="preserve">; </w:t>
      </w:r>
    </w:p>
    <w:p w14:paraId="2A86E3D8" w14:textId="77777777" w:rsidR="00570709" w:rsidRPr="00B340E7" w:rsidRDefault="00570709" w:rsidP="00B340E7">
      <w:pPr>
        <w:tabs>
          <w:tab w:val="left" w:pos="993"/>
          <w:tab w:val="left" w:pos="1134"/>
        </w:tabs>
        <w:spacing w:after="0" w:line="320" w:lineRule="exact"/>
        <w:rPr>
          <w:sz w:val="22"/>
          <w:szCs w:val="22"/>
        </w:rPr>
      </w:pPr>
    </w:p>
    <w:p w14:paraId="13DF947D" w14:textId="77777777" w:rsidR="00885F58" w:rsidRPr="00B340E7" w:rsidRDefault="00925076" w:rsidP="00113C5E">
      <w:pPr>
        <w:pStyle w:val="PargrafodaLista"/>
        <w:widowControl w:val="0"/>
        <w:numPr>
          <w:ilvl w:val="0"/>
          <w:numId w:val="77"/>
        </w:numPr>
        <w:tabs>
          <w:tab w:val="left" w:pos="1276"/>
        </w:tabs>
        <w:suppressAutoHyphens/>
        <w:spacing w:after="0" w:line="320" w:lineRule="exact"/>
        <w:ind w:left="1134" w:hanging="567"/>
        <w:jc w:val="both"/>
        <w:rPr>
          <w:rFonts w:cs="Arial"/>
          <w:sz w:val="22"/>
          <w:szCs w:val="22"/>
        </w:rPr>
      </w:pPr>
      <w:r w:rsidRPr="00B340E7">
        <w:rPr>
          <w:rFonts w:cstheme="minorHAnsi"/>
          <w:sz w:val="22"/>
          <w:szCs w:val="22"/>
        </w:rPr>
        <w:t>Promessa de alienação fiduciária de eventuais imóveis a serem recebidos pela Fiduciante como parte do pagamento das Unidades Vendidas (“</w:t>
      </w:r>
      <w:commentRangeStart w:id="64"/>
      <w:commentRangeStart w:id="65"/>
      <w:r w:rsidR="00511304" w:rsidRPr="00B340E7">
        <w:rPr>
          <w:rFonts w:cstheme="minorHAnsi"/>
          <w:sz w:val="22"/>
          <w:szCs w:val="22"/>
          <w:u w:val="single"/>
        </w:rPr>
        <w:t>Imóveis em Dação</w:t>
      </w:r>
      <w:commentRangeEnd w:id="64"/>
      <w:r w:rsidR="00511304">
        <w:rPr>
          <w:rStyle w:val="Refdecomentrio"/>
        </w:rPr>
        <w:commentReference w:id="64"/>
      </w:r>
      <w:commentRangeEnd w:id="65"/>
      <w:r w:rsidR="002F4740">
        <w:rPr>
          <w:rStyle w:val="Refdecomentrio"/>
        </w:rPr>
        <w:commentReference w:id="65"/>
      </w:r>
      <w:r w:rsidRPr="00B340E7">
        <w:rPr>
          <w:rFonts w:cstheme="minorHAnsi"/>
          <w:sz w:val="22"/>
          <w:szCs w:val="22"/>
        </w:rPr>
        <w:t>” e “</w:t>
      </w:r>
      <w:r w:rsidRPr="00B340E7">
        <w:rPr>
          <w:rFonts w:cstheme="minorHAnsi"/>
          <w:sz w:val="22"/>
          <w:szCs w:val="22"/>
          <w:u w:val="single"/>
        </w:rPr>
        <w:t>Promessa de Alienação Fiduciária</w:t>
      </w:r>
      <w:r w:rsidRPr="00B340E7">
        <w:rPr>
          <w:rFonts w:cstheme="minorHAnsi"/>
          <w:sz w:val="22"/>
          <w:szCs w:val="22"/>
        </w:rPr>
        <w:t>”, respectivamente), a ser formalizada, nesta data, por meio da celebração do “</w:t>
      </w:r>
      <w:r w:rsidRPr="00B340E7">
        <w:rPr>
          <w:rFonts w:cstheme="minorHAnsi"/>
          <w:i/>
          <w:sz w:val="22"/>
          <w:szCs w:val="22"/>
        </w:rPr>
        <w:t>Instrumento de Promessa de Alienação Fiduciária de Imóveis em Garantia</w:t>
      </w:r>
      <w:r w:rsidRPr="00B340E7">
        <w:rPr>
          <w:rFonts w:cstheme="minorHAnsi"/>
          <w:sz w:val="22"/>
          <w:szCs w:val="22"/>
        </w:rPr>
        <w:t>” (“</w:t>
      </w:r>
      <w:r w:rsidRPr="00B340E7">
        <w:rPr>
          <w:rFonts w:cstheme="minorHAnsi"/>
          <w:sz w:val="22"/>
          <w:szCs w:val="22"/>
          <w:u w:val="single"/>
        </w:rPr>
        <w:t>Contrato de Promessa de Alienação Fiduciária</w:t>
      </w:r>
      <w:r w:rsidRPr="00B340E7">
        <w:rPr>
          <w:rFonts w:cstheme="minorHAnsi"/>
          <w:sz w:val="22"/>
          <w:szCs w:val="22"/>
        </w:rPr>
        <w:t>” e, em conjunto com o Contrato de Cessão Fiduciária, as Escrituras</w:t>
      </w:r>
      <w:r w:rsidRPr="00B340E7">
        <w:rPr>
          <w:sz w:val="22"/>
          <w:szCs w:val="22"/>
        </w:rPr>
        <w:t xml:space="preserve"> de Hipoteca</w:t>
      </w:r>
      <w:r w:rsidRPr="00B340E7">
        <w:rPr>
          <w:rFonts w:cstheme="minorHAnsi"/>
          <w:sz w:val="22"/>
          <w:szCs w:val="22"/>
        </w:rPr>
        <w:t xml:space="preserve"> e com </w:t>
      </w:r>
      <w:r w:rsidR="00113C5E">
        <w:rPr>
          <w:rFonts w:cstheme="minorHAnsi"/>
          <w:sz w:val="22"/>
          <w:szCs w:val="22"/>
        </w:rPr>
        <w:t>este Contrato</w:t>
      </w:r>
      <w:r w:rsidRPr="00B340E7">
        <w:rPr>
          <w:rFonts w:cstheme="minorHAnsi"/>
          <w:sz w:val="22"/>
          <w:szCs w:val="22"/>
        </w:rPr>
        <w:t>, doravante denominados simplesmente como “</w:t>
      </w:r>
      <w:r w:rsidRPr="00B340E7">
        <w:rPr>
          <w:rFonts w:cstheme="minorHAnsi"/>
          <w:sz w:val="22"/>
          <w:szCs w:val="22"/>
          <w:u w:val="single"/>
        </w:rPr>
        <w:t>Instrumentos de Garantia</w:t>
      </w:r>
      <w:r w:rsidRPr="00B340E7">
        <w:rPr>
          <w:rFonts w:cstheme="minorHAnsi"/>
          <w:sz w:val="22"/>
          <w:szCs w:val="22"/>
        </w:rPr>
        <w:t>”) e, quando efetivamente constituídas as alienações fiduciárias sobre os Imóveis em Dação, denominadas “</w:t>
      </w:r>
      <w:r w:rsidRPr="00B340E7">
        <w:rPr>
          <w:rFonts w:cstheme="minorHAnsi"/>
          <w:sz w:val="22"/>
          <w:szCs w:val="22"/>
          <w:u w:val="single"/>
        </w:rPr>
        <w:t>Alienações Fiduciárias dos Imóveis em Dação</w:t>
      </w:r>
      <w:r w:rsidRPr="000D5E32">
        <w:rPr>
          <w:rFonts w:cstheme="minorHAnsi"/>
          <w:sz w:val="22"/>
          <w:szCs w:val="22"/>
        </w:rPr>
        <w:t xml:space="preserve">; </w:t>
      </w:r>
      <w:r w:rsidR="00885F58" w:rsidRPr="00B340E7">
        <w:rPr>
          <w:sz w:val="22"/>
          <w:szCs w:val="22"/>
        </w:rPr>
        <w:t>e</w:t>
      </w:r>
    </w:p>
    <w:p w14:paraId="035029AC" w14:textId="77777777" w:rsidR="00885F58" w:rsidRPr="00B340E7" w:rsidRDefault="00885F58" w:rsidP="00113C5E">
      <w:pPr>
        <w:pStyle w:val="PargrafodaLista"/>
        <w:tabs>
          <w:tab w:val="left" w:pos="1276"/>
        </w:tabs>
        <w:spacing w:after="0" w:line="320" w:lineRule="exact"/>
        <w:ind w:left="1134" w:hanging="513"/>
        <w:rPr>
          <w:rFonts w:cs="Arial"/>
          <w:sz w:val="22"/>
          <w:szCs w:val="22"/>
        </w:rPr>
      </w:pPr>
    </w:p>
    <w:p w14:paraId="355B700B" w14:textId="77777777" w:rsidR="00885F58" w:rsidRPr="00B340E7" w:rsidRDefault="00570709" w:rsidP="00113C5E">
      <w:pPr>
        <w:pStyle w:val="PargrafodaLista"/>
        <w:widowControl w:val="0"/>
        <w:numPr>
          <w:ilvl w:val="0"/>
          <w:numId w:val="77"/>
        </w:numPr>
        <w:tabs>
          <w:tab w:val="left" w:pos="709"/>
          <w:tab w:val="left" w:pos="1276"/>
        </w:tabs>
        <w:suppressAutoHyphens/>
        <w:spacing w:after="0" w:line="320" w:lineRule="exact"/>
        <w:ind w:left="1134" w:hanging="567"/>
        <w:jc w:val="both"/>
        <w:rPr>
          <w:rFonts w:cs="Arial"/>
          <w:sz w:val="22"/>
          <w:szCs w:val="22"/>
        </w:rPr>
      </w:pPr>
      <w:r w:rsidRPr="00B340E7">
        <w:rPr>
          <w:sz w:val="22"/>
          <w:szCs w:val="22"/>
        </w:rPr>
        <w:t>Garantia fidejussória, prestada</w:t>
      </w:r>
      <w:r w:rsidR="00B66D40" w:rsidRPr="00B66D40">
        <w:rPr>
          <w:sz w:val="22"/>
          <w:szCs w:val="22"/>
        </w:rPr>
        <w:t xml:space="preserve"> </w:t>
      </w:r>
      <w:r w:rsidR="00B66D40" w:rsidRPr="00B340E7">
        <w:rPr>
          <w:sz w:val="22"/>
          <w:szCs w:val="22"/>
        </w:rPr>
        <w:t>pelos Avalistas, conforme definidos na CCB</w:t>
      </w:r>
      <w:r w:rsidRPr="00B340E7">
        <w:rPr>
          <w:sz w:val="22"/>
          <w:szCs w:val="22"/>
        </w:rPr>
        <w:t>, nos termos do artigo 897 da Lei nº 10.406, de 10 de janeiro de 2002 (“</w:t>
      </w:r>
      <w:r w:rsidRPr="00B340E7">
        <w:rPr>
          <w:sz w:val="22"/>
          <w:szCs w:val="22"/>
          <w:u w:val="single"/>
        </w:rPr>
        <w:t>Código Civil</w:t>
      </w:r>
      <w:r w:rsidRPr="00B340E7">
        <w:rPr>
          <w:sz w:val="22"/>
          <w:szCs w:val="22"/>
        </w:rPr>
        <w:t>” e “</w:t>
      </w:r>
      <w:r w:rsidRPr="00B340E7">
        <w:rPr>
          <w:sz w:val="22"/>
          <w:szCs w:val="22"/>
          <w:u w:val="single"/>
        </w:rPr>
        <w:t>Aval</w:t>
      </w:r>
      <w:r w:rsidRPr="00B340E7">
        <w:rPr>
          <w:sz w:val="22"/>
          <w:szCs w:val="22"/>
        </w:rPr>
        <w:t>”, respectivamente);</w:t>
      </w:r>
    </w:p>
    <w:p w14:paraId="0FE6378F" w14:textId="77777777" w:rsidR="00885F58" w:rsidRPr="00B340E7" w:rsidRDefault="00885F58" w:rsidP="00B340E7">
      <w:pPr>
        <w:widowControl w:val="0"/>
        <w:spacing w:after="0" w:line="320" w:lineRule="exact"/>
        <w:ind w:left="567"/>
        <w:contextualSpacing/>
        <w:jc w:val="both"/>
        <w:rPr>
          <w:sz w:val="22"/>
          <w:szCs w:val="22"/>
        </w:rPr>
      </w:pPr>
    </w:p>
    <w:p w14:paraId="0DEE201A" w14:textId="77777777" w:rsidR="00885F58" w:rsidRPr="00B340E7" w:rsidRDefault="00885F58" w:rsidP="00B340E7">
      <w:pPr>
        <w:pStyle w:val="PargrafodaLista"/>
        <w:widowControl w:val="0"/>
        <w:numPr>
          <w:ilvl w:val="0"/>
          <w:numId w:val="75"/>
        </w:numPr>
        <w:spacing w:after="0" w:line="320" w:lineRule="exact"/>
        <w:ind w:left="567" w:hanging="567"/>
        <w:jc w:val="both"/>
        <w:rPr>
          <w:sz w:val="22"/>
          <w:szCs w:val="22"/>
        </w:rPr>
      </w:pPr>
      <w:r w:rsidRPr="00B340E7">
        <w:rPr>
          <w:sz w:val="22"/>
          <w:szCs w:val="22"/>
        </w:rPr>
        <w:t xml:space="preserve">A </w:t>
      </w:r>
      <w:r w:rsidR="00925076" w:rsidRPr="00B340E7">
        <w:rPr>
          <w:sz w:val="22"/>
          <w:szCs w:val="22"/>
        </w:rPr>
        <w:t>Fiduciária, na qualidade de securitizadora, pretende emitir,</w:t>
      </w:r>
      <w:r w:rsidRPr="00B340E7">
        <w:rPr>
          <w:sz w:val="22"/>
          <w:szCs w:val="22"/>
        </w:rPr>
        <w:t xml:space="preserve"> nesta data, 1 (uma) Cédula de Crédito Imobiliário integral, com garantia real, sob a forma escritural (“</w:t>
      </w:r>
      <w:r w:rsidRPr="00B340E7">
        <w:rPr>
          <w:sz w:val="22"/>
          <w:szCs w:val="22"/>
          <w:u w:val="single"/>
        </w:rPr>
        <w:t>CCI</w:t>
      </w:r>
      <w:r w:rsidRPr="00B340E7">
        <w:rPr>
          <w:sz w:val="22"/>
          <w:szCs w:val="22"/>
        </w:rPr>
        <w:t xml:space="preserve">”), para representar os Créditos Imobiliários, nos termos do </w:t>
      </w:r>
      <w:r w:rsidRPr="00B340E7">
        <w:rPr>
          <w:i/>
          <w:sz w:val="22"/>
          <w:szCs w:val="22"/>
        </w:rPr>
        <w:t xml:space="preserve">Instrumento Particular de Emissão de Cédula de Crédito Imobiliário Integral, </w:t>
      </w:r>
      <w:r w:rsidRPr="00B340E7">
        <w:rPr>
          <w:i/>
          <w:sz w:val="22"/>
          <w:szCs w:val="22"/>
        </w:rPr>
        <w:lastRenderedPageBreak/>
        <w:t>com Garantia Real e Sob a Forma Escritural</w:t>
      </w:r>
      <w:r w:rsidRPr="00B340E7">
        <w:rPr>
          <w:sz w:val="22"/>
          <w:szCs w:val="22"/>
        </w:rPr>
        <w:t xml:space="preserve"> (“</w:t>
      </w:r>
      <w:r w:rsidRPr="00B340E7">
        <w:rPr>
          <w:sz w:val="22"/>
          <w:szCs w:val="22"/>
          <w:u w:val="single"/>
        </w:rPr>
        <w:t>Escritura de Emissão de CCI</w:t>
      </w:r>
      <w:r w:rsidRPr="00B340E7">
        <w:rPr>
          <w:sz w:val="22"/>
          <w:szCs w:val="22"/>
        </w:rPr>
        <w:t>”), celebrado</w:t>
      </w:r>
      <w:r w:rsidR="00570709" w:rsidRPr="00B340E7">
        <w:rPr>
          <w:sz w:val="22"/>
          <w:szCs w:val="22"/>
        </w:rPr>
        <w:t xml:space="preserve"> </w:t>
      </w:r>
      <w:r w:rsidRPr="00B340E7">
        <w:rPr>
          <w:sz w:val="22"/>
          <w:szCs w:val="22"/>
        </w:rPr>
        <w:t>entre a</w:t>
      </w:r>
      <w:r w:rsidR="00B66D40">
        <w:rPr>
          <w:sz w:val="22"/>
          <w:szCs w:val="22"/>
        </w:rPr>
        <w:t xml:space="preserve"> Fiduciária</w:t>
      </w:r>
      <w:r w:rsidRPr="00B340E7">
        <w:rPr>
          <w:rFonts w:cstheme="minorHAnsi"/>
          <w:sz w:val="22"/>
          <w:szCs w:val="22"/>
        </w:rPr>
        <w:t xml:space="preserve"> </w:t>
      </w:r>
      <w:r w:rsidRPr="00B340E7">
        <w:rPr>
          <w:rFonts w:cs="Arial"/>
          <w:sz w:val="22"/>
          <w:szCs w:val="22"/>
        </w:rPr>
        <w:t>e a</w:t>
      </w:r>
      <w:r w:rsidRPr="00B340E7">
        <w:rPr>
          <w:b/>
          <w:bCs/>
          <w:sz w:val="22"/>
          <w:szCs w:val="22"/>
        </w:rPr>
        <w:t xml:space="preserve"> </w:t>
      </w:r>
      <w:r w:rsidR="00925076" w:rsidRPr="00B340E7">
        <w:rPr>
          <w:rFonts w:cstheme="minorHAnsi"/>
          <w:b/>
          <w:bCs/>
          <w:sz w:val="22"/>
          <w:szCs w:val="22"/>
        </w:rPr>
        <w:t>SIMPLIFIC PAVARINI DISTRIBUIDORA DE TITULOS E VALORES MOBILIÁRIOS LTDA</w:t>
      </w:r>
      <w:r w:rsidR="00925076" w:rsidRPr="00B340E7">
        <w:rPr>
          <w:rFonts w:cstheme="minorHAnsi"/>
          <w:bCs/>
          <w:sz w:val="22"/>
          <w:szCs w:val="22"/>
        </w:rPr>
        <w:t xml:space="preserve">., </w:t>
      </w:r>
      <w:r w:rsidR="00925076" w:rsidRPr="00B340E7">
        <w:rPr>
          <w:bCs/>
          <w:sz w:val="22"/>
          <w:szCs w:val="22"/>
        </w:rPr>
        <w:t>sociedade empresária limitada, com sede na Cidade do Rio de Janeiro, Estado do Rio de Janeiro, na Rua Sete de Setembro, nº 99, sala 2.401, Centro, CEP 20050-055, inscrita no CNPJ/ME sob o nº 15.227.994/0001-50, neste ato representada na forma de seu contrato social</w:t>
      </w:r>
      <w:r w:rsidRPr="00B340E7">
        <w:rPr>
          <w:rFonts w:cs="Arial"/>
          <w:sz w:val="22"/>
          <w:szCs w:val="22"/>
        </w:rPr>
        <w:t xml:space="preserve"> (“</w:t>
      </w:r>
      <w:r w:rsidRPr="00B340E7">
        <w:rPr>
          <w:rFonts w:cs="Arial"/>
          <w:sz w:val="22"/>
          <w:szCs w:val="22"/>
          <w:u w:val="single"/>
        </w:rPr>
        <w:t>Instituição Custodiante</w:t>
      </w:r>
      <w:r w:rsidRPr="00B340E7">
        <w:rPr>
          <w:rFonts w:cs="Arial"/>
          <w:sz w:val="22"/>
          <w:szCs w:val="22"/>
        </w:rPr>
        <w:t>”</w:t>
      </w:r>
      <w:r w:rsidR="00925076" w:rsidRPr="00B340E7">
        <w:rPr>
          <w:rFonts w:cs="Arial"/>
          <w:sz w:val="22"/>
          <w:szCs w:val="22"/>
        </w:rPr>
        <w:t xml:space="preserve"> ou “</w:t>
      </w:r>
      <w:r w:rsidR="00925076" w:rsidRPr="00B340E7">
        <w:rPr>
          <w:rFonts w:cs="Arial"/>
          <w:sz w:val="22"/>
          <w:szCs w:val="22"/>
          <w:u w:val="single"/>
        </w:rPr>
        <w:t>Agente Fiduciário</w:t>
      </w:r>
      <w:r w:rsidR="00925076" w:rsidRPr="00B340E7">
        <w:rPr>
          <w:rFonts w:cs="Arial"/>
          <w:sz w:val="22"/>
          <w:szCs w:val="22"/>
        </w:rPr>
        <w:t>”, conforme aplicável</w:t>
      </w:r>
      <w:r w:rsidRPr="00B340E7">
        <w:rPr>
          <w:rFonts w:cs="Arial"/>
          <w:sz w:val="22"/>
          <w:szCs w:val="22"/>
        </w:rPr>
        <w:t>);</w:t>
      </w:r>
    </w:p>
    <w:p w14:paraId="03522CF0" w14:textId="77777777" w:rsidR="0037677E" w:rsidRPr="00B340E7" w:rsidRDefault="0037677E" w:rsidP="00B340E7">
      <w:pPr>
        <w:spacing w:after="0" w:line="320" w:lineRule="exact"/>
        <w:contextualSpacing/>
        <w:rPr>
          <w:sz w:val="22"/>
          <w:szCs w:val="22"/>
        </w:rPr>
      </w:pPr>
    </w:p>
    <w:p w14:paraId="02929C1A" w14:textId="77777777" w:rsidR="0037677E"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bCs/>
          <w:sz w:val="22"/>
          <w:szCs w:val="22"/>
        </w:rPr>
        <w:t xml:space="preserve">A </w:t>
      </w:r>
      <w:r w:rsidR="0037677E" w:rsidRPr="00B340E7">
        <w:rPr>
          <w:rFonts w:cs="Arial"/>
          <w:bCs/>
          <w:sz w:val="22"/>
          <w:szCs w:val="22"/>
        </w:rPr>
        <w:t>Fiduciária é uma companhia securitizadora de créditos imobiliários, constituída nos termos do artigo 3º da Lei n.º 9.514, de 20 de novembro de 1997, conforme alterada (“</w:t>
      </w:r>
      <w:r w:rsidR="0037677E" w:rsidRPr="00B340E7">
        <w:rPr>
          <w:rFonts w:cs="Arial"/>
          <w:sz w:val="22"/>
          <w:szCs w:val="22"/>
          <w:u w:val="single"/>
        </w:rPr>
        <w:t>Lei nº 9.514/97</w:t>
      </w:r>
      <w:r w:rsidR="0037677E" w:rsidRPr="00B340E7">
        <w:rPr>
          <w:rFonts w:cs="Arial"/>
          <w:sz w:val="22"/>
          <w:szCs w:val="22"/>
        </w:rPr>
        <w:t>”), devidamente registrada perante a CVM nos termos da Instrução CVM nº 414, de 30 de dezembro de 2004, conforme alterada (“</w:t>
      </w:r>
      <w:r w:rsidR="0037677E" w:rsidRPr="00B340E7">
        <w:rPr>
          <w:rFonts w:cs="Arial"/>
          <w:sz w:val="22"/>
          <w:szCs w:val="22"/>
          <w:u w:val="single"/>
        </w:rPr>
        <w:t>Instrução CVM 414</w:t>
      </w:r>
      <w:r w:rsidR="0037677E" w:rsidRPr="00B340E7">
        <w:rPr>
          <w:rFonts w:cs="Arial"/>
          <w:sz w:val="22"/>
          <w:szCs w:val="22"/>
        </w:rPr>
        <w:t>”), tendo como objeto, dentre outras atividades, a aquisição de recebíveis imobiliários e consequente securitização por meio da emissão de certificados de recebíveis imobiliários;</w:t>
      </w:r>
    </w:p>
    <w:p w14:paraId="4D7B4BAB" w14:textId="77777777" w:rsidR="0037677E" w:rsidRPr="00B340E7" w:rsidRDefault="0037677E" w:rsidP="00B340E7">
      <w:pPr>
        <w:spacing w:after="0" w:line="320" w:lineRule="exact"/>
        <w:ind w:left="567"/>
        <w:contextualSpacing/>
        <w:rPr>
          <w:sz w:val="22"/>
          <w:szCs w:val="22"/>
        </w:rPr>
      </w:pPr>
    </w:p>
    <w:p w14:paraId="0E12AEC5" w14:textId="77777777" w:rsidR="004556CB"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rFonts w:cs="Arial"/>
          <w:sz w:val="22"/>
          <w:szCs w:val="22"/>
        </w:rPr>
        <w:t xml:space="preserve">A </w:t>
      </w:r>
      <w:r w:rsidR="0037677E" w:rsidRPr="00B340E7">
        <w:rPr>
          <w:rFonts w:cs="Arial"/>
          <w:sz w:val="22"/>
          <w:szCs w:val="22"/>
        </w:rPr>
        <w:t xml:space="preserve">Fiduciária pretende </w:t>
      </w:r>
      <w:r w:rsidR="0037677E" w:rsidRPr="00B340E7">
        <w:rPr>
          <w:rFonts w:cs="Arial"/>
          <w:bCs/>
          <w:sz w:val="22"/>
          <w:szCs w:val="22"/>
        </w:rPr>
        <w:t xml:space="preserve">vincular os Créditos Imobiliários, garantidos pela presente </w:t>
      </w:r>
      <w:r w:rsidRPr="00B340E7">
        <w:rPr>
          <w:rFonts w:cs="Arial"/>
          <w:bCs/>
          <w:sz w:val="22"/>
          <w:szCs w:val="22"/>
        </w:rPr>
        <w:t>alienação fiduciária</w:t>
      </w:r>
      <w:r w:rsidR="0037677E" w:rsidRPr="00B340E7">
        <w:rPr>
          <w:rFonts w:cs="Arial"/>
          <w:bCs/>
          <w:sz w:val="22"/>
          <w:szCs w:val="22"/>
        </w:rPr>
        <w:t xml:space="preserve"> e representados pela CCI, aos </w:t>
      </w:r>
      <w:r w:rsidR="0037677E" w:rsidRPr="00B340E7">
        <w:rPr>
          <w:rFonts w:cs="Arial"/>
          <w:sz w:val="22"/>
          <w:szCs w:val="22"/>
        </w:rPr>
        <w:t>Certificados de Recebíveis Imobiliários</w:t>
      </w:r>
      <w:r w:rsidR="0037677E" w:rsidRPr="00B340E7">
        <w:rPr>
          <w:rFonts w:cs="Arial"/>
          <w:bCs/>
          <w:sz w:val="22"/>
          <w:szCs w:val="22"/>
        </w:rPr>
        <w:t xml:space="preserve"> da </w:t>
      </w:r>
      <w:r w:rsidR="00925076" w:rsidRPr="00B340E7">
        <w:rPr>
          <w:rFonts w:cs="Arial"/>
          <w:bCs/>
          <w:sz w:val="22"/>
          <w:szCs w:val="22"/>
        </w:rPr>
        <w:t>4</w:t>
      </w:r>
      <w:r w:rsidRPr="00B340E7">
        <w:rPr>
          <w:rFonts w:cs="Arial"/>
          <w:bCs/>
          <w:sz w:val="22"/>
          <w:szCs w:val="22"/>
        </w:rPr>
        <w:t xml:space="preserve">ª </w:t>
      </w:r>
      <w:r w:rsidR="0037677E" w:rsidRPr="00B340E7">
        <w:rPr>
          <w:rFonts w:cs="Arial"/>
          <w:bCs/>
          <w:sz w:val="22"/>
          <w:szCs w:val="22"/>
        </w:rPr>
        <w:t xml:space="preserve">Série da sua </w:t>
      </w:r>
      <w:r w:rsidR="00925076" w:rsidRPr="00B340E7">
        <w:rPr>
          <w:rFonts w:cs="Arial"/>
          <w:bCs/>
          <w:sz w:val="22"/>
          <w:szCs w:val="22"/>
        </w:rPr>
        <w:t>1</w:t>
      </w:r>
      <w:r w:rsidR="0037677E" w:rsidRPr="00B340E7">
        <w:rPr>
          <w:rFonts w:cs="Arial"/>
          <w:bCs/>
          <w:sz w:val="22"/>
          <w:szCs w:val="22"/>
        </w:rPr>
        <w:t>ª</w:t>
      </w:r>
      <w:r w:rsidRPr="00B340E7">
        <w:rPr>
          <w:rFonts w:cs="Arial"/>
          <w:bCs/>
          <w:sz w:val="22"/>
          <w:szCs w:val="22"/>
        </w:rPr>
        <w:t xml:space="preserve"> </w:t>
      </w:r>
      <w:r w:rsidR="0037677E" w:rsidRPr="00B340E7">
        <w:rPr>
          <w:rFonts w:cs="Arial"/>
          <w:bCs/>
          <w:sz w:val="22"/>
          <w:szCs w:val="22"/>
        </w:rPr>
        <w:t>Emissão</w:t>
      </w:r>
      <w:r w:rsidRPr="00B340E7">
        <w:rPr>
          <w:rFonts w:cs="Arial"/>
          <w:bCs/>
          <w:sz w:val="22"/>
          <w:szCs w:val="22"/>
        </w:rPr>
        <w:t xml:space="preserve"> </w:t>
      </w:r>
      <w:r w:rsidR="0037677E" w:rsidRPr="00B340E7">
        <w:rPr>
          <w:rFonts w:cs="Arial"/>
          <w:bCs/>
          <w:sz w:val="22"/>
          <w:szCs w:val="22"/>
        </w:rPr>
        <w:t>(“</w:t>
      </w:r>
      <w:r w:rsidR="0037677E" w:rsidRPr="00B340E7">
        <w:rPr>
          <w:rFonts w:cs="Arial"/>
          <w:bCs/>
          <w:sz w:val="22"/>
          <w:szCs w:val="22"/>
          <w:u w:val="single"/>
        </w:rPr>
        <w:t>CRI</w:t>
      </w:r>
      <w:r w:rsidR="0037677E" w:rsidRPr="00B340E7">
        <w:rPr>
          <w:rFonts w:cs="Arial"/>
          <w:bCs/>
          <w:sz w:val="22"/>
          <w:szCs w:val="22"/>
        </w:rPr>
        <w:t>”), conforme</w:t>
      </w:r>
      <w:r w:rsidR="00E914C3" w:rsidRPr="00B340E7">
        <w:rPr>
          <w:rFonts w:cs="Arial"/>
          <w:bCs/>
          <w:sz w:val="22"/>
          <w:szCs w:val="22"/>
        </w:rPr>
        <w:t xml:space="preserve"> o</w:t>
      </w:r>
      <w:r w:rsidR="0037677E" w:rsidRPr="00B340E7">
        <w:rPr>
          <w:rFonts w:cs="Arial"/>
          <w:bCs/>
          <w:sz w:val="22"/>
          <w:szCs w:val="22"/>
        </w:rPr>
        <w:t xml:space="preserve"> </w:t>
      </w:r>
      <w:r w:rsidR="0037677E" w:rsidRPr="00B340E7">
        <w:rPr>
          <w:rFonts w:cs="Arial"/>
          <w:bCs/>
          <w:i/>
          <w:sz w:val="22"/>
          <w:szCs w:val="22"/>
        </w:rPr>
        <w:t>Termo de Securitização de Créditos Imobiliários</w:t>
      </w:r>
      <w:r w:rsidRPr="00B340E7">
        <w:rPr>
          <w:rFonts w:cs="Arial"/>
          <w:bCs/>
          <w:i/>
          <w:sz w:val="22"/>
          <w:szCs w:val="22"/>
        </w:rPr>
        <w:t xml:space="preserve"> </w:t>
      </w:r>
      <w:r w:rsidRPr="00B340E7">
        <w:rPr>
          <w:rFonts w:cs="Arial"/>
          <w:bCs/>
          <w:sz w:val="22"/>
          <w:szCs w:val="22"/>
        </w:rPr>
        <w:t>("</w:t>
      </w:r>
      <w:r w:rsidRPr="00B340E7">
        <w:rPr>
          <w:rFonts w:cs="Arial"/>
          <w:bCs/>
          <w:sz w:val="22"/>
          <w:szCs w:val="22"/>
          <w:u w:val="single"/>
        </w:rPr>
        <w:t>Termo de Securitização</w:t>
      </w:r>
      <w:r w:rsidRPr="00B340E7">
        <w:rPr>
          <w:rFonts w:cs="Arial"/>
          <w:bCs/>
          <w:sz w:val="22"/>
          <w:szCs w:val="22"/>
        </w:rPr>
        <w:t>”)</w:t>
      </w:r>
      <w:r w:rsidR="0037677E" w:rsidRPr="00B340E7">
        <w:rPr>
          <w:rFonts w:cs="Arial"/>
          <w:bCs/>
          <w:sz w:val="22"/>
          <w:szCs w:val="22"/>
        </w:rPr>
        <w:t xml:space="preserve">, celebrado, nesta data, entre a Fiduciária </w:t>
      </w:r>
      <w:r w:rsidR="00B01109" w:rsidRPr="00B340E7">
        <w:rPr>
          <w:rFonts w:cs="Arial"/>
          <w:bCs/>
          <w:sz w:val="22"/>
          <w:szCs w:val="22"/>
        </w:rPr>
        <w:t xml:space="preserve">e o </w:t>
      </w:r>
      <w:r w:rsidR="00925076" w:rsidRPr="00B340E7">
        <w:rPr>
          <w:rFonts w:cs="Arial"/>
          <w:sz w:val="22"/>
          <w:szCs w:val="22"/>
        </w:rPr>
        <w:t>Agente Fiduciário</w:t>
      </w:r>
      <w:r w:rsidRPr="00B340E7">
        <w:rPr>
          <w:rFonts w:cs="Arial"/>
          <w:sz w:val="22"/>
          <w:szCs w:val="22"/>
        </w:rPr>
        <w:t xml:space="preserve">; </w:t>
      </w:r>
    </w:p>
    <w:p w14:paraId="7DC76A9E" w14:textId="77777777" w:rsidR="004556CB" w:rsidRPr="00B340E7" w:rsidRDefault="004556CB" w:rsidP="00B340E7">
      <w:pPr>
        <w:pStyle w:val="PargrafodaLista"/>
        <w:spacing w:after="0" w:line="320" w:lineRule="exact"/>
        <w:rPr>
          <w:sz w:val="22"/>
          <w:szCs w:val="22"/>
        </w:rPr>
      </w:pPr>
    </w:p>
    <w:p w14:paraId="6652324C" w14:textId="2B18AC94" w:rsidR="004556CB" w:rsidRPr="00B340E7" w:rsidRDefault="004556CB" w:rsidP="00E838E3">
      <w:pPr>
        <w:widowControl w:val="0"/>
        <w:numPr>
          <w:ilvl w:val="0"/>
          <w:numId w:val="75"/>
        </w:numPr>
        <w:spacing w:after="0" w:line="320" w:lineRule="exact"/>
        <w:ind w:left="567" w:hanging="567"/>
        <w:contextualSpacing/>
        <w:jc w:val="both"/>
        <w:rPr>
          <w:sz w:val="22"/>
          <w:szCs w:val="22"/>
        </w:rPr>
      </w:pPr>
      <w:r w:rsidRPr="00B340E7">
        <w:rPr>
          <w:sz w:val="22"/>
          <w:szCs w:val="22"/>
        </w:rPr>
        <w:t>Os CRI serão objeto de oferta pública de distribuição, com esforços restritos de colocação, nos termos da Instrução CVM nº 476, de 16 de janeiro de 2009, conforme em vigor (“</w:t>
      </w:r>
      <w:r w:rsidRPr="00B340E7">
        <w:rPr>
          <w:sz w:val="22"/>
          <w:szCs w:val="22"/>
          <w:u w:val="single"/>
        </w:rPr>
        <w:t>Oferta Pública Restrita</w:t>
      </w:r>
      <w:r w:rsidRPr="00B340E7">
        <w:rPr>
          <w:sz w:val="22"/>
          <w:szCs w:val="22"/>
        </w:rPr>
        <w:t xml:space="preserve">”), contando com a intermediação da </w:t>
      </w:r>
      <w:ins w:id="66" w:author="Danielle Oliveira Peniche" w:date="2020-01-22T17:09:00Z">
        <w:r w:rsidR="00E838E3" w:rsidRPr="00E838E3">
          <w:rPr>
            <w:b/>
            <w:sz w:val="22"/>
            <w:szCs w:val="22"/>
          </w:rPr>
          <w:t>BR-CAPITAL DISTRIBUIDORA DE TÍTULOS E VALORES MOBILIÁRIOS S.A</w:t>
        </w:r>
        <w:r w:rsidR="00E838E3" w:rsidRPr="00362444">
          <w:rPr>
            <w:sz w:val="22"/>
            <w:szCs w:val="22"/>
          </w:rPr>
          <w:t xml:space="preserve">., instituição financeira autorizada a administrar carteiras de valores mobiliários, nos termos da legislação em vigor, conforme Ato Declaratório nº 1994 de 26 de maio de 1992, com sede na Cidade e Estado de São Paulo, na Avenida das Nações Unidas, nº 11.857 – </w:t>
        </w:r>
        <w:proofErr w:type="spellStart"/>
        <w:r w:rsidR="00E838E3" w:rsidRPr="00362444">
          <w:rPr>
            <w:sz w:val="22"/>
            <w:szCs w:val="22"/>
          </w:rPr>
          <w:t>cj</w:t>
        </w:r>
        <w:proofErr w:type="spellEnd"/>
        <w:r w:rsidR="00E838E3" w:rsidRPr="00362444">
          <w:rPr>
            <w:sz w:val="22"/>
            <w:szCs w:val="22"/>
          </w:rPr>
          <w:t>. 111, inscrita no CNPJ</w:t>
        </w:r>
        <w:r w:rsidR="00E838E3">
          <w:rPr>
            <w:sz w:val="22"/>
            <w:szCs w:val="22"/>
          </w:rPr>
          <w:t>/ME</w:t>
        </w:r>
        <w:r w:rsidR="00E838E3" w:rsidRPr="00362444">
          <w:rPr>
            <w:sz w:val="22"/>
            <w:szCs w:val="22"/>
          </w:rPr>
          <w:t xml:space="preserve"> sob o nº 44.077.014/0001-89</w:t>
        </w:r>
      </w:ins>
      <w:ins w:id="67" w:author="Danielle Oliveira Peniche" w:date="2020-01-15T22:51:00Z">
        <w:r w:rsidR="00483742" w:rsidRPr="00CB3391">
          <w:rPr>
            <w:rFonts w:cstheme="minorHAnsi"/>
            <w:sz w:val="22"/>
            <w:szCs w:val="22"/>
          </w:rPr>
          <w:t>, conforme o “</w:t>
        </w:r>
      </w:ins>
      <w:ins w:id="68" w:author="Danielle Oliveira Peniche" w:date="2020-01-22T17:10:00Z">
        <w:r w:rsidR="00E838E3">
          <w:rPr>
            <w:rFonts w:cstheme="minorHAnsi"/>
            <w:i/>
            <w:sz w:val="22"/>
            <w:szCs w:val="22"/>
          </w:rPr>
          <w:t>Contrato de Prestação de Serviços</w:t>
        </w:r>
      </w:ins>
      <w:ins w:id="69" w:author="Danielle Oliveira Peniche" w:date="2020-01-15T22:51:00Z">
        <w:r w:rsidR="00483742">
          <w:rPr>
            <w:rFonts w:cstheme="minorHAnsi"/>
            <w:i/>
            <w:sz w:val="22"/>
            <w:szCs w:val="22"/>
          </w:rPr>
          <w:t xml:space="preserve"> de Distribuição Pública com Esforços Restritos, sob o Regime de Melhores Esforços, de Certificados de Recebíveis Imobiliários da 4ª Série da 1ª Emissão da Ca</w:t>
        </w:r>
      </w:ins>
      <w:ins w:id="70" w:author="Danielle Oliveira Peniche" w:date="2020-01-22T17:10:00Z">
        <w:r w:rsidR="00E838E3">
          <w:rPr>
            <w:rFonts w:cstheme="minorHAnsi"/>
            <w:i/>
            <w:sz w:val="22"/>
            <w:szCs w:val="22"/>
          </w:rPr>
          <w:t>s</w:t>
        </w:r>
      </w:ins>
      <w:ins w:id="71" w:author="Danielle Oliveira Peniche" w:date="2020-01-15T22:51:00Z">
        <w:r w:rsidR="00483742">
          <w:rPr>
            <w:rFonts w:cstheme="minorHAnsi"/>
            <w:i/>
            <w:sz w:val="22"/>
            <w:szCs w:val="22"/>
          </w:rPr>
          <w:t>a de Pedra Securitizadora de Créditos S.A.</w:t>
        </w:r>
        <w:r w:rsidR="00483742" w:rsidRPr="00CB3391">
          <w:rPr>
            <w:rFonts w:cstheme="minorHAnsi"/>
            <w:sz w:val="22"/>
            <w:szCs w:val="22"/>
          </w:rPr>
          <w:t>”</w:t>
        </w:r>
        <w:r w:rsidR="00483742" w:rsidRPr="00362444">
          <w:rPr>
            <w:sz w:val="22"/>
            <w:szCs w:val="22"/>
          </w:rPr>
          <w:t xml:space="preserve"> </w:t>
        </w:r>
      </w:ins>
      <w:del w:id="72" w:author="Danielle Oliveira Peniche" w:date="2020-01-15T22:51:00Z">
        <w:r w:rsidRPr="00B340E7" w:rsidDel="00483742">
          <w:rPr>
            <w:sz w:val="22"/>
            <w:szCs w:val="22"/>
            <w:highlight w:val="yellow"/>
          </w:rPr>
          <w:delText>[=]</w:delText>
        </w:r>
        <w:r w:rsidRPr="00B340E7" w:rsidDel="00483742">
          <w:rPr>
            <w:sz w:val="22"/>
            <w:szCs w:val="22"/>
          </w:rPr>
          <w:delText>, conforme o “</w:delText>
        </w:r>
        <w:r w:rsidRPr="00B340E7" w:rsidDel="00483742">
          <w:rPr>
            <w:i/>
            <w:sz w:val="22"/>
            <w:szCs w:val="22"/>
          </w:rPr>
          <w:delText xml:space="preserve">Instrumento Particular de Coordenação, Colocação e Distribuição, com Esforços Restritos de Colocação, dos Certificados de Recebíveis Imobiliários da </w:delText>
        </w:r>
        <w:r w:rsidR="00B66D40" w:rsidDel="00483742">
          <w:rPr>
            <w:i/>
            <w:sz w:val="22"/>
            <w:szCs w:val="22"/>
          </w:rPr>
          <w:delText>4ª</w:delText>
        </w:r>
        <w:r w:rsidRPr="00B340E7" w:rsidDel="00483742">
          <w:rPr>
            <w:i/>
            <w:sz w:val="22"/>
            <w:szCs w:val="22"/>
          </w:rPr>
          <w:delText xml:space="preserve"> Série da </w:delText>
        </w:r>
        <w:r w:rsidR="00B66D40" w:rsidDel="00483742">
          <w:rPr>
            <w:i/>
            <w:sz w:val="22"/>
            <w:szCs w:val="22"/>
          </w:rPr>
          <w:delText>1ª</w:delText>
        </w:r>
        <w:r w:rsidRPr="00B340E7" w:rsidDel="00483742">
          <w:rPr>
            <w:i/>
            <w:sz w:val="22"/>
            <w:szCs w:val="22"/>
          </w:rPr>
          <w:delText xml:space="preserve"> Emissão de Certificados de Recebíveis Imobiliários da Casa de </w:delText>
        </w:r>
        <w:r w:rsidR="00C41B61" w:rsidDel="00483742">
          <w:rPr>
            <w:i/>
            <w:sz w:val="22"/>
            <w:szCs w:val="22"/>
          </w:rPr>
          <w:delText>Pedra Securitizadora de Crédito</w:delText>
        </w:r>
        <w:r w:rsidRPr="00B340E7" w:rsidDel="00483742">
          <w:rPr>
            <w:i/>
            <w:sz w:val="22"/>
            <w:szCs w:val="22"/>
          </w:rPr>
          <w:delText xml:space="preserve"> S.A., sob o Regime de Melhores Esforços de Colocação</w:delText>
        </w:r>
        <w:r w:rsidRPr="00B340E7" w:rsidDel="00483742">
          <w:rPr>
            <w:sz w:val="22"/>
            <w:szCs w:val="22"/>
          </w:rPr>
          <w:delText xml:space="preserve">” </w:delText>
        </w:r>
      </w:del>
      <w:r w:rsidRPr="00B340E7">
        <w:rPr>
          <w:sz w:val="22"/>
          <w:szCs w:val="22"/>
        </w:rPr>
        <w:t>(“</w:t>
      </w:r>
      <w:r w:rsidRPr="00B340E7">
        <w:rPr>
          <w:sz w:val="22"/>
          <w:szCs w:val="22"/>
          <w:u w:val="single"/>
        </w:rPr>
        <w:t>Contrato de Distribuição</w:t>
      </w:r>
      <w:r w:rsidRPr="00B340E7">
        <w:rPr>
          <w:sz w:val="22"/>
          <w:szCs w:val="22"/>
        </w:rPr>
        <w:t>”);</w:t>
      </w:r>
    </w:p>
    <w:p w14:paraId="7A607408" w14:textId="77777777" w:rsidR="00570709" w:rsidRPr="00B340E7" w:rsidRDefault="00570709" w:rsidP="00B340E7">
      <w:pPr>
        <w:widowControl w:val="0"/>
        <w:spacing w:after="0" w:line="320" w:lineRule="exact"/>
        <w:ind w:left="567"/>
        <w:contextualSpacing/>
        <w:jc w:val="both"/>
        <w:rPr>
          <w:sz w:val="22"/>
          <w:szCs w:val="22"/>
        </w:rPr>
      </w:pPr>
    </w:p>
    <w:p w14:paraId="615062B9" w14:textId="77777777" w:rsidR="00570709" w:rsidRPr="00B340E7" w:rsidRDefault="004556CB" w:rsidP="00B340E7">
      <w:pPr>
        <w:widowControl w:val="0"/>
        <w:numPr>
          <w:ilvl w:val="0"/>
          <w:numId w:val="75"/>
        </w:numPr>
        <w:spacing w:after="0" w:line="320" w:lineRule="exact"/>
        <w:ind w:left="567" w:hanging="567"/>
        <w:contextualSpacing/>
        <w:jc w:val="both"/>
        <w:rPr>
          <w:sz w:val="22"/>
          <w:szCs w:val="22"/>
        </w:rPr>
      </w:pPr>
      <w:r w:rsidRPr="00B340E7">
        <w:rPr>
          <w:sz w:val="22"/>
          <w:szCs w:val="22"/>
        </w:rPr>
        <w:t>Integram a Oferta Restrita os seguintes documentos (quando em conjunto, “</w:t>
      </w:r>
      <w:r w:rsidRPr="00B340E7">
        <w:rPr>
          <w:sz w:val="22"/>
          <w:szCs w:val="22"/>
          <w:u w:val="single"/>
        </w:rPr>
        <w:t>Documentos da Operação</w:t>
      </w:r>
      <w:r w:rsidRPr="00B340E7">
        <w:rPr>
          <w:sz w:val="22"/>
          <w:szCs w:val="22"/>
        </w:rPr>
        <w:t>”)</w:t>
      </w:r>
      <w:r w:rsidR="00570709" w:rsidRPr="00B340E7">
        <w:rPr>
          <w:sz w:val="22"/>
          <w:szCs w:val="22"/>
        </w:rPr>
        <w:t>: (i)</w:t>
      </w:r>
      <w:r w:rsidRPr="00B340E7">
        <w:rPr>
          <w:sz w:val="22"/>
          <w:szCs w:val="22"/>
        </w:rPr>
        <w:t xml:space="preserve"> </w:t>
      </w:r>
      <w:r w:rsidR="00570709" w:rsidRPr="00B340E7">
        <w:rPr>
          <w:rFonts w:cs="Arial"/>
          <w:bCs/>
          <w:sz w:val="22"/>
          <w:szCs w:val="22"/>
        </w:rPr>
        <w:t>a</w:t>
      </w:r>
      <w:r w:rsidR="00570709" w:rsidRPr="00B340E7">
        <w:rPr>
          <w:sz w:val="22"/>
          <w:szCs w:val="22"/>
        </w:rPr>
        <w:t xml:space="preserve"> CCB; (</w:t>
      </w:r>
      <w:proofErr w:type="spellStart"/>
      <w:r w:rsidR="00570709" w:rsidRPr="00B340E7">
        <w:rPr>
          <w:sz w:val="22"/>
          <w:szCs w:val="22"/>
        </w:rPr>
        <w:t>ii</w:t>
      </w:r>
      <w:proofErr w:type="spellEnd"/>
      <w:r w:rsidR="00570709" w:rsidRPr="00B340E7">
        <w:rPr>
          <w:sz w:val="22"/>
          <w:szCs w:val="22"/>
        </w:rPr>
        <w:t>)</w:t>
      </w:r>
      <w:r w:rsidRPr="00B340E7">
        <w:rPr>
          <w:sz w:val="22"/>
          <w:szCs w:val="22"/>
        </w:rPr>
        <w:t xml:space="preserve"> </w:t>
      </w:r>
      <w:r w:rsidR="00570709" w:rsidRPr="00B340E7">
        <w:rPr>
          <w:sz w:val="22"/>
          <w:szCs w:val="22"/>
        </w:rPr>
        <w:t>a Escritura de Emissão de CCI; (</w:t>
      </w:r>
      <w:proofErr w:type="spellStart"/>
      <w:r w:rsidR="00570709" w:rsidRPr="00B340E7">
        <w:rPr>
          <w:sz w:val="22"/>
          <w:szCs w:val="22"/>
        </w:rPr>
        <w:t>iii</w:t>
      </w:r>
      <w:proofErr w:type="spellEnd"/>
      <w:r w:rsidR="00570709" w:rsidRPr="00B340E7">
        <w:rPr>
          <w:sz w:val="22"/>
          <w:szCs w:val="22"/>
        </w:rPr>
        <w:t>)</w:t>
      </w:r>
      <w:r w:rsidRPr="00B340E7">
        <w:rPr>
          <w:sz w:val="22"/>
          <w:szCs w:val="22"/>
        </w:rPr>
        <w:t xml:space="preserve"> </w:t>
      </w:r>
      <w:r w:rsidR="00570709" w:rsidRPr="00B340E7">
        <w:rPr>
          <w:sz w:val="22"/>
          <w:szCs w:val="22"/>
        </w:rPr>
        <w:t>o Contrato de Cessão; (</w:t>
      </w:r>
      <w:proofErr w:type="spellStart"/>
      <w:r w:rsidR="00570709" w:rsidRPr="00B340E7">
        <w:rPr>
          <w:sz w:val="22"/>
          <w:szCs w:val="22"/>
        </w:rPr>
        <w:t>iv</w:t>
      </w:r>
      <w:proofErr w:type="spellEnd"/>
      <w:r w:rsidR="00570709" w:rsidRPr="00B340E7">
        <w:rPr>
          <w:sz w:val="22"/>
          <w:szCs w:val="22"/>
        </w:rPr>
        <w:t>)</w:t>
      </w:r>
      <w:r w:rsidRPr="00B340E7">
        <w:rPr>
          <w:sz w:val="22"/>
          <w:szCs w:val="22"/>
        </w:rPr>
        <w:t xml:space="preserve"> </w:t>
      </w:r>
      <w:r w:rsidR="00570709" w:rsidRPr="00B340E7">
        <w:rPr>
          <w:sz w:val="22"/>
          <w:szCs w:val="22"/>
        </w:rPr>
        <w:t>o presente Contrato; (v)</w:t>
      </w:r>
      <w:r w:rsidRPr="00B340E7">
        <w:rPr>
          <w:sz w:val="22"/>
          <w:szCs w:val="22"/>
        </w:rPr>
        <w:t xml:space="preserve"> Contrato de Cessão Fiduciária</w:t>
      </w:r>
      <w:r w:rsidR="00570709" w:rsidRPr="00B340E7">
        <w:rPr>
          <w:sz w:val="22"/>
          <w:szCs w:val="22"/>
        </w:rPr>
        <w:t xml:space="preserve">; (vi) o </w:t>
      </w:r>
      <w:r w:rsidRPr="00B340E7">
        <w:rPr>
          <w:rFonts w:cs="Arial"/>
          <w:sz w:val="22"/>
          <w:szCs w:val="22"/>
        </w:rPr>
        <w:t>Contrato de Promessa de Alienação Fiduciária</w:t>
      </w:r>
      <w:r w:rsidR="000D4460" w:rsidRPr="00B340E7">
        <w:rPr>
          <w:sz w:val="22"/>
          <w:szCs w:val="22"/>
        </w:rPr>
        <w:t>; (</w:t>
      </w:r>
      <w:proofErr w:type="spellStart"/>
      <w:r w:rsidR="000D4460" w:rsidRPr="00B340E7">
        <w:rPr>
          <w:sz w:val="22"/>
          <w:szCs w:val="22"/>
        </w:rPr>
        <w:t>vii</w:t>
      </w:r>
      <w:proofErr w:type="spellEnd"/>
      <w:r w:rsidRPr="00B340E7">
        <w:rPr>
          <w:sz w:val="22"/>
          <w:szCs w:val="22"/>
        </w:rPr>
        <w:t>)</w:t>
      </w:r>
      <w:r w:rsidR="00B66D40">
        <w:rPr>
          <w:sz w:val="22"/>
          <w:szCs w:val="22"/>
        </w:rPr>
        <w:t xml:space="preserve"> as </w:t>
      </w:r>
      <w:r w:rsidR="00B66D40" w:rsidRPr="00B66D40">
        <w:rPr>
          <w:rFonts w:cstheme="minorHAnsi"/>
          <w:sz w:val="22"/>
          <w:szCs w:val="22"/>
        </w:rPr>
        <w:t>Escrituras de Hipoteca</w:t>
      </w:r>
      <w:r w:rsidR="00B66D40">
        <w:rPr>
          <w:rFonts w:cstheme="minorHAnsi"/>
          <w:sz w:val="22"/>
          <w:szCs w:val="22"/>
        </w:rPr>
        <w:t>; (</w:t>
      </w:r>
      <w:proofErr w:type="spellStart"/>
      <w:r w:rsidR="00B66D40">
        <w:rPr>
          <w:rFonts w:cstheme="minorHAnsi"/>
          <w:sz w:val="22"/>
          <w:szCs w:val="22"/>
        </w:rPr>
        <w:t>viii</w:t>
      </w:r>
      <w:proofErr w:type="spellEnd"/>
      <w:r w:rsidR="00B66D40">
        <w:rPr>
          <w:rFonts w:cstheme="minorHAnsi"/>
          <w:sz w:val="22"/>
          <w:szCs w:val="22"/>
        </w:rPr>
        <w:t>)</w:t>
      </w:r>
      <w:r w:rsidR="00570709" w:rsidRPr="00B340E7">
        <w:rPr>
          <w:sz w:val="22"/>
          <w:szCs w:val="22"/>
        </w:rPr>
        <w:t xml:space="preserve"> o Termo de Securitização; </w:t>
      </w:r>
      <w:r w:rsidR="00570709" w:rsidRPr="00B340E7">
        <w:rPr>
          <w:rFonts w:eastAsia="Times New Roman" w:cs="Times New Roman"/>
          <w:sz w:val="22"/>
          <w:szCs w:val="22"/>
          <w:lang w:eastAsia="pt-BR"/>
        </w:rPr>
        <w:t>(</w:t>
      </w:r>
      <w:proofErr w:type="spellStart"/>
      <w:r w:rsidR="00B66D40">
        <w:rPr>
          <w:rFonts w:eastAsia="Times New Roman" w:cs="Times New Roman"/>
          <w:sz w:val="22"/>
          <w:szCs w:val="22"/>
          <w:lang w:eastAsia="pt-BR"/>
        </w:rPr>
        <w:t>ix</w:t>
      </w:r>
      <w:proofErr w:type="spellEnd"/>
      <w:r w:rsidR="00570709" w:rsidRPr="00B340E7">
        <w:rPr>
          <w:rFonts w:eastAsia="Times New Roman" w:cs="Times New Roman"/>
          <w:sz w:val="22"/>
          <w:szCs w:val="22"/>
          <w:lang w:eastAsia="pt-BR"/>
        </w:rPr>
        <w:t>)</w:t>
      </w:r>
      <w:r w:rsidRPr="00B340E7">
        <w:rPr>
          <w:rFonts w:eastAsia="Times New Roman" w:cs="Arial"/>
          <w:bCs/>
          <w:sz w:val="22"/>
          <w:szCs w:val="22"/>
          <w:lang w:eastAsia="pt-BR"/>
        </w:rPr>
        <w:t xml:space="preserve"> </w:t>
      </w:r>
      <w:r w:rsidR="00570709" w:rsidRPr="00B340E7">
        <w:rPr>
          <w:rFonts w:eastAsia="Times New Roman" w:cs="Arial"/>
          <w:bCs/>
          <w:sz w:val="22"/>
          <w:szCs w:val="22"/>
          <w:lang w:eastAsia="pt-BR"/>
        </w:rPr>
        <w:t>os boletins de subscrição dos CRI, conforme firmados por cada titular dos CRI; e (</w:t>
      </w:r>
      <w:r w:rsidR="000D4460" w:rsidRPr="00B340E7">
        <w:rPr>
          <w:rFonts w:eastAsia="Times New Roman" w:cs="Arial"/>
          <w:bCs/>
          <w:sz w:val="22"/>
          <w:szCs w:val="22"/>
          <w:lang w:eastAsia="pt-BR"/>
        </w:rPr>
        <w:t>x</w:t>
      </w:r>
      <w:r w:rsidR="00570709" w:rsidRPr="00B340E7">
        <w:rPr>
          <w:rFonts w:eastAsia="Times New Roman" w:cs="Arial"/>
          <w:bCs/>
          <w:sz w:val="22"/>
          <w:szCs w:val="22"/>
          <w:lang w:eastAsia="pt-BR"/>
        </w:rPr>
        <w:t xml:space="preserve">) </w:t>
      </w:r>
      <w:r w:rsidRPr="00B340E7">
        <w:rPr>
          <w:rFonts w:eastAsia="Times New Roman" w:cs="Times New Roman"/>
          <w:sz w:val="22"/>
          <w:szCs w:val="22"/>
          <w:lang w:eastAsia="pt-BR"/>
        </w:rPr>
        <w:t>o Contrato de Distribuição</w:t>
      </w:r>
      <w:r w:rsidR="000D5E32">
        <w:rPr>
          <w:rFonts w:eastAsia="Times New Roman" w:cs="Arial"/>
          <w:bCs/>
          <w:sz w:val="22"/>
          <w:szCs w:val="22"/>
          <w:lang w:eastAsia="pt-BR"/>
        </w:rPr>
        <w:t>;</w:t>
      </w:r>
    </w:p>
    <w:p w14:paraId="63E82AF2" w14:textId="77777777" w:rsidR="0037677E" w:rsidRPr="00B340E7" w:rsidRDefault="0037677E" w:rsidP="00B340E7">
      <w:pPr>
        <w:widowControl w:val="0"/>
        <w:spacing w:after="0" w:line="320" w:lineRule="exact"/>
        <w:ind w:left="567"/>
        <w:contextualSpacing/>
        <w:jc w:val="both"/>
        <w:rPr>
          <w:sz w:val="22"/>
          <w:szCs w:val="22"/>
        </w:rPr>
      </w:pPr>
    </w:p>
    <w:p w14:paraId="5CC47AA7" w14:textId="6CA1834D" w:rsidR="00EA5659" w:rsidRPr="00B340E7" w:rsidRDefault="00570709" w:rsidP="00B340E7">
      <w:pPr>
        <w:widowControl w:val="0"/>
        <w:numPr>
          <w:ilvl w:val="0"/>
          <w:numId w:val="75"/>
        </w:numPr>
        <w:spacing w:after="0" w:line="320" w:lineRule="exact"/>
        <w:ind w:left="567" w:hanging="567"/>
        <w:contextualSpacing/>
        <w:jc w:val="both"/>
        <w:rPr>
          <w:sz w:val="22"/>
          <w:szCs w:val="22"/>
        </w:rPr>
      </w:pPr>
      <w:r w:rsidRPr="00B340E7">
        <w:rPr>
          <w:sz w:val="22"/>
          <w:szCs w:val="22"/>
        </w:rPr>
        <w:t xml:space="preserve">A </w:t>
      </w:r>
      <w:r w:rsidR="0037677E" w:rsidRPr="00B340E7">
        <w:rPr>
          <w:sz w:val="22"/>
          <w:szCs w:val="22"/>
        </w:rPr>
        <w:t>garantia a ser constituída nos termos deste Contrato</w:t>
      </w:r>
      <w:r w:rsidRPr="00B340E7">
        <w:rPr>
          <w:sz w:val="22"/>
          <w:szCs w:val="22"/>
        </w:rPr>
        <w:t>,</w:t>
      </w:r>
      <w:r w:rsidR="0037677E" w:rsidRPr="00B340E7">
        <w:rPr>
          <w:sz w:val="22"/>
          <w:szCs w:val="22"/>
        </w:rPr>
        <w:t xml:space="preserve"> pela </w:t>
      </w:r>
      <w:r w:rsidR="0037677E" w:rsidRPr="00B340E7">
        <w:rPr>
          <w:rFonts w:cs="Arial"/>
          <w:sz w:val="22"/>
          <w:szCs w:val="22"/>
        </w:rPr>
        <w:t>Fiduciante</w:t>
      </w:r>
      <w:r w:rsidRPr="00B340E7">
        <w:rPr>
          <w:rFonts w:cs="Arial"/>
          <w:sz w:val="22"/>
          <w:szCs w:val="22"/>
        </w:rPr>
        <w:t>,</w:t>
      </w:r>
      <w:r w:rsidR="0037677E" w:rsidRPr="00B340E7">
        <w:rPr>
          <w:sz w:val="22"/>
          <w:szCs w:val="22"/>
        </w:rPr>
        <w:t xml:space="preserve"> é parte de uma operação estruturada nos termos da </w:t>
      </w:r>
      <w:r w:rsidR="0037677E" w:rsidRPr="00B340E7">
        <w:rPr>
          <w:rFonts w:cs="Arial"/>
          <w:sz w:val="22"/>
          <w:szCs w:val="22"/>
        </w:rPr>
        <w:t>Lei nº</w:t>
      </w:r>
      <w:ins w:id="73" w:author="Danielle Oliveira Peniche" w:date="2020-01-22T17:10:00Z">
        <w:r w:rsidR="00E838E3">
          <w:rPr>
            <w:rFonts w:cs="Arial"/>
            <w:sz w:val="22"/>
            <w:szCs w:val="22"/>
          </w:rPr>
          <w:t xml:space="preserve"> </w:t>
        </w:r>
      </w:ins>
      <w:del w:id="74" w:author="Danielle Oliveira Peniche" w:date="2020-01-22T17:10:00Z">
        <w:r w:rsidR="0037677E" w:rsidRPr="00B340E7" w:rsidDel="00E838E3">
          <w:rPr>
            <w:rFonts w:cs="Arial"/>
            <w:sz w:val="22"/>
            <w:szCs w:val="22"/>
          </w:rPr>
          <w:delText> </w:delText>
        </w:r>
      </w:del>
      <w:r w:rsidR="0037677E" w:rsidRPr="00B340E7">
        <w:rPr>
          <w:rFonts w:cs="Arial"/>
          <w:sz w:val="22"/>
          <w:szCs w:val="22"/>
        </w:rPr>
        <w:t>9.514/97, de forma que este Contrato deve ser interpretado em conjunto com os demais Documentos da Operação;</w:t>
      </w:r>
      <w:r w:rsidR="00FB2DAD" w:rsidRPr="00B340E7">
        <w:rPr>
          <w:rFonts w:cs="Arial"/>
          <w:sz w:val="22"/>
          <w:szCs w:val="22"/>
        </w:rPr>
        <w:t xml:space="preserve"> e</w:t>
      </w:r>
    </w:p>
    <w:p w14:paraId="78A2325B" w14:textId="77777777" w:rsidR="00EA5659" w:rsidRPr="00B340E7" w:rsidRDefault="00EA5659" w:rsidP="00B340E7">
      <w:pPr>
        <w:pStyle w:val="PargrafodaLista"/>
        <w:spacing w:after="0" w:line="320" w:lineRule="exact"/>
        <w:ind w:left="567"/>
        <w:rPr>
          <w:rFonts w:cs="Arial"/>
          <w:sz w:val="22"/>
          <w:szCs w:val="22"/>
        </w:rPr>
      </w:pPr>
    </w:p>
    <w:p w14:paraId="0172B729" w14:textId="77777777" w:rsidR="0037677E" w:rsidRPr="00B66D40" w:rsidRDefault="004556CB" w:rsidP="00B340E7">
      <w:pPr>
        <w:widowControl w:val="0"/>
        <w:numPr>
          <w:ilvl w:val="0"/>
          <w:numId w:val="75"/>
        </w:numPr>
        <w:spacing w:after="0" w:line="320" w:lineRule="exact"/>
        <w:ind w:left="567" w:hanging="567"/>
        <w:contextualSpacing/>
        <w:jc w:val="both"/>
        <w:rPr>
          <w:rFonts w:cstheme="minorHAnsi"/>
          <w:sz w:val="22"/>
          <w:szCs w:val="22"/>
        </w:rPr>
      </w:pPr>
      <w:r w:rsidRPr="00B340E7">
        <w:rPr>
          <w:sz w:val="22"/>
          <w:szCs w:val="22"/>
        </w:rPr>
        <w:t xml:space="preserve">As </w:t>
      </w:r>
      <w:r w:rsidR="0037677E" w:rsidRPr="00B340E7">
        <w:rPr>
          <w:sz w:val="22"/>
          <w:szCs w:val="22"/>
        </w:rPr>
        <w:t xml:space="preserve">Partes dispuseram de tempo e condições adequadas para a avaliação e discussão de todas as cláusulas deste Contrato, cuja celebração, execução e extinção são pautadas pelos princípios da </w:t>
      </w:r>
      <w:r w:rsidR="0037677E" w:rsidRPr="00B66D40">
        <w:rPr>
          <w:rFonts w:cstheme="minorHAnsi"/>
          <w:sz w:val="22"/>
          <w:szCs w:val="22"/>
        </w:rPr>
        <w:t xml:space="preserve">igualdade, probidade, lealdade e boa-fé. </w:t>
      </w:r>
    </w:p>
    <w:p w14:paraId="28E95B2A" w14:textId="77777777" w:rsidR="000A7394" w:rsidRPr="00B66D40" w:rsidRDefault="000A7394" w:rsidP="00B340E7">
      <w:pPr>
        <w:widowControl w:val="0"/>
        <w:spacing w:after="0" w:line="320" w:lineRule="exact"/>
        <w:contextualSpacing/>
        <w:jc w:val="both"/>
        <w:rPr>
          <w:rFonts w:cstheme="minorHAnsi"/>
          <w:sz w:val="22"/>
          <w:szCs w:val="22"/>
        </w:rPr>
      </w:pPr>
    </w:p>
    <w:p w14:paraId="1B5B27BD" w14:textId="0B372380" w:rsidR="00B66D40" w:rsidRPr="00B66D40" w:rsidRDefault="00B66D40" w:rsidP="00B66D40">
      <w:pPr>
        <w:widowControl w:val="0"/>
        <w:tabs>
          <w:tab w:val="left" w:pos="567"/>
        </w:tabs>
        <w:spacing w:line="320" w:lineRule="exact"/>
        <w:contextualSpacing/>
        <w:jc w:val="both"/>
        <w:rPr>
          <w:rFonts w:cstheme="minorHAnsi"/>
          <w:sz w:val="22"/>
          <w:szCs w:val="22"/>
        </w:rPr>
      </w:pPr>
      <w:r w:rsidRPr="00B66D40">
        <w:rPr>
          <w:rFonts w:cstheme="minorHAnsi"/>
          <w:b/>
          <w:sz w:val="22"/>
          <w:szCs w:val="22"/>
        </w:rPr>
        <w:lastRenderedPageBreak/>
        <w:t>RESOLVEM</w:t>
      </w:r>
      <w:r w:rsidRPr="00B66D40">
        <w:rPr>
          <w:rFonts w:cstheme="minorHAnsi"/>
          <w:sz w:val="22"/>
          <w:szCs w:val="22"/>
        </w:rPr>
        <w:t xml:space="preserve"> as Partes</w:t>
      </w:r>
      <w:r>
        <w:rPr>
          <w:rFonts w:cstheme="minorHAnsi"/>
          <w:sz w:val="22"/>
          <w:szCs w:val="22"/>
        </w:rPr>
        <w:t xml:space="preserve"> </w:t>
      </w:r>
      <w:r w:rsidRPr="00B66D40">
        <w:rPr>
          <w:rFonts w:cstheme="minorHAnsi"/>
          <w:sz w:val="22"/>
          <w:szCs w:val="22"/>
        </w:rPr>
        <w:t>celebrar</w:t>
      </w:r>
      <w:ins w:id="75" w:author="Danielle Oliveira Peniche" w:date="2020-01-22T17:10:00Z">
        <w:r w:rsidR="00E838E3">
          <w:rPr>
            <w:rFonts w:cstheme="minorHAnsi"/>
            <w:sz w:val="22"/>
            <w:szCs w:val="22"/>
          </w:rPr>
          <w:t xml:space="preserve"> o presente</w:t>
        </w:r>
      </w:ins>
      <w:r w:rsidRPr="00B66D40">
        <w:rPr>
          <w:rFonts w:cstheme="minorHAnsi"/>
          <w:sz w:val="22"/>
          <w:szCs w:val="22"/>
        </w:rPr>
        <w:t xml:space="preserve"> </w:t>
      </w:r>
      <w:r w:rsidR="00113C5E">
        <w:rPr>
          <w:rFonts w:cstheme="minorHAnsi"/>
          <w:sz w:val="22"/>
          <w:szCs w:val="22"/>
        </w:rPr>
        <w:t>Contrato</w:t>
      </w:r>
      <w:r w:rsidRPr="00B66D40">
        <w:rPr>
          <w:rFonts w:cstheme="minorHAnsi"/>
          <w:sz w:val="22"/>
          <w:szCs w:val="22"/>
        </w:rPr>
        <w:t>, o qual será regido pelas seguintes cláusulas, condições e características.</w:t>
      </w:r>
    </w:p>
    <w:p w14:paraId="13103599" w14:textId="77777777" w:rsidR="000A7394" w:rsidRPr="00B66D40" w:rsidRDefault="000A7394" w:rsidP="00B340E7">
      <w:pPr>
        <w:widowControl w:val="0"/>
        <w:spacing w:after="0" w:line="320" w:lineRule="exact"/>
        <w:contextualSpacing/>
        <w:jc w:val="both"/>
        <w:rPr>
          <w:rFonts w:cstheme="minorHAnsi"/>
          <w:b/>
          <w:sz w:val="22"/>
          <w:szCs w:val="22"/>
        </w:rPr>
      </w:pPr>
    </w:p>
    <w:p w14:paraId="6FE4E5B0" w14:textId="77777777" w:rsidR="000A7394" w:rsidRPr="00B66D40" w:rsidRDefault="000A7394" w:rsidP="00B340E7">
      <w:pPr>
        <w:pStyle w:val="western"/>
        <w:widowControl w:val="0"/>
        <w:spacing w:before="0" w:beforeAutospacing="0" w:after="0" w:line="320" w:lineRule="exact"/>
        <w:contextualSpacing/>
        <w:outlineLvl w:val="0"/>
        <w:rPr>
          <w:rFonts w:asciiTheme="minorHAnsi" w:hAnsiTheme="minorHAnsi" w:cstheme="minorHAnsi"/>
          <w:b/>
          <w:sz w:val="22"/>
          <w:szCs w:val="22"/>
        </w:rPr>
      </w:pPr>
      <w:r w:rsidRPr="00B66D40">
        <w:rPr>
          <w:rFonts w:asciiTheme="minorHAnsi" w:hAnsiTheme="minorHAnsi" w:cstheme="minorHAnsi"/>
          <w:b/>
          <w:sz w:val="22"/>
          <w:szCs w:val="22"/>
        </w:rPr>
        <w:t>III – CLÁUSULAS</w:t>
      </w:r>
    </w:p>
    <w:p w14:paraId="3B4C94D9" w14:textId="77777777" w:rsidR="000A7394" w:rsidRPr="00B66D40" w:rsidRDefault="000A7394" w:rsidP="00B340E7">
      <w:pPr>
        <w:widowControl w:val="0"/>
        <w:spacing w:after="0" w:line="320" w:lineRule="exact"/>
        <w:contextualSpacing/>
        <w:jc w:val="both"/>
        <w:rPr>
          <w:rFonts w:cstheme="minorHAnsi"/>
          <w:b/>
          <w:sz w:val="22"/>
          <w:szCs w:val="22"/>
        </w:rPr>
      </w:pPr>
    </w:p>
    <w:p w14:paraId="03F72D77" w14:textId="77777777" w:rsidR="0037677E" w:rsidRPr="00B66D40" w:rsidRDefault="008D57F5" w:rsidP="00B340E7">
      <w:pPr>
        <w:pStyle w:val="PargrafodaLista"/>
        <w:keepNext/>
        <w:widowControl w:val="0"/>
        <w:tabs>
          <w:tab w:val="left" w:pos="0"/>
          <w:tab w:val="left" w:pos="709"/>
        </w:tabs>
        <w:spacing w:after="0" w:line="320" w:lineRule="exact"/>
        <w:ind w:left="0"/>
        <w:jc w:val="both"/>
        <w:outlineLvl w:val="1"/>
        <w:rPr>
          <w:rFonts w:cstheme="minorHAnsi"/>
          <w:b/>
          <w:i/>
          <w:sz w:val="22"/>
          <w:szCs w:val="22"/>
        </w:rPr>
      </w:pPr>
      <w:r w:rsidRPr="00B66D40">
        <w:rPr>
          <w:rFonts w:cstheme="minorHAnsi"/>
          <w:b/>
          <w:sz w:val="22"/>
          <w:szCs w:val="22"/>
        </w:rPr>
        <w:t xml:space="preserve">CLÁUSULA PRIMEIRA – </w:t>
      </w:r>
      <w:r w:rsidR="0037677E" w:rsidRPr="00B66D40">
        <w:rPr>
          <w:rFonts w:cstheme="minorHAnsi"/>
          <w:b/>
          <w:sz w:val="22"/>
          <w:szCs w:val="22"/>
        </w:rPr>
        <w:t>PRINCÍPIOS E DEFINIÇÕES</w:t>
      </w:r>
    </w:p>
    <w:p w14:paraId="3C97DF89" w14:textId="77777777" w:rsidR="0037677E" w:rsidRPr="00B340E7" w:rsidRDefault="0037677E" w:rsidP="00B340E7">
      <w:pPr>
        <w:keepNext/>
        <w:widowControl w:val="0"/>
        <w:spacing w:after="0" w:line="320" w:lineRule="exact"/>
        <w:contextualSpacing/>
        <w:jc w:val="both"/>
        <w:rPr>
          <w:b/>
          <w:sz w:val="22"/>
          <w:szCs w:val="22"/>
        </w:rPr>
      </w:pPr>
    </w:p>
    <w:p w14:paraId="2967522E" w14:textId="77777777" w:rsidR="0037677E" w:rsidRPr="00B340E7" w:rsidRDefault="0037677E" w:rsidP="00B340E7">
      <w:pPr>
        <w:keepNext/>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sz w:val="22"/>
          <w:szCs w:val="22"/>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B340E7">
        <w:rPr>
          <w:sz w:val="22"/>
          <w:szCs w:val="22"/>
        </w:rPr>
        <w:t>nos demais Documentos da Operação</w:t>
      </w:r>
      <w:del w:id="76" w:author="Danielle Oliveira Peniche" w:date="2020-01-15T22:52:00Z">
        <w:r w:rsidR="0097327F" w:rsidRPr="00B340E7" w:rsidDel="00483742">
          <w:rPr>
            <w:sz w:val="22"/>
            <w:szCs w:val="22"/>
          </w:rPr>
          <w:delText>, conforme abaixo definido</w:delText>
        </w:r>
      </w:del>
      <w:r w:rsidRPr="00B340E7">
        <w:rPr>
          <w:rFonts w:eastAsia="Arial"/>
          <w:sz w:val="22"/>
          <w:szCs w:val="22"/>
        </w:rPr>
        <w:t>.</w:t>
      </w:r>
    </w:p>
    <w:p w14:paraId="7BC86628" w14:textId="77777777" w:rsidR="0037677E" w:rsidRPr="00B340E7" w:rsidRDefault="0037677E" w:rsidP="00B340E7">
      <w:pPr>
        <w:widowControl w:val="0"/>
        <w:spacing w:after="0" w:line="320" w:lineRule="exact"/>
        <w:contextualSpacing/>
        <w:jc w:val="both"/>
        <w:rPr>
          <w:sz w:val="22"/>
          <w:szCs w:val="22"/>
        </w:rPr>
      </w:pPr>
    </w:p>
    <w:p w14:paraId="5203F641" w14:textId="77777777" w:rsidR="00766E28" w:rsidRPr="00B340E7" w:rsidRDefault="0037677E" w:rsidP="00B340E7">
      <w:pPr>
        <w:widowControl w:val="0"/>
        <w:numPr>
          <w:ilvl w:val="1"/>
          <w:numId w:val="10"/>
        </w:numPr>
        <w:tabs>
          <w:tab w:val="left" w:pos="709"/>
        </w:tabs>
        <w:spacing w:after="0" w:line="320" w:lineRule="exact"/>
        <w:ind w:left="0" w:firstLine="0"/>
        <w:contextualSpacing/>
        <w:jc w:val="both"/>
        <w:rPr>
          <w:rFonts w:eastAsia="Arial"/>
          <w:sz w:val="22"/>
          <w:szCs w:val="22"/>
        </w:rPr>
      </w:pPr>
      <w:r w:rsidRPr="00B340E7">
        <w:rPr>
          <w:rFonts w:eastAsia="Arial"/>
          <w:sz w:val="22"/>
          <w:szCs w:val="22"/>
        </w:rPr>
        <w:t xml:space="preserve">Salvo qualquer disposição expressa em contrário prevista neste Contrato, todos os termos e condições </w:t>
      </w:r>
      <w:r w:rsidR="00E914C3" w:rsidRPr="00B340E7">
        <w:rPr>
          <w:rFonts w:eastAsia="Arial"/>
          <w:sz w:val="22"/>
          <w:szCs w:val="22"/>
        </w:rPr>
        <w:t>dos Documentos da Operação</w:t>
      </w:r>
      <w:r w:rsidRPr="00B340E7">
        <w:rPr>
          <w:rFonts w:eastAsia="Arial"/>
          <w:sz w:val="22"/>
          <w:szCs w:val="22"/>
        </w:rPr>
        <w:t xml:space="preserve"> aplicam-se total e automaticamente a este Contrato e deverão ser considerados como uma parte integrante deste instrumento, como se estivessem aqui transcritos. </w:t>
      </w:r>
    </w:p>
    <w:p w14:paraId="7D0B00D7" w14:textId="77777777" w:rsidR="007C3F06" w:rsidRPr="00B340E7" w:rsidRDefault="007C3F06" w:rsidP="00B340E7">
      <w:pPr>
        <w:widowControl w:val="0"/>
        <w:tabs>
          <w:tab w:val="left" w:pos="709"/>
        </w:tabs>
        <w:spacing w:after="0" w:line="320" w:lineRule="exact"/>
        <w:contextualSpacing/>
        <w:jc w:val="both"/>
        <w:rPr>
          <w:rFonts w:eastAsia="Arial"/>
          <w:sz w:val="22"/>
          <w:szCs w:val="22"/>
        </w:rPr>
      </w:pPr>
    </w:p>
    <w:p w14:paraId="2A2C2128" w14:textId="77777777" w:rsidR="006A0879" w:rsidRPr="00B340E7" w:rsidRDefault="008D57F5" w:rsidP="00B340E7">
      <w:pPr>
        <w:pStyle w:val="PargrafodaLista"/>
        <w:keepNext/>
        <w:widowControl w:val="0"/>
        <w:tabs>
          <w:tab w:val="left" w:pos="0"/>
          <w:tab w:val="left" w:pos="709"/>
        </w:tabs>
        <w:spacing w:after="0" w:line="320" w:lineRule="exact"/>
        <w:ind w:left="0"/>
        <w:jc w:val="both"/>
        <w:outlineLvl w:val="1"/>
        <w:rPr>
          <w:rFonts w:eastAsia="Arial"/>
          <w:sz w:val="22"/>
          <w:szCs w:val="22"/>
        </w:rPr>
      </w:pPr>
      <w:r w:rsidRPr="00B340E7">
        <w:rPr>
          <w:b/>
          <w:sz w:val="22"/>
          <w:szCs w:val="22"/>
        </w:rPr>
        <w:t xml:space="preserve">CLÁUSULA SEGUNDA – </w:t>
      </w:r>
      <w:r w:rsidR="0037677E" w:rsidRPr="00B340E7">
        <w:rPr>
          <w:b/>
          <w:sz w:val="22"/>
          <w:szCs w:val="22"/>
        </w:rPr>
        <w:t>ALIENAÇÃO FIDUCIÁRIA</w:t>
      </w:r>
    </w:p>
    <w:p w14:paraId="7A00C87B"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0B18056E" w14:textId="77777777" w:rsidR="0037677E" w:rsidRPr="00B340E7" w:rsidRDefault="00A57096" w:rsidP="00B340E7">
      <w:pPr>
        <w:pStyle w:val="PargrafodaLista"/>
        <w:keepNext/>
        <w:widowControl w:val="0"/>
        <w:numPr>
          <w:ilvl w:val="1"/>
          <w:numId w:val="53"/>
        </w:numPr>
        <w:tabs>
          <w:tab w:val="left" w:pos="709"/>
        </w:tabs>
        <w:spacing w:after="0" w:line="320" w:lineRule="exact"/>
        <w:ind w:left="0" w:firstLine="0"/>
        <w:jc w:val="both"/>
        <w:rPr>
          <w:sz w:val="22"/>
          <w:szCs w:val="22"/>
        </w:rPr>
      </w:pPr>
      <w:bookmarkStart w:id="77" w:name="_Ref360010674"/>
      <w:bookmarkStart w:id="78" w:name="_Ref435535281"/>
      <w:r w:rsidRPr="00B340E7">
        <w:rPr>
          <w:sz w:val="22"/>
          <w:szCs w:val="22"/>
          <w:u w:val="single"/>
        </w:rPr>
        <w:t>Alienação Fiduciária</w:t>
      </w:r>
      <w:r w:rsidRPr="00B340E7">
        <w:rPr>
          <w:sz w:val="22"/>
          <w:szCs w:val="22"/>
        </w:rPr>
        <w:t xml:space="preserve">: </w:t>
      </w:r>
      <w:r w:rsidR="0037677E" w:rsidRPr="00B340E7">
        <w:rPr>
          <w:sz w:val="22"/>
          <w:szCs w:val="22"/>
        </w:rPr>
        <w:t>Em garantia do cumprimento das Obrigações Garantidas, a Fiduciante, neste ato, aliena fiduciariamente, de maneira irrevogável e irretratável, à Fiduciária</w:t>
      </w:r>
      <w:r w:rsidR="008D48DD" w:rsidRPr="00B340E7">
        <w:rPr>
          <w:sz w:val="22"/>
          <w:szCs w:val="22"/>
        </w:rPr>
        <w:t xml:space="preserve">, </w:t>
      </w:r>
      <w:r w:rsidR="0037677E" w:rsidRPr="00B340E7">
        <w:rPr>
          <w:sz w:val="22"/>
          <w:szCs w:val="22"/>
        </w:rPr>
        <w:t xml:space="preserve">a propriedade plena </w:t>
      </w:r>
      <w:r w:rsidR="008D71A8" w:rsidRPr="00B340E7">
        <w:rPr>
          <w:sz w:val="22"/>
          <w:szCs w:val="22"/>
        </w:rPr>
        <w:t xml:space="preserve">das Unidades </w:t>
      </w:r>
      <w:del w:id="79" w:author="Danielle Oliveira Peniche" w:date="2020-01-15T22:54:00Z">
        <w:r w:rsidR="008D71A8" w:rsidRPr="00B340E7" w:rsidDel="00483742">
          <w:rPr>
            <w:sz w:val="22"/>
            <w:szCs w:val="22"/>
          </w:rPr>
          <w:delText xml:space="preserve"> </w:delText>
        </w:r>
      </w:del>
      <w:del w:id="80" w:author="Danielle Oliveira Peniche" w:date="2020-01-15T22:52: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w:t>
      </w:r>
      <w:r w:rsidRPr="00B340E7">
        <w:rPr>
          <w:sz w:val="22"/>
          <w:szCs w:val="22"/>
          <w:u w:val="single"/>
        </w:rPr>
        <w:t>Alienação Fiduciária</w:t>
      </w:r>
      <w:r w:rsidRPr="00B340E7">
        <w:rPr>
          <w:sz w:val="22"/>
          <w:szCs w:val="22"/>
        </w:rPr>
        <w:t>”)</w:t>
      </w:r>
      <w:r w:rsidR="0037677E" w:rsidRPr="00B340E7">
        <w:rPr>
          <w:sz w:val="22"/>
          <w:szCs w:val="22"/>
        </w:rPr>
        <w:t>,</w:t>
      </w:r>
      <w:r w:rsidR="00557470" w:rsidRPr="00B340E7">
        <w:rPr>
          <w:sz w:val="22"/>
          <w:szCs w:val="22"/>
        </w:rPr>
        <w:t xml:space="preserve"> </w:t>
      </w:r>
      <w:r w:rsidR="0037677E" w:rsidRPr="00B340E7">
        <w:rPr>
          <w:sz w:val="22"/>
          <w:szCs w:val="22"/>
        </w:rPr>
        <w:t xml:space="preserve">observado que cada </w:t>
      </w:r>
      <w:r w:rsidR="008D71A8" w:rsidRPr="00B340E7">
        <w:rPr>
          <w:sz w:val="22"/>
          <w:szCs w:val="22"/>
        </w:rPr>
        <w:t>uma das Unidades</w:t>
      </w:r>
      <w:ins w:id="81" w:author="Danielle Oliveira Peniche" w:date="2020-01-15T22:53:00Z">
        <w:r w:rsidR="00483742">
          <w:rPr>
            <w:sz w:val="22"/>
            <w:szCs w:val="22"/>
          </w:rPr>
          <w:t>,</w:t>
        </w:r>
      </w:ins>
      <w:r w:rsidR="008D71A8" w:rsidRPr="00B340E7">
        <w:rPr>
          <w:sz w:val="22"/>
          <w:szCs w:val="22"/>
        </w:rPr>
        <w:t xml:space="preserve"> </w:t>
      </w:r>
      <w:del w:id="82" w:author="Danielle Oliveira Peniche" w:date="2020-01-15T22:52:00Z">
        <w:r w:rsidR="008D71A8" w:rsidRPr="00B340E7" w:rsidDel="00483742">
          <w:rPr>
            <w:sz w:val="22"/>
            <w:szCs w:val="22"/>
          </w:rPr>
          <w:delText>em Estoque</w:delText>
        </w:r>
        <w:r w:rsidR="0037677E" w:rsidRPr="00B340E7" w:rsidDel="00483742">
          <w:rPr>
            <w:sz w:val="22"/>
            <w:szCs w:val="22"/>
          </w:rPr>
          <w:delText xml:space="preserve"> </w:delText>
        </w:r>
      </w:del>
      <w:r w:rsidR="0037677E" w:rsidRPr="00B340E7">
        <w:rPr>
          <w:sz w:val="22"/>
          <w:szCs w:val="22"/>
        </w:rPr>
        <w:t xml:space="preserve">responderá pelo percentual que lhe for atribuído à totalidade das Obrigações Garantidas, transferindo à Fiduciária, por consequência, o domínio resolúvel e a posse indireta </w:t>
      </w:r>
      <w:r w:rsidR="008D71A8" w:rsidRPr="00B340E7">
        <w:rPr>
          <w:sz w:val="22"/>
          <w:szCs w:val="22"/>
        </w:rPr>
        <w:t>das Unidades</w:t>
      </w:r>
      <w:del w:id="83" w:author="Danielle Oliveira Peniche" w:date="2020-01-15T22:52:00Z">
        <w:r w:rsidR="008D71A8" w:rsidRPr="00B340E7" w:rsidDel="00483742">
          <w:rPr>
            <w:sz w:val="22"/>
            <w:szCs w:val="22"/>
          </w:rPr>
          <w:delText xml:space="preserve"> em Estoque</w:delText>
        </w:r>
      </w:del>
      <w:r w:rsidR="0037677E" w:rsidRPr="00B340E7">
        <w:rPr>
          <w:sz w:val="22"/>
          <w:szCs w:val="22"/>
        </w:rPr>
        <w:t>, incluindo todas as suas acessões, benfeitorias e melhorias, presentes e futuras, as quais estão descritas e caracterizadas nas matrículas relacionadas no</w:t>
      </w:r>
      <w:r w:rsidR="001025F3" w:rsidRPr="00B340E7">
        <w:rPr>
          <w:sz w:val="22"/>
          <w:szCs w:val="22"/>
        </w:rPr>
        <w:t xml:space="preserve"> </w:t>
      </w:r>
      <w:commentRangeStart w:id="84"/>
      <w:r w:rsidR="00511304" w:rsidRPr="00B340E7">
        <w:rPr>
          <w:sz w:val="22"/>
          <w:szCs w:val="22"/>
        </w:rPr>
        <w:t>Anexo B</w:t>
      </w:r>
      <w:commentRangeEnd w:id="84"/>
      <w:r w:rsidR="00511304">
        <w:rPr>
          <w:rStyle w:val="Refdecomentrio"/>
        </w:rPr>
        <w:commentReference w:id="84"/>
      </w:r>
      <w:r w:rsidR="0037677E" w:rsidRPr="00B340E7">
        <w:rPr>
          <w:sz w:val="22"/>
          <w:szCs w:val="22"/>
        </w:rPr>
        <w:t xml:space="preserve"> do presente Contrato, nos termos dos artigos 22 e seguintes da Lei 9.514/97 </w:t>
      </w:r>
      <w:bookmarkEnd w:id="77"/>
      <w:r w:rsidR="0037677E" w:rsidRPr="00B340E7">
        <w:rPr>
          <w:sz w:val="22"/>
          <w:szCs w:val="22"/>
        </w:rPr>
        <w:t>e deste Contrato.</w:t>
      </w:r>
      <w:bookmarkEnd w:id="78"/>
    </w:p>
    <w:p w14:paraId="3395126C" w14:textId="77777777" w:rsidR="0037677E" w:rsidRPr="00B340E7" w:rsidRDefault="0037677E" w:rsidP="00B340E7">
      <w:pPr>
        <w:widowControl w:val="0"/>
        <w:tabs>
          <w:tab w:val="left" w:pos="851"/>
        </w:tabs>
        <w:spacing w:after="0" w:line="320" w:lineRule="exact"/>
        <w:contextualSpacing/>
        <w:jc w:val="both"/>
        <w:rPr>
          <w:sz w:val="22"/>
          <w:szCs w:val="22"/>
        </w:rPr>
      </w:pPr>
      <w:bookmarkStart w:id="85" w:name="_Ref361299795"/>
      <w:bookmarkStart w:id="86" w:name="_Ref360008669"/>
    </w:p>
    <w:p w14:paraId="78F07B51" w14:textId="77777777" w:rsidR="003B66C0"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Para os fins do artigo 24 da Lei </w:t>
      </w:r>
      <w:r w:rsidRPr="00B340E7">
        <w:rPr>
          <w:rFonts w:cs="Arial"/>
          <w:sz w:val="22"/>
          <w:szCs w:val="22"/>
        </w:rPr>
        <w:t>nº</w:t>
      </w:r>
      <w:r w:rsidR="001025F3" w:rsidRPr="00B340E7">
        <w:rPr>
          <w:rFonts w:cs="Arial"/>
          <w:sz w:val="22"/>
          <w:szCs w:val="22"/>
        </w:rPr>
        <w:t xml:space="preserve"> </w:t>
      </w:r>
      <w:r w:rsidRPr="00B340E7">
        <w:rPr>
          <w:sz w:val="22"/>
          <w:szCs w:val="22"/>
        </w:rPr>
        <w:t xml:space="preserve">9.514/97, </w:t>
      </w:r>
      <w:r w:rsidR="008D71A8" w:rsidRPr="00B340E7">
        <w:rPr>
          <w:sz w:val="22"/>
          <w:szCs w:val="22"/>
        </w:rPr>
        <w:t xml:space="preserve">as Unidades </w:t>
      </w:r>
      <w:del w:id="87" w:author="Danielle Oliveira Peniche" w:date="2020-01-15T22:54: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estão perfeitamente descrit</w:t>
      </w:r>
      <w:ins w:id="88" w:author="Danielle Oliveira Peniche" w:date="2020-01-15T22:54:00Z">
        <w:r w:rsidR="00483742">
          <w:rPr>
            <w:sz w:val="22"/>
            <w:szCs w:val="22"/>
          </w:rPr>
          <w:t>a</w:t>
        </w:r>
      </w:ins>
      <w:del w:id="89" w:author="Danielle Oliveira Peniche" w:date="2020-01-15T22:54:00Z">
        <w:r w:rsidRPr="00B340E7" w:rsidDel="00483742">
          <w:rPr>
            <w:sz w:val="22"/>
            <w:szCs w:val="22"/>
          </w:rPr>
          <w:delText>o</w:delText>
        </w:r>
      </w:del>
      <w:r w:rsidRPr="00B340E7">
        <w:rPr>
          <w:sz w:val="22"/>
          <w:szCs w:val="22"/>
        </w:rPr>
        <w:t xml:space="preserve">s e caracterizados no </w:t>
      </w:r>
      <w:r w:rsidR="001025F3" w:rsidRPr="00B340E7">
        <w:rPr>
          <w:sz w:val="22"/>
          <w:szCs w:val="22"/>
        </w:rPr>
        <w:t>Anexo B</w:t>
      </w:r>
      <w:r w:rsidRPr="00B340E7">
        <w:rPr>
          <w:sz w:val="22"/>
          <w:szCs w:val="22"/>
        </w:rPr>
        <w:t xml:space="preserve"> ao presente Contrato e as principais características das Obrigações Garantidas estão descritas na Cláusula </w:t>
      </w:r>
      <w:r w:rsidR="008D71A8" w:rsidRPr="00B340E7">
        <w:rPr>
          <w:sz w:val="22"/>
          <w:szCs w:val="22"/>
        </w:rPr>
        <w:t>Terceira</w:t>
      </w:r>
      <w:r w:rsidRPr="00B340E7">
        <w:rPr>
          <w:sz w:val="22"/>
          <w:szCs w:val="22"/>
        </w:rPr>
        <w:t xml:space="preserve"> abaixo.</w:t>
      </w:r>
      <w:bookmarkEnd w:id="85"/>
      <w:r w:rsidRPr="00B340E7">
        <w:rPr>
          <w:rFonts w:cs="Arial"/>
          <w:sz w:val="22"/>
          <w:szCs w:val="22"/>
        </w:rPr>
        <w:t xml:space="preserve"> </w:t>
      </w:r>
    </w:p>
    <w:p w14:paraId="3CB7DA92"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7448EE86" w14:textId="77777777" w:rsidR="0037677E" w:rsidRPr="00B340E7" w:rsidRDefault="00A57096"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A</w:t>
      </w:r>
      <w:r w:rsidR="0037677E" w:rsidRPr="00B340E7">
        <w:rPr>
          <w:sz w:val="22"/>
          <w:szCs w:val="22"/>
        </w:rPr>
        <w:t xml:space="preserve"> Fiduciante, ao celebrar o presente Contrato, declara conhecer e aceitar, bem como ratifica, todos os termos e as condições dos Documentos da Operação</w:t>
      </w:r>
      <w:bookmarkEnd w:id="86"/>
      <w:r w:rsidR="0037677E" w:rsidRPr="00B340E7">
        <w:rPr>
          <w:sz w:val="22"/>
          <w:szCs w:val="22"/>
        </w:rPr>
        <w:t>.</w:t>
      </w:r>
    </w:p>
    <w:p w14:paraId="2CF38291" w14:textId="77777777" w:rsidR="0037677E" w:rsidRPr="00B340E7" w:rsidRDefault="0037677E" w:rsidP="00B340E7">
      <w:pPr>
        <w:pStyle w:val="PargrafodaLista"/>
        <w:widowControl w:val="0"/>
        <w:tabs>
          <w:tab w:val="left" w:pos="1418"/>
        </w:tabs>
        <w:spacing w:after="0" w:line="320" w:lineRule="exact"/>
        <w:ind w:left="567"/>
        <w:jc w:val="both"/>
        <w:rPr>
          <w:sz w:val="22"/>
          <w:szCs w:val="22"/>
        </w:rPr>
      </w:pPr>
    </w:p>
    <w:p w14:paraId="14E4C022" w14:textId="77777777" w:rsidR="0037677E"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O cumprimento parcial das Obrigações Garantidas não importa exoneração correspondente da alienação fiduciária constituída nos termos deste Contrato</w:t>
      </w:r>
      <w:r w:rsidR="009D0EAC" w:rsidRPr="00B340E7">
        <w:rPr>
          <w:sz w:val="22"/>
          <w:szCs w:val="22"/>
        </w:rPr>
        <w:t>, exceto se a presente garantia for</w:t>
      </w:r>
      <w:r w:rsidR="00113C5E">
        <w:rPr>
          <w:sz w:val="22"/>
          <w:szCs w:val="22"/>
        </w:rPr>
        <w:t xml:space="preserve"> expressamente</w:t>
      </w:r>
      <w:r w:rsidR="009D0EAC" w:rsidRPr="00B340E7">
        <w:rPr>
          <w:sz w:val="22"/>
          <w:szCs w:val="22"/>
        </w:rPr>
        <w:t xml:space="preserve"> liberada</w:t>
      </w:r>
      <w:r w:rsidR="00113C5E">
        <w:rPr>
          <w:sz w:val="22"/>
          <w:szCs w:val="22"/>
        </w:rPr>
        <w:t>,</w:t>
      </w:r>
      <w:r w:rsidR="009D0EAC" w:rsidRPr="00B340E7">
        <w:rPr>
          <w:sz w:val="22"/>
          <w:szCs w:val="22"/>
        </w:rPr>
        <w:t xml:space="preserve"> nos termos d</w:t>
      </w:r>
      <w:r w:rsidR="00A57096" w:rsidRPr="00B340E7">
        <w:rPr>
          <w:sz w:val="22"/>
          <w:szCs w:val="22"/>
        </w:rPr>
        <w:t xml:space="preserve">o item </w:t>
      </w:r>
      <w:r w:rsidR="00B66D40">
        <w:rPr>
          <w:sz w:val="22"/>
          <w:szCs w:val="22"/>
        </w:rPr>
        <w:t>2.4</w:t>
      </w:r>
      <w:r w:rsidR="00A57096" w:rsidRPr="00B340E7">
        <w:rPr>
          <w:sz w:val="22"/>
          <w:szCs w:val="22"/>
        </w:rPr>
        <w:t xml:space="preserve"> abaixo</w:t>
      </w:r>
      <w:r w:rsidR="00071CCF" w:rsidRPr="00B340E7">
        <w:rPr>
          <w:sz w:val="22"/>
          <w:szCs w:val="22"/>
        </w:rPr>
        <w:t>.</w:t>
      </w:r>
    </w:p>
    <w:p w14:paraId="26AB8875" w14:textId="77777777" w:rsidR="0037677E" w:rsidRPr="00B340E7" w:rsidRDefault="0037677E" w:rsidP="00B340E7">
      <w:pPr>
        <w:widowControl w:val="0"/>
        <w:tabs>
          <w:tab w:val="left" w:pos="1418"/>
        </w:tabs>
        <w:spacing w:after="0" w:line="320" w:lineRule="exact"/>
        <w:ind w:left="567"/>
        <w:contextualSpacing/>
        <w:rPr>
          <w:sz w:val="22"/>
          <w:szCs w:val="22"/>
        </w:rPr>
      </w:pPr>
    </w:p>
    <w:p w14:paraId="1D9EBB82" w14:textId="781F0A31" w:rsidR="00847CC2" w:rsidRPr="00B340E7" w:rsidRDefault="0037677E" w:rsidP="00B340E7">
      <w:pPr>
        <w:pStyle w:val="PargrafodaLista"/>
        <w:widowControl w:val="0"/>
        <w:numPr>
          <w:ilvl w:val="2"/>
          <w:numId w:val="53"/>
        </w:numPr>
        <w:tabs>
          <w:tab w:val="left" w:pos="1418"/>
        </w:tabs>
        <w:spacing w:after="0" w:line="320" w:lineRule="exact"/>
        <w:ind w:left="567" w:firstLine="0"/>
        <w:jc w:val="both"/>
        <w:rPr>
          <w:sz w:val="22"/>
          <w:szCs w:val="22"/>
        </w:rPr>
      </w:pPr>
      <w:bookmarkStart w:id="90" w:name="_Ref463382320"/>
      <w:r w:rsidRPr="00B340E7">
        <w:rPr>
          <w:sz w:val="22"/>
          <w:szCs w:val="22"/>
        </w:rPr>
        <w:t xml:space="preserve">A Fiduciante não poderá transmitir os direitos de que seja titular sobre </w:t>
      </w:r>
      <w:r w:rsidR="008D71A8" w:rsidRPr="00B340E7">
        <w:rPr>
          <w:sz w:val="22"/>
          <w:szCs w:val="22"/>
        </w:rPr>
        <w:t xml:space="preserve">as Unidades </w:t>
      </w:r>
      <w:del w:id="91" w:author="Danielle Oliveira Peniche" w:date="2020-01-15T22:55: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sem que haja prévia e expressa anuência da Fiduciária e que o(s) terceiro(s) adquirente(s) assuma(m) integralmente as obrigações previstas neste Contrato</w:t>
      </w:r>
      <w:r w:rsidR="00AC5577" w:rsidRPr="00B340E7">
        <w:rPr>
          <w:sz w:val="22"/>
          <w:szCs w:val="22"/>
        </w:rPr>
        <w:t xml:space="preserve">, exceto no que se refere à celebração de contratos preliminares ou promessas de transferência dos direitos aquisitivos sobre </w:t>
      </w:r>
      <w:r w:rsidR="008D71A8" w:rsidRPr="00B340E7">
        <w:rPr>
          <w:sz w:val="22"/>
          <w:szCs w:val="22"/>
        </w:rPr>
        <w:t>as Unidades</w:t>
      </w:r>
      <w:del w:id="92" w:author="Danielle Oliveira Peniche" w:date="2020-01-15T23:15:00Z">
        <w:r w:rsidR="008D71A8" w:rsidRPr="00B340E7" w:rsidDel="008144F0">
          <w:rPr>
            <w:sz w:val="22"/>
            <w:szCs w:val="22"/>
          </w:rPr>
          <w:delText xml:space="preserve"> em Estoque</w:delText>
        </w:r>
      </w:del>
      <w:r w:rsidR="00AC5577" w:rsidRPr="00B340E7">
        <w:rPr>
          <w:sz w:val="22"/>
          <w:szCs w:val="22"/>
        </w:rPr>
        <w:t xml:space="preserve">, o que fica, desde </w:t>
      </w:r>
      <w:r w:rsidR="00AC5577" w:rsidRPr="00B340E7">
        <w:rPr>
          <w:sz w:val="22"/>
          <w:szCs w:val="22"/>
        </w:rPr>
        <w:lastRenderedPageBreak/>
        <w:t xml:space="preserve">já, autorizado, desde que a Fiduciante inclua em tais contratos preliminares ou promessas de transferência dos direitos aquisitivos sobre </w:t>
      </w:r>
      <w:r w:rsidR="008D71A8" w:rsidRPr="00B340E7">
        <w:rPr>
          <w:sz w:val="22"/>
          <w:szCs w:val="22"/>
        </w:rPr>
        <w:t xml:space="preserve">as Unidades </w:t>
      </w:r>
      <w:del w:id="93" w:author="Danielle Oliveira Peniche" w:date="2020-01-15T23:15:00Z">
        <w:r w:rsidR="008D71A8" w:rsidRPr="00B340E7" w:rsidDel="008144F0">
          <w:rPr>
            <w:sz w:val="22"/>
            <w:szCs w:val="22"/>
          </w:rPr>
          <w:delText>em Estoque</w:delText>
        </w:r>
        <w:r w:rsidR="00AC5577" w:rsidRPr="00B340E7" w:rsidDel="008144F0">
          <w:rPr>
            <w:sz w:val="22"/>
            <w:szCs w:val="22"/>
          </w:rPr>
          <w:delText xml:space="preserve"> </w:delText>
        </w:r>
      </w:del>
      <w:r w:rsidR="00AC5577" w:rsidRPr="00B340E7">
        <w:rPr>
          <w:sz w:val="22"/>
          <w:szCs w:val="22"/>
        </w:rPr>
        <w:t>previsão no sentido de que a propriedade será transferida apenas mediante a liberação da Alienação Fiduciária, sempre observadas as condições previstas neste Contrato</w:t>
      </w:r>
      <w:r w:rsidR="00D24121" w:rsidRPr="00B340E7">
        <w:rPr>
          <w:sz w:val="22"/>
          <w:szCs w:val="22"/>
        </w:rPr>
        <w:t xml:space="preserve"> </w:t>
      </w:r>
      <w:r w:rsidR="00AC5577" w:rsidRPr="00B340E7">
        <w:rPr>
          <w:sz w:val="22"/>
          <w:szCs w:val="22"/>
        </w:rPr>
        <w:t>e no Contrato de Cessão.</w:t>
      </w:r>
    </w:p>
    <w:p w14:paraId="6D8C3D3F" w14:textId="77777777" w:rsidR="00847CC2" w:rsidRPr="00B340E7" w:rsidRDefault="00847CC2" w:rsidP="00B340E7">
      <w:pPr>
        <w:pStyle w:val="PargrafodaLista"/>
        <w:widowControl w:val="0"/>
        <w:tabs>
          <w:tab w:val="left" w:pos="1418"/>
        </w:tabs>
        <w:spacing w:after="0" w:line="320" w:lineRule="exact"/>
        <w:ind w:left="567"/>
        <w:jc w:val="both"/>
        <w:rPr>
          <w:sz w:val="22"/>
          <w:szCs w:val="22"/>
        </w:rPr>
      </w:pPr>
    </w:p>
    <w:bookmarkEnd w:id="90"/>
    <w:p w14:paraId="38167D9E" w14:textId="182911EA" w:rsidR="00847CC2" w:rsidRPr="00B340E7" w:rsidRDefault="00847CC2" w:rsidP="00B340E7">
      <w:pPr>
        <w:pStyle w:val="PargrafodaLista"/>
        <w:widowControl w:val="0"/>
        <w:numPr>
          <w:ilvl w:val="2"/>
          <w:numId w:val="53"/>
        </w:numPr>
        <w:tabs>
          <w:tab w:val="left" w:pos="1418"/>
        </w:tabs>
        <w:spacing w:after="0" w:line="320" w:lineRule="exact"/>
        <w:ind w:left="567" w:firstLine="0"/>
        <w:jc w:val="both"/>
        <w:rPr>
          <w:sz w:val="22"/>
          <w:szCs w:val="22"/>
        </w:rPr>
      </w:pPr>
      <w:r w:rsidRPr="00B340E7">
        <w:rPr>
          <w:sz w:val="22"/>
          <w:szCs w:val="22"/>
        </w:rPr>
        <w:t xml:space="preserve">Até a quitação integral das Obrigações Garantidas, a Fiduciante obriga-se a: (i) manter </w:t>
      </w:r>
      <w:r w:rsidR="008D71A8" w:rsidRPr="00B340E7">
        <w:rPr>
          <w:sz w:val="22"/>
          <w:szCs w:val="22"/>
        </w:rPr>
        <w:t xml:space="preserve">as Unidades </w:t>
      </w:r>
      <w:del w:id="94" w:author="Danielle Oliveira Peniche" w:date="2020-01-15T22:55:00Z">
        <w:r w:rsidR="008D71A8" w:rsidRPr="00B340E7" w:rsidDel="00483742">
          <w:rPr>
            <w:sz w:val="22"/>
            <w:szCs w:val="22"/>
          </w:rPr>
          <w:delText>em Estoque</w:delText>
        </w:r>
        <w:r w:rsidRPr="00B340E7" w:rsidDel="00483742">
          <w:rPr>
            <w:sz w:val="22"/>
            <w:szCs w:val="22"/>
          </w:rPr>
          <w:delText xml:space="preserve"> </w:delText>
        </w:r>
      </w:del>
      <w:r w:rsidRPr="00B340E7">
        <w:rPr>
          <w:sz w:val="22"/>
          <w:szCs w:val="22"/>
        </w:rPr>
        <w:t>em perfeito estado de segurança e utilização; (</w:t>
      </w:r>
      <w:proofErr w:type="spellStart"/>
      <w:r w:rsidRPr="00B340E7">
        <w:rPr>
          <w:sz w:val="22"/>
          <w:szCs w:val="22"/>
        </w:rPr>
        <w:t>ii</w:t>
      </w:r>
      <w:proofErr w:type="spellEnd"/>
      <w:r w:rsidRPr="00B340E7">
        <w:rPr>
          <w:sz w:val="22"/>
          <w:szCs w:val="22"/>
        </w:rPr>
        <w:t xml:space="preserve">) adotar todas as medidas e providências no sentido de assegurar os direitos da Fiduciária com relação </w:t>
      </w:r>
      <w:r w:rsidR="008D71A8" w:rsidRPr="00B340E7">
        <w:rPr>
          <w:sz w:val="22"/>
          <w:szCs w:val="22"/>
        </w:rPr>
        <w:t>às Unidades</w:t>
      </w:r>
      <w:del w:id="95" w:author="Danielle Oliveira Peniche" w:date="2020-01-15T23:15:00Z">
        <w:r w:rsidR="008D71A8" w:rsidRPr="00B340E7" w:rsidDel="008144F0">
          <w:rPr>
            <w:sz w:val="22"/>
            <w:szCs w:val="22"/>
          </w:rPr>
          <w:delText xml:space="preserve"> em Estoque</w:delText>
        </w:r>
      </w:del>
      <w:r w:rsidRPr="00B340E7">
        <w:rPr>
          <w:sz w:val="22"/>
          <w:szCs w:val="22"/>
        </w:rPr>
        <w:t>; e (</w:t>
      </w:r>
      <w:proofErr w:type="spellStart"/>
      <w:r w:rsidRPr="00B340E7">
        <w:rPr>
          <w:sz w:val="22"/>
          <w:szCs w:val="22"/>
        </w:rPr>
        <w:t>iii</w:t>
      </w:r>
      <w:proofErr w:type="spellEnd"/>
      <w:r w:rsidRPr="00B340E7">
        <w:rPr>
          <w:sz w:val="22"/>
          <w:szCs w:val="22"/>
        </w:rPr>
        <w:t xml:space="preserve">) pagar pontualmente todos os tributos, despesas e encargos relativos </w:t>
      </w:r>
      <w:r w:rsidR="008D71A8" w:rsidRPr="00B340E7">
        <w:rPr>
          <w:sz w:val="22"/>
          <w:szCs w:val="22"/>
        </w:rPr>
        <w:t>às Unidades</w:t>
      </w:r>
      <w:del w:id="96" w:author="Danielle Oliveira Peniche" w:date="2020-01-15T23:15:00Z">
        <w:r w:rsidR="008D71A8" w:rsidRPr="00B340E7" w:rsidDel="008144F0">
          <w:rPr>
            <w:sz w:val="22"/>
            <w:szCs w:val="22"/>
          </w:rPr>
          <w:delText xml:space="preserve"> em Estoque</w:delText>
        </w:r>
      </w:del>
      <w:r w:rsidRPr="00B340E7">
        <w:rPr>
          <w:sz w:val="22"/>
          <w:szCs w:val="22"/>
        </w:rPr>
        <w:t>.</w:t>
      </w:r>
    </w:p>
    <w:p w14:paraId="51DDE73F" w14:textId="77777777" w:rsidR="00847CC2" w:rsidRPr="00B340E7" w:rsidRDefault="00847CC2" w:rsidP="00B340E7">
      <w:pPr>
        <w:widowControl w:val="0"/>
        <w:tabs>
          <w:tab w:val="left" w:pos="1560"/>
        </w:tabs>
        <w:spacing w:after="0" w:line="320" w:lineRule="exact"/>
        <w:jc w:val="both"/>
        <w:rPr>
          <w:sz w:val="22"/>
          <w:szCs w:val="22"/>
        </w:rPr>
      </w:pPr>
    </w:p>
    <w:p w14:paraId="48FD355A" w14:textId="77777777" w:rsidR="00A57096" w:rsidRPr="00B340E7" w:rsidRDefault="00940C99" w:rsidP="00B340E7">
      <w:pPr>
        <w:pStyle w:val="PargrafodaLista"/>
        <w:widowControl w:val="0"/>
        <w:numPr>
          <w:ilvl w:val="1"/>
          <w:numId w:val="53"/>
        </w:numPr>
        <w:tabs>
          <w:tab w:val="left" w:pos="709"/>
        </w:tabs>
        <w:spacing w:after="0" w:line="320" w:lineRule="exact"/>
        <w:ind w:left="0" w:firstLine="0"/>
        <w:jc w:val="both"/>
        <w:rPr>
          <w:sz w:val="22"/>
          <w:szCs w:val="22"/>
        </w:rPr>
      </w:pPr>
      <w:bookmarkStart w:id="97" w:name="_Ref24567300"/>
      <w:bookmarkStart w:id="98" w:name="_Ref360009253"/>
      <w:bookmarkStart w:id="99" w:name="_Ref364953482"/>
      <w:bookmarkStart w:id="100" w:name="_Ref424343846"/>
      <w:bookmarkStart w:id="101" w:name="_Ref506907952"/>
      <w:r w:rsidRPr="00B340E7">
        <w:rPr>
          <w:sz w:val="22"/>
          <w:szCs w:val="22"/>
          <w:u w:val="single"/>
        </w:rPr>
        <w:t>Registro</w:t>
      </w:r>
      <w:r w:rsidRPr="00B340E7">
        <w:rPr>
          <w:sz w:val="22"/>
          <w:szCs w:val="22"/>
        </w:rPr>
        <w:t xml:space="preserve">: </w:t>
      </w:r>
      <w:r w:rsidR="0037677E" w:rsidRPr="00B340E7">
        <w:rPr>
          <w:sz w:val="22"/>
          <w:szCs w:val="22"/>
        </w:rPr>
        <w:t xml:space="preserve">A transferência da propriedade fiduciária </w:t>
      </w:r>
      <w:r w:rsidR="008D71A8" w:rsidRPr="00B340E7">
        <w:rPr>
          <w:sz w:val="22"/>
          <w:szCs w:val="22"/>
        </w:rPr>
        <w:t xml:space="preserve">das Unidades </w:t>
      </w:r>
      <w:del w:id="102" w:author="Danielle Oliveira Peniche" w:date="2020-01-15T22:56:00Z">
        <w:r w:rsidR="008D71A8" w:rsidRPr="00B340E7" w:rsidDel="00483742">
          <w:rPr>
            <w:sz w:val="22"/>
            <w:szCs w:val="22"/>
          </w:rPr>
          <w:delText>em Estoque</w:delText>
        </w:r>
        <w:r w:rsidR="0037677E" w:rsidRPr="00B340E7" w:rsidDel="00483742">
          <w:rPr>
            <w:sz w:val="22"/>
            <w:szCs w:val="22"/>
          </w:rPr>
          <w:delText xml:space="preserve"> </w:delText>
        </w:r>
      </w:del>
      <w:r w:rsidR="0037677E" w:rsidRPr="00B340E7">
        <w:rPr>
          <w:sz w:val="22"/>
          <w:szCs w:val="22"/>
        </w:rPr>
        <w:t>pela Fiduciante à Fiduciária operar-se-á mediante o registro, às expensas da Fiduciante, deste Contrato no Cartório de Registro de Imóveis competente e vigorará até o efetivo cumprimento da totalidade das Obrigações Garantidas.</w:t>
      </w:r>
      <w:bookmarkEnd w:id="97"/>
      <w:r w:rsidR="0037677E" w:rsidRPr="00B340E7">
        <w:rPr>
          <w:sz w:val="22"/>
          <w:szCs w:val="22"/>
        </w:rPr>
        <w:t xml:space="preserve"> </w:t>
      </w:r>
      <w:bookmarkEnd w:id="98"/>
      <w:bookmarkEnd w:id="99"/>
      <w:bookmarkEnd w:id="100"/>
    </w:p>
    <w:p w14:paraId="34F492E4" w14:textId="77777777" w:rsidR="00A57096" w:rsidRPr="00B340E7" w:rsidRDefault="00A57096" w:rsidP="00B340E7">
      <w:pPr>
        <w:pStyle w:val="PargrafodaLista"/>
        <w:widowControl w:val="0"/>
        <w:tabs>
          <w:tab w:val="left" w:pos="709"/>
        </w:tabs>
        <w:spacing w:after="0" w:line="320" w:lineRule="exact"/>
        <w:ind w:left="0"/>
        <w:jc w:val="both"/>
        <w:rPr>
          <w:sz w:val="22"/>
          <w:szCs w:val="22"/>
        </w:rPr>
      </w:pPr>
    </w:p>
    <w:p w14:paraId="25B3FC76" w14:textId="720D5F18" w:rsidR="00511304" w:rsidRPr="00B340E7" w:rsidRDefault="00A57096" w:rsidP="00511304">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511304">
        <w:rPr>
          <w:sz w:val="22"/>
          <w:szCs w:val="22"/>
        </w:rPr>
        <w:t xml:space="preserve">O </w:t>
      </w:r>
      <w:r w:rsidR="0037677E" w:rsidRPr="00511304">
        <w:rPr>
          <w:sz w:val="22"/>
          <w:szCs w:val="22"/>
        </w:rPr>
        <w:t xml:space="preserve">registro </w:t>
      </w:r>
      <w:r w:rsidRPr="00511304">
        <w:rPr>
          <w:sz w:val="22"/>
          <w:szCs w:val="22"/>
        </w:rPr>
        <w:t xml:space="preserve">previsto no item </w:t>
      </w:r>
      <w:r w:rsidRPr="00511304">
        <w:rPr>
          <w:sz w:val="22"/>
          <w:szCs w:val="22"/>
        </w:rPr>
        <w:fldChar w:fldCharType="begin"/>
      </w:r>
      <w:r w:rsidRPr="00511304">
        <w:rPr>
          <w:sz w:val="22"/>
          <w:szCs w:val="22"/>
        </w:rPr>
        <w:instrText xml:space="preserve"> REF _Ref24567300 \r \h </w:instrText>
      </w:r>
      <w:r w:rsidR="00B340E7" w:rsidRPr="00511304">
        <w:rPr>
          <w:sz w:val="22"/>
          <w:szCs w:val="22"/>
        </w:rPr>
        <w:instrText xml:space="preserve"> \* MERGEFORMAT </w:instrText>
      </w:r>
      <w:r w:rsidRPr="00511304">
        <w:rPr>
          <w:sz w:val="22"/>
          <w:szCs w:val="22"/>
        </w:rPr>
      </w:r>
      <w:r w:rsidRPr="00511304">
        <w:rPr>
          <w:sz w:val="22"/>
          <w:szCs w:val="22"/>
        </w:rPr>
        <w:fldChar w:fldCharType="separate"/>
      </w:r>
      <w:r w:rsidRPr="00511304">
        <w:rPr>
          <w:sz w:val="22"/>
          <w:szCs w:val="22"/>
        </w:rPr>
        <w:t>2.2</w:t>
      </w:r>
      <w:r w:rsidRPr="00511304">
        <w:rPr>
          <w:sz w:val="22"/>
          <w:szCs w:val="22"/>
        </w:rPr>
        <w:fldChar w:fldCharType="end"/>
      </w:r>
      <w:r w:rsidRPr="00511304">
        <w:rPr>
          <w:sz w:val="22"/>
          <w:szCs w:val="22"/>
        </w:rPr>
        <w:t xml:space="preserve">, acima, </w:t>
      </w:r>
      <w:r w:rsidR="0037677E" w:rsidRPr="00511304">
        <w:rPr>
          <w:sz w:val="22"/>
          <w:szCs w:val="22"/>
        </w:rPr>
        <w:t xml:space="preserve">deverá ser providenciado pela </w:t>
      </w:r>
      <w:bookmarkEnd w:id="101"/>
      <w:r w:rsidR="00511304" w:rsidRPr="00B340E7">
        <w:rPr>
          <w:sz w:val="22"/>
          <w:szCs w:val="22"/>
        </w:rPr>
        <w:t>Fiduciante</w:t>
      </w:r>
      <w:commentRangeStart w:id="103"/>
      <w:r w:rsidR="00511304" w:rsidRPr="00B340E7">
        <w:rPr>
          <w:sz w:val="22"/>
          <w:szCs w:val="22"/>
        </w:rPr>
        <w:t xml:space="preserve"> em até 30 (trinta) dias </w:t>
      </w:r>
      <w:ins w:id="104" w:author="Danielle Oliveira Peniche" w:date="2020-01-16T10:17:00Z">
        <w:r w:rsidR="009A50DB">
          <w:rPr>
            <w:sz w:val="22"/>
            <w:szCs w:val="22"/>
          </w:rPr>
          <w:t xml:space="preserve">corridos </w:t>
        </w:r>
      </w:ins>
      <w:ins w:id="105" w:author="elisa" w:date="2019-12-12T10:38:00Z">
        <w:r w:rsidR="00511304" w:rsidRPr="006010D9">
          <w:rPr>
            <w:rFonts w:cstheme="minorHAnsi"/>
            <w:sz w:val="22"/>
            <w:szCs w:val="22"/>
          </w:rPr>
          <w:t>contados da data da prenotação, prorrogável automaticamente, por duas vezes, por igual período</w:t>
        </w:r>
        <w:r w:rsidR="00511304">
          <w:rPr>
            <w:rFonts w:cstheme="minorHAnsi"/>
            <w:sz w:val="22"/>
            <w:szCs w:val="22"/>
          </w:rPr>
          <w:t>,</w:t>
        </w:r>
        <w:del w:id="106" w:author="Danielle Oliveira Peniche" w:date="2020-01-15T23:10:00Z">
          <w:r w:rsidR="00511304" w:rsidDel="002F4740">
            <w:rPr>
              <w:rFonts w:cstheme="minorHAnsi"/>
              <w:sz w:val="22"/>
              <w:szCs w:val="22"/>
            </w:rPr>
            <w:delText xml:space="preserve"> </w:delText>
          </w:r>
        </w:del>
      </w:ins>
      <w:del w:id="107" w:author="elisa" w:date="2019-12-12T10:38:00Z">
        <w:r w:rsidR="00511304" w:rsidRPr="00B340E7" w:rsidDel="00EF0887">
          <w:rPr>
            <w:sz w:val="22"/>
            <w:szCs w:val="22"/>
          </w:rPr>
          <w:delText xml:space="preserve">corridos </w:delText>
        </w:r>
        <w:r w:rsidR="00511304" w:rsidRPr="00B340E7" w:rsidDel="00EF0887">
          <w:rPr>
            <w:rFonts w:cs="Arial"/>
            <w:sz w:val="22"/>
            <w:szCs w:val="22"/>
          </w:rPr>
          <w:delText xml:space="preserve">da data de assinatura do presente Contrato podendo ser prorrogados por mais </w:delText>
        </w:r>
        <w:r w:rsidR="00511304" w:rsidRPr="00B340E7" w:rsidDel="00EF0887">
          <w:rPr>
            <w:sz w:val="22"/>
            <w:szCs w:val="22"/>
          </w:rPr>
          <w:delText>30 (trinta)</w:delText>
        </w:r>
        <w:r w:rsidR="00511304" w:rsidRPr="00B340E7" w:rsidDel="00EF0887">
          <w:rPr>
            <w:rFonts w:cs="Arial"/>
            <w:sz w:val="22"/>
            <w:szCs w:val="22"/>
          </w:rPr>
          <w:delText xml:space="preserve"> dias corridos adicionais</w:delText>
        </w:r>
      </w:del>
      <w:r w:rsidR="00511304" w:rsidRPr="00B340E7">
        <w:rPr>
          <w:rFonts w:cs="Arial"/>
          <w:sz w:val="22"/>
          <w:szCs w:val="22"/>
        </w:rPr>
        <w:t xml:space="preserve"> em caso de exigências formuladas pelo Cartório de Registro de Imóveis que estejam sendo diligentemente cumpridas. </w:t>
      </w:r>
      <w:commentRangeEnd w:id="103"/>
      <w:r w:rsidR="00511304">
        <w:rPr>
          <w:rStyle w:val="Refdecomentrio"/>
        </w:rPr>
        <w:commentReference w:id="103"/>
      </w:r>
    </w:p>
    <w:p w14:paraId="04E90739" w14:textId="77777777" w:rsidR="0037677E" w:rsidRPr="00511304" w:rsidRDefault="0037677E" w:rsidP="00511304">
      <w:pPr>
        <w:pStyle w:val="PargrafodaLista"/>
        <w:widowControl w:val="0"/>
        <w:tabs>
          <w:tab w:val="left" w:pos="567"/>
          <w:tab w:val="left" w:pos="1418"/>
        </w:tabs>
        <w:spacing w:after="0" w:line="320" w:lineRule="exact"/>
        <w:ind w:left="567"/>
        <w:jc w:val="both"/>
        <w:rPr>
          <w:sz w:val="22"/>
          <w:szCs w:val="22"/>
        </w:rPr>
      </w:pPr>
    </w:p>
    <w:p w14:paraId="7AC6CCB3" w14:textId="77777777" w:rsidR="0037677E" w:rsidRPr="00B340E7" w:rsidRDefault="00117928"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Durante o período</w:t>
      </w:r>
      <w:del w:id="108" w:author="Danielle Oliveira Peniche" w:date="2020-01-15T23:10:00Z">
        <w:r w:rsidRPr="00B340E7" w:rsidDel="002F4740">
          <w:rPr>
            <w:sz w:val="22"/>
            <w:szCs w:val="22"/>
          </w:rPr>
          <w:delText xml:space="preserve"> </w:delText>
        </w:r>
      </w:del>
      <w:del w:id="109" w:author="elisa" w:date="2019-12-12T10:39:00Z">
        <w:r w:rsidR="00511304" w:rsidRPr="00B340E7" w:rsidDel="00EF0887">
          <w:rPr>
            <w:sz w:val="22"/>
            <w:szCs w:val="22"/>
          </w:rPr>
          <w:delText>de 30 (trinta) dias corridos, prorrogáveis por mais 30 (trinta) dias corridos</w:delText>
        </w:r>
      </w:del>
      <w:r w:rsidRPr="00B340E7">
        <w:rPr>
          <w:sz w:val="22"/>
          <w:szCs w:val="22"/>
        </w:rPr>
        <w:t xml:space="preserve">, de que trata a </w:t>
      </w:r>
      <w:r w:rsidR="00A57096" w:rsidRPr="00B340E7">
        <w:rPr>
          <w:sz w:val="22"/>
          <w:szCs w:val="22"/>
        </w:rPr>
        <w:t xml:space="preserve">item </w:t>
      </w:r>
      <w:r w:rsidR="00246BFB" w:rsidRPr="00B340E7">
        <w:rPr>
          <w:sz w:val="22"/>
          <w:szCs w:val="22"/>
        </w:rPr>
        <w:fldChar w:fldCharType="begin"/>
      </w:r>
      <w:r w:rsidR="00246BFB" w:rsidRPr="00B340E7">
        <w:rPr>
          <w:sz w:val="22"/>
          <w:szCs w:val="22"/>
        </w:rPr>
        <w:instrText xml:space="preserve"> REF _Ref506907952 \r \h </w:instrText>
      </w:r>
      <w:r w:rsidR="00DE64BF" w:rsidRPr="00B340E7">
        <w:rPr>
          <w:sz w:val="22"/>
          <w:szCs w:val="22"/>
        </w:rPr>
        <w:instrText xml:space="preserve"> \* MERGEFORMAT </w:instrText>
      </w:r>
      <w:r w:rsidR="00246BFB" w:rsidRPr="00B340E7">
        <w:rPr>
          <w:sz w:val="22"/>
          <w:szCs w:val="22"/>
        </w:rPr>
      </w:r>
      <w:r w:rsidR="00246BFB" w:rsidRPr="00B340E7">
        <w:rPr>
          <w:sz w:val="22"/>
          <w:szCs w:val="22"/>
        </w:rPr>
        <w:fldChar w:fldCharType="separate"/>
      </w:r>
      <w:r w:rsidR="00D01A3C" w:rsidRPr="00B340E7">
        <w:rPr>
          <w:sz w:val="22"/>
          <w:szCs w:val="22"/>
        </w:rPr>
        <w:t>2.2</w:t>
      </w:r>
      <w:r w:rsidR="00246BFB" w:rsidRPr="00B340E7">
        <w:rPr>
          <w:sz w:val="22"/>
          <w:szCs w:val="22"/>
        </w:rPr>
        <w:fldChar w:fldCharType="end"/>
      </w:r>
      <w:r w:rsidR="00566C96">
        <w:rPr>
          <w:sz w:val="22"/>
          <w:szCs w:val="22"/>
        </w:rPr>
        <w:t>.1</w:t>
      </w:r>
      <w:r w:rsidRPr="00B340E7">
        <w:rPr>
          <w:sz w:val="22"/>
          <w:szCs w:val="22"/>
        </w:rPr>
        <w:t xml:space="preserve"> deste Contrato, a Fiduciante deverá apresentar à Fiduciária</w:t>
      </w:r>
      <w:r w:rsidR="00557470" w:rsidRPr="00B340E7">
        <w:rPr>
          <w:sz w:val="22"/>
          <w:szCs w:val="22"/>
        </w:rPr>
        <w:t>, com cópia ao Agente Fiduciário,</w:t>
      </w:r>
      <w:r w:rsidRPr="00B340E7">
        <w:rPr>
          <w:sz w:val="22"/>
          <w:szCs w:val="22"/>
        </w:rPr>
        <w:t xml:space="preserve"> a comprovação do registro previsto </w:t>
      </w:r>
      <w:r w:rsidR="00A57096" w:rsidRPr="00B340E7">
        <w:rPr>
          <w:sz w:val="22"/>
          <w:szCs w:val="22"/>
        </w:rPr>
        <w:t>no item</w:t>
      </w:r>
      <w:r w:rsidRPr="00B340E7">
        <w:rPr>
          <w:sz w:val="22"/>
          <w:szCs w:val="22"/>
        </w:rPr>
        <w:t xml:space="preserve"> </w:t>
      </w:r>
      <w:r w:rsidRPr="00B340E7">
        <w:rPr>
          <w:sz w:val="22"/>
          <w:szCs w:val="22"/>
        </w:rPr>
        <w:fldChar w:fldCharType="begin"/>
      </w:r>
      <w:r w:rsidRPr="00B340E7">
        <w:rPr>
          <w:sz w:val="22"/>
          <w:szCs w:val="22"/>
        </w:rPr>
        <w:instrText xml:space="preserve"> REF _Ref424343846 \r \h  \* MERGEFORMAT </w:instrText>
      </w:r>
      <w:r w:rsidRPr="00B340E7">
        <w:rPr>
          <w:sz w:val="22"/>
          <w:szCs w:val="22"/>
        </w:rPr>
      </w:r>
      <w:r w:rsidRPr="00B340E7">
        <w:rPr>
          <w:sz w:val="22"/>
          <w:szCs w:val="22"/>
        </w:rPr>
        <w:fldChar w:fldCharType="separate"/>
      </w:r>
      <w:r w:rsidR="00D01A3C" w:rsidRPr="00B340E7">
        <w:rPr>
          <w:sz w:val="22"/>
          <w:szCs w:val="22"/>
        </w:rPr>
        <w:t>2.2</w:t>
      </w:r>
      <w:r w:rsidRPr="00B340E7">
        <w:rPr>
          <w:sz w:val="22"/>
          <w:szCs w:val="22"/>
        </w:rPr>
        <w:fldChar w:fldCharType="end"/>
      </w:r>
      <w:r w:rsidRPr="00B340E7">
        <w:rPr>
          <w:sz w:val="22"/>
          <w:szCs w:val="22"/>
        </w:rPr>
        <w:t xml:space="preserve"> deste Contrato</w:t>
      </w:r>
      <w:r w:rsidR="00E12F47" w:rsidRPr="00B340E7">
        <w:rPr>
          <w:sz w:val="22"/>
          <w:szCs w:val="22"/>
        </w:rPr>
        <w:t xml:space="preserve">. </w:t>
      </w:r>
    </w:p>
    <w:p w14:paraId="37A7FBAB"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426EA6B6" w14:textId="77777777"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Observado o previsto </w:t>
      </w:r>
      <w:r w:rsidR="00940C99"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_Ref424343846 \r \h  \* MERGEFORMAT </w:instrText>
      </w:r>
      <w:r w:rsidR="00290D38" w:rsidRPr="00B340E7">
        <w:rPr>
          <w:sz w:val="22"/>
          <w:szCs w:val="22"/>
        </w:rPr>
      </w:r>
      <w:r w:rsidR="00290D38" w:rsidRPr="00B340E7">
        <w:rPr>
          <w:sz w:val="22"/>
          <w:szCs w:val="22"/>
        </w:rPr>
        <w:fldChar w:fldCharType="separate"/>
      </w:r>
      <w:r w:rsidR="00D01A3C" w:rsidRPr="00B340E7">
        <w:rPr>
          <w:sz w:val="22"/>
          <w:szCs w:val="22"/>
        </w:rPr>
        <w:t>2.2</w:t>
      </w:r>
      <w:r w:rsidR="00290D38" w:rsidRPr="00B340E7">
        <w:rPr>
          <w:sz w:val="22"/>
          <w:szCs w:val="22"/>
        </w:rPr>
        <w:fldChar w:fldCharType="end"/>
      </w:r>
      <w:r w:rsidR="00566C96">
        <w:rPr>
          <w:sz w:val="22"/>
          <w:szCs w:val="22"/>
        </w:rPr>
        <w:t>.1</w:t>
      </w:r>
      <w:r w:rsidRPr="00B340E7">
        <w:rPr>
          <w:sz w:val="22"/>
          <w:szCs w:val="22"/>
        </w:rPr>
        <w:t xml:space="preserve"> acima com relação ao </w:t>
      </w:r>
      <w:r w:rsidRPr="00B340E7">
        <w:rPr>
          <w:rFonts w:cs="Arial"/>
          <w:sz w:val="22"/>
          <w:szCs w:val="22"/>
        </w:rPr>
        <w:t>prazo</w:t>
      </w:r>
      <w:r w:rsidRPr="00B340E7">
        <w:rPr>
          <w:sz w:val="22"/>
          <w:szCs w:val="22"/>
        </w:rPr>
        <w:t xml:space="preserve"> para </w:t>
      </w:r>
      <w:r w:rsidRPr="00B340E7">
        <w:rPr>
          <w:rFonts w:cs="Arial"/>
          <w:sz w:val="22"/>
          <w:szCs w:val="22"/>
        </w:rPr>
        <w:t>obtenção do registro deste Contrato</w:t>
      </w:r>
      <w:r w:rsidRPr="00B340E7">
        <w:rPr>
          <w:sz w:val="22"/>
          <w:szCs w:val="22"/>
        </w:rPr>
        <w:t xml:space="preserve">, a Fiduciante e a Fiduciária ficam, desde já, autorizadas a celebrar quaisquer </w:t>
      </w:r>
      <w:r w:rsidR="003B319E" w:rsidRPr="00B340E7">
        <w:rPr>
          <w:sz w:val="22"/>
          <w:szCs w:val="22"/>
        </w:rPr>
        <w:t xml:space="preserve">rerratificações </w:t>
      </w:r>
      <w:r w:rsidRPr="00B340E7">
        <w:rPr>
          <w:sz w:val="22"/>
          <w:szCs w:val="22"/>
        </w:rPr>
        <w:t>deste Contrato com o objetivo de sanar as eventuais exigências lançadas pelo Oficial de Registro de Imóveis para o registro do presente Contrato, bem como eventuais exigências legais ou regulamentares lançadas por quaisquer autoridades públicas, incluindo, sem limitação, a Comissão de Valores Mobiliários – CVM.</w:t>
      </w:r>
    </w:p>
    <w:p w14:paraId="29FE7AEC" w14:textId="77777777" w:rsidR="0037677E" w:rsidRPr="00B340E7" w:rsidRDefault="0037677E" w:rsidP="00B340E7">
      <w:pPr>
        <w:pStyle w:val="PargrafodaLista"/>
        <w:widowControl w:val="0"/>
        <w:tabs>
          <w:tab w:val="left" w:pos="567"/>
        </w:tabs>
        <w:spacing w:after="0" w:line="320" w:lineRule="exact"/>
        <w:ind w:left="567"/>
        <w:jc w:val="both"/>
        <w:rPr>
          <w:sz w:val="22"/>
          <w:szCs w:val="22"/>
        </w:rPr>
      </w:pPr>
    </w:p>
    <w:p w14:paraId="22BE6B4E" w14:textId="24720319"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Mediante o registro do presente Contrato no competente Cartório de Registro de Imóveis, estará constituída a propriedade fiduciária sobre </w:t>
      </w:r>
      <w:r w:rsidR="008D71A8" w:rsidRPr="00B340E7">
        <w:rPr>
          <w:sz w:val="22"/>
          <w:szCs w:val="22"/>
        </w:rPr>
        <w:t xml:space="preserve">as Unidades </w:t>
      </w:r>
      <w:del w:id="110" w:author="Danielle Oliveira Peniche" w:date="2020-01-15T23:11:00Z">
        <w:r w:rsidR="008D71A8" w:rsidRPr="00B340E7" w:rsidDel="008144F0">
          <w:rPr>
            <w:sz w:val="22"/>
            <w:szCs w:val="22"/>
          </w:rPr>
          <w:delText>em Estoque</w:delText>
        </w:r>
        <w:r w:rsidRPr="00B340E7" w:rsidDel="008144F0">
          <w:rPr>
            <w:sz w:val="22"/>
            <w:szCs w:val="22"/>
          </w:rPr>
          <w:delText xml:space="preserve"> </w:delText>
        </w:r>
      </w:del>
      <w:r w:rsidRPr="00B340E7">
        <w:rPr>
          <w:sz w:val="22"/>
          <w:szCs w:val="22"/>
        </w:rPr>
        <w:t xml:space="preserve">em favor da Fiduciária, efetivando-se o desdobramento da posse e tornando-se a Fiduciante possuidora direta com direito à utilização </w:t>
      </w:r>
      <w:r w:rsidR="008D71A8" w:rsidRPr="00B340E7">
        <w:rPr>
          <w:sz w:val="22"/>
          <w:szCs w:val="22"/>
        </w:rPr>
        <w:t>das Unidades</w:t>
      </w:r>
      <w:del w:id="111" w:author="Danielle Oliveira Peniche" w:date="2020-01-15T23:11:00Z">
        <w:r w:rsidR="008D71A8" w:rsidRPr="00B340E7" w:rsidDel="008144F0">
          <w:rPr>
            <w:sz w:val="22"/>
            <w:szCs w:val="22"/>
          </w:rPr>
          <w:delText xml:space="preserve"> em Estoque</w:delText>
        </w:r>
      </w:del>
      <w:r w:rsidRPr="00B340E7">
        <w:rPr>
          <w:sz w:val="22"/>
          <w:szCs w:val="22"/>
        </w:rPr>
        <w:t>, enquanto as Obrigações Garantidas não tiverem sido integralmente cumpridas, e a Fiduciária po</w:t>
      </w:r>
      <w:r w:rsidR="008D71A8" w:rsidRPr="00B340E7">
        <w:rPr>
          <w:sz w:val="22"/>
          <w:szCs w:val="22"/>
        </w:rPr>
        <w:t>ssuidora indireta das referidas Unidades</w:t>
      </w:r>
      <w:del w:id="112" w:author="Danielle Oliveira Peniche" w:date="2020-01-15T23:11:00Z">
        <w:r w:rsidR="008D71A8" w:rsidRPr="00B340E7" w:rsidDel="008144F0">
          <w:rPr>
            <w:sz w:val="22"/>
            <w:szCs w:val="22"/>
          </w:rPr>
          <w:delText xml:space="preserve"> em Estoque</w:delText>
        </w:r>
      </w:del>
      <w:r w:rsidR="008D71A8" w:rsidRPr="00B340E7">
        <w:rPr>
          <w:sz w:val="22"/>
          <w:szCs w:val="22"/>
        </w:rPr>
        <w:t>.</w:t>
      </w:r>
    </w:p>
    <w:p w14:paraId="7E275252" w14:textId="77777777" w:rsidR="00837BD5" w:rsidRPr="00B340E7" w:rsidRDefault="00837BD5" w:rsidP="00B340E7">
      <w:pPr>
        <w:pStyle w:val="PargrafodaLista"/>
        <w:widowControl w:val="0"/>
        <w:tabs>
          <w:tab w:val="left" w:pos="567"/>
        </w:tabs>
        <w:spacing w:after="0" w:line="320" w:lineRule="exact"/>
        <w:ind w:left="567"/>
        <w:jc w:val="both"/>
        <w:rPr>
          <w:sz w:val="22"/>
          <w:szCs w:val="22"/>
        </w:rPr>
      </w:pPr>
    </w:p>
    <w:p w14:paraId="458DFC77" w14:textId="116D9F33" w:rsidR="0037677E" w:rsidRPr="00B340E7" w:rsidRDefault="0037677E" w:rsidP="00B340E7">
      <w:pPr>
        <w:pStyle w:val="PargrafodaLista"/>
        <w:widowControl w:val="0"/>
        <w:numPr>
          <w:ilvl w:val="2"/>
          <w:numId w:val="53"/>
        </w:numPr>
        <w:tabs>
          <w:tab w:val="left" w:pos="567"/>
          <w:tab w:val="left" w:pos="1418"/>
        </w:tabs>
        <w:spacing w:after="0" w:line="320" w:lineRule="exact"/>
        <w:ind w:left="567" w:firstLine="0"/>
        <w:jc w:val="both"/>
        <w:rPr>
          <w:sz w:val="22"/>
          <w:szCs w:val="22"/>
        </w:rPr>
      </w:pPr>
      <w:r w:rsidRPr="00B340E7">
        <w:rPr>
          <w:sz w:val="22"/>
          <w:szCs w:val="22"/>
        </w:rPr>
        <w:t xml:space="preserve">A posse direta de que ficará investida a Fiduciante, relativamente </w:t>
      </w:r>
      <w:r w:rsidR="008D71A8" w:rsidRPr="00B340E7">
        <w:rPr>
          <w:sz w:val="22"/>
          <w:szCs w:val="22"/>
        </w:rPr>
        <w:t>às Unidades</w:t>
      </w:r>
      <w:del w:id="113" w:author="Danielle Oliveira Peniche" w:date="2020-01-15T23:11:00Z">
        <w:r w:rsidR="008D71A8" w:rsidRPr="00B340E7" w:rsidDel="008144F0">
          <w:rPr>
            <w:sz w:val="22"/>
            <w:szCs w:val="22"/>
          </w:rPr>
          <w:delText xml:space="preserve"> em Estoque</w:delText>
        </w:r>
      </w:del>
      <w:r w:rsidRPr="00B340E7">
        <w:rPr>
          <w:sz w:val="22"/>
          <w:szCs w:val="22"/>
        </w:rPr>
        <w:t xml:space="preserve">, manter-se-á enquanto as Obrigações Garantidas não tiverem sido integralmente cumpridas, exceto se a presente garantia for liberada pela Fiduciária, obrigando a Fiduciante a manter, conservar e guardar </w:t>
      </w:r>
      <w:r w:rsidR="008D71A8" w:rsidRPr="00B340E7">
        <w:rPr>
          <w:sz w:val="22"/>
          <w:szCs w:val="22"/>
        </w:rPr>
        <w:t>as Unidades</w:t>
      </w:r>
      <w:del w:id="114" w:author="Danielle Oliveira Peniche" w:date="2020-01-15T23:11:00Z">
        <w:r w:rsidR="008D71A8" w:rsidRPr="00B340E7" w:rsidDel="008144F0">
          <w:rPr>
            <w:sz w:val="22"/>
            <w:szCs w:val="22"/>
          </w:rPr>
          <w:delText xml:space="preserve"> em Estoque</w:delText>
        </w:r>
      </w:del>
      <w:r w:rsidRPr="00B340E7">
        <w:rPr>
          <w:sz w:val="22"/>
          <w:szCs w:val="22"/>
        </w:rPr>
        <w:t>, pagar pontualmente todos os tributos, taxas e quaisquer outras contribuições ou encargos que incidam ou venham a incidir sobre este, ou que sejam inerentes à alienação fiduciária constituídas nos termos deste Contrato.</w:t>
      </w:r>
    </w:p>
    <w:p w14:paraId="731B31A0" w14:textId="77777777" w:rsidR="0037677E" w:rsidRPr="00B340E7" w:rsidRDefault="0037677E" w:rsidP="00B340E7">
      <w:pPr>
        <w:pStyle w:val="PargrafodaLista"/>
        <w:widowControl w:val="0"/>
        <w:spacing w:after="0" w:line="320" w:lineRule="exact"/>
        <w:ind w:left="792"/>
        <w:jc w:val="both"/>
        <w:rPr>
          <w:sz w:val="22"/>
          <w:szCs w:val="22"/>
        </w:rPr>
      </w:pPr>
    </w:p>
    <w:p w14:paraId="754BC381" w14:textId="6A8904CA" w:rsidR="0037677E" w:rsidRPr="00B340E7" w:rsidRDefault="00940C99"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Benfeitorias</w:t>
      </w:r>
      <w:r w:rsidRPr="00B340E7">
        <w:rPr>
          <w:sz w:val="22"/>
          <w:szCs w:val="22"/>
        </w:rPr>
        <w:t xml:space="preserve">: </w:t>
      </w:r>
      <w:r w:rsidR="0037677E" w:rsidRPr="00B340E7">
        <w:rPr>
          <w:sz w:val="22"/>
          <w:szCs w:val="22"/>
        </w:rPr>
        <w:t xml:space="preserve">Quaisquer acessões, benfeitorias, melhoramentos, construções, instalações introduzidas </w:t>
      </w:r>
      <w:r w:rsidR="008D71A8" w:rsidRPr="00B340E7">
        <w:rPr>
          <w:sz w:val="22"/>
          <w:szCs w:val="22"/>
        </w:rPr>
        <w:t>nas Unidades</w:t>
      </w:r>
      <w:del w:id="115" w:author="Danielle Oliveira Peniche" w:date="2020-01-15T23:11:00Z">
        <w:r w:rsidR="008D71A8" w:rsidRPr="00B340E7" w:rsidDel="008144F0">
          <w:rPr>
            <w:sz w:val="22"/>
            <w:szCs w:val="22"/>
          </w:rPr>
          <w:delText xml:space="preserve"> em Estoque</w:delText>
        </w:r>
      </w:del>
      <w:r w:rsidR="0037677E" w:rsidRPr="00B340E7">
        <w:rPr>
          <w:sz w:val="22"/>
          <w:szCs w:val="22"/>
        </w:rPr>
        <w:t>, independentemente da espécie ou natureza, incorporar-se-ão automaticamente a estes e aos seus valores, independentemente de qualquer outra formalidade, recaindo sobre tais acessões ou benfeitorias o presente ônus, não podendo a Fiduciante ou, conforme o caso, qualquer terceiro, invocar direito de indenização ou de retenção, não importa a que título ou pretexto.</w:t>
      </w:r>
    </w:p>
    <w:p w14:paraId="769819C8" w14:textId="77777777" w:rsidR="00E12F47" w:rsidRPr="00B340E7" w:rsidRDefault="00E12F47" w:rsidP="00B340E7">
      <w:pPr>
        <w:pStyle w:val="PargrafodaLista"/>
        <w:widowControl w:val="0"/>
        <w:tabs>
          <w:tab w:val="left" w:pos="709"/>
        </w:tabs>
        <w:spacing w:after="0" w:line="320" w:lineRule="exact"/>
        <w:ind w:left="0"/>
        <w:jc w:val="both"/>
        <w:rPr>
          <w:sz w:val="22"/>
          <w:szCs w:val="22"/>
        </w:rPr>
      </w:pPr>
    </w:p>
    <w:p w14:paraId="4421F97A" w14:textId="7CB41118" w:rsidR="008D71A8" w:rsidRPr="00566C96" w:rsidRDefault="00510A8C" w:rsidP="00B340E7">
      <w:pPr>
        <w:pStyle w:val="PargrafodaLista"/>
        <w:widowControl w:val="0"/>
        <w:numPr>
          <w:ilvl w:val="1"/>
          <w:numId w:val="53"/>
        </w:numPr>
        <w:tabs>
          <w:tab w:val="left" w:pos="567"/>
        </w:tabs>
        <w:spacing w:after="0" w:line="320" w:lineRule="exact"/>
        <w:ind w:left="0" w:firstLine="0"/>
        <w:jc w:val="both"/>
        <w:rPr>
          <w:rFonts w:cs="Arial"/>
          <w:sz w:val="22"/>
          <w:szCs w:val="22"/>
        </w:rPr>
      </w:pPr>
      <w:bookmarkStart w:id="116" w:name="_Ref24619980"/>
      <w:r w:rsidRPr="00566C96">
        <w:rPr>
          <w:rFonts w:cs="Arial"/>
          <w:sz w:val="22"/>
          <w:szCs w:val="22"/>
          <w:u w:val="single"/>
        </w:rPr>
        <w:t>Liberação</w:t>
      </w:r>
      <w:r w:rsidR="00661F67" w:rsidRPr="00566C96">
        <w:rPr>
          <w:rFonts w:cs="Arial"/>
          <w:sz w:val="22"/>
          <w:szCs w:val="22"/>
          <w:u w:val="single"/>
        </w:rPr>
        <w:t xml:space="preserve"> da Alienação Fiduciária</w:t>
      </w:r>
      <w:r w:rsidRPr="00566C96">
        <w:rPr>
          <w:rFonts w:cs="Arial"/>
          <w:sz w:val="22"/>
          <w:szCs w:val="22"/>
        </w:rPr>
        <w:t xml:space="preserve">: </w:t>
      </w:r>
      <w:r w:rsidR="002A6B69" w:rsidRPr="00566C96">
        <w:rPr>
          <w:rFonts w:cs="Arial"/>
          <w:sz w:val="22"/>
          <w:szCs w:val="22"/>
        </w:rPr>
        <w:t xml:space="preserve">A </w:t>
      </w:r>
      <w:r w:rsidR="009E3807" w:rsidRPr="00566C96">
        <w:rPr>
          <w:rFonts w:cs="Arial"/>
          <w:sz w:val="22"/>
          <w:szCs w:val="22"/>
        </w:rPr>
        <w:t>Fiduciária</w:t>
      </w:r>
      <w:r w:rsidR="00B24D7D" w:rsidRPr="00566C96">
        <w:rPr>
          <w:rFonts w:cs="Arial"/>
          <w:sz w:val="22"/>
          <w:szCs w:val="22"/>
        </w:rPr>
        <w:t>, nos termos da CCB,</w:t>
      </w:r>
      <w:r w:rsidR="002A6B69" w:rsidRPr="00566C96">
        <w:rPr>
          <w:rFonts w:cs="Arial"/>
          <w:sz w:val="22"/>
          <w:szCs w:val="22"/>
        </w:rPr>
        <w:t xml:space="preserve"> </w:t>
      </w:r>
      <w:r w:rsidR="008D71A8" w:rsidRPr="00566C96">
        <w:rPr>
          <w:rFonts w:cstheme="minorHAnsi"/>
          <w:sz w:val="22"/>
          <w:szCs w:val="22"/>
        </w:rPr>
        <w:t xml:space="preserve">declara e reconhece que as Unidades </w:t>
      </w:r>
      <w:del w:id="117" w:author="Danielle Oliveira Peniche" w:date="2020-01-15T23:11:00Z">
        <w:r w:rsidR="008D71A8" w:rsidRPr="00566C96" w:rsidDel="008144F0">
          <w:rPr>
            <w:rFonts w:cstheme="minorHAnsi"/>
            <w:sz w:val="22"/>
            <w:szCs w:val="22"/>
          </w:rPr>
          <w:delText xml:space="preserve">em Estoque </w:delText>
        </w:r>
      </w:del>
      <w:r w:rsidR="008D71A8" w:rsidRPr="00566C96">
        <w:rPr>
          <w:rFonts w:cstheme="minorHAnsi"/>
          <w:sz w:val="22"/>
          <w:szCs w:val="22"/>
        </w:rPr>
        <w:t>integram o ativo circulante da Fiduciante e que se destinam à comercialização a terceiros. Em vista disso, quando da quitação integral do preço de quaisquer dos instrumentos de comercialização das Unidades</w:t>
      </w:r>
      <w:del w:id="118" w:author="Danielle Oliveira Peniche" w:date="2020-01-15T23:11:00Z">
        <w:r w:rsidR="008D71A8" w:rsidRPr="00566C96" w:rsidDel="008144F0">
          <w:rPr>
            <w:rFonts w:cstheme="minorHAnsi"/>
            <w:sz w:val="22"/>
            <w:szCs w:val="22"/>
          </w:rPr>
          <w:delText xml:space="preserve"> em Estoque</w:delText>
        </w:r>
      </w:del>
      <w:r w:rsidR="008D71A8" w:rsidRPr="00566C96">
        <w:rPr>
          <w:rFonts w:cstheme="minorHAnsi"/>
          <w:sz w:val="22"/>
          <w:szCs w:val="22"/>
        </w:rPr>
        <w:t xml:space="preserve">, diretamente pelo respectivo adquirente ou mediante interveniente </w:t>
      </w:r>
      <w:proofErr w:type="spellStart"/>
      <w:r w:rsidR="008D71A8" w:rsidRPr="00566C96">
        <w:rPr>
          <w:rFonts w:cstheme="minorHAnsi"/>
          <w:sz w:val="22"/>
          <w:szCs w:val="22"/>
        </w:rPr>
        <w:t>quitante</w:t>
      </w:r>
      <w:proofErr w:type="spellEnd"/>
      <w:r w:rsidR="008D71A8" w:rsidRPr="00566C96">
        <w:rPr>
          <w:rFonts w:cstheme="minorHAnsi"/>
          <w:sz w:val="22"/>
          <w:szCs w:val="22"/>
        </w:rPr>
        <w:t>, e recebimento pela Fiduciária, na qualidade de securitizadora, dos recursos</w:t>
      </w:r>
      <w:r w:rsidR="004B4C6C" w:rsidRPr="00566C96">
        <w:rPr>
          <w:rFonts w:cs="Arial"/>
          <w:sz w:val="22"/>
          <w:szCs w:val="22"/>
        </w:rPr>
        <w:t xml:space="preserve"> na conta do patrimônio separado dos CRI</w:t>
      </w:r>
      <w:r w:rsidR="00052C20">
        <w:rPr>
          <w:rFonts w:cs="Arial"/>
          <w:sz w:val="22"/>
          <w:szCs w:val="22"/>
        </w:rPr>
        <w:t xml:space="preserve">, conforme definido na CCB </w:t>
      </w:r>
      <w:r w:rsidR="004B4C6C" w:rsidRPr="00566C96">
        <w:rPr>
          <w:rFonts w:cs="Arial"/>
          <w:sz w:val="22"/>
          <w:szCs w:val="22"/>
        </w:rPr>
        <w:t>(“</w:t>
      </w:r>
      <w:r w:rsidR="004B4C6C" w:rsidRPr="00566C96">
        <w:rPr>
          <w:rFonts w:cs="Arial"/>
          <w:sz w:val="22"/>
          <w:szCs w:val="22"/>
          <w:u w:val="single"/>
        </w:rPr>
        <w:t>Conta Centralizadora</w:t>
      </w:r>
      <w:r w:rsidR="004B4C6C" w:rsidRPr="00566C96">
        <w:rPr>
          <w:rFonts w:cs="Arial"/>
          <w:sz w:val="22"/>
          <w:szCs w:val="22"/>
        </w:rPr>
        <w:t>”)</w:t>
      </w:r>
      <w:r w:rsidR="008D71A8" w:rsidRPr="00566C96">
        <w:rPr>
          <w:rFonts w:cstheme="minorHAnsi"/>
          <w:sz w:val="22"/>
          <w:szCs w:val="22"/>
        </w:rPr>
        <w:t xml:space="preserve">, para que esta proceda conforme a ordem de destinação de recursos prevista no item 6.1 da </w:t>
      </w:r>
      <w:r w:rsidR="006A06D8" w:rsidRPr="00566C96">
        <w:rPr>
          <w:rFonts w:cstheme="minorHAnsi"/>
          <w:sz w:val="22"/>
          <w:szCs w:val="22"/>
        </w:rPr>
        <w:t>CCB</w:t>
      </w:r>
      <w:r w:rsidR="008D71A8" w:rsidRPr="00566C96">
        <w:rPr>
          <w:rFonts w:cstheme="minorHAnsi"/>
          <w:sz w:val="22"/>
          <w:szCs w:val="22"/>
        </w:rPr>
        <w:t xml:space="preserve">, a Fiduciária providenciará a liberação da Alienação Fiduciária </w:t>
      </w:r>
      <w:r w:rsidR="00052C20">
        <w:rPr>
          <w:rFonts w:cstheme="minorHAnsi"/>
          <w:sz w:val="22"/>
          <w:szCs w:val="22"/>
        </w:rPr>
        <w:t xml:space="preserve">da respectiva </w:t>
      </w:r>
      <w:r w:rsidR="008D71A8" w:rsidRPr="00566C96">
        <w:rPr>
          <w:rFonts w:cstheme="minorHAnsi"/>
          <w:sz w:val="22"/>
          <w:szCs w:val="22"/>
        </w:rPr>
        <w:t>Unidade</w:t>
      </w:r>
      <w:del w:id="119" w:author="Danielle Oliveira Peniche" w:date="2020-01-15T23:11:00Z">
        <w:r w:rsidR="008D71A8" w:rsidRPr="00566C96" w:rsidDel="008144F0">
          <w:rPr>
            <w:rFonts w:cstheme="minorHAnsi"/>
            <w:sz w:val="22"/>
            <w:szCs w:val="22"/>
          </w:rPr>
          <w:delText xml:space="preserve"> em Estoque</w:delText>
        </w:r>
      </w:del>
      <w:r w:rsidR="008D71A8" w:rsidRPr="00566C96">
        <w:rPr>
          <w:rFonts w:cstheme="minorHAnsi"/>
          <w:sz w:val="22"/>
          <w:szCs w:val="22"/>
        </w:rPr>
        <w:t xml:space="preserve">, sendo certo que a </w:t>
      </w:r>
      <w:r w:rsidR="004B4C6C" w:rsidRPr="00566C96">
        <w:rPr>
          <w:rFonts w:cstheme="minorHAnsi"/>
          <w:sz w:val="22"/>
          <w:szCs w:val="22"/>
        </w:rPr>
        <w:t>Fiduciária</w:t>
      </w:r>
      <w:r w:rsidR="008D71A8" w:rsidRPr="00566C96">
        <w:rPr>
          <w:rFonts w:cstheme="minorHAnsi"/>
          <w:sz w:val="22"/>
          <w:szCs w:val="22"/>
        </w:rPr>
        <w:t xml:space="preserve"> obrigar-se-á a apresentar à </w:t>
      </w:r>
      <w:r w:rsidR="004B4C6C" w:rsidRPr="00566C96">
        <w:rPr>
          <w:rFonts w:cstheme="minorHAnsi"/>
          <w:sz w:val="22"/>
          <w:szCs w:val="22"/>
        </w:rPr>
        <w:t>Fiduciante</w:t>
      </w:r>
      <w:r w:rsidR="008D71A8" w:rsidRPr="00566C96">
        <w:rPr>
          <w:rFonts w:cstheme="minorHAnsi"/>
          <w:sz w:val="22"/>
          <w:szCs w:val="22"/>
        </w:rPr>
        <w:t xml:space="preserve">, em até 3 (três) </w:t>
      </w:r>
      <w:r w:rsidR="004B4C6C" w:rsidRPr="00566C96">
        <w:rPr>
          <w:sz w:val="22"/>
          <w:szCs w:val="22"/>
        </w:rPr>
        <w:t>dias úteis, os quais, para fins desta Célula, significam, de segunda a sexta-feira, exceto feriados declarados nacionais (“</w:t>
      </w:r>
      <w:r w:rsidR="004B4C6C" w:rsidRPr="00566C96">
        <w:rPr>
          <w:sz w:val="22"/>
          <w:szCs w:val="22"/>
          <w:u w:val="single"/>
        </w:rPr>
        <w:t>Dia Útil</w:t>
      </w:r>
      <w:r w:rsidR="004B4C6C" w:rsidRPr="00566C96">
        <w:rPr>
          <w:sz w:val="22"/>
          <w:szCs w:val="22"/>
        </w:rPr>
        <w:t xml:space="preserve">”), </w:t>
      </w:r>
      <w:r w:rsidR="008D71A8" w:rsidRPr="00566C96">
        <w:rPr>
          <w:rFonts w:cstheme="minorHAnsi"/>
          <w:sz w:val="22"/>
          <w:szCs w:val="22"/>
        </w:rPr>
        <w:t xml:space="preserve">contados da data em que a </w:t>
      </w:r>
      <w:r w:rsidR="004B4C6C" w:rsidRPr="00566C96">
        <w:rPr>
          <w:rFonts w:cstheme="minorHAnsi"/>
          <w:sz w:val="22"/>
          <w:szCs w:val="22"/>
        </w:rPr>
        <w:t>Fiduciante</w:t>
      </w:r>
      <w:r w:rsidR="008D71A8" w:rsidRPr="00566C96">
        <w:rPr>
          <w:rFonts w:cstheme="minorHAnsi"/>
          <w:sz w:val="22"/>
          <w:szCs w:val="22"/>
        </w:rPr>
        <w:t xml:space="preserve"> apresentar os documentos comprobatórios da quitação da referida Unidade </w:t>
      </w:r>
      <w:del w:id="120" w:author="Danielle Oliveira Peniche" w:date="2020-01-15T23:11:00Z">
        <w:r w:rsidR="008D71A8" w:rsidRPr="00566C96" w:rsidDel="008144F0">
          <w:rPr>
            <w:rFonts w:cstheme="minorHAnsi"/>
            <w:sz w:val="22"/>
            <w:szCs w:val="22"/>
          </w:rPr>
          <w:delText xml:space="preserve">em Estoque </w:delText>
        </w:r>
      </w:del>
      <w:r w:rsidR="008D71A8" w:rsidRPr="00566C96">
        <w:rPr>
          <w:rFonts w:cstheme="minorHAnsi"/>
          <w:sz w:val="22"/>
          <w:szCs w:val="22"/>
        </w:rPr>
        <w:t xml:space="preserve">pelo respectivo adquirente, o termo de liberação da referida garantia, bem como quaisquer outros documentos requeridos pelos cartórios competentes e praticar todos os atos necessários à liberação da Alienação Fiduciária </w:t>
      </w:r>
      <w:r w:rsidR="00052C20">
        <w:rPr>
          <w:rFonts w:cstheme="minorHAnsi"/>
          <w:sz w:val="22"/>
          <w:szCs w:val="22"/>
        </w:rPr>
        <w:t xml:space="preserve">da respectiva </w:t>
      </w:r>
      <w:r w:rsidR="008D71A8" w:rsidRPr="00566C96">
        <w:rPr>
          <w:rFonts w:cstheme="minorHAnsi"/>
          <w:sz w:val="22"/>
          <w:szCs w:val="22"/>
        </w:rPr>
        <w:t>Unidade</w:t>
      </w:r>
      <w:ins w:id="121" w:author="Danielle Oliveira Peniche" w:date="2020-01-15T23:11:00Z">
        <w:r w:rsidR="008144F0">
          <w:rPr>
            <w:rFonts w:cstheme="minorHAnsi"/>
            <w:sz w:val="22"/>
            <w:szCs w:val="22"/>
          </w:rPr>
          <w:t>.</w:t>
        </w:r>
      </w:ins>
      <w:r w:rsidR="00052C20">
        <w:rPr>
          <w:rFonts w:cstheme="minorHAnsi"/>
          <w:sz w:val="22"/>
          <w:szCs w:val="22"/>
        </w:rPr>
        <w:t xml:space="preserve"> </w:t>
      </w:r>
      <w:del w:id="122" w:author="Danielle Oliveira Peniche" w:date="2020-01-15T23:11:00Z">
        <w:r w:rsidR="008D71A8" w:rsidRPr="00566C96" w:rsidDel="008144F0">
          <w:rPr>
            <w:rFonts w:cstheme="minorHAnsi"/>
            <w:sz w:val="22"/>
            <w:szCs w:val="22"/>
          </w:rPr>
          <w:delText>em Estoque</w:delText>
        </w:r>
      </w:del>
    </w:p>
    <w:bookmarkEnd w:id="116"/>
    <w:p w14:paraId="666CA5D8" w14:textId="77777777" w:rsidR="002A6B69" w:rsidRPr="00B340E7" w:rsidRDefault="002A6B69" w:rsidP="00B340E7">
      <w:pPr>
        <w:widowControl w:val="0"/>
        <w:spacing w:after="0" w:line="320" w:lineRule="exact"/>
        <w:contextualSpacing/>
        <w:jc w:val="both"/>
        <w:rPr>
          <w:rFonts w:eastAsia="Arial Unicode MS" w:cs="Arial"/>
          <w:sz w:val="22"/>
          <w:szCs w:val="22"/>
          <w:lang w:eastAsia="pt-BR"/>
        </w:rPr>
      </w:pPr>
    </w:p>
    <w:p w14:paraId="71233837" w14:textId="4038EC54" w:rsidR="004B4C6C" w:rsidRPr="00052C20" w:rsidRDefault="004B4C6C" w:rsidP="00B340E7">
      <w:pPr>
        <w:pStyle w:val="PargrafodaLista"/>
        <w:widowControl w:val="0"/>
        <w:numPr>
          <w:ilvl w:val="2"/>
          <w:numId w:val="53"/>
        </w:numPr>
        <w:tabs>
          <w:tab w:val="left" w:pos="1418"/>
        </w:tabs>
        <w:spacing w:after="0" w:line="320" w:lineRule="exact"/>
        <w:ind w:left="567" w:firstLine="0"/>
        <w:jc w:val="both"/>
        <w:rPr>
          <w:rFonts w:eastAsia="Arial Unicode MS" w:cstheme="minorHAnsi"/>
          <w:sz w:val="22"/>
          <w:szCs w:val="22"/>
          <w:lang w:eastAsia="pt-BR"/>
        </w:rPr>
      </w:pPr>
      <w:r w:rsidRPr="00052C20">
        <w:rPr>
          <w:rFonts w:eastAsia="Arial Unicode MS" w:cstheme="minorHAnsi"/>
          <w:sz w:val="22"/>
          <w:szCs w:val="22"/>
          <w:lang w:eastAsia="pt-BR"/>
        </w:rPr>
        <w:t>Caso o adquirente de determinada Unidade</w:t>
      </w:r>
      <w:del w:id="123" w:author="Danielle Oliveira Peniche" w:date="2020-01-15T23:11:00Z">
        <w:r w:rsidRPr="00052C20" w:rsidDel="008144F0">
          <w:rPr>
            <w:rFonts w:eastAsia="Arial Unicode MS" w:cstheme="minorHAnsi"/>
            <w:sz w:val="22"/>
            <w:szCs w:val="22"/>
            <w:lang w:eastAsia="pt-BR"/>
          </w:rPr>
          <w:delText xml:space="preserve"> em Estoque</w:delText>
        </w:r>
      </w:del>
      <w:r w:rsidRPr="00052C20">
        <w:rPr>
          <w:rFonts w:eastAsia="Arial Unicode MS" w:cstheme="minorHAnsi"/>
          <w:sz w:val="22"/>
          <w:szCs w:val="22"/>
          <w:lang w:eastAsia="pt-BR"/>
        </w:rPr>
        <w:t>, para realizar o pagamento do preço de venda da referida</w:t>
      </w:r>
      <w:r w:rsidR="00052C20">
        <w:rPr>
          <w:rFonts w:eastAsia="Arial Unicode MS" w:cstheme="minorHAnsi"/>
          <w:sz w:val="22"/>
          <w:szCs w:val="22"/>
          <w:lang w:eastAsia="pt-BR"/>
        </w:rPr>
        <w:t xml:space="preserve"> Unidade</w:t>
      </w:r>
      <w:del w:id="124" w:author="Danielle Oliveira Peniche" w:date="2020-01-15T23:11:00Z">
        <w:r w:rsidR="00052C20" w:rsidDel="008144F0">
          <w:rPr>
            <w:rFonts w:eastAsia="Arial Unicode MS" w:cstheme="minorHAnsi"/>
            <w:sz w:val="22"/>
            <w:szCs w:val="22"/>
            <w:lang w:eastAsia="pt-BR"/>
          </w:rPr>
          <w:delText xml:space="preserve"> em Estoque</w:delText>
        </w:r>
      </w:del>
      <w:r w:rsidRPr="00052C20">
        <w:rPr>
          <w:rFonts w:eastAsia="Arial Unicode MS" w:cstheme="minorHAnsi"/>
          <w:sz w:val="22"/>
          <w:szCs w:val="22"/>
          <w:lang w:eastAsia="pt-BR"/>
        </w:rPr>
        <w:t xml:space="preserve">, obtenha financiamento com uma instituição financeira e a referida instituição financeira exija a liberação prévia da </w:t>
      </w:r>
      <w:r w:rsidRPr="00052C20">
        <w:rPr>
          <w:rFonts w:cstheme="minorHAnsi"/>
          <w:sz w:val="22"/>
          <w:szCs w:val="22"/>
        </w:rPr>
        <w:t xml:space="preserve">Alienação Fiduciária </w:t>
      </w:r>
      <w:r w:rsidR="00052C20" w:rsidRPr="00052C20">
        <w:rPr>
          <w:rFonts w:eastAsia="Arial Unicode MS" w:cstheme="minorHAnsi"/>
          <w:sz w:val="22"/>
          <w:szCs w:val="22"/>
          <w:lang w:eastAsia="pt-BR"/>
        </w:rPr>
        <w:t>constituída</w:t>
      </w:r>
      <w:r w:rsidR="00052C20">
        <w:rPr>
          <w:rFonts w:cstheme="minorHAnsi"/>
          <w:sz w:val="22"/>
          <w:szCs w:val="22"/>
        </w:rPr>
        <w:t xml:space="preserve"> sobre referida </w:t>
      </w:r>
      <w:r w:rsidRPr="00052C20">
        <w:rPr>
          <w:rFonts w:cstheme="minorHAnsi"/>
          <w:sz w:val="22"/>
          <w:szCs w:val="22"/>
        </w:rPr>
        <w:t>Unidade</w:t>
      </w:r>
      <w:del w:id="125" w:author="Danielle Oliveira Peniche" w:date="2020-01-15T23:12:00Z">
        <w:r w:rsidRPr="00052C20" w:rsidDel="008144F0">
          <w:rPr>
            <w:rFonts w:cstheme="minorHAnsi"/>
            <w:sz w:val="22"/>
            <w:szCs w:val="22"/>
          </w:rPr>
          <w:delText xml:space="preserve"> em Estoque</w:delText>
        </w:r>
      </w:del>
      <w:r w:rsidRPr="00052C20">
        <w:rPr>
          <w:rFonts w:eastAsia="Arial Unicode MS" w:cstheme="minorHAnsi"/>
          <w:sz w:val="22"/>
          <w:szCs w:val="22"/>
          <w:lang w:eastAsia="pt-BR"/>
        </w:rPr>
        <w:t>, as seguintes providências poderão ser tomadas:</w:t>
      </w:r>
    </w:p>
    <w:p w14:paraId="6F3093A2" w14:textId="77777777" w:rsidR="004B4C6C" w:rsidRPr="00B340E7" w:rsidRDefault="004B4C6C" w:rsidP="00B340E7">
      <w:pPr>
        <w:pStyle w:val="PargrafodaLista"/>
        <w:spacing w:after="0" w:line="320" w:lineRule="exact"/>
        <w:rPr>
          <w:rFonts w:eastAsia="Arial Unicode MS" w:cstheme="minorHAnsi"/>
          <w:sz w:val="22"/>
          <w:szCs w:val="22"/>
          <w:lang w:eastAsia="pt-BR"/>
        </w:rPr>
      </w:pPr>
    </w:p>
    <w:p w14:paraId="359C9F38" w14:textId="6DEC6611" w:rsidR="004B4C6C" w:rsidRPr="00052C20" w:rsidRDefault="004B4C6C" w:rsidP="00B340E7">
      <w:pPr>
        <w:pStyle w:val="PargrafodaLista"/>
        <w:widowControl w:val="0"/>
        <w:numPr>
          <w:ilvl w:val="0"/>
          <w:numId w:val="80"/>
        </w:numPr>
        <w:tabs>
          <w:tab w:val="left" w:pos="1134"/>
        </w:tabs>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A Fiduciária obriga-se, neste ato, a comparecer como parte interveniente no respectivo instrumento que formalize o financiamento entre o adquirente e a instituição financeira, com a finalidade de liberar a </w:t>
      </w:r>
      <w:r w:rsidRPr="00052C20">
        <w:rPr>
          <w:rFonts w:cstheme="minorHAnsi"/>
          <w:sz w:val="22"/>
          <w:szCs w:val="22"/>
        </w:rPr>
        <w:t xml:space="preserve">Alienação Fiduciária </w:t>
      </w:r>
      <w:r w:rsidRPr="00052C20">
        <w:rPr>
          <w:rFonts w:eastAsia="Arial Unicode MS" w:cstheme="minorHAnsi"/>
          <w:sz w:val="22"/>
          <w:szCs w:val="22"/>
          <w:lang w:eastAsia="pt-BR"/>
        </w:rPr>
        <w:t xml:space="preserve">constituída sobre a Unidade </w:t>
      </w:r>
      <w:del w:id="126" w:author="Danielle Oliveira Peniche" w:date="2020-01-15T23:12:00Z">
        <w:r w:rsidR="00052C20" w:rsidDel="008144F0">
          <w:rPr>
            <w:rFonts w:eastAsia="Arial Unicode MS" w:cstheme="minorHAnsi"/>
            <w:sz w:val="22"/>
            <w:szCs w:val="22"/>
            <w:lang w:eastAsia="pt-BR"/>
          </w:rPr>
          <w:delText xml:space="preserve">em Estoque </w:delText>
        </w:r>
      </w:del>
      <w:r w:rsidRPr="00052C20">
        <w:rPr>
          <w:rFonts w:eastAsia="Arial Unicode MS" w:cstheme="minorHAnsi"/>
          <w:sz w:val="22"/>
          <w:szCs w:val="22"/>
          <w:lang w:eastAsia="pt-BR"/>
        </w:rPr>
        <w:t>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Amortização Obrigatória, conforme definid</w:t>
      </w:r>
      <w:r w:rsidR="00052C20">
        <w:rPr>
          <w:rFonts w:eastAsia="Arial Unicode MS" w:cstheme="minorHAnsi"/>
          <w:sz w:val="22"/>
          <w:szCs w:val="22"/>
          <w:lang w:eastAsia="pt-BR"/>
        </w:rPr>
        <w:t>o</w:t>
      </w:r>
      <w:r w:rsidRPr="00052C20">
        <w:rPr>
          <w:rFonts w:eastAsia="Arial Unicode MS" w:cstheme="minorHAnsi"/>
          <w:sz w:val="22"/>
          <w:szCs w:val="22"/>
          <w:lang w:eastAsia="pt-BR"/>
        </w:rPr>
        <w:t xml:space="preserve"> na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w:t>
      </w:r>
    </w:p>
    <w:p w14:paraId="5494FA70" w14:textId="77777777" w:rsidR="004B4C6C" w:rsidRPr="00B340E7" w:rsidRDefault="004B4C6C" w:rsidP="00B340E7">
      <w:pPr>
        <w:pStyle w:val="PargrafodaLista"/>
        <w:widowControl w:val="0"/>
        <w:spacing w:after="0" w:line="320" w:lineRule="exact"/>
        <w:ind w:left="1287"/>
        <w:jc w:val="both"/>
        <w:rPr>
          <w:rFonts w:eastAsia="Arial Unicode MS" w:cstheme="minorHAnsi"/>
          <w:sz w:val="22"/>
          <w:szCs w:val="22"/>
          <w:lang w:eastAsia="pt-BR"/>
        </w:rPr>
      </w:pPr>
    </w:p>
    <w:p w14:paraId="72588562" w14:textId="0BC3FAE2" w:rsidR="004B4C6C" w:rsidRPr="00052C20" w:rsidRDefault="004B4C6C" w:rsidP="00B340E7">
      <w:pPr>
        <w:pStyle w:val="PargrafodaLista"/>
        <w:widowControl w:val="0"/>
        <w:numPr>
          <w:ilvl w:val="0"/>
          <w:numId w:val="81"/>
        </w:numPr>
        <w:spacing w:after="0" w:line="320" w:lineRule="exact"/>
        <w:ind w:left="1134" w:hanging="567"/>
        <w:jc w:val="both"/>
        <w:rPr>
          <w:rFonts w:eastAsia="Arial Unicode MS" w:cstheme="minorHAnsi"/>
          <w:sz w:val="22"/>
          <w:szCs w:val="22"/>
          <w:lang w:eastAsia="pt-BR"/>
        </w:rPr>
      </w:pPr>
      <w:r w:rsidRPr="00052C20">
        <w:rPr>
          <w:rFonts w:eastAsia="Arial Unicode MS" w:cstheme="minorHAnsi"/>
          <w:sz w:val="22"/>
          <w:szCs w:val="22"/>
          <w:lang w:eastAsia="pt-BR"/>
        </w:rPr>
        <w:t xml:space="preserve">Caso, por determinação da instituição financeira financiadora, a Fiduciária não possa figurar como interveniente anuente no respectivo contrato de financiamento, a Fiduciante obriga-se a aportar recursos próprios na Conta Centralizadora, no montante a ser financiado pela instituição financeira, sem prejuízo do disposto no item </w:t>
      </w:r>
      <w:r w:rsidRPr="00052C20">
        <w:rPr>
          <w:rFonts w:eastAsia="Arial Unicode MS" w:cstheme="minorHAnsi"/>
          <w:sz w:val="22"/>
          <w:szCs w:val="22"/>
          <w:lang w:eastAsia="pt-BR"/>
        </w:rPr>
        <w:fldChar w:fldCharType="begin"/>
      </w:r>
      <w:r w:rsidRPr="00052C20">
        <w:rPr>
          <w:rFonts w:eastAsia="Arial Unicode MS" w:cstheme="minorHAnsi"/>
          <w:sz w:val="22"/>
          <w:szCs w:val="22"/>
          <w:lang w:eastAsia="pt-BR"/>
        </w:rPr>
        <w:instrText xml:space="preserve"> REF _Ref24468163 \r \h  \* MERGEFORMAT </w:instrText>
      </w:r>
      <w:r w:rsidRPr="00052C20">
        <w:rPr>
          <w:rFonts w:eastAsia="Arial Unicode MS" w:cstheme="minorHAnsi"/>
          <w:sz w:val="22"/>
          <w:szCs w:val="22"/>
          <w:lang w:eastAsia="pt-BR"/>
        </w:rPr>
      </w:r>
      <w:r w:rsidRPr="00052C20">
        <w:rPr>
          <w:rFonts w:eastAsia="Arial Unicode MS" w:cstheme="minorHAnsi"/>
          <w:sz w:val="22"/>
          <w:szCs w:val="22"/>
          <w:lang w:eastAsia="pt-BR"/>
        </w:rPr>
        <w:fldChar w:fldCharType="separate"/>
      </w:r>
      <w:r w:rsidRPr="00052C20">
        <w:rPr>
          <w:rFonts w:eastAsia="Arial Unicode MS" w:cstheme="minorHAnsi"/>
          <w:sz w:val="22"/>
          <w:szCs w:val="22"/>
          <w:lang w:eastAsia="pt-BR"/>
        </w:rPr>
        <w:t>6.1</w:t>
      </w:r>
      <w:r w:rsidRPr="00052C20">
        <w:rPr>
          <w:rFonts w:eastAsia="Arial Unicode MS" w:cstheme="minorHAnsi"/>
          <w:sz w:val="22"/>
          <w:szCs w:val="22"/>
          <w:lang w:eastAsia="pt-BR"/>
        </w:rPr>
        <w:fldChar w:fldCharType="end"/>
      </w:r>
      <w:r w:rsidRPr="00052C20">
        <w:rPr>
          <w:rFonts w:eastAsia="Arial Unicode MS" w:cstheme="minorHAnsi"/>
          <w:sz w:val="22"/>
          <w:szCs w:val="22"/>
          <w:lang w:eastAsia="pt-BR"/>
        </w:rPr>
        <w:t xml:space="preserve"> da </w:t>
      </w:r>
      <w:r w:rsidR="006A06D8" w:rsidRPr="00052C20">
        <w:rPr>
          <w:rFonts w:eastAsia="Arial Unicode MS" w:cstheme="minorHAnsi"/>
          <w:sz w:val="22"/>
          <w:szCs w:val="22"/>
          <w:lang w:eastAsia="pt-BR"/>
        </w:rPr>
        <w:t>CCB</w:t>
      </w:r>
      <w:r w:rsidRPr="00052C20">
        <w:rPr>
          <w:rFonts w:eastAsia="Arial Unicode MS" w:cstheme="minorHAnsi"/>
          <w:sz w:val="22"/>
          <w:szCs w:val="22"/>
          <w:lang w:eastAsia="pt-BR"/>
        </w:rPr>
        <w:t>. Em até 5 (cinco) Dias Úteis, contados do referido apo</w:t>
      </w:r>
      <w:r w:rsidR="00616C11" w:rsidRPr="00052C20">
        <w:rPr>
          <w:rFonts w:eastAsia="Arial Unicode MS" w:cstheme="minorHAnsi"/>
          <w:sz w:val="22"/>
          <w:szCs w:val="22"/>
          <w:lang w:eastAsia="pt-BR"/>
        </w:rPr>
        <w:t>rte na Conta Centralizadora, a Fiduciária</w:t>
      </w:r>
      <w:r w:rsidRPr="00052C20">
        <w:rPr>
          <w:rFonts w:eastAsia="Arial Unicode MS" w:cstheme="minorHAnsi"/>
          <w:sz w:val="22"/>
          <w:szCs w:val="22"/>
          <w:lang w:eastAsia="pt-BR"/>
        </w:rPr>
        <w:t xml:space="preserve"> liberará a </w:t>
      </w:r>
      <w:r w:rsidRPr="00052C20">
        <w:rPr>
          <w:rFonts w:cstheme="minorHAnsi"/>
          <w:sz w:val="22"/>
          <w:szCs w:val="22"/>
        </w:rPr>
        <w:t xml:space="preserve">Alienação Fiduciária </w:t>
      </w:r>
      <w:r w:rsidR="00052C20">
        <w:rPr>
          <w:rFonts w:cstheme="minorHAnsi"/>
          <w:sz w:val="22"/>
          <w:szCs w:val="22"/>
        </w:rPr>
        <w:t xml:space="preserve">de referida </w:t>
      </w:r>
      <w:r w:rsidRPr="00052C20">
        <w:rPr>
          <w:rFonts w:cstheme="minorHAnsi"/>
          <w:sz w:val="22"/>
          <w:szCs w:val="22"/>
        </w:rPr>
        <w:t xml:space="preserve">Unidade </w:t>
      </w:r>
      <w:del w:id="127" w:author="Danielle Oliveira Peniche" w:date="2020-01-15T23:12:00Z">
        <w:r w:rsidRPr="00052C20" w:rsidDel="008144F0">
          <w:rPr>
            <w:rFonts w:cstheme="minorHAnsi"/>
            <w:sz w:val="22"/>
            <w:szCs w:val="22"/>
          </w:rPr>
          <w:delText>em Estoque</w:delText>
        </w:r>
        <w:r w:rsidR="00052C20" w:rsidDel="008144F0">
          <w:rPr>
            <w:rFonts w:cstheme="minorHAnsi"/>
            <w:sz w:val="22"/>
            <w:szCs w:val="22"/>
          </w:rPr>
          <w:delText xml:space="preserve"> </w:delText>
        </w:r>
      </w:del>
      <w:r w:rsidRPr="00052C20">
        <w:rPr>
          <w:rFonts w:eastAsia="Arial Unicode MS" w:cstheme="minorHAnsi"/>
          <w:sz w:val="22"/>
          <w:szCs w:val="22"/>
          <w:lang w:eastAsia="pt-BR"/>
        </w:rPr>
        <w:t>objeto do financiamento.</w:t>
      </w:r>
    </w:p>
    <w:p w14:paraId="4901F39E" w14:textId="77777777" w:rsidR="002A6B69" w:rsidRPr="00B340E7" w:rsidRDefault="002A6B69" w:rsidP="00B340E7">
      <w:pPr>
        <w:widowControl w:val="0"/>
        <w:spacing w:after="0" w:line="320" w:lineRule="exact"/>
        <w:contextualSpacing/>
        <w:jc w:val="both"/>
        <w:rPr>
          <w:rFonts w:cs="Arial"/>
          <w:sz w:val="22"/>
          <w:szCs w:val="22"/>
        </w:rPr>
      </w:pPr>
    </w:p>
    <w:p w14:paraId="6AEBC757" w14:textId="77777777" w:rsidR="002A6B69" w:rsidRPr="00B340E7" w:rsidRDefault="002A6B69" w:rsidP="00B340E7">
      <w:pPr>
        <w:pStyle w:val="PargrafodaLista"/>
        <w:widowControl w:val="0"/>
        <w:numPr>
          <w:ilvl w:val="1"/>
          <w:numId w:val="53"/>
        </w:numPr>
        <w:tabs>
          <w:tab w:val="left" w:pos="567"/>
        </w:tabs>
        <w:spacing w:after="0" w:line="320" w:lineRule="exact"/>
        <w:ind w:left="0" w:firstLine="0"/>
        <w:jc w:val="both"/>
        <w:rPr>
          <w:rFonts w:cs="Arial"/>
          <w:spacing w:val="-3"/>
          <w:sz w:val="22"/>
          <w:szCs w:val="22"/>
        </w:rPr>
      </w:pPr>
      <w:r w:rsidRPr="00B340E7">
        <w:rPr>
          <w:rFonts w:cs="Arial"/>
          <w:spacing w:val="-3"/>
          <w:sz w:val="22"/>
          <w:szCs w:val="22"/>
          <w:u w:val="single"/>
        </w:rPr>
        <w:t>Venda das Unidades</w:t>
      </w:r>
      <w:del w:id="128" w:author="Danielle Oliveira Peniche" w:date="2020-01-15T22:56:00Z">
        <w:r w:rsidR="00566C96" w:rsidDel="00511304">
          <w:rPr>
            <w:rFonts w:cs="Arial"/>
            <w:spacing w:val="-3"/>
            <w:sz w:val="22"/>
            <w:szCs w:val="22"/>
            <w:u w:val="single"/>
          </w:rPr>
          <w:delText xml:space="preserve"> em Estoque</w:delText>
        </w:r>
      </w:del>
      <w:r w:rsidRPr="00B340E7">
        <w:rPr>
          <w:rFonts w:cs="Arial"/>
          <w:spacing w:val="-3"/>
          <w:sz w:val="22"/>
          <w:szCs w:val="22"/>
        </w:rPr>
        <w:t xml:space="preserve">: Fica desde já certo e ajustado que a </w:t>
      </w:r>
      <w:r w:rsidR="009E3807" w:rsidRPr="00B340E7">
        <w:rPr>
          <w:rFonts w:cs="Arial"/>
          <w:spacing w:val="-3"/>
          <w:sz w:val="22"/>
          <w:szCs w:val="22"/>
        </w:rPr>
        <w:t>Fiduciante</w:t>
      </w:r>
      <w:r w:rsidRPr="00B340E7">
        <w:rPr>
          <w:rFonts w:cs="Arial"/>
          <w:spacing w:val="-3"/>
          <w:sz w:val="22"/>
          <w:szCs w:val="22"/>
        </w:rPr>
        <w:t xml:space="preserve"> pode</w:t>
      </w:r>
      <w:r w:rsidR="00B24D7D" w:rsidRPr="00B340E7">
        <w:rPr>
          <w:rFonts w:cs="Arial"/>
          <w:spacing w:val="-3"/>
          <w:sz w:val="22"/>
          <w:szCs w:val="22"/>
        </w:rPr>
        <w:t xml:space="preserve">rá realizar a venda </w:t>
      </w:r>
      <w:r w:rsidR="002B3BD1">
        <w:rPr>
          <w:rFonts w:cs="Arial"/>
          <w:spacing w:val="-3"/>
          <w:sz w:val="22"/>
          <w:szCs w:val="22"/>
        </w:rPr>
        <w:t xml:space="preserve">das Unidades </w:t>
      </w:r>
      <w:del w:id="129" w:author="Danielle Oliveira Peniche" w:date="2020-01-15T22:56:00Z">
        <w:r w:rsidR="002B3BD1" w:rsidDel="00511304">
          <w:rPr>
            <w:rFonts w:cs="Arial"/>
            <w:spacing w:val="-3"/>
            <w:sz w:val="22"/>
            <w:szCs w:val="22"/>
          </w:rPr>
          <w:lastRenderedPageBreak/>
          <w:delText>em Estoque</w:delText>
        </w:r>
        <w:r w:rsidRPr="00B340E7" w:rsidDel="00511304">
          <w:rPr>
            <w:rFonts w:cs="Arial"/>
            <w:spacing w:val="-3"/>
            <w:sz w:val="22"/>
            <w:szCs w:val="22"/>
          </w:rPr>
          <w:delText xml:space="preserve"> </w:delText>
        </w:r>
      </w:del>
      <w:r w:rsidRPr="00B340E7">
        <w:rPr>
          <w:rFonts w:cs="Arial"/>
          <w:spacing w:val="-3"/>
          <w:sz w:val="22"/>
          <w:szCs w:val="22"/>
        </w:rPr>
        <w:t>para terceiros,</w:t>
      </w:r>
      <w:r w:rsidR="00B24D7D" w:rsidRPr="00B340E7">
        <w:rPr>
          <w:rFonts w:cs="Arial"/>
          <w:spacing w:val="-3"/>
          <w:sz w:val="22"/>
          <w:szCs w:val="22"/>
        </w:rPr>
        <w:t xml:space="preserve"> nos termos </w:t>
      </w:r>
      <w:r w:rsidR="00661F67" w:rsidRPr="00B340E7">
        <w:rPr>
          <w:rFonts w:cs="Arial"/>
          <w:spacing w:val="-3"/>
          <w:sz w:val="22"/>
          <w:szCs w:val="22"/>
        </w:rPr>
        <w:t xml:space="preserve">do item </w:t>
      </w:r>
      <w:r w:rsidR="005129CE" w:rsidRPr="00B340E7">
        <w:rPr>
          <w:rFonts w:cs="Arial"/>
          <w:spacing w:val="-3"/>
          <w:sz w:val="22"/>
          <w:szCs w:val="22"/>
        </w:rPr>
        <w:fldChar w:fldCharType="begin"/>
      </w:r>
      <w:r w:rsidR="005129CE" w:rsidRPr="00B340E7">
        <w:rPr>
          <w:rFonts w:cs="Arial"/>
          <w:spacing w:val="-3"/>
          <w:sz w:val="22"/>
          <w:szCs w:val="22"/>
        </w:rPr>
        <w:instrText xml:space="preserve"> REF _Ref24619980 \r \h </w:instrText>
      </w:r>
      <w:r w:rsidR="00B340E7" w:rsidRPr="00B340E7">
        <w:rPr>
          <w:rFonts w:cs="Arial"/>
          <w:spacing w:val="-3"/>
          <w:sz w:val="22"/>
          <w:szCs w:val="22"/>
        </w:rPr>
        <w:instrText xml:space="preserve"> \* MERGEFORMAT </w:instrText>
      </w:r>
      <w:r w:rsidR="005129CE" w:rsidRPr="00B340E7">
        <w:rPr>
          <w:rFonts w:cs="Arial"/>
          <w:spacing w:val="-3"/>
          <w:sz w:val="22"/>
          <w:szCs w:val="22"/>
        </w:rPr>
      </w:r>
      <w:r w:rsidR="005129CE" w:rsidRPr="00B340E7">
        <w:rPr>
          <w:rFonts w:cs="Arial"/>
          <w:spacing w:val="-3"/>
          <w:sz w:val="22"/>
          <w:szCs w:val="22"/>
        </w:rPr>
        <w:fldChar w:fldCharType="separate"/>
      </w:r>
      <w:r w:rsidR="00A179B5">
        <w:rPr>
          <w:rFonts w:cs="Arial"/>
          <w:spacing w:val="-3"/>
          <w:sz w:val="22"/>
          <w:szCs w:val="22"/>
        </w:rPr>
        <w:t>2.4</w:t>
      </w:r>
      <w:r w:rsidR="005129CE" w:rsidRPr="00B340E7">
        <w:rPr>
          <w:rFonts w:cs="Arial"/>
          <w:spacing w:val="-3"/>
          <w:sz w:val="22"/>
          <w:szCs w:val="22"/>
        </w:rPr>
        <w:fldChar w:fldCharType="end"/>
      </w:r>
      <w:r w:rsidR="00661F67" w:rsidRPr="00B340E7">
        <w:rPr>
          <w:rFonts w:cs="Arial"/>
          <w:spacing w:val="-3"/>
          <w:sz w:val="22"/>
          <w:szCs w:val="22"/>
        </w:rPr>
        <w:t>,</w:t>
      </w:r>
      <w:r w:rsidR="00B24D7D" w:rsidRPr="00B340E7">
        <w:rPr>
          <w:rFonts w:cs="Arial"/>
          <w:spacing w:val="-3"/>
          <w:sz w:val="22"/>
          <w:szCs w:val="22"/>
        </w:rPr>
        <w:t xml:space="preserve"> acima, </w:t>
      </w:r>
      <w:r w:rsidRPr="00B340E7">
        <w:rPr>
          <w:rFonts w:cs="Arial"/>
          <w:spacing w:val="-3"/>
          <w:sz w:val="22"/>
          <w:szCs w:val="22"/>
        </w:rPr>
        <w:t xml:space="preserve">uma vez que tais </w:t>
      </w:r>
      <w:r w:rsidR="002B3BD1">
        <w:rPr>
          <w:rFonts w:cs="Arial"/>
          <w:spacing w:val="-3"/>
          <w:sz w:val="22"/>
          <w:szCs w:val="22"/>
        </w:rPr>
        <w:t xml:space="preserve">Unidades </w:t>
      </w:r>
      <w:del w:id="130" w:author="Danielle Oliveira Peniche" w:date="2020-01-15T22:56:00Z">
        <w:r w:rsidR="002B3BD1" w:rsidDel="00511304">
          <w:rPr>
            <w:rFonts w:cs="Arial"/>
            <w:spacing w:val="-3"/>
            <w:sz w:val="22"/>
            <w:szCs w:val="22"/>
          </w:rPr>
          <w:delText>em Estoque</w:delText>
        </w:r>
        <w:r w:rsidRPr="00B340E7" w:rsidDel="00511304">
          <w:rPr>
            <w:rFonts w:cs="Arial"/>
            <w:spacing w:val="-3"/>
            <w:sz w:val="22"/>
            <w:szCs w:val="22"/>
          </w:rPr>
          <w:delText xml:space="preserve"> </w:delText>
        </w:r>
      </w:del>
      <w:r w:rsidRPr="00B340E7">
        <w:rPr>
          <w:rFonts w:cs="Arial"/>
          <w:spacing w:val="-3"/>
          <w:sz w:val="22"/>
          <w:szCs w:val="22"/>
        </w:rPr>
        <w:t xml:space="preserve">integram o ativo circulante da </w:t>
      </w:r>
      <w:r w:rsidR="009E3807" w:rsidRPr="00B340E7">
        <w:rPr>
          <w:rFonts w:cs="Arial"/>
          <w:spacing w:val="-3"/>
          <w:sz w:val="22"/>
          <w:szCs w:val="22"/>
        </w:rPr>
        <w:t>Fiduciante</w:t>
      </w:r>
      <w:r w:rsidRPr="00B340E7">
        <w:rPr>
          <w:rFonts w:cs="Arial"/>
          <w:spacing w:val="-3"/>
          <w:sz w:val="22"/>
          <w:szCs w:val="22"/>
        </w:rPr>
        <w:t xml:space="preserve"> e se destinam a comercialização a terceiros, sendo certo</w:t>
      </w:r>
      <w:r w:rsidRPr="00B340E7">
        <w:rPr>
          <w:sz w:val="22"/>
          <w:szCs w:val="22"/>
        </w:rPr>
        <w:t xml:space="preserve"> que os recursos oriundos dessas vendas serão pagos diretamente, pelos respectivos compradores, na Conta Centralizadora. </w:t>
      </w:r>
    </w:p>
    <w:p w14:paraId="724B57BA" w14:textId="77777777" w:rsidR="00616C11" w:rsidRPr="00B340E7" w:rsidRDefault="00616C11" w:rsidP="00B340E7">
      <w:pPr>
        <w:spacing w:after="0" w:line="320" w:lineRule="exact"/>
        <w:contextualSpacing/>
        <w:rPr>
          <w:sz w:val="22"/>
          <w:szCs w:val="22"/>
        </w:rPr>
      </w:pPr>
      <w:bookmarkStart w:id="131" w:name="_Ref463382261"/>
    </w:p>
    <w:p w14:paraId="4F7175FA" w14:textId="336E09B2" w:rsidR="00510A8C" w:rsidRPr="00B340E7" w:rsidRDefault="00661F67" w:rsidP="00B340E7">
      <w:pPr>
        <w:pStyle w:val="PargrafodaLista"/>
        <w:widowControl w:val="0"/>
        <w:numPr>
          <w:ilvl w:val="1"/>
          <w:numId w:val="53"/>
        </w:numPr>
        <w:tabs>
          <w:tab w:val="left" w:pos="567"/>
        </w:tabs>
        <w:spacing w:after="0" w:line="320" w:lineRule="exact"/>
        <w:ind w:left="0" w:firstLine="0"/>
        <w:jc w:val="both"/>
        <w:rPr>
          <w:sz w:val="22"/>
          <w:szCs w:val="22"/>
        </w:rPr>
      </w:pPr>
      <w:r w:rsidRPr="00B340E7">
        <w:rPr>
          <w:sz w:val="22"/>
          <w:szCs w:val="22"/>
          <w:u w:val="single"/>
        </w:rPr>
        <w:t>Ônus</w:t>
      </w:r>
      <w:r w:rsidRPr="00B340E7">
        <w:rPr>
          <w:sz w:val="22"/>
          <w:szCs w:val="22"/>
        </w:rPr>
        <w:t xml:space="preserve">: </w:t>
      </w:r>
      <w:r w:rsidR="00510A8C" w:rsidRPr="00B340E7">
        <w:rPr>
          <w:sz w:val="22"/>
          <w:szCs w:val="22"/>
        </w:rPr>
        <w:t xml:space="preserve">A Fiduciante declara que, nesta </w:t>
      </w:r>
      <w:r w:rsidR="00616C11" w:rsidRPr="00B340E7">
        <w:rPr>
          <w:sz w:val="22"/>
          <w:szCs w:val="22"/>
        </w:rPr>
        <w:t xml:space="preserve">data, as Unidades </w:t>
      </w:r>
      <w:del w:id="132" w:author="Danielle Oliveira Peniche" w:date="2020-01-15T23:12:00Z">
        <w:r w:rsidR="00616C11" w:rsidRPr="00B340E7" w:rsidDel="008144F0">
          <w:rPr>
            <w:sz w:val="22"/>
            <w:szCs w:val="22"/>
          </w:rPr>
          <w:delText xml:space="preserve">em Estoque </w:delText>
        </w:r>
      </w:del>
      <w:r w:rsidR="00616C11" w:rsidRPr="00B340E7">
        <w:rPr>
          <w:sz w:val="22"/>
          <w:szCs w:val="22"/>
        </w:rPr>
        <w:t>estão livres de quaisquer ônus</w:t>
      </w:r>
      <w:r w:rsidR="00510A8C" w:rsidRPr="00B340E7">
        <w:rPr>
          <w:sz w:val="22"/>
          <w:szCs w:val="22"/>
        </w:rPr>
        <w:t>.</w:t>
      </w:r>
      <w:r w:rsidR="00510A8C" w:rsidRPr="00B340E7">
        <w:rPr>
          <w:rStyle w:val="Refdenotaderodap"/>
          <w:rFonts w:eastAsia="Arial"/>
          <w:sz w:val="22"/>
          <w:szCs w:val="22"/>
        </w:rPr>
        <w:t xml:space="preserve"> </w:t>
      </w:r>
    </w:p>
    <w:p w14:paraId="4EC7D7F4" w14:textId="77777777" w:rsidR="00510A8C" w:rsidRPr="00B340E7" w:rsidRDefault="00510A8C" w:rsidP="00B340E7">
      <w:pPr>
        <w:spacing w:after="0" w:line="320" w:lineRule="exact"/>
        <w:contextualSpacing/>
        <w:jc w:val="both"/>
        <w:rPr>
          <w:sz w:val="22"/>
          <w:szCs w:val="22"/>
        </w:rPr>
      </w:pPr>
    </w:p>
    <w:p w14:paraId="63B48733" w14:textId="77777777" w:rsidR="0037677E" w:rsidRPr="00B340E7" w:rsidRDefault="008D57F5" w:rsidP="00B340E7">
      <w:pPr>
        <w:pStyle w:val="PargrafodaLista"/>
        <w:widowControl w:val="0"/>
        <w:tabs>
          <w:tab w:val="left" w:pos="0"/>
          <w:tab w:val="left" w:pos="567"/>
        </w:tabs>
        <w:spacing w:after="0" w:line="320" w:lineRule="exact"/>
        <w:ind w:left="0"/>
        <w:jc w:val="both"/>
        <w:outlineLvl w:val="1"/>
        <w:rPr>
          <w:b/>
          <w:i/>
          <w:sz w:val="22"/>
          <w:szCs w:val="22"/>
        </w:rPr>
      </w:pPr>
      <w:bookmarkStart w:id="133" w:name="_Ref431819728"/>
      <w:bookmarkEnd w:id="131"/>
      <w:r w:rsidRPr="00B340E7">
        <w:rPr>
          <w:b/>
          <w:sz w:val="22"/>
          <w:szCs w:val="22"/>
        </w:rPr>
        <w:t xml:space="preserve">CLÁUSULA TERCEIRA – </w:t>
      </w:r>
      <w:r w:rsidR="0037677E" w:rsidRPr="00B340E7">
        <w:rPr>
          <w:b/>
          <w:sz w:val="22"/>
          <w:szCs w:val="22"/>
        </w:rPr>
        <w:t>CARACTERÍSTICAS DAS OBRIGAÇÕES GARANTIDAS</w:t>
      </w:r>
      <w:bookmarkEnd w:id="133"/>
      <w:r w:rsidRPr="00B340E7">
        <w:rPr>
          <w:b/>
          <w:sz w:val="22"/>
          <w:szCs w:val="22"/>
        </w:rPr>
        <w:t xml:space="preserve"> </w:t>
      </w:r>
    </w:p>
    <w:p w14:paraId="1FB3AE62" w14:textId="77777777" w:rsidR="0037677E" w:rsidRPr="00B340E7" w:rsidRDefault="0037677E" w:rsidP="00B340E7">
      <w:pPr>
        <w:pStyle w:val="PargrafodaLista"/>
        <w:widowControl w:val="0"/>
        <w:spacing w:after="0" w:line="320" w:lineRule="exact"/>
        <w:ind w:left="360"/>
        <w:jc w:val="both"/>
        <w:rPr>
          <w:b/>
          <w:sz w:val="22"/>
          <w:szCs w:val="22"/>
        </w:rPr>
      </w:pPr>
    </w:p>
    <w:p w14:paraId="4B35ACEF" w14:textId="77777777" w:rsidR="0037677E" w:rsidRPr="00B340E7" w:rsidRDefault="008D57F5" w:rsidP="00B340E7">
      <w:pPr>
        <w:pStyle w:val="PargrafodaLista"/>
        <w:widowControl w:val="0"/>
        <w:numPr>
          <w:ilvl w:val="1"/>
          <w:numId w:val="54"/>
        </w:numPr>
        <w:tabs>
          <w:tab w:val="left" w:pos="567"/>
        </w:tabs>
        <w:spacing w:after="0" w:line="320" w:lineRule="exact"/>
        <w:ind w:left="0" w:firstLine="0"/>
        <w:jc w:val="both"/>
        <w:rPr>
          <w:b/>
          <w:sz w:val="22"/>
          <w:szCs w:val="22"/>
        </w:rPr>
      </w:pPr>
      <w:r w:rsidRPr="00B340E7">
        <w:rPr>
          <w:rFonts w:eastAsia="Arial"/>
          <w:sz w:val="22"/>
          <w:szCs w:val="22"/>
          <w:u w:val="single"/>
        </w:rPr>
        <w:t>Características</w:t>
      </w:r>
      <w:r w:rsidRPr="00B340E7">
        <w:rPr>
          <w:rFonts w:eastAsia="Arial"/>
          <w:sz w:val="22"/>
          <w:szCs w:val="22"/>
        </w:rPr>
        <w:t xml:space="preserve">: </w:t>
      </w:r>
      <w:r w:rsidR="0037677E" w:rsidRPr="00B340E7">
        <w:rPr>
          <w:rFonts w:eastAsia="Arial"/>
          <w:sz w:val="22"/>
          <w:szCs w:val="22"/>
        </w:rPr>
        <w:t xml:space="preserve">As Obrigações Garantidas têm as características descritas </w:t>
      </w:r>
      <w:r w:rsidR="0037677E" w:rsidRPr="00B340E7">
        <w:rPr>
          <w:rFonts w:eastAsia="Arial" w:cs="Arial"/>
          <w:sz w:val="22"/>
          <w:szCs w:val="22"/>
        </w:rPr>
        <w:t>na</w:t>
      </w:r>
      <w:r w:rsidR="0037677E" w:rsidRPr="00B340E7">
        <w:rPr>
          <w:rFonts w:eastAsia="Arial"/>
          <w:sz w:val="22"/>
          <w:szCs w:val="22"/>
        </w:rPr>
        <w:t xml:space="preserve"> CCB, na Escritura de Emissão de CCI, no Contrato de Cessão, no Termo de Securitização e nos demais Documentos da Operação que, para os fins do artigo 66-B da Lei n.º 4.728, de 14 de julho de 1965 e do artigo 24 da Lei 9.514/97, constituem parte integrante e inseparável deste Contrato, como se nele estivesse integralmente transcrito</w:t>
      </w:r>
      <w:r w:rsidR="005129CE" w:rsidRPr="00B340E7">
        <w:rPr>
          <w:rFonts w:eastAsia="Arial"/>
          <w:sz w:val="22"/>
          <w:szCs w:val="22"/>
        </w:rPr>
        <w:t>,</w:t>
      </w:r>
      <w:r w:rsidRPr="00B340E7">
        <w:rPr>
          <w:rFonts w:eastAsia="Arial"/>
          <w:sz w:val="22"/>
          <w:szCs w:val="22"/>
        </w:rPr>
        <w:t xml:space="preserve"> das quais destacamos as seguintes características</w:t>
      </w:r>
      <w:r w:rsidR="0037677E" w:rsidRPr="00B340E7">
        <w:rPr>
          <w:rFonts w:eastAsia="Arial"/>
          <w:sz w:val="22"/>
          <w:szCs w:val="22"/>
        </w:rPr>
        <w:t>:</w:t>
      </w:r>
    </w:p>
    <w:p w14:paraId="653823AA" w14:textId="77777777" w:rsidR="00E316C5" w:rsidRPr="00B340E7" w:rsidRDefault="00E316C5" w:rsidP="00B340E7">
      <w:pPr>
        <w:widowControl w:val="0"/>
        <w:spacing w:after="0" w:line="320" w:lineRule="exact"/>
        <w:contextualSpacing/>
        <w:jc w:val="both"/>
        <w:rPr>
          <w:b/>
          <w:sz w:val="22"/>
          <w:szCs w:val="22"/>
        </w:rPr>
      </w:pPr>
    </w:p>
    <w:p w14:paraId="35BD1E9B" w14:textId="77777777" w:rsidR="008D57F5"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Valor </w:t>
      </w:r>
      <w:r w:rsidR="009B3A6B" w:rsidRPr="00B340E7">
        <w:rPr>
          <w:sz w:val="22"/>
          <w:szCs w:val="22"/>
        </w:rPr>
        <w:t xml:space="preserve">da </w:t>
      </w:r>
      <w:r w:rsidR="006A06D8">
        <w:rPr>
          <w:sz w:val="22"/>
          <w:szCs w:val="22"/>
        </w:rPr>
        <w:t>CCB</w:t>
      </w:r>
      <w:r w:rsidRPr="00B340E7">
        <w:rPr>
          <w:sz w:val="22"/>
          <w:szCs w:val="22"/>
        </w:rPr>
        <w:t>: R$</w:t>
      </w:r>
      <w:r w:rsidR="00B340E7" w:rsidRPr="00B340E7">
        <w:rPr>
          <w:sz w:val="22"/>
          <w:szCs w:val="22"/>
        </w:rPr>
        <w:t xml:space="preserve"> 32.500.000,00</w:t>
      </w:r>
      <w:r w:rsidR="0017458A" w:rsidRPr="00B340E7">
        <w:rPr>
          <w:rFonts w:cs="Arial"/>
          <w:sz w:val="22"/>
          <w:szCs w:val="22"/>
        </w:rPr>
        <w:t xml:space="preserve"> (</w:t>
      </w:r>
      <w:r w:rsidR="00B340E7" w:rsidRPr="00B340E7">
        <w:rPr>
          <w:sz w:val="22"/>
          <w:szCs w:val="22"/>
        </w:rPr>
        <w:t>trinta e dois milhões e quinhentos mil reais</w:t>
      </w:r>
      <w:r w:rsidR="0017458A" w:rsidRPr="00B340E7">
        <w:rPr>
          <w:rFonts w:cs="Arial"/>
          <w:sz w:val="22"/>
          <w:szCs w:val="22"/>
        </w:rPr>
        <w:t>)</w:t>
      </w:r>
      <w:r w:rsidR="008D57F5" w:rsidRPr="00B340E7">
        <w:rPr>
          <w:rFonts w:cs="Arial"/>
          <w:sz w:val="22"/>
          <w:szCs w:val="22"/>
        </w:rPr>
        <w:t>, correspondente ao valor dos Créditos Imobiliários decorrentes da</w:t>
      </w:r>
      <w:r w:rsidR="009B3A6B" w:rsidRPr="00B340E7">
        <w:rPr>
          <w:rFonts w:cs="Arial"/>
          <w:sz w:val="22"/>
          <w:szCs w:val="22"/>
        </w:rPr>
        <w:t xml:space="preserve"> emissão da</w:t>
      </w:r>
      <w:r w:rsidR="008D57F5" w:rsidRPr="00B340E7">
        <w:rPr>
          <w:rFonts w:cs="Arial"/>
          <w:sz w:val="22"/>
          <w:szCs w:val="22"/>
        </w:rPr>
        <w:t xml:space="preserve"> CCB</w:t>
      </w:r>
      <w:r w:rsidR="009B3A6B" w:rsidRPr="00B340E7">
        <w:rPr>
          <w:rFonts w:cs="Arial"/>
          <w:sz w:val="22"/>
          <w:szCs w:val="22"/>
        </w:rPr>
        <w:t xml:space="preserve"> (“</w:t>
      </w:r>
      <w:r w:rsidR="009B3A6B" w:rsidRPr="00B340E7">
        <w:rPr>
          <w:rFonts w:cs="Arial"/>
          <w:sz w:val="22"/>
          <w:szCs w:val="22"/>
          <w:u w:val="single"/>
        </w:rPr>
        <w:t>Valor Principal</w:t>
      </w:r>
      <w:r w:rsidR="009B3A6B" w:rsidRPr="00B340E7">
        <w:rPr>
          <w:rFonts w:cs="Arial"/>
          <w:sz w:val="22"/>
          <w:szCs w:val="22"/>
        </w:rPr>
        <w:t>”)</w:t>
      </w:r>
      <w:r w:rsidRPr="00B340E7">
        <w:rPr>
          <w:sz w:val="22"/>
          <w:szCs w:val="22"/>
        </w:rPr>
        <w:t>;</w:t>
      </w:r>
    </w:p>
    <w:p w14:paraId="334BDEBA" w14:textId="77777777" w:rsidR="008D57F5" w:rsidRPr="00B340E7" w:rsidRDefault="008D57F5" w:rsidP="00B340E7">
      <w:pPr>
        <w:pStyle w:val="PargrafodaLista"/>
        <w:widowControl w:val="0"/>
        <w:tabs>
          <w:tab w:val="left" w:pos="567"/>
          <w:tab w:val="left" w:pos="993"/>
          <w:tab w:val="left" w:pos="1134"/>
          <w:tab w:val="left" w:pos="1276"/>
        </w:tabs>
        <w:spacing w:after="0" w:line="320" w:lineRule="exact"/>
        <w:ind w:left="567"/>
        <w:jc w:val="both"/>
        <w:rPr>
          <w:sz w:val="22"/>
          <w:szCs w:val="22"/>
        </w:rPr>
      </w:pPr>
    </w:p>
    <w:p w14:paraId="00AC44D0"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 xml:space="preserve">Data de emissão da CCB: </w:t>
      </w:r>
      <w:r w:rsidR="00DE6B64" w:rsidRPr="00B340E7">
        <w:rPr>
          <w:sz w:val="22"/>
          <w:szCs w:val="22"/>
          <w:highlight w:val="yellow"/>
        </w:rPr>
        <w:t>[=]</w:t>
      </w:r>
      <w:r w:rsidR="00DE6B64" w:rsidRPr="00B340E7">
        <w:rPr>
          <w:sz w:val="22"/>
          <w:szCs w:val="22"/>
        </w:rPr>
        <w:t xml:space="preserve"> </w:t>
      </w:r>
      <w:r w:rsidR="00A6095B" w:rsidRPr="00B340E7">
        <w:rPr>
          <w:rFonts w:eastAsia="Times New Roman" w:cs="Times New Roman"/>
          <w:color w:val="000000"/>
          <w:sz w:val="22"/>
          <w:szCs w:val="22"/>
          <w:lang w:eastAsia="pt-BR"/>
        </w:rPr>
        <w:t xml:space="preserve">de </w:t>
      </w:r>
      <w:r w:rsidR="00DE6B64" w:rsidRPr="00B340E7">
        <w:rPr>
          <w:sz w:val="22"/>
          <w:szCs w:val="22"/>
          <w:highlight w:val="yellow"/>
        </w:rPr>
        <w:t>[=]</w:t>
      </w:r>
      <w:r w:rsidR="00CE2A7D" w:rsidRPr="00B340E7">
        <w:rPr>
          <w:rFonts w:eastAsia="Times New Roman" w:cs="Tahoma"/>
          <w:color w:val="000000"/>
          <w:sz w:val="22"/>
          <w:szCs w:val="22"/>
        </w:rPr>
        <w:t xml:space="preserve"> de 20</w:t>
      </w:r>
      <w:ins w:id="134" w:author="Danielle Oliveira Peniche" w:date="2020-01-15T23:07:00Z">
        <w:r w:rsidR="002F4740">
          <w:rPr>
            <w:rFonts w:eastAsia="Times New Roman" w:cs="Tahoma"/>
            <w:color w:val="000000"/>
            <w:sz w:val="22"/>
            <w:szCs w:val="22"/>
          </w:rPr>
          <w:t>20</w:t>
        </w:r>
      </w:ins>
      <w:del w:id="135" w:author="Danielle Oliveira Peniche" w:date="2020-01-15T23:07:00Z">
        <w:r w:rsidR="00CE2A7D" w:rsidRPr="00B340E7" w:rsidDel="002F4740">
          <w:rPr>
            <w:rFonts w:eastAsia="Times New Roman" w:cs="Tahoma"/>
            <w:color w:val="000000"/>
            <w:sz w:val="22"/>
            <w:szCs w:val="22"/>
          </w:rPr>
          <w:delText>19</w:delText>
        </w:r>
      </w:del>
      <w:r w:rsidRPr="00B340E7">
        <w:rPr>
          <w:sz w:val="22"/>
          <w:szCs w:val="22"/>
        </w:rPr>
        <w:t>;</w:t>
      </w:r>
    </w:p>
    <w:p w14:paraId="6BD89EBA" w14:textId="77777777" w:rsidR="00510A8C" w:rsidRPr="00B340E7" w:rsidRDefault="00510A8C" w:rsidP="00B340E7">
      <w:pPr>
        <w:pStyle w:val="PargrafodaLista"/>
        <w:tabs>
          <w:tab w:val="left" w:pos="567"/>
        </w:tabs>
        <w:spacing w:after="0" w:line="320" w:lineRule="exact"/>
        <w:ind w:left="0"/>
        <w:jc w:val="both"/>
        <w:rPr>
          <w:sz w:val="22"/>
          <w:szCs w:val="22"/>
        </w:rPr>
      </w:pPr>
    </w:p>
    <w:p w14:paraId="704E2421" w14:textId="77777777" w:rsidR="008D57F5" w:rsidRPr="00B340E7" w:rsidRDefault="0037677E" w:rsidP="00B340E7">
      <w:pPr>
        <w:pStyle w:val="PargrafodaLista"/>
        <w:numPr>
          <w:ilvl w:val="0"/>
          <w:numId w:val="55"/>
        </w:numPr>
        <w:tabs>
          <w:tab w:val="left" w:pos="567"/>
        </w:tabs>
        <w:spacing w:after="0" w:line="320" w:lineRule="exact"/>
        <w:ind w:left="0" w:firstLine="0"/>
        <w:jc w:val="both"/>
        <w:rPr>
          <w:sz w:val="22"/>
          <w:szCs w:val="22"/>
        </w:rPr>
      </w:pPr>
      <w:r w:rsidRPr="00B340E7">
        <w:rPr>
          <w:sz w:val="22"/>
          <w:szCs w:val="22"/>
        </w:rPr>
        <w:t>Prazo:</w:t>
      </w:r>
      <w:r w:rsidR="004B53E2" w:rsidRPr="00B340E7">
        <w:rPr>
          <w:sz w:val="22"/>
          <w:szCs w:val="22"/>
        </w:rPr>
        <w:t xml:space="preserve"> </w:t>
      </w:r>
      <w:r w:rsidR="00DE6B64" w:rsidRPr="00B340E7">
        <w:rPr>
          <w:sz w:val="22"/>
          <w:szCs w:val="22"/>
          <w:highlight w:val="yellow"/>
        </w:rPr>
        <w:t>[=]</w:t>
      </w:r>
      <w:r w:rsidR="00DE6B64" w:rsidRPr="00B340E7">
        <w:rPr>
          <w:sz w:val="22"/>
          <w:szCs w:val="22"/>
        </w:rPr>
        <w:t xml:space="preserve"> </w:t>
      </w:r>
      <w:r w:rsidR="00AF215D" w:rsidRPr="00B340E7">
        <w:rPr>
          <w:rFonts w:eastAsia="Times New Roman" w:cs="Tahoma"/>
          <w:color w:val="000000"/>
          <w:sz w:val="22"/>
          <w:szCs w:val="22"/>
        </w:rPr>
        <w:t>(</w:t>
      </w:r>
      <w:r w:rsidR="00DE6B64" w:rsidRPr="00B340E7">
        <w:rPr>
          <w:sz w:val="22"/>
          <w:szCs w:val="22"/>
          <w:highlight w:val="yellow"/>
        </w:rPr>
        <w:t>[=]</w:t>
      </w:r>
      <w:r w:rsidR="00AF215D" w:rsidRPr="00B340E7">
        <w:rPr>
          <w:rFonts w:eastAsia="Times New Roman" w:cs="Tahoma"/>
          <w:color w:val="000000"/>
          <w:sz w:val="22"/>
          <w:szCs w:val="22"/>
        </w:rPr>
        <w:t>) dias</w:t>
      </w:r>
      <w:r w:rsidR="008D57F5" w:rsidRPr="00B340E7">
        <w:rPr>
          <w:rFonts w:eastAsia="Times New Roman" w:cs="Tahoma"/>
          <w:color w:val="000000"/>
          <w:sz w:val="22"/>
          <w:szCs w:val="22"/>
        </w:rPr>
        <w:t>,</w:t>
      </w:r>
      <w:r w:rsidR="00CE2A7D" w:rsidRPr="00B340E7">
        <w:rPr>
          <w:rFonts w:eastAsia="Times New Roman" w:cs="Times New Roman"/>
          <w:color w:val="000000"/>
          <w:sz w:val="22"/>
          <w:szCs w:val="22"/>
        </w:rPr>
        <w:t xml:space="preserve"> a partir da data de emissão da CCB</w:t>
      </w:r>
      <w:r w:rsidRPr="00B340E7">
        <w:rPr>
          <w:sz w:val="22"/>
          <w:szCs w:val="22"/>
        </w:rPr>
        <w:t>;</w:t>
      </w:r>
    </w:p>
    <w:p w14:paraId="00CCF436" w14:textId="77777777" w:rsidR="008D57F5" w:rsidRPr="00B340E7" w:rsidRDefault="008D57F5" w:rsidP="00B340E7">
      <w:pPr>
        <w:pStyle w:val="PargrafodaLista"/>
        <w:tabs>
          <w:tab w:val="left" w:pos="567"/>
        </w:tabs>
        <w:spacing w:after="0" w:line="320" w:lineRule="exact"/>
        <w:ind w:left="0"/>
        <w:jc w:val="both"/>
        <w:rPr>
          <w:sz w:val="22"/>
          <w:szCs w:val="22"/>
        </w:rPr>
      </w:pPr>
    </w:p>
    <w:p w14:paraId="51C17696"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Vencimento: </w:t>
      </w:r>
      <w:r w:rsidR="00B340E7" w:rsidRPr="00B340E7">
        <w:rPr>
          <w:sz w:val="22"/>
          <w:szCs w:val="22"/>
        </w:rPr>
        <w:t>20 de junho de 2023</w:t>
      </w:r>
      <w:r w:rsidR="009B3A6B" w:rsidRPr="00B340E7">
        <w:rPr>
          <w:sz w:val="22"/>
          <w:szCs w:val="22"/>
        </w:rPr>
        <w:t>, correspondente à data de vencimento da CCB</w:t>
      </w:r>
      <w:r w:rsidR="00A6095B" w:rsidRPr="00B340E7">
        <w:rPr>
          <w:sz w:val="22"/>
          <w:szCs w:val="22"/>
        </w:rPr>
        <w:t xml:space="preserve"> </w:t>
      </w:r>
      <w:r w:rsidRPr="00B340E7">
        <w:rPr>
          <w:sz w:val="22"/>
          <w:szCs w:val="22"/>
        </w:rPr>
        <w:t>(“</w:t>
      </w:r>
      <w:r w:rsidRPr="00B340E7">
        <w:rPr>
          <w:sz w:val="22"/>
          <w:szCs w:val="22"/>
          <w:u w:val="single"/>
        </w:rPr>
        <w:t>Data de Vencimento</w:t>
      </w:r>
      <w:r w:rsidRPr="00B340E7">
        <w:rPr>
          <w:sz w:val="22"/>
          <w:szCs w:val="22"/>
        </w:rPr>
        <w:t>”);</w:t>
      </w:r>
    </w:p>
    <w:p w14:paraId="05EF3077" w14:textId="77777777" w:rsidR="009B3A6B" w:rsidRPr="00B340E7" w:rsidRDefault="009B3A6B" w:rsidP="00B340E7">
      <w:pPr>
        <w:pStyle w:val="PargrafodaLista"/>
        <w:spacing w:after="0" w:line="320" w:lineRule="exact"/>
        <w:ind w:left="0"/>
        <w:jc w:val="both"/>
        <w:rPr>
          <w:sz w:val="22"/>
          <w:szCs w:val="22"/>
        </w:rPr>
      </w:pPr>
    </w:p>
    <w:p w14:paraId="4422E73F" w14:textId="77777777" w:rsidR="009B3A6B" w:rsidRPr="00B340E7" w:rsidRDefault="0037677E" w:rsidP="00B340E7">
      <w:pPr>
        <w:pStyle w:val="PargrafodaLista"/>
        <w:widowControl w:val="0"/>
        <w:numPr>
          <w:ilvl w:val="0"/>
          <w:numId w:val="55"/>
        </w:numPr>
        <w:tabs>
          <w:tab w:val="left" w:pos="567"/>
        </w:tabs>
        <w:spacing w:after="0" w:line="320" w:lineRule="exact"/>
        <w:ind w:left="567" w:hanging="567"/>
        <w:jc w:val="both"/>
        <w:rPr>
          <w:rFonts w:eastAsia="Times New Roman" w:cs="Times New Roman"/>
          <w:sz w:val="22"/>
          <w:szCs w:val="22"/>
        </w:rPr>
      </w:pPr>
      <w:r w:rsidRPr="00B340E7">
        <w:rPr>
          <w:sz w:val="22"/>
          <w:szCs w:val="22"/>
        </w:rPr>
        <w:t xml:space="preserve">Cronograma de Amortização da CCB: </w:t>
      </w:r>
      <w:r w:rsidR="002201E6" w:rsidRPr="00B340E7">
        <w:rPr>
          <w:rFonts w:eastAsia="Times New Roman" w:cs="Times New Roman"/>
          <w:sz w:val="22"/>
          <w:szCs w:val="22"/>
        </w:rPr>
        <w:t xml:space="preserve">A </w:t>
      </w:r>
      <w:r w:rsidR="0036031F" w:rsidRPr="00B340E7">
        <w:rPr>
          <w:rFonts w:eastAsia="Times New Roman" w:cs="Times New Roman"/>
          <w:sz w:val="22"/>
          <w:szCs w:val="22"/>
        </w:rPr>
        <w:t>amortização do valor de principal será realizada na forma do Anexo I da CCB</w:t>
      </w:r>
      <w:r w:rsidR="009B3A6B" w:rsidRPr="00B340E7">
        <w:rPr>
          <w:rFonts w:eastAsia="Times New Roman" w:cs="Times New Roman"/>
          <w:sz w:val="22"/>
          <w:szCs w:val="22"/>
        </w:rPr>
        <w:t>;</w:t>
      </w:r>
    </w:p>
    <w:p w14:paraId="0A0E4790" w14:textId="77777777" w:rsidR="00510A8C" w:rsidRPr="00B340E7" w:rsidRDefault="00510A8C" w:rsidP="00B340E7">
      <w:pPr>
        <w:pStyle w:val="PargrafodaLista"/>
        <w:widowControl w:val="0"/>
        <w:tabs>
          <w:tab w:val="left" w:pos="567"/>
        </w:tabs>
        <w:spacing w:after="0" w:line="320" w:lineRule="exact"/>
        <w:ind w:left="567"/>
        <w:jc w:val="both"/>
        <w:rPr>
          <w:rFonts w:eastAsia="Times New Roman" w:cs="Times New Roman"/>
          <w:sz w:val="22"/>
          <w:szCs w:val="22"/>
        </w:rPr>
      </w:pPr>
    </w:p>
    <w:p w14:paraId="60DC1376" w14:textId="77777777" w:rsidR="0037677E" w:rsidRPr="00B340E7" w:rsidRDefault="0037677E" w:rsidP="00B340E7">
      <w:pPr>
        <w:pStyle w:val="PargrafodaLista"/>
        <w:widowControl w:val="0"/>
        <w:numPr>
          <w:ilvl w:val="0"/>
          <w:numId w:val="55"/>
        </w:numPr>
        <w:tabs>
          <w:tab w:val="left" w:pos="567"/>
          <w:tab w:val="left" w:pos="709"/>
        </w:tabs>
        <w:spacing w:after="0" w:line="320" w:lineRule="exact"/>
        <w:ind w:left="567" w:hanging="567"/>
        <w:jc w:val="both"/>
        <w:rPr>
          <w:rFonts w:cs="Arial"/>
          <w:sz w:val="22"/>
          <w:szCs w:val="22"/>
        </w:rPr>
      </w:pPr>
      <w:r w:rsidRPr="00B340E7">
        <w:rPr>
          <w:sz w:val="22"/>
          <w:szCs w:val="22"/>
        </w:rPr>
        <w:t>Atualização Monetária</w:t>
      </w:r>
      <w:r w:rsidR="00CC7FF0" w:rsidRPr="00B340E7">
        <w:rPr>
          <w:sz w:val="22"/>
          <w:szCs w:val="22"/>
        </w:rPr>
        <w:t xml:space="preserve"> e </w:t>
      </w:r>
      <w:r w:rsidRPr="00B340E7">
        <w:rPr>
          <w:sz w:val="22"/>
          <w:szCs w:val="22"/>
        </w:rPr>
        <w:t xml:space="preserve">Juros </w:t>
      </w:r>
      <w:r w:rsidR="009B3A6B" w:rsidRPr="00B340E7">
        <w:rPr>
          <w:sz w:val="22"/>
          <w:szCs w:val="22"/>
        </w:rPr>
        <w:t>R</w:t>
      </w:r>
      <w:r w:rsidRPr="00B340E7">
        <w:rPr>
          <w:sz w:val="22"/>
          <w:szCs w:val="22"/>
        </w:rPr>
        <w:t xml:space="preserve">emuneratórios: </w:t>
      </w:r>
      <w:r w:rsidR="00CC7FF0" w:rsidRPr="00B340E7">
        <w:rPr>
          <w:rFonts w:cs="Arial"/>
          <w:sz w:val="22"/>
          <w:szCs w:val="22"/>
        </w:rPr>
        <w:t xml:space="preserve">O Valor Principal será atualizado monetariamente pelo </w:t>
      </w:r>
      <w:r w:rsidR="00B340E7" w:rsidRPr="00B340E7">
        <w:rPr>
          <w:rFonts w:cstheme="minorHAnsi"/>
          <w:sz w:val="22"/>
          <w:szCs w:val="22"/>
        </w:rPr>
        <w:t>Índice Nacional d</w:t>
      </w:r>
      <w:ins w:id="136" w:author="Danielle Oliveira Peniche" w:date="2020-01-15T22:57:00Z">
        <w:r w:rsidR="00511304">
          <w:rPr>
            <w:rFonts w:cstheme="minorHAnsi"/>
            <w:sz w:val="22"/>
            <w:szCs w:val="22"/>
          </w:rPr>
          <w:t>e Custo da Construção - Mercado</w:t>
        </w:r>
      </w:ins>
      <w:del w:id="137" w:author="Danielle Oliveira Peniche" w:date="2020-01-15T22:57:00Z">
        <w:r w:rsidR="00B340E7" w:rsidRPr="00B340E7" w:rsidDel="00511304">
          <w:rPr>
            <w:rFonts w:cstheme="minorHAnsi"/>
            <w:sz w:val="22"/>
            <w:szCs w:val="22"/>
          </w:rPr>
          <w:delText>a Construção Civil</w:delText>
        </w:r>
      </w:del>
      <w:r w:rsidR="00B340E7" w:rsidRPr="00B340E7">
        <w:rPr>
          <w:rFonts w:cstheme="minorHAnsi"/>
          <w:sz w:val="22"/>
          <w:szCs w:val="22"/>
        </w:rPr>
        <w:t>, divulgado pela Fundação Getúlio Vargas (“</w:t>
      </w:r>
      <w:r w:rsidR="00B340E7" w:rsidRPr="00B340E7">
        <w:rPr>
          <w:rFonts w:cstheme="minorHAnsi"/>
          <w:sz w:val="22"/>
          <w:szCs w:val="22"/>
          <w:u w:val="single"/>
        </w:rPr>
        <w:t>INCC-</w:t>
      </w:r>
      <w:del w:id="138" w:author="Danielle Oliveira Peniche" w:date="2020-01-15T22:56:00Z">
        <w:r w:rsidR="00B340E7" w:rsidRPr="00B340E7" w:rsidDel="00511304">
          <w:rPr>
            <w:rFonts w:cstheme="minorHAnsi"/>
            <w:sz w:val="22"/>
            <w:szCs w:val="22"/>
            <w:u w:val="single"/>
          </w:rPr>
          <w:delText>DI</w:delText>
        </w:r>
      </w:del>
      <w:ins w:id="139" w:author="Danielle Oliveira Peniche" w:date="2020-01-15T22:56:00Z">
        <w:r w:rsidR="00511304">
          <w:rPr>
            <w:rFonts w:cstheme="minorHAnsi"/>
            <w:sz w:val="22"/>
            <w:szCs w:val="22"/>
            <w:u w:val="single"/>
          </w:rPr>
          <w:t>M</w:t>
        </w:r>
      </w:ins>
      <w:r w:rsidR="00B340E7" w:rsidRPr="00B340E7">
        <w:rPr>
          <w:rFonts w:cstheme="minorHAnsi"/>
          <w:sz w:val="22"/>
          <w:szCs w:val="22"/>
        </w:rPr>
        <w:t>” e “</w:t>
      </w:r>
      <w:r w:rsidR="00B340E7" w:rsidRPr="00B340E7">
        <w:rPr>
          <w:rFonts w:cstheme="minorHAnsi"/>
          <w:sz w:val="22"/>
          <w:szCs w:val="22"/>
          <w:u w:val="single"/>
        </w:rPr>
        <w:t>Atualização Monetária</w:t>
      </w:r>
      <w:r w:rsidR="00B340E7" w:rsidRPr="00B340E7">
        <w:rPr>
          <w:rFonts w:cstheme="minorHAnsi"/>
          <w:sz w:val="22"/>
          <w:szCs w:val="22"/>
        </w:rPr>
        <w:t>”</w:t>
      </w:r>
      <w:r w:rsidR="00A179B5">
        <w:rPr>
          <w:rFonts w:cstheme="minorHAnsi"/>
          <w:sz w:val="22"/>
          <w:szCs w:val="22"/>
        </w:rPr>
        <w:t>, respectivamente</w:t>
      </w:r>
      <w:r w:rsidR="00B340E7" w:rsidRPr="00B340E7">
        <w:rPr>
          <w:rFonts w:cstheme="minorHAnsi"/>
          <w:sz w:val="22"/>
          <w:szCs w:val="22"/>
        </w:rPr>
        <w:t>)</w:t>
      </w:r>
      <w:r w:rsidR="00CC7FF0" w:rsidRPr="00B340E7">
        <w:rPr>
          <w:rFonts w:cs="Arial"/>
          <w:sz w:val="22"/>
          <w:szCs w:val="22"/>
        </w:rPr>
        <w:t xml:space="preserve">. </w:t>
      </w:r>
      <w:r w:rsidR="00B340E7" w:rsidRPr="00B340E7">
        <w:rPr>
          <w:rFonts w:cstheme="minorHAnsi"/>
          <w:sz w:val="22"/>
          <w:szCs w:val="22"/>
        </w:rPr>
        <w:t xml:space="preserve">Sobre o Valor Principal incidirão juros remuneratórios equivalentes a 12,68% (doze inteiros e sessenta e oito centésimos por cento) ao ano, capitalizados diariamente, </w:t>
      </w:r>
      <w:r w:rsidR="00B340E7" w:rsidRPr="00B340E7">
        <w:rPr>
          <w:rFonts w:cstheme="minorHAnsi"/>
          <w:i/>
          <w:sz w:val="22"/>
          <w:szCs w:val="22"/>
        </w:rPr>
        <w:t xml:space="preserve">pro rata </w:t>
      </w:r>
      <w:proofErr w:type="spellStart"/>
      <w:r w:rsidR="00B340E7" w:rsidRPr="00B340E7">
        <w:rPr>
          <w:rFonts w:cstheme="minorHAnsi"/>
          <w:i/>
          <w:sz w:val="22"/>
          <w:szCs w:val="22"/>
        </w:rPr>
        <w:t>temporis</w:t>
      </w:r>
      <w:proofErr w:type="spellEnd"/>
      <w:r w:rsidR="00B340E7" w:rsidRPr="00B340E7">
        <w:rPr>
          <w:rFonts w:cstheme="minorHAnsi"/>
          <w:sz w:val="22"/>
          <w:szCs w:val="22"/>
        </w:rPr>
        <w:t xml:space="preserve">, com base em um ano de 360 (trezentos e sessenta) dias, de acordo com a fórmula constante no Anexo II da </w:t>
      </w:r>
      <w:r w:rsidR="006A06D8">
        <w:rPr>
          <w:rFonts w:cstheme="minorHAnsi"/>
          <w:sz w:val="22"/>
          <w:szCs w:val="22"/>
        </w:rPr>
        <w:t>CCB</w:t>
      </w:r>
      <w:r w:rsidR="00B340E7" w:rsidRPr="00B340E7">
        <w:rPr>
          <w:rFonts w:cstheme="minorHAnsi"/>
          <w:sz w:val="22"/>
          <w:szCs w:val="22"/>
        </w:rPr>
        <w:t>, desde a data de desembolso, inclusive, ou da data de pagamento dos juros remuneratórios imediatamente anterior, inclusive, até a data do efetivo pagamento, exclusive (“</w:t>
      </w:r>
      <w:r w:rsidR="00B340E7" w:rsidRPr="00B340E7">
        <w:rPr>
          <w:rFonts w:cstheme="minorHAnsi"/>
          <w:sz w:val="22"/>
          <w:szCs w:val="22"/>
          <w:u w:val="single"/>
        </w:rPr>
        <w:t>Juros Remuneratórios</w:t>
      </w:r>
      <w:r w:rsidR="00B340E7" w:rsidRPr="00B340E7">
        <w:rPr>
          <w:rFonts w:cstheme="minorHAnsi"/>
          <w:sz w:val="22"/>
          <w:szCs w:val="22"/>
        </w:rPr>
        <w:t>”)</w:t>
      </w:r>
      <w:r w:rsidR="000D5E32">
        <w:rPr>
          <w:rFonts w:cstheme="minorHAnsi"/>
          <w:sz w:val="22"/>
          <w:szCs w:val="22"/>
        </w:rPr>
        <w:t>; e</w:t>
      </w:r>
    </w:p>
    <w:p w14:paraId="75E37FE3" w14:textId="77777777" w:rsidR="009B3A6B" w:rsidRPr="00B340E7" w:rsidRDefault="009B3A6B" w:rsidP="00B340E7">
      <w:pPr>
        <w:widowControl w:val="0"/>
        <w:tabs>
          <w:tab w:val="left" w:pos="1134"/>
        </w:tabs>
        <w:spacing w:after="0" w:line="320" w:lineRule="exact"/>
        <w:ind w:left="1277"/>
        <w:jc w:val="both"/>
        <w:rPr>
          <w:rFonts w:cs="Arial"/>
          <w:sz w:val="22"/>
          <w:szCs w:val="22"/>
        </w:rPr>
      </w:pPr>
    </w:p>
    <w:p w14:paraId="33AE287E" w14:textId="77777777" w:rsidR="0037677E" w:rsidRPr="00B340E7" w:rsidRDefault="0037677E" w:rsidP="00B340E7">
      <w:pPr>
        <w:pStyle w:val="PargrafodaLista"/>
        <w:numPr>
          <w:ilvl w:val="0"/>
          <w:numId w:val="55"/>
        </w:numPr>
        <w:tabs>
          <w:tab w:val="left" w:pos="567"/>
        </w:tabs>
        <w:spacing w:after="0" w:line="320" w:lineRule="exact"/>
        <w:ind w:left="567" w:hanging="567"/>
        <w:jc w:val="both"/>
        <w:rPr>
          <w:sz w:val="22"/>
          <w:szCs w:val="22"/>
        </w:rPr>
      </w:pPr>
      <w:r w:rsidRPr="00B340E7">
        <w:rPr>
          <w:sz w:val="22"/>
          <w:szCs w:val="22"/>
        </w:rPr>
        <w:t xml:space="preserve">Data de </w:t>
      </w:r>
      <w:r w:rsidR="005129CE" w:rsidRPr="00B340E7">
        <w:rPr>
          <w:sz w:val="22"/>
          <w:szCs w:val="22"/>
        </w:rPr>
        <w:t>P</w:t>
      </w:r>
      <w:r w:rsidRPr="00B340E7">
        <w:rPr>
          <w:sz w:val="22"/>
          <w:szCs w:val="22"/>
        </w:rPr>
        <w:t xml:space="preserve">agamento de </w:t>
      </w:r>
      <w:r w:rsidR="0097327F" w:rsidRPr="00B340E7">
        <w:rPr>
          <w:sz w:val="22"/>
          <w:szCs w:val="22"/>
        </w:rPr>
        <w:t>Juros Remuneratórios</w:t>
      </w:r>
      <w:r w:rsidRPr="00B340E7">
        <w:rPr>
          <w:sz w:val="22"/>
          <w:szCs w:val="22"/>
        </w:rPr>
        <w:t xml:space="preserve">: </w:t>
      </w:r>
      <w:r w:rsidR="00BE7ABA" w:rsidRPr="00B340E7">
        <w:rPr>
          <w:rFonts w:eastAsia="Times New Roman" w:cs="Times New Roman"/>
          <w:sz w:val="22"/>
          <w:szCs w:val="22"/>
        </w:rPr>
        <w:t xml:space="preserve">O pagamento dos </w:t>
      </w:r>
      <w:r w:rsidR="005129CE" w:rsidRPr="00B340E7">
        <w:rPr>
          <w:rFonts w:eastAsia="Times New Roman" w:cs="Times New Roman"/>
          <w:sz w:val="22"/>
          <w:szCs w:val="22"/>
        </w:rPr>
        <w:t>Juros Remuneratórios</w:t>
      </w:r>
      <w:r w:rsidR="00BE7ABA" w:rsidRPr="00B340E7">
        <w:rPr>
          <w:rFonts w:eastAsia="Times New Roman" w:cs="Times New Roman"/>
          <w:sz w:val="22"/>
          <w:szCs w:val="22"/>
        </w:rPr>
        <w:t xml:space="preserve">, </w:t>
      </w:r>
      <w:r w:rsidR="00A179B5">
        <w:rPr>
          <w:rFonts w:eastAsia="Times New Roman" w:cs="Times New Roman"/>
          <w:sz w:val="22"/>
          <w:szCs w:val="22"/>
        </w:rPr>
        <w:t xml:space="preserve">ocorrerá </w:t>
      </w:r>
      <w:r w:rsidR="00BE7ABA" w:rsidRPr="00B340E7">
        <w:rPr>
          <w:rFonts w:eastAsia="Times New Roman" w:cs="Times New Roman"/>
          <w:sz w:val="22"/>
          <w:szCs w:val="22"/>
        </w:rPr>
        <w:t>conforme</w:t>
      </w:r>
      <w:r w:rsidR="005129CE" w:rsidRPr="00B340E7">
        <w:rPr>
          <w:rFonts w:eastAsia="Times New Roman" w:cs="Times New Roman"/>
          <w:sz w:val="22"/>
          <w:szCs w:val="22"/>
        </w:rPr>
        <w:t xml:space="preserve"> estabelecido</w:t>
      </w:r>
      <w:r w:rsidR="00BE7ABA" w:rsidRPr="00B340E7">
        <w:rPr>
          <w:rFonts w:eastAsia="Times New Roman" w:cs="Times New Roman"/>
          <w:sz w:val="22"/>
          <w:szCs w:val="22"/>
        </w:rPr>
        <w:t xml:space="preserve"> no Anexo I da CCB</w:t>
      </w:r>
      <w:r w:rsidRPr="00B340E7">
        <w:rPr>
          <w:sz w:val="22"/>
          <w:szCs w:val="22"/>
        </w:rPr>
        <w:t>.</w:t>
      </w:r>
    </w:p>
    <w:p w14:paraId="3B543B85" w14:textId="77777777" w:rsidR="00A611AC" w:rsidRPr="00B340E7" w:rsidRDefault="00A611AC" w:rsidP="00B340E7">
      <w:pPr>
        <w:pStyle w:val="Level2"/>
        <w:widowControl w:val="0"/>
        <w:numPr>
          <w:ilvl w:val="0"/>
          <w:numId w:val="0"/>
        </w:numPr>
        <w:tabs>
          <w:tab w:val="left" w:pos="180"/>
          <w:tab w:val="left" w:pos="993"/>
          <w:tab w:val="left" w:pos="1276"/>
        </w:tabs>
        <w:spacing w:after="0" w:line="320" w:lineRule="exact"/>
        <w:ind w:left="1560"/>
        <w:contextualSpacing/>
        <w:outlineLvl w:val="9"/>
        <w:rPr>
          <w:rFonts w:asciiTheme="minorHAnsi" w:hAnsiTheme="minorHAnsi"/>
          <w:sz w:val="22"/>
          <w:szCs w:val="22"/>
        </w:rPr>
      </w:pPr>
    </w:p>
    <w:p w14:paraId="297C3DAD" w14:textId="77777777" w:rsidR="0037677E" w:rsidRPr="00B340E7" w:rsidRDefault="00B011D2" w:rsidP="00B340E7">
      <w:pPr>
        <w:pStyle w:val="PargrafodaLista"/>
        <w:widowControl w:val="0"/>
        <w:numPr>
          <w:ilvl w:val="1"/>
          <w:numId w:val="54"/>
        </w:numPr>
        <w:tabs>
          <w:tab w:val="left" w:pos="567"/>
        </w:tabs>
        <w:spacing w:after="0" w:line="320" w:lineRule="exact"/>
        <w:ind w:left="0" w:firstLine="0"/>
        <w:jc w:val="both"/>
        <w:rPr>
          <w:sz w:val="22"/>
          <w:szCs w:val="22"/>
        </w:rPr>
      </w:pPr>
      <w:r w:rsidRPr="00B340E7">
        <w:rPr>
          <w:sz w:val="22"/>
          <w:szCs w:val="22"/>
          <w:u w:val="single"/>
        </w:rPr>
        <w:t>Vinculação ao CRI</w:t>
      </w:r>
      <w:r w:rsidRPr="00B340E7">
        <w:rPr>
          <w:sz w:val="22"/>
          <w:szCs w:val="22"/>
        </w:rPr>
        <w:t xml:space="preserve">: </w:t>
      </w:r>
      <w:r w:rsidR="0037677E" w:rsidRPr="00B340E7">
        <w:rPr>
          <w:sz w:val="22"/>
          <w:szCs w:val="22"/>
        </w:rPr>
        <w:t>Sem prejuízo das obrigações descritas n</w:t>
      </w:r>
      <w:r w:rsidR="009B3A6B" w:rsidRPr="00B340E7">
        <w:rPr>
          <w:sz w:val="22"/>
          <w:szCs w:val="22"/>
        </w:rPr>
        <w:t xml:space="preserve">o item 2.1, </w:t>
      </w:r>
      <w:r w:rsidR="0037677E" w:rsidRPr="00B340E7">
        <w:rPr>
          <w:sz w:val="22"/>
          <w:szCs w:val="22"/>
        </w:rPr>
        <w:t xml:space="preserve">deste Contrato, a </w:t>
      </w:r>
      <w:r w:rsidRPr="00B340E7">
        <w:rPr>
          <w:sz w:val="22"/>
          <w:szCs w:val="22"/>
        </w:rPr>
        <w:t>Alienação Fiduciária,</w:t>
      </w:r>
      <w:r w:rsidR="0037677E" w:rsidRPr="00B340E7">
        <w:rPr>
          <w:sz w:val="22"/>
          <w:szCs w:val="22"/>
        </w:rPr>
        <w:t xml:space="preserve"> constituída nos termos deste Contrato</w:t>
      </w:r>
      <w:r w:rsidRPr="00B340E7">
        <w:rPr>
          <w:sz w:val="22"/>
          <w:szCs w:val="22"/>
        </w:rPr>
        <w:t>,</w:t>
      </w:r>
      <w:r w:rsidR="0037677E" w:rsidRPr="00B340E7">
        <w:rPr>
          <w:sz w:val="22"/>
          <w:szCs w:val="22"/>
        </w:rPr>
        <w:t xml:space="preserve"> garante também todas as demais obrigações pecuniárias e não pecuniárias assumidas pela Fiduciante, nos termos do Contrato de Cessão e dos demais Documentos da </w:t>
      </w:r>
      <w:r w:rsidR="0037677E" w:rsidRPr="00B340E7">
        <w:rPr>
          <w:sz w:val="22"/>
          <w:szCs w:val="22"/>
        </w:rPr>
        <w:lastRenderedPageBreak/>
        <w:t>Operação, bem como a liquidação integral do Patrimônio Separado da emissão dos CRI.</w:t>
      </w:r>
    </w:p>
    <w:p w14:paraId="1E56DFF4"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05DA5FC6"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QUARTA – </w:t>
      </w:r>
      <w:r w:rsidR="0037677E" w:rsidRPr="00B340E7">
        <w:rPr>
          <w:b/>
          <w:sz w:val="22"/>
          <w:szCs w:val="22"/>
        </w:rPr>
        <w:t>MORA E INADIMPLEMENTO</w:t>
      </w:r>
    </w:p>
    <w:p w14:paraId="2598D106" w14:textId="77777777" w:rsidR="0037677E" w:rsidRPr="00B340E7" w:rsidRDefault="0037677E" w:rsidP="00B340E7">
      <w:pPr>
        <w:pStyle w:val="PargrafodaLista"/>
        <w:keepNext/>
        <w:widowControl w:val="0"/>
        <w:tabs>
          <w:tab w:val="left" w:pos="0"/>
          <w:tab w:val="left" w:pos="709"/>
        </w:tabs>
        <w:spacing w:after="0" w:line="320" w:lineRule="exact"/>
        <w:ind w:left="0"/>
        <w:jc w:val="both"/>
        <w:rPr>
          <w:b/>
          <w:sz w:val="22"/>
          <w:szCs w:val="22"/>
        </w:rPr>
      </w:pPr>
    </w:p>
    <w:p w14:paraId="72979F74" w14:textId="77777777" w:rsidR="00047964" w:rsidRPr="00B340E7" w:rsidRDefault="00047964"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bookmarkStart w:id="140" w:name="_Ref463283249"/>
      <w:r w:rsidRPr="00B340E7">
        <w:rPr>
          <w:sz w:val="22"/>
          <w:szCs w:val="22"/>
          <w:u w:val="single"/>
        </w:rPr>
        <w:t>Mora e Inadimplemento</w:t>
      </w:r>
      <w:r w:rsidRPr="00B340E7">
        <w:rPr>
          <w:sz w:val="22"/>
          <w:szCs w:val="22"/>
        </w:rPr>
        <w:t xml:space="preserve">: A mora no cumprimento das Obrigações Garantidas acarretará à Fiduciante a responsabilidade pelo pagamento do respectivo principal, dos encargos moratórios, penalidades e demais acessórios previstos no presente Contrato e no Contrato de Cessão, além das despesas com publicação dos editais de leilão extrajudicial e comissão de leiloeiro, conforme o caso, que somente serão devidas caso não seja purgada a mora e seja consolidada a propriedade fiduciária em nome da Fiduciária. </w:t>
      </w:r>
    </w:p>
    <w:p w14:paraId="3DCD21E6" w14:textId="77777777" w:rsidR="00047964" w:rsidRPr="00B340E7" w:rsidRDefault="00047964" w:rsidP="00B340E7">
      <w:pPr>
        <w:pStyle w:val="PargrafodaLista"/>
        <w:keepNext/>
        <w:widowControl w:val="0"/>
        <w:tabs>
          <w:tab w:val="left" w:pos="709"/>
        </w:tabs>
        <w:spacing w:after="0" w:line="320" w:lineRule="exact"/>
        <w:ind w:left="0"/>
        <w:jc w:val="both"/>
        <w:rPr>
          <w:b/>
          <w:sz w:val="22"/>
          <w:szCs w:val="22"/>
        </w:rPr>
      </w:pPr>
    </w:p>
    <w:p w14:paraId="019A38AB" w14:textId="72ABC21C" w:rsidR="00D57C2D" w:rsidRPr="00B340E7" w:rsidRDefault="00D57C2D" w:rsidP="005853BA">
      <w:pPr>
        <w:pStyle w:val="PargrafodaLista"/>
        <w:keepNext/>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Possibilidade de Excussão de Garantia</w:t>
      </w:r>
      <w:r w:rsidRPr="00B340E7">
        <w:rPr>
          <w:sz w:val="22"/>
          <w:szCs w:val="22"/>
        </w:rPr>
        <w:t xml:space="preserve">: Na hipótese de descumprimento, total ou parcial, das Obrigações Garantidas, nos termos </w:t>
      </w:r>
      <w:r w:rsidRPr="00B340E7">
        <w:rPr>
          <w:rFonts w:cs="Arial"/>
          <w:sz w:val="22"/>
          <w:szCs w:val="22"/>
        </w:rPr>
        <w:t>da</w:t>
      </w:r>
      <w:r w:rsidRPr="00B340E7">
        <w:rPr>
          <w:sz w:val="22"/>
          <w:szCs w:val="22"/>
        </w:rPr>
        <w:t xml:space="preserve"> CCB, </w:t>
      </w:r>
      <w:r w:rsidRPr="00B340E7">
        <w:rPr>
          <w:rFonts w:cs="Arial"/>
          <w:sz w:val="22"/>
          <w:szCs w:val="22"/>
        </w:rPr>
        <w:t>da</w:t>
      </w:r>
      <w:r w:rsidRPr="00B340E7">
        <w:rPr>
          <w:sz w:val="22"/>
          <w:szCs w:val="22"/>
        </w:rPr>
        <w:t xml:space="preserve"> CCI, do Contrato de Cessão, deste Contrato e/ou dos demais Documentos da Operação, e a contar da respectiva data do descumprimento, a Fiduciária poderá, </w:t>
      </w:r>
      <w:r w:rsidRPr="00B340E7">
        <w:rPr>
          <w:rFonts w:cs="Arial"/>
          <w:sz w:val="22"/>
          <w:szCs w:val="22"/>
        </w:rPr>
        <w:t xml:space="preserve">observado o prazo de cura de 05 (cinco) Dias Úteis, </w:t>
      </w:r>
      <w:r w:rsidRPr="00B340E7">
        <w:rPr>
          <w:sz w:val="22"/>
          <w:szCs w:val="22"/>
        </w:rPr>
        <w:t xml:space="preserve">nos termos do artigo 26, §2º, da Lei 9.514/97, a seu critério, iniciar o procedimento de excussão da presente garantia fiduciária, com relação a qualquer </w:t>
      </w:r>
      <w:r w:rsidR="002B3BD1">
        <w:rPr>
          <w:sz w:val="22"/>
          <w:szCs w:val="22"/>
        </w:rPr>
        <w:t xml:space="preserve">uma das Unidades </w:t>
      </w:r>
      <w:del w:id="141"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objeto desta Alienação Fiduciária</w:t>
      </w:r>
      <w:r w:rsidRPr="00B340E7">
        <w:rPr>
          <w:rFonts w:cs="Arial"/>
          <w:sz w:val="22"/>
          <w:szCs w:val="22"/>
        </w:rPr>
        <w:t>, respeitado o percentual que cada um corresponde ao valor das Obrigações Garantidas</w:t>
      </w:r>
      <w:r w:rsidRPr="00B340E7">
        <w:rPr>
          <w:sz w:val="22"/>
          <w:szCs w:val="22"/>
        </w:rPr>
        <w:t xml:space="preserve"> ou a todos eles, a seu critério, através de requerimento ao Oficial de Registro de Imóveis para intimação da Fiduciante, nos termos dos artigos 26, §7º, e 27 da Lei 9.514/97.</w:t>
      </w:r>
    </w:p>
    <w:p w14:paraId="147CAFDF" w14:textId="77777777" w:rsidR="00D57C2D" w:rsidRPr="00B340E7" w:rsidRDefault="00D57C2D" w:rsidP="005853BA">
      <w:pPr>
        <w:pStyle w:val="PargrafodaLista"/>
        <w:widowControl w:val="0"/>
        <w:tabs>
          <w:tab w:val="left" w:pos="567"/>
          <w:tab w:val="left" w:pos="709"/>
          <w:tab w:val="left" w:pos="1418"/>
        </w:tabs>
        <w:spacing w:after="0" w:line="320" w:lineRule="exact"/>
        <w:jc w:val="both"/>
        <w:rPr>
          <w:b/>
          <w:sz w:val="22"/>
          <w:szCs w:val="22"/>
        </w:rPr>
      </w:pPr>
    </w:p>
    <w:p w14:paraId="0E73B6E3"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hanging="11"/>
        <w:jc w:val="both"/>
        <w:rPr>
          <w:b/>
          <w:sz w:val="22"/>
          <w:szCs w:val="22"/>
        </w:rPr>
      </w:pPr>
      <w:r w:rsidRPr="00B340E7">
        <w:rPr>
          <w:sz w:val="22"/>
          <w:szCs w:val="22"/>
        </w:rPr>
        <w:t>O simples pagamento das Obrigações Garantidas vencidas, sem os demais acréscimos pactuados, não exonerará a Fiduciante da responsabilidade de liquidar tais obrigações, continuando-se em mora para todos os efeitos legais, contratuais e da excussão iniciada.</w:t>
      </w:r>
    </w:p>
    <w:p w14:paraId="083BDC47" w14:textId="77777777" w:rsidR="00D57C2D" w:rsidRPr="00B340E7" w:rsidRDefault="00D57C2D" w:rsidP="005853BA">
      <w:pPr>
        <w:widowControl w:val="0"/>
        <w:tabs>
          <w:tab w:val="left" w:pos="567"/>
          <w:tab w:val="left" w:pos="709"/>
          <w:tab w:val="left" w:pos="1418"/>
        </w:tabs>
        <w:spacing w:after="0" w:line="320" w:lineRule="exact"/>
        <w:jc w:val="both"/>
        <w:rPr>
          <w:b/>
          <w:sz w:val="22"/>
          <w:szCs w:val="22"/>
        </w:rPr>
      </w:pPr>
    </w:p>
    <w:p w14:paraId="7B7E354B" w14:textId="77777777" w:rsidR="00D57C2D" w:rsidRPr="00B340E7" w:rsidRDefault="00D57C2D" w:rsidP="005853BA">
      <w:pPr>
        <w:pStyle w:val="PargrafodaLista"/>
        <w:widowControl w:val="0"/>
        <w:numPr>
          <w:ilvl w:val="2"/>
          <w:numId w:val="56"/>
        </w:numPr>
        <w:tabs>
          <w:tab w:val="left" w:pos="567"/>
          <w:tab w:val="left" w:pos="709"/>
          <w:tab w:val="left" w:pos="1418"/>
        </w:tabs>
        <w:spacing w:after="0" w:line="320" w:lineRule="exact"/>
        <w:ind w:left="567" w:firstLine="0"/>
        <w:jc w:val="both"/>
        <w:rPr>
          <w:sz w:val="22"/>
          <w:szCs w:val="22"/>
        </w:rPr>
      </w:pPr>
      <w:r w:rsidRPr="00B340E7">
        <w:rPr>
          <w:sz w:val="22"/>
          <w:szCs w:val="22"/>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 Fiduciante, no prazo máximo de até 05 (cinco) dias após o recebimento pela Fiduciária do valor apurado com a excussão da presente garantia.</w:t>
      </w:r>
    </w:p>
    <w:p w14:paraId="33CF67DC" w14:textId="77777777" w:rsidR="00D57C2D" w:rsidRPr="00B340E7" w:rsidRDefault="00D57C2D" w:rsidP="005853BA">
      <w:pPr>
        <w:pStyle w:val="PargrafodaLista"/>
        <w:widowControl w:val="0"/>
        <w:tabs>
          <w:tab w:val="left" w:pos="567"/>
          <w:tab w:val="left" w:pos="709"/>
        </w:tabs>
        <w:spacing w:after="0" w:line="320" w:lineRule="exact"/>
        <w:ind w:left="0"/>
        <w:jc w:val="both"/>
        <w:rPr>
          <w:b/>
          <w:sz w:val="22"/>
          <w:szCs w:val="22"/>
        </w:rPr>
      </w:pPr>
    </w:p>
    <w:p w14:paraId="36D02A7B" w14:textId="77777777" w:rsidR="00D57C2D" w:rsidRPr="00B340E7" w:rsidRDefault="00D57C2D" w:rsidP="005853BA">
      <w:pPr>
        <w:pStyle w:val="PargrafodaLista"/>
        <w:numPr>
          <w:ilvl w:val="1"/>
          <w:numId w:val="56"/>
        </w:numPr>
        <w:tabs>
          <w:tab w:val="left" w:pos="567"/>
        </w:tabs>
        <w:spacing w:after="0" w:line="320" w:lineRule="exact"/>
        <w:ind w:left="0" w:firstLine="0"/>
        <w:jc w:val="both"/>
        <w:rPr>
          <w:b/>
          <w:sz w:val="22"/>
          <w:szCs w:val="22"/>
        </w:rPr>
      </w:pPr>
      <w:r w:rsidRPr="00B340E7">
        <w:rPr>
          <w:sz w:val="22"/>
          <w:szCs w:val="22"/>
          <w:u w:val="single"/>
        </w:rPr>
        <w:t>Configuração da Mora</w:t>
      </w:r>
      <w:r w:rsidRPr="00B340E7">
        <w:rPr>
          <w:sz w:val="22"/>
          <w:szCs w:val="22"/>
        </w:rPr>
        <w:t xml:space="preserve">: </w:t>
      </w:r>
      <w:r w:rsidR="00047964" w:rsidRPr="00B340E7">
        <w:rPr>
          <w:sz w:val="22"/>
          <w:szCs w:val="22"/>
        </w:rPr>
        <w:t>O não pagamento, pela Fiduciante, de qualquer valor devido em virtude das Obrigações Garantidas vencidas, depois de devidamente comunicadas nos termos desta cláusula, bastará para a configuração da mora.</w:t>
      </w:r>
    </w:p>
    <w:p w14:paraId="6AFA7611" w14:textId="77777777" w:rsidR="00D57C2D" w:rsidRPr="00B340E7" w:rsidRDefault="00D57C2D" w:rsidP="005853BA">
      <w:pPr>
        <w:pStyle w:val="PargrafodaLista"/>
        <w:widowControl w:val="0"/>
        <w:tabs>
          <w:tab w:val="left" w:pos="567"/>
          <w:tab w:val="left" w:pos="709"/>
          <w:tab w:val="left" w:pos="1418"/>
        </w:tabs>
        <w:spacing w:after="0" w:line="320" w:lineRule="exact"/>
        <w:ind w:left="709"/>
        <w:jc w:val="both"/>
        <w:rPr>
          <w:b/>
          <w:sz w:val="22"/>
          <w:szCs w:val="22"/>
        </w:rPr>
      </w:pPr>
    </w:p>
    <w:p w14:paraId="25904BA9" w14:textId="77777777" w:rsidR="00047964" w:rsidRPr="00B340E7" w:rsidRDefault="00D57C2D" w:rsidP="005853BA">
      <w:pPr>
        <w:pStyle w:val="PargrafodaLista"/>
        <w:keepNext/>
        <w:widowControl w:val="0"/>
        <w:numPr>
          <w:ilvl w:val="2"/>
          <w:numId w:val="56"/>
        </w:numPr>
        <w:tabs>
          <w:tab w:val="left" w:pos="567"/>
          <w:tab w:val="left" w:pos="709"/>
          <w:tab w:val="left" w:pos="1418"/>
        </w:tabs>
        <w:spacing w:after="0" w:line="320" w:lineRule="exact"/>
        <w:ind w:left="709" w:firstLine="0"/>
        <w:jc w:val="both"/>
        <w:rPr>
          <w:b/>
          <w:sz w:val="22"/>
          <w:szCs w:val="22"/>
        </w:rPr>
      </w:pPr>
      <w:r w:rsidRPr="00B340E7">
        <w:rPr>
          <w:sz w:val="22"/>
          <w:szCs w:val="22"/>
        </w:rPr>
        <w:t>Configurada a mora, a Fiduciante será intimada a purga-la, no prazo de 15 (quinze) dias corridos, a contar da intimação, mediante o pagamento das Obrigações Garantidas vencidas e não pagas, bem como daquelas que se vencerem até a data do efetivo pagamento, que incluem o principal, a Atualização Monetária, os Juros Remuneratórios, os encargos moratórios, as multas, os demais encargos e despesas de intimação, inclusive tributos e contribuições condominiais.</w:t>
      </w:r>
    </w:p>
    <w:bookmarkEnd w:id="140"/>
    <w:p w14:paraId="2BB35203"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195DF8BC" w14:textId="77777777" w:rsidR="0037677E" w:rsidRPr="00B340E7" w:rsidRDefault="00B011D2" w:rsidP="005853BA">
      <w:pPr>
        <w:pStyle w:val="PargrafodaLista"/>
        <w:widowControl w:val="0"/>
        <w:numPr>
          <w:ilvl w:val="1"/>
          <w:numId w:val="56"/>
        </w:numPr>
        <w:tabs>
          <w:tab w:val="left" w:pos="567"/>
          <w:tab w:val="left" w:pos="709"/>
        </w:tabs>
        <w:spacing w:after="0" w:line="320" w:lineRule="exact"/>
        <w:ind w:left="0" w:firstLine="0"/>
        <w:jc w:val="both"/>
        <w:rPr>
          <w:b/>
          <w:sz w:val="22"/>
          <w:szCs w:val="22"/>
        </w:rPr>
      </w:pPr>
      <w:r w:rsidRPr="00B340E7">
        <w:rPr>
          <w:sz w:val="22"/>
          <w:szCs w:val="22"/>
          <w:u w:val="single"/>
        </w:rPr>
        <w:t>Procedimento</w:t>
      </w:r>
      <w:r w:rsidR="00D57C2D" w:rsidRPr="00B340E7">
        <w:rPr>
          <w:sz w:val="22"/>
          <w:szCs w:val="22"/>
          <w:u w:val="single"/>
        </w:rPr>
        <w:t xml:space="preserve"> de Intimação</w:t>
      </w:r>
      <w:r w:rsidRPr="00B340E7">
        <w:rPr>
          <w:sz w:val="22"/>
          <w:szCs w:val="22"/>
        </w:rPr>
        <w:t xml:space="preserve">: </w:t>
      </w:r>
      <w:r w:rsidR="0037677E" w:rsidRPr="00B340E7">
        <w:rPr>
          <w:sz w:val="22"/>
          <w:szCs w:val="22"/>
        </w:rPr>
        <w:t>O procedimento de intimação para pagamento obedecerá aos seguintes requisitos:</w:t>
      </w:r>
    </w:p>
    <w:p w14:paraId="451C0E40" w14:textId="77777777" w:rsidR="0037677E" w:rsidRPr="00B340E7" w:rsidRDefault="0037677E" w:rsidP="005853BA">
      <w:pPr>
        <w:pStyle w:val="PargrafodaLista"/>
        <w:widowControl w:val="0"/>
        <w:tabs>
          <w:tab w:val="left" w:pos="567"/>
        </w:tabs>
        <w:spacing w:after="0" w:line="320" w:lineRule="exact"/>
        <w:ind w:left="792"/>
        <w:jc w:val="both"/>
        <w:rPr>
          <w:b/>
          <w:sz w:val="22"/>
          <w:szCs w:val="22"/>
        </w:rPr>
      </w:pPr>
    </w:p>
    <w:p w14:paraId="605B91CD" w14:textId="77777777"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A intimação será requerida pela Fiduciária ao Oficial do Cartório de Registro de Imóveis competente, indicando o valor das Obrigações Garantidas vencidas e não pagas</w:t>
      </w:r>
      <w:r w:rsidRPr="00B340E7">
        <w:rPr>
          <w:rFonts w:cs="Arial"/>
          <w:sz w:val="22"/>
          <w:szCs w:val="22"/>
        </w:rPr>
        <w:t>, as</w:t>
      </w:r>
      <w:r w:rsidRPr="00B340E7">
        <w:rPr>
          <w:sz w:val="22"/>
          <w:szCs w:val="22"/>
        </w:rPr>
        <w:t xml:space="preserve"> penalidades cabíveis</w:t>
      </w:r>
      <w:r w:rsidRPr="00B340E7">
        <w:rPr>
          <w:rFonts w:cs="Arial"/>
          <w:sz w:val="22"/>
          <w:szCs w:val="22"/>
        </w:rPr>
        <w:t xml:space="preserve"> e demais encargos contratuais e legais</w:t>
      </w:r>
      <w:r w:rsidRPr="00B340E7">
        <w:rPr>
          <w:sz w:val="22"/>
          <w:szCs w:val="22"/>
        </w:rPr>
        <w:t>;</w:t>
      </w:r>
    </w:p>
    <w:p w14:paraId="33F55C89"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6EBBF4C" w14:textId="5AC78A35"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diligência de intimação será realizada pelo Oficial do Cartório de Registro de Imóveis da circunscrição imobiliária onde se localizarem </w:t>
      </w:r>
      <w:r w:rsidR="002B3BD1">
        <w:rPr>
          <w:sz w:val="22"/>
          <w:szCs w:val="22"/>
        </w:rPr>
        <w:t>as Unidades</w:t>
      </w:r>
      <w:del w:id="142" w:author="Danielle Oliveira Peniche" w:date="2020-01-15T23:12:00Z">
        <w:r w:rsidR="002B3BD1" w:rsidDel="008144F0">
          <w:rPr>
            <w:sz w:val="22"/>
            <w:szCs w:val="22"/>
          </w:rPr>
          <w:delText xml:space="preserve"> em Estoque</w:delText>
        </w:r>
      </w:del>
      <w:r w:rsidRPr="00B340E7">
        <w:rPr>
          <w:sz w:val="22"/>
          <w:szCs w:val="22"/>
        </w:rPr>
        <w:t xml:space="preserve">, podendo, a critério desse Oficial, vir a ser realizada por seu preposto ou através dos Cartórios de Registro de Títulos e Documentos da Comarca da situação </w:t>
      </w:r>
      <w:r w:rsidR="002B3BD1">
        <w:rPr>
          <w:sz w:val="22"/>
          <w:szCs w:val="22"/>
        </w:rPr>
        <w:t>das Unidades</w:t>
      </w:r>
      <w:del w:id="143" w:author="Danielle Oliveira Peniche" w:date="2020-01-15T23:12:00Z">
        <w:r w:rsidR="002B3BD1" w:rsidDel="008144F0">
          <w:rPr>
            <w:sz w:val="22"/>
            <w:szCs w:val="22"/>
          </w:rPr>
          <w:delText xml:space="preserve"> em Estoque</w:delText>
        </w:r>
      </w:del>
      <w:r w:rsidRPr="00B340E7">
        <w:rPr>
          <w:sz w:val="22"/>
          <w:szCs w:val="22"/>
        </w:rPr>
        <w:t xml:space="preserve">, ou da sede </w:t>
      </w:r>
      <w:r w:rsidR="00CF63B5" w:rsidRPr="00B340E7">
        <w:rPr>
          <w:sz w:val="22"/>
          <w:szCs w:val="22"/>
        </w:rPr>
        <w:t>da Fiduciante</w:t>
      </w:r>
      <w:r w:rsidRPr="00B340E7">
        <w:rPr>
          <w:sz w:val="22"/>
          <w:szCs w:val="22"/>
        </w:rPr>
        <w:t>;</w:t>
      </w:r>
    </w:p>
    <w:p w14:paraId="7D16A40B"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68A0273D" w14:textId="4730ADE3" w:rsidR="00B011D2"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A intimação será feita à Fiduciante, a seus procuradores regularmente constituídos, podendo, ainda, </w:t>
      </w:r>
      <w:r w:rsidR="004F3E4B" w:rsidRPr="00B340E7">
        <w:rPr>
          <w:sz w:val="22"/>
          <w:szCs w:val="22"/>
        </w:rPr>
        <w:t xml:space="preserve">ser intimados </w:t>
      </w:r>
      <w:r w:rsidRPr="00B340E7">
        <w:rPr>
          <w:sz w:val="22"/>
          <w:szCs w:val="22"/>
        </w:rPr>
        <w:t xml:space="preserve">os vizinhos </w:t>
      </w:r>
      <w:r w:rsidR="002B3BD1">
        <w:rPr>
          <w:sz w:val="22"/>
          <w:szCs w:val="22"/>
        </w:rPr>
        <w:t xml:space="preserve">da Unidade </w:t>
      </w:r>
      <w:del w:id="144"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da Fiduciante ou o funcionário da portaria </w:t>
      </w:r>
      <w:r w:rsidR="002B3BD1">
        <w:rPr>
          <w:sz w:val="22"/>
          <w:szCs w:val="22"/>
        </w:rPr>
        <w:t xml:space="preserve">da Unidade </w:t>
      </w:r>
      <w:del w:id="145"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responsável pelo recebimento de correspondências </w:t>
      </w:r>
      <w:r w:rsidR="004F3E4B" w:rsidRPr="00B340E7">
        <w:rPr>
          <w:sz w:val="22"/>
          <w:szCs w:val="22"/>
        </w:rPr>
        <w:t xml:space="preserve">caso haja motivada </w:t>
      </w:r>
      <w:r w:rsidRPr="00B340E7">
        <w:rPr>
          <w:sz w:val="22"/>
          <w:szCs w:val="22"/>
        </w:rPr>
        <w:t xml:space="preserve">suspeita de </w:t>
      </w:r>
      <w:r w:rsidR="004F3E4B" w:rsidRPr="00B340E7">
        <w:rPr>
          <w:sz w:val="22"/>
          <w:szCs w:val="22"/>
        </w:rPr>
        <w:t xml:space="preserve">que os eventuais procuradores da </w:t>
      </w:r>
      <w:r w:rsidRPr="00B340E7">
        <w:rPr>
          <w:sz w:val="22"/>
          <w:szCs w:val="22"/>
        </w:rPr>
        <w:t xml:space="preserve">Fiduciante </w:t>
      </w:r>
      <w:r w:rsidR="004F3E4B" w:rsidRPr="00B340E7">
        <w:rPr>
          <w:sz w:val="22"/>
          <w:szCs w:val="22"/>
        </w:rPr>
        <w:t>estão se ocultando, observado o disposto nos parágrafos 3º A e 3º B do artigo 26 da Lei 9.514/97</w:t>
      </w:r>
      <w:r w:rsidRPr="00B340E7">
        <w:rPr>
          <w:sz w:val="22"/>
          <w:szCs w:val="22"/>
        </w:rPr>
        <w:t>; e</w:t>
      </w:r>
    </w:p>
    <w:p w14:paraId="630E4911" w14:textId="77777777" w:rsidR="00B011D2" w:rsidRPr="00B340E7" w:rsidRDefault="00B011D2" w:rsidP="005853BA">
      <w:pPr>
        <w:pStyle w:val="PargrafodaLista"/>
        <w:widowControl w:val="0"/>
        <w:tabs>
          <w:tab w:val="left" w:pos="567"/>
          <w:tab w:val="left" w:pos="1560"/>
        </w:tabs>
        <w:spacing w:after="0" w:line="320" w:lineRule="exact"/>
        <w:ind w:left="567"/>
        <w:jc w:val="both"/>
        <w:rPr>
          <w:b/>
          <w:sz w:val="22"/>
          <w:szCs w:val="22"/>
        </w:rPr>
      </w:pPr>
    </w:p>
    <w:p w14:paraId="3615FF52" w14:textId="61FAD9C7" w:rsidR="0037677E" w:rsidRPr="00B340E7" w:rsidRDefault="0037677E" w:rsidP="005853BA">
      <w:pPr>
        <w:pStyle w:val="PargrafodaLista"/>
        <w:widowControl w:val="0"/>
        <w:numPr>
          <w:ilvl w:val="0"/>
          <w:numId w:val="57"/>
        </w:numPr>
        <w:tabs>
          <w:tab w:val="left" w:pos="567"/>
          <w:tab w:val="left" w:pos="1560"/>
        </w:tabs>
        <w:spacing w:after="0" w:line="320" w:lineRule="exact"/>
        <w:ind w:left="567" w:hanging="567"/>
        <w:jc w:val="both"/>
        <w:rPr>
          <w:b/>
          <w:sz w:val="22"/>
          <w:szCs w:val="22"/>
        </w:rPr>
      </w:pPr>
      <w:r w:rsidRPr="00B340E7">
        <w:rPr>
          <w:sz w:val="22"/>
          <w:szCs w:val="22"/>
        </w:rPr>
        <w:t xml:space="preserve">Se o destinatário da intimação se encontrar em local </w:t>
      </w:r>
      <w:r w:rsidR="004F3E4B" w:rsidRPr="00B340E7">
        <w:rPr>
          <w:sz w:val="22"/>
          <w:szCs w:val="22"/>
        </w:rPr>
        <w:t xml:space="preserve">ignorado, </w:t>
      </w:r>
      <w:r w:rsidRPr="00B340E7">
        <w:rPr>
          <w:sz w:val="22"/>
          <w:szCs w:val="22"/>
        </w:rPr>
        <w:t xml:space="preserve">incerto </w:t>
      </w:r>
      <w:r w:rsidR="004F3E4B" w:rsidRPr="00B340E7">
        <w:rPr>
          <w:sz w:val="22"/>
          <w:szCs w:val="22"/>
        </w:rPr>
        <w:t>ou inacessível</w:t>
      </w:r>
      <w:r w:rsidRPr="00B340E7">
        <w:rPr>
          <w:sz w:val="22"/>
          <w:szCs w:val="22"/>
        </w:rPr>
        <w:t xml:space="preserve">, </w:t>
      </w:r>
      <w:r w:rsidR="004F3E4B" w:rsidRPr="00B340E7">
        <w:rPr>
          <w:sz w:val="22"/>
          <w:szCs w:val="22"/>
        </w:rPr>
        <w:t xml:space="preserve">conforme </w:t>
      </w:r>
      <w:r w:rsidRPr="00B340E7">
        <w:rPr>
          <w:sz w:val="22"/>
          <w:szCs w:val="22"/>
        </w:rPr>
        <w:t xml:space="preserve">certificado pelo Oficial do Cartório de Registro de Imóveis ou pelo </w:t>
      </w:r>
      <w:r w:rsidR="00E60019" w:rsidRPr="00B340E7">
        <w:rPr>
          <w:sz w:val="22"/>
          <w:szCs w:val="22"/>
        </w:rPr>
        <w:t xml:space="preserve">serventuário </w:t>
      </w:r>
      <w:r w:rsidR="004F3E4B" w:rsidRPr="00B340E7">
        <w:rPr>
          <w:sz w:val="22"/>
          <w:szCs w:val="22"/>
        </w:rPr>
        <w:t>encarregado da diligência</w:t>
      </w:r>
      <w:r w:rsidRPr="00B340E7">
        <w:rPr>
          <w:sz w:val="22"/>
          <w:szCs w:val="22"/>
        </w:rPr>
        <w:t xml:space="preserve">, competirá ao primeiro promover a sua intimação por edital, publicado por 03 (três) dias, ao menos, em um dos jornais de maior circulação do local </w:t>
      </w:r>
      <w:r w:rsidR="00B340E7">
        <w:rPr>
          <w:sz w:val="22"/>
          <w:szCs w:val="22"/>
        </w:rPr>
        <w:t>das Unidades</w:t>
      </w:r>
      <w:del w:id="146" w:author="Danielle Oliveira Peniche" w:date="2020-01-15T23:12:00Z">
        <w:r w:rsidR="00B340E7" w:rsidDel="008144F0">
          <w:rPr>
            <w:sz w:val="22"/>
            <w:szCs w:val="22"/>
          </w:rPr>
          <w:delText xml:space="preserve"> em Estoque</w:delText>
        </w:r>
      </w:del>
      <w:r w:rsidRPr="00B340E7">
        <w:rPr>
          <w:sz w:val="22"/>
          <w:szCs w:val="22"/>
        </w:rPr>
        <w:t>.</w:t>
      </w:r>
    </w:p>
    <w:p w14:paraId="04F0C715" w14:textId="77777777" w:rsidR="0037677E" w:rsidRPr="00B340E7" w:rsidRDefault="0037677E" w:rsidP="00B340E7">
      <w:pPr>
        <w:pStyle w:val="PargrafodaLista"/>
        <w:widowControl w:val="0"/>
        <w:spacing w:after="0" w:line="320" w:lineRule="exact"/>
        <w:ind w:left="1728"/>
        <w:jc w:val="both"/>
        <w:rPr>
          <w:b/>
          <w:sz w:val="22"/>
          <w:szCs w:val="22"/>
        </w:rPr>
      </w:pPr>
    </w:p>
    <w:p w14:paraId="24121F63" w14:textId="77777777" w:rsidR="0037677E" w:rsidRPr="00B340E7" w:rsidRDefault="00B011D2" w:rsidP="005853BA">
      <w:pPr>
        <w:pStyle w:val="PargrafodaLista"/>
        <w:widowControl w:val="0"/>
        <w:numPr>
          <w:ilvl w:val="1"/>
          <w:numId w:val="56"/>
        </w:numPr>
        <w:tabs>
          <w:tab w:val="left" w:pos="567"/>
        </w:tabs>
        <w:spacing w:after="0" w:line="320" w:lineRule="exact"/>
        <w:ind w:left="0" w:firstLine="0"/>
        <w:jc w:val="both"/>
        <w:rPr>
          <w:b/>
          <w:sz w:val="22"/>
          <w:szCs w:val="22"/>
        </w:rPr>
      </w:pPr>
      <w:r w:rsidRPr="00B340E7">
        <w:rPr>
          <w:sz w:val="22"/>
          <w:szCs w:val="22"/>
          <w:u w:val="single"/>
        </w:rPr>
        <w:t>Purgação da Mora</w:t>
      </w:r>
      <w:r w:rsidRPr="00B340E7">
        <w:rPr>
          <w:sz w:val="22"/>
          <w:szCs w:val="22"/>
        </w:rPr>
        <w:t xml:space="preserve">: </w:t>
      </w:r>
      <w:r w:rsidR="0037677E" w:rsidRPr="00B340E7">
        <w:rPr>
          <w:sz w:val="22"/>
          <w:szCs w:val="22"/>
        </w:rPr>
        <w:t>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B340E7" w:rsidRDefault="004F3E4B" w:rsidP="00B340E7">
      <w:pPr>
        <w:spacing w:after="0" w:line="320" w:lineRule="exact"/>
        <w:rPr>
          <w:b/>
          <w:sz w:val="22"/>
          <w:szCs w:val="22"/>
        </w:rPr>
      </w:pPr>
    </w:p>
    <w:p w14:paraId="608BC5F6" w14:textId="6A2B848D" w:rsidR="004F3E4B" w:rsidRPr="00B340E7" w:rsidRDefault="004F3E4B" w:rsidP="00B340E7">
      <w:pPr>
        <w:pStyle w:val="PargrafodaLista"/>
        <w:widowControl w:val="0"/>
        <w:numPr>
          <w:ilvl w:val="2"/>
          <w:numId w:val="56"/>
        </w:numPr>
        <w:tabs>
          <w:tab w:val="left" w:pos="709"/>
          <w:tab w:val="left" w:pos="1418"/>
        </w:tabs>
        <w:spacing w:after="0" w:line="320" w:lineRule="exact"/>
        <w:ind w:left="567" w:firstLine="0"/>
        <w:jc w:val="both"/>
        <w:rPr>
          <w:sz w:val="22"/>
          <w:szCs w:val="22"/>
        </w:rPr>
      </w:pPr>
      <w:r w:rsidRPr="00B340E7">
        <w:rPr>
          <w:sz w:val="22"/>
          <w:szCs w:val="22"/>
        </w:rPr>
        <w:t>Não purgada a mora, conforme certificado pelo Oficial do Registro de Imóveis competente, este promoverá a averbação da</w:t>
      </w:r>
      <w:r w:rsidR="002B3BD1">
        <w:rPr>
          <w:sz w:val="22"/>
          <w:szCs w:val="22"/>
        </w:rPr>
        <w:t xml:space="preserve"> consolidação da propriedade da Unidade </w:t>
      </w:r>
      <w:del w:id="147" w:author="Danielle Oliveira Peniche" w:date="2020-01-15T23:12:00Z">
        <w:r w:rsidR="002B3BD1" w:rsidDel="008144F0">
          <w:rPr>
            <w:sz w:val="22"/>
            <w:szCs w:val="22"/>
          </w:rPr>
          <w:delText xml:space="preserve">em Estoque </w:delText>
        </w:r>
      </w:del>
      <w:r w:rsidRPr="00B340E7">
        <w:rPr>
          <w:sz w:val="22"/>
          <w:szCs w:val="22"/>
        </w:rPr>
        <w:t>em nome da Fiduciária na respectiva matrícula, nos termos do parágrafo 7º do artigo 26 da Lei 9.514/97.</w:t>
      </w:r>
    </w:p>
    <w:p w14:paraId="6D364B5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56F5A57E" w14:textId="77777777" w:rsidR="0037677E" w:rsidRPr="00B340E7" w:rsidRDefault="000A7394"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QUINTA – </w:t>
      </w:r>
      <w:r w:rsidR="0037677E" w:rsidRPr="00B340E7">
        <w:rPr>
          <w:b/>
          <w:sz w:val="22"/>
          <w:szCs w:val="22"/>
        </w:rPr>
        <w:t>LEILÃO EXTRAJUDICIAL</w:t>
      </w:r>
    </w:p>
    <w:p w14:paraId="28DABEE6" w14:textId="77777777" w:rsidR="0037677E" w:rsidRPr="00B340E7" w:rsidRDefault="0037677E" w:rsidP="005853BA">
      <w:pPr>
        <w:pStyle w:val="PargrafodaLista"/>
        <w:keepNext/>
        <w:widowControl w:val="0"/>
        <w:tabs>
          <w:tab w:val="left" w:pos="567"/>
        </w:tabs>
        <w:spacing w:after="0" w:line="320" w:lineRule="exact"/>
        <w:ind w:left="0"/>
        <w:jc w:val="both"/>
        <w:rPr>
          <w:b/>
          <w:sz w:val="22"/>
          <w:szCs w:val="22"/>
        </w:rPr>
      </w:pPr>
    </w:p>
    <w:p w14:paraId="6ADA3526" w14:textId="2559EE95" w:rsidR="0037677E" w:rsidRPr="00B340E7" w:rsidRDefault="00D57C2D" w:rsidP="005853BA">
      <w:pPr>
        <w:pStyle w:val="PargrafodaLista"/>
        <w:keepNext/>
        <w:widowControl w:val="0"/>
        <w:numPr>
          <w:ilvl w:val="1"/>
          <w:numId w:val="58"/>
        </w:numPr>
        <w:tabs>
          <w:tab w:val="left" w:pos="567"/>
          <w:tab w:val="left" w:pos="709"/>
        </w:tabs>
        <w:spacing w:after="0" w:line="320" w:lineRule="exact"/>
        <w:ind w:left="0" w:firstLine="0"/>
        <w:jc w:val="both"/>
        <w:rPr>
          <w:b/>
          <w:sz w:val="22"/>
          <w:szCs w:val="22"/>
        </w:rPr>
      </w:pPr>
      <w:bookmarkStart w:id="148" w:name="_Ref463283443"/>
      <w:r w:rsidRPr="00B340E7">
        <w:rPr>
          <w:sz w:val="22"/>
          <w:szCs w:val="22"/>
          <w:u w:val="single"/>
        </w:rPr>
        <w:t xml:space="preserve">Alienação </w:t>
      </w:r>
      <w:r w:rsidR="002B3BD1">
        <w:rPr>
          <w:sz w:val="22"/>
          <w:szCs w:val="22"/>
          <w:u w:val="single"/>
        </w:rPr>
        <w:t>da Unidade</w:t>
      </w:r>
      <w:del w:id="149" w:author="Danielle Oliveira Peniche" w:date="2020-01-15T23:12:00Z">
        <w:r w:rsidR="002B3BD1" w:rsidDel="008144F0">
          <w:rPr>
            <w:sz w:val="22"/>
            <w:szCs w:val="22"/>
            <w:u w:val="single"/>
          </w:rPr>
          <w:delText xml:space="preserve"> em Estoque</w:delText>
        </w:r>
      </w:del>
      <w:r w:rsidRPr="00B340E7">
        <w:rPr>
          <w:sz w:val="22"/>
          <w:szCs w:val="22"/>
        </w:rPr>
        <w:t xml:space="preserve">: </w:t>
      </w:r>
      <w:r w:rsidR="0037677E" w:rsidRPr="00B340E7">
        <w:rPr>
          <w:sz w:val="22"/>
          <w:szCs w:val="22"/>
        </w:rPr>
        <w:t>Uma vez consolida</w:t>
      </w:r>
      <w:r w:rsidR="00B340E7">
        <w:rPr>
          <w:sz w:val="22"/>
          <w:szCs w:val="22"/>
        </w:rPr>
        <w:t xml:space="preserve">da a propriedade de qualquer uma das Unidades </w:t>
      </w:r>
      <w:del w:id="150" w:author="Danielle Oliveira Peniche" w:date="2020-01-15T23:12:00Z">
        <w:r w:rsidR="00B340E7" w:rsidDel="008144F0">
          <w:rPr>
            <w:sz w:val="22"/>
            <w:szCs w:val="22"/>
          </w:rPr>
          <w:delText xml:space="preserve">em Estoque </w:delText>
        </w:r>
      </w:del>
      <w:r w:rsidR="0037677E" w:rsidRPr="00B340E7">
        <w:rPr>
          <w:sz w:val="22"/>
          <w:szCs w:val="22"/>
        </w:rPr>
        <w:t xml:space="preserve">em nome da Fiduciária, observado o previsto nas </w:t>
      </w:r>
      <w:r w:rsidRPr="00B340E7">
        <w:rPr>
          <w:sz w:val="22"/>
          <w:szCs w:val="22"/>
        </w:rPr>
        <w:t>Cláusula Quarta</w:t>
      </w:r>
      <w:r w:rsidR="0037677E" w:rsidRPr="00B340E7">
        <w:rPr>
          <w:sz w:val="22"/>
          <w:szCs w:val="22"/>
        </w:rPr>
        <w:t xml:space="preserve"> deste Contrato, deverá </w:t>
      </w:r>
      <w:r w:rsidR="002B3BD1">
        <w:rPr>
          <w:sz w:val="22"/>
          <w:szCs w:val="22"/>
        </w:rPr>
        <w:t xml:space="preserve">a respectiva Unidade </w:t>
      </w:r>
      <w:del w:id="151" w:author="Danielle Oliveira Peniche" w:date="2020-01-15T23:12:00Z">
        <w:r w:rsidR="002B3BD1"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ser alienado pela Fiduciária a terceiros</w:t>
      </w:r>
      <w:r w:rsidR="0037677E" w:rsidRPr="00B340E7">
        <w:rPr>
          <w:rFonts w:cs="Arial"/>
          <w:sz w:val="22"/>
          <w:szCs w:val="22"/>
        </w:rPr>
        <w:t>, observado o disposto no item II abaixo</w:t>
      </w:r>
      <w:r w:rsidR="0037677E" w:rsidRPr="00B340E7">
        <w:rPr>
          <w:sz w:val="22"/>
          <w:szCs w:val="22"/>
        </w:rPr>
        <w:t>, com observância dos procedimentos previstos neste Contrato, bem como na Lei 9.514/97, como a seguir se explicita:</w:t>
      </w:r>
      <w:bookmarkEnd w:id="148"/>
    </w:p>
    <w:p w14:paraId="5035EA77"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3F70B438" w14:textId="77777777" w:rsidR="00AC647B" w:rsidRPr="00B340E7" w:rsidRDefault="0037677E" w:rsidP="005853BA">
      <w:pPr>
        <w:pStyle w:val="PargrafodaLista"/>
        <w:widowControl w:val="0"/>
        <w:numPr>
          <w:ilvl w:val="0"/>
          <w:numId w:val="59"/>
        </w:numPr>
        <w:tabs>
          <w:tab w:val="left" w:pos="567"/>
          <w:tab w:val="left" w:pos="1560"/>
        </w:tabs>
        <w:spacing w:after="0" w:line="320" w:lineRule="exact"/>
        <w:ind w:left="0" w:firstLine="0"/>
        <w:jc w:val="both"/>
        <w:rPr>
          <w:b/>
          <w:sz w:val="22"/>
          <w:szCs w:val="22"/>
        </w:rPr>
      </w:pPr>
      <w:r w:rsidRPr="00B340E7">
        <w:rPr>
          <w:sz w:val="22"/>
          <w:szCs w:val="22"/>
        </w:rPr>
        <w:t>A alienação far-se-á sempre por público leilão, extrajudicialmente;</w:t>
      </w:r>
    </w:p>
    <w:p w14:paraId="61BE8BC7" w14:textId="77777777" w:rsidR="00AC647B" w:rsidRPr="00B340E7" w:rsidRDefault="00AC647B" w:rsidP="005853BA">
      <w:pPr>
        <w:pStyle w:val="PargrafodaLista"/>
        <w:widowControl w:val="0"/>
        <w:tabs>
          <w:tab w:val="left" w:pos="567"/>
          <w:tab w:val="left" w:pos="1560"/>
        </w:tabs>
        <w:spacing w:after="0" w:line="320" w:lineRule="exact"/>
        <w:ind w:left="0"/>
        <w:jc w:val="both"/>
        <w:rPr>
          <w:b/>
          <w:sz w:val="22"/>
          <w:szCs w:val="22"/>
        </w:rPr>
      </w:pPr>
    </w:p>
    <w:p w14:paraId="66053D6A" w14:textId="678F47FE" w:rsidR="00AC647B"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sz w:val="22"/>
          <w:szCs w:val="22"/>
        </w:rPr>
      </w:pPr>
      <w:r w:rsidRPr="00B340E7">
        <w:rPr>
          <w:sz w:val="22"/>
          <w:szCs w:val="22"/>
        </w:rPr>
        <w:t xml:space="preserve">No período compreendido entre a averbação da consolidação da propriedade fiduciária </w:t>
      </w:r>
      <w:r w:rsidR="002B3BD1">
        <w:rPr>
          <w:sz w:val="22"/>
          <w:szCs w:val="22"/>
        </w:rPr>
        <w:t xml:space="preserve">da Unidade </w:t>
      </w:r>
      <w:del w:id="152" w:author="Danielle Oliveira Peniche" w:date="2020-01-15T23:12: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em nome da Fiduciária até a data da realização do segundo leilão, conforme </w:t>
      </w:r>
      <w:r w:rsidR="00AC647B" w:rsidRPr="00B340E7">
        <w:rPr>
          <w:sz w:val="22"/>
          <w:szCs w:val="22"/>
        </w:rPr>
        <w:t xml:space="preserve">alínea “d”, </w:t>
      </w:r>
      <w:r w:rsidRPr="00B340E7">
        <w:rPr>
          <w:sz w:val="22"/>
          <w:szCs w:val="22"/>
        </w:rPr>
        <w:t xml:space="preserve">abaixo, é assegurado </w:t>
      </w:r>
      <w:r w:rsidRPr="00B340E7">
        <w:rPr>
          <w:sz w:val="22"/>
          <w:szCs w:val="22"/>
        </w:rPr>
        <w:lastRenderedPageBreak/>
        <w:t xml:space="preserve">à Fiduciante o direito de preferência para adquirir </w:t>
      </w:r>
      <w:r w:rsidR="002B3BD1">
        <w:rPr>
          <w:sz w:val="22"/>
          <w:szCs w:val="22"/>
        </w:rPr>
        <w:t xml:space="preserve">a respectiva Unidade </w:t>
      </w:r>
      <w:del w:id="153"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pelo preço correspondente ao valor da dívida, somado</w:t>
      </w:r>
      <w:r w:rsidR="00AC647B" w:rsidRPr="00B340E7">
        <w:rPr>
          <w:sz w:val="22"/>
          <w:szCs w:val="22"/>
        </w:rPr>
        <w:t>:</w:t>
      </w:r>
      <w:r w:rsidRPr="00B340E7">
        <w:rPr>
          <w:sz w:val="22"/>
          <w:szCs w:val="22"/>
        </w:rPr>
        <w:t xml:space="preserve"> (</w:t>
      </w:r>
      <w:r w:rsidR="00AC647B" w:rsidRPr="00B340E7">
        <w:rPr>
          <w:sz w:val="22"/>
          <w:szCs w:val="22"/>
        </w:rPr>
        <w:t>i</w:t>
      </w:r>
      <w:r w:rsidRPr="00B340E7">
        <w:rPr>
          <w:sz w:val="22"/>
          <w:szCs w:val="22"/>
        </w:rPr>
        <w:t>)</w:t>
      </w:r>
      <w:r w:rsidR="00AC647B" w:rsidRPr="00B340E7">
        <w:rPr>
          <w:sz w:val="22"/>
          <w:szCs w:val="22"/>
        </w:rPr>
        <w:t xml:space="preserve"> </w:t>
      </w:r>
      <w:r w:rsidRPr="00B340E7">
        <w:rPr>
          <w:sz w:val="22"/>
          <w:szCs w:val="22"/>
        </w:rPr>
        <w:t>aos encargos e despesas previstos no §2º do artigo 27 da Lei 9.514/97</w:t>
      </w:r>
      <w:r w:rsidR="00AC647B" w:rsidRPr="00B340E7">
        <w:rPr>
          <w:sz w:val="22"/>
          <w:szCs w:val="22"/>
        </w:rPr>
        <w:t>;</w:t>
      </w:r>
      <w:r w:rsidRPr="00B340E7">
        <w:rPr>
          <w:sz w:val="22"/>
          <w:szCs w:val="22"/>
        </w:rPr>
        <w:t xml:space="preserve"> (</w:t>
      </w:r>
      <w:proofErr w:type="spellStart"/>
      <w:r w:rsidR="00AC647B" w:rsidRPr="00B340E7">
        <w:rPr>
          <w:sz w:val="22"/>
          <w:szCs w:val="22"/>
        </w:rPr>
        <w:t>ii</w:t>
      </w:r>
      <w:proofErr w:type="spellEnd"/>
      <w:r w:rsidRPr="00B340E7">
        <w:rPr>
          <w:sz w:val="22"/>
          <w:szCs w:val="22"/>
        </w:rPr>
        <w:t>)</w:t>
      </w:r>
      <w:r w:rsidR="00AC647B" w:rsidRPr="00B340E7">
        <w:rPr>
          <w:sz w:val="22"/>
          <w:szCs w:val="22"/>
        </w:rPr>
        <w:t xml:space="preserve"> </w:t>
      </w:r>
      <w:r w:rsidRPr="00B340E7">
        <w:rPr>
          <w:sz w:val="22"/>
          <w:szCs w:val="22"/>
        </w:rPr>
        <w:t xml:space="preserve">aos valores correspondentes ao imposto sobre transmissão </w:t>
      </w:r>
      <w:proofErr w:type="spellStart"/>
      <w:r w:rsidRPr="00B340E7">
        <w:rPr>
          <w:i/>
          <w:sz w:val="22"/>
          <w:szCs w:val="22"/>
        </w:rPr>
        <w:t>inter</w:t>
      </w:r>
      <w:proofErr w:type="spellEnd"/>
      <w:r w:rsidRPr="00B340E7">
        <w:rPr>
          <w:i/>
          <w:sz w:val="22"/>
          <w:szCs w:val="22"/>
        </w:rPr>
        <w:t xml:space="preserve"> vivos</w:t>
      </w:r>
      <w:r w:rsidRPr="00B340E7">
        <w:rPr>
          <w:sz w:val="22"/>
          <w:szCs w:val="22"/>
        </w:rPr>
        <w:t xml:space="preserve"> e ao laudêmio, se for o caso, pagos para efeito de consolidação da propriedade fiduciária </w:t>
      </w:r>
      <w:r w:rsidR="002B3BD1">
        <w:rPr>
          <w:sz w:val="22"/>
          <w:szCs w:val="22"/>
        </w:rPr>
        <w:t xml:space="preserve">da Unidade </w:t>
      </w:r>
      <w:del w:id="154"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em nome da Fiduciária, e (</w:t>
      </w:r>
      <w:proofErr w:type="spellStart"/>
      <w:r w:rsidR="00AC647B" w:rsidRPr="00B340E7">
        <w:rPr>
          <w:sz w:val="22"/>
          <w:szCs w:val="22"/>
        </w:rPr>
        <w:t>iii</w:t>
      </w:r>
      <w:proofErr w:type="spellEnd"/>
      <w:r w:rsidRPr="00B340E7">
        <w:rPr>
          <w:sz w:val="22"/>
          <w:szCs w:val="22"/>
        </w:rPr>
        <w:t>)</w:t>
      </w:r>
      <w:r w:rsidR="00AC647B" w:rsidRPr="00B340E7">
        <w:rPr>
          <w:sz w:val="22"/>
          <w:szCs w:val="22"/>
        </w:rPr>
        <w:t xml:space="preserve"> </w:t>
      </w:r>
      <w:r w:rsidRPr="00B340E7">
        <w:rPr>
          <w:sz w:val="22"/>
          <w:szCs w:val="22"/>
        </w:rPr>
        <w:t xml:space="preserve">às despesas inerentes ao procedimento de cobrança e leilão, cabendo, ainda, à Fiduciante o pagamento dos encargos tributários e despesas exigíveis para a nova aquisição </w:t>
      </w:r>
      <w:r w:rsidR="002B3BD1">
        <w:rPr>
          <w:sz w:val="22"/>
          <w:szCs w:val="22"/>
        </w:rPr>
        <w:t>da Unidade</w:t>
      </w:r>
      <w:del w:id="155" w:author="Danielle Oliveira Peniche" w:date="2020-01-15T23:13:00Z">
        <w:r w:rsidR="002B3BD1" w:rsidDel="008144F0">
          <w:rPr>
            <w:sz w:val="22"/>
            <w:szCs w:val="22"/>
          </w:rPr>
          <w:delText xml:space="preserve"> em Estoque</w:delText>
        </w:r>
      </w:del>
      <w:r w:rsidRPr="00B340E7">
        <w:rPr>
          <w:sz w:val="22"/>
          <w:szCs w:val="22"/>
        </w:rPr>
        <w:t>, de que trata este item, inclusive custas e emolumentos;</w:t>
      </w:r>
    </w:p>
    <w:p w14:paraId="7211E977" w14:textId="77777777" w:rsidR="00B340E7" w:rsidRPr="00B340E7" w:rsidRDefault="00B340E7" w:rsidP="005853BA">
      <w:pPr>
        <w:widowControl w:val="0"/>
        <w:tabs>
          <w:tab w:val="left" w:pos="567"/>
          <w:tab w:val="left" w:pos="1560"/>
        </w:tabs>
        <w:spacing w:after="0" w:line="320" w:lineRule="exact"/>
        <w:jc w:val="both"/>
        <w:rPr>
          <w:sz w:val="22"/>
          <w:szCs w:val="22"/>
        </w:rPr>
      </w:pPr>
    </w:p>
    <w:p w14:paraId="343671E4" w14:textId="392BE62E" w:rsidR="0037677E" w:rsidRPr="00B340E7" w:rsidRDefault="0037677E" w:rsidP="005853BA">
      <w:pPr>
        <w:pStyle w:val="PargrafodaLista"/>
        <w:numPr>
          <w:ilvl w:val="0"/>
          <w:numId w:val="59"/>
        </w:numPr>
        <w:tabs>
          <w:tab w:val="left" w:pos="567"/>
        </w:tabs>
        <w:spacing w:after="0" w:line="320" w:lineRule="exact"/>
        <w:ind w:left="567" w:hanging="567"/>
        <w:jc w:val="both"/>
        <w:rPr>
          <w:sz w:val="22"/>
          <w:szCs w:val="22"/>
        </w:rPr>
      </w:pPr>
      <w:bookmarkStart w:id="156" w:name="_Ref463283570"/>
      <w:r w:rsidRPr="00B340E7">
        <w:rPr>
          <w:sz w:val="22"/>
          <w:szCs w:val="22"/>
        </w:rPr>
        <w:t>O primeiro público leilão será realizado dentro de 30 (trinta) dias, contados da data de averbação da consolidação da plena propriedade em nome da Fiduciária</w:t>
      </w:r>
      <w:r w:rsidR="009B7F24" w:rsidRPr="00B340E7">
        <w:rPr>
          <w:sz w:val="22"/>
          <w:szCs w:val="22"/>
        </w:rPr>
        <w:t xml:space="preserve"> (“</w:t>
      </w:r>
      <w:r w:rsidR="009B7F24" w:rsidRPr="00B340E7">
        <w:rPr>
          <w:sz w:val="22"/>
          <w:szCs w:val="22"/>
          <w:u w:val="single"/>
        </w:rPr>
        <w:t>Primeiro Leilão</w:t>
      </w:r>
      <w:r w:rsidR="009B7F24" w:rsidRPr="00B340E7">
        <w:rPr>
          <w:sz w:val="22"/>
          <w:szCs w:val="22"/>
        </w:rPr>
        <w:t>”)</w:t>
      </w:r>
      <w:r w:rsidRPr="00B340E7">
        <w:rPr>
          <w:sz w:val="22"/>
          <w:szCs w:val="22"/>
        </w:rPr>
        <w:t xml:space="preserve">, devendo </w:t>
      </w:r>
      <w:r w:rsidR="002B3BD1">
        <w:rPr>
          <w:sz w:val="22"/>
          <w:szCs w:val="22"/>
        </w:rPr>
        <w:t xml:space="preserve">a Unidade </w:t>
      </w:r>
      <w:del w:id="157"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ser ofertado no primeiro leilão pelo valor estabelecido </w:t>
      </w:r>
      <w:r w:rsidR="00AC647B" w:rsidRPr="00B340E7">
        <w:rPr>
          <w:sz w:val="22"/>
          <w:szCs w:val="22"/>
        </w:rPr>
        <w:t>no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Pr>
          <w:sz w:val="22"/>
          <w:szCs w:val="22"/>
        </w:rPr>
        <w:t>6.1</w:t>
      </w:r>
      <w:r w:rsidR="00290D38" w:rsidRPr="00B340E7">
        <w:rPr>
          <w:sz w:val="22"/>
          <w:szCs w:val="22"/>
        </w:rPr>
        <w:fldChar w:fldCharType="end"/>
      </w:r>
      <w:r w:rsidRPr="00B340E7">
        <w:rPr>
          <w:sz w:val="22"/>
          <w:szCs w:val="22"/>
        </w:rPr>
        <w:t xml:space="preserve"> deste Contrato;</w:t>
      </w:r>
      <w:bookmarkEnd w:id="156"/>
    </w:p>
    <w:p w14:paraId="27BC14D1"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7577595C" w14:textId="62529987"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bookmarkStart w:id="158" w:name="_Ref463283575"/>
      <w:r w:rsidRPr="00B340E7">
        <w:rPr>
          <w:sz w:val="22"/>
          <w:szCs w:val="22"/>
        </w:rPr>
        <w:t>Não havendo oferta em valor igual ou superior ao que as Partes estabeleceram como Valor Mínimo, conforme</w:t>
      </w:r>
      <w:r w:rsidR="00AC647B" w:rsidRPr="00B340E7">
        <w:rPr>
          <w:sz w:val="22"/>
          <w:szCs w:val="22"/>
        </w:rPr>
        <w:t xml:space="preserve">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6.1</w:t>
      </w:r>
      <w:r w:rsidR="00290D38" w:rsidRPr="00B340E7">
        <w:rPr>
          <w:sz w:val="22"/>
          <w:szCs w:val="22"/>
        </w:rPr>
        <w:fldChar w:fldCharType="end"/>
      </w:r>
      <w:r w:rsidRPr="00B340E7">
        <w:rPr>
          <w:sz w:val="22"/>
          <w:szCs w:val="22"/>
        </w:rPr>
        <w:t xml:space="preserve"> deste Contrato, </w:t>
      </w:r>
      <w:r w:rsidR="002B3BD1">
        <w:rPr>
          <w:sz w:val="22"/>
          <w:szCs w:val="22"/>
        </w:rPr>
        <w:t xml:space="preserve">a Unidade </w:t>
      </w:r>
      <w:del w:id="159" w:author="Danielle Oliveira Peniche" w:date="2020-01-15T23:13:00Z">
        <w:r w:rsidR="002B3BD1" w:rsidDel="008144F0">
          <w:rPr>
            <w:sz w:val="22"/>
            <w:szCs w:val="22"/>
          </w:rPr>
          <w:delText>em Estoque</w:delText>
        </w:r>
        <w:r w:rsidRPr="00B340E7" w:rsidDel="008144F0">
          <w:rPr>
            <w:sz w:val="22"/>
            <w:szCs w:val="22"/>
          </w:rPr>
          <w:delText xml:space="preserve"> </w:delText>
        </w:r>
      </w:del>
      <w:r w:rsidRPr="00B340E7">
        <w:rPr>
          <w:sz w:val="22"/>
          <w:szCs w:val="22"/>
        </w:rPr>
        <w:t>será ofertado 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w:t>
      </w:r>
      <w:r w:rsidRPr="00B340E7">
        <w:rPr>
          <w:rFonts w:cs="Arial"/>
          <w:sz w:val="22"/>
          <w:szCs w:val="22"/>
        </w:rPr>
        <w:t>, 2º-A, 2º-B</w:t>
      </w:r>
      <w:r w:rsidRPr="00B340E7">
        <w:rPr>
          <w:sz w:val="22"/>
          <w:szCs w:val="22"/>
        </w:rPr>
        <w:t xml:space="preserve"> e 3º, da Lei 9.514/97, observado o previsto na </w:t>
      </w:r>
      <w:r w:rsidR="00AC647B"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5.2</w:t>
      </w:r>
      <w:r w:rsidR="00290D38" w:rsidRPr="00B340E7">
        <w:rPr>
          <w:sz w:val="22"/>
          <w:szCs w:val="22"/>
        </w:rPr>
        <w:fldChar w:fldCharType="end"/>
      </w:r>
      <w:r w:rsidR="00AC647B" w:rsidRPr="00B340E7">
        <w:rPr>
          <w:sz w:val="22"/>
          <w:szCs w:val="22"/>
        </w:rPr>
        <w:t>, abaixo,</w:t>
      </w:r>
      <w:r w:rsidRPr="00B340E7">
        <w:rPr>
          <w:sz w:val="22"/>
          <w:szCs w:val="22"/>
        </w:rPr>
        <w:t xml:space="preserve"> deste Contrato;</w:t>
      </w:r>
      <w:bookmarkEnd w:id="158"/>
    </w:p>
    <w:p w14:paraId="7EAC0A8A" w14:textId="77777777" w:rsidR="0037677E" w:rsidRPr="00B340E7" w:rsidRDefault="0037677E" w:rsidP="005853BA">
      <w:pPr>
        <w:pStyle w:val="PargrafodaLista"/>
        <w:widowControl w:val="0"/>
        <w:tabs>
          <w:tab w:val="left" w:pos="567"/>
        </w:tabs>
        <w:spacing w:after="0" w:line="320" w:lineRule="exact"/>
        <w:ind w:left="1134" w:hanging="283"/>
        <w:jc w:val="both"/>
        <w:rPr>
          <w:b/>
          <w:sz w:val="22"/>
          <w:szCs w:val="22"/>
        </w:rPr>
      </w:pPr>
    </w:p>
    <w:p w14:paraId="291D5488" w14:textId="65F14A0F" w:rsidR="0037677E" w:rsidRPr="00B340E7" w:rsidRDefault="0037677E" w:rsidP="005853BA">
      <w:pPr>
        <w:pStyle w:val="PargrafodaLista"/>
        <w:widowControl w:val="0"/>
        <w:numPr>
          <w:ilvl w:val="0"/>
          <w:numId w:val="59"/>
        </w:numPr>
        <w:tabs>
          <w:tab w:val="left" w:pos="567"/>
          <w:tab w:val="left" w:pos="1560"/>
        </w:tabs>
        <w:spacing w:after="0" w:line="320" w:lineRule="exact"/>
        <w:ind w:left="567" w:hanging="567"/>
        <w:jc w:val="both"/>
        <w:rPr>
          <w:b/>
          <w:sz w:val="22"/>
          <w:szCs w:val="22"/>
        </w:rPr>
      </w:pPr>
      <w:r w:rsidRPr="00B340E7">
        <w:rPr>
          <w:sz w:val="22"/>
          <w:szCs w:val="22"/>
        </w:rPr>
        <w:t xml:space="preserve">Os públicos leilões serão anunciados mediante edital único, publicado por 03 (três) dias, ao menos, em um dos jornais de maior circulação no local </w:t>
      </w:r>
      <w:r w:rsidR="002B3BD1">
        <w:rPr>
          <w:sz w:val="22"/>
          <w:szCs w:val="22"/>
        </w:rPr>
        <w:t>da Unidade</w:t>
      </w:r>
      <w:del w:id="160" w:author="Danielle Oliveira Peniche" w:date="2020-01-15T23:13:00Z">
        <w:r w:rsidR="002B3BD1" w:rsidDel="008144F0">
          <w:rPr>
            <w:sz w:val="22"/>
            <w:szCs w:val="22"/>
          </w:rPr>
          <w:delText xml:space="preserve"> em Estoque</w:delText>
        </w:r>
      </w:del>
      <w:r w:rsidRPr="00B340E7">
        <w:rPr>
          <w:sz w:val="22"/>
          <w:szCs w:val="22"/>
        </w:rPr>
        <w:t>. A Fiduciante será comunicada por simples correspondência endereçada ao endereço constante do preâmbulo desta Alienação Fiduciária acerca das datas, locais e horários de realização dos leilões; e</w:t>
      </w:r>
    </w:p>
    <w:p w14:paraId="6540BDBF"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7FBC2824" w14:textId="62FD7DBE" w:rsidR="0037677E" w:rsidRPr="00B340E7" w:rsidRDefault="0037677E" w:rsidP="005853BA">
      <w:pPr>
        <w:pStyle w:val="PargrafodaLista"/>
        <w:widowControl w:val="0"/>
        <w:numPr>
          <w:ilvl w:val="0"/>
          <w:numId w:val="59"/>
        </w:numPr>
        <w:tabs>
          <w:tab w:val="left" w:pos="567"/>
        </w:tabs>
        <w:spacing w:after="0" w:line="320" w:lineRule="exact"/>
        <w:ind w:left="567" w:hanging="567"/>
        <w:jc w:val="both"/>
        <w:rPr>
          <w:b/>
          <w:sz w:val="22"/>
          <w:szCs w:val="22"/>
        </w:rPr>
      </w:pPr>
      <w:r w:rsidRPr="00B340E7">
        <w:rPr>
          <w:sz w:val="22"/>
          <w:szCs w:val="22"/>
        </w:rPr>
        <w:t xml:space="preserve">A Fiduciária, já como titular do domínio pleno, transmitirá o domínio e a posse </w:t>
      </w:r>
      <w:r w:rsidR="00B340E7">
        <w:rPr>
          <w:sz w:val="22"/>
          <w:szCs w:val="22"/>
        </w:rPr>
        <w:t xml:space="preserve">das Unidades </w:t>
      </w:r>
      <w:del w:id="161" w:author="Danielle Oliveira Peniche" w:date="2020-01-15T23:13:00Z">
        <w:r w:rsidR="00B340E7" w:rsidDel="008144F0">
          <w:rPr>
            <w:sz w:val="22"/>
            <w:szCs w:val="22"/>
          </w:rPr>
          <w:delText>em Estoque</w:delText>
        </w:r>
        <w:r w:rsidRPr="00B340E7" w:rsidDel="008144F0">
          <w:rPr>
            <w:sz w:val="22"/>
            <w:szCs w:val="22"/>
          </w:rPr>
          <w:delText xml:space="preserve"> </w:delText>
        </w:r>
      </w:del>
      <w:r w:rsidRPr="00B340E7">
        <w:rPr>
          <w:sz w:val="22"/>
          <w:szCs w:val="22"/>
        </w:rPr>
        <w:t>ao licitante vencedor.</w:t>
      </w:r>
    </w:p>
    <w:p w14:paraId="705CF286"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38D0EBDA" w14:textId="77777777" w:rsidR="0037677E" w:rsidRPr="00B340E7" w:rsidRDefault="00D63F75" w:rsidP="005853BA">
      <w:pPr>
        <w:pStyle w:val="PargrafodaLista"/>
        <w:widowControl w:val="0"/>
        <w:numPr>
          <w:ilvl w:val="1"/>
          <w:numId w:val="58"/>
        </w:numPr>
        <w:tabs>
          <w:tab w:val="left" w:pos="567"/>
        </w:tabs>
        <w:spacing w:after="0" w:line="320" w:lineRule="exact"/>
        <w:ind w:left="567" w:hanging="567"/>
        <w:jc w:val="both"/>
        <w:rPr>
          <w:b/>
          <w:sz w:val="22"/>
          <w:szCs w:val="22"/>
        </w:rPr>
      </w:pPr>
      <w:bookmarkStart w:id="162" w:name="_Ref463283365"/>
      <w:r w:rsidRPr="00B340E7">
        <w:rPr>
          <w:sz w:val="22"/>
          <w:szCs w:val="22"/>
          <w:u w:val="single"/>
        </w:rPr>
        <w:t>Conceitos</w:t>
      </w:r>
      <w:r w:rsidRPr="00B340E7">
        <w:rPr>
          <w:sz w:val="22"/>
          <w:szCs w:val="22"/>
        </w:rPr>
        <w:t xml:space="preserve">: </w:t>
      </w:r>
      <w:r w:rsidR="0037677E" w:rsidRPr="00B340E7">
        <w:rPr>
          <w:sz w:val="22"/>
          <w:szCs w:val="22"/>
        </w:rPr>
        <w:t>Para fins do leilão extrajudicial, as Partes adotam os seguintes conceitos:</w:t>
      </w:r>
      <w:bookmarkEnd w:id="162"/>
    </w:p>
    <w:p w14:paraId="41F4D6B3"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68DD55F6" w14:textId="329478CE" w:rsidR="00AC647B" w:rsidRPr="00B340E7" w:rsidRDefault="00C41B61" w:rsidP="005853BA">
      <w:pPr>
        <w:pStyle w:val="PargrafodaLista"/>
        <w:widowControl w:val="0"/>
        <w:numPr>
          <w:ilvl w:val="0"/>
          <w:numId w:val="60"/>
        </w:numPr>
        <w:tabs>
          <w:tab w:val="left" w:pos="567"/>
        </w:tabs>
        <w:spacing w:after="0" w:line="320" w:lineRule="exact"/>
        <w:ind w:left="567" w:hanging="567"/>
        <w:jc w:val="both"/>
        <w:rPr>
          <w:b/>
          <w:sz w:val="22"/>
          <w:szCs w:val="22"/>
        </w:rPr>
      </w:pPr>
      <w:r>
        <w:rPr>
          <w:sz w:val="22"/>
          <w:szCs w:val="22"/>
        </w:rPr>
        <w:t>Valor</w:t>
      </w:r>
      <w:r w:rsidR="0037677E" w:rsidRPr="00B340E7">
        <w:rPr>
          <w:sz w:val="22"/>
          <w:szCs w:val="22"/>
        </w:rPr>
        <w:t xml:space="preserve"> </w:t>
      </w:r>
      <w:r w:rsidR="002B3BD1">
        <w:rPr>
          <w:sz w:val="22"/>
          <w:szCs w:val="22"/>
        </w:rPr>
        <w:t>da Unidade</w:t>
      </w:r>
      <w:del w:id="163" w:author="Danielle Oliveira Peniche" w:date="2020-01-15T23:13:00Z">
        <w:r w:rsidR="002B3BD1" w:rsidDel="008144F0">
          <w:rPr>
            <w:sz w:val="22"/>
            <w:szCs w:val="22"/>
          </w:rPr>
          <w:delText xml:space="preserve"> em Estoque</w:delText>
        </w:r>
      </w:del>
      <w:r>
        <w:rPr>
          <w:sz w:val="22"/>
          <w:szCs w:val="22"/>
        </w:rPr>
        <w:t>: É</w:t>
      </w:r>
      <w:r w:rsidR="0037677E" w:rsidRPr="00B340E7">
        <w:rPr>
          <w:sz w:val="22"/>
          <w:szCs w:val="22"/>
        </w:rPr>
        <w:t xml:space="preserve"> o Valor Mínimo mencionado </w:t>
      </w:r>
      <w:r w:rsidR="00AC647B" w:rsidRPr="00B340E7">
        <w:rPr>
          <w:sz w:val="22"/>
          <w:szCs w:val="22"/>
        </w:rPr>
        <w:t>no item</w:t>
      </w:r>
      <w:r w:rsidR="0037677E"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sz w:val="22"/>
          <w:szCs w:val="22"/>
        </w:rPr>
        <w:t>6.1</w:t>
      </w:r>
      <w:r w:rsidR="00290D38" w:rsidRPr="00B340E7">
        <w:rPr>
          <w:sz w:val="22"/>
          <w:szCs w:val="22"/>
        </w:rPr>
        <w:fldChar w:fldCharType="end"/>
      </w:r>
      <w:r w:rsidR="0037677E" w:rsidRPr="00B340E7">
        <w:rPr>
          <w:sz w:val="22"/>
          <w:szCs w:val="22"/>
        </w:rPr>
        <w:t xml:space="preserve"> deste Contrato, nele incluído o valor das benfeitorias, melhorias e acessões;</w:t>
      </w:r>
    </w:p>
    <w:p w14:paraId="0E379C68" w14:textId="77777777" w:rsidR="00AC647B" w:rsidRPr="00B340E7" w:rsidRDefault="00AC647B" w:rsidP="005853BA">
      <w:pPr>
        <w:pStyle w:val="PargrafodaLista"/>
        <w:widowControl w:val="0"/>
        <w:tabs>
          <w:tab w:val="left" w:pos="567"/>
        </w:tabs>
        <w:spacing w:after="0" w:line="320" w:lineRule="exact"/>
        <w:ind w:left="567" w:hanging="567"/>
        <w:jc w:val="both"/>
        <w:rPr>
          <w:b/>
          <w:sz w:val="22"/>
          <w:szCs w:val="22"/>
        </w:rPr>
      </w:pPr>
    </w:p>
    <w:p w14:paraId="0677F3B0" w14:textId="3F9A3521" w:rsidR="0037677E" w:rsidRPr="00B340E7" w:rsidRDefault="0037677E" w:rsidP="005853BA">
      <w:pPr>
        <w:pStyle w:val="PargrafodaLista"/>
        <w:widowControl w:val="0"/>
        <w:numPr>
          <w:ilvl w:val="0"/>
          <w:numId w:val="60"/>
        </w:numPr>
        <w:tabs>
          <w:tab w:val="left" w:pos="567"/>
        </w:tabs>
        <w:spacing w:after="0" w:line="320" w:lineRule="exact"/>
        <w:ind w:left="567" w:hanging="567"/>
        <w:jc w:val="both"/>
        <w:rPr>
          <w:b/>
          <w:sz w:val="22"/>
          <w:szCs w:val="22"/>
        </w:rPr>
      </w:pPr>
      <w:r w:rsidRPr="00B340E7">
        <w:rPr>
          <w:sz w:val="22"/>
          <w:szCs w:val="22"/>
        </w:rPr>
        <w:t>Valor da dívida é o equivalente à soma das seguintes quantias:</w:t>
      </w:r>
      <w:r w:rsidR="00AC647B" w:rsidRPr="00B340E7">
        <w:rPr>
          <w:sz w:val="22"/>
          <w:szCs w:val="22"/>
        </w:rPr>
        <w:t xml:space="preserve"> (i) </w:t>
      </w:r>
      <w:r w:rsidRPr="00B340E7">
        <w:rPr>
          <w:sz w:val="22"/>
          <w:szCs w:val="22"/>
        </w:rPr>
        <w:t>valor das Obrigações Garantidas executadas, acrescido das penalidades moratórias, encargos, prêmios de seguro e despesas abaixo elencadas;</w:t>
      </w:r>
      <w:r w:rsidR="00AC647B" w:rsidRPr="00B340E7">
        <w:rPr>
          <w:sz w:val="22"/>
          <w:szCs w:val="22"/>
        </w:rPr>
        <w:t xml:space="preserve"> (</w:t>
      </w:r>
      <w:proofErr w:type="spellStart"/>
      <w:r w:rsidR="00AC647B" w:rsidRPr="00B340E7">
        <w:rPr>
          <w:sz w:val="22"/>
          <w:szCs w:val="22"/>
        </w:rPr>
        <w:t>ii</w:t>
      </w:r>
      <w:proofErr w:type="spellEnd"/>
      <w:r w:rsidR="00AC647B" w:rsidRPr="00B340E7">
        <w:rPr>
          <w:sz w:val="22"/>
          <w:szCs w:val="22"/>
        </w:rPr>
        <w:t xml:space="preserve">) </w:t>
      </w:r>
      <w:r w:rsidRPr="00B340E7">
        <w:rPr>
          <w:sz w:val="22"/>
          <w:szCs w:val="22"/>
        </w:rPr>
        <w:t>despesas de água, luz e gás (valores vencidos e não pagos à data do leilão), se for o caso;</w:t>
      </w:r>
      <w:r w:rsidR="00AC647B" w:rsidRPr="00B340E7">
        <w:rPr>
          <w:sz w:val="22"/>
          <w:szCs w:val="22"/>
        </w:rPr>
        <w:t xml:space="preserve"> (</w:t>
      </w:r>
      <w:proofErr w:type="spellStart"/>
      <w:r w:rsidR="00AC647B" w:rsidRPr="00B340E7">
        <w:rPr>
          <w:sz w:val="22"/>
          <w:szCs w:val="22"/>
        </w:rPr>
        <w:t>iii</w:t>
      </w:r>
      <w:proofErr w:type="spellEnd"/>
      <w:r w:rsidR="00AC647B" w:rsidRPr="00B340E7">
        <w:rPr>
          <w:sz w:val="22"/>
          <w:szCs w:val="22"/>
        </w:rPr>
        <w:t xml:space="preserve">) </w:t>
      </w:r>
      <w:r w:rsidRPr="00B340E7">
        <w:rPr>
          <w:sz w:val="22"/>
          <w:szCs w:val="22"/>
        </w:rPr>
        <w:t>I</w:t>
      </w:r>
      <w:r w:rsidR="00AC647B" w:rsidRPr="00B340E7">
        <w:rPr>
          <w:sz w:val="22"/>
          <w:szCs w:val="22"/>
        </w:rPr>
        <w:t xml:space="preserve">mposto </w:t>
      </w:r>
      <w:r w:rsidRPr="00B340E7">
        <w:rPr>
          <w:sz w:val="22"/>
          <w:szCs w:val="22"/>
        </w:rPr>
        <w:t>P</w:t>
      </w:r>
      <w:r w:rsidR="00AC647B" w:rsidRPr="00B340E7">
        <w:rPr>
          <w:sz w:val="22"/>
          <w:szCs w:val="22"/>
        </w:rPr>
        <w:t xml:space="preserve">redial </w:t>
      </w:r>
      <w:r w:rsidRPr="00B340E7">
        <w:rPr>
          <w:sz w:val="22"/>
          <w:szCs w:val="22"/>
        </w:rPr>
        <w:t>T</w:t>
      </w:r>
      <w:r w:rsidR="00AC647B" w:rsidRPr="00B340E7">
        <w:rPr>
          <w:sz w:val="22"/>
          <w:szCs w:val="22"/>
        </w:rPr>
        <w:t xml:space="preserve">erritorial </w:t>
      </w:r>
      <w:r w:rsidRPr="00B340E7">
        <w:rPr>
          <w:sz w:val="22"/>
          <w:szCs w:val="22"/>
        </w:rPr>
        <w:t>U</w:t>
      </w:r>
      <w:r w:rsidR="00AC647B" w:rsidRPr="00B340E7">
        <w:rPr>
          <w:sz w:val="22"/>
          <w:szCs w:val="22"/>
        </w:rPr>
        <w:t>rbano (“</w:t>
      </w:r>
      <w:r w:rsidR="00AC647B" w:rsidRPr="00B340E7">
        <w:rPr>
          <w:sz w:val="22"/>
          <w:szCs w:val="22"/>
          <w:u w:val="single"/>
        </w:rPr>
        <w:t>IPTU</w:t>
      </w:r>
      <w:r w:rsidR="00AC647B" w:rsidRPr="00B340E7">
        <w:rPr>
          <w:sz w:val="22"/>
          <w:szCs w:val="22"/>
        </w:rPr>
        <w:t>”)</w:t>
      </w:r>
      <w:r w:rsidRPr="00B340E7">
        <w:rPr>
          <w:sz w:val="22"/>
          <w:szCs w:val="22"/>
        </w:rPr>
        <w:t xml:space="preserve">, foro e outros tributos ou contribuições eventualmente incidentes (valores vencidos e não pagos até a data do leilão), e reembolsos de tributos e demais encargos e despesas relativas </w:t>
      </w:r>
      <w:r w:rsidR="00C41B61">
        <w:rPr>
          <w:sz w:val="22"/>
          <w:szCs w:val="22"/>
        </w:rPr>
        <w:t xml:space="preserve">à Unidade </w:t>
      </w:r>
      <w:del w:id="164" w:author="Danielle Oliveira Peniche" w:date="2020-01-15T23:13:00Z">
        <w:r w:rsidR="00C41B61" w:rsidDel="008144F0">
          <w:rPr>
            <w:sz w:val="22"/>
            <w:szCs w:val="22"/>
          </w:rPr>
          <w:delText>em Estoque</w:delText>
        </w:r>
        <w:r w:rsidRPr="00B340E7" w:rsidDel="008144F0">
          <w:rPr>
            <w:sz w:val="22"/>
            <w:szCs w:val="22"/>
          </w:rPr>
          <w:delText xml:space="preserve"> </w:delText>
        </w:r>
      </w:del>
      <w:r w:rsidRPr="00B340E7">
        <w:rPr>
          <w:sz w:val="22"/>
          <w:szCs w:val="22"/>
        </w:rPr>
        <w:t>que a Fiduciária tenha pago e não tenha sido ainda reembolsada pela Fiduciante, se for o caso;</w:t>
      </w:r>
      <w:r w:rsidR="00AC647B" w:rsidRPr="00B340E7">
        <w:rPr>
          <w:sz w:val="22"/>
          <w:szCs w:val="22"/>
        </w:rPr>
        <w:t xml:space="preserve"> (</w:t>
      </w:r>
      <w:proofErr w:type="spellStart"/>
      <w:r w:rsidR="00AC647B" w:rsidRPr="00B340E7">
        <w:rPr>
          <w:sz w:val="22"/>
          <w:szCs w:val="22"/>
        </w:rPr>
        <w:t>iv</w:t>
      </w:r>
      <w:proofErr w:type="spellEnd"/>
      <w:r w:rsidR="00AC647B" w:rsidRPr="00B340E7">
        <w:rPr>
          <w:sz w:val="22"/>
          <w:szCs w:val="22"/>
        </w:rPr>
        <w:t xml:space="preserve">) </w:t>
      </w:r>
      <w:r w:rsidRPr="00B340E7">
        <w:rPr>
          <w:sz w:val="22"/>
          <w:szCs w:val="22"/>
        </w:rPr>
        <w:t>taxa diária de ocupação, fixada em 1% (um por cento) por mês, ou fração, sobre o Valor Mínimo, conforme definido n</w:t>
      </w:r>
      <w:r w:rsidR="00AC647B" w:rsidRPr="00B340E7">
        <w:rPr>
          <w:sz w:val="22"/>
          <w:szCs w:val="22"/>
        </w:rPr>
        <w:t>o 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_Ref463283182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6.1</w:t>
      </w:r>
      <w:r w:rsidR="00290D38" w:rsidRPr="00B340E7">
        <w:rPr>
          <w:sz w:val="22"/>
          <w:szCs w:val="22"/>
        </w:rPr>
        <w:fldChar w:fldCharType="end"/>
      </w:r>
      <w:r w:rsidRPr="00B340E7">
        <w:rPr>
          <w:sz w:val="22"/>
          <w:szCs w:val="22"/>
        </w:rPr>
        <w:t xml:space="preserve"> deste Contrato, e devida desde a data </w:t>
      </w:r>
      <w:r w:rsidRPr="00B340E7">
        <w:rPr>
          <w:rFonts w:cs="Arial"/>
          <w:sz w:val="22"/>
          <w:szCs w:val="22"/>
        </w:rPr>
        <w:t>da consolidação da propriedade fiduciária</w:t>
      </w:r>
      <w:r w:rsidRPr="00B340E7">
        <w:rPr>
          <w:sz w:val="22"/>
          <w:szCs w:val="22"/>
        </w:rPr>
        <w:t xml:space="preserve"> em </w:t>
      </w:r>
      <w:r w:rsidRPr="00B340E7">
        <w:rPr>
          <w:rFonts w:cs="Arial"/>
          <w:sz w:val="22"/>
          <w:szCs w:val="22"/>
        </w:rPr>
        <w:t>nome da Fiduciante</w:t>
      </w:r>
      <w:r w:rsidRPr="00B340E7">
        <w:rPr>
          <w:sz w:val="22"/>
          <w:szCs w:val="22"/>
        </w:rPr>
        <w:t xml:space="preserve"> até a data em que a </w:t>
      </w:r>
      <w:r w:rsidRPr="00B340E7">
        <w:rPr>
          <w:sz w:val="22"/>
          <w:szCs w:val="22"/>
        </w:rPr>
        <w:lastRenderedPageBreak/>
        <w:t>Fiduciária</w:t>
      </w:r>
      <w:r w:rsidRPr="00B340E7">
        <w:rPr>
          <w:rFonts w:cs="Arial"/>
          <w:sz w:val="22"/>
          <w:szCs w:val="22"/>
        </w:rPr>
        <w:t>,</w:t>
      </w:r>
      <w:r w:rsidRPr="00B340E7">
        <w:rPr>
          <w:sz w:val="22"/>
          <w:szCs w:val="22"/>
        </w:rPr>
        <w:t xml:space="preserve"> ou seus sucessores (i</w:t>
      </w:r>
      <w:r w:rsidR="00C41B61">
        <w:rPr>
          <w:sz w:val="22"/>
          <w:szCs w:val="22"/>
        </w:rPr>
        <w:t xml:space="preserve">ncluindo eventual adquirente da Unidade </w:t>
      </w:r>
      <w:del w:id="165" w:author="Danielle Oliveira Peniche" w:date="2020-01-15T23:13:00Z">
        <w:r w:rsidR="00C41B61" w:rsidDel="008144F0">
          <w:rPr>
            <w:sz w:val="22"/>
            <w:szCs w:val="22"/>
          </w:rPr>
          <w:delText xml:space="preserve">em Estoque </w:delText>
        </w:r>
      </w:del>
      <w:r w:rsidRPr="00B340E7">
        <w:rPr>
          <w:sz w:val="22"/>
          <w:szCs w:val="22"/>
        </w:rPr>
        <w:t>em leilão</w:t>
      </w:r>
      <w:r w:rsidRPr="00B340E7">
        <w:rPr>
          <w:rFonts w:cs="Arial"/>
          <w:sz w:val="22"/>
          <w:szCs w:val="22"/>
        </w:rPr>
        <w:t>),</w:t>
      </w:r>
      <w:r w:rsidRPr="00B340E7">
        <w:rPr>
          <w:sz w:val="22"/>
          <w:szCs w:val="22"/>
        </w:rPr>
        <w:t xml:space="preserve"> vier a ser imitida na posse </w:t>
      </w:r>
      <w:r w:rsidR="00C41B61">
        <w:rPr>
          <w:sz w:val="22"/>
          <w:szCs w:val="22"/>
        </w:rPr>
        <w:t>da Unidade</w:t>
      </w:r>
      <w:del w:id="166" w:author="Danielle Oliveira Peniche" w:date="2020-01-15T23:13:00Z">
        <w:r w:rsidR="00C41B61" w:rsidDel="008144F0">
          <w:rPr>
            <w:sz w:val="22"/>
            <w:szCs w:val="22"/>
          </w:rPr>
          <w:delText xml:space="preserve"> em Estoque</w:delText>
        </w:r>
      </w:del>
      <w:r w:rsidRPr="00B340E7">
        <w:rPr>
          <w:sz w:val="22"/>
          <w:szCs w:val="22"/>
        </w:rPr>
        <w:t xml:space="preserve">; a desocupação </w:t>
      </w:r>
      <w:r w:rsidR="00C41B61">
        <w:rPr>
          <w:sz w:val="22"/>
          <w:szCs w:val="22"/>
        </w:rPr>
        <w:t xml:space="preserve">da Unidade </w:t>
      </w:r>
      <w:del w:id="167" w:author="Danielle Oliveira Peniche" w:date="2020-01-15T23:13:00Z">
        <w:r w:rsidR="00C41B61" w:rsidDel="008144F0">
          <w:rPr>
            <w:sz w:val="22"/>
            <w:szCs w:val="22"/>
          </w:rPr>
          <w:delText>em Estoque</w:delText>
        </w:r>
        <w:r w:rsidRPr="00B340E7" w:rsidDel="008144F0">
          <w:rPr>
            <w:sz w:val="22"/>
            <w:szCs w:val="22"/>
          </w:rPr>
          <w:delText xml:space="preserve"> </w:delText>
        </w:r>
      </w:del>
      <w:r w:rsidRPr="00B340E7">
        <w:rPr>
          <w:sz w:val="22"/>
          <w:szCs w:val="22"/>
        </w:rPr>
        <w:t>deverá ser formalizada mediante termo de desocupação;</w:t>
      </w:r>
      <w:r w:rsidR="00AC647B" w:rsidRPr="00B340E7">
        <w:rPr>
          <w:sz w:val="22"/>
          <w:szCs w:val="22"/>
        </w:rPr>
        <w:t xml:space="preserve"> (v) </w:t>
      </w:r>
      <w:r w:rsidRPr="00B340E7">
        <w:rPr>
          <w:sz w:val="22"/>
          <w:szCs w:val="22"/>
        </w:rPr>
        <w:t>qualquer outra contribuição social ou tributo incidente sobre qualquer pagamento efetuado pela Fiduciária em decorrência da intimação e da alienação em leilão extrajudicial e da entrega de qualquer quantia à Fiduciante;</w:t>
      </w:r>
      <w:r w:rsidR="00AC647B" w:rsidRPr="00B340E7">
        <w:rPr>
          <w:sz w:val="22"/>
          <w:szCs w:val="22"/>
        </w:rPr>
        <w:t xml:space="preserve"> (vi) </w:t>
      </w:r>
      <w:r w:rsidRPr="00B340E7">
        <w:rPr>
          <w:sz w:val="22"/>
          <w:szCs w:val="22"/>
        </w:rPr>
        <w:t xml:space="preserve">custeio dos reparos necessários à reposição </w:t>
      </w:r>
      <w:r w:rsidR="00C41B61">
        <w:rPr>
          <w:sz w:val="22"/>
          <w:szCs w:val="22"/>
        </w:rPr>
        <w:t xml:space="preserve">da Unidade </w:t>
      </w:r>
      <w:del w:id="168" w:author="Danielle Oliveira Peniche" w:date="2020-01-15T23:13:00Z">
        <w:r w:rsidR="00C41B61" w:rsidDel="008144F0">
          <w:rPr>
            <w:sz w:val="22"/>
            <w:szCs w:val="22"/>
          </w:rPr>
          <w:delText>em Estoque</w:delText>
        </w:r>
        <w:r w:rsidRPr="00B340E7" w:rsidDel="008144F0">
          <w:rPr>
            <w:sz w:val="22"/>
            <w:szCs w:val="22"/>
          </w:rPr>
          <w:delText xml:space="preserve"> </w:delText>
        </w:r>
      </w:del>
      <w:r w:rsidRPr="00B340E7">
        <w:rPr>
          <w:sz w:val="22"/>
          <w:szCs w:val="22"/>
        </w:rPr>
        <w:t>em idêntico estado ao existente nesta data, ressalvado o desgaste natural pelo tempo e a menos que a Fiduciante já o tenha devolvido em tais condições à Fiduciária ou ao adquirente em leilão extrajudicial;</w:t>
      </w:r>
      <w:r w:rsidR="00AC647B" w:rsidRPr="00B340E7">
        <w:rPr>
          <w:sz w:val="22"/>
          <w:szCs w:val="22"/>
        </w:rPr>
        <w:t xml:space="preserve"> (</w:t>
      </w:r>
      <w:proofErr w:type="spellStart"/>
      <w:r w:rsidR="00AC647B" w:rsidRPr="00B340E7">
        <w:rPr>
          <w:sz w:val="22"/>
          <w:szCs w:val="22"/>
        </w:rPr>
        <w:t>vii</w:t>
      </w:r>
      <w:proofErr w:type="spellEnd"/>
      <w:r w:rsidR="00AC647B" w:rsidRPr="00B340E7">
        <w:rPr>
          <w:sz w:val="22"/>
          <w:szCs w:val="22"/>
        </w:rPr>
        <w:t xml:space="preserve">) </w:t>
      </w:r>
      <w:r w:rsidRPr="00B340E7">
        <w:rPr>
          <w:sz w:val="22"/>
          <w:szCs w:val="22"/>
        </w:rPr>
        <w:t>imposto de transmissão ou laudêmio que eventualmente tenha sido pago pela Fiduciária, em decorrência da consolidação da plena propriedade pelo inadimplemento das Obrigações Garantidas; e</w:t>
      </w:r>
      <w:r w:rsidR="00AC647B" w:rsidRPr="00B340E7">
        <w:rPr>
          <w:sz w:val="22"/>
          <w:szCs w:val="22"/>
        </w:rPr>
        <w:t xml:space="preserve"> (</w:t>
      </w:r>
      <w:proofErr w:type="spellStart"/>
      <w:r w:rsidR="00AC647B" w:rsidRPr="00B340E7">
        <w:rPr>
          <w:sz w:val="22"/>
          <w:szCs w:val="22"/>
        </w:rPr>
        <w:t>viii</w:t>
      </w:r>
      <w:proofErr w:type="spellEnd"/>
      <w:r w:rsidR="00AC647B" w:rsidRPr="00B340E7">
        <w:rPr>
          <w:sz w:val="22"/>
          <w:szCs w:val="22"/>
        </w:rPr>
        <w:t xml:space="preserve">) </w:t>
      </w:r>
      <w:r w:rsidRPr="00B340E7">
        <w:rPr>
          <w:sz w:val="22"/>
          <w:szCs w:val="22"/>
        </w:rPr>
        <w:t>despesas com a consolidação da propriedade em nome da Fiduciária;</w:t>
      </w:r>
      <w:r w:rsidR="00D23873">
        <w:rPr>
          <w:sz w:val="22"/>
          <w:szCs w:val="22"/>
        </w:rPr>
        <w:t xml:space="preserve"> e</w:t>
      </w:r>
    </w:p>
    <w:p w14:paraId="42CC595D" w14:textId="77777777" w:rsidR="0037677E" w:rsidRPr="00B340E7" w:rsidRDefault="0037677E" w:rsidP="005853BA">
      <w:pPr>
        <w:pStyle w:val="PargrafodaLista"/>
        <w:widowControl w:val="0"/>
        <w:tabs>
          <w:tab w:val="left" w:pos="567"/>
        </w:tabs>
        <w:spacing w:after="0" w:line="320" w:lineRule="exact"/>
        <w:ind w:left="567" w:hanging="567"/>
        <w:jc w:val="both"/>
        <w:rPr>
          <w:b/>
          <w:sz w:val="22"/>
          <w:szCs w:val="22"/>
        </w:rPr>
      </w:pPr>
    </w:p>
    <w:p w14:paraId="348D27FE" w14:textId="77777777" w:rsidR="0037677E" w:rsidRPr="00B340E7" w:rsidRDefault="0037677E" w:rsidP="005853BA">
      <w:pPr>
        <w:pStyle w:val="PargrafodaLista"/>
        <w:widowControl w:val="0"/>
        <w:numPr>
          <w:ilvl w:val="0"/>
          <w:numId w:val="60"/>
        </w:numPr>
        <w:tabs>
          <w:tab w:val="left" w:pos="567"/>
          <w:tab w:val="left" w:pos="1560"/>
        </w:tabs>
        <w:spacing w:after="0" w:line="320" w:lineRule="exact"/>
        <w:ind w:left="567" w:hanging="567"/>
        <w:jc w:val="both"/>
        <w:rPr>
          <w:b/>
          <w:sz w:val="22"/>
          <w:szCs w:val="22"/>
        </w:rPr>
      </w:pPr>
      <w:r w:rsidRPr="00B340E7">
        <w:rPr>
          <w:sz w:val="22"/>
          <w:szCs w:val="22"/>
        </w:rPr>
        <w:t>Despesas com a consolidação da propriedade em nome da Fiduciária são o equivalente à soma dos valores despendidos para a realização do público leilão, neles compreendidos, entre outros:</w:t>
      </w:r>
      <w:r w:rsidR="00D63F75" w:rsidRPr="00B340E7">
        <w:rPr>
          <w:sz w:val="22"/>
          <w:szCs w:val="22"/>
        </w:rPr>
        <w:t xml:space="preserve"> (i) </w:t>
      </w:r>
      <w:r w:rsidRPr="00B340E7">
        <w:rPr>
          <w:sz w:val="22"/>
          <w:szCs w:val="22"/>
        </w:rPr>
        <w:t>os encargos e custas de intimação da Fiduciante;</w:t>
      </w:r>
      <w:r w:rsidR="00D63F75" w:rsidRPr="00B340E7">
        <w:rPr>
          <w:sz w:val="22"/>
          <w:szCs w:val="22"/>
        </w:rPr>
        <w:t xml:space="preserve"> (b) </w:t>
      </w:r>
      <w:r w:rsidRPr="00B340E7">
        <w:rPr>
          <w:sz w:val="22"/>
          <w:szCs w:val="22"/>
        </w:rPr>
        <w:t>os encargos e custas com a publicação de editais; e</w:t>
      </w:r>
      <w:r w:rsidR="00D63F75" w:rsidRPr="00B340E7">
        <w:rPr>
          <w:sz w:val="22"/>
          <w:szCs w:val="22"/>
        </w:rPr>
        <w:t xml:space="preserve"> (c) </w:t>
      </w:r>
      <w:r w:rsidRPr="00B340E7">
        <w:rPr>
          <w:sz w:val="22"/>
          <w:szCs w:val="22"/>
        </w:rPr>
        <w:t>a comissão do leiloeiro, limitada aos valores praticados pelo mercado.</w:t>
      </w:r>
    </w:p>
    <w:p w14:paraId="264401A2" w14:textId="77777777" w:rsidR="009C2249" w:rsidRPr="00B340E7" w:rsidRDefault="009C2249" w:rsidP="005853BA">
      <w:pPr>
        <w:pStyle w:val="PargrafodaLista"/>
        <w:widowControl w:val="0"/>
        <w:tabs>
          <w:tab w:val="left" w:pos="567"/>
        </w:tabs>
        <w:spacing w:after="0" w:line="320" w:lineRule="exact"/>
        <w:ind w:left="567" w:hanging="567"/>
        <w:jc w:val="both"/>
        <w:rPr>
          <w:b/>
          <w:sz w:val="22"/>
          <w:szCs w:val="22"/>
        </w:rPr>
      </w:pPr>
    </w:p>
    <w:p w14:paraId="19FF6CD6" w14:textId="77777777" w:rsidR="0037677E" w:rsidRPr="00B340E7" w:rsidRDefault="00D63F75" w:rsidP="005853BA">
      <w:pPr>
        <w:pStyle w:val="PargrafodaLista"/>
        <w:widowControl w:val="0"/>
        <w:numPr>
          <w:ilvl w:val="1"/>
          <w:numId w:val="58"/>
        </w:numPr>
        <w:tabs>
          <w:tab w:val="left" w:pos="567"/>
          <w:tab w:val="left" w:pos="709"/>
        </w:tabs>
        <w:spacing w:after="0" w:line="320" w:lineRule="exact"/>
        <w:ind w:left="567" w:hanging="567"/>
        <w:jc w:val="both"/>
        <w:rPr>
          <w:b/>
          <w:sz w:val="22"/>
          <w:szCs w:val="22"/>
        </w:rPr>
      </w:pPr>
      <w:bookmarkStart w:id="169" w:name="_Ref463283424"/>
      <w:r w:rsidRPr="00B340E7">
        <w:rPr>
          <w:sz w:val="22"/>
          <w:szCs w:val="22"/>
          <w:u w:val="single"/>
        </w:rPr>
        <w:t>Segundo Leilão</w:t>
      </w:r>
      <w:r w:rsidRPr="00B340E7">
        <w:rPr>
          <w:sz w:val="22"/>
          <w:szCs w:val="22"/>
        </w:rPr>
        <w:t xml:space="preserve">: </w:t>
      </w:r>
      <w:r w:rsidR="0037677E" w:rsidRPr="00B340E7">
        <w:rPr>
          <w:sz w:val="22"/>
          <w:szCs w:val="22"/>
        </w:rPr>
        <w:t xml:space="preserve">No segundo leilão, observado o disposto nos </w:t>
      </w:r>
      <w:r w:rsidRPr="00B340E7">
        <w:rPr>
          <w:sz w:val="22"/>
          <w:szCs w:val="22"/>
        </w:rPr>
        <w:t>subitens “c”</w:t>
      </w:r>
      <w:r w:rsidRPr="00B340E7">
        <w:rPr>
          <w:rFonts w:cs="Arial"/>
          <w:sz w:val="22"/>
          <w:szCs w:val="22"/>
        </w:rPr>
        <w:t xml:space="preserve"> </w:t>
      </w:r>
      <w:r w:rsidR="0037677E" w:rsidRPr="00B340E7">
        <w:rPr>
          <w:rFonts w:cs="Arial"/>
          <w:sz w:val="22"/>
          <w:szCs w:val="22"/>
        </w:rPr>
        <w:t xml:space="preserve">e </w:t>
      </w:r>
      <w:r w:rsidRPr="00B340E7">
        <w:rPr>
          <w:rFonts w:cs="Arial"/>
          <w:sz w:val="22"/>
          <w:szCs w:val="22"/>
        </w:rPr>
        <w:t xml:space="preserve">“d” do item </w:t>
      </w:r>
      <w:r w:rsidR="00290D38" w:rsidRPr="00B340E7">
        <w:rPr>
          <w:sz w:val="22"/>
          <w:szCs w:val="22"/>
        </w:rPr>
        <w:fldChar w:fldCharType="begin"/>
      </w:r>
      <w:r w:rsidR="00290D38" w:rsidRPr="00B340E7">
        <w:rPr>
          <w:sz w:val="22"/>
          <w:szCs w:val="22"/>
        </w:rPr>
        <w:instrText xml:space="preserve"> REF _Ref463283443 \r \h  \* MERGEFORMAT </w:instrText>
      </w:r>
      <w:r w:rsidR="00290D38" w:rsidRPr="00B340E7">
        <w:rPr>
          <w:sz w:val="22"/>
          <w:szCs w:val="22"/>
        </w:rPr>
      </w:r>
      <w:r w:rsidR="00290D38" w:rsidRPr="00B340E7">
        <w:rPr>
          <w:sz w:val="22"/>
          <w:szCs w:val="22"/>
        </w:rPr>
        <w:fldChar w:fldCharType="separate"/>
      </w:r>
      <w:r w:rsidR="00D23873" w:rsidRPr="00D23873">
        <w:rPr>
          <w:rFonts w:cs="Arial"/>
          <w:sz w:val="22"/>
          <w:szCs w:val="22"/>
        </w:rPr>
        <w:t>5.1</w:t>
      </w:r>
      <w:r w:rsidR="00290D38" w:rsidRPr="00B340E7">
        <w:rPr>
          <w:sz w:val="22"/>
          <w:szCs w:val="22"/>
        </w:rPr>
        <w:fldChar w:fldCharType="end"/>
      </w:r>
      <w:r w:rsidR="0037677E" w:rsidRPr="00B340E7">
        <w:rPr>
          <w:sz w:val="22"/>
          <w:szCs w:val="22"/>
        </w:rPr>
        <w:t xml:space="preserve"> deste Contrato:</w:t>
      </w:r>
      <w:bookmarkEnd w:id="169"/>
    </w:p>
    <w:p w14:paraId="76FEFE11" w14:textId="77777777" w:rsidR="0037677E" w:rsidRPr="00B340E7" w:rsidRDefault="0037677E" w:rsidP="005853BA">
      <w:pPr>
        <w:pStyle w:val="PargrafodaLista"/>
        <w:widowControl w:val="0"/>
        <w:spacing w:after="0" w:line="320" w:lineRule="exact"/>
        <w:ind w:left="567" w:hanging="567"/>
        <w:jc w:val="both"/>
        <w:rPr>
          <w:b/>
          <w:sz w:val="22"/>
          <w:szCs w:val="22"/>
        </w:rPr>
      </w:pPr>
    </w:p>
    <w:p w14:paraId="2F65D873" w14:textId="77777777" w:rsidR="00D63F75"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70" w:name="_Ref463283495"/>
      <w:r w:rsidRPr="00B340E7">
        <w:rPr>
          <w:sz w:val="22"/>
          <w:szCs w:val="22"/>
        </w:rPr>
        <w:t xml:space="preserve">Será aceito o maior lance oferecido, desde que igual ou superior ao valor da dívida acrescido de todas as despesas, tributos e encargos previstos nos incisos </w:t>
      </w:r>
      <w:r w:rsidR="00D63F75" w:rsidRPr="00B340E7">
        <w:rPr>
          <w:sz w:val="22"/>
          <w:szCs w:val="22"/>
        </w:rPr>
        <w:t>“</w:t>
      </w:r>
      <w:r w:rsidR="00D23873">
        <w:rPr>
          <w:sz w:val="22"/>
          <w:szCs w:val="22"/>
        </w:rPr>
        <w:t>b</w:t>
      </w:r>
      <w:r w:rsidR="00D63F75" w:rsidRPr="00B340E7">
        <w:rPr>
          <w:sz w:val="22"/>
          <w:szCs w:val="22"/>
        </w:rPr>
        <w:t xml:space="preserve">” </w:t>
      </w:r>
      <w:r w:rsidRPr="00B340E7">
        <w:rPr>
          <w:rFonts w:cs="Arial"/>
          <w:sz w:val="22"/>
          <w:szCs w:val="22"/>
        </w:rPr>
        <w:t xml:space="preserve">e </w:t>
      </w:r>
      <w:r w:rsidR="00D63F75" w:rsidRPr="00B340E7">
        <w:rPr>
          <w:sz w:val="22"/>
          <w:szCs w:val="22"/>
        </w:rPr>
        <w:t>“</w:t>
      </w:r>
      <w:r w:rsidR="00D23873">
        <w:rPr>
          <w:sz w:val="22"/>
          <w:szCs w:val="22"/>
        </w:rPr>
        <w:t>c</w:t>
      </w:r>
      <w:r w:rsidR="00D63F75" w:rsidRPr="00B340E7">
        <w:rPr>
          <w:sz w:val="22"/>
          <w:szCs w:val="22"/>
        </w:rPr>
        <w:t>”</w:t>
      </w:r>
      <w:r w:rsidR="00D63F75" w:rsidRPr="00B340E7">
        <w:rPr>
          <w:rFonts w:cs="Arial"/>
          <w:sz w:val="22"/>
          <w:szCs w:val="22"/>
        </w:rPr>
        <w:t xml:space="preserve"> </w:t>
      </w:r>
      <w:r w:rsidRPr="00B340E7">
        <w:rPr>
          <w:rFonts w:cs="Arial"/>
          <w:sz w:val="22"/>
          <w:szCs w:val="22"/>
        </w:rPr>
        <w:t>d</w:t>
      </w:r>
      <w:r w:rsidR="00D63F75" w:rsidRPr="00B340E7">
        <w:rPr>
          <w:rFonts w:cs="Arial"/>
          <w:sz w:val="22"/>
          <w:szCs w:val="22"/>
        </w:rPr>
        <w:t>o item</w:t>
      </w:r>
      <w:r w:rsidRPr="00B340E7">
        <w:rPr>
          <w:rFonts w:cs="Arial"/>
          <w:sz w:val="22"/>
          <w:szCs w:val="22"/>
        </w:rPr>
        <w:t xml:space="preserve"> </w:t>
      </w:r>
      <w:r w:rsidR="00290D38" w:rsidRPr="00B340E7">
        <w:rPr>
          <w:sz w:val="22"/>
          <w:szCs w:val="22"/>
        </w:rPr>
        <w:fldChar w:fldCharType="begin"/>
      </w:r>
      <w:r w:rsidR="00290D38" w:rsidRPr="00B340E7">
        <w:rPr>
          <w:sz w:val="22"/>
          <w:szCs w:val="22"/>
        </w:rPr>
        <w:instrText xml:space="preserve"> REF _Ref463283365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5.2</w:t>
      </w:r>
      <w:r w:rsidR="00290D38" w:rsidRPr="00B340E7">
        <w:rPr>
          <w:sz w:val="22"/>
          <w:szCs w:val="22"/>
        </w:rPr>
        <w:fldChar w:fldCharType="end"/>
      </w:r>
      <w:r w:rsidRPr="00B340E7">
        <w:rPr>
          <w:sz w:val="22"/>
          <w:szCs w:val="22"/>
        </w:rPr>
        <w:t xml:space="preserve"> acima, hipótese em que, nos 05 (cinco) dias subsequentes ao integral e efetivo recebimento, a Fiduciária entregará à Fiduciante a importância que sobejar, se aplicável, como disciplinado n</w:t>
      </w:r>
      <w:r w:rsidR="00D63F75" w:rsidRPr="00B340E7">
        <w:rPr>
          <w:sz w:val="22"/>
          <w:szCs w:val="22"/>
        </w:rPr>
        <w:t xml:space="preserve">o item </w:t>
      </w:r>
      <w:r w:rsidR="00290D38" w:rsidRPr="00B340E7">
        <w:rPr>
          <w:sz w:val="22"/>
          <w:szCs w:val="22"/>
        </w:rPr>
        <w:fldChar w:fldCharType="begin"/>
      </w:r>
      <w:r w:rsidR="00290D38" w:rsidRPr="00B340E7">
        <w:rPr>
          <w:sz w:val="22"/>
          <w:szCs w:val="22"/>
        </w:rPr>
        <w:instrText xml:space="preserve"> REF _Ref463283474 \r \h  \* MERGEFORMAT </w:instrText>
      </w:r>
      <w:r w:rsidR="00290D38" w:rsidRPr="00B340E7">
        <w:rPr>
          <w:sz w:val="22"/>
          <w:szCs w:val="22"/>
        </w:rPr>
      </w:r>
      <w:r w:rsidR="00290D38" w:rsidRPr="00B340E7">
        <w:rPr>
          <w:sz w:val="22"/>
          <w:szCs w:val="22"/>
        </w:rPr>
        <w:fldChar w:fldCharType="separate"/>
      </w:r>
      <w:r w:rsidR="006B5A40" w:rsidRPr="006B5A40">
        <w:rPr>
          <w:rFonts w:cs="Arial"/>
          <w:sz w:val="22"/>
          <w:szCs w:val="22"/>
        </w:rPr>
        <w:t>5.4</w:t>
      </w:r>
      <w:r w:rsidR="00290D38" w:rsidRPr="00B340E7">
        <w:rPr>
          <w:sz w:val="22"/>
          <w:szCs w:val="22"/>
        </w:rPr>
        <w:fldChar w:fldCharType="end"/>
      </w:r>
      <w:r w:rsidRPr="00B340E7">
        <w:rPr>
          <w:sz w:val="22"/>
          <w:szCs w:val="22"/>
        </w:rPr>
        <w:t xml:space="preserve"> deste Contrato</w:t>
      </w:r>
      <w:r w:rsidR="00F218F6" w:rsidRPr="00B340E7">
        <w:rPr>
          <w:sz w:val="22"/>
          <w:szCs w:val="22"/>
        </w:rPr>
        <w:t>, ato que importará em quitação recíproca para ambas as Partes</w:t>
      </w:r>
      <w:r w:rsidRPr="00B340E7">
        <w:rPr>
          <w:sz w:val="22"/>
          <w:szCs w:val="22"/>
        </w:rPr>
        <w:t>; e</w:t>
      </w:r>
      <w:bookmarkEnd w:id="170"/>
    </w:p>
    <w:p w14:paraId="712D7A6F" w14:textId="77777777" w:rsidR="00D63F75" w:rsidRPr="00B340E7" w:rsidRDefault="00D63F75" w:rsidP="005853BA">
      <w:pPr>
        <w:pStyle w:val="PargrafodaLista"/>
        <w:widowControl w:val="0"/>
        <w:tabs>
          <w:tab w:val="left" w:pos="567"/>
          <w:tab w:val="left" w:pos="1560"/>
        </w:tabs>
        <w:spacing w:after="0" w:line="320" w:lineRule="exact"/>
        <w:ind w:left="567" w:hanging="567"/>
        <w:jc w:val="both"/>
        <w:rPr>
          <w:b/>
          <w:sz w:val="22"/>
          <w:szCs w:val="22"/>
        </w:rPr>
      </w:pPr>
    </w:p>
    <w:p w14:paraId="78BED92D" w14:textId="04E1EFAD" w:rsidR="0037677E" w:rsidRPr="00B340E7" w:rsidRDefault="0037677E" w:rsidP="005853BA">
      <w:pPr>
        <w:pStyle w:val="PargrafodaLista"/>
        <w:widowControl w:val="0"/>
        <w:numPr>
          <w:ilvl w:val="0"/>
          <w:numId w:val="61"/>
        </w:numPr>
        <w:tabs>
          <w:tab w:val="left" w:pos="567"/>
          <w:tab w:val="left" w:pos="1560"/>
        </w:tabs>
        <w:spacing w:after="0" w:line="320" w:lineRule="exact"/>
        <w:ind w:left="567" w:hanging="567"/>
        <w:jc w:val="both"/>
        <w:rPr>
          <w:b/>
          <w:sz w:val="22"/>
          <w:szCs w:val="22"/>
        </w:rPr>
      </w:pPr>
      <w:bookmarkStart w:id="171" w:name="_Ref463283657"/>
      <w:r w:rsidRPr="00B340E7">
        <w:rPr>
          <w:sz w:val="22"/>
          <w:szCs w:val="22"/>
        </w:rPr>
        <w:t xml:space="preserve">Caso o maior lance oferecido </w:t>
      </w:r>
      <w:r w:rsidR="00F218F6" w:rsidRPr="00B340E7">
        <w:rPr>
          <w:sz w:val="22"/>
          <w:szCs w:val="22"/>
        </w:rPr>
        <w:t xml:space="preserve">não </w:t>
      </w:r>
      <w:r w:rsidRPr="00B340E7">
        <w:rPr>
          <w:sz w:val="22"/>
          <w:szCs w:val="22"/>
        </w:rPr>
        <w:t xml:space="preserve">seja </w:t>
      </w:r>
      <w:r w:rsidR="00F218F6" w:rsidRPr="00B340E7">
        <w:rPr>
          <w:sz w:val="22"/>
          <w:szCs w:val="22"/>
        </w:rPr>
        <w:t xml:space="preserve">igual ou superior ao </w:t>
      </w:r>
      <w:r w:rsidRPr="00B340E7">
        <w:rPr>
          <w:sz w:val="22"/>
          <w:szCs w:val="22"/>
        </w:rPr>
        <w:t>valor total da dívida, dentro de 05 (cinco) dias a contar da data de realização do segundo leilão, a Fiduciária disponibilizará à Fiduciante o respectivo termo de quitação</w:t>
      </w:r>
      <w:r w:rsidRPr="00B340E7">
        <w:rPr>
          <w:rFonts w:cs="Arial"/>
          <w:sz w:val="22"/>
          <w:szCs w:val="22"/>
        </w:rPr>
        <w:t xml:space="preserve"> (em relação ao valor </w:t>
      </w:r>
      <w:r w:rsidR="00C41B61">
        <w:rPr>
          <w:rFonts w:cs="Arial"/>
          <w:sz w:val="22"/>
          <w:szCs w:val="22"/>
        </w:rPr>
        <w:t>da respectiva Unidade</w:t>
      </w:r>
      <w:del w:id="172" w:author="Danielle Oliveira Peniche" w:date="2020-01-15T23:13:00Z">
        <w:r w:rsidR="00C41B61" w:rsidDel="008144F0">
          <w:rPr>
            <w:rFonts w:cs="Arial"/>
            <w:sz w:val="22"/>
            <w:szCs w:val="22"/>
          </w:rPr>
          <w:delText xml:space="preserve"> em Estoque</w:delText>
        </w:r>
      </w:del>
      <w:r w:rsidR="00F218F6" w:rsidRPr="00B340E7">
        <w:rPr>
          <w:rFonts w:cs="Arial"/>
          <w:sz w:val="22"/>
          <w:szCs w:val="22"/>
        </w:rPr>
        <w:t xml:space="preserve">, tal como previsto no Anexo </w:t>
      </w:r>
      <w:r w:rsidR="00750096" w:rsidRPr="00B340E7">
        <w:rPr>
          <w:rFonts w:cs="Arial"/>
          <w:sz w:val="22"/>
          <w:szCs w:val="22"/>
        </w:rPr>
        <w:t>B</w:t>
      </w:r>
      <w:r w:rsidR="00F218F6" w:rsidRPr="00B340E7">
        <w:rPr>
          <w:rFonts w:cs="Arial"/>
          <w:sz w:val="22"/>
          <w:szCs w:val="22"/>
        </w:rPr>
        <w:t xml:space="preserve"> deste Contrato), ficando consolidada a propriedade plena </w:t>
      </w:r>
      <w:r w:rsidR="00C41B61">
        <w:rPr>
          <w:rFonts w:cs="Arial"/>
          <w:sz w:val="22"/>
          <w:szCs w:val="22"/>
        </w:rPr>
        <w:t xml:space="preserve">da Unidade </w:t>
      </w:r>
      <w:del w:id="173" w:author="Danielle Oliveira Peniche" w:date="2020-01-15T23:13:00Z">
        <w:r w:rsidR="00C41B61" w:rsidDel="008144F0">
          <w:rPr>
            <w:rFonts w:cs="Arial"/>
            <w:sz w:val="22"/>
            <w:szCs w:val="22"/>
          </w:rPr>
          <w:delText>em Estoque</w:delText>
        </w:r>
        <w:r w:rsidR="00F218F6" w:rsidRPr="00B340E7" w:rsidDel="008144F0">
          <w:rPr>
            <w:rFonts w:cs="Arial"/>
            <w:sz w:val="22"/>
            <w:szCs w:val="22"/>
          </w:rPr>
          <w:delText xml:space="preserve"> </w:delText>
        </w:r>
      </w:del>
      <w:r w:rsidR="00F218F6" w:rsidRPr="00B340E7">
        <w:rPr>
          <w:rFonts w:cs="Arial"/>
          <w:sz w:val="22"/>
          <w:szCs w:val="22"/>
        </w:rPr>
        <w:t>em nome da Fiduciária</w:t>
      </w:r>
      <w:r w:rsidRPr="00B340E7">
        <w:rPr>
          <w:sz w:val="22"/>
          <w:szCs w:val="22"/>
        </w:rPr>
        <w:t>.</w:t>
      </w:r>
      <w:bookmarkEnd w:id="171"/>
      <w:r w:rsidR="006E10D5" w:rsidRPr="00B340E7">
        <w:rPr>
          <w:sz w:val="22"/>
          <w:szCs w:val="22"/>
        </w:rPr>
        <w:t xml:space="preserve"> Não obstante, a Fiduciante e a Devedora continuarão obrigados a quitar o saldo devedor remanescente das Obrigações Garantidas, conforme previsto no art. 9º da Lei nº 13.476</w:t>
      </w:r>
      <w:r w:rsidR="00D63F75" w:rsidRPr="00B340E7">
        <w:rPr>
          <w:sz w:val="22"/>
          <w:szCs w:val="22"/>
        </w:rPr>
        <w:t>, de 28 de agosto de 2017</w:t>
      </w:r>
      <w:r w:rsidR="006E10D5" w:rsidRPr="00B340E7">
        <w:rPr>
          <w:sz w:val="22"/>
          <w:szCs w:val="22"/>
        </w:rPr>
        <w:t xml:space="preserve">. </w:t>
      </w:r>
    </w:p>
    <w:p w14:paraId="4C9E8011" w14:textId="77777777" w:rsidR="0037677E" w:rsidRPr="00B340E7" w:rsidRDefault="0037677E" w:rsidP="005853BA">
      <w:pPr>
        <w:pStyle w:val="PargrafodaLista"/>
        <w:widowControl w:val="0"/>
        <w:spacing w:after="0" w:line="320" w:lineRule="exact"/>
        <w:ind w:left="567" w:hanging="567"/>
        <w:jc w:val="both"/>
        <w:rPr>
          <w:b/>
          <w:sz w:val="22"/>
          <w:szCs w:val="22"/>
          <w:u w:val="single"/>
        </w:rPr>
      </w:pPr>
    </w:p>
    <w:p w14:paraId="77A3FB97" w14:textId="77777777" w:rsidR="0037677E" w:rsidRPr="00B340E7" w:rsidRDefault="00D63F75" w:rsidP="005853BA">
      <w:pPr>
        <w:pStyle w:val="PargrafodaLista"/>
        <w:widowControl w:val="0"/>
        <w:numPr>
          <w:ilvl w:val="1"/>
          <w:numId w:val="58"/>
        </w:numPr>
        <w:tabs>
          <w:tab w:val="left" w:pos="709"/>
        </w:tabs>
        <w:spacing w:after="0" w:line="320" w:lineRule="exact"/>
        <w:ind w:left="567" w:hanging="567"/>
        <w:jc w:val="both"/>
        <w:rPr>
          <w:b/>
          <w:sz w:val="22"/>
          <w:szCs w:val="22"/>
        </w:rPr>
      </w:pPr>
      <w:bookmarkStart w:id="174" w:name="_Ref463283474"/>
      <w:r w:rsidRPr="00B340E7">
        <w:rPr>
          <w:sz w:val="22"/>
          <w:szCs w:val="22"/>
          <w:u w:val="single"/>
        </w:rPr>
        <w:t>Destinação de Sobejos</w:t>
      </w:r>
      <w:r w:rsidRPr="00B340E7">
        <w:rPr>
          <w:sz w:val="22"/>
          <w:szCs w:val="22"/>
        </w:rPr>
        <w:t xml:space="preserve">: </w:t>
      </w:r>
      <w:r w:rsidR="0037677E" w:rsidRPr="00B340E7">
        <w:rPr>
          <w:sz w:val="22"/>
          <w:szCs w:val="22"/>
        </w:rPr>
        <w:t xml:space="preserve">Se em primeiro ou segundo leilão sobejar importância a ser restituída à Fiduciante, a Fiduciária colocará a diferença à sua disposição, devendo tal diferença ser depositada em conta corrente da Fiduciante no prazo previsto no inciso </w:t>
      </w:r>
      <w:r w:rsidRPr="00B340E7">
        <w:rPr>
          <w:sz w:val="22"/>
          <w:szCs w:val="22"/>
        </w:rPr>
        <w:t>a</w:t>
      </w:r>
      <w:r w:rsidRPr="00B340E7">
        <w:rPr>
          <w:rFonts w:cs="Arial"/>
          <w:sz w:val="22"/>
          <w:szCs w:val="22"/>
        </w:rPr>
        <w:t xml:space="preserve"> </w:t>
      </w:r>
      <w:r w:rsidR="0037677E" w:rsidRPr="00B340E7">
        <w:rPr>
          <w:rFonts w:cs="Arial"/>
          <w:sz w:val="22"/>
          <w:szCs w:val="22"/>
        </w:rPr>
        <w:t>d</w:t>
      </w:r>
      <w:r w:rsidRPr="00B340E7">
        <w:rPr>
          <w:rFonts w:cs="Arial"/>
          <w:sz w:val="22"/>
          <w:szCs w:val="22"/>
        </w:rPr>
        <w:t xml:space="preserve">o item </w:t>
      </w:r>
      <w:r w:rsidR="00290D38" w:rsidRPr="00B340E7">
        <w:rPr>
          <w:sz w:val="22"/>
          <w:szCs w:val="22"/>
        </w:rPr>
        <w:fldChar w:fldCharType="begin"/>
      </w:r>
      <w:r w:rsidR="00290D38" w:rsidRPr="00B340E7">
        <w:rPr>
          <w:sz w:val="22"/>
          <w:szCs w:val="22"/>
        </w:rPr>
        <w:instrText xml:space="preserve"> REF _Ref463283424 \r \h  \* MERGEFORMAT </w:instrText>
      </w:r>
      <w:r w:rsidR="00290D38" w:rsidRPr="00B340E7">
        <w:rPr>
          <w:sz w:val="22"/>
          <w:szCs w:val="22"/>
        </w:rPr>
      </w:r>
      <w:r w:rsidR="00290D38" w:rsidRPr="00B340E7">
        <w:rPr>
          <w:sz w:val="22"/>
          <w:szCs w:val="22"/>
        </w:rPr>
        <w:fldChar w:fldCharType="separate"/>
      </w:r>
      <w:r w:rsidR="00D01A3C" w:rsidRPr="00B340E7">
        <w:rPr>
          <w:rFonts w:cs="Arial"/>
          <w:sz w:val="22"/>
          <w:szCs w:val="22"/>
        </w:rPr>
        <w:t>5.3</w:t>
      </w:r>
      <w:r w:rsidR="00290D38" w:rsidRPr="00B340E7">
        <w:rPr>
          <w:sz w:val="22"/>
          <w:szCs w:val="22"/>
        </w:rPr>
        <w:fldChar w:fldCharType="end"/>
      </w:r>
      <w:r w:rsidR="0037677E" w:rsidRPr="00B340E7">
        <w:rPr>
          <w:sz w:val="22"/>
          <w:szCs w:val="22"/>
        </w:rPr>
        <w:t xml:space="preserve"> deste Contrato.</w:t>
      </w:r>
      <w:bookmarkEnd w:id="174"/>
    </w:p>
    <w:p w14:paraId="68F7D3E1" w14:textId="77777777" w:rsidR="0037677E" w:rsidRPr="00B340E7" w:rsidRDefault="0037677E" w:rsidP="00B340E7">
      <w:pPr>
        <w:pStyle w:val="PargrafodaLista"/>
        <w:widowControl w:val="0"/>
        <w:spacing w:after="0" w:line="320" w:lineRule="exact"/>
        <w:ind w:left="0"/>
        <w:jc w:val="both"/>
        <w:rPr>
          <w:b/>
          <w:sz w:val="22"/>
          <w:szCs w:val="22"/>
        </w:rPr>
      </w:pPr>
    </w:p>
    <w:p w14:paraId="06883AAE" w14:textId="77777777" w:rsidR="00F218F6" w:rsidRPr="00B340E7" w:rsidRDefault="00F218F6" w:rsidP="005853BA">
      <w:pPr>
        <w:pStyle w:val="PargrafodaLista"/>
        <w:widowControl w:val="0"/>
        <w:numPr>
          <w:ilvl w:val="2"/>
          <w:numId w:val="58"/>
        </w:numPr>
        <w:tabs>
          <w:tab w:val="left" w:pos="1418"/>
        </w:tabs>
        <w:spacing w:after="0" w:line="320" w:lineRule="exact"/>
        <w:ind w:left="567" w:firstLine="0"/>
        <w:jc w:val="both"/>
        <w:rPr>
          <w:b/>
          <w:sz w:val="22"/>
          <w:szCs w:val="22"/>
        </w:rPr>
      </w:pPr>
      <w:r w:rsidRPr="00B340E7">
        <w:rPr>
          <w:rFonts w:cs="Arial"/>
          <w:sz w:val="22"/>
          <w:szCs w:val="22"/>
        </w:rPr>
        <w:t>Na hipótese do</w:t>
      </w:r>
      <w:r w:rsidR="00261003" w:rsidRPr="00B340E7">
        <w:rPr>
          <w:rFonts w:cs="Arial"/>
          <w:sz w:val="22"/>
          <w:szCs w:val="22"/>
        </w:rPr>
        <w:t xml:space="preserve"> </w:t>
      </w:r>
      <w:r w:rsidR="00D63F75" w:rsidRPr="00B340E7">
        <w:rPr>
          <w:rFonts w:cs="Arial"/>
          <w:sz w:val="22"/>
          <w:szCs w:val="22"/>
        </w:rPr>
        <w:t>subitem “a”</w:t>
      </w:r>
      <w:r w:rsidR="001F4BD8" w:rsidRPr="00B340E7">
        <w:rPr>
          <w:rFonts w:cs="Arial"/>
          <w:sz w:val="22"/>
          <w:szCs w:val="22"/>
        </w:rPr>
        <w:t xml:space="preserve"> </w:t>
      </w:r>
      <w:r w:rsidR="00D63F75" w:rsidRPr="00B340E7">
        <w:rPr>
          <w:rFonts w:cs="Arial"/>
          <w:sz w:val="22"/>
          <w:szCs w:val="22"/>
        </w:rPr>
        <w:t>do item</w:t>
      </w:r>
      <w:r w:rsidRPr="00B340E7">
        <w:rPr>
          <w:rFonts w:cs="Arial"/>
          <w:sz w:val="22"/>
          <w:szCs w:val="22"/>
        </w:rPr>
        <w:t xml:space="preserve">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D01A3C" w:rsidRPr="00B340E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não haverá nenhum direito de indenização pelas benfeitorias, estando a Fiduciária exonerada desta obrigação, nos termos do parágrafo 5° do artigo 27 da Lei 9.514/97</w:t>
      </w:r>
      <w:r w:rsidRPr="00B340E7">
        <w:rPr>
          <w:sz w:val="22"/>
          <w:szCs w:val="22"/>
        </w:rPr>
        <w:t>.</w:t>
      </w:r>
    </w:p>
    <w:p w14:paraId="333FD3D1" w14:textId="77777777" w:rsidR="0037677E" w:rsidRPr="00B340E7" w:rsidRDefault="0037677E" w:rsidP="005853BA">
      <w:pPr>
        <w:pStyle w:val="PargrafodaLista"/>
        <w:widowControl w:val="0"/>
        <w:tabs>
          <w:tab w:val="left" w:pos="567"/>
        </w:tabs>
        <w:spacing w:after="0" w:line="320" w:lineRule="exact"/>
        <w:ind w:left="0"/>
        <w:jc w:val="both"/>
        <w:rPr>
          <w:b/>
          <w:sz w:val="22"/>
          <w:szCs w:val="22"/>
        </w:rPr>
      </w:pPr>
    </w:p>
    <w:p w14:paraId="32ADD204" w14:textId="2E5AC032" w:rsidR="0037677E" w:rsidRPr="00B340E7" w:rsidRDefault="00CF6ADD"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Reintegração Judicial</w:t>
      </w:r>
      <w:r w:rsidR="00D63F75" w:rsidRPr="00B340E7">
        <w:rPr>
          <w:sz w:val="22"/>
          <w:szCs w:val="22"/>
        </w:rPr>
        <w:t xml:space="preserve">: </w:t>
      </w:r>
      <w:r w:rsidR="0037677E" w:rsidRPr="00B340E7">
        <w:rPr>
          <w:sz w:val="22"/>
          <w:szCs w:val="22"/>
        </w:rPr>
        <w:t xml:space="preserve">Em não ocorrendo a restituição da posse </w:t>
      </w:r>
      <w:r w:rsidR="00C41B61">
        <w:rPr>
          <w:sz w:val="22"/>
          <w:szCs w:val="22"/>
        </w:rPr>
        <w:t xml:space="preserve">da Unidade </w:t>
      </w:r>
      <w:del w:id="175" w:author="Danielle Oliveira Peniche" w:date="2020-01-15T23:14:00Z">
        <w:r w:rsidR="00C41B61"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 xml:space="preserve">no prazo e forma ajustados, a Fiduciária, seus cessionários ou sucessores, inclusive os respectivos adquirentes em leilão ou </w:t>
      </w:r>
      <w:r w:rsidR="0037677E" w:rsidRPr="00B340E7">
        <w:rPr>
          <w:sz w:val="22"/>
          <w:szCs w:val="22"/>
        </w:rPr>
        <w:lastRenderedPageBreak/>
        <w:t xml:space="preserve">posteriormente, poderão requerer a imediata reintegração judicial de sua posse, declarando-se a Fiduciante ciente de que, nos termos do artigo 30 da Lei 9.514/97, a reintegração será concedida liminarmente, com ordem judicial, para desocupação no prazo máximo de 60 (sessenta) dias, desde que comprovada, mediante certidões de matrícula </w:t>
      </w:r>
      <w:r w:rsidR="00C41B61">
        <w:rPr>
          <w:sz w:val="22"/>
          <w:szCs w:val="22"/>
        </w:rPr>
        <w:t>da Unidade</w:t>
      </w:r>
      <w:del w:id="176" w:author="Danielle Oliveira Peniche" w:date="2020-01-15T23:14:00Z">
        <w:r w:rsidR="00C41B61" w:rsidDel="008144F0">
          <w:rPr>
            <w:sz w:val="22"/>
            <w:szCs w:val="22"/>
          </w:rPr>
          <w:delText xml:space="preserve"> em Estoque</w:delText>
        </w:r>
      </w:del>
      <w:r w:rsidR="0037677E" w:rsidRPr="00B340E7">
        <w:rPr>
          <w:sz w:val="22"/>
          <w:szCs w:val="22"/>
        </w:rPr>
        <w:t xml:space="preserve">, a plena propriedade em nome da Fiduciária, ou o registro do contrato celebrado em decorrência da venda </w:t>
      </w:r>
      <w:r w:rsidR="00C41B61">
        <w:rPr>
          <w:sz w:val="22"/>
          <w:szCs w:val="22"/>
        </w:rPr>
        <w:t xml:space="preserve">da Unidade </w:t>
      </w:r>
      <w:del w:id="177" w:author="Danielle Oliveira Peniche" w:date="2020-01-15T23:14:00Z">
        <w:r w:rsidR="00C41B61"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B340E7" w:rsidRDefault="0037677E" w:rsidP="005853BA">
      <w:pPr>
        <w:pStyle w:val="PargrafodaLista"/>
        <w:widowControl w:val="0"/>
        <w:tabs>
          <w:tab w:val="left" w:pos="567"/>
        </w:tabs>
        <w:spacing w:after="0" w:line="320" w:lineRule="exact"/>
        <w:rPr>
          <w:b/>
          <w:sz w:val="22"/>
          <w:szCs w:val="22"/>
        </w:rPr>
      </w:pPr>
    </w:p>
    <w:p w14:paraId="3A6599DC" w14:textId="77777777" w:rsidR="000B0E37" w:rsidRPr="00B340E7" w:rsidRDefault="00D63F75" w:rsidP="005853BA">
      <w:pPr>
        <w:pStyle w:val="PargrafodaLista"/>
        <w:widowControl w:val="0"/>
        <w:numPr>
          <w:ilvl w:val="1"/>
          <w:numId w:val="58"/>
        </w:numPr>
        <w:tabs>
          <w:tab w:val="left" w:pos="567"/>
          <w:tab w:val="left" w:pos="709"/>
        </w:tabs>
        <w:spacing w:after="0" w:line="320" w:lineRule="exact"/>
        <w:ind w:left="0" w:firstLine="0"/>
        <w:jc w:val="both"/>
        <w:rPr>
          <w:b/>
          <w:sz w:val="22"/>
          <w:szCs w:val="22"/>
        </w:rPr>
      </w:pPr>
      <w:r w:rsidRPr="00B340E7">
        <w:rPr>
          <w:sz w:val="22"/>
          <w:szCs w:val="22"/>
          <w:u w:val="single"/>
        </w:rPr>
        <w:t>Operação Estruturada</w:t>
      </w:r>
      <w:r w:rsidRPr="00B340E7">
        <w:rPr>
          <w:sz w:val="22"/>
          <w:szCs w:val="22"/>
        </w:rPr>
        <w:t xml:space="preserve">: </w:t>
      </w:r>
      <w:r w:rsidR="0037677E" w:rsidRPr="00B340E7">
        <w:rPr>
          <w:sz w:val="22"/>
          <w:szCs w:val="22"/>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B340E7">
        <w:rPr>
          <w:sz w:val="22"/>
          <w:szCs w:val="22"/>
        </w:rPr>
        <w:t>à Fiduciante, na qualidade de devedora,</w:t>
      </w:r>
      <w:r w:rsidR="0037677E" w:rsidRPr="00B340E7">
        <w:rPr>
          <w:sz w:val="22"/>
          <w:szCs w:val="22"/>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B340E7">
        <w:rPr>
          <w:sz w:val="22"/>
          <w:szCs w:val="22"/>
        </w:rPr>
        <w:t>totalidade das Obrigações Garantidas, uma vez que tal excussão limita-se ao percentual que tais garantias representam da totalidade das Obrigações Garantidas</w:t>
      </w:r>
      <w:r w:rsidR="0037677E" w:rsidRPr="00B340E7">
        <w:rPr>
          <w:sz w:val="22"/>
          <w:szCs w:val="22"/>
        </w:rPr>
        <w:t>, tampouco limita a prerrogativa da Fiduciária de exercer quaisquer de seus direitos, incluindo a excussão de qualquer outra garantia constituída pela Fiduciante ou qualquer outra parte em favor das Obrigações Garantidas,</w:t>
      </w:r>
      <w:r w:rsidR="00CF63B5" w:rsidRPr="00B340E7">
        <w:rPr>
          <w:sz w:val="22"/>
          <w:szCs w:val="22"/>
        </w:rPr>
        <w:t xml:space="preserve"> e</w:t>
      </w:r>
      <w:r w:rsidR="0037677E" w:rsidRPr="00B340E7">
        <w:rPr>
          <w:sz w:val="22"/>
          <w:szCs w:val="22"/>
        </w:rPr>
        <w:t xml:space="preserve"> a cobrança, concomitantemente, </w:t>
      </w:r>
      <w:r w:rsidR="0037677E" w:rsidRPr="00B340E7">
        <w:rPr>
          <w:rFonts w:cs="Arial"/>
          <w:sz w:val="22"/>
          <w:szCs w:val="22"/>
        </w:rPr>
        <w:t>da Devedora</w:t>
      </w:r>
      <w:r w:rsidR="0037677E" w:rsidRPr="00B340E7">
        <w:rPr>
          <w:sz w:val="22"/>
          <w:szCs w:val="22"/>
        </w:rPr>
        <w:t xml:space="preserve">, </w:t>
      </w:r>
      <w:r w:rsidR="00CF63B5" w:rsidRPr="00B340E7">
        <w:rPr>
          <w:sz w:val="22"/>
          <w:szCs w:val="22"/>
        </w:rPr>
        <w:t>d</w:t>
      </w:r>
      <w:r w:rsidR="0037677E" w:rsidRPr="00B340E7">
        <w:rPr>
          <w:sz w:val="22"/>
          <w:szCs w:val="22"/>
        </w:rPr>
        <w:t xml:space="preserve">os valores devidos nos termos </w:t>
      </w:r>
      <w:r w:rsidR="0037677E" w:rsidRPr="00B340E7">
        <w:rPr>
          <w:rFonts w:cs="Arial"/>
          <w:sz w:val="22"/>
          <w:szCs w:val="22"/>
        </w:rPr>
        <w:t>da</w:t>
      </w:r>
      <w:r w:rsidR="0037677E" w:rsidRPr="00B340E7">
        <w:rPr>
          <w:sz w:val="22"/>
          <w:szCs w:val="22"/>
        </w:rPr>
        <w:t xml:space="preserve"> CCB e </w:t>
      </w:r>
      <w:r w:rsidR="0037677E" w:rsidRPr="00B340E7">
        <w:rPr>
          <w:rFonts w:cs="Arial"/>
          <w:sz w:val="22"/>
          <w:szCs w:val="22"/>
        </w:rPr>
        <w:t>da</w:t>
      </w:r>
      <w:r w:rsidR="0037677E" w:rsidRPr="00B340E7">
        <w:rPr>
          <w:sz w:val="22"/>
          <w:szCs w:val="22"/>
        </w:rPr>
        <w:t xml:space="preserve"> CCI.</w:t>
      </w:r>
    </w:p>
    <w:p w14:paraId="66CC5766" w14:textId="77777777" w:rsidR="0037677E" w:rsidRPr="00B340E7" w:rsidRDefault="0037677E" w:rsidP="005853BA">
      <w:pPr>
        <w:pStyle w:val="PargrafodaLista"/>
        <w:widowControl w:val="0"/>
        <w:tabs>
          <w:tab w:val="left" w:pos="567"/>
          <w:tab w:val="left" w:pos="709"/>
        </w:tabs>
        <w:spacing w:after="0" w:line="320" w:lineRule="exact"/>
        <w:ind w:left="0"/>
        <w:jc w:val="both"/>
        <w:rPr>
          <w:b/>
          <w:sz w:val="22"/>
          <w:szCs w:val="22"/>
        </w:rPr>
      </w:pPr>
    </w:p>
    <w:p w14:paraId="4841D30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SEXTA – </w:t>
      </w:r>
      <w:r w:rsidR="0037677E" w:rsidRPr="00B340E7">
        <w:rPr>
          <w:b/>
          <w:sz w:val="22"/>
          <w:szCs w:val="22"/>
        </w:rPr>
        <w:t>VALOR DE VENDA PARA FINS DE LEILÃO</w:t>
      </w:r>
    </w:p>
    <w:p w14:paraId="20496765"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3B105BD8" w14:textId="40A61E13" w:rsidR="0037677E" w:rsidRPr="00362444" w:rsidRDefault="009B7F24" w:rsidP="00B340E7">
      <w:pPr>
        <w:pStyle w:val="PargrafodaLista"/>
        <w:widowControl w:val="0"/>
        <w:numPr>
          <w:ilvl w:val="1"/>
          <w:numId w:val="62"/>
        </w:numPr>
        <w:tabs>
          <w:tab w:val="left" w:pos="567"/>
        </w:tabs>
        <w:spacing w:after="0" w:line="320" w:lineRule="exact"/>
        <w:ind w:left="0" w:firstLine="0"/>
        <w:jc w:val="both"/>
        <w:rPr>
          <w:sz w:val="22"/>
          <w:szCs w:val="22"/>
          <w:highlight w:val="yellow"/>
        </w:rPr>
      </w:pPr>
      <w:bookmarkStart w:id="178" w:name="_Ref463283182"/>
      <w:r w:rsidRPr="00B340E7">
        <w:rPr>
          <w:sz w:val="22"/>
          <w:szCs w:val="22"/>
          <w:u w:val="single"/>
        </w:rPr>
        <w:t xml:space="preserve">Valor </w:t>
      </w:r>
      <w:r w:rsidR="00B340E7">
        <w:rPr>
          <w:sz w:val="22"/>
          <w:szCs w:val="22"/>
          <w:u w:val="single"/>
        </w:rPr>
        <w:t>das Unidades</w:t>
      </w:r>
      <w:del w:id="179" w:author="Danielle Oliveira Peniche" w:date="2020-01-15T22:58:00Z">
        <w:r w:rsidR="00B340E7" w:rsidDel="00511304">
          <w:rPr>
            <w:sz w:val="22"/>
            <w:szCs w:val="22"/>
            <w:u w:val="single"/>
          </w:rPr>
          <w:delText xml:space="preserve"> em Estoque</w:delText>
        </w:r>
      </w:del>
      <w:r w:rsidRPr="00B340E7">
        <w:rPr>
          <w:sz w:val="22"/>
          <w:szCs w:val="22"/>
        </w:rPr>
        <w:t xml:space="preserve">: </w:t>
      </w:r>
      <w:r w:rsidR="0037677E" w:rsidRPr="00B340E7">
        <w:rPr>
          <w:sz w:val="22"/>
          <w:szCs w:val="22"/>
        </w:rPr>
        <w:t xml:space="preserve">As Partes atribuem a cada </w:t>
      </w:r>
      <w:r w:rsidR="00B340E7">
        <w:rPr>
          <w:sz w:val="22"/>
          <w:szCs w:val="22"/>
        </w:rPr>
        <w:t xml:space="preserve">uma das Unidades </w:t>
      </w:r>
      <w:ins w:id="180" w:author="Pedro Oliveira" w:date="2019-12-10T15:39:00Z">
        <w:r w:rsidR="00511304">
          <w:rPr>
            <w:sz w:val="22"/>
            <w:szCs w:val="22"/>
          </w:rPr>
          <w:t xml:space="preserve">conforme laudo de avaliação emitido pela empresa </w:t>
        </w:r>
      </w:ins>
      <w:ins w:id="181" w:author="Danielle Oliveira Peniche" w:date="2020-01-16T10:19:00Z">
        <w:r w:rsidR="009A50DB" w:rsidRPr="00362444">
          <w:rPr>
            <w:sz w:val="22"/>
            <w:szCs w:val="22"/>
            <w:highlight w:val="yellow"/>
          </w:rPr>
          <w:t>[=]</w:t>
        </w:r>
      </w:ins>
      <w:ins w:id="182" w:author="Pedro Oliveira" w:date="2019-12-10T15:39:00Z">
        <w:del w:id="183" w:author="Danielle Oliveira Peniche" w:date="2020-01-16T10:19:00Z">
          <w:r w:rsidR="00511304" w:rsidDel="009A50DB">
            <w:rPr>
              <w:sz w:val="22"/>
              <w:szCs w:val="22"/>
            </w:rPr>
            <w:delText>[....</w:delText>
          </w:r>
        </w:del>
        <w:r w:rsidR="00511304">
          <w:rPr>
            <w:sz w:val="22"/>
            <w:szCs w:val="22"/>
          </w:rPr>
          <w:t xml:space="preserve"> em </w:t>
        </w:r>
        <w:r w:rsidR="00511304" w:rsidRPr="00362444">
          <w:rPr>
            <w:sz w:val="22"/>
            <w:szCs w:val="22"/>
            <w:highlight w:val="yellow"/>
          </w:rPr>
          <w:t>[</w:t>
        </w:r>
      </w:ins>
      <w:ins w:id="184" w:author="Danielle Oliveira Peniche" w:date="2020-01-16T10:19:00Z">
        <w:r w:rsidR="009A50DB" w:rsidRPr="00362444">
          <w:rPr>
            <w:sz w:val="22"/>
            <w:szCs w:val="22"/>
            <w:highlight w:val="yellow"/>
          </w:rPr>
          <w:t>=</w:t>
        </w:r>
      </w:ins>
      <w:ins w:id="185" w:author="Pedro Oliveira" w:date="2019-12-10T15:39:00Z">
        <w:del w:id="186" w:author="Danielle Oliveira Peniche" w:date="2020-01-16T10:19:00Z">
          <w:r w:rsidR="00511304" w:rsidRPr="00362444" w:rsidDel="009A50DB">
            <w:rPr>
              <w:sz w:val="22"/>
              <w:szCs w:val="22"/>
              <w:highlight w:val="yellow"/>
            </w:rPr>
            <w:delText>...</w:delText>
          </w:r>
        </w:del>
        <w:r w:rsidR="00511304" w:rsidRPr="00362444">
          <w:rPr>
            <w:sz w:val="22"/>
            <w:szCs w:val="22"/>
            <w:highlight w:val="yellow"/>
          </w:rPr>
          <w:t>]</w:t>
        </w:r>
        <w:r w:rsidR="00511304">
          <w:rPr>
            <w:sz w:val="22"/>
            <w:szCs w:val="22"/>
          </w:rPr>
          <w:t xml:space="preserve"> </w:t>
        </w:r>
      </w:ins>
      <w:del w:id="187" w:author="Danielle Oliveira Peniche" w:date="2020-01-15T22:58:00Z">
        <w:r w:rsidR="00B340E7" w:rsidDel="00511304">
          <w:rPr>
            <w:sz w:val="22"/>
            <w:szCs w:val="22"/>
          </w:rPr>
          <w:delText>em Estoque</w:delText>
        </w:r>
        <w:r w:rsidRPr="00B340E7" w:rsidDel="00511304">
          <w:rPr>
            <w:sz w:val="22"/>
            <w:szCs w:val="22"/>
          </w:rPr>
          <w:delText xml:space="preserve"> </w:delText>
        </w:r>
      </w:del>
      <w:r w:rsidRPr="00B340E7">
        <w:rPr>
          <w:sz w:val="22"/>
          <w:szCs w:val="22"/>
        </w:rPr>
        <w:t>(“</w:t>
      </w:r>
      <w:r w:rsidRPr="00B340E7">
        <w:rPr>
          <w:sz w:val="22"/>
          <w:szCs w:val="22"/>
          <w:u w:val="single"/>
        </w:rPr>
        <w:t>Valor de Venda</w:t>
      </w:r>
      <w:r w:rsidRPr="00B340E7">
        <w:rPr>
          <w:sz w:val="22"/>
          <w:szCs w:val="22"/>
        </w:rPr>
        <w:t>”):</w:t>
      </w:r>
      <w:r w:rsidR="0037677E" w:rsidRPr="00B340E7">
        <w:rPr>
          <w:sz w:val="22"/>
          <w:szCs w:val="22"/>
        </w:rPr>
        <w:t xml:space="preserve"> </w:t>
      </w:r>
      <w:r w:rsidR="0037677E" w:rsidRPr="00B340E7">
        <w:rPr>
          <w:rFonts w:cs="Arial"/>
          <w:sz w:val="22"/>
          <w:szCs w:val="22"/>
        </w:rPr>
        <w:t>(</w:t>
      </w:r>
      <w:r w:rsidRPr="00B340E7">
        <w:rPr>
          <w:rFonts w:cs="Arial"/>
          <w:sz w:val="22"/>
          <w:szCs w:val="22"/>
        </w:rPr>
        <w:t>i</w:t>
      </w:r>
      <w:r w:rsidR="0037677E" w:rsidRPr="00B340E7">
        <w:rPr>
          <w:rFonts w:cs="Arial"/>
          <w:sz w:val="22"/>
          <w:szCs w:val="22"/>
        </w:rPr>
        <w:t>)</w:t>
      </w:r>
      <w:r w:rsidRPr="00B340E7">
        <w:rPr>
          <w:rFonts w:cs="Arial"/>
          <w:sz w:val="22"/>
          <w:szCs w:val="22"/>
        </w:rPr>
        <w:t xml:space="preserve"> </w:t>
      </w:r>
      <w:r w:rsidR="0037677E" w:rsidRPr="00B340E7">
        <w:rPr>
          <w:sz w:val="22"/>
          <w:szCs w:val="22"/>
        </w:rPr>
        <w:t xml:space="preserve">o valor constante do Anexo </w:t>
      </w:r>
      <w:r w:rsidR="00750096" w:rsidRPr="00B340E7">
        <w:rPr>
          <w:rFonts w:cs="Arial"/>
          <w:sz w:val="22"/>
          <w:szCs w:val="22"/>
        </w:rPr>
        <w:t>B</w:t>
      </w:r>
      <w:r w:rsidRPr="00B340E7">
        <w:rPr>
          <w:sz w:val="22"/>
          <w:szCs w:val="22"/>
        </w:rPr>
        <w:t xml:space="preserve"> </w:t>
      </w:r>
      <w:r w:rsidR="0037677E" w:rsidRPr="00B340E7">
        <w:rPr>
          <w:sz w:val="22"/>
          <w:szCs w:val="22"/>
        </w:rPr>
        <w:t>ao presente Contrato</w:t>
      </w:r>
      <w:r w:rsidR="0037677E" w:rsidRPr="00B340E7">
        <w:rPr>
          <w:rFonts w:cs="Arial"/>
          <w:sz w:val="22"/>
          <w:szCs w:val="22"/>
        </w:rPr>
        <w:t xml:space="preserve"> (</w:t>
      </w:r>
      <w:r w:rsidRPr="00B340E7">
        <w:rPr>
          <w:rFonts w:cs="Arial"/>
          <w:sz w:val="22"/>
          <w:szCs w:val="22"/>
        </w:rPr>
        <w:t>“</w:t>
      </w:r>
      <w:r w:rsidR="0037677E" w:rsidRPr="00B340E7">
        <w:rPr>
          <w:rFonts w:cs="Arial"/>
          <w:sz w:val="22"/>
          <w:szCs w:val="22"/>
          <w:u w:val="single"/>
        </w:rPr>
        <w:t>Valor d</w:t>
      </w:r>
      <w:r w:rsidR="00B340E7">
        <w:rPr>
          <w:rFonts w:cs="Arial"/>
          <w:sz w:val="22"/>
          <w:szCs w:val="22"/>
          <w:u w:val="single"/>
        </w:rPr>
        <w:t>a Unidade</w:t>
      </w:r>
      <w:del w:id="188" w:author="Danielle Oliveira Peniche" w:date="2020-01-15T22:58:00Z">
        <w:r w:rsidR="00B340E7" w:rsidDel="00511304">
          <w:rPr>
            <w:rFonts w:cs="Arial"/>
            <w:sz w:val="22"/>
            <w:szCs w:val="22"/>
            <w:u w:val="single"/>
          </w:rPr>
          <w:delText xml:space="preserve"> em Estoque</w:delText>
        </w:r>
      </w:del>
      <w:r w:rsidRPr="00B340E7">
        <w:rPr>
          <w:rFonts w:cs="Arial"/>
          <w:sz w:val="22"/>
          <w:szCs w:val="22"/>
        </w:rPr>
        <w:t>”,</w:t>
      </w:r>
      <w:r w:rsidR="0037677E" w:rsidRPr="00B340E7">
        <w:rPr>
          <w:rFonts w:cs="Arial"/>
          <w:sz w:val="22"/>
          <w:szCs w:val="22"/>
        </w:rPr>
        <w:t xml:space="preserve"> para fins de </w:t>
      </w:r>
      <w:r w:rsidRPr="00B340E7">
        <w:rPr>
          <w:rFonts w:cs="Arial"/>
          <w:sz w:val="22"/>
          <w:szCs w:val="22"/>
        </w:rPr>
        <w:t>Primeiro Leilão</w:t>
      </w:r>
      <w:r w:rsidR="0037677E" w:rsidRPr="00B340E7">
        <w:rPr>
          <w:rFonts w:cs="Arial"/>
          <w:sz w:val="22"/>
          <w:szCs w:val="22"/>
        </w:rPr>
        <w:t>)</w:t>
      </w:r>
      <w:r w:rsidR="0092702C" w:rsidRPr="00B340E7">
        <w:rPr>
          <w:rFonts w:cs="Arial"/>
          <w:sz w:val="22"/>
          <w:szCs w:val="22"/>
        </w:rPr>
        <w:t xml:space="preserve">, </w:t>
      </w:r>
      <w:r w:rsidR="0037677E" w:rsidRPr="00B340E7">
        <w:rPr>
          <w:rFonts w:cs="Arial"/>
          <w:sz w:val="22"/>
          <w:szCs w:val="22"/>
        </w:rPr>
        <w:t>ou (b)</w:t>
      </w:r>
      <w:r w:rsidRPr="00B340E7">
        <w:rPr>
          <w:rFonts w:cs="Arial"/>
          <w:sz w:val="22"/>
          <w:szCs w:val="22"/>
        </w:rPr>
        <w:t xml:space="preserve"> </w:t>
      </w:r>
      <w:r w:rsidR="0037677E" w:rsidRPr="00B340E7">
        <w:rPr>
          <w:rFonts w:cs="Arial"/>
          <w:sz w:val="22"/>
          <w:szCs w:val="22"/>
        </w:rPr>
        <w:t xml:space="preserve">o </w:t>
      </w:r>
      <w:r w:rsidRPr="00B340E7">
        <w:rPr>
          <w:rFonts w:cs="Arial"/>
          <w:sz w:val="22"/>
          <w:szCs w:val="22"/>
        </w:rPr>
        <w:t>V</w:t>
      </w:r>
      <w:r w:rsidR="0037677E" w:rsidRPr="00B340E7">
        <w:rPr>
          <w:rFonts w:cs="Arial"/>
          <w:sz w:val="22"/>
          <w:szCs w:val="22"/>
        </w:rPr>
        <w:t xml:space="preserve">alor </w:t>
      </w:r>
      <w:r w:rsidR="00C41B61">
        <w:rPr>
          <w:rFonts w:cs="Arial"/>
          <w:sz w:val="22"/>
          <w:szCs w:val="22"/>
        </w:rPr>
        <w:t xml:space="preserve">da Unidade </w:t>
      </w:r>
      <w:del w:id="189" w:author="Danielle Oliveira Peniche" w:date="2020-01-15T22:58:00Z">
        <w:r w:rsidR="00C41B61" w:rsidDel="00511304">
          <w:rPr>
            <w:rFonts w:cs="Arial"/>
            <w:sz w:val="22"/>
            <w:szCs w:val="22"/>
          </w:rPr>
          <w:delText>em Estoque</w:delText>
        </w:r>
        <w:r w:rsidR="0037677E" w:rsidRPr="00B340E7" w:rsidDel="00511304">
          <w:rPr>
            <w:rFonts w:cs="Arial"/>
            <w:sz w:val="22"/>
            <w:szCs w:val="22"/>
          </w:rPr>
          <w:delText xml:space="preserve"> </w:delText>
        </w:r>
      </w:del>
      <w:r w:rsidR="0037677E" w:rsidRPr="00B340E7">
        <w:rPr>
          <w:rFonts w:cs="Arial"/>
          <w:sz w:val="22"/>
          <w:szCs w:val="22"/>
        </w:rPr>
        <w:t xml:space="preserve">utilizado pelo órgão competente como base de cálculo para a apuração do imposto sobre transmissão </w:t>
      </w:r>
      <w:proofErr w:type="spellStart"/>
      <w:r w:rsidR="0037677E" w:rsidRPr="00B340E7">
        <w:rPr>
          <w:rFonts w:cs="Arial"/>
          <w:i/>
          <w:sz w:val="22"/>
          <w:szCs w:val="22"/>
        </w:rPr>
        <w:t>inter</w:t>
      </w:r>
      <w:proofErr w:type="spellEnd"/>
      <w:r w:rsidR="0037677E" w:rsidRPr="00B340E7">
        <w:rPr>
          <w:rFonts w:cs="Arial"/>
          <w:i/>
          <w:sz w:val="22"/>
          <w:szCs w:val="22"/>
        </w:rPr>
        <w:t xml:space="preserve"> vivos</w:t>
      </w:r>
      <w:r w:rsidR="0037677E" w:rsidRPr="00B340E7">
        <w:rPr>
          <w:rFonts w:cs="Arial"/>
          <w:sz w:val="22"/>
          <w:szCs w:val="22"/>
        </w:rPr>
        <w:t>, exigível por força da consolidação da propriedade em nome do credor fiduciário, o que for maior</w:t>
      </w:r>
      <w:r w:rsidR="0037677E" w:rsidRPr="00B340E7">
        <w:rPr>
          <w:sz w:val="22"/>
          <w:szCs w:val="22"/>
        </w:rPr>
        <w:t>, que será considerado como valor mínimo de mercado para fins de leilão (“</w:t>
      </w:r>
      <w:r w:rsidR="0037677E" w:rsidRPr="00B340E7">
        <w:rPr>
          <w:sz w:val="22"/>
          <w:szCs w:val="22"/>
          <w:u w:val="single"/>
        </w:rPr>
        <w:t>Valor Mínimo</w:t>
      </w:r>
      <w:bookmarkStart w:id="190" w:name="_Ref463283323"/>
      <w:r w:rsidR="0037677E" w:rsidRPr="00B340E7">
        <w:rPr>
          <w:rFonts w:cs="Arial"/>
          <w:sz w:val="22"/>
          <w:szCs w:val="22"/>
        </w:rPr>
        <w:t>”). Este</w:t>
      </w:r>
      <w:r w:rsidR="0037677E" w:rsidRPr="00B340E7">
        <w:rPr>
          <w:sz w:val="22"/>
          <w:szCs w:val="22"/>
        </w:rPr>
        <w:t xml:space="preserve"> Valor Mínimo deverá ser devidamente atualizado pelo IGPM, desde </w:t>
      </w:r>
      <w:r w:rsidR="0037677E" w:rsidRPr="00B340E7">
        <w:rPr>
          <w:rFonts w:cs="Arial"/>
          <w:sz w:val="22"/>
          <w:szCs w:val="22"/>
        </w:rPr>
        <w:t>a</w:t>
      </w:r>
      <w:r w:rsidR="0037677E" w:rsidRPr="00B340E7">
        <w:rPr>
          <w:sz w:val="22"/>
          <w:szCs w:val="22"/>
        </w:rPr>
        <w:t xml:space="preserve"> data de assinatura desta Alienação Fiduciária até </w:t>
      </w:r>
      <w:r w:rsidR="0037677E" w:rsidRPr="00B340E7">
        <w:rPr>
          <w:rFonts w:cs="Arial"/>
          <w:sz w:val="22"/>
          <w:szCs w:val="22"/>
        </w:rPr>
        <w:t>a</w:t>
      </w:r>
      <w:r w:rsidR="0037677E" w:rsidRPr="00B340E7">
        <w:rPr>
          <w:sz w:val="22"/>
          <w:szCs w:val="22"/>
        </w:rPr>
        <w:t xml:space="preserve"> data de realização do leilão</w:t>
      </w:r>
      <w:r w:rsidR="0037677E" w:rsidRPr="00B340E7">
        <w:rPr>
          <w:rFonts w:cs="Arial"/>
          <w:sz w:val="22"/>
          <w:szCs w:val="22"/>
        </w:rPr>
        <w:t>.</w:t>
      </w:r>
      <w:bookmarkEnd w:id="190"/>
      <w:r w:rsidR="00BC39BA" w:rsidRPr="00B340E7">
        <w:rPr>
          <w:rFonts w:cs="Arial"/>
          <w:sz w:val="22"/>
          <w:szCs w:val="22"/>
        </w:rPr>
        <w:t xml:space="preserve"> </w:t>
      </w:r>
      <w:ins w:id="191" w:author="Danielle Oliveira Peniche" w:date="2020-01-16T10:19:00Z">
        <w:r w:rsidR="009A50DB" w:rsidRPr="00362444">
          <w:rPr>
            <w:rFonts w:cs="Arial"/>
            <w:sz w:val="22"/>
            <w:szCs w:val="22"/>
            <w:highlight w:val="yellow"/>
          </w:rPr>
          <w:t>[</w:t>
        </w:r>
        <w:r w:rsidR="009A50DB" w:rsidRPr="00362444">
          <w:rPr>
            <w:rFonts w:cs="Arial"/>
            <w:b/>
            <w:sz w:val="22"/>
            <w:szCs w:val="22"/>
            <w:highlight w:val="yellow"/>
          </w:rPr>
          <w:t>Comentário Madrona:</w:t>
        </w:r>
        <w:r w:rsidR="009A50DB" w:rsidRPr="00362444">
          <w:rPr>
            <w:rFonts w:cs="Arial"/>
            <w:sz w:val="22"/>
            <w:szCs w:val="22"/>
            <w:highlight w:val="yellow"/>
          </w:rPr>
          <w:t xml:space="preserve"> Por gentileza, definir a empresa responsável pelo ludo de avaliaç</w:t>
        </w:r>
      </w:ins>
      <w:ins w:id="192" w:author="Danielle Oliveira Peniche" w:date="2020-01-16T10:20:00Z">
        <w:r w:rsidR="009A50DB" w:rsidRPr="00362444">
          <w:rPr>
            <w:rFonts w:cs="Arial"/>
            <w:sz w:val="22"/>
            <w:szCs w:val="22"/>
            <w:highlight w:val="yellow"/>
          </w:rPr>
          <w:t>ão.]</w:t>
        </w:r>
      </w:ins>
    </w:p>
    <w:p w14:paraId="7DA03240" w14:textId="77777777" w:rsidR="00557470" w:rsidRPr="00B340E7" w:rsidRDefault="00557470" w:rsidP="00B340E7">
      <w:pPr>
        <w:pStyle w:val="PargrafodaLista"/>
        <w:widowControl w:val="0"/>
        <w:tabs>
          <w:tab w:val="left" w:pos="709"/>
        </w:tabs>
        <w:spacing w:after="0" w:line="320" w:lineRule="exact"/>
        <w:ind w:left="0"/>
        <w:jc w:val="both"/>
        <w:rPr>
          <w:sz w:val="22"/>
          <w:szCs w:val="22"/>
        </w:rPr>
      </w:pPr>
    </w:p>
    <w:p w14:paraId="05B4B7B7" w14:textId="14EF06D5" w:rsidR="00557470" w:rsidRPr="00B340E7" w:rsidRDefault="009B7F24" w:rsidP="00B340E7">
      <w:pPr>
        <w:pStyle w:val="PargrafodaLista"/>
        <w:widowControl w:val="0"/>
        <w:numPr>
          <w:ilvl w:val="1"/>
          <w:numId w:val="62"/>
        </w:numPr>
        <w:spacing w:after="0" w:line="320" w:lineRule="exact"/>
        <w:ind w:left="0" w:firstLine="0"/>
        <w:jc w:val="both"/>
        <w:rPr>
          <w:sz w:val="22"/>
          <w:szCs w:val="22"/>
        </w:rPr>
      </w:pPr>
      <w:r w:rsidRPr="00B340E7">
        <w:rPr>
          <w:sz w:val="22"/>
          <w:szCs w:val="22"/>
          <w:u w:val="single"/>
        </w:rPr>
        <w:t>Valor de Avaliação</w:t>
      </w:r>
      <w:r w:rsidRPr="00B340E7">
        <w:rPr>
          <w:sz w:val="22"/>
          <w:szCs w:val="22"/>
        </w:rPr>
        <w:t xml:space="preserve">: </w:t>
      </w:r>
      <w:del w:id="193" w:author="Pedro Oliveira" w:date="2019-12-10T15:44:00Z">
        <w:r w:rsidR="00511304" w:rsidRPr="00B340E7" w:rsidDel="00C331A6">
          <w:rPr>
            <w:sz w:val="22"/>
            <w:szCs w:val="22"/>
          </w:rPr>
          <w:delText>Em atendimento ao Ofício-Circular CVM/SRE Nº 02/19 (“</w:delText>
        </w:r>
        <w:r w:rsidR="00511304" w:rsidRPr="00B340E7" w:rsidDel="00C331A6">
          <w:rPr>
            <w:sz w:val="22"/>
            <w:szCs w:val="22"/>
            <w:u w:val="single"/>
          </w:rPr>
          <w:delText>Ofício</w:delText>
        </w:r>
        <w:r w:rsidR="00511304" w:rsidRPr="00B340E7" w:rsidDel="00C331A6">
          <w:rPr>
            <w:sz w:val="22"/>
            <w:szCs w:val="22"/>
          </w:rPr>
          <w:delText>”),</w:delText>
        </w:r>
      </w:del>
      <w:del w:id="194" w:author="Pedro Oliveira" w:date="2019-12-10T15:49:00Z">
        <w:r w:rsidR="00511304" w:rsidRPr="00B340E7" w:rsidDel="00C331A6">
          <w:rPr>
            <w:sz w:val="22"/>
            <w:szCs w:val="22"/>
          </w:rPr>
          <w:delText xml:space="preserve"> </w:delText>
        </w:r>
      </w:del>
      <w:del w:id="195" w:author="Pedro Oliveira" w:date="2019-12-10T15:44:00Z">
        <w:r w:rsidR="00511304" w:rsidRPr="00B340E7" w:rsidDel="00C331A6">
          <w:rPr>
            <w:sz w:val="22"/>
            <w:szCs w:val="22"/>
          </w:rPr>
          <w:delText xml:space="preserve">o </w:delText>
        </w:r>
      </w:del>
      <w:ins w:id="196" w:author="Pedro Oliveira" w:date="2019-12-10T15:44:00Z">
        <w:r w:rsidR="00511304">
          <w:rPr>
            <w:sz w:val="22"/>
            <w:szCs w:val="22"/>
          </w:rPr>
          <w:t>O</w:t>
        </w:r>
        <w:r w:rsidR="00511304" w:rsidRPr="00B340E7">
          <w:rPr>
            <w:sz w:val="22"/>
            <w:szCs w:val="22"/>
          </w:rPr>
          <w:t xml:space="preserve"> </w:t>
        </w:r>
      </w:ins>
      <w:r w:rsidR="00557470" w:rsidRPr="00B340E7">
        <w:rPr>
          <w:sz w:val="22"/>
          <w:szCs w:val="22"/>
        </w:rPr>
        <w:t>Agente Fiduciário poderá contratar</w:t>
      </w:r>
      <w:r w:rsidR="00511304">
        <w:rPr>
          <w:sz w:val="22"/>
          <w:szCs w:val="22"/>
        </w:rPr>
        <w:t xml:space="preserve"> </w:t>
      </w:r>
      <w:ins w:id="197" w:author="Pedro Oliveira" w:date="2019-12-10T15:49:00Z">
        <w:r w:rsidR="00511304">
          <w:rPr>
            <w:sz w:val="22"/>
            <w:szCs w:val="22"/>
          </w:rPr>
          <w:t xml:space="preserve">com base </w:t>
        </w:r>
      </w:ins>
      <w:ins w:id="198" w:author="Pedro Oliveira" w:date="2019-12-10T16:37:00Z">
        <w:r w:rsidR="00511304">
          <w:rPr>
            <w:sz w:val="22"/>
            <w:szCs w:val="22"/>
          </w:rPr>
          <w:t>n</w:t>
        </w:r>
        <w:r w:rsidR="00511304" w:rsidRPr="009D41EF">
          <w:rPr>
            <w:sz w:val="22"/>
            <w:szCs w:val="22"/>
          </w:rPr>
          <w:t>as expensas</w:t>
        </w:r>
        <w:r w:rsidR="00511304">
          <w:rPr>
            <w:sz w:val="22"/>
            <w:szCs w:val="22"/>
          </w:rPr>
          <w:t xml:space="preserve"> </w:t>
        </w:r>
      </w:ins>
      <w:ins w:id="199" w:author="Pedro Oliveira" w:date="2019-12-10T16:38:00Z">
        <w:r w:rsidR="00511304">
          <w:rPr>
            <w:sz w:val="22"/>
            <w:szCs w:val="22"/>
          </w:rPr>
          <w:t xml:space="preserve">e </w:t>
        </w:r>
      </w:ins>
      <w:ins w:id="200" w:author="Pedro Oliveira" w:date="2019-12-10T15:49:00Z">
        <w:r w:rsidR="00511304">
          <w:rPr>
            <w:sz w:val="22"/>
            <w:szCs w:val="22"/>
          </w:rPr>
          <w:t>em deli</w:t>
        </w:r>
      </w:ins>
      <w:ins w:id="201" w:author="Pedro Oliveira" w:date="2019-12-10T15:50:00Z">
        <w:r w:rsidR="00511304">
          <w:rPr>
            <w:sz w:val="22"/>
            <w:szCs w:val="22"/>
          </w:rPr>
          <w:t xml:space="preserve">beração dos titulares dos </w:t>
        </w:r>
        <w:proofErr w:type="spellStart"/>
        <w:r w:rsidR="00511304">
          <w:rPr>
            <w:sz w:val="22"/>
            <w:szCs w:val="22"/>
          </w:rPr>
          <w:t>CRIs</w:t>
        </w:r>
        <w:proofErr w:type="spellEnd"/>
        <w:r w:rsidR="00511304">
          <w:rPr>
            <w:sz w:val="22"/>
            <w:szCs w:val="22"/>
          </w:rPr>
          <w:t xml:space="preserve"> em assembleia geral de debenturistas realizadas para este fim,</w:t>
        </w:r>
      </w:ins>
      <w:r w:rsidR="00557470" w:rsidRPr="00B340E7">
        <w:rPr>
          <w:sz w:val="22"/>
          <w:szCs w:val="22"/>
        </w:rPr>
        <w:t xml:space="preserve"> terceiro especializado para avaliar ou reavaliar o valor das garantias prestadas, conforme o caso, bem como solicitar quaisquer informações e comprovações que entender necessárias, na forma prevista no referido Ofício, custos de eventual </w:t>
      </w:r>
      <w:r w:rsidR="009D7177" w:rsidRPr="00B340E7">
        <w:rPr>
          <w:sz w:val="22"/>
          <w:szCs w:val="22"/>
        </w:rPr>
        <w:t xml:space="preserve">laudo de avaliação do valor de venda </w:t>
      </w:r>
      <w:r w:rsidR="002B3BD1">
        <w:rPr>
          <w:sz w:val="22"/>
          <w:szCs w:val="22"/>
        </w:rPr>
        <w:t xml:space="preserve">das Unidades </w:t>
      </w:r>
      <w:del w:id="202" w:author="Danielle Oliveira Peniche" w:date="2020-01-15T23:14:00Z">
        <w:r w:rsidR="002B3BD1" w:rsidDel="008144F0">
          <w:rPr>
            <w:sz w:val="22"/>
            <w:szCs w:val="22"/>
          </w:rPr>
          <w:delText>em Estoque</w:delText>
        </w:r>
        <w:r w:rsidR="009D7177" w:rsidRPr="00B340E7" w:rsidDel="008144F0">
          <w:rPr>
            <w:sz w:val="22"/>
            <w:szCs w:val="22"/>
          </w:rPr>
          <w:delText xml:space="preserve"> </w:delText>
        </w:r>
      </w:del>
      <w:r w:rsidR="00557470" w:rsidRPr="00B340E7">
        <w:rPr>
          <w:sz w:val="22"/>
          <w:szCs w:val="22"/>
        </w:rPr>
        <w:t xml:space="preserve">será considerada uma despesa da </w:t>
      </w:r>
      <w:r w:rsidRPr="00B340E7">
        <w:rPr>
          <w:sz w:val="22"/>
          <w:szCs w:val="22"/>
        </w:rPr>
        <w:t>e</w:t>
      </w:r>
      <w:r w:rsidR="00557470" w:rsidRPr="00B340E7">
        <w:rPr>
          <w:sz w:val="22"/>
          <w:szCs w:val="22"/>
        </w:rPr>
        <w:t>missão</w:t>
      </w:r>
      <w:r w:rsidRPr="00B340E7">
        <w:rPr>
          <w:sz w:val="22"/>
          <w:szCs w:val="22"/>
        </w:rPr>
        <w:t xml:space="preserve"> do CRI</w:t>
      </w:r>
      <w:r w:rsidR="00557470" w:rsidRPr="00B340E7">
        <w:rPr>
          <w:sz w:val="22"/>
          <w:szCs w:val="22"/>
        </w:rPr>
        <w:t xml:space="preserve"> e será </w:t>
      </w:r>
      <w:r w:rsidR="009D7177" w:rsidRPr="00B340E7">
        <w:rPr>
          <w:sz w:val="22"/>
          <w:szCs w:val="22"/>
        </w:rPr>
        <w:t>de responsabilidade d</w:t>
      </w:r>
      <w:r w:rsidR="00EF0424" w:rsidRPr="00B340E7">
        <w:rPr>
          <w:sz w:val="22"/>
          <w:szCs w:val="22"/>
        </w:rPr>
        <w:t>a</w:t>
      </w:r>
      <w:r w:rsidR="009D7177" w:rsidRPr="00B340E7">
        <w:rPr>
          <w:sz w:val="22"/>
          <w:szCs w:val="22"/>
        </w:rPr>
        <w:t xml:space="preserve"> Fiduciante.</w:t>
      </w:r>
    </w:p>
    <w:bookmarkEnd w:id="178"/>
    <w:p w14:paraId="00F8A1B4" w14:textId="77777777" w:rsidR="0037677E" w:rsidRPr="00B340E7" w:rsidRDefault="0037677E" w:rsidP="00B340E7">
      <w:pPr>
        <w:widowControl w:val="0"/>
        <w:spacing w:after="0" w:line="320" w:lineRule="exact"/>
        <w:contextualSpacing/>
        <w:jc w:val="both"/>
        <w:rPr>
          <w:sz w:val="22"/>
          <w:szCs w:val="22"/>
        </w:rPr>
      </w:pPr>
    </w:p>
    <w:p w14:paraId="5D602F09"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SÉTIMA – </w:t>
      </w:r>
      <w:r w:rsidR="00CF6ADD" w:rsidRPr="00B340E7">
        <w:rPr>
          <w:b/>
          <w:sz w:val="22"/>
          <w:szCs w:val="22"/>
        </w:rPr>
        <w:t>CANCELAMENTO DA PROPRIEDADE FIDUCIÁRIA</w:t>
      </w:r>
    </w:p>
    <w:p w14:paraId="4DF95266" w14:textId="77777777" w:rsidR="0037677E" w:rsidRPr="00B340E7" w:rsidRDefault="0037677E" w:rsidP="00B340E7">
      <w:pPr>
        <w:pStyle w:val="PargrafodaLista"/>
        <w:widowControl w:val="0"/>
        <w:spacing w:after="0" w:line="320" w:lineRule="exact"/>
        <w:ind w:left="360"/>
        <w:jc w:val="both"/>
        <w:rPr>
          <w:b/>
          <w:sz w:val="22"/>
          <w:szCs w:val="22"/>
        </w:rPr>
      </w:pPr>
    </w:p>
    <w:p w14:paraId="70DAE818" w14:textId="45A9C0BA" w:rsidR="00F218F6" w:rsidRPr="00B340E7" w:rsidRDefault="00CF6ADD" w:rsidP="00B340E7">
      <w:pPr>
        <w:pStyle w:val="PargrafodaLista"/>
        <w:widowControl w:val="0"/>
        <w:numPr>
          <w:ilvl w:val="1"/>
          <w:numId w:val="63"/>
        </w:numPr>
        <w:tabs>
          <w:tab w:val="left" w:pos="567"/>
          <w:tab w:val="left" w:pos="709"/>
        </w:tabs>
        <w:spacing w:after="0" w:line="320" w:lineRule="exact"/>
        <w:ind w:left="0" w:firstLine="0"/>
        <w:jc w:val="both"/>
        <w:rPr>
          <w:b/>
          <w:sz w:val="22"/>
          <w:szCs w:val="22"/>
        </w:rPr>
      </w:pPr>
      <w:r w:rsidRPr="00B340E7">
        <w:rPr>
          <w:sz w:val="22"/>
          <w:szCs w:val="22"/>
          <w:u w:val="single"/>
        </w:rPr>
        <w:t>Cancelamento</w:t>
      </w:r>
      <w:r w:rsidR="009B7F24" w:rsidRPr="00B340E7">
        <w:rPr>
          <w:sz w:val="22"/>
          <w:szCs w:val="22"/>
        </w:rPr>
        <w:t xml:space="preserve">: </w:t>
      </w:r>
      <w:r w:rsidR="00F218F6" w:rsidRPr="00B340E7">
        <w:rPr>
          <w:sz w:val="22"/>
          <w:szCs w:val="22"/>
        </w:rPr>
        <w:t xml:space="preserve">Liquidado o valor integral das Obrigações Garantidas, resolve-se a propriedade resolúvel </w:t>
      </w:r>
      <w:r w:rsidR="00F218F6" w:rsidRPr="00B340E7">
        <w:rPr>
          <w:sz w:val="22"/>
          <w:szCs w:val="22"/>
        </w:rPr>
        <w:lastRenderedPageBreak/>
        <w:t xml:space="preserve">da Fiduciária sobre </w:t>
      </w:r>
      <w:r w:rsidR="002B3BD1">
        <w:rPr>
          <w:bCs/>
          <w:sz w:val="22"/>
          <w:szCs w:val="22"/>
        </w:rPr>
        <w:t>as Unidades</w:t>
      </w:r>
      <w:del w:id="203" w:author="Danielle Oliveira Peniche" w:date="2020-01-15T23:14:00Z">
        <w:r w:rsidR="002B3BD1" w:rsidDel="008144F0">
          <w:rPr>
            <w:bCs/>
            <w:sz w:val="22"/>
            <w:szCs w:val="22"/>
          </w:rPr>
          <w:delText xml:space="preserve"> em Estoque</w:delText>
        </w:r>
      </w:del>
      <w:r w:rsidR="00F218F6" w:rsidRPr="00B340E7">
        <w:rPr>
          <w:sz w:val="22"/>
          <w:szCs w:val="22"/>
        </w:rPr>
        <w:t xml:space="preserve">, retornando </w:t>
      </w:r>
      <w:r w:rsidR="00800AA8" w:rsidRPr="00B340E7">
        <w:rPr>
          <w:sz w:val="22"/>
          <w:szCs w:val="22"/>
        </w:rPr>
        <w:t>à</w:t>
      </w:r>
      <w:r w:rsidR="00F218F6" w:rsidRPr="00B340E7">
        <w:rPr>
          <w:sz w:val="22"/>
          <w:szCs w:val="22"/>
        </w:rPr>
        <w:t xml:space="preserve"> Fiduciante à condição de pleno proprietário e possuidor </w:t>
      </w:r>
      <w:r w:rsidR="002B3BD1">
        <w:rPr>
          <w:bCs/>
          <w:sz w:val="22"/>
          <w:szCs w:val="22"/>
        </w:rPr>
        <w:t>das Unidades</w:t>
      </w:r>
      <w:del w:id="204" w:author="Danielle Oliveira Peniche" w:date="2020-01-15T23:14:00Z">
        <w:r w:rsidR="002B3BD1" w:rsidDel="008144F0">
          <w:rPr>
            <w:bCs/>
            <w:sz w:val="22"/>
            <w:szCs w:val="22"/>
          </w:rPr>
          <w:delText xml:space="preserve"> em Estoque</w:delText>
        </w:r>
      </w:del>
      <w:r w:rsidR="00F218F6" w:rsidRPr="00B340E7">
        <w:rPr>
          <w:bCs/>
          <w:sz w:val="22"/>
          <w:szCs w:val="22"/>
        </w:rPr>
        <w:t>.</w:t>
      </w:r>
    </w:p>
    <w:p w14:paraId="1906E725" w14:textId="77777777" w:rsidR="00F218F6" w:rsidRPr="00B340E7" w:rsidRDefault="00F218F6" w:rsidP="00B340E7">
      <w:pPr>
        <w:pStyle w:val="PargrafodaLista"/>
        <w:widowControl w:val="0"/>
        <w:tabs>
          <w:tab w:val="left" w:pos="709"/>
        </w:tabs>
        <w:spacing w:after="0" w:line="320" w:lineRule="exact"/>
        <w:ind w:left="0"/>
        <w:jc w:val="both"/>
        <w:rPr>
          <w:b/>
          <w:sz w:val="22"/>
          <w:szCs w:val="22"/>
        </w:rPr>
      </w:pPr>
    </w:p>
    <w:p w14:paraId="38DE24D3" w14:textId="77777777" w:rsidR="00F218F6" w:rsidRPr="00B340E7" w:rsidRDefault="009B7F24" w:rsidP="00B340E7">
      <w:pPr>
        <w:pStyle w:val="PargrafodaLista"/>
        <w:widowControl w:val="0"/>
        <w:numPr>
          <w:ilvl w:val="1"/>
          <w:numId w:val="63"/>
        </w:numPr>
        <w:tabs>
          <w:tab w:val="left" w:pos="567"/>
        </w:tabs>
        <w:spacing w:after="0" w:line="320" w:lineRule="exact"/>
        <w:ind w:left="0" w:firstLine="0"/>
        <w:jc w:val="both"/>
        <w:rPr>
          <w:rFonts w:cs="Arial"/>
          <w:b/>
          <w:sz w:val="22"/>
          <w:szCs w:val="22"/>
        </w:rPr>
      </w:pPr>
      <w:bookmarkStart w:id="205" w:name="_Ref490756869"/>
      <w:r w:rsidRPr="00B340E7">
        <w:rPr>
          <w:rFonts w:cs="Arial"/>
          <w:sz w:val="22"/>
          <w:szCs w:val="22"/>
          <w:u w:val="single"/>
        </w:rPr>
        <w:t>Termo de Quitação</w:t>
      </w:r>
      <w:r w:rsidRPr="00B340E7">
        <w:rPr>
          <w:rFonts w:cs="Arial"/>
          <w:sz w:val="22"/>
          <w:szCs w:val="22"/>
        </w:rPr>
        <w:t xml:space="preserve">: </w:t>
      </w:r>
      <w:r w:rsidR="00F218F6" w:rsidRPr="00B340E7">
        <w:rPr>
          <w:rFonts w:cs="Arial"/>
          <w:sz w:val="22"/>
          <w:szCs w:val="22"/>
        </w:rPr>
        <w:t xml:space="preserve">A Fiduciária deverá emitir o correspondente termo de quitação e liberação das garantias ora constituídas, no prazo de </w:t>
      </w:r>
      <w:r w:rsidR="00582D43" w:rsidRPr="00B340E7">
        <w:rPr>
          <w:rFonts w:cs="Arial"/>
          <w:sz w:val="22"/>
          <w:szCs w:val="22"/>
        </w:rPr>
        <w:t>05</w:t>
      </w:r>
      <w:r w:rsidR="00F218F6" w:rsidRPr="00B340E7">
        <w:rPr>
          <w:rFonts w:cs="Arial"/>
          <w:sz w:val="22"/>
          <w:szCs w:val="22"/>
        </w:rPr>
        <w:t xml:space="preserve"> (</w:t>
      </w:r>
      <w:r w:rsidR="00582D43" w:rsidRPr="00B340E7">
        <w:rPr>
          <w:rFonts w:cs="Arial"/>
          <w:sz w:val="22"/>
          <w:szCs w:val="22"/>
        </w:rPr>
        <w:t>cinco</w:t>
      </w:r>
      <w:r w:rsidR="00F218F6" w:rsidRPr="00B340E7">
        <w:rPr>
          <w:rFonts w:cs="Arial"/>
          <w:sz w:val="22"/>
          <w:szCs w:val="22"/>
        </w:rPr>
        <w:t>) dias contados do pagamento da totalidade das Obrigações Garantidas, sob pena de responder pelos danos a que der causa e pagar a penalidade prevista no parágrafo 1º do artigo 25 da Lei nº 9.514/97.</w:t>
      </w:r>
      <w:bookmarkEnd w:id="205"/>
    </w:p>
    <w:p w14:paraId="3D3776D6" w14:textId="77777777" w:rsidR="00F218F6" w:rsidRPr="00B340E7" w:rsidRDefault="00F218F6" w:rsidP="00B340E7">
      <w:pPr>
        <w:pStyle w:val="PargrafodaLista"/>
        <w:spacing w:after="0" w:line="320" w:lineRule="exact"/>
        <w:rPr>
          <w:rFonts w:cs="Arial"/>
          <w:b/>
          <w:sz w:val="22"/>
          <w:szCs w:val="22"/>
        </w:rPr>
      </w:pPr>
    </w:p>
    <w:p w14:paraId="13D6D4D3" w14:textId="0FD9624A" w:rsidR="00F218F6" w:rsidRPr="00B340E7" w:rsidRDefault="00F218F6" w:rsidP="00B340E7">
      <w:pPr>
        <w:pStyle w:val="PargrafodaLista"/>
        <w:widowControl w:val="0"/>
        <w:numPr>
          <w:ilvl w:val="2"/>
          <w:numId w:val="63"/>
        </w:numPr>
        <w:tabs>
          <w:tab w:val="left" w:pos="567"/>
        </w:tabs>
        <w:spacing w:after="0" w:line="320" w:lineRule="exact"/>
        <w:ind w:left="567" w:firstLine="0"/>
        <w:jc w:val="both"/>
        <w:rPr>
          <w:rFonts w:cs="Arial"/>
          <w:b/>
          <w:sz w:val="22"/>
          <w:szCs w:val="22"/>
        </w:rPr>
      </w:pPr>
      <w:r w:rsidRPr="00B340E7">
        <w:rPr>
          <w:rFonts w:cs="Arial"/>
          <w:sz w:val="22"/>
          <w:szCs w:val="22"/>
        </w:rPr>
        <w:t xml:space="preserve">Para o cancelamento do registro da propriedade fiduciária e a consequente reversão da propriedade plena </w:t>
      </w:r>
      <w:r w:rsidR="002B3BD1">
        <w:rPr>
          <w:rFonts w:cs="Arial"/>
          <w:sz w:val="22"/>
          <w:szCs w:val="22"/>
        </w:rPr>
        <w:t xml:space="preserve">das Unidades </w:t>
      </w:r>
      <w:del w:id="206" w:author="Danielle Oliveira Peniche" w:date="2020-01-15T23:14:00Z">
        <w:r w:rsidR="002B3BD1" w:rsidDel="008144F0">
          <w:rPr>
            <w:rFonts w:cs="Arial"/>
            <w:sz w:val="22"/>
            <w:szCs w:val="22"/>
          </w:rPr>
          <w:delText>em Estoque</w:delText>
        </w:r>
        <w:r w:rsidRPr="00B340E7" w:rsidDel="008144F0">
          <w:rPr>
            <w:rFonts w:cs="Arial"/>
            <w:sz w:val="22"/>
            <w:szCs w:val="22"/>
          </w:rPr>
          <w:delText xml:space="preserve"> </w:delText>
        </w:r>
      </w:del>
      <w:r w:rsidRPr="00B340E7">
        <w:rPr>
          <w:rFonts w:cs="Arial"/>
          <w:sz w:val="22"/>
          <w:szCs w:val="22"/>
        </w:rPr>
        <w:t xml:space="preserve">em seu favor, </w:t>
      </w:r>
      <w:r w:rsidR="00EF0424" w:rsidRPr="00B340E7">
        <w:rPr>
          <w:rFonts w:cs="Arial"/>
          <w:sz w:val="22"/>
          <w:szCs w:val="22"/>
        </w:rPr>
        <w:t>a</w:t>
      </w:r>
      <w:r w:rsidRPr="00B340E7">
        <w:rPr>
          <w:rFonts w:cs="Arial"/>
          <w:sz w:val="22"/>
          <w:szCs w:val="22"/>
        </w:rPr>
        <w:t xml:space="preserve"> Fiduciante deverá apresentar ao Oficial de Registro de Imóveis competente o termo de quitação a ser emitido pela Fiduciária na forma do disposto na Cláusula </w:t>
      </w:r>
      <w:r w:rsidR="00054AA4" w:rsidRPr="00B340E7">
        <w:rPr>
          <w:rFonts w:cs="Arial"/>
          <w:sz w:val="22"/>
          <w:szCs w:val="22"/>
        </w:rPr>
        <w:fldChar w:fldCharType="begin"/>
      </w:r>
      <w:r w:rsidRPr="00B340E7">
        <w:rPr>
          <w:rFonts w:cs="Arial"/>
          <w:sz w:val="22"/>
          <w:szCs w:val="22"/>
        </w:rPr>
        <w:instrText xml:space="preserve"> REF _Ref490756869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7.2</w:t>
      </w:r>
      <w:r w:rsidR="00054AA4" w:rsidRPr="00B340E7">
        <w:rPr>
          <w:rFonts w:cs="Arial"/>
          <w:sz w:val="22"/>
          <w:szCs w:val="22"/>
        </w:rPr>
        <w:fldChar w:fldCharType="end"/>
      </w:r>
      <w:r w:rsidRPr="00B340E7">
        <w:rPr>
          <w:rFonts w:cs="Arial"/>
          <w:sz w:val="22"/>
          <w:szCs w:val="22"/>
        </w:rPr>
        <w:t xml:space="preserve"> ou no</w:t>
      </w:r>
      <w:r w:rsidR="001F4BD8" w:rsidRPr="00B340E7">
        <w:rPr>
          <w:rFonts w:cs="Arial"/>
          <w:sz w:val="22"/>
          <w:szCs w:val="22"/>
        </w:rPr>
        <w:t xml:space="preserve"> inciso </w:t>
      </w:r>
      <w:r w:rsidR="001F4BD8" w:rsidRPr="00B340E7">
        <w:rPr>
          <w:rFonts w:cs="Arial"/>
          <w:sz w:val="22"/>
          <w:szCs w:val="22"/>
        </w:rPr>
        <w:fldChar w:fldCharType="begin"/>
      </w:r>
      <w:r w:rsidR="001F4BD8" w:rsidRPr="00B340E7">
        <w:rPr>
          <w:rFonts w:cs="Arial"/>
          <w:sz w:val="22"/>
          <w:szCs w:val="22"/>
        </w:rPr>
        <w:instrText xml:space="preserve"> REF _Ref463283657 \r \h </w:instrText>
      </w:r>
      <w:r w:rsidR="00F03713" w:rsidRPr="00B340E7">
        <w:rPr>
          <w:rFonts w:cs="Arial"/>
          <w:sz w:val="22"/>
          <w:szCs w:val="22"/>
        </w:rPr>
        <w:instrText xml:space="preserve"> \* MERGEFORMAT </w:instrText>
      </w:r>
      <w:r w:rsidR="001F4BD8" w:rsidRPr="00B340E7">
        <w:rPr>
          <w:rFonts w:cs="Arial"/>
          <w:sz w:val="22"/>
          <w:szCs w:val="22"/>
        </w:rPr>
      </w:r>
      <w:r w:rsidR="001F4BD8" w:rsidRPr="00B340E7">
        <w:rPr>
          <w:rFonts w:cs="Arial"/>
          <w:sz w:val="22"/>
          <w:szCs w:val="22"/>
        </w:rPr>
        <w:fldChar w:fldCharType="separate"/>
      </w:r>
      <w:r w:rsidR="00D01A3C" w:rsidRPr="00B340E7">
        <w:rPr>
          <w:rFonts w:cs="Arial"/>
          <w:sz w:val="22"/>
          <w:szCs w:val="22"/>
        </w:rPr>
        <w:t>II</w:t>
      </w:r>
      <w:r w:rsidR="001F4BD8" w:rsidRPr="00B340E7">
        <w:rPr>
          <w:rFonts w:cs="Arial"/>
          <w:sz w:val="22"/>
          <w:szCs w:val="22"/>
        </w:rPr>
        <w:fldChar w:fldCharType="end"/>
      </w:r>
      <w:r w:rsidRPr="00B340E7">
        <w:rPr>
          <w:rFonts w:cs="Arial"/>
          <w:sz w:val="22"/>
          <w:szCs w:val="22"/>
        </w:rPr>
        <w:t xml:space="preserve"> da Cláusula </w:t>
      </w:r>
      <w:r w:rsidR="00054AA4" w:rsidRPr="00B340E7">
        <w:rPr>
          <w:rFonts w:cs="Arial"/>
          <w:sz w:val="22"/>
          <w:szCs w:val="22"/>
        </w:rPr>
        <w:fldChar w:fldCharType="begin"/>
      </w:r>
      <w:r w:rsidRPr="00B340E7">
        <w:rPr>
          <w:rFonts w:cs="Arial"/>
          <w:sz w:val="22"/>
          <w:szCs w:val="22"/>
        </w:rPr>
        <w:instrText xml:space="preserve"> REF _Ref463283424 \r \h </w:instrText>
      </w:r>
      <w:r w:rsidR="00F03713" w:rsidRPr="00B340E7">
        <w:rPr>
          <w:rFonts w:cs="Arial"/>
          <w:sz w:val="22"/>
          <w:szCs w:val="22"/>
        </w:rPr>
        <w:instrText xml:space="preserve"> \* MERGEFORMAT </w:instrText>
      </w:r>
      <w:r w:rsidR="00054AA4" w:rsidRPr="00B340E7">
        <w:rPr>
          <w:rFonts w:cs="Arial"/>
          <w:sz w:val="22"/>
          <w:szCs w:val="22"/>
        </w:rPr>
      </w:r>
      <w:r w:rsidR="00054AA4" w:rsidRPr="00B340E7">
        <w:rPr>
          <w:rFonts w:cs="Arial"/>
          <w:sz w:val="22"/>
          <w:szCs w:val="22"/>
        </w:rPr>
        <w:fldChar w:fldCharType="separate"/>
      </w:r>
      <w:r w:rsidR="00E74927">
        <w:rPr>
          <w:rFonts w:cs="Arial"/>
          <w:sz w:val="22"/>
          <w:szCs w:val="22"/>
        </w:rPr>
        <w:t>5.3</w:t>
      </w:r>
      <w:r w:rsidR="00054AA4" w:rsidRPr="00B340E7">
        <w:rPr>
          <w:rFonts w:cs="Arial"/>
          <w:sz w:val="22"/>
          <w:szCs w:val="22"/>
        </w:rPr>
        <w:fldChar w:fldCharType="end"/>
      </w:r>
      <w:r w:rsidRPr="00B340E7">
        <w:rPr>
          <w:rFonts w:cs="Arial"/>
          <w:sz w:val="22"/>
          <w:szCs w:val="22"/>
        </w:rPr>
        <w:t xml:space="preserve"> deste Contrato, conforme aplicável,</w:t>
      </w:r>
      <w:r w:rsidRPr="00B340E7">
        <w:rPr>
          <w:sz w:val="22"/>
          <w:szCs w:val="22"/>
        </w:rPr>
        <w:t xml:space="preserve"> de forma a consolidar na pessoa d</w:t>
      </w:r>
      <w:r w:rsidR="00EF0424" w:rsidRPr="00B340E7">
        <w:rPr>
          <w:sz w:val="22"/>
          <w:szCs w:val="22"/>
        </w:rPr>
        <w:t>a</w:t>
      </w:r>
      <w:r w:rsidRPr="00B340E7">
        <w:rPr>
          <w:sz w:val="22"/>
          <w:szCs w:val="22"/>
        </w:rPr>
        <w:t xml:space="preserve"> Fiduciante a plena propriedade </w:t>
      </w:r>
      <w:r w:rsidR="002B3BD1">
        <w:rPr>
          <w:sz w:val="22"/>
          <w:szCs w:val="22"/>
        </w:rPr>
        <w:t>das Unidades</w:t>
      </w:r>
      <w:del w:id="207" w:author="Danielle Oliveira Peniche" w:date="2020-01-15T23:14:00Z">
        <w:r w:rsidR="002B3BD1" w:rsidDel="008144F0">
          <w:rPr>
            <w:sz w:val="22"/>
            <w:szCs w:val="22"/>
          </w:rPr>
          <w:delText xml:space="preserve"> em Estoque</w:delText>
        </w:r>
      </w:del>
      <w:r w:rsidRPr="00B340E7">
        <w:rPr>
          <w:sz w:val="22"/>
          <w:szCs w:val="22"/>
        </w:rPr>
        <w:t>.</w:t>
      </w:r>
    </w:p>
    <w:p w14:paraId="33AF5767" w14:textId="77777777" w:rsidR="005503F3" w:rsidRPr="00B340E7" w:rsidRDefault="005503F3" w:rsidP="00B340E7">
      <w:pPr>
        <w:widowControl w:val="0"/>
        <w:spacing w:after="0" w:line="320" w:lineRule="exact"/>
        <w:contextualSpacing/>
        <w:jc w:val="both"/>
        <w:rPr>
          <w:b/>
          <w:sz w:val="22"/>
          <w:szCs w:val="22"/>
        </w:rPr>
      </w:pPr>
    </w:p>
    <w:p w14:paraId="68B8DF76" w14:textId="77777777" w:rsidR="0037677E" w:rsidRPr="00B340E7" w:rsidRDefault="000A7394"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OITAVA – </w:t>
      </w:r>
      <w:r w:rsidR="0037677E" w:rsidRPr="00B340E7">
        <w:rPr>
          <w:b/>
          <w:sz w:val="22"/>
          <w:szCs w:val="22"/>
        </w:rPr>
        <w:t xml:space="preserve">DECLARAÇÕES E GARANTIAS </w:t>
      </w:r>
    </w:p>
    <w:p w14:paraId="176191EE" w14:textId="77777777" w:rsidR="0037677E" w:rsidRPr="00B340E7" w:rsidRDefault="0037677E" w:rsidP="00B340E7">
      <w:pPr>
        <w:pStyle w:val="PargrafodaLista"/>
        <w:widowControl w:val="0"/>
        <w:spacing w:after="0" w:line="320" w:lineRule="exact"/>
        <w:ind w:left="360"/>
        <w:jc w:val="both"/>
        <w:rPr>
          <w:b/>
          <w:sz w:val="22"/>
          <w:szCs w:val="22"/>
        </w:rPr>
      </w:pPr>
    </w:p>
    <w:p w14:paraId="152805B2" w14:textId="77777777" w:rsidR="0037677E"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bookmarkStart w:id="208" w:name="_Ref463283685"/>
      <w:r w:rsidRPr="00B340E7">
        <w:rPr>
          <w:sz w:val="22"/>
          <w:szCs w:val="22"/>
          <w:u w:val="single"/>
        </w:rPr>
        <w:t>Declarações da Fiduciante</w:t>
      </w:r>
      <w:r w:rsidRPr="00B340E7">
        <w:rPr>
          <w:sz w:val="22"/>
          <w:szCs w:val="22"/>
        </w:rPr>
        <w:t xml:space="preserve">: </w:t>
      </w:r>
      <w:r w:rsidR="0037677E" w:rsidRPr="00B340E7">
        <w:rPr>
          <w:sz w:val="22"/>
          <w:szCs w:val="22"/>
        </w:rPr>
        <w:t>A Fiduciante declara e garante à Fiduciária que:</w:t>
      </w:r>
      <w:bookmarkEnd w:id="208"/>
      <w:r w:rsidR="0037677E" w:rsidRPr="00B340E7">
        <w:rPr>
          <w:sz w:val="22"/>
          <w:szCs w:val="22"/>
        </w:rPr>
        <w:t xml:space="preserve"> </w:t>
      </w:r>
    </w:p>
    <w:p w14:paraId="3B6F33EA" w14:textId="77777777" w:rsidR="0037677E" w:rsidRPr="00B340E7" w:rsidRDefault="0037677E" w:rsidP="00B340E7">
      <w:pPr>
        <w:pStyle w:val="PargrafodaLista"/>
        <w:widowControl w:val="0"/>
        <w:spacing w:after="0" w:line="320" w:lineRule="exact"/>
        <w:ind w:left="792"/>
        <w:jc w:val="both"/>
        <w:rPr>
          <w:b/>
          <w:sz w:val="22"/>
          <w:szCs w:val="22"/>
        </w:rPr>
      </w:pPr>
    </w:p>
    <w:p w14:paraId="34275EF7"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65730418" w14:textId="77777777" w:rsidR="0037677E" w:rsidRPr="00B340E7" w:rsidRDefault="0037677E" w:rsidP="00B340E7">
      <w:pPr>
        <w:pStyle w:val="PargrafodaLista"/>
        <w:widowControl w:val="0"/>
        <w:spacing w:after="0" w:line="320" w:lineRule="exact"/>
        <w:ind w:left="567" w:hanging="567"/>
        <w:jc w:val="both"/>
        <w:rPr>
          <w:sz w:val="22"/>
          <w:szCs w:val="22"/>
        </w:rPr>
      </w:pPr>
    </w:p>
    <w:p w14:paraId="0870E8CF" w14:textId="77777777" w:rsidR="0037677E" w:rsidRPr="00B340E7" w:rsidRDefault="0037677E" w:rsidP="00B340E7">
      <w:pPr>
        <w:pStyle w:val="PargrafodaLista"/>
        <w:widowControl w:val="0"/>
        <w:numPr>
          <w:ilvl w:val="0"/>
          <w:numId w:val="67"/>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B340E7" w:rsidRDefault="0037677E" w:rsidP="00B340E7">
      <w:pPr>
        <w:pStyle w:val="PargrafodaLista"/>
        <w:widowControl w:val="0"/>
        <w:spacing w:after="0" w:line="320" w:lineRule="exact"/>
        <w:ind w:left="567" w:hanging="567"/>
        <w:rPr>
          <w:sz w:val="22"/>
          <w:szCs w:val="22"/>
        </w:rPr>
      </w:pPr>
    </w:p>
    <w:p w14:paraId="0CA28EE0" w14:textId="27812471"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w:t>
      </w:r>
      <w:r w:rsidR="00CF6ADD" w:rsidRPr="00B340E7">
        <w:rPr>
          <w:sz w:val="22"/>
          <w:szCs w:val="22"/>
        </w:rPr>
        <w:t>no item</w:t>
      </w:r>
      <w:r w:rsidRPr="00B340E7">
        <w:rPr>
          <w:sz w:val="22"/>
          <w:szCs w:val="22"/>
        </w:rPr>
        <w:t xml:space="preserve"> </w:t>
      </w:r>
      <w:r w:rsidR="00A730B2" w:rsidRPr="00B340E7">
        <w:rPr>
          <w:sz w:val="22"/>
          <w:szCs w:val="22"/>
        </w:rPr>
        <w:fldChar w:fldCharType="begin"/>
      </w:r>
      <w:r w:rsidR="00A730B2" w:rsidRPr="00B340E7">
        <w:rPr>
          <w:sz w:val="22"/>
          <w:szCs w:val="22"/>
        </w:rPr>
        <w:instrText xml:space="preserve"> REF _Ref506907952 \r \h </w:instrText>
      </w:r>
      <w:r w:rsidR="00F03713" w:rsidRPr="00B340E7">
        <w:rPr>
          <w:sz w:val="22"/>
          <w:szCs w:val="22"/>
        </w:rPr>
        <w:instrText xml:space="preserve"> \* MERGEFORMAT </w:instrText>
      </w:r>
      <w:r w:rsidR="00A730B2" w:rsidRPr="00B340E7">
        <w:rPr>
          <w:sz w:val="22"/>
          <w:szCs w:val="22"/>
        </w:rPr>
      </w:r>
      <w:r w:rsidR="00A730B2" w:rsidRPr="00B340E7">
        <w:rPr>
          <w:sz w:val="22"/>
          <w:szCs w:val="22"/>
        </w:rPr>
        <w:fldChar w:fldCharType="separate"/>
      </w:r>
      <w:r w:rsidR="00E74927">
        <w:rPr>
          <w:sz w:val="22"/>
          <w:szCs w:val="22"/>
        </w:rPr>
        <w:t>2.2</w:t>
      </w:r>
      <w:r w:rsidR="00A730B2" w:rsidRPr="00B340E7">
        <w:rPr>
          <w:sz w:val="22"/>
          <w:szCs w:val="22"/>
        </w:rPr>
        <w:fldChar w:fldCharType="end"/>
      </w:r>
      <w:r w:rsidR="00A730B2" w:rsidRPr="00B340E7">
        <w:rPr>
          <w:sz w:val="22"/>
          <w:szCs w:val="22"/>
        </w:rPr>
        <w:t xml:space="preserve"> </w:t>
      </w:r>
      <w:r w:rsidRPr="00B340E7">
        <w:rPr>
          <w:sz w:val="22"/>
          <w:szCs w:val="22"/>
        </w:rPr>
        <w:t xml:space="preserve">acima no competente Ofício de Registro de Imóveis estará automaticamente criada uma garantia real de </w:t>
      </w:r>
      <w:r w:rsidR="002B3BD1">
        <w:rPr>
          <w:sz w:val="22"/>
          <w:szCs w:val="22"/>
        </w:rPr>
        <w:t>alienação fiduciária sobre cada uma das Unidades</w:t>
      </w:r>
      <w:del w:id="209" w:author="Danielle Oliveira Peniche" w:date="2020-01-15T23:14:00Z">
        <w:r w:rsidR="002B3BD1" w:rsidDel="008144F0">
          <w:rPr>
            <w:sz w:val="22"/>
            <w:szCs w:val="22"/>
          </w:rPr>
          <w:delText xml:space="preserve"> em Estoque</w:delText>
        </w:r>
      </w:del>
      <w:r w:rsidRPr="00B340E7">
        <w:rPr>
          <w:sz w:val="22"/>
          <w:szCs w:val="22"/>
        </w:rPr>
        <w:t>;</w:t>
      </w:r>
    </w:p>
    <w:p w14:paraId="534FDA8D" w14:textId="77777777" w:rsidR="0037677E" w:rsidRPr="00B340E7" w:rsidRDefault="0037677E" w:rsidP="00B340E7">
      <w:pPr>
        <w:pStyle w:val="PargrafodaLista"/>
        <w:widowControl w:val="0"/>
        <w:spacing w:after="0" w:line="320" w:lineRule="exact"/>
        <w:ind w:left="567" w:hanging="567"/>
        <w:jc w:val="both"/>
        <w:rPr>
          <w:sz w:val="22"/>
          <w:szCs w:val="22"/>
        </w:rPr>
      </w:pPr>
    </w:p>
    <w:p w14:paraId="39802F63" w14:textId="1269201F"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B340E7">
        <w:rPr>
          <w:sz w:val="22"/>
          <w:szCs w:val="22"/>
        </w:rPr>
        <w:t>:</w:t>
      </w:r>
      <w:r w:rsidRPr="00B340E7">
        <w:rPr>
          <w:sz w:val="22"/>
          <w:szCs w:val="22"/>
        </w:rPr>
        <w:t xml:space="preserve"> (i) seus documentos societários, ou (</w:t>
      </w:r>
      <w:proofErr w:type="spellStart"/>
      <w:r w:rsidRPr="00B340E7">
        <w:rPr>
          <w:sz w:val="22"/>
          <w:szCs w:val="22"/>
        </w:rPr>
        <w:t>ii</w:t>
      </w:r>
      <w:proofErr w:type="spellEnd"/>
      <w:r w:rsidRPr="00B340E7">
        <w:rPr>
          <w:sz w:val="22"/>
          <w:szCs w:val="22"/>
        </w:rPr>
        <w:t xml:space="preserve">) qualquer lei, regulamento ou decisão a que esteja vinculada ou que seja aplicável a seus bens, inclusive </w:t>
      </w:r>
      <w:r w:rsidR="002B3BD1">
        <w:rPr>
          <w:sz w:val="22"/>
          <w:szCs w:val="22"/>
        </w:rPr>
        <w:t>as Unidades</w:t>
      </w:r>
      <w:del w:id="210" w:author="Danielle Oliveira Peniche" w:date="2020-01-15T23:14:00Z">
        <w:r w:rsidR="002B3BD1" w:rsidDel="008144F0">
          <w:rPr>
            <w:sz w:val="22"/>
            <w:szCs w:val="22"/>
          </w:rPr>
          <w:delText xml:space="preserve"> em Estoque</w:delText>
        </w:r>
      </w:del>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05A6AC7B" w14:textId="77777777" w:rsidR="0037677E" w:rsidRPr="00B340E7" w:rsidRDefault="0037677E" w:rsidP="00B340E7">
      <w:pPr>
        <w:pStyle w:val="PargrafodaLista"/>
        <w:widowControl w:val="0"/>
        <w:spacing w:after="0" w:line="320" w:lineRule="exact"/>
        <w:ind w:left="567" w:hanging="567"/>
        <w:rPr>
          <w:sz w:val="22"/>
          <w:szCs w:val="22"/>
        </w:rPr>
      </w:pPr>
    </w:p>
    <w:p w14:paraId="6633910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63505332" w14:textId="77777777" w:rsidR="0037677E" w:rsidRPr="00B340E7" w:rsidRDefault="0037677E" w:rsidP="00B340E7">
      <w:pPr>
        <w:pStyle w:val="PargrafodaLista"/>
        <w:widowControl w:val="0"/>
        <w:spacing w:after="0" w:line="320" w:lineRule="exact"/>
        <w:ind w:left="567" w:hanging="567"/>
        <w:rPr>
          <w:sz w:val="22"/>
          <w:szCs w:val="22"/>
        </w:rPr>
      </w:pPr>
    </w:p>
    <w:p w14:paraId="1B949D34"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lastRenderedPageBreak/>
        <w:t>Não se encontra em estado de necessidade ou sob coação para celebrar o presente Contrato, quaisquer outros contratos e/ou documentos a ele relacionados, tampouco tem urgência em celebrá-los;</w:t>
      </w:r>
    </w:p>
    <w:p w14:paraId="2F5F86EB" w14:textId="77777777" w:rsidR="009C2249" w:rsidRPr="00B340E7" w:rsidRDefault="009C2249" w:rsidP="00B340E7">
      <w:pPr>
        <w:widowControl w:val="0"/>
        <w:spacing w:after="0" w:line="320" w:lineRule="exact"/>
        <w:ind w:left="567" w:hanging="567"/>
        <w:contextualSpacing/>
        <w:rPr>
          <w:sz w:val="22"/>
          <w:szCs w:val="22"/>
        </w:rPr>
      </w:pPr>
    </w:p>
    <w:p w14:paraId="7EC7B398"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B340E7" w:rsidRDefault="0037677E" w:rsidP="00B340E7">
      <w:pPr>
        <w:pStyle w:val="PargrafodaLista"/>
        <w:widowControl w:val="0"/>
        <w:spacing w:after="0" w:line="320" w:lineRule="exact"/>
        <w:ind w:left="567" w:hanging="567"/>
        <w:rPr>
          <w:sz w:val="22"/>
          <w:szCs w:val="22"/>
        </w:rPr>
      </w:pPr>
    </w:p>
    <w:p w14:paraId="4B7C6F4B"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7FC67818" w14:textId="77777777" w:rsidR="0037677E" w:rsidRPr="00B340E7" w:rsidRDefault="0037677E" w:rsidP="00B340E7">
      <w:pPr>
        <w:pStyle w:val="PargrafodaLista"/>
        <w:widowControl w:val="0"/>
        <w:spacing w:after="0" w:line="320" w:lineRule="exact"/>
        <w:ind w:left="567" w:hanging="567"/>
        <w:rPr>
          <w:sz w:val="22"/>
          <w:szCs w:val="22"/>
        </w:rPr>
      </w:pPr>
    </w:p>
    <w:p w14:paraId="7BFA277A" w14:textId="71F46A52"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w:t>
      </w:r>
      <w:r w:rsidR="00CF6ADD" w:rsidRPr="00B340E7">
        <w:rPr>
          <w:sz w:val="22"/>
          <w:szCs w:val="22"/>
        </w:rPr>
        <w:t>:</w:t>
      </w:r>
      <w:r w:rsidRPr="00B340E7">
        <w:rPr>
          <w:sz w:val="22"/>
          <w:szCs w:val="22"/>
        </w:rPr>
        <w:t xml:space="preserve"> (i)</w:t>
      </w:r>
      <w:r w:rsidR="00CF6ADD" w:rsidRPr="00B340E7">
        <w:rPr>
          <w:sz w:val="22"/>
          <w:szCs w:val="22"/>
        </w:rPr>
        <w:t xml:space="preserve"> </w:t>
      </w:r>
      <w:r w:rsidRPr="00B340E7">
        <w:rPr>
          <w:sz w:val="22"/>
          <w:szCs w:val="22"/>
        </w:rPr>
        <w:t xml:space="preserve">quaisquer contratos, de qualquer natureza, firmados anteriormente à data da assinatura deste Contrato, dos quais a Fiduciante seja parte ou aos quais estejam vinculados, a qualquer título, qualquer dos bens de sua propriedade, em especial </w:t>
      </w:r>
      <w:r w:rsidR="002B3BD1">
        <w:rPr>
          <w:sz w:val="22"/>
          <w:szCs w:val="22"/>
        </w:rPr>
        <w:t>as Unidades</w:t>
      </w:r>
      <w:del w:id="211" w:author="Danielle Oliveira Peniche" w:date="2020-01-15T23:14:00Z">
        <w:r w:rsidR="002B3BD1" w:rsidDel="008144F0">
          <w:rPr>
            <w:sz w:val="22"/>
            <w:szCs w:val="22"/>
          </w:rPr>
          <w:delText xml:space="preserve"> em Estoque</w:delText>
        </w:r>
      </w:del>
      <w:r w:rsidRPr="00B340E7">
        <w:rPr>
          <w:sz w:val="22"/>
          <w:szCs w:val="22"/>
        </w:rPr>
        <w:t>, exceto em relação aos contratos para os quais cada uma das Partes já obteve autorização prévia; (</w:t>
      </w:r>
      <w:proofErr w:type="spellStart"/>
      <w:r w:rsidRPr="00B340E7">
        <w:rPr>
          <w:sz w:val="22"/>
          <w:szCs w:val="22"/>
        </w:rPr>
        <w:t>ii</w:t>
      </w:r>
      <w:proofErr w:type="spellEnd"/>
      <w:r w:rsidRPr="00B340E7">
        <w:rPr>
          <w:sz w:val="22"/>
          <w:szCs w:val="22"/>
        </w:rPr>
        <w:t>)</w:t>
      </w:r>
      <w:r w:rsidR="00CF6ADD" w:rsidRPr="00B340E7" w:rsidDel="00CF6ADD">
        <w:rPr>
          <w:sz w:val="22"/>
          <w:szCs w:val="22"/>
        </w:rPr>
        <w:t xml:space="preserve"> </w:t>
      </w:r>
      <w:r w:rsidRPr="00B340E7">
        <w:rPr>
          <w:sz w:val="22"/>
          <w:szCs w:val="22"/>
        </w:rPr>
        <w:t>qualquer norma legal ou regulamentar a que a Fiduciante ou qualquer dos bens de sua propriedade estejam sujeitos; e (</w:t>
      </w:r>
      <w:proofErr w:type="spellStart"/>
      <w:r w:rsidRPr="00B340E7">
        <w:rPr>
          <w:sz w:val="22"/>
          <w:szCs w:val="22"/>
        </w:rPr>
        <w:t>iii</w:t>
      </w:r>
      <w:proofErr w:type="spellEnd"/>
      <w:r w:rsidRPr="00B340E7">
        <w:rPr>
          <w:sz w:val="22"/>
          <w:szCs w:val="22"/>
        </w:rPr>
        <w:t>)</w:t>
      </w:r>
      <w:r w:rsidR="00CF6ADD"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B340E7" w:rsidRDefault="0037677E" w:rsidP="00B340E7">
      <w:pPr>
        <w:pStyle w:val="PargrafodaLista"/>
        <w:widowControl w:val="0"/>
        <w:spacing w:after="0" w:line="320" w:lineRule="exact"/>
        <w:ind w:left="567" w:hanging="567"/>
        <w:rPr>
          <w:sz w:val="22"/>
          <w:szCs w:val="22"/>
        </w:rPr>
      </w:pPr>
    </w:p>
    <w:p w14:paraId="38D1F3E5" w14:textId="77777777"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6986606C" w14:textId="77777777" w:rsidR="00AE56AE" w:rsidRPr="00B340E7" w:rsidRDefault="00AE56AE" w:rsidP="00B340E7">
      <w:pPr>
        <w:pStyle w:val="PargrafodaLista"/>
        <w:spacing w:after="0" w:line="320" w:lineRule="exact"/>
        <w:ind w:left="567" w:hanging="567"/>
        <w:rPr>
          <w:sz w:val="22"/>
          <w:szCs w:val="22"/>
        </w:rPr>
      </w:pPr>
    </w:p>
    <w:p w14:paraId="632DECF8" w14:textId="67DDE1B4"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del w:id="212"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B340E7" w:rsidRDefault="0037677E" w:rsidP="00B340E7">
      <w:pPr>
        <w:pStyle w:val="PargrafodaLista"/>
        <w:widowControl w:val="0"/>
        <w:spacing w:after="0" w:line="320" w:lineRule="exact"/>
        <w:ind w:left="567" w:hanging="567"/>
        <w:jc w:val="both"/>
        <w:rPr>
          <w:sz w:val="22"/>
          <w:szCs w:val="22"/>
        </w:rPr>
      </w:pPr>
    </w:p>
    <w:p w14:paraId="446E161B" w14:textId="6104B566"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procedimentos administrativos ou ações judiciais, pessoais ou reais, de qualquer natureza, contra </w:t>
      </w:r>
      <w:r w:rsidR="00331B5A" w:rsidRPr="00B340E7">
        <w:rPr>
          <w:sz w:val="22"/>
          <w:szCs w:val="22"/>
        </w:rPr>
        <w:t>si</w:t>
      </w:r>
      <w:r w:rsidR="0037677E" w:rsidRPr="00B340E7">
        <w:rPr>
          <w:sz w:val="22"/>
          <w:szCs w:val="22"/>
        </w:rPr>
        <w:t xml:space="preserve"> em qualquer tribunal, que afetem ou possam vir a afetar </w:t>
      </w:r>
      <w:r w:rsidR="002B3BD1">
        <w:rPr>
          <w:sz w:val="22"/>
          <w:szCs w:val="22"/>
        </w:rPr>
        <w:t>ao Imóvel e às Unidades</w:t>
      </w:r>
      <w:del w:id="213" w:author="Danielle Oliveira Peniche" w:date="2020-01-15T23:14:00Z">
        <w:r w:rsidR="002B3BD1" w:rsidDel="008144F0">
          <w:rPr>
            <w:sz w:val="22"/>
            <w:szCs w:val="22"/>
          </w:rPr>
          <w:delText xml:space="preserve"> em Estoque</w:delText>
        </w:r>
      </w:del>
      <w:r w:rsidR="0037677E" w:rsidRPr="00B340E7">
        <w:rPr>
          <w:sz w:val="22"/>
          <w:szCs w:val="22"/>
        </w:rPr>
        <w:t>, ou, ainda que indiretamente, a presente garantia;</w:t>
      </w:r>
    </w:p>
    <w:p w14:paraId="4E52EB97" w14:textId="77777777" w:rsidR="0037677E" w:rsidRPr="00B340E7" w:rsidRDefault="0037677E" w:rsidP="00B340E7">
      <w:pPr>
        <w:pStyle w:val="PargrafodaLista"/>
        <w:widowControl w:val="0"/>
        <w:spacing w:after="0" w:line="320" w:lineRule="exact"/>
        <w:ind w:left="567" w:hanging="567"/>
        <w:jc w:val="both"/>
        <w:rPr>
          <w:sz w:val="22"/>
          <w:szCs w:val="22"/>
        </w:rPr>
      </w:pPr>
    </w:p>
    <w:p w14:paraId="5E24DB44" w14:textId="664BA34E" w:rsidR="0037677E" w:rsidRPr="00B340E7" w:rsidRDefault="007A1747"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restrições urbanísticas, ambientais, sanitárias, de acesso ou segurança, relacionadas </w:t>
      </w:r>
      <w:r w:rsidR="002B3BD1">
        <w:rPr>
          <w:sz w:val="22"/>
          <w:szCs w:val="22"/>
        </w:rPr>
        <w:t>ao Imóvel e às Unidades</w:t>
      </w:r>
      <w:del w:id="214" w:author="Danielle Oliveira Peniche" w:date="2020-01-15T23:14:00Z">
        <w:r w:rsidR="002B3BD1" w:rsidDel="008144F0">
          <w:rPr>
            <w:sz w:val="22"/>
            <w:szCs w:val="22"/>
          </w:rPr>
          <w:delText xml:space="preserve"> em Estoque</w:delText>
        </w:r>
      </w:del>
      <w:r w:rsidR="0037677E" w:rsidRPr="00B340E7">
        <w:rPr>
          <w:sz w:val="22"/>
          <w:szCs w:val="22"/>
        </w:rPr>
        <w:t xml:space="preserve">, que afetem ou possam vir a afetar </w:t>
      </w:r>
      <w:r w:rsidR="002B3BD1">
        <w:rPr>
          <w:sz w:val="22"/>
          <w:szCs w:val="22"/>
        </w:rPr>
        <w:t>ao Imóvel e às Unidades</w:t>
      </w:r>
      <w:del w:id="215" w:author="Danielle Oliveira Peniche" w:date="2020-01-15T23:14:00Z">
        <w:r w:rsidR="002B3BD1" w:rsidDel="008144F0">
          <w:rPr>
            <w:sz w:val="22"/>
            <w:szCs w:val="22"/>
          </w:rPr>
          <w:delText xml:space="preserve"> em Estoque</w:delText>
        </w:r>
      </w:del>
      <w:r w:rsidR="0037677E" w:rsidRPr="00B340E7">
        <w:rPr>
          <w:sz w:val="22"/>
          <w:szCs w:val="22"/>
        </w:rPr>
        <w:t>, ou, ainda que indiretamente, a presente garantia;</w:t>
      </w:r>
    </w:p>
    <w:p w14:paraId="46FCB09F" w14:textId="77777777" w:rsidR="0037677E" w:rsidRPr="00B340E7" w:rsidRDefault="0037677E" w:rsidP="00B340E7">
      <w:pPr>
        <w:pStyle w:val="PargrafodaLista"/>
        <w:widowControl w:val="0"/>
        <w:spacing w:after="0" w:line="320" w:lineRule="exact"/>
        <w:ind w:left="567" w:hanging="567"/>
        <w:rPr>
          <w:sz w:val="22"/>
          <w:szCs w:val="22"/>
        </w:rPr>
      </w:pPr>
    </w:p>
    <w:p w14:paraId="67109355" w14:textId="026F369F"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O Imóvel e as Unidades </w:t>
      </w:r>
      <w:del w:id="216"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não se encontram tombados, em área objeto de desapropriação, ou em área considerada de risco de contaminação;</w:t>
      </w:r>
    </w:p>
    <w:p w14:paraId="01F12057" w14:textId="77777777" w:rsidR="009C2249" w:rsidRPr="00B340E7" w:rsidRDefault="009C2249" w:rsidP="00B340E7">
      <w:pPr>
        <w:widowControl w:val="0"/>
        <w:spacing w:after="0" w:line="320" w:lineRule="exact"/>
        <w:ind w:left="567" w:hanging="567"/>
        <w:contextualSpacing/>
        <w:rPr>
          <w:sz w:val="22"/>
          <w:szCs w:val="22"/>
        </w:rPr>
      </w:pPr>
    </w:p>
    <w:p w14:paraId="1A7251C5" w14:textId="150834A3"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del w:id="217"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 xml:space="preserve">não se encontram sublocados, e não houve qualquer sublocação ou cessão de área </w:t>
      </w:r>
      <w:r>
        <w:rPr>
          <w:sz w:val="22"/>
          <w:szCs w:val="22"/>
        </w:rPr>
        <w:t xml:space="preserve">das Unidades </w:t>
      </w:r>
      <w:del w:id="218"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a terceiros, a qualquer título;</w:t>
      </w:r>
    </w:p>
    <w:p w14:paraId="2EB7B3D5" w14:textId="77777777" w:rsidR="0037677E" w:rsidRPr="00B340E7" w:rsidRDefault="0037677E" w:rsidP="00B340E7">
      <w:pPr>
        <w:pStyle w:val="PargrafodaLista"/>
        <w:widowControl w:val="0"/>
        <w:spacing w:after="0" w:line="320" w:lineRule="exact"/>
        <w:ind w:left="567" w:hanging="567"/>
        <w:jc w:val="both"/>
        <w:rPr>
          <w:sz w:val="22"/>
          <w:szCs w:val="22"/>
        </w:rPr>
      </w:pPr>
    </w:p>
    <w:p w14:paraId="587AC4E0" w14:textId="0CC3F139"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lastRenderedPageBreak/>
        <w:t xml:space="preserve">O Imóvel e as Unidades </w:t>
      </w:r>
      <w:del w:id="219" w:author="Danielle Oliveira Peniche" w:date="2020-01-15T23:14:00Z">
        <w:r w:rsidDel="008144F0">
          <w:rPr>
            <w:sz w:val="22"/>
            <w:szCs w:val="22"/>
          </w:rPr>
          <w:delText xml:space="preserve">em Estoque </w:delText>
        </w:r>
      </w:del>
      <w:r w:rsidR="0037677E" w:rsidRPr="00B340E7">
        <w:rPr>
          <w:sz w:val="22"/>
          <w:szCs w:val="22"/>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B340E7" w:rsidRDefault="0037677E" w:rsidP="00B340E7">
      <w:pPr>
        <w:pStyle w:val="PargrafodaLista"/>
        <w:widowControl w:val="0"/>
        <w:spacing w:after="0" w:line="320" w:lineRule="exact"/>
        <w:ind w:left="567" w:hanging="567"/>
        <w:rPr>
          <w:sz w:val="22"/>
          <w:szCs w:val="22"/>
        </w:rPr>
      </w:pPr>
    </w:p>
    <w:p w14:paraId="35D7B38F" w14:textId="2A2C3F80"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 até a presente data,</w:t>
      </w:r>
      <w:r w:rsidR="0037677E" w:rsidRPr="00B340E7">
        <w:rPr>
          <w:sz w:val="22"/>
          <w:szCs w:val="22"/>
        </w:rPr>
        <w:t xml:space="preserve"> qualquer pendência ou exigência de adequação suscitada por nenhuma autoridade governamental referente </w:t>
      </w:r>
      <w:r w:rsidR="002B3BD1">
        <w:rPr>
          <w:sz w:val="22"/>
          <w:szCs w:val="22"/>
        </w:rPr>
        <w:t>ao Imóvel e/ou às Unidades</w:t>
      </w:r>
      <w:del w:id="220" w:author="Danielle Oliveira Peniche" w:date="2020-01-15T23:14:00Z">
        <w:r w:rsidR="002B3BD1" w:rsidDel="008144F0">
          <w:rPr>
            <w:sz w:val="22"/>
            <w:szCs w:val="22"/>
          </w:rPr>
          <w:delText xml:space="preserve"> em Estoque</w:delText>
        </w:r>
      </w:del>
      <w:r w:rsidR="0037677E" w:rsidRPr="00B340E7">
        <w:rPr>
          <w:sz w:val="22"/>
          <w:szCs w:val="22"/>
        </w:rPr>
        <w:t>, que afetem ou possam vir a afetar os Créditos Imobiliários;</w:t>
      </w:r>
    </w:p>
    <w:p w14:paraId="2F1044E6" w14:textId="77777777" w:rsidR="009C2249" w:rsidRPr="00B340E7" w:rsidRDefault="009C2249" w:rsidP="00B340E7">
      <w:pPr>
        <w:widowControl w:val="0"/>
        <w:spacing w:after="0" w:line="320" w:lineRule="exact"/>
        <w:ind w:left="567" w:hanging="567"/>
        <w:contextualSpacing/>
        <w:rPr>
          <w:sz w:val="22"/>
          <w:szCs w:val="22"/>
        </w:rPr>
      </w:pPr>
    </w:p>
    <w:p w14:paraId="1E2FFE21" w14:textId="394B6B68" w:rsidR="0037677E" w:rsidRPr="00B340E7" w:rsidRDefault="0037677E"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Na hipótese de vir a existir eventuais reclamações ambientais ou questões ambientais relacionadas a</w:t>
      </w:r>
      <w:r w:rsidR="002B3BD1">
        <w:rPr>
          <w:sz w:val="22"/>
          <w:szCs w:val="22"/>
        </w:rPr>
        <w:t>o Imóvel e/ou às Unidades</w:t>
      </w:r>
      <w:del w:id="221" w:author="Danielle Oliveira Peniche" w:date="2020-01-15T23:14:00Z">
        <w:r w:rsidR="002B3BD1" w:rsidDel="008144F0">
          <w:rPr>
            <w:sz w:val="22"/>
            <w:szCs w:val="22"/>
          </w:rPr>
          <w:delText xml:space="preserve"> em Estoque</w:delText>
        </w:r>
      </w:del>
      <w:r w:rsidRPr="00B340E7">
        <w:rPr>
          <w:sz w:val="22"/>
          <w:szCs w:val="22"/>
        </w:rPr>
        <w:t>, que comprovadamente venham a diminuir 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B340E7" w:rsidRDefault="0037677E" w:rsidP="00B340E7">
      <w:pPr>
        <w:pStyle w:val="PargrafodaLista"/>
        <w:widowControl w:val="0"/>
        <w:spacing w:after="0" w:line="320" w:lineRule="exact"/>
        <w:ind w:left="567" w:hanging="567"/>
        <w:jc w:val="both"/>
        <w:rPr>
          <w:sz w:val="22"/>
          <w:szCs w:val="22"/>
        </w:rPr>
      </w:pPr>
    </w:p>
    <w:p w14:paraId="34313AC8" w14:textId="1978C71B" w:rsidR="0037677E" w:rsidRPr="00B340E7" w:rsidRDefault="00331B5A" w:rsidP="00B340E7">
      <w:pPr>
        <w:pStyle w:val="PargrafodaLista"/>
        <w:widowControl w:val="0"/>
        <w:numPr>
          <w:ilvl w:val="0"/>
          <w:numId w:val="67"/>
        </w:numPr>
        <w:tabs>
          <w:tab w:val="left" w:pos="1560"/>
        </w:tabs>
        <w:spacing w:after="0" w:line="320" w:lineRule="exact"/>
        <w:ind w:left="567" w:hanging="567"/>
        <w:jc w:val="both"/>
        <w:rPr>
          <w:sz w:val="22"/>
          <w:szCs w:val="22"/>
        </w:rPr>
      </w:pPr>
      <w:r w:rsidRPr="00B340E7">
        <w:rPr>
          <w:sz w:val="22"/>
          <w:szCs w:val="22"/>
        </w:rPr>
        <w:t>Inexistem</w:t>
      </w:r>
      <w:r w:rsidR="0037677E" w:rsidRPr="00B340E7">
        <w:rPr>
          <w:sz w:val="22"/>
          <w:szCs w:val="22"/>
        </w:rPr>
        <w:t xml:space="preserve"> processos de desapropriação, servidão ou demarcação de terras envolvendo, direta ou indiretamente, </w:t>
      </w:r>
      <w:r w:rsidR="002B3BD1">
        <w:rPr>
          <w:sz w:val="22"/>
          <w:szCs w:val="22"/>
        </w:rPr>
        <w:t xml:space="preserve">as Unidades </w:t>
      </w:r>
      <w:del w:id="222" w:author="Danielle Oliveira Peniche" w:date="2020-01-15T23:14:00Z">
        <w:r w:rsidR="002B3BD1" w:rsidDel="008144F0">
          <w:rPr>
            <w:sz w:val="22"/>
            <w:szCs w:val="22"/>
          </w:rPr>
          <w:delText xml:space="preserve">em Estoque </w:delText>
        </w:r>
      </w:del>
      <w:r w:rsidR="002B3BD1">
        <w:rPr>
          <w:sz w:val="22"/>
          <w:szCs w:val="22"/>
        </w:rPr>
        <w:t>e o Imóvel</w:t>
      </w:r>
      <w:r w:rsidR="0037677E" w:rsidRPr="00B340E7">
        <w:rPr>
          <w:sz w:val="22"/>
          <w:szCs w:val="22"/>
        </w:rPr>
        <w:t xml:space="preserve">, que afetem ou possam vir a afetar </w:t>
      </w:r>
      <w:r w:rsidR="002B3BD1">
        <w:rPr>
          <w:sz w:val="22"/>
          <w:szCs w:val="22"/>
        </w:rPr>
        <w:t xml:space="preserve">as Unidades </w:t>
      </w:r>
      <w:del w:id="223" w:author="Danielle Oliveira Peniche" w:date="2020-01-15T23:14:00Z">
        <w:r w:rsidR="002B3BD1" w:rsidDel="008144F0">
          <w:rPr>
            <w:sz w:val="22"/>
            <w:szCs w:val="22"/>
          </w:rPr>
          <w:delText xml:space="preserve">em Estoque </w:delText>
        </w:r>
      </w:del>
      <w:r w:rsidR="002B3BD1">
        <w:rPr>
          <w:sz w:val="22"/>
          <w:szCs w:val="22"/>
        </w:rPr>
        <w:t>e o Imóvel</w:t>
      </w:r>
      <w:r w:rsidR="0037677E" w:rsidRPr="00B340E7">
        <w:rPr>
          <w:sz w:val="22"/>
          <w:szCs w:val="22"/>
        </w:rPr>
        <w:t>, ou, ainda que indiretamente, a presente garantia; e</w:t>
      </w:r>
      <w:r w:rsidR="007A1747" w:rsidRPr="00B340E7">
        <w:rPr>
          <w:sz w:val="22"/>
          <w:szCs w:val="22"/>
        </w:rPr>
        <w:t xml:space="preserve"> </w:t>
      </w:r>
    </w:p>
    <w:p w14:paraId="5FA8DAE7" w14:textId="77777777" w:rsidR="0037677E" w:rsidRPr="00B340E7" w:rsidRDefault="0037677E" w:rsidP="00B340E7">
      <w:pPr>
        <w:pStyle w:val="PargrafodaLista"/>
        <w:spacing w:after="0" w:line="320" w:lineRule="exact"/>
        <w:ind w:left="567" w:hanging="567"/>
        <w:rPr>
          <w:sz w:val="22"/>
          <w:szCs w:val="22"/>
        </w:rPr>
      </w:pPr>
    </w:p>
    <w:p w14:paraId="6BE2BE5C" w14:textId="0F1B95BB" w:rsidR="0037677E" w:rsidRPr="00B340E7" w:rsidRDefault="002B3BD1" w:rsidP="00B340E7">
      <w:pPr>
        <w:pStyle w:val="PargrafodaLista"/>
        <w:widowControl w:val="0"/>
        <w:numPr>
          <w:ilvl w:val="0"/>
          <w:numId w:val="67"/>
        </w:numPr>
        <w:tabs>
          <w:tab w:val="left" w:pos="1560"/>
        </w:tabs>
        <w:spacing w:after="0" w:line="320" w:lineRule="exact"/>
        <w:ind w:left="567" w:hanging="567"/>
        <w:jc w:val="both"/>
        <w:rPr>
          <w:sz w:val="22"/>
          <w:szCs w:val="22"/>
        </w:rPr>
      </w:pPr>
      <w:r>
        <w:rPr>
          <w:sz w:val="22"/>
          <w:szCs w:val="22"/>
        </w:rPr>
        <w:t xml:space="preserve">As Unidades </w:t>
      </w:r>
      <w:del w:id="224" w:author="Danielle Oliveira Peniche" w:date="2020-01-15T23:14:00Z">
        <w:r w:rsidDel="008144F0">
          <w:rPr>
            <w:sz w:val="22"/>
            <w:szCs w:val="22"/>
          </w:rPr>
          <w:delText>em Estoque</w:delText>
        </w:r>
        <w:r w:rsidR="0037677E" w:rsidRPr="00B340E7" w:rsidDel="008144F0">
          <w:rPr>
            <w:sz w:val="22"/>
            <w:szCs w:val="22"/>
          </w:rPr>
          <w:delText xml:space="preserve"> </w:delText>
        </w:r>
      </w:del>
      <w:r w:rsidR="0037677E" w:rsidRPr="00B340E7">
        <w:rPr>
          <w:sz w:val="22"/>
          <w:szCs w:val="22"/>
        </w:rPr>
        <w:t>não violam qualquer lei de zoneamento, ambiental ou de proteção de patrimônio histórico, artístico, paisagístico e cultural, ou estão em descumprimento de quaisquer diretrizes de planejamento urbano.</w:t>
      </w:r>
    </w:p>
    <w:p w14:paraId="74ADC595" w14:textId="77777777" w:rsidR="00331B5A" w:rsidRPr="00B340E7" w:rsidRDefault="00331B5A" w:rsidP="00B340E7">
      <w:pPr>
        <w:widowControl w:val="0"/>
        <w:spacing w:after="0" w:line="320" w:lineRule="exact"/>
        <w:jc w:val="both"/>
        <w:rPr>
          <w:b/>
          <w:sz w:val="22"/>
          <w:szCs w:val="22"/>
        </w:rPr>
      </w:pPr>
    </w:p>
    <w:p w14:paraId="4981D034" w14:textId="77777777" w:rsidR="00331B5A" w:rsidRPr="00B340E7" w:rsidRDefault="00331B5A"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Declarações da Fiduciária</w:t>
      </w:r>
      <w:r w:rsidRPr="00B340E7">
        <w:rPr>
          <w:sz w:val="22"/>
          <w:szCs w:val="22"/>
        </w:rPr>
        <w:t xml:space="preserve">: A Fiduciária declara e garante à Fiduciante que: </w:t>
      </w:r>
    </w:p>
    <w:p w14:paraId="141D2419" w14:textId="77777777" w:rsidR="00331B5A" w:rsidRPr="00B340E7" w:rsidRDefault="00331B5A" w:rsidP="00B340E7">
      <w:pPr>
        <w:pStyle w:val="PargrafodaLista"/>
        <w:widowControl w:val="0"/>
        <w:spacing w:after="0" w:line="320" w:lineRule="exact"/>
        <w:ind w:left="792"/>
        <w:jc w:val="both"/>
        <w:rPr>
          <w:b/>
          <w:sz w:val="22"/>
          <w:szCs w:val="22"/>
        </w:rPr>
      </w:pPr>
    </w:p>
    <w:p w14:paraId="3CFE9851"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É uma sociedade devidamente constituída e em funcionamento de acordo com a legislação e regulamentação em vigor;</w:t>
      </w:r>
    </w:p>
    <w:p w14:paraId="0E262EF9" w14:textId="77777777" w:rsidR="00331B5A" w:rsidRPr="00B340E7" w:rsidRDefault="00331B5A" w:rsidP="00B340E7">
      <w:pPr>
        <w:pStyle w:val="PargrafodaLista"/>
        <w:widowControl w:val="0"/>
        <w:spacing w:after="0" w:line="320" w:lineRule="exact"/>
        <w:ind w:left="567" w:hanging="567"/>
        <w:jc w:val="both"/>
        <w:rPr>
          <w:sz w:val="22"/>
          <w:szCs w:val="22"/>
        </w:rPr>
      </w:pPr>
    </w:p>
    <w:p w14:paraId="69E4CE3C" w14:textId="77777777" w:rsidR="00331B5A" w:rsidRPr="00B340E7" w:rsidRDefault="00331B5A" w:rsidP="00B340E7">
      <w:pPr>
        <w:pStyle w:val="PargrafodaLista"/>
        <w:widowControl w:val="0"/>
        <w:numPr>
          <w:ilvl w:val="0"/>
          <w:numId w:val="68"/>
        </w:numPr>
        <w:tabs>
          <w:tab w:val="left" w:pos="567"/>
        </w:tabs>
        <w:spacing w:after="0" w:line="320" w:lineRule="exact"/>
        <w:ind w:left="567" w:hanging="567"/>
        <w:jc w:val="both"/>
        <w:rPr>
          <w:sz w:val="22"/>
          <w:szCs w:val="22"/>
        </w:rPr>
      </w:pPr>
      <w:r w:rsidRPr="00B340E7">
        <w:rPr>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B340E7" w:rsidRDefault="00331B5A" w:rsidP="00B340E7">
      <w:pPr>
        <w:pStyle w:val="PargrafodaLista"/>
        <w:widowControl w:val="0"/>
        <w:spacing w:after="0" w:line="320" w:lineRule="exact"/>
        <w:ind w:left="567" w:hanging="567"/>
        <w:rPr>
          <w:sz w:val="22"/>
          <w:szCs w:val="22"/>
        </w:rPr>
      </w:pPr>
    </w:p>
    <w:p w14:paraId="788B14E5" w14:textId="7BFFAE5A"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 xml:space="preserve">Este Contrato é validamente celebrado e constitui obrigação legal, válida, vinculante e exequível, de acordo com os seus termos, e mediante a obtenção dos registros previstos no item </w:t>
      </w:r>
      <w:r w:rsidRPr="00B340E7">
        <w:rPr>
          <w:sz w:val="22"/>
          <w:szCs w:val="22"/>
        </w:rPr>
        <w:fldChar w:fldCharType="begin"/>
      </w:r>
      <w:r w:rsidRPr="00B340E7">
        <w:rPr>
          <w:sz w:val="22"/>
          <w:szCs w:val="22"/>
        </w:rPr>
        <w:instrText xml:space="preserve"> REF _Ref506907952 \r \h  \* MERGEFORMAT </w:instrText>
      </w:r>
      <w:r w:rsidRPr="00B340E7">
        <w:rPr>
          <w:sz w:val="22"/>
          <w:szCs w:val="22"/>
        </w:rPr>
      </w:r>
      <w:r w:rsidRPr="00B340E7">
        <w:rPr>
          <w:sz w:val="22"/>
          <w:szCs w:val="22"/>
        </w:rPr>
        <w:fldChar w:fldCharType="separate"/>
      </w:r>
      <w:r w:rsidR="00E74927">
        <w:rPr>
          <w:sz w:val="22"/>
          <w:szCs w:val="22"/>
        </w:rPr>
        <w:t>2.2</w:t>
      </w:r>
      <w:r w:rsidRPr="00B340E7">
        <w:rPr>
          <w:sz w:val="22"/>
          <w:szCs w:val="22"/>
        </w:rPr>
        <w:fldChar w:fldCharType="end"/>
      </w:r>
      <w:r w:rsidRPr="00B340E7">
        <w:rPr>
          <w:sz w:val="22"/>
          <w:szCs w:val="22"/>
        </w:rPr>
        <w:t xml:space="preserve"> acima no competente Ofício de Registro de Imóveis estará automaticamente criada uma garantia real de alienação fiduciária sobre cada </w:t>
      </w:r>
      <w:r w:rsidR="002B3BD1">
        <w:rPr>
          <w:sz w:val="22"/>
          <w:szCs w:val="22"/>
        </w:rPr>
        <w:t>uma das Unidades</w:t>
      </w:r>
      <w:del w:id="225" w:author="Danielle Oliveira Peniche" w:date="2020-01-15T23:14:00Z">
        <w:r w:rsidR="002B3BD1" w:rsidDel="008144F0">
          <w:rPr>
            <w:sz w:val="22"/>
            <w:szCs w:val="22"/>
          </w:rPr>
          <w:delText xml:space="preserve"> em Estoque</w:delText>
        </w:r>
      </w:del>
      <w:r w:rsidRPr="00B340E7">
        <w:rPr>
          <w:sz w:val="22"/>
          <w:szCs w:val="22"/>
        </w:rPr>
        <w:t>;</w:t>
      </w:r>
    </w:p>
    <w:p w14:paraId="0AAD7C39" w14:textId="77777777" w:rsidR="00331B5A" w:rsidRPr="00B340E7" w:rsidRDefault="00331B5A" w:rsidP="00B340E7">
      <w:pPr>
        <w:pStyle w:val="PargrafodaLista"/>
        <w:widowControl w:val="0"/>
        <w:spacing w:after="0" w:line="320" w:lineRule="exact"/>
        <w:ind w:left="567" w:hanging="567"/>
        <w:jc w:val="both"/>
        <w:rPr>
          <w:sz w:val="22"/>
          <w:szCs w:val="22"/>
        </w:rPr>
      </w:pPr>
    </w:p>
    <w:p w14:paraId="3C8340E4" w14:textId="046C158D"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Tomou todas as medidas necessárias para autorizar a celebração deste Contrato, bem como para cumprir suas obrigações aqui previstas, bem como que a celebração deste Contrato e o cumprimento das Obrigações Garantidas não violam nem violarão: (i) seus documentos societários, ou (</w:t>
      </w:r>
      <w:proofErr w:type="spellStart"/>
      <w:r w:rsidRPr="00B340E7">
        <w:rPr>
          <w:sz w:val="22"/>
          <w:szCs w:val="22"/>
        </w:rPr>
        <w:t>ii</w:t>
      </w:r>
      <w:proofErr w:type="spellEnd"/>
      <w:r w:rsidRPr="00B340E7">
        <w:rPr>
          <w:sz w:val="22"/>
          <w:szCs w:val="22"/>
        </w:rPr>
        <w:t xml:space="preserve">) qualquer </w:t>
      </w:r>
      <w:r w:rsidRPr="00B340E7">
        <w:rPr>
          <w:sz w:val="22"/>
          <w:szCs w:val="22"/>
        </w:rPr>
        <w:lastRenderedPageBreak/>
        <w:t xml:space="preserve">lei, regulamento ou decisão a que esteja vinculada ou que seja aplicável a seus bens, inclusive os </w:t>
      </w:r>
      <w:r w:rsidR="002B3BD1">
        <w:rPr>
          <w:sz w:val="22"/>
          <w:szCs w:val="22"/>
        </w:rPr>
        <w:t>as Unidades</w:t>
      </w:r>
      <w:del w:id="226" w:author="Danielle Oliveira Peniche" w:date="2020-01-15T23:14:00Z">
        <w:r w:rsidR="002B3BD1" w:rsidDel="008144F0">
          <w:rPr>
            <w:sz w:val="22"/>
            <w:szCs w:val="22"/>
          </w:rPr>
          <w:delText xml:space="preserve"> em Estoque</w:delText>
        </w:r>
      </w:del>
      <w:r w:rsidRPr="00B340E7">
        <w:rPr>
          <w:sz w:val="22"/>
          <w:szCs w:val="22"/>
        </w:rPr>
        <w:t xml:space="preserve">, nem constituem ou constituirão inadimplemento nem importam ou importarão em vencimento antecipado </w:t>
      </w:r>
      <w:r w:rsidRPr="00B340E7">
        <w:rPr>
          <w:rFonts w:eastAsia="Arial"/>
          <w:sz w:val="22"/>
          <w:szCs w:val="22"/>
        </w:rPr>
        <w:t xml:space="preserve">de </w:t>
      </w:r>
      <w:r w:rsidRPr="00B340E7">
        <w:rPr>
          <w:sz w:val="22"/>
          <w:szCs w:val="22"/>
        </w:rPr>
        <w:t>quaisquer contratos, acordos, autorizações governamentais ou compromissos aos quais estejam vinculados;</w:t>
      </w:r>
    </w:p>
    <w:p w14:paraId="125D4EC9" w14:textId="77777777" w:rsidR="00331B5A" w:rsidRPr="00B340E7" w:rsidRDefault="00331B5A" w:rsidP="00B340E7">
      <w:pPr>
        <w:pStyle w:val="PargrafodaLista"/>
        <w:widowControl w:val="0"/>
        <w:spacing w:after="0" w:line="320" w:lineRule="exact"/>
        <w:ind w:left="567" w:hanging="567"/>
        <w:rPr>
          <w:sz w:val="22"/>
          <w:szCs w:val="22"/>
        </w:rPr>
      </w:pPr>
    </w:p>
    <w:p w14:paraId="20A43456"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Está apta a cumprir as obrigações previstas neste Contrato e agirá em relação a ele com boa-fé, probidade e lealdade;</w:t>
      </w:r>
    </w:p>
    <w:p w14:paraId="56788D60" w14:textId="77777777" w:rsidR="00331B5A" w:rsidRPr="00B340E7" w:rsidRDefault="00331B5A" w:rsidP="00B340E7">
      <w:pPr>
        <w:pStyle w:val="PargrafodaLista"/>
        <w:widowControl w:val="0"/>
        <w:spacing w:after="0" w:line="320" w:lineRule="exact"/>
        <w:ind w:left="567" w:hanging="567"/>
        <w:rPr>
          <w:sz w:val="22"/>
          <w:szCs w:val="22"/>
        </w:rPr>
      </w:pPr>
    </w:p>
    <w:p w14:paraId="69D4765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Não se encontra em estado de necessidade ou sob coação para celebrar o presente Contrato, quaisquer outros contratos e/ou documentos a ele relacionados, tampouco tem urgência em celebrá-los;</w:t>
      </w:r>
    </w:p>
    <w:p w14:paraId="16CBBE1F" w14:textId="77777777" w:rsidR="00331B5A" w:rsidRPr="00B340E7" w:rsidRDefault="00331B5A" w:rsidP="00B340E7">
      <w:pPr>
        <w:widowControl w:val="0"/>
        <w:spacing w:after="0" w:line="320" w:lineRule="exact"/>
        <w:ind w:left="567" w:hanging="567"/>
        <w:contextualSpacing/>
        <w:rPr>
          <w:sz w:val="22"/>
          <w:szCs w:val="22"/>
        </w:rPr>
      </w:pPr>
    </w:p>
    <w:p w14:paraId="214963AF"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rFonts w:eastAsia="Arial"/>
          <w:sz w:val="22"/>
          <w:szCs w:val="22"/>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B340E7" w:rsidRDefault="00331B5A" w:rsidP="00B340E7">
      <w:pPr>
        <w:pStyle w:val="PargrafodaLista"/>
        <w:widowControl w:val="0"/>
        <w:spacing w:after="0" w:line="320" w:lineRule="exact"/>
        <w:ind w:left="567" w:hanging="567"/>
        <w:rPr>
          <w:sz w:val="22"/>
          <w:szCs w:val="22"/>
        </w:rPr>
      </w:pPr>
    </w:p>
    <w:p w14:paraId="718BC50D"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As discussões sobre o objeto deste Contrato foram feitas, conduzidas e implementadas por sua livre iniciativa;</w:t>
      </w:r>
    </w:p>
    <w:p w14:paraId="1A136AAD" w14:textId="77777777" w:rsidR="00331B5A" w:rsidRPr="00B340E7" w:rsidRDefault="00331B5A" w:rsidP="00B340E7">
      <w:pPr>
        <w:pStyle w:val="PargrafodaLista"/>
        <w:widowControl w:val="0"/>
        <w:spacing w:after="0" w:line="320" w:lineRule="exact"/>
        <w:ind w:left="567" w:hanging="567"/>
        <w:rPr>
          <w:sz w:val="22"/>
          <w:szCs w:val="22"/>
        </w:rPr>
      </w:pPr>
    </w:p>
    <w:p w14:paraId="75F03880"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B340E7">
        <w:rPr>
          <w:sz w:val="22"/>
          <w:szCs w:val="22"/>
        </w:rPr>
        <w:t>ii</w:t>
      </w:r>
      <w:proofErr w:type="spellEnd"/>
      <w:r w:rsidRPr="00B340E7">
        <w:rPr>
          <w:sz w:val="22"/>
          <w:szCs w:val="22"/>
        </w:rPr>
        <w:t>)</w:t>
      </w:r>
      <w:r w:rsidRPr="00B340E7" w:rsidDel="00CF6ADD">
        <w:rPr>
          <w:sz w:val="22"/>
          <w:szCs w:val="22"/>
        </w:rPr>
        <w:t xml:space="preserve"> </w:t>
      </w:r>
      <w:r w:rsidRPr="00B340E7">
        <w:rPr>
          <w:sz w:val="22"/>
          <w:szCs w:val="22"/>
        </w:rPr>
        <w:t>qualquer norma legal ou regulamentar a que a Fiduciária esteja sujeita; e (</w:t>
      </w:r>
      <w:proofErr w:type="spellStart"/>
      <w:r w:rsidRPr="00B340E7">
        <w:rPr>
          <w:sz w:val="22"/>
          <w:szCs w:val="22"/>
        </w:rPr>
        <w:t>iii</w:t>
      </w:r>
      <w:proofErr w:type="spellEnd"/>
      <w:r w:rsidRPr="00B340E7">
        <w:rPr>
          <w:sz w:val="22"/>
          <w:szCs w:val="22"/>
        </w:rPr>
        <w:t>)</w:t>
      </w:r>
      <w:r w:rsidRPr="00B340E7" w:rsidDel="00CF6ADD">
        <w:rPr>
          <w:rFonts w:cs="Arial"/>
          <w:sz w:val="22"/>
          <w:szCs w:val="22"/>
        </w:rPr>
        <w:t xml:space="preserve"> </w:t>
      </w:r>
      <w:r w:rsidRPr="00B340E7">
        <w:rPr>
          <w:sz w:val="22"/>
          <w:szCs w:val="22"/>
        </w:rPr>
        <w:t>qualquer ordem, decisão, judicial (ainda que liminar), arbitral ou administrativa que comprovadamente afete ou possa afetar o cumprimento das obrigações previstas no presente Contrato e demais Documentos da Operação;</w:t>
      </w:r>
    </w:p>
    <w:p w14:paraId="1BB4758C" w14:textId="77777777" w:rsidR="00331B5A" w:rsidRPr="00B340E7" w:rsidRDefault="00331B5A" w:rsidP="00B340E7">
      <w:pPr>
        <w:pStyle w:val="PargrafodaLista"/>
        <w:widowControl w:val="0"/>
        <w:spacing w:after="0" w:line="320" w:lineRule="exact"/>
        <w:ind w:left="567" w:hanging="567"/>
        <w:rPr>
          <w:sz w:val="22"/>
          <w:szCs w:val="22"/>
        </w:rPr>
      </w:pPr>
    </w:p>
    <w:p w14:paraId="750E36D3" w14:textId="77777777" w:rsidR="00331B5A" w:rsidRPr="00B340E7" w:rsidRDefault="00331B5A" w:rsidP="00B340E7">
      <w:pPr>
        <w:pStyle w:val="PargrafodaLista"/>
        <w:widowControl w:val="0"/>
        <w:numPr>
          <w:ilvl w:val="0"/>
          <w:numId w:val="68"/>
        </w:numPr>
        <w:tabs>
          <w:tab w:val="left" w:pos="1560"/>
        </w:tabs>
        <w:spacing w:after="0" w:line="320" w:lineRule="exact"/>
        <w:ind w:left="567" w:hanging="567"/>
        <w:jc w:val="both"/>
        <w:rPr>
          <w:sz w:val="22"/>
          <w:szCs w:val="22"/>
        </w:rPr>
      </w:pPr>
      <w:r w:rsidRPr="00B340E7">
        <w:rPr>
          <w:sz w:val="22"/>
          <w:szCs w:val="22"/>
        </w:rPr>
        <w:t>Os representantes legais ou mandatários que assinam este Contrato têm poderes estatutários e/ou legitimamente outorgados para assumir as obrigações estabelecidas neste Contrato;</w:t>
      </w:r>
    </w:p>
    <w:p w14:paraId="3D5A3AFB" w14:textId="77777777" w:rsidR="00331B5A" w:rsidRPr="00B340E7" w:rsidRDefault="00331B5A" w:rsidP="00B340E7">
      <w:pPr>
        <w:widowControl w:val="0"/>
        <w:spacing w:after="0" w:line="320" w:lineRule="exact"/>
        <w:contextualSpacing/>
        <w:jc w:val="both"/>
        <w:rPr>
          <w:b/>
          <w:sz w:val="22"/>
          <w:szCs w:val="22"/>
        </w:rPr>
      </w:pPr>
    </w:p>
    <w:p w14:paraId="4995929D" w14:textId="77777777" w:rsidR="0037677E" w:rsidRPr="00B340E7" w:rsidRDefault="007A1747" w:rsidP="00B340E7">
      <w:pPr>
        <w:pStyle w:val="PargrafodaLista"/>
        <w:widowControl w:val="0"/>
        <w:numPr>
          <w:ilvl w:val="1"/>
          <w:numId w:val="66"/>
        </w:numPr>
        <w:tabs>
          <w:tab w:val="left" w:pos="709"/>
        </w:tabs>
        <w:spacing w:after="0" w:line="320" w:lineRule="exact"/>
        <w:ind w:left="0" w:firstLine="0"/>
        <w:jc w:val="both"/>
        <w:rPr>
          <w:b/>
          <w:sz w:val="22"/>
          <w:szCs w:val="22"/>
        </w:rPr>
      </w:pPr>
      <w:r w:rsidRPr="00B340E7">
        <w:rPr>
          <w:sz w:val="22"/>
          <w:szCs w:val="22"/>
          <w:u w:val="single"/>
        </w:rPr>
        <w:t>Validade das Declarações</w:t>
      </w:r>
      <w:r w:rsidRPr="00B340E7">
        <w:rPr>
          <w:sz w:val="22"/>
          <w:szCs w:val="22"/>
        </w:rPr>
        <w:t xml:space="preserve">: </w:t>
      </w:r>
      <w:r w:rsidR="0037677E" w:rsidRPr="00B340E7">
        <w:rPr>
          <w:sz w:val="22"/>
          <w:szCs w:val="22"/>
        </w:rPr>
        <w:t xml:space="preserve">As declarações previstas </w:t>
      </w:r>
      <w:r w:rsidR="0037677E" w:rsidRPr="00B340E7">
        <w:rPr>
          <w:rFonts w:cs="Arial"/>
          <w:sz w:val="22"/>
          <w:szCs w:val="22"/>
        </w:rPr>
        <w:t xml:space="preserve">na </w:t>
      </w:r>
      <w:r w:rsidRPr="00B340E7">
        <w:rPr>
          <w:rFonts w:cs="Arial"/>
          <w:sz w:val="22"/>
          <w:szCs w:val="22"/>
        </w:rPr>
        <w:t>Cláusula Oitava</w:t>
      </w:r>
      <w:r w:rsidR="0037677E" w:rsidRPr="00B340E7">
        <w:rPr>
          <w:sz w:val="22"/>
          <w:szCs w:val="22"/>
        </w:rPr>
        <w:t xml:space="preserve"> deste Contrato são válidas nesta data, e deverão permanecer válidas até a liquidação integral das Obrigações Garantidas.</w:t>
      </w:r>
    </w:p>
    <w:p w14:paraId="0A266C4D" w14:textId="77777777" w:rsidR="009C2249" w:rsidRPr="00B340E7" w:rsidRDefault="009C2249" w:rsidP="00B340E7">
      <w:pPr>
        <w:widowControl w:val="0"/>
        <w:spacing w:after="0" w:line="320" w:lineRule="exact"/>
        <w:contextualSpacing/>
        <w:jc w:val="both"/>
        <w:rPr>
          <w:sz w:val="22"/>
          <w:szCs w:val="22"/>
        </w:rPr>
      </w:pPr>
      <w:bookmarkStart w:id="227" w:name="_Toc510869703"/>
    </w:p>
    <w:p w14:paraId="7F158296"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NONA – </w:t>
      </w:r>
      <w:r w:rsidR="0037677E" w:rsidRPr="00B340E7">
        <w:rPr>
          <w:b/>
          <w:sz w:val="22"/>
          <w:szCs w:val="22"/>
        </w:rPr>
        <w:t>OBRIGAÇÕES DA FIDUCIANTE</w:t>
      </w:r>
    </w:p>
    <w:p w14:paraId="773FB2AB" w14:textId="77777777" w:rsidR="0037677E" w:rsidRPr="00B340E7" w:rsidRDefault="0037677E" w:rsidP="00B340E7">
      <w:pPr>
        <w:widowControl w:val="0"/>
        <w:spacing w:after="0" w:line="320" w:lineRule="exact"/>
        <w:contextualSpacing/>
        <w:jc w:val="both"/>
        <w:rPr>
          <w:sz w:val="22"/>
          <w:szCs w:val="22"/>
        </w:rPr>
      </w:pPr>
    </w:p>
    <w:p w14:paraId="61B645D3" w14:textId="77777777" w:rsidR="0037677E" w:rsidRPr="00B340E7" w:rsidRDefault="0037677E" w:rsidP="00B340E7">
      <w:pPr>
        <w:pStyle w:val="PargrafodaLista"/>
        <w:widowControl w:val="0"/>
        <w:numPr>
          <w:ilvl w:val="1"/>
          <w:numId w:val="70"/>
        </w:numPr>
        <w:tabs>
          <w:tab w:val="left" w:pos="567"/>
        </w:tabs>
        <w:spacing w:after="0" w:line="320" w:lineRule="exact"/>
        <w:ind w:left="0" w:firstLine="0"/>
        <w:jc w:val="both"/>
        <w:rPr>
          <w:sz w:val="22"/>
          <w:szCs w:val="22"/>
        </w:rPr>
      </w:pPr>
      <w:r w:rsidRPr="00B340E7">
        <w:rPr>
          <w:sz w:val="22"/>
          <w:szCs w:val="22"/>
          <w:u w:val="single"/>
        </w:rPr>
        <w:t>Obrigações da Fiduciante</w:t>
      </w:r>
      <w:r w:rsidRPr="00B340E7">
        <w:rPr>
          <w:sz w:val="22"/>
          <w:szCs w:val="22"/>
        </w:rPr>
        <w:t>: Sem prejuízo das demais obrigações que lhe são atribuídas nos termos deste Contrato e da legislação aplicável, a Fiduciante obriga-se a:</w:t>
      </w:r>
    </w:p>
    <w:p w14:paraId="28A1ABA9" w14:textId="77777777" w:rsidR="0037677E" w:rsidRPr="00B340E7" w:rsidRDefault="0037677E" w:rsidP="00B340E7">
      <w:pPr>
        <w:widowControl w:val="0"/>
        <w:spacing w:after="0" w:line="320" w:lineRule="exact"/>
        <w:contextualSpacing/>
        <w:jc w:val="both"/>
        <w:rPr>
          <w:sz w:val="22"/>
          <w:szCs w:val="22"/>
        </w:rPr>
      </w:pPr>
    </w:p>
    <w:p w14:paraId="5D433D79" w14:textId="7DB69BFC"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Observado o previsto n</w:t>
      </w:r>
      <w:r w:rsidR="007A1747" w:rsidRPr="00B340E7">
        <w:rPr>
          <w:sz w:val="22"/>
          <w:szCs w:val="22"/>
        </w:rPr>
        <w:t>o</w:t>
      </w:r>
      <w:r w:rsidRPr="00B340E7">
        <w:rPr>
          <w:sz w:val="22"/>
          <w:szCs w:val="22"/>
        </w:rPr>
        <w:t xml:space="preserve"> </w:t>
      </w:r>
      <w:r w:rsidR="007A1747" w:rsidRPr="00B340E7">
        <w:rPr>
          <w:sz w:val="22"/>
          <w:szCs w:val="22"/>
        </w:rPr>
        <w:t>subitem</w:t>
      </w:r>
      <w:r w:rsidRPr="00B340E7">
        <w:rPr>
          <w:sz w:val="22"/>
          <w:szCs w:val="22"/>
        </w:rPr>
        <w:t xml:space="preserve"> </w:t>
      </w:r>
      <w:r w:rsidR="00290D38" w:rsidRPr="00B340E7">
        <w:rPr>
          <w:sz w:val="22"/>
          <w:szCs w:val="22"/>
        </w:rPr>
        <w:fldChar w:fldCharType="begin"/>
      </w:r>
      <w:r w:rsidR="00290D38" w:rsidRPr="00B340E7">
        <w:rPr>
          <w:sz w:val="22"/>
          <w:szCs w:val="22"/>
        </w:rPr>
        <w:instrText xml:space="preserve"> REF _Ref463382320 \r \h  \* MERGEFORMAT </w:instrText>
      </w:r>
      <w:r w:rsidR="00290D38" w:rsidRPr="00B340E7">
        <w:rPr>
          <w:sz w:val="22"/>
          <w:szCs w:val="22"/>
        </w:rPr>
      </w:r>
      <w:r w:rsidR="00290D38" w:rsidRPr="00B340E7">
        <w:rPr>
          <w:sz w:val="22"/>
          <w:szCs w:val="22"/>
        </w:rPr>
        <w:fldChar w:fldCharType="separate"/>
      </w:r>
      <w:r w:rsidR="00E74927" w:rsidRPr="00E74927">
        <w:rPr>
          <w:rFonts w:cs="Arial"/>
          <w:sz w:val="22"/>
          <w:szCs w:val="22"/>
        </w:rPr>
        <w:t>2.1.4</w:t>
      </w:r>
      <w:r w:rsidR="00290D38" w:rsidRPr="00B340E7">
        <w:rPr>
          <w:sz w:val="22"/>
          <w:szCs w:val="22"/>
        </w:rPr>
        <w:fldChar w:fldCharType="end"/>
      </w:r>
      <w:r w:rsidRPr="00B340E7">
        <w:rPr>
          <w:rFonts w:cs="Arial"/>
          <w:sz w:val="22"/>
          <w:szCs w:val="22"/>
        </w:rPr>
        <w:t xml:space="preserve"> deste Contrato e exceto como previsto no Contrato de Cessão</w:t>
      </w:r>
      <w:r w:rsidRPr="00B340E7">
        <w:rPr>
          <w:sz w:val="22"/>
          <w:szCs w:val="22"/>
        </w:rPr>
        <w:t xml:space="preserve">, não ceder, vender, alienar, transferir, permutar, ou constituir qualquer ônus sobre </w:t>
      </w:r>
      <w:r w:rsidR="002B3BD1">
        <w:rPr>
          <w:sz w:val="22"/>
          <w:szCs w:val="22"/>
        </w:rPr>
        <w:t xml:space="preserve">as Unidades </w:t>
      </w:r>
      <w:del w:id="228" w:author="Danielle Oliveira Peniche" w:date="2020-01-15T23:14:00Z">
        <w:r w:rsidR="002B3BD1" w:rsidDel="008144F0">
          <w:rPr>
            <w:sz w:val="22"/>
            <w:szCs w:val="22"/>
          </w:rPr>
          <w:delText>em Estoque</w:delText>
        </w:r>
        <w:r w:rsidRPr="00B340E7" w:rsidDel="008144F0">
          <w:rPr>
            <w:sz w:val="22"/>
            <w:szCs w:val="22"/>
          </w:rPr>
          <w:delText xml:space="preserve"> </w:delText>
        </w:r>
      </w:del>
      <w:r w:rsidRPr="00B340E7">
        <w:rPr>
          <w:sz w:val="22"/>
          <w:szCs w:val="22"/>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F883785"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Manter e 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03ABF412" w14:textId="77777777"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Assegurar e defender o direito real de garantia constituído nos termos deste Contrato e eventuais aditamentos contra quaisquer ações e reivindicações de quaisquer terceiros;</w:t>
      </w:r>
    </w:p>
    <w:p w14:paraId="76BEFBDA"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17D0C592" w14:textId="2FEEC1D6" w:rsidR="007A1747"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Manter </w:t>
      </w:r>
      <w:r w:rsidR="002B3BD1">
        <w:rPr>
          <w:sz w:val="22"/>
          <w:szCs w:val="22"/>
        </w:rPr>
        <w:t xml:space="preserve">as Unidades </w:t>
      </w:r>
      <w:del w:id="229" w:author="Danielle Oliveira Peniche" w:date="2020-01-15T23:14:00Z">
        <w:r w:rsidR="002B3BD1" w:rsidDel="008144F0">
          <w:rPr>
            <w:sz w:val="22"/>
            <w:szCs w:val="22"/>
          </w:rPr>
          <w:delText>em Estoque</w:delText>
        </w:r>
        <w:r w:rsidRPr="00B340E7" w:rsidDel="008144F0">
          <w:rPr>
            <w:sz w:val="22"/>
            <w:szCs w:val="22"/>
          </w:rPr>
          <w:delText xml:space="preserve"> </w:delText>
        </w:r>
      </w:del>
      <w:r w:rsidRPr="00B340E7">
        <w:rPr>
          <w:sz w:val="22"/>
          <w:szCs w:val="22"/>
        </w:rPr>
        <w:t xml:space="preserve">em perfeitas condições de uso, conservação e funcionamento, bem como a defendê-los de todo e qualquer ato de esbulho ou turbação ou de qualquer evento que venha a provocar as suas desvalorizações; </w:t>
      </w:r>
      <w:r w:rsidR="008D48DD" w:rsidRPr="00B340E7">
        <w:rPr>
          <w:sz w:val="22"/>
          <w:szCs w:val="22"/>
        </w:rPr>
        <w:t>e</w:t>
      </w:r>
    </w:p>
    <w:p w14:paraId="3F3830C1" w14:textId="77777777" w:rsidR="007A1747" w:rsidRPr="00B340E7" w:rsidRDefault="007A1747" w:rsidP="00B340E7">
      <w:pPr>
        <w:pStyle w:val="PargrafodaLista"/>
        <w:widowControl w:val="0"/>
        <w:tabs>
          <w:tab w:val="left" w:pos="567"/>
        </w:tabs>
        <w:spacing w:after="0" w:line="320" w:lineRule="exact"/>
        <w:ind w:left="567"/>
        <w:jc w:val="both"/>
        <w:rPr>
          <w:sz w:val="22"/>
          <w:szCs w:val="22"/>
        </w:rPr>
      </w:pPr>
    </w:p>
    <w:p w14:paraId="69B33739" w14:textId="5BC91BCC" w:rsidR="0037677E" w:rsidRPr="00B340E7" w:rsidRDefault="0037677E" w:rsidP="00B340E7">
      <w:pPr>
        <w:pStyle w:val="PargrafodaLista"/>
        <w:widowControl w:val="0"/>
        <w:numPr>
          <w:ilvl w:val="0"/>
          <w:numId w:val="69"/>
        </w:numPr>
        <w:tabs>
          <w:tab w:val="left" w:pos="567"/>
        </w:tabs>
        <w:spacing w:after="0" w:line="320" w:lineRule="exact"/>
        <w:ind w:left="567" w:hanging="567"/>
        <w:jc w:val="both"/>
        <w:rPr>
          <w:sz w:val="22"/>
          <w:szCs w:val="22"/>
        </w:rPr>
      </w:pPr>
      <w:r w:rsidRPr="00B340E7">
        <w:rPr>
          <w:sz w:val="22"/>
          <w:szCs w:val="22"/>
        </w:rPr>
        <w:t xml:space="preserve">Informar, por escrito, à Fiduciária, no prazo de </w:t>
      </w:r>
      <w:r w:rsidR="00582D43" w:rsidRPr="00B340E7">
        <w:rPr>
          <w:sz w:val="22"/>
          <w:szCs w:val="22"/>
        </w:rPr>
        <w:t>5</w:t>
      </w:r>
      <w:r w:rsidRPr="00B340E7">
        <w:rPr>
          <w:sz w:val="22"/>
          <w:szCs w:val="22"/>
        </w:rPr>
        <w:t xml:space="preserve"> (</w:t>
      </w:r>
      <w:r w:rsidR="00582D43" w:rsidRPr="00B340E7">
        <w:rPr>
          <w:sz w:val="22"/>
          <w:szCs w:val="22"/>
        </w:rPr>
        <w:t>cinco</w:t>
      </w:r>
      <w:r w:rsidRPr="00B340E7">
        <w:rPr>
          <w:sz w:val="22"/>
          <w:szCs w:val="22"/>
        </w:rPr>
        <w:t xml:space="preserve">) Dias Úteis contado a partir de seu conhecimento, em caso das seguintes ocorrências com relação </w:t>
      </w:r>
      <w:r w:rsidR="002B3BD1">
        <w:rPr>
          <w:sz w:val="22"/>
          <w:szCs w:val="22"/>
        </w:rPr>
        <w:t>às Unidades</w:t>
      </w:r>
      <w:del w:id="230" w:author="Danielle Oliveira Peniche" w:date="2020-01-15T23:14:00Z">
        <w:r w:rsidR="002B3BD1" w:rsidDel="008144F0">
          <w:rPr>
            <w:sz w:val="22"/>
            <w:szCs w:val="22"/>
          </w:rPr>
          <w:delText xml:space="preserve"> em Estoque</w:delText>
        </w:r>
      </w:del>
      <w:r w:rsidRPr="00B340E7">
        <w:rPr>
          <w:sz w:val="22"/>
          <w:szCs w:val="22"/>
        </w:rPr>
        <w:t>: (i) esbulho;</w:t>
      </w:r>
      <w:r w:rsidR="00F053BE" w:rsidRPr="00B340E7">
        <w:rPr>
          <w:sz w:val="22"/>
          <w:szCs w:val="22"/>
        </w:rPr>
        <w:t xml:space="preserve"> ou</w:t>
      </w:r>
      <w:r w:rsidRPr="00B340E7">
        <w:rPr>
          <w:sz w:val="22"/>
          <w:szCs w:val="22"/>
        </w:rPr>
        <w:t xml:space="preserve"> (</w:t>
      </w:r>
      <w:proofErr w:type="spellStart"/>
      <w:r w:rsidRPr="00B340E7">
        <w:rPr>
          <w:sz w:val="22"/>
          <w:szCs w:val="22"/>
        </w:rPr>
        <w:t>ii</w:t>
      </w:r>
      <w:proofErr w:type="spellEnd"/>
      <w:r w:rsidRPr="00B340E7">
        <w:rPr>
          <w:sz w:val="22"/>
          <w:szCs w:val="22"/>
        </w:rPr>
        <w:t xml:space="preserve">) qualquer sinistro que comprometa operações </w:t>
      </w:r>
      <w:r w:rsidR="002B3BD1">
        <w:rPr>
          <w:sz w:val="22"/>
          <w:szCs w:val="22"/>
        </w:rPr>
        <w:t>nas Unidades</w:t>
      </w:r>
      <w:del w:id="231" w:author="Danielle Oliveira Peniche" w:date="2020-01-15T23:14:00Z">
        <w:r w:rsidR="002B3BD1" w:rsidDel="008144F0">
          <w:rPr>
            <w:sz w:val="22"/>
            <w:szCs w:val="22"/>
          </w:rPr>
          <w:delText xml:space="preserve"> em Estoque</w:delText>
        </w:r>
      </w:del>
      <w:r w:rsidR="00F33FA6" w:rsidRPr="00B340E7">
        <w:rPr>
          <w:sz w:val="22"/>
          <w:szCs w:val="22"/>
        </w:rPr>
        <w:t>.</w:t>
      </w:r>
      <w:r w:rsidR="00714EB6" w:rsidRPr="00B340E7">
        <w:rPr>
          <w:sz w:val="22"/>
          <w:szCs w:val="22"/>
        </w:rPr>
        <w:t xml:space="preserve"> </w:t>
      </w:r>
    </w:p>
    <w:p w14:paraId="1B5A811E" w14:textId="77777777" w:rsidR="0037677E" w:rsidRPr="00B340E7" w:rsidRDefault="0037677E" w:rsidP="00B340E7">
      <w:pPr>
        <w:widowControl w:val="0"/>
        <w:spacing w:after="0" w:line="320" w:lineRule="exact"/>
        <w:contextualSpacing/>
        <w:jc w:val="both"/>
        <w:rPr>
          <w:sz w:val="22"/>
          <w:szCs w:val="22"/>
        </w:rPr>
      </w:pPr>
    </w:p>
    <w:p w14:paraId="7A181597" w14:textId="77777777" w:rsidR="0037677E" w:rsidRPr="00B340E7" w:rsidRDefault="009152A8" w:rsidP="00B340E7">
      <w:pPr>
        <w:pStyle w:val="PargrafodaLista"/>
        <w:keepNext/>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DEZ – </w:t>
      </w:r>
      <w:r w:rsidR="0037677E" w:rsidRPr="00B340E7">
        <w:rPr>
          <w:b/>
          <w:sz w:val="22"/>
          <w:szCs w:val="22"/>
        </w:rPr>
        <w:t>DISPOSIÇÕES GERAIS</w:t>
      </w:r>
      <w:bookmarkEnd w:id="227"/>
    </w:p>
    <w:p w14:paraId="09013CD1" w14:textId="77777777" w:rsidR="0037677E" w:rsidRPr="00B340E7" w:rsidRDefault="0037677E" w:rsidP="00B340E7">
      <w:pPr>
        <w:keepNext/>
        <w:widowControl w:val="0"/>
        <w:spacing w:after="0" w:line="320" w:lineRule="exact"/>
        <w:contextualSpacing/>
        <w:jc w:val="both"/>
        <w:rPr>
          <w:b/>
          <w:sz w:val="22"/>
          <w:szCs w:val="22"/>
        </w:rPr>
      </w:pPr>
    </w:p>
    <w:p w14:paraId="0F86D441" w14:textId="77777777" w:rsidR="0037677E" w:rsidRPr="00B340E7" w:rsidRDefault="0037677E" w:rsidP="00B340E7">
      <w:pPr>
        <w:pStyle w:val="PargrafodaLista"/>
        <w:keepNext/>
        <w:widowControl w:val="0"/>
        <w:numPr>
          <w:ilvl w:val="1"/>
          <w:numId w:val="71"/>
        </w:numPr>
        <w:tabs>
          <w:tab w:val="left" w:pos="567"/>
        </w:tabs>
        <w:spacing w:after="0" w:line="320" w:lineRule="exact"/>
        <w:ind w:left="0" w:firstLine="0"/>
        <w:jc w:val="both"/>
        <w:rPr>
          <w:b/>
          <w:sz w:val="22"/>
          <w:szCs w:val="22"/>
        </w:rPr>
      </w:pPr>
      <w:r w:rsidRPr="00B340E7">
        <w:rPr>
          <w:sz w:val="22"/>
          <w:szCs w:val="22"/>
          <w:u w:val="single"/>
        </w:rPr>
        <w:t>Comunicações</w:t>
      </w:r>
      <w:r w:rsidRPr="00B340E7">
        <w:rPr>
          <w:sz w:val="22"/>
          <w:szCs w:val="22"/>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B340E7" w:rsidRDefault="009C2249" w:rsidP="00B340E7">
      <w:pPr>
        <w:widowControl w:val="0"/>
        <w:spacing w:after="0" w:line="320" w:lineRule="exact"/>
        <w:contextualSpacing/>
        <w:jc w:val="both"/>
        <w:rPr>
          <w:i/>
          <w:sz w:val="22"/>
          <w:szCs w:val="22"/>
        </w:rPr>
      </w:pPr>
    </w:p>
    <w:p w14:paraId="2C94B997" w14:textId="77777777" w:rsidR="0037677E" w:rsidRPr="00B340E7" w:rsidRDefault="0037677E" w:rsidP="00B340E7">
      <w:pPr>
        <w:widowControl w:val="0"/>
        <w:spacing w:after="0" w:line="320" w:lineRule="exact"/>
        <w:ind w:left="709"/>
        <w:contextualSpacing/>
        <w:jc w:val="both"/>
        <w:rPr>
          <w:i/>
          <w:sz w:val="22"/>
          <w:szCs w:val="22"/>
        </w:rPr>
      </w:pPr>
      <w:r w:rsidRPr="00B340E7">
        <w:rPr>
          <w:i/>
          <w:sz w:val="22"/>
          <w:szCs w:val="22"/>
        </w:rPr>
        <w:t xml:space="preserve">Para a </w:t>
      </w:r>
      <w:r w:rsidR="00A91221" w:rsidRPr="00B340E7">
        <w:rPr>
          <w:i/>
          <w:sz w:val="22"/>
          <w:szCs w:val="22"/>
        </w:rPr>
        <w:t>Fiduciária</w:t>
      </w:r>
    </w:p>
    <w:p w14:paraId="60A0B251" w14:textId="77777777" w:rsidR="00705683" w:rsidRPr="00B340E7" w:rsidRDefault="00705683" w:rsidP="00B340E7">
      <w:pPr>
        <w:widowControl w:val="0"/>
        <w:spacing w:after="0" w:line="320" w:lineRule="exact"/>
        <w:ind w:left="708"/>
        <w:contextualSpacing/>
        <w:jc w:val="both"/>
        <w:rPr>
          <w:rFonts w:cstheme="minorHAnsi"/>
          <w:b/>
          <w:sz w:val="22"/>
          <w:szCs w:val="22"/>
        </w:rPr>
      </w:pPr>
      <w:r w:rsidRPr="00B340E7">
        <w:rPr>
          <w:rFonts w:cstheme="minorHAnsi"/>
          <w:b/>
          <w:sz w:val="22"/>
          <w:szCs w:val="22"/>
        </w:rPr>
        <w:t xml:space="preserve">CASA DE </w:t>
      </w:r>
      <w:r w:rsidR="00C41B61">
        <w:rPr>
          <w:rFonts w:cstheme="minorHAnsi"/>
          <w:b/>
          <w:sz w:val="22"/>
          <w:szCs w:val="22"/>
        </w:rPr>
        <w:t>PEDRA SECURITIZADORA DE CRÉDITO</w:t>
      </w:r>
      <w:r w:rsidRPr="00B340E7">
        <w:rPr>
          <w:rFonts w:cstheme="minorHAnsi"/>
          <w:b/>
          <w:sz w:val="22"/>
          <w:szCs w:val="22"/>
        </w:rPr>
        <w:t xml:space="preserve"> S.A.</w:t>
      </w:r>
    </w:p>
    <w:p w14:paraId="0FE5ACD0"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Rua Iguatemi, nº 192, conjunto 152</w:t>
      </w:r>
    </w:p>
    <w:p w14:paraId="792363CD" w14:textId="77777777" w:rsidR="00705683" w:rsidRPr="00B340E7" w:rsidRDefault="00705683" w:rsidP="00B340E7">
      <w:pPr>
        <w:widowControl w:val="0"/>
        <w:spacing w:after="0" w:line="320" w:lineRule="exact"/>
        <w:ind w:left="708"/>
        <w:contextualSpacing/>
        <w:jc w:val="both"/>
        <w:rPr>
          <w:rFonts w:cstheme="minorHAnsi"/>
          <w:sz w:val="22"/>
          <w:szCs w:val="22"/>
        </w:rPr>
      </w:pPr>
      <w:r w:rsidRPr="00B340E7">
        <w:rPr>
          <w:rFonts w:cstheme="minorHAnsi"/>
          <w:sz w:val="22"/>
          <w:szCs w:val="22"/>
        </w:rPr>
        <w:t>Cidade de São Paulo – SP</w:t>
      </w:r>
    </w:p>
    <w:p w14:paraId="5DB8B12C" w14:textId="7777777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At.: </w:t>
      </w:r>
      <w:del w:id="232" w:author="Mara Cristina Lima" w:date="2019-12-05T08:48:00Z">
        <w:r w:rsidRPr="00B340E7" w:rsidDel="00552D4D">
          <w:rPr>
            <w:rFonts w:cstheme="minorHAnsi"/>
            <w:sz w:val="22"/>
            <w:szCs w:val="22"/>
            <w:highlight w:val="yellow"/>
          </w:rPr>
          <w:delText>[=]</w:delText>
        </w:r>
      </w:del>
      <w:ins w:id="233" w:author="Mara Cristina Lima" w:date="2019-12-05T08:48:00Z">
        <w:r>
          <w:rPr>
            <w:rFonts w:cstheme="minorHAnsi"/>
            <w:sz w:val="22"/>
            <w:szCs w:val="22"/>
          </w:rPr>
          <w:t>Rodrigo Arruy e BackOffice</w:t>
        </w:r>
      </w:ins>
    </w:p>
    <w:p w14:paraId="1171CF03" w14:textId="77777777" w:rsidR="00511304" w:rsidRPr="00B340E7" w:rsidRDefault="00511304" w:rsidP="00511304">
      <w:pPr>
        <w:widowControl w:val="0"/>
        <w:spacing w:after="0" w:line="320" w:lineRule="exact"/>
        <w:ind w:left="708"/>
        <w:contextualSpacing/>
        <w:jc w:val="both"/>
        <w:rPr>
          <w:rFonts w:cstheme="minorHAnsi"/>
          <w:sz w:val="22"/>
          <w:szCs w:val="22"/>
        </w:rPr>
      </w:pPr>
      <w:r w:rsidRPr="00B340E7">
        <w:rPr>
          <w:rFonts w:cstheme="minorHAnsi"/>
          <w:sz w:val="22"/>
          <w:szCs w:val="22"/>
        </w:rPr>
        <w:t xml:space="preserve">Tel.: </w:t>
      </w:r>
      <w:del w:id="234" w:author="Mara Cristina Lima" w:date="2019-12-05T08:48:00Z">
        <w:r w:rsidRPr="00B340E7" w:rsidDel="00552D4D">
          <w:rPr>
            <w:rFonts w:cstheme="minorHAnsi"/>
            <w:sz w:val="22"/>
            <w:szCs w:val="22"/>
            <w:highlight w:val="yellow"/>
          </w:rPr>
          <w:delText>[=]</w:delText>
        </w:r>
      </w:del>
      <w:ins w:id="235" w:author="Mara Cristina Lima" w:date="2019-12-05T08:48:00Z">
        <w:r>
          <w:rPr>
            <w:rFonts w:cstheme="minorHAnsi"/>
            <w:sz w:val="22"/>
            <w:szCs w:val="22"/>
          </w:rPr>
          <w:t>11 4562-7080</w:t>
        </w:r>
      </w:ins>
    </w:p>
    <w:p w14:paraId="561F5A64" w14:textId="77777777" w:rsidR="00705683" w:rsidRPr="00B340E7" w:rsidRDefault="00511304" w:rsidP="00511304">
      <w:pPr>
        <w:widowControl w:val="0"/>
        <w:spacing w:after="0" w:line="320" w:lineRule="exact"/>
        <w:ind w:left="708"/>
        <w:contextualSpacing/>
        <w:jc w:val="both"/>
        <w:rPr>
          <w:rFonts w:cstheme="minorHAnsi"/>
          <w:b/>
          <w:sz w:val="22"/>
          <w:szCs w:val="22"/>
        </w:rPr>
      </w:pPr>
      <w:r w:rsidRPr="00B340E7">
        <w:rPr>
          <w:rFonts w:cstheme="minorHAnsi"/>
          <w:sz w:val="22"/>
          <w:szCs w:val="22"/>
        </w:rPr>
        <w:t xml:space="preserve">E-mail: </w:t>
      </w:r>
      <w:del w:id="236" w:author="Mara Cristina Lima" w:date="2019-12-05T08:49:00Z">
        <w:r w:rsidRPr="00B340E7" w:rsidDel="00552D4D">
          <w:rPr>
            <w:rFonts w:cstheme="minorHAnsi"/>
            <w:sz w:val="22"/>
            <w:szCs w:val="22"/>
            <w:highlight w:val="yellow"/>
          </w:rPr>
          <w:delText>[=]</w:delText>
        </w:r>
      </w:del>
      <w:ins w:id="237" w:author="Mara Cristina Lima" w:date="2019-12-05T08:49:00Z">
        <w:r>
          <w:rPr>
            <w:rFonts w:cstheme="minorHAnsi"/>
            <w:sz w:val="22"/>
            <w:szCs w:val="22"/>
          </w:rPr>
          <w:fldChar w:fldCharType="begin"/>
        </w:r>
        <w:r>
          <w:rPr>
            <w:rFonts w:cstheme="minorHAnsi"/>
            <w:sz w:val="22"/>
            <w:szCs w:val="22"/>
          </w:rPr>
          <w:instrText xml:space="preserve"> HYPERLINK "mailto:rarruy@nminvest.com.br" </w:instrText>
        </w:r>
        <w:r>
          <w:rPr>
            <w:rFonts w:cstheme="minorHAnsi"/>
            <w:sz w:val="22"/>
            <w:szCs w:val="22"/>
          </w:rPr>
          <w:fldChar w:fldCharType="separate"/>
        </w:r>
        <w:r w:rsidRPr="00321C06">
          <w:rPr>
            <w:rStyle w:val="Hyperlink"/>
            <w:rFonts w:cstheme="minorHAnsi"/>
            <w:sz w:val="22"/>
            <w:szCs w:val="22"/>
          </w:rPr>
          <w:t>rarruy@nminvest.com.br</w:t>
        </w:r>
        <w:r>
          <w:rPr>
            <w:rFonts w:cstheme="minorHAnsi"/>
            <w:sz w:val="22"/>
            <w:szCs w:val="22"/>
          </w:rPr>
          <w:fldChar w:fldCharType="end"/>
        </w:r>
        <w:r>
          <w:rPr>
            <w:rFonts w:cstheme="minorHAnsi"/>
            <w:sz w:val="22"/>
            <w:szCs w:val="22"/>
          </w:rPr>
          <w:t>; contato@cpsec.com.br</w:t>
        </w:r>
      </w:ins>
    </w:p>
    <w:p w14:paraId="0BDB7FEE" w14:textId="77777777" w:rsidR="0037677E" w:rsidRPr="00B340E7" w:rsidRDefault="0037677E" w:rsidP="00B340E7">
      <w:pPr>
        <w:widowControl w:val="0"/>
        <w:spacing w:after="0" w:line="320" w:lineRule="exact"/>
        <w:contextualSpacing/>
        <w:rPr>
          <w:i/>
          <w:sz w:val="22"/>
          <w:szCs w:val="22"/>
        </w:rPr>
      </w:pPr>
    </w:p>
    <w:p w14:paraId="7EC77984" w14:textId="77777777" w:rsidR="0037677E" w:rsidRPr="00B340E7" w:rsidRDefault="0037677E" w:rsidP="00B340E7">
      <w:pPr>
        <w:widowControl w:val="0"/>
        <w:spacing w:after="0" w:line="320" w:lineRule="exact"/>
        <w:ind w:left="709"/>
        <w:contextualSpacing/>
        <w:rPr>
          <w:i/>
          <w:sz w:val="22"/>
          <w:szCs w:val="22"/>
        </w:rPr>
      </w:pPr>
      <w:r w:rsidRPr="00B340E7">
        <w:rPr>
          <w:i/>
          <w:sz w:val="22"/>
          <w:szCs w:val="22"/>
        </w:rPr>
        <w:t xml:space="preserve">Para a </w:t>
      </w:r>
      <w:r w:rsidR="00A91221" w:rsidRPr="00B340E7">
        <w:rPr>
          <w:i/>
          <w:sz w:val="22"/>
          <w:szCs w:val="22"/>
        </w:rPr>
        <w:t>Fiduciante</w:t>
      </w:r>
    </w:p>
    <w:p w14:paraId="458DB5AA" w14:textId="77777777" w:rsidR="007A1747" w:rsidRPr="00B340E7" w:rsidRDefault="007A1747" w:rsidP="00B340E7">
      <w:pPr>
        <w:widowControl w:val="0"/>
        <w:spacing w:after="0" w:line="320" w:lineRule="exact"/>
        <w:ind w:left="142" w:firstLine="567"/>
        <w:contextualSpacing/>
        <w:jc w:val="both"/>
        <w:rPr>
          <w:rFonts w:cs="Arial"/>
          <w:b/>
          <w:bCs/>
          <w:color w:val="000000"/>
          <w:sz w:val="22"/>
          <w:szCs w:val="22"/>
        </w:rPr>
      </w:pPr>
      <w:r w:rsidRPr="00B340E7">
        <w:rPr>
          <w:rFonts w:cs="Arial"/>
          <w:b/>
          <w:bCs/>
          <w:color w:val="000000"/>
          <w:sz w:val="22"/>
          <w:szCs w:val="22"/>
        </w:rPr>
        <w:t>SPE CIPÓ CONSTRUÇÕES E EMPREENDIMENTOS LTDA.</w:t>
      </w:r>
    </w:p>
    <w:p w14:paraId="687F0635" w14:textId="77777777" w:rsidR="007A1747" w:rsidRPr="00B340E7" w:rsidRDefault="007A1747" w:rsidP="00B340E7">
      <w:pPr>
        <w:widowControl w:val="0"/>
        <w:spacing w:after="0" w:line="320" w:lineRule="exact"/>
        <w:ind w:left="142" w:firstLine="567"/>
        <w:contextualSpacing/>
        <w:jc w:val="both"/>
        <w:rPr>
          <w:rFonts w:cstheme="minorHAnsi"/>
          <w:sz w:val="22"/>
          <w:szCs w:val="22"/>
        </w:rPr>
      </w:pPr>
      <w:r w:rsidRPr="00B340E7">
        <w:rPr>
          <w:rFonts w:cstheme="minorHAnsi"/>
          <w:sz w:val="22"/>
          <w:szCs w:val="22"/>
          <w:highlight w:val="yellow"/>
        </w:rPr>
        <w:t>[=]</w:t>
      </w:r>
    </w:p>
    <w:p w14:paraId="6C1E1C15"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At.: </w:t>
      </w:r>
      <w:r w:rsidR="007A1747" w:rsidRPr="00B340E7">
        <w:rPr>
          <w:rFonts w:cstheme="minorHAnsi"/>
          <w:sz w:val="22"/>
          <w:szCs w:val="22"/>
          <w:highlight w:val="yellow"/>
        </w:rPr>
        <w:t>[=]</w:t>
      </w:r>
    </w:p>
    <w:p w14:paraId="5A2842FF"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sz w:val="22"/>
          <w:szCs w:val="22"/>
          <w:lang w:val="en-US"/>
        </w:rPr>
        <w:t xml:space="preserve">Tel.: </w:t>
      </w:r>
      <w:r w:rsidR="007A1747" w:rsidRPr="00B340E7">
        <w:rPr>
          <w:rFonts w:cstheme="minorHAnsi"/>
          <w:sz w:val="22"/>
          <w:szCs w:val="22"/>
          <w:highlight w:val="yellow"/>
        </w:rPr>
        <w:t>[=]</w:t>
      </w:r>
      <w:r w:rsidR="007A1747" w:rsidRPr="00B340E7" w:rsidDel="007A1747">
        <w:rPr>
          <w:sz w:val="22"/>
          <w:szCs w:val="22"/>
          <w:lang w:val="en-US"/>
        </w:rPr>
        <w:t xml:space="preserve"> </w:t>
      </w:r>
    </w:p>
    <w:p w14:paraId="559F03BB" w14:textId="77777777" w:rsidR="0003780B" w:rsidRPr="00B340E7" w:rsidRDefault="0003780B" w:rsidP="00B340E7">
      <w:pPr>
        <w:widowControl w:val="0"/>
        <w:spacing w:after="0" w:line="320" w:lineRule="exact"/>
        <w:ind w:left="142" w:firstLine="567"/>
        <w:contextualSpacing/>
        <w:jc w:val="both"/>
        <w:rPr>
          <w:sz w:val="22"/>
          <w:szCs w:val="22"/>
          <w:lang w:val="en-US"/>
        </w:rPr>
      </w:pPr>
      <w:r w:rsidRPr="00B340E7">
        <w:rPr>
          <w:color w:val="000000"/>
          <w:sz w:val="22"/>
          <w:szCs w:val="22"/>
          <w:lang w:val="en-US"/>
        </w:rPr>
        <w:t xml:space="preserve">E-mail: </w:t>
      </w:r>
      <w:r w:rsidR="007A1747" w:rsidRPr="00B340E7">
        <w:rPr>
          <w:rFonts w:cstheme="minorHAnsi"/>
          <w:sz w:val="22"/>
          <w:szCs w:val="22"/>
          <w:highlight w:val="yellow"/>
        </w:rPr>
        <w:t>[=]</w:t>
      </w:r>
      <w:r w:rsidR="007A1747" w:rsidRPr="00B340E7" w:rsidDel="007A1747">
        <w:rPr>
          <w:sz w:val="22"/>
          <w:szCs w:val="22"/>
          <w:lang w:val="en-US"/>
        </w:rPr>
        <w:t xml:space="preserve"> </w:t>
      </w:r>
    </w:p>
    <w:p w14:paraId="505F07A1" w14:textId="77777777" w:rsidR="00D31EC0" w:rsidRPr="00B340E7" w:rsidRDefault="00D31EC0" w:rsidP="00B340E7">
      <w:pPr>
        <w:widowControl w:val="0"/>
        <w:spacing w:after="0" w:line="320" w:lineRule="exact"/>
        <w:ind w:left="142"/>
        <w:contextualSpacing/>
        <w:jc w:val="both"/>
        <w:rPr>
          <w:sz w:val="22"/>
          <w:szCs w:val="22"/>
          <w:lang w:val="en-US"/>
        </w:rPr>
      </w:pPr>
    </w:p>
    <w:p w14:paraId="68B49E80" w14:textId="77777777" w:rsidR="0037677E" w:rsidRPr="00B340E7" w:rsidRDefault="0037677E" w:rsidP="00B340E7">
      <w:pPr>
        <w:pStyle w:val="PargrafodaLista"/>
        <w:widowControl w:val="0"/>
        <w:numPr>
          <w:ilvl w:val="2"/>
          <w:numId w:val="71"/>
        </w:numPr>
        <w:tabs>
          <w:tab w:val="left" w:pos="567"/>
          <w:tab w:val="left" w:pos="1418"/>
        </w:tabs>
        <w:spacing w:after="0" w:line="320" w:lineRule="exact"/>
        <w:ind w:left="567" w:firstLine="0"/>
        <w:jc w:val="both"/>
        <w:rPr>
          <w:b/>
          <w:sz w:val="22"/>
          <w:szCs w:val="22"/>
        </w:rPr>
      </w:pPr>
      <w:r w:rsidRPr="00B340E7">
        <w:rPr>
          <w:sz w:val="22"/>
          <w:szCs w:val="22"/>
        </w:rPr>
        <w:t xml:space="preserve">As comunicações serão consideradas entregues quando recebidas sob protocolo, com “aviso de recebimento” expedido pela Empresa Brasileira de Correios e Telégrafos, nos endereços acima ou </w:t>
      </w:r>
      <w:r w:rsidRPr="00B340E7">
        <w:rPr>
          <w:sz w:val="22"/>
          <w:szCs w:val="22"/>
        </w:rPr>
        <w:lastRenderedPageBreak/>
        <w:t>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74318DBB" w14:textId="77777777" w:rsidR="0037677E" w:rsidRPr="00B340E7" w:rsidRDefault="0037677E" w:rsidP="00B340E7">
      <w:pPr>
        <w:pStyle w:val="PargrafodaLista"/>
        <w:widowControl w:val="0"/>
        <w:tabs>
          <w:tab w:val="left" w:pos="709"/>
        </w:tabs>
        <w:spacing w:after="0" w:line="320" w:lineRule="exact"/>
        <w:ind w:left="0"/>
        <w:jc w:val="both"/>
        <w:rPr>
          <w:b/>
          <w:sz w:val="22"/>
          <w:szCs w:val="22"/>
        </w:rPr>
      </w:pPr>
    </w:p>
    <w:p w14:paraId="2C173B1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Divisibilidade</w:t>
      </w:r>
      <w:r w:rsidRPr="00B340E7">
        <w:rPr>
          <w:sz w:val="22"/>
          <w:szCs w:val="22"/>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24F78022"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Sucessão</w:t>
      </w:r>
      <w:r w:rsidRPr="00B340E7">
        <w:rPr>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B340E7" w:rsidRDefault="0037677E" w:rsidP="00B340E7">
      <w:pPr>
        <w:pStyle w:val="PargrafodaLista"/>
        <w:spacing w:after="0" w:line="320" w:lineRule="exact"/>
        <w:rPr>
          <w:sz w:val="22"/>
          <w:szCs w:val="22"/>
        </w:rPr>
      </w:pPr>
    </w:p>
    <w:p w14:paraId="54F4D18C"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Registro</w:t>
      </w:r>
      <w:r w:rsidRPr="00B340E7">
        <w:rPr>
          <w:sz w:val="22"/>
          <w:szCs w:val="22"/>
        </w:rPr>
        <w:t>: A Fiduciante responde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B340E7" w:rsidRDefault="0037677E" w:rsidP="00B340E7">
      <w:pPr>
        <w:pStyle w:val="PargrafodaLista"/>
        <w:widowControl w:val="0"/>
        <w:spacing w:after="0" w:line="320" w:lineRule="exact"/>
        <w:rPr>
          <w:sz w:val="22"/>
          <w:szCs w:val="22"/>
        </w:rPr>
      </w:pPr>
    </w:p>
    <w:p w14:paraId="60995D3A" w14:textId="77777777" w:rsidR="0037677E" w:rsidRPr="00B340E7" w:rsidRDefault="0037677E"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B340E7" w:rsidRDefault="0037677E" w:rsidP="00B340E7">
      <w:pPr>
        <w:pStyle w:val="PargrafodaLista"/>
        <w:widowControl w:val="0"/>
        <w:spacing w:after="0" w:line="320" w:lineRule="exact"/>
        <w:rPr>
          <w:sz w:val="22"/>
          <w:szCs w:val="22"/>
        </w:rPr>
      </w:pPr>
    </w:p>
    <w:p w14:paraId="1D913547"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238" w:name="_Ref361939554"/>
      <w:bookmarkStart w:id="239" w:name="_Ref461651671"/>
      <w:r w:rsidRPr="00B340E7">
        <w:rPr>
          <w:sz w:val="22"/>
          <w:szCs w:val="22"/>
          <w:u w:val="single"/>
        </w:rPr>
        <w:t>Securitização</w:t>
      </w:r>
      <w:r w:rsidRPr="00B340E7">
        <w:rPr>
          <w:sz w:val="22"/>
          <w:szCs w:val="22"/>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238"/>
    </w:p>
    <w:p w14:paraId="66B5B50A" w14:textId="77777777" w:rsidR="0037677E" w:rsidRPr="00B340E7" w:rsidRDefault="0037677E" w:rsidP="00B340E7">
      <w:pPr>
        <w:pStyle w:val="PargrafodaLista"/>
        <w:widowControl w:val="0"/>
        <w:tabs>
          <w:tab w:val="left" w:pos="709"/>
        </w:tabs>
        <w:spacing w:after="0" w:line="320" w:lineRule="exact"/>
        <w:ind w:left="0"/>
        <w:jc w:val="both"/>
        <w:rPr>
          <w:sz w:val="22"/>
          <w:szCs w:val="22"/>
        </w:rPr>
      </w:pPr>
    </w:p>
    <w:p w14:paraId="63EF2F13" w14:textId="77777777" w:rsidR="00557470"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Alterações</w:t>
      </w:r>
      <w:r w:rsidRPr="00B340E7">
        <w:rPr>
          <w:sz w:val="22"/>
          <w:szCs w:val="22"/>
        </w:rPr>
        <w:t>: Qualquer alteração a este Contrato somente será considerada válida e eficaz se feita por escrito, assinada pelas Partes, e registrada em ofício(s) de registro de imóveis competente(s).</w:t>
      </w:r>
      <w:bookmarkEnd w:id="239"/>
      <w:r w:rsidRPr="00B340E7">
        <w:rPr>
          <w:sz w:val="22"/>
          <w:szCs w:val="22"/>
        </w:rPr>
        <w:t xml:space="preserve"> </w:t>
      </w:r>
      <w:r w:rsidR="00557470" w:rsidRPr="00B340E7">
        <w:rPr>
          <w:sz w:val="22"/>
          <w:szCs w:val="22"/>
        </w:rPr>
        <w:t>Não obstante, após a emissão, subscrição e integralização dos CRI, o presente Contrato somente poderá ser alterado mediante anuência dos Titulares de CRI, observados os quóruns estabelecidos no Termo de Securitização.</w:t>
      </w:r>
    </w:p>
    <w:p w14:paraId="69EDE210" w14:textId="77777777" w:rsidR="008C6CA2" w:rsidRPr="00B340E7" w:rsidRDefault="008C6CA2" w:rsidP="00B340E7">
      <w:pPr>
        <w:pStyle w:val="PargrafodaLista"/>
        <w:widowControl w:val="0"/>
        <w:tabs>
          <w:tab w:val="left" w:pos="709"/>
        </w:tabs>
        <w:spacing w:after="0" w:line="320" w:lineRule="exact"/>
        <w:ind w:left="0"/>
        <w:jc w:val="both"/>
        <w:rPr>
          <w:sz w:val="22"/>
          <w:szCs w:val="22"/>
        </w:rPr>
      </w:pPr>
    </w:p>
    <w:p w14:paraId="66066ACF" w14:textId="77777777" w:rsidR="0037677E" w:rsidRPr="00B340E7" w:rsidRDefault="008C6CA2" w:rsidP="00B340E7">
      <w:pPr>
        <w:pStyle w:val="PargrafodaLista"/>
        <w:widowControl w:val="0"/>
        <w:numPr>
          <w:ilvl w:val="2"/>
          <w:numId w:val="71"/>
        </w:numPr>
        <w:tabs>
          <w:tab w:val="left" w:pos="1560"/>
        </w:tabs>
        <w:spacing w:after="0" w:line="320" w:lineRule="exact"/>
        <w:ind w:left="709" w:firstLine="0"/>
        <w:jc w:val="both"/>
        <w:rPr>
          <w:sz w:val="22"/>
          <w:szCs w:val="22"/>
        </w:rPr>
      </w:pPr>
      <w:r w:rsidRPr="00B340E7">
        <w:rPr>
          <w:sz w:val="22"/>
          <w:szCs w:val="22"/>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B340E7">
        <w:rPr>
          <w:sz w:val="22"/>
          <w:szCs w:val="22"/>
        </w:rPr>
        <w:t>dos CRI</w:t>
      </w:r>
      <w:r w:rsidRPr="00B340E7">
        <w:rPr>
          <w:sz w:val="22"/>
          <w:szCs w:val="22"/>
        </w:rPr>
        <w:t>, nos termos do Termo de Securitização.</w:t>
      </w:r>
    </w:p>
    <w:p w14:paraId="1F3C6FBA" w14:textId="77777777" w:rsidR="0037677E" w:rsidRPr="00B340E7" w:rsidRDefault="0037677E" w:rsidP="00B340E7">
      <w:pPr>
        <w:pStyle w:val="PargrafodaLista"/>
        <w:widowControl w:val="0"/>
        <w:spacing w:after="0" w:line="320" w:lineRule="exact"/>
        <w:rPr>
          <w:sz w:val="22"/>
          <w:szCs w:val="22"/>
        </w:rPr>
      </w:pPr>
    </w:p>
    <w:p w14:paraId="6C96F4F4" w14:textId="77777777"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r w:rsidRPr="00B340E7">
        <w:rPr>
          <w:sz w:val="22"/>
          <w:szCs w:val="22"/>
          <w:u w:val="single"/>
        </w:rPr>
        <w:t>Tolerância</w:t>
      </w:r>
      <w:r w:rsidRPr="00B340E7">
        <w:rPr>
          <w:sz w:val="22"/>
          <w:szCs w:val="22"/>
        </w:rPr>
        <w:t>: Os direitos de cada Parte previstos neste Contrato</w:t>
      </w:r>
      <w:r w:rsidR="007A1747" w:rsidRPr="00B340E7">
        <w:rPr>
          <w:sz w:val="22"/>
          <w:szCs w:val="22"/>
        </w:rPr>
        <w:t>:</w:t>
      </w:r>
      <w:r w:rsidRPr="00B340E7">
        <w:rPr>
          <w:sz w:val="22"/>
          <w:szCs w:val="22"/>
        </w:rPr>
        <w:t xml:space="preserve"> (i)</w:t>
      </w:r>
      <w:r w:rsidR="007A1747" w:rsidRPr="00B340E7">
        <w:rPr>
          <w:sz w:val="22"/>
          <w:szCs w:val="22"/>
        </w:rPr>
        <w:t xml:space="preserve"> </w:t>
      </w:r>
      <w:r w:rsidRPr="00B340E7">
        <w:rPr>
          <w:sz w:val="22"/>
          <w:szCs w:val="22"/>
        </w:rPr>
        <w:t>são cumulativos com outros direitos previstos em lei, a menos que expressamente excluídos; e (</w:t>
      </w:r>
      <w:proofErr w:type="spellStart"/>
      <w:r w:rsidRPr="00B340E7">
        <w:rPr>
          <w:sz w:val="22"/>
          <w:szCs w:val="22"/>
        </w:rPr>
        <w:t>ii</w:t>
      </w:r>
      <w:proofErr w:type="spellEnd"/>
      <w:r w:rsidRPr="00B340E7">
        <w:rPr>
          <w:sz w:val="22"/>
          <w:szCs w:val="22"/>
        </w:rPr>
        <w:t>)</w:t>
      </w:r>
      <w:r w:rsidR="007A1747" w:rsidRPr="00B340E7">
        <w:rPr>
          <w:sz w:val="22"/>
          <w:szCs w:val="22"/>
        </w:rPr>
        <w:t xml:space="preserve"> </w:t>
      </w:r>
      <w:r w:rsidRPr="00B340E7">
        <w:rPr>
          <w:sz w:val="22"/>
          <w:szCs w:val="22"/>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B340E7" w:rsidRDefault="0037677E" w:rsidP="00B340E7">
      <w:pPr>
        <w:pStyle w:val="PargrafodaLista"/>
        <w:widowControl w:val="0"/>
        <w:spacing w:after="0" w:line="320" w:lineRule="exact"/>
        <w:rPr>
          <w:sz w:val="22"/>
          <w:szCs w:val="22"/>
        </w:rPr>
      </w:pPr>
    </w:p>
    <w:p w14:paraId="17D6589E" w14:textId="59065180" w:rsidR="0037677E" w:rsidRPr="00B340E7" w:rsidRDefault="0037677E" w:rsidP="00B340E7">
      <w:pPr>
        <w:pStyle w:val="PargrafodaLista"/>
        <w:widowControl w:val="0"/>
        <w:numPr>
          <w:ilvl w:val="1"/>
          <w:numId w:val="71"/>
        </w:numPr>
        <w:tabs>
          <w:tab w:val="left" w:pos="709"/>
        </w:tabs>
        <w:spacing w:after="0" w:line="320" w:lineRule="exact"/>
        <w:ind w:left="0" w:firstLine="0"/>
        <w:jc w:val="both"/>
        <w:rPr>
          <w:sz w:val="22"/>
          <w:szCs w:val="22"/>
        </w:rPr>
      </w:pPr>
      <w:bookmarkStart w:id="240" w:name="_Ref461651848"/>
      <w:r w:rsidRPr="00B340E7">
        <w:rPr>
          <w:sz w:val="22"/>
          <w:szCs w:val="22"/>
          <w:u w:val="single"/>
        </w:rPr>
        <w:t>Desapropriação</w:t>
      </w:r>
      <w:r w:rsidRPr="00B340E7">
        <w:rPr>
          <w:sz w:val="22"/>
          <w:szCs w:val="22"/>
        </w:rPr>
        <w:t xml:space="preserve">: Na hipótese de desapropriação total ou parcial </w:t>
      </w:r>
      <w:r w:rsidR="002B3BD1">
        <w:rPr>
          <w:sz w:val="22"/>
          <w:szCs w:val="22"/>
        </w:rPr>
        <w:t>do Imóvel ou das Unidades</w:t>
      </w:r>
      <w:del w:id="241" w:author="Danielle Oliveira Peniche" w:date="2020-01-15T23:14:00Z">
        <w:r w:rsidR="002B3BD1" w:rsidDel="008144F0">
          <w:rPr>
            <w:sz w:val="22"/>
            <w:szCs w:val="22"/>
          </w:rPr>
          <w:delText xml:space="preserve"> em Estoque</w:delText>
        </w:r>
      </w:del>
      <w:r w:rsidRPr="00B340E7">
        <w:rPr>
          <w:sz w:val="22"/>
          <w:szCs w:val="22"/>
        </w:rPr>
        <w:t xml:space="preserve">, a Fiduciária, como proprietária </w:t>
      </w:r>
      <w:r w:rsidR="002B3BD1">
        <w:rPr>
          <w:sz w:val="22"/>
          <w:szCs w:val="22"/>
        </w:rPr>
        <w:t>das Unidades</w:t>
      </w:r>
      <w:del w:id="242" w:author="Danielle Oliveira Peniche" w:date="2020-01-15T23:14:00Z">
        <w:r w:rsidR="002B3BD1" w:rsidDel="008144F0">
          <w:rPr>
            <w:sz w:val="22"/>
            <w:szCs w:val="22"/>
          </w:rPr>
          <w:delText xml:space="preserve"> em Estoque</w:delText>
        </w:r>
      </w:del>
      <w:r w:rsidRPr="00B340E7">
        <w:rPr>
          <w:sz w:val="22"/>
          <w:szCs w:val="22"/>
        </w:rPr>
        <w:t>, ainda que em caráter resolúvel, será a única e exclusiva beneficiária da justa e prévia indenização paga pelo poder expropriante, até o montante correspondente ao saldo devedor das Obrigações Garantidas.</w:t>
      </w:r>
      <w:bookmarkEnd w:id="240"/>
    </w:p>
    <w:p w14:paraId="15125222" w14:textId="77777777" w:rsidR="0037677E" w:rsidRPr="00B340E7" w:rsidRDefault="0037677E" w:rsidP="00B340E7">
      <w:pPr>
        <w:pStyle w:val="PargrafodaLista"/>
        <w:widowControl w:val="0"/>
        <w:spacing w:after="0" w:line="320" w:lineRule="exact"/>
        <w:rPr>
          <w:sz w:val="22"/>
          <w:szCs w:val="22"/>
        </w:rPr>
      </w:pPr>
    </w:p>
    <w:p w14:paraId="7AE5A6AF" w14:textId="77777777" w:rsidR="0037677E" w:rsidRPr="00B340E7" w:rsidRDefault="0037677E" w:rsidP="00B340E7">
      <w:pPr>
        <w:pStyle w:val="PargrafodaLista"/>
        <w:widowControl w:val="0"/>
        <w:numPr>
          <w:ilvl w:val="1"/>
          <w:numId w:val="71"/>
        </w:numPr>
        <w:tabs>
          <w:tab w:val="left" w:pos="567"/>
        </w:tabs>
        <w:spacing w:after="0" w:line="320" w:lineRule="exact"/>
        <w:ind w:left="0" w:firstLine="0"/>
        <w:jc w:val="both"/>
        <w:rPr>
          <w:sz w:val="22"/>
          <w:szCs w:val="22"/>
        </w:rPr>
      </w:pPr>
      <w:r w:rsidRPr="00B340E7">
        <w:rPr>
          <w:sz w:val="22"/>
          <w:szCs w:val="22"/>
          <w:u w:val="single"/>
        </w:rPr>
        <w:t>Proporção</w:t>
      </w:r>
      <w:r w:rsidRPr="00B340E7">
        <w:rPr>
          <w:sz w:val="22"/>
          <w:szCs w:val="22"/>
        </w:rPr>
        <w:t xml:space="preserve">: Se, no dia de seu recebimento pela Fiduciária, a proporção das indenizações conforme a </w:t>
      </w:r>
      <w:r w:rsidR="001025F3" w:rsidRPr="00B340E7">
        <w:rPr>
          <w:sz w:val="22"/>
          <w:szCs w:val="22"/>
        </w:rPr>
        <w:t xml:space="preserve">item </w:t>
      </w:r>
      <w:r w:rsidR="00290D38" w:rsidRPr="00B340E7">
        <w:rPr>
          <w:sz w:val="22"/>
          <w:szCs w:val="22"/>
        </w:rPr>
        <w:fldChar w:fldCharType="begin"/>
      </w:r>
      <w:r w:rsidR="00290D38" w:rsidRPr="00B340E7">
        <w:rPr>
          <w:sz w:val="22"/>
          <w:szCs w:val="22"/>
        </w:rPr>
        <w:instrText xml:space="preserve"> REF _Ref461651848 \r \h  \* MERGEFORMAT </w:instrText>
      </w:r>
      <w:r w:rsidR="00290D38" w:rsidRPr="00B340E7">
        <w:rPr>
          <w:sz w:val="22"/>
          <w:szCs w:val="22"/>
        </w:rPr>
      </w:r>
      <w:r w:rsidR="00290D38" w:rsidRPr="00B340E7">
        <w:rPr>
          <w:sz w:val="22"/>
          <w:szCs w:val="22"/>
        </w:rPr>
        <w:fldChar w:fldCharType="separate"/>
      </w:r>
      <w:r w:rsidR="00E74927">
        <w:rPr>
          <w:sz w:val="22"/>
          <w:szCs w:val="22"/>
        </w:rPr>
        <w:t>10.8</w:t>
      </w:r>
      <w:r w:rsidR="00290D38" w:rsidRPr="00B340E7">
        <w:rPr>
          <w:sz w:val="22"/>
          <w:szCs w:val="22"/>
        </w:rPr>
        <w:fldChar w:fldCharType="end"/>
      </w:r>
      <w:r w:rsidR="001025F3" w:rsidRPr="00B340E7">
        <w:rPr>
          <w:sz w:val="22"/>
          <w:szCs w:val="22"/>
        </w:rPr>
        <w:t>, acima,</w:t>
      </w:r>
      <w:r w:rsidRPr="00B340E7">
        <w:rPr>
          <w:sz w:val="22"/>
          <w:szCs w:val="22"/>
        </w:rPr>
        <w:t xml:space="preserve"> deste Contrato, for:</w:t>
      </w:r>
      <w:r w:rsidR="007A1747" w:rsidRPr="00B340E7">
        <w:rPr>
          <w:sz w:val="22"/>
          <w:szCs w:val="22"/>
        </w:rPr>
        <w:t xml:space="preserve"> (i) </w:t>
      </w:r>
      <w:r w:rsidR="001025F3" w:rsidRPr="00B340E7">
        <w:rPr>
          <w:sz w:val="22"/>
          <w:szCs w:val="22"/>
        </w:rPr>
        <w:t>s</w:t>
      </w:r>
      <w:r w:rsidRPr="00B340E7">
        <w:rPr>
          <w:sz w:val="22"/>
          <w:szCs w:val="22"/>
        </w:rPr>
        <w:t>uperior ao saldo devedor das Obrigações Garantidas, a Fiduciária deverá restituir à Fiduciante o saldo que sobejar em até 05</w:t>
      </w:r>
      <w:r w:rsidR="00D31EC0" w:rsidRPr="00B340E7">
        <w:rPr>
          <w:sz w:val="22"/>
          <w:szCs w:val="22"/>
        </w:rPr>
        <w:t xml:space="preserve"> (cinco</w:t>
      </w:r>
      <w:r w:rsidRPr="00B340E7">
        <w:rPr>
          <w:sz w:val="22"/>
          <w:szCs w:val="22"/>
        </w:rPr>
        <w:t>) dias do seu recebimento pela Fiduciária da indenização do poder expropriante; ou</w:t>
      </w:r>
      <w:r w:rsidR="001025F3" w:rsidRPr="00B340E7">
        <w:rPr>
          <w:sz w:val="22"/>
          <w:szCs w:val="22"/>
        </w:rPr>
        <w:t xml:space="preserve"> (</w:t>
      </w:r>
      <w:proofErr w:type="spellStart"/>
      <w:r w:rsidR="001025F3" w:rsidRPr="00B340E7">
        <w:rPr>
          <w:sz w:val="22"/>
          <w:szCs w:val="22"/>
        </w:rPr>
        <w:t>ii</w:t>
      </w:r>
      <w:proofErr w:type="spellEnd"/>
      <w:r w:rsidR="001025F3" w:rsidRPr="00B340E7">
        <w:rPr>
          <w:sz w:val="22"/>
          <w:szCs w:val="22"/>
        </w:rPr>
        <w:t>) i</w:t>
      </w:r>
      <w:r w:rsidRPr="00B340E7">
        <w:rPr>
          <w:sz w:val="22"/>
          <w:szCs w:val="22"/>
        </w:rPr>
        <w:t>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57387A97" w14:textId="77777777" w:rsidR="0037677E" w:rsidRPr="00B340E7" w:rsidRDefault="0037677E" w:rsidP="00B340E7">
      <w:pPr>
        <w:pStyle w:val="PargrafodaLista"/>
        <w:widowControl w:val="0"/>
        <w:spacing w:after="0" w:line="320" w:lineRule="exact"/>
        <w:rPr>
          <w:b/>
          <w:sz w:val="22"/>
          <w:szCs w:val="22"/>
        </w:rPr>
      </w:pPr>
    </w:p>
    <w:p w14:paraId="2CC3C5CD" w14:textId="77777777" w:rsidR="0037677E"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sz w:val="22"/>
          <w:szCs w:val="22"/>
          <w:u w:val="single"/>
        </w:rPr>
        <w:t>Entendimentos Anteriores</w:t>
      </w:r>
      <w:r w:rsidRPr="00B340E7">
        <w:rPr>
          <w:sz w:val="22"/>
          <w:szCs w:val="22"/>
        </w:rPr>
        <w:t>: Fica desde logo estipulado que este Contrato revoga e substitui todo e qualquer entendimento contrário havido entre as Partes, anteriormente a esta data e sobre o mesmo objeto.</w:t>
      </w:r>
    </w:p>
    <w:p w14:paraId="6D88263B" w14:textId="77777777" w:rsidR="0037677E" w:rsidRPr="00B340E7" w:rsidRDefault="0037677E" w:rsidP="00B340E7">
      <w:pPr>
        <w:widowControl w:val="0"/>
        <w:spacing w:after="0" w:line="320" w:lineRule="exact"/>
        <w:contextualSpacing/>
        <w:jc w:val="both"/>
        <w:rPr>
          <w:b/>
          <w:sz w:val="22"/>
          <w:szCs w:val="22"/>
        </w:rPr>
      </w:pPr>
    </w:p>
    <w:p w14:paraId="1B2FA0B1" w14:textId="77777777" w:rsidR="00CE7C46" w:rsidRPr="00B340E7" w:rsidRDefault="0037677E" w:rsidP="00C41B61">
      <w:pPr>
        <w:pStyle w:val="PargrafodaLista"/>
        <w:widowControl w:val="0"/>
        <w:numPr>
          <w:ilvl w:val="1"/>
          <w:numId w:val="71"/>
        </w:numPr>
        <w:tabs>
          <w:tab w:val="left" w:pos="709"/>
        </w:tabs>
        <w:spacing w:after="0" w:line="320" w:lineRule="exact"/>
        <w:ind w:left="0" w:firstLine="0"/>
        <w:jc w:val="both"/>
        <w:rPr>
          <w:b/>
          <w:sz w:val="22"/>
          <w:szCs w:val="22"/>
        </w:rPr>
      </w:pPr>
      <w:r w:rsidRPr="00B340E7">
        <w:rPr>
          <w:rFonts w:eastAsia="Arial"/>
          <w:sz w:val="22"/>
          <w:szCs w:val="22"/>
          <w:u w:val="single"/>
        </w:rPr>
        <w:t>Execução Específica</w:t>
      </w:r>
      <w:r w:rsidRPr="00B340E7">
        <w:rPr>
          <w:rFonts w:eastAsia="Arial"/>
          <w:sz w:val="22"/>
          <w:szCs w:val="22"/>
        </w:rPr>
        <w:t xml:space="preserve">: A Fiduciária poderá, a seu critério exclusivo, requerer a execução específica das obrigações aqui assumidas pela Fiduciante, conforme estabelecem os artigos 497, 806 e 815 do </w:t>
      </w:r>
      <w:r w:rsidR="001025F3" w:rsidRPr="00B340E7">
        <w:rPr>
          <w:rFonts w:eastAsia="Arial"/>
          <w:sz w:val="22"/>
          <w:szCs w:val="22"/>
        </w:rPr>
        <w:t>Lei nº 13.105, de 16 de março de 2015 (“</w:t>
      </w:r>
      <w:r w:rsidRPr="00B340E7">
        <w:rPr>
          <w:rFonts w:eastAsia="Arial"/>
          <w:sz w:val="22"/>
          <w:szCs w:val="22"/>
          <w:u w:val="single"/>
        </w:rPr>
        <w:t>Código de Processo Civil</w:t>
      </w:r>
      <w:r w:rsidR="001025F3" w:rsidRPr="00B340E7">
        <w:rPr>
          <w:rFonts w:eastAsia="Arial"/>
          <w:sz w:val="22"/>
          <w:szCs w:val="22"/>
        </w:rPr>
        <w:t>”)</w:t>
      </w:r>
      <w:r w:rsidRPr="00B340E7">
        <w:rPr>
          <w:rFonts w:eastAsia="Arial"/>
          <w:sz w:val="22"/>
          <w:szCs w:val="22"/>
        </w:rPr>
        <w:t>.</w:t>
      </w:r>
    </w:p>
    <w:p w14:paraId="0D347880" w14:textId="77777777" w:rsidR="0019333E" w:rsidRPr="00B340E7" w:rsidRDefault="0019333E" w:rsidP="00B340E7">
      <w:pPr>
        <w:pStyle w:val="PargrafodaLista"/>
        <w:widowControl w:val="0"/>
        <w:tabs>
          <w:tab w:val="left" w:pos="709"/>
        </w:tabs>
        <w:spacing w:after="0" w:line="320" w:lineRule="exact"/>
        <w:ind w:left="0"/>
        <w:jc w:val="both"/>
        <w:rPr>
          <w:b/>
          <w:sz w:val="22"/>
          <w:szCs w:val="22"/>
        </w:rPr>
      </w:pPr>
      <w:bookmarkStart w:id="243" w:name="_DV_M134"/>
      <w:bookmarkEnd w:id="243"/>
    </w:p>
    <w:p w14:paraId="30FF83F1" w14:textId="77777777" w:rsidR="0037677E" w:rsidRPr="00B340E7" w:rsidRDefault="009152A8" w:rsidP="00B340E7">
      <w:pPr>
        <w:pStyle w:val="PargrafodaLista"/>
        <w:widowControl w:val="0"/>
        <w:tabs>
          <w:tab w:val="left" w:pos="0"/>
          <w:tab w:val="left" w:pos="709"/>
        </w:tabs>
        <w:spacing w:after="0" w:line="320" w:lineRule="exact"/>
        <w:ind w:left="0"/>
        <w:jc w:val="both"/>
        <w:outlineLvl w:val="1"/>
        <w:rPr>
          <w:b/>
          <w:sz w:val="22"/>
          <w:szCs w:val="22"/>
        </w:rPr>
      </w:pPr>
      <w:r w:rsidRPr="00B340E7">
        <w:rPr>
          <w:b/>
          <w:sz w:val="22"/>
          <w:szCs w:val="22"/>
        </w:rPr>
        <w:t xml:space="preserve">CLÁUSULA ONZE – </w:t>
      </w:r>
      <w:r w:rsidR="0037677E" w:rsidRPr="00B340E7">
        <w:rPr>
          <w:b/>
          <w:sz w:val="22"/>
          <w:szCs w:val="22"/>
        </w:rPr>
        <w:t xml:space="preserve">LEGISLAÇÃO APLICÁVEL E </w:t>
      </w:r>
      <w:bookmarkStart w:id="244" w:name="_Toc510869666"/>
      <w:r w:rsidR="0037677E" w:rsidRPr="00B340E7">
        <w:rPr>
          <w:b/>
          <w:sz w:val="22"/>
          <w:szCs w:val="22"/>
        </w:rPr>
        <w:t>FORO</w:t>
      </w:r>
    </w:p>
    <w:p w14:paraId="55758C4A" w14:textId="77777777" w:rsidR="0037677E" w:rsidRPr="00B340E7" w:rsidRDefault="0037677E" w:rsidP="00B340E7">
      <w:pPr>
        <w:pStyle w:val="BodyText21"/>
        <w:spacing w:after="0" w:line="320" w:lineRule="exact"/>
        <w:contextualSpacing/>
        <w:rPr>
          <w:rFonts w:asciiTheme="minorHAnsi" w:hAnsiTheme="minorHAnsi"/>
          <w:b/>
          <w:sz w:val="22"/>
          <w:szCs w:val="22"/>
        </w:rPr>
      </w:pPr>
    </w:p>
    <w:p w14:paraId="1993E7A0" w14:textId="77777777" w:rsidR="009C2249"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Legislação Aplicável</w:t>
      </w:r>
      <w:r w:rsidRPr="00B340E7">
        <w:rPr>
          <w:sz w:val="22"/>
          <w:szCs w:val="22"/>
        </w:rPr>
        <w:t>: Este Contrato será regido e interpretado de acordo com as leis da República Federativa do Brasil.</w:t>
      </w:r>
    </w:p>
    <w:p w14:paraId="5A299873" w14:textId="77777777" w:rsidR="009C2249" w:rsidRPr="00B340E7" w:rsidRDefault="009C2249" w:rsidP="00B340E7">
      <w:pPr>
        <w:pStyle w:val="PargrafodaLista"/>
        <w:widowControl w:val="0"/>
        <w:tabs>
          <w:tab w:val="left" w:pos="709"/>
        </w:tabs>
        <w:spacing w:after="0" w:line="320" w:lineRule="exact"/>
        <w:ind w:left="0"/>
        <w:jc w:val="both"/>
        <w:rPr>
          <w:sz w:val="22"/>
          <w:szCs w:val="22"/>
        </w:rPr>
      </w:pPr>
      <w:bookmarkStart w:id="245" w:name="_DV_M191"/>
      <w:bookmarkEnd w:id="245"/>
    </w:p>
    <w:p w14:paraId="08CA5DE1" w14:textId="77777777" w:rsidR="0037677E" w:rsidRPr="00B340E7" w:rsidRDefault="0037677E" w:rsidP="00C41B61">
      <w:pPr>
        <w:pStyle w:val="PargrafodaLista"/>
        <w:widowControl w:val="0"/>
        <w:numPr>
          <w:ilvl w:val="1"/>
          <w:numId w:val="73"/>
        </w:numPr>
        <w:tabs>
          <w:tab w:val="left" w:pos="709"/>
        </w:tabs>
        <w:spacing w:after="0" w:line="320" w:lineRule="exact"/>
        <w:ind w:left="0" w:firstLine="0"/>
        <w:jc w:val="both"/>
        <w:rPr>
          <w:sz w:val="22"/>
          <w:szCs w:val="22"/>
        </w:rPr>
      </w:pPr>
      <w:r w:rsidRPr="00B340E7">
        <w:rPr>
          <w:sz w:val="22"/>
          <w:szCs w:val="22"/>
          <w:u w:val="single"/>
        </w:rPr>
        <w:t>Foro</w:t>
      </w:r>
      <w:r w:rsidRPr="00B340E7">
        <w:rPr>
          <w:sz w:val="22"/>
          <w:szCs w:val="22"/>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B340E7" w:rsidRDefault="00F053BE" w:rsidP="00B340E7">
      <w:pPr>
        <w:pStyle w:val="PargrafodaLista"/>
        <w:widowControl w:val="0"/>
        <w:tabs>
          <w:tab w:val="left" w:pos="709"/>
        </w:tabs>
        <w:spacing w:after="0" w:line="320" w:lineRule="exact"/>
        <w:ind w:left="0"/>
        <w:jc w:val="both"/>
        <w:rPr>
          <w:sz w:val="22"/>
          <w:szCs w:val="22"/>
        </w:rPr>
      </w:pPr>
    </w:p>
    <w:p w14:paraId="108AE635" w14:textId="77777777" w:rsidR="0037677E" w:rsidRPr="00B340E7" w:rsidRDefault="0037677E" w:rsidP="00B340E7">
      <w:pPr>
        <w:keepNext/>
        <w:widowControl w:val="0"/>
        <w:spacing w:after="0" w:line="320" w:lineRule="exact"/>
        <w:contextualSpacing/>
        <w:jc w:val="both"/>
        <w:rPr>
          <w:sz w:val="22"/>
          <w:szCs w:val="22"/>
        </w:rPr>
      </w:pPr>
      <w:bookmarkStart w:id="246" w:name="_DV_M484"/>
      <w:bookmarkStart w:id="247" w:name="_DV_M495"/>
      <w:bookmarkStart w:id="248" w:name="_DV_M498"/>
      <w:bookmarkStart w:id="249" w:name="_DV_M499"/>
      <w:bookmarkStart w:id="250" w:name="_DV_M501"/>
      <w:bookmarkStart w:id="251" w:name="_DV_M502"/>
      <w:bookmarkEnd w:id="246"/>
      <w:bookmarkEnd w:id="247"/>
      <w:bookmarkEnd w:id="248"/>
      <w:bookmarkEnd w:id="249"/>
      <w:bookmarkEnd w:id="250"/>
      <w:bookmarkEnd w:id="251"/>
      <w:r w:rsidRPr="00B340E7">
        <w:rPr>
          <w:sz w:val="22"/>
          <w:szCs w:val="22"/>
        </w:rPr>
        <w:t xml:space="preserve">E, por estarem assim, justas e contratadas, as Partes assinam este Contrato em </w:t>
      </w:r>
      <w:r w:rsidR="001025F3" w:rsidRPr="00B340E7">
        <w:rPr>
          <w:sz w:val="22"/>
          <w:szCs w:val="22"/>
        </w:rPr>
        <w:t xml:space="preserve">03 </w:t>
      </w:r>
      <w:r w:rsidRPr="00B340E7">
        <w:rPr>
          <w:sz w:val="22"/>
          <w:szCs w:val="22"/>
        </w:rPr>
        <w:t>(</w:t>
      </w:r>
      <w:r w:rsidR="001025F3" w:rsidRPr="00B340E7">
        <w:rPr>
          <w:sz w:val="22"/>
          <w:szCs w:val="22"/>
        </w:rPr>
        <w:t>três</w:t>
      </w:r>
      <w:r w:rsidRPr="00B340E7">
        <w:rPr>
          <w:sz w:val="22"/>
          <w:szCs w:val="22"/>
        </w:rPr>
        <w:t xml:space="preserve">) vias, de igual teor e </w:t>
      </w:r>
      <w:r w:rsidRPr="00B340E7">
        <w:rPr>
          <w:sz w:val="22"/>
          <w:szCs w:val="22"/>
        </w:rPr>
        <w:lastRenderedPageBreak/>
        <w:t>forma, na presença de 2 (duas) testemunhas.</w:t>
      </w:r>
    </w:p>
    <w:p w14:paraId="3BAE2BB0" w14:textId="77777777" w:rsidR="0037677E" w:rsidRPr="00B340E7" w:rsidRDefault="0037677E" w:rsidP="00B340E7">
      <w:pPr>
        <w:keepNext/>
        <w:widowControl w:val="0"/>
        <w:spacing w:after="0" w:line="320" w:lineRule="exact"/>
        <w:contextualSpacing/>
        <w:jc w:val="both"/>
        <w:rPr>
          <w:sz w:val="22"/>
          <w:szCs w:val="22"/>
        </w:rPr>
      </w:pPr>
    </w:p>
    <w:p w14:paraId="23CECDC4" w14:textId="77777777" w:rsidR="0037677E" w:rsidRPr="00B340E7" w:rsidRDefault="0037677E" w:rsidP="00B340E7">
      <w:pPr>
        <w:keepNext/>
        <w:widowControl w:val="0"/>
        <w:spacing w:after="0" w:line="320" w:lineRule="exact"/>
        <w:contextualSpacing/>
        <w:jc w:val="both"/>
        <w:rPr>
          <w:sz w:val="22"/>
          <w:szCs w:val="22"/>
        </w:rPr>
      </w:pPr>
    </w:p>
    <w:p w14:paraId="4FB88EFA" w14:textId="77777777" w:rsidR="0037677E" w:rsidRPr="00B340E7" w:rsidRDefault="0037677E" w:rsidP="00B340E7">
      <w:pPr>
        <w:keepNext/>
        <w:widowControl w:val="0"/>
        <w:spacing w:after="0" w:line="320" w:lineRule="exact"/>
        <w:contextualSpacing/>
        <w:jc w:val="center"/>
        <w:rPr>
          <w:sz w:val="22"/>
          <w:szCs w:val="22"/>
        </w:rPr>
      </w:pPr>
      <w:r w:rsidRPr="00B340E7">
        <w:rPr>
          <w:sz w:val="22"/>
          <w:szCs w:val="22"/>
        </w:rPr>
        <w:t xml:space="preserve">São Paulo, </w:t>
      </w:r>
      <w:r w:rsidR="00A22E7C" w:rsidRPr="00B340E7">
        <w:rPr>
          <w:sz w:val="22"/>
          <w:szCs w:val="22"/>
          <w:highlight w:val="yellow"/>
        </w:rPr>
        <w:t>[=]</w:t>
      </w:r>
      <w:r w:rsidR="00A22E7C" w:rsidRPr="00B340E7">
        <w:rPr>
          <w:sz w:val="22"/>
          <w:szCs w:val="22"/>
        </w:rPr>
        <w:t xml:space="preserve"> </w:t>
      </w:r>
      <w:r w:rsidRPr="00B340E7">
        <w:rPr>
          <w:sz w:val="22"/>
          <w:szCs w:val="22"/>
        </w:rPr>
        <w:t>de</w:t>
      </w:r>
      <w:r w:rsidR="00487EFF" w:rsidRPr="00B340E7">
        <w:rPr>
          <w:sz w:val="22"/>
          <w:szCs w:val="22"/>
        </w:rPr>
        <w:t xml:space="preserve"> </w:t>
      </w:r>
      <w:r w:rsidR="00A22E7C" w:rsidRPr="00B340E7">
        <w:rPr>
          <w:sz w:val="22"/>
          <w:szCs w:val="22"/>
          <w:highlight w:val="yellow"/>
        </w:rPr>
        <w:t>[=]</w:t>
      </w:r>
      <w:r w:rsidR="0036031F" w:rsidRPr="00B340E7">
        <w:rPr>
          <w:sz w:val="22"/>
          <w:szCs w:val="22"/>
        </w:rPr>
        <w:t xml:space="preserve"> </w:t>
      </w:r>
      <w:r w:rsidRPr="00B340E7">
        <w:rPr>
          <w:sz w:val="22"/>
          <w:szCs w:val="22"/>
        </w:rPr>
        <w:t>de 20</w:t>
      </w:r>
      <w:ins w:id="252" w:author="Danielle Oliveira Peniche" w:date="2020-01-15T23:07:00Z">
        <w:r w:rsidR="002F4740">
          <w:rPr>
            <w:sz w:val="22"/>
            <w:szCs w:val="22"/>
          </w:rPr>
          <w:t>20</w:t>
        </w:r>
      </w:ins>
      <w:del w:id="253" w:author="Danielle Oliveira Peniche" w:date="2020-01-15T23:07:00Z">
        <w:r w:rsidRPr="00B340E7" w:rsidDel="002F4740">
          <w:rPr>
            <w:sz w:val="22"/>
            <w:szCs w:val="22"/>
          </w:rPr>
          <w:delText>1</w:delText>
        </w:r>
        <w:r w:rsidR="0036031F" w:rsidRPr="00B340E7" w:rsidDel="002F4740">
          <w:rPr>
            <w:sz w:val="22"/>
            <w:szCs w:val="22"/>
          </w:rPr>
          <w:delText>9</w:delText>
        </w:r>
      </w:del>
      <w:r w:rsidRPr="00B340E7">
        <w:rPr>
          <w:sz w:val="22"/>
          <w:szCs w:val="22"/>
        </w:rPr>
        <w:t>.</w:t>
      </w:r>
    </w:p>
    <w:p w14:paraId="7651DE30" w14:textId="77777777" w:rsidR="0037677E" w:rsidRPr="00B340E7" w:rsidRDefault="0037677E" w:rsidP="00B340E7">
      <w:pPr>
        <w:keepNext/>
        <w:widowControl w:val="0"/>
        <w:spacing w:after="0" w:line="320" w:lineRule="exact"/>
        <w:contextualSpacing/>
        <w:jc w:val="center"/>
        <w:rPr>
          <w:sz w:val="22"/>
          <w:szCs w:val="22"/>
        </w:rPr>
      </w:pPr>
    </w:p>
    <w:p w14:paraId="3DC5E1AE" w14:textId="77777777" w:rsidR="0037677E" w:rsidRDefault="0037677E" w:rsidP="00B340E7">
      <w:pPr>
        <w:keepNext/>
        <w:widowControl w:val="0"/>
        <w:spacing w:after="0" w:line="320" w:lineRule="exact"/>
        <w:ind w:left="720" w:hanging="720"/>
        <w:contextualSpacing/>
        <w:jc w:val="center"/>
        <w:rPr>
          <w:i/>
          <w:sz w:val="22"/>
          <w:szCs w:val="22"/>
        </w:rPr>
      </w:pPr>
      <w:r w:rsidRPr="00B340E7">
        <w:rPr>
          <w:i/>
          <w:sz w:val="22"/>
          <w:szCs w:val="22"/>
        </w:rPr>
        <w:t>O restante desta página foi intencional</w:t>
      </w:r>
      <w:r w:rsidR="00C41B61">
        <w:rPr>
          <w:i/>
          <w:sz w:val="22"/>
          <w:szCs w:val="22"/>
        </w:rPr>
        <w:t>mente deixado em branco.</w:t>
      </w:r>
    </w:p>
    <w:p w14:paraId="6B6FAEFE" w14:textId="77777777" w:rsidR="00C41B61" w:rsidRPr="00B340E7" w:rsidRDefault="00C41B61" w:rsidP="00B340E7">
      <w:pPr>
        <w:keepNext/>
        <w:widowControl w:val="0"/>
        <w:spacing w:after="0" w:line="320" w:lineRule="exact"/>
        <w:ind w:left="720" w:hanging="720"/>
        <w:contextualSpacing/>
        <w:jc w:val="center"/>
        <w:rPr>
          <w:sz w:val="22"/>
          <w:szCs w:val="22"/>
        </w:rPr>
      </w:pPr>
      <w:r>
        <w:rPr>
          <w:i/>
          <w:sz w:val="22"/>
          <w:szCs w:val="22"/>
        </w:rPr>
        <w:t>As assinaturas seguem nas próximas páginas.</w:t>
      </w:r>
    </w:p>
    <w:p w14:paraId="36993DDC" w14:textId="77777777" w:rsidR="0037677E" w:rsidRPr="00B340E7" w:rsidRDefault="0037677E" w:rsidP="00B340E7">
      <w:pPr>
        <w:widowControl w:val="0"/>
        <w:spacing w:after="0" w:line="320" w:lineRule="exact"/>
        <w:contextualSpacing/>
        <w:jc w:val="both"/>
        <w:rPr>
          <w:sz w:val="22"/>
          <w:szCs w:val="22"/>
        </w:rPr>
      </w:pPr>
      <w:r w:rsidRPr="00B340E7">
        <w:rPr>
          <w:sz w:val="22"/>
          <w:szCs w:val="22"/>
        </w:rPr>
        <w:br w:type="page"/>
      </w:r>
      <w:r w:rsidRPr="00B340E7">
        <w:rPr>
          <w:i/>
          <w:sz w:val="22"/>
          <w:szCs w:val="22"/>
        </w:rPr>
        <w:lastRenderedPageBreak/>
        <w:t>(</w:t>
      </w:r>
      <w:r w:rsidR="001025F3" w:rsidRPr="00B340E7">
        <w:rPr>
          <w:i/>
          <w:sz w:val="22"/>
          <w:szCs w:val="22"/>
        </w:rPr>
        <w:t xml:space="preserve">Página 1/2 </w:t>
      </w:r>
      <w:r w:rsidRPr="00B340E7">
        <w:rPr>
          <w:i/>
          <w:sz w:val="22"/>
          <w:szCs w:val="22"/>
        </w:rPr>
        <w:t xml:space="preserve">de assinaturas do Instrumento Particular de Alienação Fiduciária de Imóveis em Garantia e Outras Avenças, celebrado em </w:t>
      </w:r>
      <w:r w:rsidR="00A22E7C" w:rsidRPr="00B340E7">
        <w:rPr>
          <w:sz w:val="22"/>
          <w:szCs w:val="22"/>
          <w:highlight w:val="yellow"/>
        </w:rPr>
        <w:t>[=]</w:t>
      </w:r>
      <w:r w:rsidR="00A22E7C" w:rsidRPr="00B340E7">
        <w:rPr>
          <w:sz w:val="22"/>
          <w:szCs w:val="22"/>
        </w:rPr>
        <w:t xml:space="preserve"> </w:t>
      </w:r>
      <w:r w:rsidR="00106CEB" w:rsidRPr="00B340E7">
        <w:rPr>
          <w:i/>
          <w:sz w:val="22"/>
          <w:szCs w:val="22"/>
        </w:rPr>
        <w:t xml:space="preserve">de </w:t>
      </w:r>
      <w:r w:rsidR="00A22E7C" w:rsidRPr="00B340E7">
        <w:rPr>
          <w:sz w:val="22"/>
          <w:szCs w:val="22"/>
          <w:highlight w:val="yellow"/>
        </w:rPr>
        <w:t>[=]</w:t>
      </w:r>
      <w:r w:rsidR="00581DE8" w:rsidRPr="00B340E7">
        <w:rPr>
          <w:i/>
          <w:sz w:val="22"/>
          <w:szCs w:val="22"/>
        </w:rPr>
        <w:t xml:space="preserve"> </w:t>
      </w:r>
      <w:r w:rsidR="00106CEB" w:rsidRPr="00B340E7">
        <w:rPr>
          <w:i/>
          <w:sz w:val="22"/>
          <w:szCs w:val="22"/>
        </w:rPr>
        <w:t>de 20</w:t>
      </w:r>
      <w:ins w:id="254" w:author="Danielle Oliveira Peniche" w:date="2020-01-15T23:07:00Z">
        <w:r w:rsidR="002F4740">
          <w:rPr>
            <w:i/>
            <w:sz w:val="22"/>
            <w:szCs w:val="22"/>
          </w:rPr>
          <w:t>20</w:t>
        </w:r>
      </w:ins>
      <w:del w:id="255" w:author="Danielle Oliveira Peniche" w:date="2020-01-15T23:07:00Z">
        <w:r w:rsidR="00106CEB" w:rsidRPr="00B340E7" w:rsidDel="002F4740">
          <w:rPr>
            <w:i/>
            <w:sz w:val="22"/>
            <w:szCs w:val="22"/>
          </w:rPr>
          <w:delText>1</w:delText>
        </w:r>
        <w:r w:rsidR="0036031F" w:rsidRPr="00B340E7" w:rsidDel="002F4740">
          <w:rPr>
            <w:i/>
            <w:sz w:val="22"/>
            <w:szCs w:val="22"/>
          </w:rPr>
          <w:delText>9</w:delText>
        </w:r>
      </w:del>
      <w:r w:rsidRPr="00B340E7">
        <w:rPr>
          <w:i/>
          <w:sz w:val="22"/>
          <w:szCs w:val="22"/>
        </w:rPr>
        <w:t xml:space="preserve">, entre </w:t>
      </w:r>
      <w:r w:rsidR="0055109A" w:rsidRPr="00B340E7">
        <w:rPr>
          <w:i/>
          <w:sz w:val="22"/>
          <w:szCs w:val="22"/>
        </w:rPr>
        <w:t>a</w:t>
      </w:r>
      <w:r w:rsidR="00717896" w:rsidRPr="00B340E7">
        <w:rPr>
          <w:i/>
          <w:sz w:val="22"/>
          <w:szCs w:val="22"/>
        </w:rPr>
        <w:t xml:space="preserve"> </w:t>
      </w:r>
      <w:r w:rsidR="001025F3" w:rsidRPr="00B340E7">
        <w:rPr>
          <w:i/>
          <w:sz w:val="22"/>
          <w:szCs w:val="22"/>
        </w:rPr>
        <w:t xml:space="preserve">SPE Cipó Construções </w:t>
      </w:r>
      <w:r w:rsidR="000D5E32">
        <w:rPr>
          <w:i/>
          <w:sz w:val="22"/>
          <w:szCs w:val="22"/>
        </w:rPr>
        <w:t>e</w:t>
      </w:r>
      <w:r w:rsidR="001025F3" w:rsidRPr="00B340E7">
        <w:rPr>
          <w:i/>
          <w:sz w:val="22"/>
          <w:szCs w:val="22"/>
        </w:rPr>
        <w:t xml:space="preserve"> Empreendimentos Ltda.</w:t>
      </w:r>
      <w:r w:rsidRPr="00B340E7">
        <w:rPr>
          <w:rFonts w:cs="Arial"/>
          <w:i/>
          <w:sz w:val="22"/>
          <w:szCs w:val="22"/>
        </w:rPr>
        <w:t>,</w:t>
      </w:r>
      <w:r w:rsidRPr="00B340E7">
        <w:rPr>
          <w:i/>
          <w:sz w:val="22"/>
          <w:szCs w:val="22"/>
        </w:rPr>
        <w:t xml:space="preserve"> na qualidade de fiduciante, </w:t>
      </w:r>
      <w:r w:rsidR="00705683" w:rsidRPr="00B340E7">
        <w:rPr>
          <w:i/>
          <w:sz w:val="22"/>
          <w:szCs w:val="22"/>
        </w:rPr>
        <w:t xml:space="preserve">e </w:t>
      </w:r>
      <w:r w:rsidRPr="00B340E7">
        <w:rPr>
          <w:i/>
          <w:sz w:val="22"/>
          <w:szCs w:val="22"/>
        </w:rPr>
        <w:t>a</w:t>
      </w:r>
      <w:r w:rsidR="00705683" w:rsidRPr="00B340E7">
        <w:rPr>
          <w:i/>
          <w:sz w:val="22"/>
          <w:szCs w:val="22"/>
        </w:rPr>
        <w:t xml:space="preserve"> Casa de </w:t>
      </w:r>
      <w:r w:rsidR="00C41B61">
        <w:rPr>
          <w:i/>
          <w:sz w:val="22"/>
          <w:szCs w:val="22"/>
        </w:rPr>
        <w:t>Pedra Securitizadora de Crédito</w:t>
      </w:r>
      <w:r w:rsidR="00705683" w:rsidRPr="00B340E7">
        <w:rPr>
          <w:i/>
          <w:sz w:val="22"/>
          <w:szCs w:val="22"/>
        </w:rPr>
        <w:t xml:space="preserve"> S.A.</w:t>
      </w:r>
      <w:r w:rsidRPr="00B340E7">
        <w:rPr>
          <w:i/>
          <w:sz w:val="22"/>
          <w:szCs w:val="22"/>
        </w:rPr>
        <w:t>, na qualidade de fiduciária)</w:t>
      </w:r>
    </w:p>
    <w:p w14:paraId="2FE6F6DE" w14:textId="77777777" w:rsidR="0037677E" w:rsidRPr="00B340E7" w:rsidRDefault="0037677E" w:rsidP="00B340E7">
      <w:pPr>
        <w:widowControl w:val="0"/>
        <w:spacing w:after="0" w:line="320" w:lineRule="exact"/>
        <w:contextualSpacing/>
        <w:rPr>
          <w:sz w:val="22"/>
          <w:szCs w:val="22"/>
        </w:rPr>
      </w:pPr>
    </w:p>
    <w:p w14:paraId="4A99633C" w14:textId="77777777" w:rsidR="003366BF" w:rsidRPr="00B340E7" w:rsidRDefault="003366BF" w:rsidP="00B340E7">
      <w:pPr>
        <w:widowControl w:val="0"/>
        <w:spacing w:after="0" w:line="320" w:lineRule="exact"/>
        <w:contextualSpacing/>
        <w:rPr>
          <w:sz w:val="22"/>
          <w:szCs w:val="22"/>
        </w:rPr>
      </w:pPr>
    </w:p>
    <w:p w14:paraId="7980E4A9" w14:textId="77777777" w:rsidR="001025F3" w:rsidRPr="00B340E7" w:rsidRDefault="001025F3" w:rsidP="00B340E7">
      <w:pPr>
        <w:widowControl w:val="0"/>
        <w:spacing w:after="0" w:line="320" w:lineRule="exact"/>
        <w:contextualSpacing/>
        <w:rPr>
          <w:sz w:val="22"/>
          <w:szCs w:val="22"/>
        </w:rPr>
      </w:pPr>
    </w:p>
    <w:p w14:paraId="60D12EDD"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6C95CC66" w14:textId="77777777" w:rsidTr="00867B2D">
        <w:trPr>
          <w:jc w:val="center"/>
        </w:trPr>
        <w:tc>
          <w:tcPr>
            <w:tcW w:w="3969" w:type="dxa"/>
            <w:tcBorders>
              <w:top w:val="single" w:sz="4" w:space="0" w:color="auto"/>
            </w:tcBorders>
          </w:tcPr>
          <w:p w14:paraId="53FFBDB5"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151DB866"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3037ED42"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3FA83FED" w14:textId="77777777" w:rsidTr="007D0ADE">
        <w:trPr>
          <w:jc w:val="center"/>
        </w:trPr>
        <w:tc>
          <w:tcPr>
            <w:tcW w:w="3969" w:type="dxa"/>
          </w:tcPr>
          <w:p w14:paraId="49CF539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31C6053F"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14C4095F"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67E8AA25" w14:textId="77777777" w:rsidTr="00867B2D">
        <w:trPr>
          <w:trHeight w:val="874"/>
          <w:jc w:val="center"/>
        </w:trPr>
        <w:tc>
          <w:tcPr>
            <w:tcW w:w="8505" w:type="dxa"/>
            <w:gridSpan w:val="3"/>
            <w:vAlign w:val="center"/>
          </w:tcPr>
          <w:p w14:paraId="34A94CB4"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SPE CIPÓ CONSTRUÇÕES E EMPREENDIMENTOS LTDA</w:t>
            </w:r>
          </w:p>
          <w:p w14:paraId="5DF0548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Fiduciante</w:t>
            </w:r>
          </w:p>
        </w:tc>
      </w:tr>
    </w:tbl>
    <w:p w14:paraId="63D4301F" w14:textId="77777777" w:rsidR="001025F3" w:rsidRPr="00B340E7" w:rsidRDefault="001025F3" w:rsidP="00B340E7">
      <w:pPr>
        <w:widowControl w:val="0"/>
        <w:spacing w:after="0" w:line="320" w:lineRule="exact"/>
        <w:contextualSpacing/>
        <w:rPr>
          <w:sz w:val="22"/>
          <w:szCs w:val="22"/>
        </w:rPr>
      </w:pPr>
    </w:p>
    <w:p w14:paraId="5E46F791" w14:textId="77777777" w:rsidR="001025F3" w:rsidRPr="00B340E7" w:rsidRDefault="001025F3" w:rsidP="00B340E7">
      <w:pPr>
        <w:spacing w:after="0" w:line="320" w:lineRule="exact"/>
        <w:rPr>
          <w:sz w:val="22"/>
          <w:szCs w:val="22"/>
        </w:rPr>
      </w:pPr>
      <w:r w:rsidRPr="00B340E7">
        <w:rPr>
          <w:sz w:val="22"/>
          <w:szCs w:val="22"/>
        </w:rPr>
        <w:br w:type="page"/>
      </w:r>
    </w:p>
    <w:p w14:paraId="63945B80" w14:textId="77777777" w:rsidR="001025F3" w:rsidRPr="00B340E7" w:rsidRDefault="001025F3" w:rsidP="00B340E7">
      <w:pPr>
        <w:widowControl w:val="0"/>
        <w:spacing w:after="0" w:line="320" w:lineRule="exact"/>
        <w:contextualSpacing/>
        <w:jc w:val="both"/>
        <w:rPr>
          <w:sz w:val="22"/>
          <w:szCs w:val="22"/>
        </w:rPr>
      </w:pPr>
      <w:r w:rsidRPr="00B340E7">
        <w:rPr>
          <w:i/>
          <w:sz w:val="22"/>
          <w:szCs w:val="22"/>
        </w:rPr>
        <w:lastRenderedPageBreak/>
        <w:t xml:space="preserve">(Página 2/2 de assinaturas do Instrumento Particular de Alienação Fiduciária de Imóveis em Garantia e Outras Avenças, celebrado em </w:t>
      </w:r>
      <w:r w:rsidRPr="00B340E7">
        <w:rPr>
          <w:sz w:val="22"/>
          <w:szCs w:val="22"/>
          <w:highlight w:val="yellow"/>
        </w:rPr>
        <w:t>[=]</w:t>
      </w:r>
      <w:r w:rsidRPr="00B340E7">
        <w:rPr>
          <w:sz w:val="22"/>
          <w:szCs w:val="22"/>
        </w:rPr>
        <w:t xml:space="preserve"> </w:t>
      </w:r>
      <w:r w:rsidRPr="00B340E7">
        <w:rPr>
          <w:i/>
          <w:sz w:val="22"/>
          <w:szCs w:val="22"/>
        </w:rPr>
        <w:t xml:space="preserve">de </w:t>
      </w:r>
      <w:r w:rsidRPr="00B340E7">
        <w:rPr>
          <w:sz w:val="22"/>
          <w:szCs w:val="22"/>
          <w:highlight w:val="yellow"/>
        </w:rPr>
        <w:t>[=]</w:t>
      </w:r>
      <w:r w:rsidRPr="00B340E7">
        <w:rPr>
          <w:i/>
          <w:sz w:val="22"/>
          <w:szCs w:val="22"/>
        </w:rPr>
        <w:t xml:space="preserve"> de 20</w:t>
      </w:r>
      <w:ins w:id="256" w:author="Danielle Oliveira Peniche" w:date="2020-01-15T23:07:00Z">
        <w:r w:rsidR="002F4740">
          <w:rPr>
            <w:i/>
            <w:sz w:val="22"/>
            <w:szCs w:val="22"/>
          </w:rPr>
          <w:t>20</w:t>
        </w:r>
      </w:ins>
      <w:del w:id="257" w:author="Danielle Oliveira Peniche" w:date="2020-01-15T23:07:00Z">
        <w:r w:rsidRPr="00B340E7" w:rsidDel="002F4740">
          <w:rPr>
            <w:i/>
            <w:sz w:val="22"/>
            <w:szCs w:val="22"/>
          </w:rPr>
          <w:delText>19</w:delText>
        </w:r>
      </w:del>
      <w:r w:rsidRPr="00B340E7">
        <w:rPr>
          <w:i/>
          <w:sz w:val="22"/>
          <w:szCs w:val="22"/>
        </w:rPr>
        <w:t>, entre a SPE Cipó Construções E Empreendimentos Ltda.</w:t>
      </w:r>
      <w:r w:rsidRPr="00B340E7">
        <w:rPr>
          <w:rFonts w:cs="Arial"/>
          <w:i/>
          <w:sz w:val="22"/>
          <w:szCs w:val="22"/>
        </w:rPr>
        <w:t>,</w:t>
      </w:r>
      <w:r w:rsidRPr="00B340E7">
        <w:rPr>
          <w:i/>
          <w:sz w:val="22"/>
          <w:szCs w:val="22"/>
        </w:rPr>
        <w:t xml:space="preserve"> na qualidade de fiduciante, e a Casa de </w:t>
      </w:r>
      <w:r w:rsidR="00C41B61">
        <w:rPr>
          <w:i/>
          <w:sz w:val="22"/>
          <w:szCs w:val="22"/>
        </w:rPr>
        <w:t>Pedra Securitizadora de Crédito</w:t>
      </w:r>
      <w:r w:rsidRPr="00B340E7">
        <w:rPr>
          <w:i/>
          <w:sz w:val="22"/>
          <w:szCs w:val="22"/>
        </w:rPr>
        <w:t xml:space="preserve"> S.A., na qualidade de fiduciária)</w:t>
      </w:r>
    </w:p>
    <w:p w14:paraId="4D8737EF" w14:textId="77777777" w:rsidR="001025F3" w:rsidRPr="00B340E7" w:rsidRDefault="001025F3" w:rsidP="00B340E7">
      <w:pPr>
        <w:widowControl w:val="0"/>
        <w:spacing w:after="0" w:line="320" w:lineRule="exact"/>
        <w:contextualSpacing/>
        <w:rPr>
          <w:sz w:val="22"/>
          <w:szCs w:val="22"/>
        </w:rPr>
      </w:pPr>
    </w:p>
    <w:p w14:paraId="57799E05" w14:textId="77777777" w:rsidR="001025F3" w:rsidRPr="00B340E7" w:rsidRDefault="001025F3" w:rsidP="00B340E7">
      <w:pPr>
        <w:widowControl w:val="0"/>
        <w:spacing w:after="0" w:line="320" w:lineRule="exact"/>
        <w:contextualSpacing/>
        <w:rPr>
          <w:sz w:val="22"/>
          <w:szCs w:val="22"/>
        </w:rPr>
      </w:pPr>
    </w:p>
    <w:p w14:paraId="6FB0099E" w14:textId="77777777" w:rsidR="001025F3" w:rsidRPr="00B340E7" w:rsidRDefault="001025F3" w:rsidP="00B340E7">
      <w:pPr>
        <w:widowControl w:val="0"/>
        <w:spacing w:after="0" w:line="320" w:lineRule="exact"/>
        <w:contextualSpacing/>
        <w:rPr>
          <w:sz w:val="22"/>
          <w:szCs w:val="22"/>
        </w:rPr>
      </w:pPr>
    </w:p>
    <w:p w14:paraId="4F6DF081" w14:textId="77777777" w:rsidR="001025F3" w:rsidRPr="00B340E7" w:rsidRDefault="001025F3" w:rsidP="00B340E7">
      <w:pPr>
        <w:widowControl w:val="0"/>
        <w:spacing w:after="0" w:line="320" w:lineRule="exact"/>
        <w:contextualSpacing/>
        <w:rPr>
          <w:sz w:val="22"/>
          <w:szCs w:val="22"/>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B340E7" w14:paraId="0FA8164C" w14:textId="77777777" w:rsidTr="007D0ADE">
        <w:trPr>
          <w:jc w:val="center"/>
        </w:trPr>
        <w:tc>
          <w:tcPr>
            <w:tcW w:w="3969" w:type="dxa"/>
            <w:tcBorders>
              <w:top w:val="single" w:sz="4" w:space="0" w:color="auto"/>
            </w:tcBorders>
          </w:tcPr>
          <w:p w14:paraId="47B0535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c>
          <w:tcPr>
            <w:tcW w:w="567" w:type="dxa"/>
          </w:tcPr>
          <w:p w14:paraId="527904B8"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Borders>
              <w:top w:val="single" w:sz="4" w:space="0" w:color="auto"/>
            </w:tcBorders>
          </w:tcPr>
          <w:p w14:paraId="07B6ECD3"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Nome:</w:t>
            </w:r>
          </w:p>
        </w:tc>
      </w:tr>
      <w:tr w:rsidR="001025F3" w:rsidRPr="00B340E7" w14:paraId="4552D1DC" w14:textId="77777777" w:rsidTr="007D0ADE">
        <w:trPr>
          <w:jc w:val="center"/>
        </w:trPr>
        <w:tc>
          <w:tcPr>
            <w:tcW w:w="3969" w:type="dxa"/>
          </w:tcPr>
          <w:p w14:paraId="3E6C2B90"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r w:rsidRPr="00B340E7">
              <w:rPr>
                <w:rFonts w:asciiTheme="minorHAnsi" w:hAnsiTheme="minorHAnsi" w:cs="Arial"/>
                <w:bCs/>
                <w:sz w:val="22"/>
                <w:szCs w:val="22"/>
              </w:rPr>
              <w:t>Cargo:</w:t>
            </w:r>
          </w:p>
        </w:tc>
        <w:tc>
          <w:tcPr>
            <w:tcW w:w="567" w:type="dxa"/>
          </w:tcPr>
          <w:p w14:paraId="56D017DD" w14:textId="77777777" w:rsidR="001025F3" w:rsidRPr="00B340E7" w:rsidRDefault="001025F3" w:rsidP="00B340E7">
            <w:pPr>
              <w:pStyle w:val="Recuodecorpodetexto"/>
              <w:widowControl w:val="0"/>
              <w:spacing w:line="320" w:lineRule="exact"/>
              <w:ind w:left="0" w:right="-8"/>
              <w:contextualSpacing/>
              <w:jc w:val="both"/>
              <w:rPr>
                <w:rFonts w:asciiTheme="minorHAnsi" w:hAnsiTheme="minorHAnsi" w:cs="Arial"/>
                <w:bCs/>
                <w:sz w:val="22"/>
                <w:szCs w:val="22"/>
              </w:rPr>
            </w:pPr>
          </w:p>
        </w:tc>
        <w:tc>
          <w:tcPr>
            <w:tcW w:w="3969" w:type="dxa"/>
          </w:tcPr>
          <w:p w14:paraId="0830705A" w14:textId="77777777" w:rsidR="001025F3" w:rsidRPr="00B340E7" w:rsidRDefault="001025F3" w:rsidP="00B340E7">
            <w:pPr>
              <w:pStyle w:val="Recuodecorpodetexto"/>
              <w:spacing w:line="320" w:lineRule="exact"/>
              <w:ind w:left="0" w:right="-8"/>
              <w:contextualSpacing/>
              <w:rPr>
                <w:rFonts w:asciiTheme="minorHAnsi" w:hAnsiTheme="minorHAnsi" w:cs="Arial"/>
                <w:bCs/>
                <w:sz w:val="22"/>
                <w:szCs w:val="22"/>
              </w:rPr>
            </w:pPr>
            <w:r w:rsidRPr="00B340E7">
              <w:rPr>
                <w:rFonts w:asciiTheme="minorHAnsi" w:hAnsiTheme="minorHAnsi" w:cs="Arial"/>
                <w:bCs/>
                <w:sz w:val="22"/>
                <w:szCs w:val="22"/>
              </w:rPr>
              <w:t>Cargo:</w:t>
            </w:r>
          </w:p>
        </w:tc>
      </w:tr>
      <w:tr w:rsidR="001025F3" w:rsidRPr="00B340E7" w14:paraId="4E4225BB" w14:textId="77777777" w:rsidTr="007D0ADE">
        <w:trPr>
          <w:trHeight w:val="874"/>
          <w:jc w:val="center"/>
        </w:trPr>
        <w:tc>
          <w:tcPr>
            <w:tcW w:w="8505" w:type="dxa"/>
            <w:gridSpan w:val="3"/>
            <w:vAlign w:val="center"/>
          </w:tcPr>
          <w:p w14:paraId="1549C25C"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Arial"/>
                <w:b/>
                <w:bCs/>
                <w:color w:val="000000"/>
                <w:sz w:val="22"/>
                <w:szCs w:val="22"/>
              </w:rPr>
            </w:pPr>
            <w:r w:rsidRPr="00B340E7">
              <w:rPr>
                <w:rFonts w:asciiTheme="minorHAnsi" w:hAnsiTheme="minorHAnsi" w:cs="Arial"/>
                <w:b/>
                <w:bCs/>
                <w:color w:val="000000"/>
                <w:sz w:val="22"/>
                <w:szCs w:val="22"/>
              </w:rPr>
              <w:t xml:space="preserve">CASA DE </w:t>
            </w:r>
            <w:r w:rsidR="00B340E7" w:rsidRPr="00B340E7">
              <w:rPr>
                <w:rFonts w:asciiTheme="minorHAnsi" w:hAnsiTheme="minorHAnsi" w:cs="Arial"/>
                <w:b/>
                <w:bCs/>
                <w:color w:val="000000"/>
                <w:sz w:val="22"/>
                <w:szCs w:val="22"/>
              </w:rPr>
              <w:t>PEDRA SECURITIZADORA DE CRÉDITO</w:t>
            </w:r>
            <w:r w:rsidRPr="00B340E7">
              <w:rPr>
                <w:rFonts w:asciiTheme="minorHAnsi" w:hAnsiTheme="minorHAnsi" w:cs="Arial"/>
                <w:b/>
                <w:bCs/>
                <w:color w:val="000000"/>
                <w:sz w:val="22"/>
                <w:szCs w:val="22"/>
              </w:rPr>
              <w:t xml:space="preserve"> S.A.</w:t>
            </w:r>
          </w:p>
          <w:p w14:paraId="49B20A4E" w14:textId="77777777" w:rsidR="001025F3" w:rsidRPr="00B340E7" w:rsidRDefault="001025F3" w:rsidP="00B340E7">
            <w:pPr>
              <w:pStyle w:val="Recuodecorpodetexto"/>
              <w:widowControl w:val="0"/>
              <w:spacing w:line="320" w:lineRule="exact"/>
              <w:ind w:left="0" w:right="-8"/>
              <w:contextualSpacing/>
              <w:jc w:val="center"/>
              <w:rPr>
                <w:rFonts w:asciiTheme="minorHAnsi" w:hAnsiTheme="minorHAnsi" w:cs="Trebuchet MS"/>
                <w:bCs/>
                <w:i/>
                <w:color w:val="000000"/>
                <w:sz w:val="22"/>
                <w:szCs w:val="22"/>
              </w:rPr>
            </w:pPr>
            <w:r w:rsidRPr="00B340E7">
              <w:rPr>
                <w:rFonts w:asciiTheme="minorHAnsi" w:hAnsiTheme="minorHAnsi" w:cs="Trebuchet MS"/>
                <w:bCs/>
                <w:i/>
                <w:color w:val="000000"/>
                <w:sz w:val="22"/>
                <w:szCs w:val="22"/>
              </w:rPr>
              <w:t>Fiduciária</w:t>
            </w:r>
          </w:p>
        </w:tc>
      </w:tr>
    </w:tbl>
    <w:p w14:paraId="5AAE5724" w14:textId="77777777" w:rsidR="003C1CAD" w:rsidRPr="00B340E7" w:rsidRDefault="003C1CAD" w:rsidP="00B340E7">
      <w:pPr>
        <w:widowControl w:val="0"/>
        <w:spacing w:after="0" w:line="320" w:lineRule="exact"/>
        <w:contextualSpacing/>
        <w:jc w:val="both"/>
        <w:rPr>
          <w:sz w:val="22"/>
          <w:szCs w:val="22"/>
        </w:rPr>
      </w:pPr>
    </w:p>
    <w:p w14:paraId="6D51E29B" w14:textId="77777777" w:rsidR="003C1CAD" w:rsidRPr="00B340E7" w:rsidRDefault="003C1CAD" w:rsidP="00B340E7">
      <w:pPr>
        <w:widowControl w:val="0"/>
        <w:spacing w:after="0" w:line="320" w:lineRule="exact"/>
        <w:contextualSpacing/>
        <w:jc w:val="both"/>
        <w:rPr>
          <w:sz w:val="22"/>
          <w:szCs w:val="22"/>
        </w:rPr>
      </w:pPr>
    </w:p>
    <w:p w14:paraId="796F4F0A" w14:textId="77777777" w:rsidR="003C1CAD" w:rsidRPr="00B340E7" w:rsidRDefault="003C1CAD" w:rsidP="00B340E7">
      <w:pPr>
        <w:pStyle w:val="Recuodecorpodetexto"/>
        <w:widowControl w:val="0"/>
        <w:spacing w:after="0" w:line="320" w:lineRule="exact"/>
        <w:ind w:left="0" w:right="-8"/>
        <w:contextualSpacing/>
        <w:rPr>
          <w:rFonts w:cs="Arial"/>
          <w:bCs/>
          <w:i/>
          <w:sz w:val="22"/>
          <w:szCs w:val="22"/>
        </w:rPr>
      </w:pPr>
    </w:p>
    <w:p w14:paraId="3E3820DA" w14:textId="77777777" w:rsidR="0037677E" w:rsidRPr="00B340E7" w:rsidRDefault="001025F3" w:rsidP="00B340E7">
      <w:pPr>
        <w:spacing w:after="0" w:line="320" w:lineRule="exact"/>
        <w:contextualSpacing/>
        <w:rPr>
          <w:i/>
          <w:sz w:val="22"/>
          <w:szCs w:val="22"/>
        </w:rPr>
      </w:pPr>
      <w:r w:rsidRPr="00B340E7">
        <w:rPr>
          <w:i/>
          <w:sz w:val="22"/>
          <w:szCs w:val="22"/>
        </w:rPr>
        <w:t>Testemunhas:</w:t>
      </w:r>
    </w:p>
    <w:p w14:paraId="0A512C88" w14:textId="77777777" w:rsidR="0037677E" w:rsidRPr="00B340E7" w:rsidRDefault="0037677E" w:rsidP="00B340E7">
      <w:pPr>
        <w:spacing w:after="0" w:line="320" w:lineRule="exact"/>
        <w:contextualSpacing/>
        <w:rPr>
          <w:sz w:val="22"/>
          <w:szCs w:val="22"/>
        </w:rPr>
      </w:pPr>
    </w:p>
    <w:p w14:paraId="67260F02" w14:textId="77777777" w:rsidR="0037677E" w:rsidRPr="00B340E7" w:rsidRDefault="0037677E" w:rsidP="00B340E7">
      <w:pPr>
        <w:spacing w:after="0" w:line="320" w:lineRule="exact"/>
        <w:contextualSpacing/>
        <w:rPr>
          <w:sz w:val="22"/>
          <w:szCs w:val="22"/>
        </w:rPr>
      </w:pPr>
    </w:p>
    <w:p w14:paraId="3A1AA302" w14:textId="77777777" w:rsidR="0037677E" w:rsidRPr="00B340E7" w:rsidRDefault="0037677E" w:rsidP="00B340E7">
      <w:pPr>
        <w:spacing w:after="0" w:line="320" w:lineRule="exact"/>
        <w:contextualSpacing/>
        <w:rPr>
          <w:sz w:val="22"/>
          <w:szCs w:val="22"/>
        </w:rPr>
      </w:pPr>
    </w:p>
    <w:tbl>
      <w:tblPr>
        <w:tblW w:w="0" w:type="auto"/>
        <w:tblLook w:val="01E0" w:firstRow="1" w:lastRow="1" w:firstColumn="1" w:lastColumn="1" w:noHBand="0" w:noVBand="0"/>
      </w:tblPr>
      <w:tblGrid>
        <w:gridCol w:w="4151"/>
        <w:gridCol w:w="881"/>
        <w:gridCol w:w="4022"/>
      </w:tblGrid>
      <w:tr w:rsidR="0037677E" w:rsidRPr="00B340E7" w14:paraId="5A79CB24" w14:textId="77777777" w:rsidTr="007602BF">
        <w:tc>
          <w:tcPr>
            <w:tcW w:w="4151" w:type="dxa"/>
            <w:tcBorders>
              <w:top w:val="single" w:sz="4" w:space="0" w:color="auto"/>
              <w:left w:val="nil"/>
              <w:bottom w:val="nil"/>
              <w:right w:val="nil"/>
            </w:tcBorders>
          </w:tcPr>
          <w:p w14:paraId="2AEC510E" w14:textId="77777777" w:rsidR="0037677E" w:rsidRPr="00B340E7" w:rsidRDefault="0037677E" w:rsidP="00B340E7">
            <w:pPr>
              <w:spacing w:after="0" w:line="320" w:lineRule="exact"/>
              <w:contextualSpacing/>
              <w:rPr>
                <w:sz w:val="22"/>
                <w:szCs w:val="22"/>
              </w:rPr>
            </w:pPr>
            <w:r w:rsidRPr="00B340E7">
              <w:rPr>
                <w:sz w:val="22"/>
                <w:szCs w:val="22"/>
              </w:rPr>
              <w:t>Nome:</w:t>
            </w:r>
          </w:p>
          <w:p w14:paraId="46EE4AF2" w14:textId="77777777" w:rsidR="0037677E" w:rsidRPr="00B340E7" w:rsidRDefault="0037677E" w:rsidP="00B340E7">
            <w:pPr>
              <w:spacing w:after="0" w:line="320" w:lineRule="exact"/>
              <w:contextualSpacing/>
              <w:rPr>
                <w:sz w:val="22"/>
                <w:szCs w:val="22"/>
              </w:rPr>
            </w:pPr>
            <w:r w:rsidRPr="00B340E7">
              <w:rPr>
                <w:sz w:val="22"/>
                <w:szCs w:val="22"/>
              </w:rPr>
              <w:t>RG nº:</w:t>
            </w:r>
          </w:p>
          <w:p w14:paraId="3EBDFCFB"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 xml:space="preserve">E </w:t>
            </w:r>
            <w:r w:rsidRPr="00B340E7">
              <w:rPr>
                <w:sz w:val="22"/>
                <w:szCs w:val="22"/>
              </w:rPr>
              <w:t>nº:</w:t>
            </w:r>
          </w:p>
        </w:tc>
        <w:tc>
          <w:tcPr>
            <w:tcW w:w="881" w:type="dxa"/>
          </w:tcPr>
          <w:p w14:paraId="199F0593" w14:textId="77777777" w:rsidR="0037677E" w:rsidRPr="00B340E7" w:rsidRDefault="0037677E" w:rsidP="00B340E7">
            <w:pPr>
              <w:spacing w:after="0" w:line="320" w:lineRule="exact"/>
              <w:contextualSpacing/>
              <w:rPr>
                <w:sz w:val="22"/>
                <w:szCs w:val="22"/>
              </w:rPr>
            </w:pPr>
          </w:p>
        </w:tc>
        <w:tc>
          <w:tcPr>
            <w:tcW w:w="4022" w:type="dxa"/>
            <w:tcBorders>
              <w:top w:val="single" w:sz="4" w:space="0" w:color="auto"/>
              <w:left w:val="nil"/>
              <w:bottom w:val="nil"/>
              <w:right w:val="nil"/>
            </w:tcBorders>
          </w:tcPr>
          <w:p w14:paraId="04A58A75" w14:textId="77777777" w:rsidR="0037677E" w:rsidRPr="00B340E7" w:rsidRDefault="0037677E" w:rsidP="00B340E7">
            <w:pPr>
              <w:spacing w:after="0" w:line="320" w:lineRule="exact"/>
              <w:contextualSpacing/>
              <w:rPr>
                <w:sz w:val="22"/>
                <w:szCs w:val="22"/>
              </w:rPr>
            </w:pPr>
            <w:r w:rsidRPr="00B340E7">
              <w:rPr>
                <w:sz w:val="22"/>
                <w:szCs w:val="22"/>
              </w:rPr>
              <w:t>Nome:</w:t>
            </w:r>
          </w:p>
          <w:p w14:paraId="5DBD6ADE" w14:textId="77777777" w:rsidR="0037677E" w:rsidRPr="00B340E7" w:rsidRDefault="0037677E" w:rsidP="00B340E7">
            <w:pPr>
              <w:spacing w:after="0" w:line="320" w:lineRule="exact"/>
              <w:contextualSpacing/>
              <w:rPr>
                <w:sz w:val="22"/>
                <w:szCs w:val="22"/>
              </w:rPr>
            </w:pPr>
            <w:r w:rsidRPr="00B340E7">
              <w:rPr>
                <w:sz w:val="22"/>
                <w:szCs w:val="22"/>
              </w:rPr>
              <w:t>RG nº:</w:t>
            </w:r>
          </w:p>
          <w:p w14:paraId="46B9A19C" w14:textId="77777777" w:rsidR="0037677E" w:rsidRPr="00B340E7" w:rsidRDefault="0037677E" w:rsidP="00B340E7">
            <w:pPr>
              <w:spacing w:after="0" w:line="320" w:lineRule="exact"/>
              <w:contextualSpacing/>
              <w:rPr>
                <w:sz w:val="22"/>
                <w:szCs w:val="22"/>
              </w:rPr>
            </w:pPr>
            <w:r w:rsidRPr="00B340E7">
              <w:rPr>
                <w:sz w:val="22"/>
                <w:szCs w:val="22"/>
              </w:rPr>
              <w:t>CPF/M</w:t>
            </w:r>
            <w:r w:rsidR="00B708FD" w:rsidRPr="00B340E7">
              <w:rPr>
                <w:sz w:val="22"/>
                <w:szCs w:val="22"/>
              </w:rPr>
              <w:t>E</w:t>
            </w:r>
            <w:r w:rsidRPr="00B340E7">
              <w:rPr>
                <w:sz w:val="22"/>
                <w:szCs w:val="22"/>
              </w:rPr>
              <w:t xml:space="preserve"> nº:</w:t>
            </w:r>
          </w:p>
        </w:tc>
      </w:tr>
      <w:bookmarkEnd w:id="244"/>
    </w:tbl>
    <w:p w14:paraId="0D730C62" w14:textId="77777777" w:rsidR="0037677E" w:rsidRPr="00B340E7" w:rsidRDefault="0037677E" w:rsidP="00B340E7">
      <w:pPr>
        <w:spacing w:after="0" w:line="320" w:lineRule="exact"/>
        <w:contextualSpacing/>
        <w:rPr>
          <w:b/>
          <w:sz w:val="22"/>
          <w:szCs w:val="22"/>
        </w:rPr>
      </w:pPr>
    </w:p>
    <w:p w14:paraId="11AEB916" w14:textId="77777777" w:rsidR="00D31EC0" w:rsidRPr="00B340E7" w:rsidRDefault="00D31EC0" w:rsidP="00B340E7">
      <w:pPr>
        <w:spacing w:after="0" w:line="320" w:lineRule="exact"/>
        <w:contextualSpacing/>
        <w:rPr>
          <w:b/>
          <w:sz w:val="22"/>
          <w:szCs w:val="22"/>
        </w:rPr>
      </w:pPr>
    </w:p>
    <w:p w14:paraId="76FF3E48" w14:textId="77777777" w:rsidR="0003780B" w:rsidRPr="00B340E7" w:rsidRDefault="0003780B" w:rsidP="00B340E7">
      <w:pPr>
        <w:spacing w:after="0" w:line="320" w:lineRule="exact"/>
        <w:rPr>
          <w:b/>
          <w:sz w:val="22"/>
          <w:szCs w:val="22"/>
        </w:rPr>
      </w:pPr>
      <w:r w:rsidRPr="00B340E7">
        <w:rPr>
          <w:b/>
          <w:sz w:val="22"/>
          <w:szCs w:val="22"/>
        </w:rPr>
        <w:br w:type="page"/>
      </w:r>
    </w:p>
    <w:p w14:paraId="39054053"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A</w:t>
      </w:r>
    </w:p>
    <w:p w14:paraId="198186D9"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191EEC61" w14:textId="77777777" w:rsidR="0037677E" w:rsidRPr="00B340E7" w:rsidRDefault="0037677E" w:rsidP="00B340E7">
      <w:pPr>
        <w:widowControl w:val="0"/>
        <w:spacing w:after="0" w:line="320" w:lineRule="exact"/>
        <w:contextualSpacing/>
        <w:rPr>
          <w:b/>
          <w:sz w:val="22"/>
          <w:szCs w:val="22"/>
        </w:rPr>
      </w:pPr>
    </w:p>
    <w:p w14:paraId="525F0BE5" w14:textId="77777777" w:rsidR="0037677E" w:rsidRPr="00B340E7" w:rsidRDefault="0037677E" w:rsidP="00B340E7">
      <w:pPr>
        <w:pStyle w:val="PargrafodaLista"/>
        <w:spacing w:after="0" w:line="320" w:lineRule="exact"/>
        <w:ind w:left="0"/>
        <w:jc w:val="center"/>
        <w:rPr>
          <w:b/>
          <w:i/>
          <w:sz w:val="22"/>
          <w:szCs w:val="22"/>
        </w:rPr>
      </w:pPr>
      <w:r w:rsidRPr="00B340E7">
        <w:rPr>
          <w:b/>
          <w:i/>
          <w:sz w:val="22"/>
          <w:szCs w:val="22"/>
        </w:rPr>
        <w:t xml:space="preserve">Descrição da </w:t>
      </w:r>
      <w:r w:rsidR="00750096" w:rsidRPr="00B340E7">
        <w:rPr>
          <w:b/>
          <w:i/>
          <w:sz w:val="22"/>
          <w:szCs w:val="22"/>
        </w:rPr>
        <w:t>CCI</w:t>
      </w:r>
    </w:p>
    <w:p w14:paraId="2358350C" w14:textId="77777777" w:rsidR="0037677E" w:rsidRPr="00B340E7" w:rsidRDefault="0037677E" w:rsidP="00B340E7">
      <w:pPr>
        <w:pStyle w:val="PargrafodaLista"/>
        <w:spacing w:after="0" w:line="320" w:lineRule="exact"/>
        <w:ind w:left="0"/>
        <w:jc w:val="center"/>
        <w:rPr>
          <w:sz w:val="22"/>
          <w:szCs w:val="22"/>
        </w:rPr>
      </w:pPr>
    </w:p>
    <w:p w14:paraId="09F7D392" w14:textId="77777777" w:rsidR="0037677E" w:rsidRPr="00B340E7" w:rsidRDefault="00B340E7" w:rsidP="00B340E7">
      <w:pPr>
        <w:pStyle w:val="PargrafodaLista"/>
        <w:spacing w:after="0" w:line="320" w:lineRule="exact"/>
        <w:ind w:left="0"/>
        <w:jc w:val="center"/>
        <w:rPr>
          <w:sz w:val="22"/>
          <w:szCs w:val="22"/>
        </w:rPr>
      </w:pPr>
      <w:r w:rsidRPr="00B340E7">
        <w:rPr>
          <w:sz w:val="22"/>
          <w:szCs w:val="22"/>
          <w:highlight w:val="yellow"/>
        </w:rPr>
        <w:t>[=]</w:t>
      </w:r>
    </w:p>
    <w:p w14:paraId="037C4316" w14:textId="77777777" w:rsidR="003C1CAD" w:rsidRPr="00B340E7" w:rsidRDefault="003C1CAD" w:rsidP="00B340E7">
      <w:pPr>
        <w:spacing w:after="0" w:line="320" w:lineRule="exact"/>
        <w:contextualSpacing/>
        <w:rPr>
          <w:rFonts w:cs="Arial"/>
          <w:b/>
          <w:sz w:val="22"/>
          <w:szCs w:val="22"/>
        </w:rPr>
      </w:pPr>
    </w:p>
    <w:p w14:paraId="51265B90" w14:textId="77777777" w:rsidR="003C1CAD" w:rsidRPr="00B340E7" w:rsidRDefault="003C1CAD" w:rsidP="00B340E7">
      <w:pPr>
        <w:spacing w:after="0" w:line="320" w:lineRule="exact"/>
        <w:contextualSpacing/>
        <w:rPr>
          <w:sz w:val="22"/>
          <w:szCs w:val="22"/>
        </w:rPr>
      </w:pPr>
    </w:p>
    <w:p w14:paraId="47938279" w14:textId="77777777" w:rsidR="0037677E" w:rsidRPr="00B340E7" w:rsidRDefault="0037677E" w:rsidP="00B340E7">
      <w:pPr>
        <w:spacing w:after="0" w:line="320" w:lineRule="exact"/>
        <w:contextualSpacing/>
        <w:rPr>
          <w:sz w:val="22"/>
          <w:szCs w:val="22"/>
        </w:rPr>
      </w:pPr>
    </w:p>
    <w:p w14:paraId="010129A9" w14:textId="77777777" w:rsidR="0037677E" w:rsidRPr="00B340E7" w:rsidRDefault="0037677E" w:rsidP="00B340E7">
      <w:pPr>
        <w:spacing w:after="0" w:line="320" w:lineRule="exact"/>
        <w:contextualSpacing/>
        <w:rPr>
          <w:sz w:val="22"/>
          <w:szCs w:val="22"/>
        </w:rPr>
      </w:pPr>
      <w:r w:rsidRPr="00B340E7">
        <w:rPr>
          <w:sz w:val="22"/>
          <w:szCs w:val="22"/>
        </w:rPr>
        <w:br w:type="page"/>
      </w:r>
    </w:p>
    <w:p w14:paraId="24A7F9BC" w14:textId="77777777" w:rsidR="005129CE" w:rsidRPr="00B340E7" w:rsidRDefault="005129CE" w:rsidP="00B340E7">
      <w:pPr>
        <w:widowControl w:val="0"/>
        <w:spacing w:after="0" w:line="320" w:lineRule="exact"/>
        <w:contextualSpacing/>
        <w:jc w:val="center"/>
        <w:rPr>
          <w:b/>
          <w:sz w:val="22"/>
          <w:szCs w:val="22"/>
        </w:rPr>
        <w:sectPr w:rsidR="005129CE" w:rsidRPr="00B340E7" w:rsidSect="00867B2D">
          <w:headerReference w:type="default" r:id="rId11"/>
          <w:footerReference w:type="even" r:id="rId12"/>
          <w:footerReference w:type="default" r:id="rId13"/>
          <w:headerReference w:type="first" r:id="rId14"/>
          <w:footerReference w:type="first" r:id="rId15"/>
          <w:pgSz w:w="11906" w:h="16838"/>
          <w:pgMar w:top="1440" w:right="1077" w:bottom="1440" w:left="1077" w:header="709" w:footer="709" w:gutter="0"/>
          <w:cols w:space="708"/>
          <w:titlePg/>
          <w:docGrid w:linePitch="360"/>
        </w:sectPr>
      </w:pPr>
    </w:p>
    <w:p w14:paraId="5B2463C2" w14:textId="77777777" w:rsidR="009152A8" w:rsidRPr="00B340E7" w:rsidRDefault="00750096" w:rsidP="00B340E7">
      <w:pPr>
        <w:pStyle w:val="western"/>
        <w:widowControl w:val="0"/>
        <w:spacing w:before="0" w:beforeAutospacing="0" w:after="0" w:line="320" w:lineRule="exact"/>
        <w:contextualSpacing/>
        <w:jc w:val="center"/>
        <w:outlineLvl w:val="0"/>
        <w:rPr>
          <w:rFonts w:asciiTheme="minorHAnsi" w:hAnsiTheme="minorHAnsi" w:cs="Arial"/>
          <w:b/>
          <w:sz w:val="22"/>
          <w:szCs w:val="22"/>
        </w:rPr>
      </w:pPr>
      <w:r w:rsidRPr="00B340E7">
        <w:rPr>
          <w:rFonts w:asciiTheme="minorHAnsi" w:hAnsiTheme="minorHAnsi" w:cs="Arial"/>
          <w:b/>
          <w:sz w:val="22"/>
          <w:szCs w:val="22"/>
        </w:rPr>
        <w:lastRenderedPageBreak/>
        <w:t>ANEXO B</w:t>
      </w:r>
    </w:p>
    <w:p w14:paraId="1E13F33E" w14:textId="77777777" w:rsidR="0037677E" w:rsidRPr="00B340E7" w:rsidRDefault="0037677E" w:rsidP="00B340E7">
      <w:pPr>
        <w:widowControl w:val="0"/>
        <w:spacing w:after="0" w:line="320" w:lineRule="exact"/>
        <w:contextualSpacing/>
        <w:jc w:val="center"/>
        <w:rPr>
          <w:b/>
          <w:sz w:val="22"/>
          <w:szCs w:val="22"/>
        </w:rPr>
      </w:pPr>
      <w:r w:rsidRPr="00B340E7">
        <w:rPr>
          <w:b/>
          <w:sz w:val="22"/>
          <w:szCs w:val="22"/>
        </w:rPr>
        <w:t>AO INSTRUMENTO PARTICULAR DE ALIENAÇÃO FIDUCIÁRIA DE IMÓVEIS EM GARANTIA E OUTRAS AVENÇAS</w:t>
      </w:r>
    </w:p>
    <w:p w14:paraId="7E674093" w14:textId="77777777" w:rsidR="0037677E" w:rsidRPr="00B340E7" w:rsidRDefault="0037677E" w:rsidP="00B340E7">
      <w:pPr>
        <w:widowControl w:val="0"/>
        <w:spacing w:after="0" w:line="320" w:lineRule="exact"/>
        <w:contextualSpacing/>
        <w:jc w:val="center"/>
        <w:rPr>
          <w:b/>
          <w:sz w:val="22"/>
          <w:szCs w:val="22"/>
        </w:rPr>
      </w:pPr>
    </w:p>
    <w:p w14:paraId="5A254A4D" w14:textId="77777777" w:rsidR="0037677E" w:rsidRPr="00B340E7" w:rsidRDefault="0037677E" w:rsidP="00B340E7">
      <w:pPr>
        <w:widowControl w:val="0"/>
        <w:spacing w:after="0" w:line="320" w:lineRule="exact"/>
        <w:contextualSpacing/>
        <w:jc w:val="center"/>
        <w:rPr>
          <w:b/>
          <w:i/>
          <w:sz w:val="22"/>
          <w:szCs w:val="22"/>
        </w:rPr>
      </w:pPr>
      <w:r w:rsidRPr="00B340E7">
        <w:rPr>
          <w:b/>
          <w:i/>
          <w:sz w:val="22"/>
          <w:szCs w:val="22"/>
        </w:rPr>
        <w:t xml:space="preserve">Descrição </w:t>
      </w:r>
      <w:r w:rsidR="002B3BD1">
        <w:rPr>
          <w:b/>
          <w:i/>
          <w:sz w:val="22"/>
          <w:szCs w:val="22"/>
        </w:rPr>
        <w:t>das Unidades</w:t>
      </w:r>
      <w:del w:id="269" w:author="Danielle Oliveira Peniche" w:date="2020-01-15T22:55:00Z">
        <w:r w:rsidR="002B3BD1" w:rsidDel="00483742">
          <w:rPr>
            <w:b/>
            <w:i/>
            <w:sz w:val="22"/>
            <w:szCs w:val="22"/>
          </w:rPr>
          <w:delText xml:space="preserve"> em Estoque</w:delText>
        </w:r>
      </w:del>
    </w:p>
    <w:p w14:paraId="63A05266" w14:textId="77777777" w:rsidR="00705683" w:rsidRPr="00B340E7" w:rsidRDefault="00705683" w:rsidP="00B340E7">
      <w:pPr>
        <w:widowControl w:val="0"/>
        <w:spacing w:after="0" w:line="320" w:lineRule="exact"/>
        <w:contextualSpacing/>
        <w:jc w:val="center"/>
        <w:rPr>
          <w:b/>
          <w:i/>
          <w:sz w:val="22"/>
          <w:szCs w:val="22"/>
        </w:rPr>
      </w:pPr>
    </w:p>
    <w:p w14:paraId="1885F883" w14:textId="77777777" w:rsidR="00705683" w:rsidRDefault="00705683" w:rsidP="00B340E7">
      <w:pPr>
        <w:widowControl w:val="0"/>
        <w:spacing w:after="0" w:line="320" w:lineRule="exact"/>
        <w:contextualSpacing/>
        <w:jc w:val="center"/>
        <w:rPr>
          <w:ins w:id="270" w:author="Danielle Oliveira Peniche" w:date="2020-01-22T17:05:00Z"/>
          <w:sz w:val="22"/>
          <w:szCs w:val="22"/>
        </w:rPr>
      </w:pPr>
      <w:r w:rsidRPr="00B340E7">
        <w:rPr>
          <w:sz w:val="22"/>
          <w:szCs w:val="22"/>
          <w:highlight w:val="yellow"/>
        </w:rPr>
        <w:t>[</w:t>
      </w:r>
      <w:r w:rsidRPr="00B340E7">
        <w:rPr>
          <w:b/>
          <w:sz w:val="22"/>
          <w:szCs w:val="22"/>
          <w:highlight w:val="yellow"/>
        </w:rPr>
        <w:t xml:space="preserve">Comentário Madrona: </w:t>
      </w:r>
      <w:r w:rsidR="001025F3" w:rsidRPr="00B340E7">
        <w:rPr>
          <w:sz w:val="22"/>
          <w:szCs w:val="22"/>
          <w:highlight w:val="yellow"/>
        </w:rPr>
        <w:t>Por gentileza, inserir</w:t>
      </w:r>
      <w:r w:rsidRPr="00B340E7">
        <w:rPr>
          <w:sz w:val="22"/>
          <w:szCs w:val="22"/>
          <w:highlight w:val="yellow"/>
        </w:rPr>
        <w:t>.]</w:t>
      </w:r>
    </w:p>
    <w:p w14:paraId="6679F56E" w14:textId="6FC9785E" w:rsidR="00E838E3" w:rsidRDefault="00E838E3">
      <w:pPr>
        <w:rPr>
          <w:ins w:id="271" w:author="Danielle Oliveira Peniche" w:date="2020-01-22T17:05:00Z"/>
          <w:sz w:val="22"/>
          <w:szCs w:val="22"/>
          <w:highlight w:val="yellow"/>
        </w:rPr>
      </w:pPr>
      <w:ins w:id="272" w:author="Danielle Oliveira Peniche" w:date="2020-01-22T17:05:00Z">
        <w:r>
          <w:rPr>
            <w:sz w:val="22"/>
            <w:szCs w:val="22"/>
            <w:highlight w:val="yellow"/>
          </w:rPr>
          <w:br w:type="page"/>
        </w:r>
      </w:ins>
    </w:p>
    <w:p w14:paraId="55915311" w14:textId="55EB2655" w:rsidR="00E838E3" w:rsidRPr="00B340E7" w:rsidRDefault="00E838E3" w:rsidP="00E838E3">
      <w:pPr>
        <w:pStyle w:val="western"/>
        <w:widowControl w:val="0"/>
        <w:spacing w:before="0" w:beforeAutospacing="0" w:after="0" w:line="320" w:lineRule="exact"/>
        <w:contextualSpacing/>
        <w:jc w:val="center"/>
        <w:outlineLvl w:val="0"/>
        <w:rPr>
          <w:ins w:id="273" w:author="Danielle Oliveira Peniche" w:date="2020-01-22T17:06:00Z"/>
          <w:rFonts w:asciiTheme="minorHAnsi" w:hAnsiTheme="minorHAnsi" w:cs="Arial"/>
          <w:b/>
          <w:sz w:val="22"/>
          <w:szCs w:val="22"/>
        </w:rPr>
      </w:pPr>
      <w:ins w:id="274" w:author="Danielle Oliveira Peniche" w:date="2020-01-22T17:06:00Z">
        <w:r w:rsidRPr="00B340E7">
          <w:rPr>
            <w:rFonts w:asciiTheme="minorHAnsi" w:hAnsiTheme="minorHAnsi" w:cs="Arial"/>
            <w:b/>
            <w:sz w:val="22"/>
            <w:szCs w:val="22"/>
          </w:rPr>
          <w:lastRenderedPageBreak/>
          <w:t>ANEXO</w:t>
        </w:r>
        <w:r>
          <w:rPr>
            <w:rFonts w:asciiTheme="minorHAnsi" w:hAnsiTheme="minorHAnsi" w:cs="Arial"/>
            <w:b/>
            <w:sz w:val="22"/>
            <w:szCs w:val="22"/>
          </w:rPr>
          <w:t xml:space="preserve"> C</w:t>
        </w:r>
      </w:ins>
    </w:p>
    <w:p w14:paraId="432C87C5" w14:textId="77777777" w:rsidR="00E838E3" w:rsidRPr="00B340E7" w:rsidRDefault="00E838E3" w:rsidP="00E838E3">
      <w:pPr>
        <w:widowControl w:val="0"/>
        <w:spacing w:after="0" w:line="320" w:lineRule="exact"/>
        <w:contextualSpacing/>
        <w:jc w:val="center"/>
        <w:rPr>
          <w:ins w:id="275" w:author="Danielle Oliveira Peniche" w:date="2020-01-22T17:06:00Z"/>
          <w:b/>
          <w:sz w:val="22"/>
          <w:szCs w:val="22"/>
        </w:rPr>
      </w:pPr>
      <w:ins w:id="276" w:author="Danielle Oliveira Peniche" w:date="2020-01-22T17:06:00Z">
        <w:r w:rsidRPr="00B340E7">
          <w:rPr>
            <w:b/>
            <w:sz w:val="22"/>
            <w:szCs w:val="22"/>
          </w:rPr>
          <w:t>AO INSTRUMENTO PARTICULAR DE ALIENAÇÃO FIDUCIÁRIA DE IMÓVEIS EM GARANTIA E OUTRAS AVENÇAS</w:t>
        </w:r>
      </w:ins>
    </w:p>
    <w:p w14:paraId="1E616D2E" w14:textId="77777777" w:rsidR="00E838E3" w:rsidRPr="00B340E7" w:rsidRDefault="00E838E3" w:rsidP="00E838E3">
      <w:pPr>
        <w:widowControl w:val="0"/>
        <w:spacing w:after="0" w:line="320" w:lineRule="exact"/>
        <w:contextualSpacing/>
        <w:jc w:val="center"/>
        <w:rPr>
          <w:ins w:id="277" w:author="Danielle Oliveira Peniche" w:date="2020-01-22T17:06:00Z"/>
          <w:b/>
          <w:sz w:val="22"/>
          <w:szCs w:val="22"/>
        </w:rPr>
      </w:pPr>
    </w:p>
    <w:p w14:paraId="1AA644AC" w14:textId="75D944DF" w:rsidR="00E838E3" w:rsidRPr="00B340E7" w:rsidRDefault="00E838E3" w:rsidP="00E838E3">
      <w:pPr>
        <w:widowControl w:val="0"/>
        <w:spacing w:after="0" w:line="320" w:lineRule="exact"/>
        <w:contextualSpacing/>
        <w:jc w:val="center"/>
        <w:rPr>
          <w:ins w:id="278" w:author="Danielle Oliveira Peniche" w:date="2020-01-22T17:06:00Z"/>
          <w:b/>
          <w:i/>
          <w:sz w:val="22"/>
          <w:szCs w:val="22"/>
        </w:rPr>
      </w:pPr>
      <w:ins w:id="279" w:author="Danielle Oliveira Peniche" w:date="2020-01-22T17:06:00Z">
        <w:r>
          <w:rPr>
            <w:b/>
            <w:i/>
            <w:sz w:val="22"/>
            <w:szCs w:val="22"/>
          </w:rPr>
          <w:t>Unidades Permutadas</w:t>
        </w:r>
      </w:ins>
    </w:p>
    <w:p w14:paraId="1F1B8E35" w14:textId="77777777" w:rsidR="00E838E3" w:rsidRPr="00B340E7" w:rsidRDefault="00E838E3" w:rsidP="00B340E7">
      <w:pPr>
        <w:widowControl w:val="0"/>
        <w:spacing w:after="0" w:line="320" w:lineRule="exact"/>
        <w:contextualSpacing/>
        <w:jc w:val="center"/>
        <w:rPr>
          <w:b/>
          <w:sz w:val="22"/>
          <w:szCs w:val="22"/>
        </w:rPr>
      </w:pPr>
    </w:p>
    <w:sectPr w:rsidR="00E838E3" w:rsidRPr="00B340E7" w:rsidSect="00C41B61">
      <w:pgSz w:w="11906" w:h="16838"/>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Flávia Rezende Dias" w:date="2020-01-17T12:33:00Z" w:initials="FRD">
    <w:p w14:paraId="1B6C398F" w14:textId="77777777" w:rsidR="00E838E3" w:rsidRDefault="00E838E3" w:rsidP="00E838E3">
      <w:pPr>
        <w:pStyle w:val="Textodecomentrio"/>
      </w:pPr>
      <w:r>
        <w:rPr>
          <w:rStyle w:val="Refdecomentrio"/>
        </w:rPr>
        <w:annotationRef/>
      </w:r>
      <w:r>
        <w:t>Madrona, favor completar</w:t>
      </w:r>
    </w:p>
  </w:comment>
  <w:comment w:id="64" w:author="Pedro Oliveira" w:date="2019-12-10T17:25:00Z" w:initials="PO">
    <w:p w14:paraId="3A9A0994" w14:textId="77777777" w:rsidR="00E838E3" w:rsidRDefault="00E838E3" w:rsidP="00511304">
      <w:pPr>
        <w:pStyle w:val="Textodecomentrio"/>
      </w:pPr>
      <w:r>
        <w:rPr>
          <w:rStyle w:val="Refdecomentrio"/>
        </w:rPr>
        <w:annotationRef/>
      </w:r>
      <w:r>
        <w:t>Esse contrato será aditado para refletir o imóvel dado em dação?</w:t>
      </w:r>
    </w:p>
  </w:comment>
  <w:comment w:id="65" w:author="Danielle Oliveira Peniche" w:date="2020-01-15T23:08:00Z" w:initials="DOP">
    <w:p w14:paraId="426E3C1F" w14:textId="77777777" w:rsidR="00E838E3" w:rsidRDefault="00E838E3">
      <w:pPr>
        <w:pStyle w:val="Textodecomentrio"/>
      </w:pPr>
      <w:r>
        <w:rPr>
          <w:rStyle w:val="Refdecomentrio"/>
        </w:rPr>
        <w:annotationRef/>
      </w:r>
      <w:r>
        <w:t xml:space="preserve">Não. Alguns cartórios são reticentes com relação à aditamento de AF. Nessa hipótese, seria celebrado novo instrumento de alienação fiduciária.  </w:t>
      </w:r>
    </w:p>
  </w:comment>
  <w:comment w:id="84" w:author="Pedro Oliveira" w:date="2019-12-10T15:42:00Z" w:initials="PO">
    <w:p w14:paraId="1A05446F" w14:textId="77777777" w:rsidR="00E838E3" w:rsidRDefault="00E838E3" w:rsidP="00511304">
      <w:pPr>
        <w:pStyle w:val="Textodecomentrio"/>
      </w:pPr>
      <w:r>
        <w:rPr>
          <w:rStyle w:val="Refdecomentrio"/>
        </w:rPr>
        <w:annotationRef/>
      </w:r>
      <w:r>
        <w:t>No anexo B deverá informar o valor de cada unidade e o laudo de avaliação que deu base para tal valor</w:t>
      </w:r>
    </w:p>
  </w:comment>
  <w:comment w:id="103" w:author="elisa" w:date="2019-12-12T10:37:00Z" w:initials="e">
    <w:p w14:paraId="571F21A0" w14:textId="77777777" w:rsidR="00E838E3" w:rsidRDefault="00E838E3" w:rsidP="00511304">
      <w:pPr>
        <w:pStyle w:val="Textodecomentrio"/>
      </w:pPr>
      <w:r>
        <w:rPr>
          <w:rStyle w:val="Refdecomentrio"/>
        </w:rPr>
        <w:annotationRef/>
      </w:r>
      <w:r>
        <w:t>Ajustada redação para ficar compatível com 5.1. “p” da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C398F" w15:done="0"/>
  <w15:commentEx w15:paraId="3A9A0994" w15:done="0"/>
  <w15:commentEx w15:paraId="426E3C1F" w15:paraIdParent="3A9A0994" w15:done="0"/>
  <w15:commentEx w15:paraId="1A05446F" w15:done="0"/>
  <w15:commentEx w15:paraId="571F21A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C398F" w16cid:durableId="21D32381"/>
  <w16cid:commentId w16cid:paraId="3A9A0994" w16cid:durableId="21D32383"/>
  <w16cid:commentId w16cid:paraId="426E3C1F" w16cid:durableId="21D32384"/>
  <w16cid:commentId w16cid:paraId="1A05446F" w16cid:durableId="21D32385"/>
  <w16cid:commentId w16cid:paraId="571F21A0" w16cid:durableId="21D3238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6122B" w14:textId="77777777" w:rsidR="00E838E3" w:rsidRDefault="00E838E3" w:rsidP="0037677E">
      <w:r>
        <w:separator/>
      </w:r>
    </w:p>
  </w:endnote>
  <w:endnote w:type="continuationSeparator" w:id="0">
    <w:p w14:paraId="74C3E8AA" w14:textId="77777777" w:rsidR="00E838E3" w:rsidRDefault="00E838E3" w:rsidP="0037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BauerBodni BT">
    <w:altName w:val="Bookman Old Style"/>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121F" w14:textId="77777777" w:rsidR="00E838E3" w:rsidRDefault="00E838E3"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838E3" w:rsidRDefault="00E838E3"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838E3" w:rsidRDefault="00E838E3"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3C7CE" w14:textId="77777777" w:rsidR="00E838E3" w:rsidRDefault="00E838E3" w:rsidP="002F4740">
    <w:pPr>
      <w:pStyle w:val="Rodap"/>
      <w:rPr>
        <w:ins w:id="260" w:author="Danielle Oliveira Peniche" w:date="2020-01-15T23:15:00Z"/>
        <w:rFonts w:ascii="Arial" w:hAnsi="Arial" w:cs="Arial"/>
        <w:bCs/>
        <w:sz w:val="16"/>
        <w:szCs w:val="20"/>
      </w:rPr>
    </w:pPr>
    <w:r>
      <w:rPr>
        <w:sz w:val="20"/>
        <w:szCs w:val="20"/>
      </w:rPr>
      <w:tab/>
    </w:r>
    <w:r w:rsidRPr="00867B2D">
      <w:rPr>
        <w:sz w:val="18"/>
        <w:szCs w:val="20"/>
      </w:rPr>
      <w:t xml:space="preserve">Página </w:t>
    </w:r>
    <w:r w:rsidRPr="00867B2D">
      <w:rPr>
        <w:b/>
        <w:bCs/>
        <w:sz w:val="18"/>
        <w:szCs w:val="20"/>
      </w:rPr>
      <w:fldChar w:fldCharType="begin"/>
    </w:r>
    <w:r w:rsidRPr="00867B2D">
      <w:rPr>
        <w:b/>
        <w:bCs/>
        <w:sz w:val="18"/>
        <w:szCs w:val="20"/>
      </w:rPr>
      <w:instrText>PAGE</w:instrText>
    </w:r>
    <w:r w:rsidRPr="00867B2D">
      <w:rPr>
        <w:b/>
        <w:bCs/>
        <w:sz w:val="18"/>
        <w:szCs w:val="20"/>
      </w:rPr>
      <w:fldChar w:fldCharType="separate"/>
    </w:r>
    <w:r w:rsidR="005853BA">
      <w:rPr>
        <w:b/>
        <w:bCs/>
        <w:noProof/>
        <w:sz w:val="18"/>
        <w:szCs w:val="20"/>
      </w:rPr>
      <w:t>20</w:t>
    </w:r>
    <w:r w:rsidRPr="00867B2D">
      <w:rPr>
        <w:b/>
        <w:bCs/>
        <w:sz w:val="18"/>
        <w:szCs w:val="20"/>
      </w:rPr>
      <w:fldChar w:fldCharType="end"/>
    </w:r>
    <w:r w:rsidRPr="00867B2D">
      <w:rPr>
        <w:sz w:val="18"/>
        <w:szCs w:val="20"/>
      </w:rPr>
      <w:t xml:space="preserve"> de </w:t>
    </w:r>
    <w:r w:rsidRPr="00867B2D">
      <w:rPr>
        <w:b/>
        <w:bCs/>
        <w:sz w:val="18"/>
        <w:szCs w:val="20"/>
      </w:rPr>
      <w:fldChar w:fldCharType="begin"/>
    </w:r>
    <w:r w:rsidRPr="00867B2D">
      <w:rPr>
        <w:b/>
        <w:bCs/>
        <w:sz w:val="18"/>
        <w:szCs w:val="20"/>
      </w:rPr>
      <w:instrText>NUMPAGES</w:instrText>
    </w:r>
    <w:r w:rsidRPr="00867B2D">
      <w:rPr>
        <w:b/>
        <w:bCs/>
        <w:sz w:val="18"/>
        <w:szCs w:val="20"/>
      </w:rPr>
      <w:fldChar w:fldCharType="separate"/>
    </w:r>
    <w:r w:rsidR="005853BA">
      <w:rPr>
        <w:b/>
        <w:bCs/>
        <w:noProof/>
        <w:sz w:val="18"/>
        <w:szCs w:val="20"/>
      </w:rPr>
      <w:t>27</w:t>
    </w:r>
    <w:r w:rsidRPr="00867B2D">
      <w:rPr>
        <w:b/>
        <w:bCs/>
        <w:sz w:val="18"/>
        <w:szCs w:val="20"/>
      </w:rPr>
      <w:fldChar w:fldCharType="end"/>
    </w:r>
    <w:ins w:id="261" w:author="Danielle Oliveira Peniche" w:date="2020-01-15T23:15:00Z">
      <w:r>
        <w:rPr>
          <w:rFonts w:ascii="Arial" w:hAnsi="Arial" w:cs="Arial"/>
          <w:bCs/>
          <w:sz w:val="16"/>
          <w:szCs w:val="20"/>
        </w:rPr>
        <w:fldChar w:fldCharType="begin"/>
      </w:r>
      <w:r>
        <w:rPr>
          <w:rFonts w:ascii="Arial" w:hAnsi="Arial" w:cs="Arial"/>
          <w:bCs/>
          <w:sz w:val="16"/>
          <w:szCs w:val="20"/>
        </w:rPr>
        <w:instrText xml:space="preserve"> DOCPROPERTY "iManageFooter"  \* MERGEFORMAT </w:instrText>
      </w:r>
    </w:ins>
    <w:r>
      <w:rPr>
        <w:rFonts w:ascii="Arial" w:hAnsi="Arial" w:cs="Arial"/>
        <w:bCs/>
        <w:sz w:val="16"/>
        <w:szCs w:val="20"/>
      </w:rPr>
      <w:fldChar w:fldCharType="separate"/>
    </w:r>
  </w:p>
  <w:p w14:paraId="76DFD5C4" w14:textId="542E37E9" w:rsidR="00E838E3" w:rsidRPr="008144F0" w:rsidRDefault="00E838E3">
    <w:pPr>
      <w:pStyle w:val="Rodap"/>
      <w:rPr>
        <w:rFonts w:ascii="Arial" w:hAnsi="Arial" w:cs="Arial"/>
        <w:bCs/>
        <w:sz w:val="16"/>
        <w:szCs w:val="20"/>
      </w:rPr>
    </w:pPr>
    <w:ins w:id="262" w:author="Danielle Oliveira Peniche" w:date="2020-01-15T23:15:00Z">
      <w:r>
        <w:rPr>
          <w:rFonts w:ascii="Arial" w:hAnsi="Arial" w:cs="Arial"/>
          <w:bCs/>
          <w:sz w:val="16"/>
          <w:szCs w:val="20"/>
        </w:rPr>
        <w:t xml:space="preserve">1300665v1 1334/3 </w:t>
      </w:r>
      <w:r>
        <w:rPr>
          <w:rFonts w:ascii="Arial" w:hAnsi="Arial" w:cs="Arial"/>
          <w:bCs/>
          <w:sz w:val="16"/>
          <w:szCs w:val="20"/>
        </w:rPr>
        <w:fldChar w:fldCharType="end"/>
      </w:r>
    </w:ins>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7A6C2" w14:textId="77777777" w:rsidR="00E838E3" w:rsidDel="002F4740" w:rsidRDefault="00E838E3" w:rsidP="00867B2D">
    <w:pPr>
      <w:pStyle w:val="Rodap"/>
      <w:rPr>
        <w:del w:id="266" w:author="Danielle Oliveira Peniche" w:date="2020-01-15T23:10:00Z"/>
        <w:rFonts w:ascii="Arial" w:hAnsi="Arial" w:cs="Arial"/>
        <w:sz w:val="16"/>
      </w:rPr>
    </w:pPr>
    <w:del w:id="267" w:author="Danielle Oliveira Peniche" w:date="2020-01-15T23:10:00Z">
      <w:r w:rsidDel="002F4740">
        <w:rPr>
          <w:rFonts w:ascii="Arial" w:hAnsi="Arial" w:cs="Arial"/>
          <w:sz w:val="16"/>
        </w:rPr>
        <w:fldChar w:fldCharType="begin"/>
      </w:r>
      <w:r w:rsidDel="002F4740">
        <w:rPr>
          <w:rFonts w:ascii="Arial" w:hAnsi="Arial" w:cs="Arial"/>
          <w:sz w:val="16"/>
        </w:rPr>
        <w:delInstrText xml:space="preserve"> DOCPROPERTY "iManageFooter"  \* MERGEFORMAT </w:delInstrText>
      </w:r>
      <w:r w:rsidDel="002F4740">
        <w:rPr>
          <w:rFonts w:ascii="Arial" w:hAnsi="Arial" w:cs="Arial"/>
          <w:sz w:val="16"/>
        </w:rPr>
        <w:fldChar w:fldCharType="separate"/>
      </w:r>
    </w:del>
  </w:p>
  <w:p w14:paraId="4BD52290" w14:textId="77777777" w:rsidR="00E838E3" w:rsidRPr="00C41B61" w:rsidRDefault="00E838E3" w:rsidP="00C41B61">
    <w:pPr>
      <w:pStyle w:val="Rodap"/>
      <w:rPr>
        <w:rFonts w:ascii="Arial" w:hAnsi="Arial" w:cs="Arial"/>
        <w:sz w:val="16"/>
      </w:rPr>
    </w:pPr>
    <w:del w:id="268" w:author="Danielle Oliveira Peniche" w:date="2020-01-15T23:10:00Z">
      <w:r w:rsidDel="002F4740">
        <w:rPr>
          <w:rFonts w:ascii="Arial" w:hAnsi="Arial" w:cs="Arial"/>
          <w:sz w:val="16"/>
        </w:rPr>
        <w:delText xml:space="preserve">1266674v1 1334/3 </w:delText>
      </w:r>
      <w:r w:rsidDel="002F4740">
        <w:rPr>
          <w:rFonts w:ascii="Arial" w:hAnsi="Arial" w:cs="Arial"/>
          <w:sz w:val="16"/>
        </w:rPr>
        <w:fldChar w:fldCharType="end"/>
      </w:r>
    </w:del>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A210F" w14:textId="77777777" w:rsidR="00E838E3" w:rsidRDefault="00E838E3" w:rsidP="0037677E">
      <w:r>
        <w:separator/>
      </w:r>
    </w:p>
  </w:footnote>
  <w:footnote w:type="continuationSeparator" w:id="0">
    <w:p w14:paraId="5188518D" w14:textId="77777777" w:rsidR="00E838E3" w:rsidRDefault="00E838E3" w:rsidP="00376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41E699" w14:textId="77777777" w:rsidR="00E838E3" w:rsidRPr="0052595C" w:rsidRDefault="00E838E3"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29383C06" w14:textId="72F762C4" w:rsidR="00E838E3" w:rsidRPr="0052595C" w:rsidRDefault="00E838E3"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del w:id="258" w:author="Danielle Oliveira Peniche" w:date="2020-01-15T22:46:00Z">
      <w:r w:rsidDel="00483742">
        <w:rPr>
          <w:rFonts w:ascii="Calibri" w:eastAsia="Times New Roman" w:hAnsi="Calibri" w:cs="Calibri"/>
          <w:i/>
          <w:sz w:val="22"/>
          <w:szCs w:val="24"/>
          <w:lang w:eastAsia="pt-BR"/>
        </w:rPr>
        <w:delText>04.12.</w:delText>
      </w:r>
      <w:r w:rsidRPr="0052595C" w:rsidDel="00483742">
        <w:rPr>
          <w:rFonts w:ascii="Calibri" w:eastAsia="Times New Roman" w:hAnsi="Calibri" w:cs="Calibri"/>
          <w:i/>
          <w:sz w:val="22"/>
          <w:szCs w:val="24"/>
          <w:lang w:eastAsia="pt-BR"/>
        </w:rPr>
        <w:delText>2019</w:delText>
      </w:r>
    </w:del>
    <w:ins w:id="259" w:author="Danielle Oliveira Peniche" w:date="2020-01-15T22:46:00Z">
      <w:r>
        <w:rPr>
          <w:rFonts w:ascii="Calibri" w:eastAsia="Times New Roman" w:hAnsi="Calibri" w:cs="Calibri"/>
          <w:i/>
          <w:sz w:val="22"/>
          <w:szCs w:val="24"/>
          <w:lang w:eastAsia="pt-BR"/>
        </w:rPr>
        <w:t>22.01.2020</w:t>
      </w:r>
    </w:ins>
  </w:p>
  <w:p w14:paraId="6D636DBF" w14:textId="77777777" w:rsidR="00E838E3" w:rsidRDefault="00E838E3" w:rsidP="005F6337">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5ABEF0" w14:textId="77777777" w:rsidR="00E838E3" w:rsidRPr="0052595C" w:rsidRDefault="00E838E3" w:rsidP="0052595C">
    <w:pPr>
      <w:tabs>
        <w:tab w:val="center" w:pos="4419"/>
        <w:tab w:val="left" w:pos="7243"/>
        <w:tab w:val="left" w:pos="7371"/>
        <w:tab w:val="right" w:pos="8838"/>
        <w:tab w:val="right" w:pos="9071"/>
      </w:tabs>
      <w:spacing w:after="0" w:line="240" w:lineRule="auto"/>
      <w:jc w:val="right"/>
      <w:rPr>
        <w:rFonts w:ascii="Calibri" w:eastAsia="Times New Roman" w:hAnsi="Calibri" w:cs="Calibri"/>
        <w:b/>
        <w:i/>
        <w:sz w:val="22"/>
        <w:szCs w:val="24"/>
        <w:lang w:eastAsia="pt-BR"/>
      </w:rPr>
    </w:pPr>
    <w:r w:rsidRPr="0052595C">
      <w:rPr>
        <w:rFonts w:ascii="Calibri" w:eastAsia="Times New Roman" w:hAnsi="Calibri" w:cs="Calibri"/>
        <w:b/>
        <w:i/>
        <w:sz w:val="22"/>
        <w:szCs w:val="24"/>
        <w:lang w:eastAsia="pt-BR"/>
      </w:rPr>
      <w:t>Minuta Madrona</w:t>
    </w:r>
  </w:p>
  <w:p w14:paraId="455BDCF2" w14:textId="5E5B29D3" w:rsidR="00E838E3" w:rsidRPr="0052595C" w:rsidRDefault="00E838E3" w:rsidP="00B30F7E">
    <w:pPr>
      <w:tabs>
        <w:tab w:val="center" w:pos="4419"/>
        <w:tab w:val="left" w:pos="7243"/>
        <w:tab w:val="left" w:pos="7290"/>
        <w:tab w:val="left" w:pos="7371"/>
        <w:tab w:val="right" w:pos="8504"/>
        <w:tab w:val="right" w:pos="8838"/>
        <w:tab w:val="right" w:pos="9071"/>
      </w:tabs>
      <w:spacing w:after="0" w:line="240" w:lineRule="auto"/>
      <w:jc w:val="right"/>
      <w:rPr>
        <w:rFonts w:ascii="Calibri" w:eastAsia="Times New Roman" w:hAnsi="Calibri" w:cs="Calibri"/>
        <w:i/>
        <w:sz w:val="22"/>
        <w:szCs w:val="24"/>
        <w:lang w:eastAsia="pt-BR"/>
      </w:rPr>
    </w:pPr>
    <w:r w:rsidRPr="0052595C">
      <w:rPr>
        <w:rFonts w:ascii="Calibri" w:eastAsia="Times New Roman" w:hAnsi="Calibri" w:cs="Calibri"/>
        <w:i/>
        <w:sz w:val="22"/>
        <w:szCs w:val="24"/>
        <w:lang w:eastAsia="pt-BR"/>
      </w:rPr>
      <w:tab/>
    </w:r>
    <w:r w:rsidRPr="0052595C">
      <w:rPr>
        <w:rFonts w:ascii="Calibri" w:eastAsia="Times New Roman" w:hAnsi="Calibri" w:cs="Calibri"/>
        <w:i/>
        <w:sz w:val="22"/>
        <w:szCs w:val="24"/>
        <w:lang w:eastAsia="pt-BR"/>
      </w:rPr>
      <w:tab/>
    </w:r>
    <w:ins w:id="263" w:author="Danielle Oliveira Peniche" w:date="2020-01-22T17:01:00Z">
      <w:r>
        <w:rPr>
          <w:rFonts w:ascii="Calibri" w:eastAsia="Times New Roman" w:hAnsi="Calibri" w:cs="Calibri"/>
          <w:i/>
          <w:sz w:val="22"/>
          <w:szCs w:val="24"/>
          <w:lang w:eastAsia="pt-BR"/>
        </w:rPr>
        <w:t>22</w:t>
      </w:r>
    </w:ins>
    <w:ins w:id="264" w:author="Danielle Oliveira Peniche" w:date="2020-01-15T22:46:00Z">
      <w:r>
        <w:rPr>
          <w:rFonts w:ascii="Calibri" w:eastAsia="Times New Roman" w:hAnsi="Calibri" w:cs="Calibri"/>
          <w:i/>
          <w:sz w:val="22"/>
          <w:szCs w:val="24"/>
          <w:lang w:eastAsia="pt-BR"/>
        </w:rPr>
        <w:t>.01.2020</w:t>
      </w:r>
    </w:ins>
    <w:del w:id="265" w:author="Danielle Oliveira Peniche" w:date="2020-01-15T22:46:00Z">
      <w:r w:rsidDel="00483742">
        <w:rPr>
          <w:rFonts w:ascii="Calibri" w:eastAsia="Times New Roman" w:hAnsi="Calibri" w:cs="Calibri"/>
          <w:i/>
          <w:sz w:val="22"/>
          <w:szCs w:val="24"/>
          <w:lang w:eastAsia="pt-BR"/>
        </w:rPr>
        <w:delText>04.12.</w:delText>
      </w:r>
      <w:r w:rsidRPr="0052595C" w:rsidDel="00483742">
        <w:rPr>
          <w:rFonts w:ascii="Calibri" w:eastAsia="Times New Roman" w:hAnsi="Calibri" w:cs="Calibri"/>
          <w:i/>
          <w:sz w:val="22"/>
          <w:szCs w:val="24"/>
          <w:lang w:eastAsia="pt-BR"/>
        </w:rPr>
        <w:delText>2019</w:delText>
      </w:r>
    </w:del>
  </w:p>
  <w:p w14:paraId="70380EFF" w14:textId="77777777" w:rsidR="00E838E3" w:rsidRPr="00070362" w:rsidRDefault="00E838E3" w:rsidP="00800AA8">
    <w:pPr>
      <w:pStyle w:val="Cabealho"/>
      <w:tabs>
        <w:tab w:val="clear" w:pos="4419"/>
        <w:tab w:val="clear" w:pos="8838"/>
        <w:tab w:val="left" w:pos="802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74E62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3" w15:restartNumberingAfterBreak="0">
    <w:nsid w:val="04AA103A"/>
    <w:multiLevelType w:val="hybridMultilevel"/>
    <w:tmpl w:val="9C841A90"/>
    <w:lvl w:ilvl="0" w:tplc="7A98819A">
      <w:start w:val="1"/>
      <w:numFmt w:val="lowerLetter"/>
      <w:lvlText w:val="%1)"/>
      <w:lvlJc w:val="left"/>
      <w:pPr>
        <w:tabs>
          <w:tab w:val="num" w:pos="840"/>
        </w:tabs>
        <w:ind w:left="840" w:hanging="840"/>
      </w:pPr>
      <w:rPr>
        <w:rFonts w:asciiTheme="minorHAnsi" w:eastAsiaTheme="minorEastAsia" w:hAnsiTheme="minorHAnsi" w:cs="Aria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4" w15:restartNumberingAfterBreak="0">
    <w:nsid w:val="0A807EA3"/>
    <w:multiLevelType w:val="hybridMultilevel"/>
    <w:tmpl w:val="F9002B20"/>
    <w:lvl w:ilvl="0" w:tplc="A62218E8">
      <w:start w:val="1"/>
      <w:numFmt w:val="upperRoman"/>
      <w:lvlText w:val="%1."/>
      <w:lvlJc w:val="left"/>
      <w:pPr>
        <w:ind w:left="720" w:hanging="720"/>
      </w:pPr>
      <w:rPr>
        <w:rFonts w:cs="Times New Roman"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15:restartNumberingAfterBreak="0">
    <w:nsid w:val="0B265A33"/>
    <w:multiLevelType w:val="hybridMultilevel"/>
    <w:tmpl w:val="01B2681A"/>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6"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7" w15:restartNumberingAfterBreak="0">
    <w:nsid w:val="0F6B3583"/>
    <w:multiLevelType w:val="hybridMultilevel"/>
    <w:tmpl w:val="87CC0BFC"/>
    <w:lvl w:ilvl="0" w:tplc="0630CDD8">
      <w:start w:val="1"/>
      <w:numFmt w:val="lowerRoman"/>
      <w:lvlText w:val="(%1)"/>
      <w:lvlJc w:val="left"/>
      <w:pPr>
        <w:ind w:left="1080" w:hanging="72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DB092B"/>
    <w:multiLevelType w:val="hybridMultilevel"/>
    <w:tmpl w:val="76B6A296"/>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10"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6ED4211"/>
    <w:multiLevelType w:val="hybridMultilevel"/>
    <w:tmpl w:val="9B5E0344"/>
    <w:lvl w:ilvl="0" w:tplc="50509F72">
      <w:start w:val="1"/>
      <w:numFmt w:val="lowerRoman"/>
      <w:lvlText w:val="(%1)"/>
      <w:lvlJc w:val="left"/>
      <w:pPr>
        <w:ind w:left="1287" w:hanging="360"/>
      </w:pPr>
      <w:rPr>
        <w:rFonts w:hint="eastAsia"/>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3" w15:restartNumberingAfterBreak="0">
    <w:nsid w:val="18B5046E"/>
    <w:multiLevelType w:val="multilevel"/>
    <w:tmpl w:val="17185AE0"/>
    <w:lvl w:ilvl="0">
      <w:start w:val="3"/>
      <w:numFmt w:val="decimal"/>
      <w:lvlText w:val="%1."/>
      <w:lvlJc w:val="left"/>
      <w:pPr>
        <w:ind w:left="360" w:hanging="360"/>
      </w:pPr>
      <w:rPr>
        <w:rFonts w:hint="default"/>
        <w:color w:val="FFFFFF" w:themeColor="background1"/>
        <w:u w:val="single"/>
      </w:rPr>
    </w:lvl>
    <w:lvl w:ilvl="1">
      <w:start w:val="1"/>
      <w:numFmt w:val="decimal"/>
      <w:lvlText w:val="%1.%2."/>
      <w:lvlJc w:val="left"/>
      <w:pPr>
        <w:ind w:left="360" w:hanging="360"/>
      </w:pPr>
      <w:rPr>
        <w:rFonts w:asciiTheme="minorHAnsi" w:hAnsiTheme="minorHAnsi" w:hint="default"/>
        <w:sz w:val="22"/>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5" w15:restartNumberingAfterBreak="0">
    <w:nsid w:val="1A10133F"/>
    <w:multiLevelType w:val="hybridMultilevel"/>
    <w:tmpl w:val="529447B4"/>
    <w:lvl w:ilvl="0" w:tplc="463AB0EE">
      <w:start w:val="1"/>
      <w:numFmt w:val="upperRoman"/>
      <w:lvlText w:val="%1."/>
      <w:lvlJc w:val="left"/>
      <w:pPr>
        <w:tabs>
          <w:tab w:val="num" w:pos="720"/>
        </w:tabs>
        <w:ind w:left="720" w:hanging="360"/>
      </w:pPr>
      <w:rPr>
        <w:rFonts w:cs="Arial" w:hint="default"/>
        <w:b/>
        <w:color w:val="00000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9751E0"/>
    <w:multiLevelType w:val="hybridMultilevel"/>
    <w:tmpl w:val="39BAE53A"/>
    <w:lvl w:ilvl="0" w:tplc="7966DEF2">
      <w:start w:val="1"/>
      <w:numFmt w:val="lowerRoman"/>
      <w:lvlText w:val="(%1)"/>
      <w:lvlJc w:val="left"/>
      <w:pPr>
        <w:tabs>
          <w:tab w:val="num" w:pos="1410"/>
        </w:tabs>
        <w:ind w:left="1410" w:hanging="870"/>
      </w:pPr>
      <w:rPr>
        <w:rFonts w:hint="default"/>
      </w:rPr>
    </w:lvl>
    <w:lvl w:ilvl="1" w:tplc="4D74DEE0" w:tentative="1">
      <w:start w:val="1"/>
      <w:numFmt w:val="lowerLetter"/>
      <w:lvlText w:val="%2."/>
      <w:lvlJc w:val="left"/>
      <w:pPr>
        <w:tabs>
          <w:tab w:val="num" w:pos="1440"/>
        </w:tabs>
        <w:ind w:left="1440" w:hanging="360"/>
      </w:pPr>
    </w:lvl>
    <w:lvl w:ilvl="2" w:tplc="B1F6BEF6" w:tentative="1">
      <w:start w:val="1"/>
      <w:numFmt w:val="lowerRoman"/>
      <w:lvlText w:val="%3."/>
      <w:lvlJc w:val="right"/>
      <w:pPr>
        <w:tabs>
          <w:tab w:val="num" w:pos="2160"/>
        </w:tabs>
        <w:ind w:left="2160" w:hanging="180"/>
      </w:pPr>
    </w:lvl>
    <w:lvl w:ilvl="3" w:tplc="5F780AFC" w:tentative="1">
      <w:start w:val="1"/>
      <w:numFmt w:val="decimal"/>
      <w:lvlText w:val="%4."/>
      <w:lvlJc w:val="left"/>
      <w:pPr>
        <w:tabs>
          <w:tab w:val="num" w:pos="2880"/>
        </w:tabs>
        <w:ind w:left="2880" w:hanging="360"/>
      </w:pPr>
    </w:lvl>
    <w:lvl w:ilvl="4" w:tplc="B8B20E78" w:tentative="1">
      <w:start w:val="1"/>
      <w:numFmt w:val="lowerLetter"/>
      <w:lvlText w:val="%5."/>
      <w:lvlJc w:val="left"/>
      <w:pPr>
        <w:tabs>
          <w:tab w:val="num" w:pos="3600"/>
        </w:tabs>
        <w:ind w:left="3600" w:hanging="360"/>
      </w:pPr>
    </w:lvl>
    <w:lvl w:ilvl="5" w:tplc="893A11CE" w:tentative="1">
      <w:start w:val="1"/>
      <w:numFmt w:val="lowerRoman"/>
      <w:lvlText w:val="%6."/>
      <w:lvlJc w:val="right"/>
      <w:pPr>
        <w:tabs>
          <w:tab w:val="num" w:pos="4320"/>
        </w:tabs>
        <w:ind w:left="4320" w:hanging="180"/>
      </w:pPr>
    </w:lvl>
    <w:lvl w:ilvl="6" w:tplc="7F86BAD4" w:tentative="1">
      <w:start w:val="1"/>
      <w:numFmt w:val="decimal"/>
      <w:lvlText w:val="%7."/>
      <w:lvlJc w:val="left"/>
      <w:pPr>
        <w:tabs>
          <w:tab w:val="num" w:pos="5040"/>
        </w:tabs>
        <w:ind w:left="5040" w:hanging="360"/>
      </w:pPr>
    </w:lvl>
    <w:lvl w:ilvl="7" w:tplc="C562F000" w:tentative="1">
      <w:start w:val="1"/>
      <w:numFmt w:val="lowerLetter"/>
      <w:lvlText w:val="%8."/>
      <w:lvlJc w:val="left"/>
      <w:pPr>
        <w:tabs>
          <w:tab w:val="num" w:pos="5760"/>
        </w:tabs>
        <w:ind w:left="5760" w:hanging="360"/>
      </w:pPr>
    </w:lvl>
    <w:lvl w:ilvl="8" w:tplc="F7285316" w:tentative="1">
      <w:start w:val="1"/>
      <w:numFmt w:val="lowerRoman"/>
      <w:lvlText w:val="%9."/>
      <w:lvlJc w:val="right"/>
      <w:pPr>
        <w:tabs>
          <w:tab w:val="num" w:pos="6480"/>
        </w:tabs>
        <w:ind w:left="6480" w:hanging="180"/>
      </w:pPr>
    </w:lvl>
  </w:abstractNum>
  <w:abstractNum w:abstractNumId="17"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C6E542A"/>
    <w:multiLevelType w:val="hybridMultilevel"/>
    <w:tmpl w:val="90EC20CC"/>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19" w15:restartNumberingAfterBreak="0">
    <w:nsid w:val="224D11A4"/>
    <w:multiLevelType w:val="hybridMultilevel"/>
    <w:tmpl w:val="0080AEEC"/>
    <w:lvl w:ilvl="0" w:tplc="34726E82">
      <w:start w:val="1"/>
      <w:numFmt w:val="lowerRoman"/>
      <w:lvlText w:val="(%1)"/>
      <w:lvlJc w:val="left"/>
      <w:pPr>
        <w:ind w:left="1080" w:hanging="360"/>
      </w:pPr>
      <w:rPr>
        <w:rFonts w:hint="default"/>
        <w:i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15:restartNumberingAfterBreak="0">
    <w:nsid w:val="22CA6329"/>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56555BF"/>
    <w:multiLevelType w:val="hybridMultilevel"/>
    <w:tmpl w:val="E9783960"/>
    <w:lvl w:ilvl="0" w:tplc="C4687A4E">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2" w15:restartNumberingAfterBreak="0">
    <w:nsid w:val="26221BA8"/>
    <w:multiLevelType w:val="hybridMultilevel"/>
    <w:tmpl w:val="541051CA"/>
    <w:lvl w:ilvl="0" w:tplc="38FCAB9E">
      <w:start w:val="1"/>
      <w:numFmt w:val="lowerLetter"/>
      <w:lvlText w:val="%1)"/>
      <w:lvlJc w:val="left"/>
      <w:pPr>
        <w:ind w:left="644"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AD7107"/>
    <w:multiLevelType w:val="multilevel"/>
    <w:tmpl w:val="BCCED8BC"/>
    <w:lvl w:ilvl="0">
      <w:start w:val="2"/>
      <w:numFmt w:val="decimal"/>
      <w:lvlText w:val="%1."/>
      <w:lvlJc w:val="left"/>
      <w:pPr>
        <w:ind w:left="360" w:hanging="360"/>
      </w:pPr>
      <w:rPr>
        <w:rFonts w:ascii="Times New Roman" w:eastAsia="Times New Roman" w:hAnsi="Times New Roman" w:cs="Arial" w:hint="default"/>
      </w:rPr>
    </w:lvl>
    <w:lvl w:ilvl="1">
      <w:start w:val="5"/>
      <w:numFmt w:val="decimal"/>
      <w:lvlText w:val="%1.%2."/>
      <w:lvlJc w:val="left"/>
      <w:pPr>
        <w:ind w:left="360" w:hanging="360"/>
      </w:pPr>
      <w:rPr>
        <w:rFonts w:ascii="Times New Roman" w:eastAsia="Times New Roman" w:hAnsi="Times New Roman" w:cs="Arial" w:hint="default"/>
      </w:rPr>
    </w:lvl>
    <w:lvl w:ilvl="2">
      <w:start w:val="1"/>
      <w:numFmt w:val="decimal"/>
      <w:lvlText w:val="%1.%2.%3."/>
      <w:lvlJc w:val="left"/>
      <w:pPr>
        <w:ind w:left="720" w:hanging="720"/>
      </w:pPr>
      <w:rPr>
        <w:rFonts w:ascii="Times New Roman" w:eastAsia="Times New Roman" w:hAnsi="Times New Roman" w:cs="Arial" w:hint="default"/>
      </w:rPr>
    </w:lvl>
    <w:lvl w:ilvl="3">
      <w:start w:val="1"/>
      <w:numFmt w:val="decimal"/>
      <w:lvlText w:val="%1.%2.%3.%4."/>
      <w:lvlJc w:val="left"/>
      <w:pPr>
        <w:ind w:left="720" w:hanging="720"/>
      </w:pPr>
      <w:rPr>
        <w:rFonts w:ascii="Times New Roman" w:eastAsia="Times New Roman" w:hAnsi="Times New Roman" w:cs="Arial" w:hint="default"/>
      </w:rPr>
    </w:lvl>
    <w:lvl w:ilvl="4">
      <w:start w:val="1"/>
      <w:numFmt w:val="decimal"/>
      <w:lvlText w:val="%1.%2.%3.%4.%5."/>
      <w:lvlJc w:val="left"/>
      <w:pPr>
        <w:ind w:left="1080" w:hanging="1080"/>
      </w:pPr>
      <w:rPr>
        <w:rFonts w:ascii="Times New Roman" w:eastAsia="Times New Roman" w:hAnsi="Times New Roman" w:cs="Arial" w:hint="default"/>
      </w:rPr>
    </w:lvl>
    <w:lvl w:ilvl="5">
      <w:start w:val="1"/>
      <w:numFmt w:val="decimal"/>
      <w:lvlText w:val="%1.%2.%3.%4.%5.%6."/>
      <w:lvlJc w:val="left"/>
      <w:pPr>
        <w:ind w:left="1080" w:hanging="1080"/>
      </w:pPr>
      <w:rPr>
        <w:rFonts w:ascii="Times New Roman" w:eastAsia="Times New Roman" w:hAnsi="Times New Roman" w:cs="Arial" w:hint="default"/>
      </w:rPr>
    </w:lvl>
    <w:lvl w:ilvl="6">
      <w:start w:val="1"/>
      <w:numFmt w:val="decimal"/>
      <w:lvlText w:val="%1.%2.%3.%4.%5.%6.%7."/>
      <w:lvlJc w:val="left"/>
      <w:pPr>
        <w:ind w:left="1440" w:hanging="1440"/>
      </w:pPr>
      <w:rPr>
        <w:rFonts w:ascii="Times New Roman" w:eastAsia="Times New Roman" w:hAnsi="Times New Roman" w:cs="Arial" w:hint="default"/>
      </w:rPr>
    </w:lvl>
    <w:lvl w:ilvl="7">
      <w:start w:val="1"/>
      <w:numFmt w:val="decimal"/>
      <w:lvlText w:val="%1.%2.%3.%4.%5.%6.%7.%8."/>
      <w:lvlJc w:val="left"/>
      <w:pPr>
        <w:ind w:left="1440" w:hanging="1440"/>
      </w:pPr>
      <w:rPr>
        <w:rFonts w:ascii="Times New Roman" w:eastAsia="Times New Roman" w:hAnsi="Times New Roman" w:cs="Arial" w:hint="default"/>
      </w:rPr>
    </w:lvl>
    <w:lvl w:ilvl="8">
      <w:start w:val="1"/>
      <w:numFmt w:val="decimal"/>
      <w:lvlText w:val="%1.%2.%3.%4.%5.%6.%7.%8.%9."/>
      <w:lvlJc w:val="left"/>
      <w:pPr>
        <w:ind w:left="1800" w:hanging="1800"/>
      </w:pPr>
      <w:rPr>
        <w:rFonts w:ascii="Times New Roman" w:eastAsia="Times New Roman" w:hAnsi="Times New Roman" w:cs="Arial" w:hint="default"/>
      </w:rPr>
    </w:lvl>
  </w:abstractNum>
  <w:abstractNum w:abstractNumId="24" w15:restartNumberingAfterBreak="0">
    <w:nsid w:val="2C795618"/>
    <w:multiLevelType w:val="hybridMultilevel"/>
    <w:tmpl w:val="D9CC1AD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5"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26" w15:restartNumberingAfterBreak="0">
    <w:nsid w:val="30392D8C"/>
    <w:multiLevelType w:val="multilevel"/>
    <w:tmpl w:val="1944BBDC"/>
    <w:lvl w:ilvl="0">
      <w:start w:val="10"/>
      <w:numFmt w:val="decimal"/>
      <w:lvlText w:val="%1."/>
      <w:lvlJc w:val="left"/>
      <w:pPr>
        <w:ind w:left="435" w:hanging="435"/>
      </w:pPr>
      <w:rPr>
        <w:rFonts w:hint="default"/>
        <w:b w:val="0"/>
        <w:u w:val="single"/>
      </w:rPr>
    </w:lvl>
    <w:lvl w:ilvl="1">
      <w:start w:val="1"/>
      <w:numFmt w:val="decimal"/>
      <w:lvlText w:val="%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7" w15:restartNumberingAfterBreak="0">
    <w:nsid w:val="31DB5741"/>
    <w:multiLevelType w:val="multilevel"/>
    <w:tmpl w:val="D78A87C2"/>
    <w:lvl w:ilvl="0">
      <w:start w:val="8"/>
      <w:numFmt w:val="decimal"/>
      <w:lvlText w:val="%1."/>
      <w:lvlJc w:val="left"/>
      <w:pPr>
        <w:ind w:left="360" w:hanging="360"/>
      </w:pPr>
      <w:rPr>
        <w:rFonts w:hint="default"/>
        <w:b/>
        <w:i w:val="0"/>
        <w:u w:val="non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6D82B10"/>
    <w:multiLevelType w:val="hybridMultilevel"/>
    <w:tmpl w:val="69E4ACFA"/>
    <w:lvl w:ilvl="0" w:tplc="463AB0EE">
      <w:start w:val="1"/>
      <w:numFmt w:val="upperRoman"/>
      <w:lvlText w:val="%1."/>
      <w:lvlJc w:val="left"/>
      <w:pPr>
        <w:ind w:left="720" w:hanging="36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86820EC"/>
    <w:multiLevelType w:val="multilevel"/>
    <w:tmpl w:val="842E7F8C"/>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heme="minorHAnsi" w:hAnsiTheme="minorHAnsi" w:hint="default"/>
        <w:i w:val="0"/>
        <w:sz w:val="22"/>
        <w:szCs w:val="20"/>
      </w:rPr>
    </w:lvl>
    <w:lvl w:ilvl="2">
      <w:start w:val="1"/>
      <w:numFmt w:val="decimal"/>
      <w:lvlText w:val="%1.%2.%3."/>
      <w:lvlJc w:val="left"/>
      <w:pPr>
        <w:ind w:left="3198" w:hanging="504"/>
      </w:pPr>
      <w:rPr>
        <w:i w:val="0"/>
        <w:sz w:val="22"/>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A2C632F"/>
    <w:multiLevelType w:val="multilevel"/>
    <w:tmpl w:val="E08299EE"/>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3B5569C8"/>
    <w:multiLevelType w:val="hybridMultilevel"/>
    <w:tmpl w:val="23F8648C"/>
    <w:lvl w:ilvl="0" w:tplc="6674E9FC">
      <w:start w:val="1"/>
      <w:numFmt w:val="lowerLetter"/>
      <w:lvlText w:val="%1)"/>
      <w:lvlJc w:val="left"/>
      <w:pPr>
        <w:ind w:left="720" w:hanging="360"/>
      </w:pPr>
      <w:rPr>
        <w:rFonts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3B737D44"/>
    <w:multiLevelType w:val="hybridMultilevel"/>
    <w:tmpl w:val="85BE6B66"/>
    <w:lvl w:ilvl="0" w:tplc="89249072">
      <w:start w:val="1"/>
      <w:numFmt w:val="lowerRoman"/>
      <w:lvlText w:val="(%1)"/>
      <w:lvlJc w:val="left"/>
      <w:pPr>
        <w:ind w:left="735" w:hanging="720"/>
      </w:pPr>
      <w:rPr>
        <w:rFonts w:hint="default"/>
        <w:b w:val="0"/>
      </w:rPr>
    </w:lvl>
    <w:lvl w:ilvl="1" w:tplc="04090019">
      <w:start w:val="1"/>
      <w:numFmt w:val="lowerLetter"/>
      <w:lvlText w:val="%2."/>
      <w:lvlJc w:val="left"/>
      <w:pPr>
        <w:ind w:left="1095" w:hanging="360"/>
      </w:pPr>
    </w:lvl>
    <w:lvl w:ilvl="2" w:tplc="0409001B">
      <w:start w:val="1"/>
      <w:numFmt w:val="lowerRoman"/>
      <w:lvlText w:val="%3."/>
      <w:lvlJc w:val="right"/>
      <w:pPr>
        <w:ind w:left="1815" w:hanging="180"/>
      </w:pPr>
    </w:lvl>
    <w:lvl w:ilvl="3" w:tplc="0409000F">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6" w15:restartNumberingAfterBreak="0">
    <w:nsid w:val="3D1508E9"/>
    <w:multiLevelType w:val="hybridMultilevel"/>
    <w:tmpl w:val="E7C63D8A"/>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F9A2E74"/>
    <w:multiLevelType w:val="hybridMultilevel"/>
    <w:tmpl w:val="D1C8775E"/>
    <w:lvl w:ilvl="0" w:tplc="E63ABD7C">
      <w:start w:val="1"/>
      <w:numFmt w:val="lowerRoman"/>
      <w:lvlText w:val="(%1)"/>
      <w:lvlJc w:val="left"/>
      <w:pPr>
        <w:ind w:left="1444" w:hanging="720"/>
      </w:pPr>
      <w:rPr>
        <w:rFonts w:hint="default"/>
      </w:rPr>
    </w:lvl>
    <w:lvl w:ilvl="1" w:tplc="04160019" w:tentative="1">
      <w:start w:val="1"/>
      <w:numFmt w:val="lowerLetter"/>
      <w:lvlText w:val="%2."/>
      <w:lvlJc w:val="left"/>
      <w:pPr>
        <w:ind w:left="1804" w:hanging="360"/>
      </w:pPr>
    </w:lvl>
    <w:lvl w:ilvl="2" w:tplc="0416001B" w:tentative="1">
      <w:start w:val="1"/>
      <w:numFmt w:val="lowerRoman"/>
      <w:lvlText w:val="%3."/>
      <w:lvlJc w:val="right"/>
      <w:pPr>
        <w:ind w:left="2524" w:hanging="180"/>
      </w:pPr>
    </w:lvl>
    <w:lvl w:ilvl="3" w:tplc="0416000F" w:tentative="1">
      <w:start w:val="1"/>
      <w:numFmt w:val="decimal"/>
      <w:lvlText w:val="%4."/>
      <w:lvlJc w:val="left"/>
      <w:pPr>
        <w:ind w:left="3244" w:hanging="360"/>
      </w:pPr>
    </w:lvl>
    <w:lvl w:ilvl="4" w:tplc="04160019" w:tentative="1">
      <w:start w:val="1"/>
      <w:numFmt w:val="lowerLetter"/>
      <w:lvlText w:val="%5."/>
      <w:lvlJc w:val="left"/>
      <w:pPr>
        <w:ind w:left="3964" w:hanging="360"/>
      </w:pPr>
    </w:lvl>
    <w:lvl w:ilvl="5" w:tplc="0416001B" w:tentative="1">
      <w:start w:val="1"/>
      <w:numFmt w:val="lowerRoman"/>
      <w:lvlText w:val="%6."/>
      <w:lvlJc w:val="right"/>
      <w:pPr>
        <w:ind w:left="4684" w:hanging="180"/>
      </w:pPr>
    </w:lvl>
    <w:lvl w:ilvl="6" w:tplc="0416000F" w:tentative="1">
      <w:start w:val="1"/>
      <w:numFmt w:val="decimal"/>
      <w:lvlText w:val="%7."/>
      <w:lvlJc w:val="left"/>
      <w:pPr>
        <w:ind w:left="5404" w:hanging="360"/>
      </w:pPr>
    </w:lvl>
    <w:lvl w:ilvl="7" w:tplc="04160019" w:tentative="1">
      <w:start w:val="1"/>
      <w:numFmt w:val="lowerLetter"/>
      <w:lvlText w:val="%8."/>
      <w:lvlJc w:val="left"/>
      <w:pPr>
        <w:ind w:left="6124" w:hanging="360"/>
      </w:pPr>
    </w:lvl>
    <w:lvl w:ilvl="8" w:tplc="0416001B" w:tentative="1">
      <w:start w:val="1"/>
      <w:numFmt w:val="lowerRoman"/>
      <w:lvlText w:val="%9."/>
      <w:lvlJc w:val="right"/>
      <w:pPr>
        <w:ind w:left="6844" w:hanging="180"/>
      </w:pPr>
    </w:lvl>
  </w:abstractNum>
  <w:abstractNum w:abstractNumId="39" w15:restartNumberingAfterBreak="0">
    <w:nsid w:val="40D73A2F"/>
    <w:multiLevelType w:val="multilevel"/>
    <w:tmpl w:val="AA6A580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0" w15:restartNumberingAfterBreak="0">
    <w:nsid w:val="4289360C"/>
    <w:multiLevelType w:val="multilevel"/>
    <w:tmpl w:val="91504B16"/>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1" w15:restartNumberingAfterBreak="0">
    <w:nsid w:val="42A454DF"/>
    <w:multiLevelType w:val="hybridMultilevel"/>
    <w:tmpl w:val="7A36DE80"/>
    <w:lvl w:ilvl="0" w:tplc="97A2B2A4">
      <w:start w:val="1"/>
      <w:numFmt w:val="lowerRoman"/>
      <w:lvlText w:val="(%1)"/>
      <w:lvlJc w:val="left"/>
      <w:pPr>
        <w:tabs>
          <w:tab w:val="num" w:pos="720"/>
        </w:tabs>
        <w:ind w:left="720" w:hanging="360"/>
      </w:pPr>
      <w:rPr>
        <w:rFonts w:hint="default"/>
        <w:b/>
        <w:snapToGrid/>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6BA1F6A"/>
    <w:multiLevelType w:val="multilevel"/>
    <w:tmpl w:val="9C80471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3" w15:restartNumberingAfterBreak="0">
    <w:nsid w:val="482323E8"/>
    <w:multiLevelType w:val="hybridMultilevel"/>
    <w:tmpl w:val="B4A00F28"/>
    <w:lvl w:ilvl="0" w:tplc="97A2B2A4">
      <w:start w:val="1"/>
      <w:numFmt w:val="lowerRoman"/>
      <w:lvlText w:val="(%1)"/>
      <w:lvlJc w:val="left"/>
      <w:pPr>
        <w:ind w:left="2280" w:hanging="360"/>
      </w:pPr>
      <w:rPr>
        <w:rFonts w:hint="default"/>
        <w:b/>
        <w:snapToGrid/>
        <w:sz w:val="22"/>
        <w:szCs w:val="22"/>
      </w:rPr>
    </w:lvl>
    <w:lvl w:ilvl="1" w:tplc="04160019" w:tentative="1">
      <w:start w:val="1"/>
      <w:numFmt w:val="lowerLetter"/>
      <w:lvlText w:val="%2."/>
      <w:lvlJc w:val="left"/>
      <w:pPr>
        <w:ind w:left="3000" w:hanging="360"/>
      </w:pPr>
    </w:lvl>
    <w:lvl w:ilvl="2" w:tplc="0416001B" w:tentative="1">
      <w:start w:val="1"/>
      <w:numFmt w:val="lowerRoman"/>
      <w:lvlText w:val="%3."/>
      <w:lvlJc w:val="right"/>
      <w:pPr>
        <w:ind w:left="3720" w:hanging="180"/>
      </w:pPr>
    </w:lvl>
    <w:lvl w:ilvl="3" w:tplc="0416000F" w:tentative="1">
      <w:start w:val="1"/>
      <w:numFmt w:val="decimal"/>
      <w:lvlText w:val="%4."/>
      <w:lvlJc w:val="left"/>
      <w:pPr>
        <w:ind w:left="4440" w:hanging="360"/>
      </w:pPr>
    </w:lvl>
    <w:lvl w:ilvl="4" w:tplc="04160019" w:tentative="1">
      <w:start w:val="1"/>
      <w:numFmt w:val="lowerLetter"/>
      <w:lvlText w:val="%5."/>
      <w:lvlJc w:val="left"/>
      <w:pPr>
        <w:ind w:left="5160" w:hanging="360"/>
      </w:pPr>
    </w:lvl>
    <w:lvl w:ilvl="5" w:tplc="0416001B" w:tentative="1">
      <w:start w:val="1"/>
      <w:numFmt w:val="lowerRoman"/>
      <w:lvlText w:val="%6."/>
      <w:lvlJc w:val="right"/>
      <w:pPr>
        <w:ind w:left="5880" w:hanging="180"/>
      </w:pPr>
    </w:lvl>
    <w:lvl w:ilvl="6" w:tplc="0416000F" w:tentative="1">
      <w:start w:val="1"/>
      <w:numFmt w:val="decimal"/>
      <w:lvlText w:val="%7."/>
      <w:lvlJc w:val="left"/>
      <w:pPr>
        <w:ind w:left="6600" w:hanging="360"/>
      </w:pPr>
    </w:lvl>
    <w:lvl w:ilvl="7" w:tplc="04160019" w:tentative="1">
      <w:start w:val="1"/>
      <w:numFmt w:val="lowerLetter"/>
      <w:lvlText w:val="%8."/>
      <w:lvlJc w:val="left"/>
      <w:pPr>
        <w:ind w:left="7320" w:hanging="360"/>
      </w:pPr>
    </w:lvl>
    <w:lvl w:ilvl="8" w:tplc="0416001B" w:tentative="1">
      <w:start w:val="1"/>
      <w:numFmt w:val="lowerRoman"/>
      <w:lvlText w:val="%9."/>
      <w:lvlJc w:val="right"/>
      <w:pPr>
        <w:ind w:left="8040" w:hanging="180"/>
      </w:pPr>
    </w:lvl>
  </w:abstractNum>
  <w:abstractNum w:abstractNumId="44" w15:restartNumberingAfterBreak="0">
    <w:nsid w:val="4C5F182D"/>
    <w:multiLevelType w:val="multilevel"/>
    <w:tmpl w:val="46188E54"/>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5"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46"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720"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47"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8"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49" w15:restartNumberingAfterBreak="0">
    <w:nsid w:val="54975DD5"/>
    <w:multiLevelType w:val="hybridMultilevel"/>
    <w:tmpl w:val="4966604A"/>
    <w:lvl w:ilvl="0" w:tplc="410AB0A6">
      <w:start w:val="1"/>
      <w:numFmt w:val="lowerRoman"/>
      <w:lvlText w:val="(%1)"/>
      <w:lvlJc w:val="left"/>
      <w:pPr>
        <w:ind w:left="2319" w:hanging="360"/>
      </w:pPr>
      <w:rPr>
        <w:rFonts w:cs="Times New Roman" w:hint="default"/>
        <w:i w:val="0"/>
      </w:rPr>
    </w:lvl>
    <w:lvl w:ilvl="1" w:tplc="93F6BB8C">
      <w:start w:val="1"/>
      <w:numFmt w:val="lowerLetter"/>
      <w:lvlText w:val="(%2)"/>
      <w:lvlJc w:val="left"/>
      <w:pPr>
        <w:ind w:left="3054" w:hanging="375"/>
      </w:pPr>
      <w:rPr>
        <w:rFonts w:cs="Times New Roman" w:hint="default"/>
      </w:rPr>
    </w:lvl>
    <w:lvl w:ilvl="2" w:tplc="0416001B" w:tentative="1">
      <w:start w:val="1"/>
      <w:numFmt w:val="lowerRoman"/>
      <w:lvlText w:val="%3."/>
      <w:lvlJc w:val="right"/>
      <w:pPr>
        <w:ind w:left="3759" w:hanging="180"/>
      </w:pPr>
      <w:rPr>
        <w:rFonts w:cs="Times New Roman"/>
      </w:rPr>
    </w:lvl>
    <w:lvl w:ilvl="3" w:tplc="0416000F" w:tentative="1">
      <w:start w:val="1"/>
      <w:numFmt w:val="decimal"/>
      <w:lvlText w:val="%4."/>
      <w:lvlJc w:val="left"/>
      <w:pPr>
        <w:ind w:left="4479" w:hanging="360"/>
      </w:pPr>
      <w:rPr>
        <w:rFonts w:cs="Times New Roman"/>
      </w:rPr>
    </w:lvl>
    <w:lvl w:ilvl="4" w:tplc="04160019" w:tentative="1">
      <w:start w:val="1"/>
      <w:numFmt w:val="lowerLetter"/>
      <w:lvlText w:val="%5."/>
      <w:lvlJc w:val="left"/>
      <w:pPr>
        <w:ind w:left="5199" w:hanging="360"/>
      </w:pPr>
      <w:rPr>
        <w:rFonts w:cs="Times New Roman"/>
      </w:rPr>
    </w:lvl>
    <w:lvl w:ilvl="5" w:tplc="0416001B" w:tentative="1">
      <w:start w:val="1"/>
      <w:numFmt w:val="lowerRoman"/>
      <w:lvlText w:val="%6."/>
      <w:lvlJc w:val="right"/>
      <w:pPr>
        <w:ind w:left="5919" w:hanging="180"/>
      </w:pPr>
      <w:rPr>
        <w:rFonts w:cs="Times New Roman"/>
      </w:rPr>
    </w:lvl>
    <w:lvl w:ilvl="6" w:tplc="0416000F" w:tentative="1">
      <w:start w:val="1"/>
      <w:numFmt w:val="decimal"/>
      <w:lvlText w:val="%7."/>
      <w:lvlJc w:val="left"/>
      <w:pPr>
        <w:ind w:left="6639" w:hanging="360"/>
      </w:pPr>
      <w:rPr>
        <w:rFonts w:cs="Times New Roman"/>
      </w:rPr>
    </w:lvl>
    <w:lvl w:ilvl="7" w:tplc="04160019" w:tentative="1">
      <w:start w:val="1"/>
      <w:numFmt w:val="lowerLetter"/>
      <w:lvlText w:val="%8."/>
      <w:lvlJc w:val="left"/>
      <w:pPr>
        <w:ind w:left="7359" w:hanging="360"/>
      </w:pPr>
      <w:rPr>
        <w:rFonts w:cs="Times New Roman"/>
      </w:rPr>
    </w:lvl>
    <w:lvl w:ilvl="8" w:tplc="0416001B" w:tentative="1">
      <w:start w:val="1"/>
      <w:numFmt w:val="lowerRoman"/>
      <w:lvlText w:val="%9."/>
      <w:lvlJc w:val="right"/>
      <w:pPr>
        <w:ind w:left="8079" w:hanging="180"/>
      </w:pPr>
      <w:rPr>
        <w:rFonts w:cs="Times New Roman"/>
      </w:rPr>
    </w:lvl>
  </w:abstractNum>
  <w:abstractNum w:abstractNumId="50"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581144E9"/>
    <w:multiLevelType w:val="hybridMultilevel"/>
    <w:tmpl w:val="2CEEEFE4"/>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59A72554"/>
    <w:multiLevelType w:val="hybridMultilevel"/>
    <w:tmpl w:val="7E7825EA"/>
    <w:lvl w:ilvl="0" w:tplc="FB5C83CE">
      <w:start w:val="1"/>
      <w:numFmt w:val="lowerLetter"/>
      <w:lvlText w:val="%1)"/>
      <w:lvlJc w:val="left"/>
      <w:pPr>
        <w:tabs>
          <w:tab w:val="num" w:pos="720"/>
        </w:tabs>
        <w:ind w:left="720" w:hanging="360"/>
      </w:pPr>
      <w:rPr>
        <w:b w:val="0"/>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5A0B2C6E"/>
    <w:multiLevelType w:val="multilevel"/>
    <w:tmpl w:val="DD2EE1B0"/>
    <w:lvl w:ilvl="0">
      <w:start w:val="5"/>
      <w:numFmt w:val="decimal"/>
      <w:lvlText w:val="%1."/>
      <w:lvlJc w:val="left"/>
      <w:pPr>
        <w:ind w:left="495" w:hanging="495"/>
      </w:pPr>
      <w:rPr>
        <w:rFonts w:hint="default"/>
      </w:rPr>
    </w:lvl>
    <w:lvl w:ilvl="1">
      <w:start w:val="3"/>
      <w:numFmt w:val="decimal"/>
      <w:lvlText w:val="%1.%2."/>
      <w:lvlJc w:val="left"/>
      <w:pPr>
        <w:ind w:left="778" w:hanging="495"/>
      </w:pPr>
      <w:rPr>
        <w:rFonts w:hint="default"/>
        <w:b/>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4" w15:restartNumberingAfterBreak="0">
    <w:nsid w:val="5AE5497F"/>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AF2346F"/>
    <w:multiLevelType w:val="hybridMultilevel"/>
    <w:tmpl w:val="F63A9B60"/>
    <w:lvl w:ilvl="0" w:tplc="94B2D7B0">
      <w:start w:val="9"/>
      <w:numFmt w:val="lowerLetter"/>
      <w:lvlText w:val="%1)"/>
      <w:lvlJc w:val="left"/>
      <w:pPr>
        <w:ind w:left="1069" w:hanging="360"/>
      </w:pPr>
      <w:rPr>
        <w:rFonts w:cstheme="minorBidi"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6" w15:restartNumberingAfterBreak="0">
    <w:nsid w:val="5D973CB4"/>
    <w:multiLevelType w:val="multilevel"/>
    <w:tmpl w:val="EDA21B5C"/>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7" w15:restartNumberingAfterBreak="0">
    <w:nsid w:val="5E692D51"/>
    <w:multiLevelType w:val="hybridMultilevel"/>
    <w:tmpl w:val="E88E2A6E"/>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8" w15:restartNumberingAfterBreak="0">
    <w:nsid w:val="5EB64048"/>
    <w:multiLevelType w:val="hybridMultilevel"/>
    <w:tmpl w:val="AFF03086"/>
    <w:lvl w:ilvl="0" w:tplc="463AB0EE">
      <w:start w:val="1"/>
      <w:numFmt w:val="upperRoman"/>
      <w:lvlText w:val="%1."/>
      <w:lvlJc w:val="left"/>
      <w:pPr>
        <w:ind w:left="1854" w:hanging="360"/>
      </w:pPr>
      <w:rPr>
        <w:rFonts w:cs="Arial" w:hint="default"/>
        <w:b/>
        <w:color w:val="000000"/>
      </w:r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5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6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63"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66277EA"/>
    <w:multiLevelType w:val="multilevel"/>
    <w:tmpl w:val="3A2E432A"/>
    <w:lvl w:ilvl="0">
      <w:start w:val="10"/>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5"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6" w15:restartNumberingAfterBreak="0">
    <w:nsid w:val="6D775057"/>
    <w:multiLevelType w:val="multilevel"/>
    <w:tmpl w:val="75DAC290"/>
    <w:lvl w:ilvl="0">
      <w:start w:val="1"/>
      <w:numFmt w:val="decimal"/>
      <w:lvlText w:val="%1."/>
      <w:lvlJc w:val="left"/>
      <w:pPr>
        <w:ind w:left="360" w:hanging="360"/>
      </w:pPr>
      <w:rPr>
        <w:rFonts w:hint="default"/>
        <w:b/>
        <w:i w:val="0"/>
        <w:color w:val="auto"/>
        <w:sz w:val="22"/>
      </w:rPr>
    </w:lvl>
    <w:lvl w:ilvl="1">
      <w:start w:val="1"/>
      <w:numFmt w:val="decimal"/>
      <w:lvlText w:val="%1.%2."/>
      <w:lvlJc w:val="left"/>
      <w:pPr>
        <w:ind w:left="2134" w:hanging="432"/>
      </w:pPr>
      <w:rPr>
        <w:rFonts w:hint="default"/>
        <w:b w:val="0"/>
        <w:i w:val="0"/>
      </w:rPr>
    </w:lvl>
    <w:lvl w:ilvl="2">
      <w:start w:val="1"/>
      <w:numFmt w:val="decimal"/>
      <w:lvlText w:val="%1.%2.%3."/>
      <w:lvlJc w:val="left"/>
      <w:pPr>
        <w:ind w:left="7592"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6FF71675"/>
    <w:multiLevelType w:val="hybridMultilevel"/>
    <w:tmpl w:val="835E521E"/>
    <w:lvl w:ilvl="0" w:tplc="DFD0AF66">
      <w:start w:val="3"/>
      <w:numFmt w:val="lowerRoman"/>
      <w:lvlText w:val="%1)"/>
      <w:lvlJc w:val="left"/>
      <w:pPr>
        <w:ind w:left="1429" w:hanging="720"/>
      </w:pPr>
      <w:rPr>
        <w:rFonts w:cstheme="minorBidi"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8"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70"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1" w15:restartNumberingAfterBreak="0">
    <w:nsid w:val="71FC160E"/>
    <w:multiLevelType w:val="hybridMultilevel"/>
    <w:tmpl w:val="8C18DDBE"/>
    <w:lvl w:ilvl="0" w:tplc="463AB0EE">
      <w:start w:val="1"/>
      <w:numFmt w:val="upperRoman"/>
      <w:lvlText w:val="%1."/>
      <w:lvlJc w:val="left"/>
      <w:pPr>
        <w:ind w:left="1080" w:hanging="720"/>
      </w:pPr>
      <w:rPr>
        <w:rFonts w:cs="Arial"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73" w15:restartNumberingAfterBreak="0">
    <w:nsid w:val="760F65D1"/>
    <w:multiLevelType w:val="multilevel"/>
    <w:tmpl w:val="A3A0E49E"/>
    <w:lvl w:ilvl="0">
      <w:start w:val="2"/>
      <w:numFmt w:val="decimal"/>
      <w:lvlText w:val="%1."/>
      <w:lvlJc w:val="left"/>
      <w:pPr>
        <w:ind w:left="660" w:hanging="660"/>
      </w:pPr>
      <w:rPr>
        <w:rFonts w:hint="default"/>
      </w:rPr>
    </w:lvl>
    <w:lvl w:ilvl="1">
      <w:start w:val="6"/>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4" w15:restartNumberingAfterBreak="0">
    <w:nsid w:val="76811379"/>
    <w:multiLevelType w:val="hybridMultilevel"/>
    <w:tmpl w:val="BC84AEBC"/>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5" w15:restartNumberingAfterBreak="0">
    <w:nsid w:val="778340B1"/>
    <w:multiLevelType w:val="multilevel"/>
    <w:tmpl w:val="B778ED30"/>
    <w:lvl w:ilvl="0">
      <w:start w:val="1"/>
      <w:numFmt w:val="decimal"/>
      <w:lvlText w:val="%1."/>
      <w:lvlJc w:val="left"/>
      <w:pPr>
        <w:ind w:left="360" w:hanging="360"/>
      </w:pPr>
      <w:rPr>
        <w:color w:val="FFFFFF"/>
        <w:sz w:val="2"/>
      </w:rPr>
    </w:lvl>
    <w:lvl w:ilvl="1">
      <w:start w:val="1"/>
      <w:numFmt w:val="decimal"/>
      <w:lvlText w:val="%1.%2."/>
      <w:lvlJc w:val="left"/>
      <w:pPr>
        <w:ind w:left="792" w:hanging="432"/>
      </w:pPr>
      <w:rPr>
        <w:rFonts w:ascii="Arial" w:hAnsi="Arial" w:cs="Arial" w:hint="default"/>
        <w:b w:val="0"/>
        <w:strike w:val="0"/>
        <w:color w:val="auto"/>
        <w:sz w:val="22"/>
        <w:szCs w:val="22"/>
      </w:rPr>
    </w:lvl>
    <w:lvl w:ilvl="2">
      <w:start w:val="1"/>
      <w:numFmt w:val="decimal"/>
      <w:lvlText w:val="%1.%2.%3."/>
      <w:lvlJc w:val="left"/>
      <w:pPr>
        <w:ind w:left="7309" w:hanging="504"/>
      </w:pPr>
      <w:rPr>
        <w:rFonts w:ascii="Arial" w:hAnsi="Arial" w:cs="Arial" w:hint="default"/>
        <w:b w:val="0"/>
        <w:strike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80D575B"/>
    <w:multiLevelType w:val="hybridMultilevel"/>
    <w:tmpl w:val="B9240C58"/>
    <w:lvl w:ilvl="0" w:tplc="E1A2A24E">
      <w:start w:val="1"/>
      <w:numFmt w:val="upperRoman"/>
      <w:lvlText w:val="%1."/>
      <w:lvlJc w:val="left"/>
      <w:pPr>
        <w:ind w:left="1080" w:hanging="72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79" w15:restartNumberingAfterBreak="0">
    <w:nsid w:val="7C801BFE"/>
    <w:multiLevelType w:val="multilevel"/>
    <w:tmpl w:val="B7E08FAC"/>
    <w:lvl w:ilvl="0">
      <w:start w:val="1"/>
      <w:numFmt w:val="decimal"/>
      <w:lvlText w:val="%1."/>
      <w:lvlJc w:val="left"/>
      <w:pPr>
        <w:ind w:left="360" w:hanging="360"/>
      </w:pPr>
      <w:rPr>
        <w:rFonts w:hint="default"/>
        <w:b/>
      </w:rPr>
    </w:lvl>
    <w:lvl w:ilvl="1">
      <w:start w:val="1"/>
      <w:numFmt w:val="decimal"/>
      <w:lvlText w:val="%1.%2."/>
      <w:lvlJc w:val="left"/>
      <w:pPr>
        <w:ind w:left="567" w:hanging="567"/>
      </w:pPr>
      <w:rPr>
        <w:rFonts w:asciiTheme="minorHAnsi" w:hAnsiTheme="minorHAnsi" w:hint="default"/>
        <w:b/>
        <w:i w:val="0"/>
        <w:sz w:val="22"/>
        <w:szCs w:val="22"/>
      </w:rPr>
    </w:lvl>
    <w:lvl w:ilvl="2">
      <w:start w:val="1"/>
      <w:numFmt w:val="decimal"/>
      <w:lvlText w:val="%1.%2.%3."/>
      <w:lvlJc w:val="left"/>
      <w:pPr>
        <w:ind w:left="1134" w:hanging="567"/>
      </w:pPr>
      <w:rPr>
        <w:rFonts w:asciiTheme="minorHAnsi" w:hAnsiTheme="minorHAnsi" w:hint="default"/>
        <w:b w:val="0"/>
        <w:color w:val="auto"/>
        <w:sz w:val="22"/>
        <w:szCs w:val="22"/>
      </w:rPr>
    </w:lvl>
    <w:lvl w:ilvl="3">
      <w:start w:val="1"/>
      <w:numFmt w:val="lowerRoman"/>
      <w:lvlText w:val="(%4)"/>
      <w:lvlJc w:val="left"/>
      <w:pPr>
        <w:ind w:left="1728" w:hanging="648"/>
      </w:pPr>
      <w:rPr>
        <w:rFonts w:hint="default"/>
        <w:b/>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7E8B77A6"/>
    <w:multiLevelType w:val="multilevel"/>
    <w:tmpl w:val="12FEF82A"/>
    <w:lvl w:ilvl="0">
      <w:start w:val="1"/>
      <w:numFmt w:val="decimal"/>
      <w:lvlText w:val="%1"/>
      <w:lvlJc w:val="left"/>
      <w:pPr>
        <w:tabs>
          <w:tab w:val="num" w:pos="747"/>
        </w:tabs>
        <w:ind w:left="747" w:hanging="567"/>
      </w:pPr>
      <w:rPr>
        <w:b/>
        <w:i w:val="0"/>
        <w:sz w:val="22"/>
        <w:lang w:val="pt-BR"/>
      </w:rPr>
    </w:lvl>
    <w:lvl w:ilvl="1">
      <w:start w:val="1"/>
      <w:numFmt w:val="decimal"/>
      <w:lvlText w:val="%1.%2"/>
      <w:lvlJc w:val="left"/>
      <w:pPr>
        <w:tabs>
          <w:tab w:val="num" w:pos="1040"/>
        </w:tabs>
        <w:ind w:left="1040" w:hanging="680"/>
      </w:pPr>
      <w:rPr>
        <w:rFonts w:ascii="Trebuchet MS" w:hAnsi="Trebuchet MS" w:hint="default"/>
        <w:b/>
        <w:i w:val="0"/>
        <w:sz w:val="22"/>
        <w:szCs w:val="22"/>
      </w:rPr>
    </w:lvl>
    <w:lvl w:ilvl="2">
      <w:start w:val="1"/>
      <w:numFmt w:val="decimal"/>
      <w:lvlText w:val="%1.%2.%3"/>
      <w:lvlJc w:val="left"/>
      <w:pPr>
        <w:tabs>
          <w:tab w:val="num" w:pos="1874"/>
        </w:tabs>
        <w:ind w:left="1874" w:hanging="794"/>
      </w:pPr>
      <w:rPr>
        <w:rFonts w:ascii="Trebuchet MS" w:hAnsi="Trebuchet MS" w:hint="default"/>
        <w:b/>
        <w:i w:val="0"/>
        <w:sz w:val="22"/>
        <w:szCs w:val="22"/>
      </w:rPr>
    </w:lvl>
    <w:lvl w:ilvl="3">
      <w:start w:val="1"/>
      <w:numFmt w:val="lowerRoman"/>
      <w:lvlText w:val="(%4)"/>
      <w:lvlJc w:val="left"/>
      <w:pPr>
        <w:tabs>
          <w:tab w:val="num" w:pos="3121"/>
        </w:tabs>
        <w:ind w:left="2722" w:hanging="681"/>
      </w:pPr>
      <w:rPr>
        <w:b/>
      </w:r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8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52"/>
  </w:num>
  <w:num w:numId="4">
    <w:abstractNumId w:val="60"/>
  </w:num>
  <w:num w:numId="5">
    <w:abstractNumId w:val="71"/>
  </w:num>
  <w:num w:numId="6">
    <w:abstractNumId w:val="66"/>
  </w:num>
  <w:num w:numId="7">
    <w:abstractNumId w:val="43"/>
  </w:num>
  <w:num w:numId="8">
    <w:abstractNumId w:val="9"/>
  </w:num>
  <w:num w:numId="9">
    <w:abstractNumId w:val="58"/>
  </w:num>
  <w:num w:numId="10">
    <w:abstractNumId w:val="48"/>
  </w:num>
  <w:num w:numId="11">
    <w:abstractNumId w:val="24"/>
  </w:num>
  <w:num w:numId="12">
    <w:abstractNumId w:val="29"/>
  </w:num>
  <w:num w:numId="13">
    <w:abstractNumId w:val="57"/>
  </w:num>
  <w:num w:numId="14">
    <w:abstractNumId w:val="18"/>
  </w:num>
  <w:num w:numId="15">
    <w:abstractNumId w:val="5"/>
  </w:num>
  <w:num w:numId="16">
    <w:abstractNumId w:val="4"/>
  </w:num>
  <w:num w:numId="17">
    <w:abstractNumId w:val="72"/>
  </w:num>
  <w:num w:numId="18">
    <w:abstractNumId w:val="69"/>
  </w:num>
  <w:num w:numId="19">
    <w:abstractNumId w:val="22"/>
  </w:num>
  <w:num w:numId="20">
    <w:abstractNumId w:val="79"/>
  </w:num>
  <w:num w:numId="21">
    <w:abstractNumId w:val="75"/>
  </w:num>
  <w:num w:numId="22">
    <w:abstractNumId w:val="76"/>
  </w:num>
  <w:num w:numId="23">
    <w:abstractNumId w:val="0"/>
  </w:num>
  <w:num w:numId="24">
    <w:abstractNumId w:val="80"/>
  </w:num>
  <w:num w:numId="25">
    <w:abstractNumId w:val="41"/>
  </w:num>
  <w:num w:numId="26">
    <w:abstractNumId w:val="36"/>
  </w:num>
  <w:num w:numId="27">
    <w:abstractNumId w:val="53"/>
  </w:num>
  <w:num w:numId="28">
    <w:abstractNumId w:val="16"/>
  </w:num>
  <w:num w:numId="29">
    <w:abstractNumId w:val="54"/>
  </w:num>
  <w:num w:numId="30">
    <w:abstractNumId w:val="12"/>
  </w:num>
  <w:num w:numId="31">
    <w:abstractNumId w:val="59"/>
  </w:num>
  <w:num w:numId="32">
    <w:abstractNumId w:val="81"/>
  </w:num>
  <w:num w:numId="33">
    <w:abstractNumId w:val="13"/>
  </w:num>
  <w:num w:numId="34">
    <w:abstractNumId w:val="19"/>
  </w:num>
  <w:num w:numId="35">
    <w:abstractNumId w:val="35"/>
  </w:num>
  <w:num w:numId="36">
    <w:abstractNumId w:val="31"/>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num>
  <w:num w:numId="39">
    <w:abstractNumId w:val="45"/>
  </w:num>
  <w:num w:numId="40">
    <w:abstractNumId w:val="33"/>
  </w:num>
  <w:num w:numId="41">
    <w:abstractNumId w:val="27"/>
  </w:num>
  <w:num w:numId="42">
    <w:abstractNumId w:val="74"/>
  </w:num>
  <w:num w:numId="43">
    <w:abstractNumId w:val="49"/>
  </w:num>
  <w:num w:numId="44">
    <w:abstractNumId w:val="46"/>
  </w:num>
  <w:num w:numId="45">
    <w:abstractNumId w:val="38"/>
  </w:num>
  <w:num w:numId="46">
    <w:abstractNumId w:val="73"/>
  </w:num>
  <w:num w:numId="47">
    <w:abstractNumId w:val="3"/>
  </w:num>
  <w:num w:numId="48">
    <w:abstractNumId w:val="7"/>
  </w:num>
  <w:num w:numId="49">
    <w:abstractNumId w:val="23"/>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67"/>
  </w:num>
  <w:num w:numId="52">
    <w:abstractNumId w:val="21"/>
  </w:num>
  <w:num w:numId="53">
    <w:abstractNumId w:val="2"/>
  </w:num>
  <w:num w:numId="54">
    <w:abstractNumId w:val="25"/>
  </w:num>
  <w:num w:numId="55">
    <w:abstractNumId w:val="10"/>
  </w:num>
  <w:num w:numId="56">
    <w:abstractNumId w:val="61"/>
  </w:num>
  <w:num w:numId="57">
    <w:abstractNumId w:val="32"/>
  </w:num>
  <w:num w:numId="58">
    <w:abstractNumId w:val="70"/>
  </w:num>
  <w:num w:numId="59">
    <w:abstractNumId w:val="68"/>
  </w:num>
  <w:num w:numId="60">
    <w:abstractNumId w:val="51"/>
  </w:num>
  <w:num w:numId="61">
    <w:abstractNumId w:val="30"/>
  </w:num>
  <w:num w:numId="62">
    <w:abstractNumId w:val="63"/>
  </w:num>
  <w:num w:numId="63">
    <w:abstractNumId w:val="65"/>
  </w:num>
  <w:num w:numId="64">
    <w:abstractNumId w:val="42"/>
  </w:num>
  <w:num w:numId="65">
    <w:abstractNumId w:val="39"/>
  </w:num>
  <w:num w:numId="66">
    <w:abstractNumId w:val="56"/>
  </w:num>
  <w:num w:numId="67">
    <w:abstractNumId w:val="20"/>
  </w:num>
  <w:num w:numId="68">
    <w:abstractNumId w:val="50"/>
  </w:num>
  <w:num w:numId="69">
    <w:abstractNumId w:val="11"/>
  </w:num>
  <w:num w:numId="70">
    <w:abstractNumId w:val="40"/>
  </w:num>
  <w:num w:numId="71">
    <w:abstractNumId w:val="26"/>
  </w:num>
  <w:num w:numId="72">
    <w:abstractNumId w:val="64"/>
  </w:num>
  <w:num w:numId="73">
    <w:abstractNumId w:val="44"/>
  </w:num>
  <w:num w:numId="74">
    <w:abstractNumId w:val="34"/>
  </w:num>
  <w:num w:numId="75">
    <w:abstractNumId w:val="8"/>
  </w:num>
  <w:num w:numId="76">
    <w:abstractNumId w:val="78"/>
  </w:num>
  <w:num w:numId="77">
    <w:abstractNumId w:val="17"/>
  </w:num>
  <w:num w:numId="78">
    <w:abstractNumId w:val="62"/>
  </w:num>
  <w:num w:numId="79">
    <w:abstractNumId w:val="47"/>
  </w:num>
  <w:num w:numId="80">
    <w:abstractNumId w:val="37"/>
  </w:num>
  <w:num w:numId="81">
    <w:abstractNumId w:val="77"/>
  </w:num>
  <w:numIdMacAtCleanup w:val="7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nielle Oliveira Peniche">
    <w15:presenceInfo w15:providerId="AD" w15:userId="S-1-5-21-445502621-1309660165-1399830677-1852"/>
  </w15:person>
  <w15:person w15:author="Flávia Rezende Dias">
    <w15:presenceInfo w15:providerId="AD" w15:userId="S::fdias@cpsec.com.br::92c30e5c-013c-4f01-99a0-74b28e0ea90f"/>
  </w15:person>
  <w15:person w15:author="Pedro Oliveira">
    <w15:presenceInfo w15:providerId="AD" w15:userId="S-1-5-21-3725046391-2035892150-3915932902-1146"/>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proofState w:spelling="clean" w:grammar="clean"/>
  <w:trackRevisions/>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168E7"/>
    <w:rsid w:val="000173AF"/>
    <w:rsid w:val="00025D7C"/>
    <w:rsid w:val="00030CA8"/>
    <w:rsid w:val="00035DB5"/>
    <w:rsid w:val="0003611E"/>
    <w:rsid w:val="0003780B"/>
    <w:rsid w:val="000414D5"/>
    <w:rsid w:val="000455E1"/>
    <w:rsid w:val="00047964"/>
    <w:rsid w:val="00052C20"/>
    <w:rsid w:val="0005433E"/>
    <w:rsid w:val="00054AA4"/>
    <w:rsid w:val="000629E7"/>
    <w:rsid w:val="00063835"/>
    <w:rsid w:val="00070362"/>
    <w:rsid w:val="00071CCF"/>
    <w:rsid w:val="00073E77"/>
    <w:rsid w:val="00074615"/>
    <w:rsid w:val="00083653"/>
    <w:rsid w:val="000931BC"/>
    <w:rsid w:val="000A684D"/>
    <w:rsid w:val="000A7193"/>
    <w:rsid w:val="000A7394"/>
    <w:rsid w:val="000B0E37"/>
    <w:rsid w:val="000B1589"/>
    <w:rsid w:val="000B3686"/>
    <w:rsid w:val="000C0DE9"/>
    <w:rsid w:val="000D43E5"/>
    <w:rsid w:val="000D4460"/>
    <w:rsid w:val="000D5E32"/>
    <w:rsid w:val="000E1C2B"/>
    <w:rsid w:val="000E7B2B"/>
    <w:rsid w:val="000F24A2"/>
    <w:rsid w:val="000F3569"/>
    <w:rsid w:val="001025F3"/>
    <w:rsid w:val="00104049"/>
    <w:rsid w:val="00106CEB"/>
    <w:rsid w:val="0010762E"/>
    <w:rsid w:val="00113C5E"/>
    <w:rsid w:val="00117928"/>
    <w:rsid w:val="00124B96"/>
    <w:rsid w:val="00127E99"/>
    <w:rsid w:val="00132E7B"/>
    <w:rsid w:val="00134BAA"/>
    <w:rsid w:val="00136D4E"/>
    <w:rsid w:val="00151CB5"/>
    <w:rsid w:val="00155732"/>
    <w:rsid w:val="0016297D"/>
    <w:rsid w:val="001636B3"/>
    <w:rsid w:val="0017458A"/>
    <w:rsid w:val="0017746E"/>
    <w:rsid w:val="001779AA"/>
    <w:rsid w:val="00191B63"/>
    <w:rsid w:val="0019333E"/>
    <w:rsid w:val="0019721C"/>
    <w:rsid w:val="001A03D6"/>
    <w:rsid w:val="001A0E9B"/>
    <w:rsid w:val="001A16D3"/>
    <w:rsid w:val="001A2D5D"/>
    <w:rsid w:val="001A44B8"/>
    <w:rsid w:val="001A6CD1"/>
    <w:rsid w:val="001A7178"/>
    <w:rsid w:val="001B680B"/>
    <w:rsid w:val="001B6B00"/>
    <w:rsid w:val="001B7E06"/>
    <w:rsid w:val="001C107B"/>
    <w:rsid w:val="001C1789"/>
    <w:rsid w:val="001F4ADD"/>
    <w:rsid w:val="001F4BD8"/>
    <w:rsid w:val="00200DFF"/>
    <w:rsid w:val="00205728"/>
    <w:rsid w:val="00205FBF"/>
    <w:rsid w:val="00215140"/>
    <w:rsid w:val="00215919"/>
    <w:rsid w:val="0021601F"/>
    <w:rsid w:val="002176EB"/>
    <w:rsid w:val="002201E6"/>
    <w:rsid w:val="002355FC"/>
    <w:rsid w:val="00237DB9"/>
    <w:rsid w:val="00246BFB"/>
    <w:rsid w:val="002517A7"/>
    <w:rsid w:val="00252597"/>
    <w:rsid w:val="00261003"/>
    <w:rsid w:val="00270FA4"/>
    <w:rsid w:val="00274E39"/>
    <w:rsid w:val="00280861"/>
    <w:rsid w:val="002808E3"/>
    <w:rsid w:val="002815AE"/>
    <w:rsid w:val="002827B9"/>
    <w:rsid w:val="00290D38"/>
    <w:rsid w:val="00297855"/>
    <w:rsid w:val="002A374D"/>
    <w:rsid w:val="002A6B69"/>
    <w:rsid w:val="002B1BB4"/>
    <w:rsid w:val="002B3BD1"/>
    <w:rsid w:val="002B5D73"/>
    <w:rsid w:val="002C44FD"/>
    <w:rsid w:val="002C5C7D"/>
    <w:rsid w:val="002D5249"/>
    <w:rsid w:val="002D6585"/>
    <w:rsid w:val="002E28F8"/>
    <w:rsid w:val="002E7021"/>
    <w:rsid w:val="002F4740"/>
    <w:rsid w:val="00300232"/>
    <w:rsid w:val="00300E80"/>
    <w:rsid w:val="003014B6"/>
    <w:rsid w:val="0030441D"/>
    <w:rsid w:val="00314D0D"/>
    <w:rsid w:val="003155CC"/>
    <w:rsid w:val="00321B84"/>
    <w:rsid w:val="00331B5A"/>
    <w:rsid w:val="00331D2B"/>
    <w:rsid w:val="003366BF"/>
    <w:rsid w:val="00340110"/>
    <w:rsid w:val="0036031F"/>
    <w:rsid w:val="00362444"/>
    <w:rsid w:val="00372064"/>
    <w:rsid w:val="0037677E"/>
    <w:rsid w:val="00381A14"/>
    <w:rsid w:val="00382F30"/>
    <w:rsid w:val="003902B2"/>
    <w:rsid w:val="003906A8"/>
    <w:rsid w:val="00390E6A"/>
    <w:rsid w:val="003934DC"/>
    <w:rsid w:val="003A3E40"/>
    <w:rsid w:val="003B2CA9"/>
    <w:rsid w:val="003B319E"/>
    <w:rsid w:val="003B66C0"/>
    <w:rsid w:val="003C1CAD"/>
    <w:rsid w:val="003D1213"/>
    <w:rsid w:val="003E2B9F"/>
    <w:rsid w:val="003E39DD"/>
    <w:rsid w:val="003F2C30"/>
    <w:rsid w:val="004015CD"/>
    <w:rsid w:val="0041488F"/>
    <w:rsid w:val="00442060"/>
    <w:rsid w:val="004476B4"/>
    <w:rsid w:val="004478C4"/>
    <w:rsid w:val="004479F9"/>
    <w:rsid w:val="004556CB"/>
    <w:rsid w:val="00471C98"/>
    <w:rsid w:val="00474E48"/>
    <w:rsid w:val="00483742"/>
    <w:rsid w:val="00487C8A"/>
    <w:rsid w:val="00487EFF"/>
    <w:rsid w:val="00494244"/>
    <w:rsid w:val="00496EA0"/>
    <w:rsid w:val="004A08D3"/>
    <w:rsid w:val="004A5F4E"/>
    <w:rsid w:val="004B40D6"/>
    <w:rsid w:val="004B4C6C"/>
    <w:rsid w:val="004B53E2"/>
    <w:rsid w:val="004C337D"/>
    <w:rsid w:val="004D3ECE"/>
    <w:rsid w:val="004D41D2"/>
    <w:rsid w:val="004E196C"/>
    <w:rsid w:val="004E3B2B"/>
    <w:rsid w:val="004F3E4B"/>
    <w:rsid w:val="004F46E9"/>
    <w:rsid w:val="004F58E6"/>
    <w:rsid w:val="004F7AB3"/>
    <w:rsid w:val="0050718A"/>
    <w:rsid w:val="00510A8C"/>
    <w:rsid w:val="00511304"/>
    <w:rsid w:val="005129CE"/>
    <w:rsid w:val="0052595C"/>
    <w:rsid w:val="00525E0C"/>
    <w:rsid w:val="00531D88"/>
    <w:rsid w:val="005417BF"/>
    <w:rsid w:val="005503F3"/>
    <w:rsid w:val="00550BD4"/>
    <w:rsid w:val="0055109A"/>
    <w:rsid w:val="005567DD"/>
    <w:rsid w:val="00556D38"/>
    <w:rsid w:val="00557470"/>
    <w:rsid w:val="00562BC4"/>
    <w:rsid w:val="00566C96"/>
    <w:rsid w:val="00570709"/>
    <w:rsid w:val="00570A4F"/>
    <w:rsid w:val="00570CE2"/>
    <w:rsid w:val="005733A7"/>
    <w:rsid w:val="00581DE8"/>
    <w:rsid w:val="00582D43"/>
    <w:rsid w:val="005853BA"/>
    <w:rsid w:val="00590C66"/>
    <w:rsid w:val="005A212D"/>
    <w:rsid w:val="005C4EC5"/>
    <w:rsid w:val="005E6070"/>
    <w:rsid w:val="005F6337"/>
    <w:rsid w:val="00616731"/>
    <w:rsid w:val="00616C11"/>
    <w:rsid w:val="00632A2D"/>
    <w:rsid w:val="00632B17"/>
    <w:rsid w:val="006427C6"/>
    <w:rsid w:val="00655EC5"/>
    <w:rsid w:val="00661CE6"/>
    <w:rsid w:val="00661F67"/>
    <w:rsid w:val="00667353"/>
    <w:rsid w:val="00667BA1"/>
    <w:rsid w:val="006737AC"/>
    <w:rsid w:val="00673F2B"/>
    <w:rsid w:val="00675A29"/>
    <w:rsid w:val="00691DC0"/>
    <w:rsid w:val="00694F3E"/>
    <w:rsid w:val="006A06D8"/>
    <w:rsid w:val="006A0879"/>
    <w:rsid w:val="006A5522"/>
    <w:rsid w:val="006A6998"/>
    <w:rsid w:val="006B2538"/>
    <w:rsid w:val="006B4445"/>
    <w:rsid w:val="006B5A40"/>
    <w:rsid w:val="006D2605"/>
    <w:rsid w:val="006D4735"/>
    <w:rsid w:val="006E0C36"/>
    <w:rsid w:val="006E10D5"/>
    <w:rsid w:val="006E724C"/>
    <w:rsid w:val="00705683"/>
    <w:rsid w:val="00707D0E"/>
    <w:rsid w:val="00711EEC"/>
    <w:rsid w:val="00714EB6"/>
    <w:rsid w:val="00716617"/>
    <w:rsid w:val="00717896"/>
    <w:rsid w:val="007415A2"/>
    <w:rsid w:val="00742B4C"/>
    <w:rsid w:val="00750096"/>
    <w:rsid w:val="00752DF9"/>
    <w:rsid w:val="00756874"/>
    <w:rsid w:val="00760036"/>
    <w:rsid w:val="007602BF"/>
    <w:rsid w:val="00766E28"/>
    <w:rsid w:val="00780019"/>
    <w:rsid w:val="00786690"/>
    <w:rsid w:val="00794C90"/>
    <w:rsid w:val="007957AE"/>
    <w:rsid w:val="00796343"/>
    <w:rsid w:val="00797053"/>
    <w:rsid w:val="007A1747"/>
    <w:rsid w:val="007A21C7"/>
    <w:rsid w:val="007A6FC2"/>
    <w:rsid w:val="007C2EAF"/>
    <w:rsid w:val="007C3F06"/>
    <w:rsid w:val="007D0ADE"/>
    <w:rsid w:val="007D677B"/>
    <w:rsid w:val="00800AA8"/>
    <w:rsid w:val="0080428F"/>
    <w:rsid w:val="008075EF"/>
    <w:rsid w:val="008113B3"/>
    <w:rsid w:val="00811A6B"/>
    <w:rsid w:val="008144F0"/>
    <w:rsid w:val="0082660B"/>
    <w:rsid w:val="00837BD5"/>
    <w:rsid w:val="00843688"/>
    <w:rsid w:val="00844234"/>
    <w:rsid w:val="00847CC2"/>
    <w:rsid w:val="00853C5C"/>
    <w:rsid w:val="00853CE4"/>
    <w:rsid w:val="0085552C"/>
    <w:rsid w:val="008639B7"/>
    <w:rsid w:val="00865AC3"/>
    <w:rsid w:val="00866E15"/>
    <w:rsid w:val="00867B2D"/>
    <w:rsid w:val="00874B01"/>
    <w:rsid w:val="00885F58"/>
    <w:rsid w:val="008875D6"/>
    <w:rsid w:val="00897F07"/>
    <w:rsid w:val="008A44E3"/>
    <w:rsid w:val="008A5618"/>
    <w:rsid w:val="008B40D0"/>
    <w:rsid w:val="008C6CA2"/>
    <w:rsid w:val="008D48DD"/>
    <w:rsid w:val="008D57F5"/>
    <w:rsid w:val="008D71A8"/>
    <w:rsid w:val="008E08BA"/>
    <w:rsid w:val="008E142F"/>
    <w:rsid w:val="008E2B56"/>
    <w:rsid w:val="008E6277"/>
    <w:rsid w:val="00903D49"/>
    <w:rsid w:val="00905F10"/>
    <w:rsid w:val="00912456"/>
    <w:rsid w:val="009152A8"/>
    <w:rsid w:val="0092379B"/>
    <w:rsid w:val="00925076"/>
    <w:rsid w:val="0092702C"/>
    <w:rsid w:val="00940C99"/>
    <w:rsid w:val="00941565"/>
    <w:rsid w:val="0097327F"/>
    <w:rsid w:val="00975FC2"/>
    <w:rsid w:val="0098011D"/>
    <w:rsid w:val="00990664"/>
    <w:rsid w:val="00990876"/>
    <w:rsid w:val="00991851"/>
    <w:rsid w:val="009923BE"/>
    <w:rsid w:val="00993281"/>
    <w:rsid w:val="009975A8"/>
    <w:rsid w:val="009A20A1"/>
    <w:rsid w:val="009A50DB"/>
    <w:rsid w:val="009B3A6B"/>
    <w:rsid w:val="009B7F24"/>
    <w:rsid w:val="009C0785"/>
    <w:rsid w:val="009C2249"/>
    <w:rsid w:val="009C362C"/>
    <w:rsid w:val="009D0EAC"/>
    <w:rsid w:val="009D225F"/>
    <w:rsid w:val="009D7177"/>
    <w:rsid w:val="009D7F5D"/>
    <w:rsid w:val="009E0D84"/>
    <w:rsid w:val="009E1393"/>
    <w:rsid w:val="009E3807"/>
    <w:rsid w:val="009E4A7D"/>
    <w:rsid w:val="009E5ECD"/>
    <w:rsid w:val="00A0377C"/>
    <w:rsid w:val="00A045FB"/>
    <w:rsid w:val="00A0725A"/>
    <w:rsid w:val="00A110B2"/>
    <w:rsid w:val="00A179B5"/>
    <w:rsid w:val="00A22E7C"/>
    <w:rsid w:val="00A279AF"/>
    <w:rsid w:val="00A50B01"/>
    <w:rsid w:val="00A57096"/>
    <w:rsid w:val="00A6095B"/>
    <w:rsid w:val="00A611AC"/>
    <w:rsid w:val="00A63486"/>
    <w:rsid w:val="00A730B2"/>
    <w:rsid w:val="00A767EE"/>
    <w:rsid w:val="00A77D2B"/>
    <w:rsid w:val="00A91221"/>
    <w:rsid w:val="00AA4185"/>
    <w:rsid w:val="00AA6C89"/>
    <w:rsid w:val="00AB099D"/>
    <w:rsid w:val="00AB45A1"/>
    <w:rsid w:val="00AB5CCD"/>
    <w:rsid w:val="00AC12B8"/>
    <w:rsid w:val="00AC25F8"/>
    <w:rsid w:val="00AC5577"/>
    <w:rsid w:val="00AC647B"/>
    <w:rsid w:val="00AD3957"/>
    <w:rsid w:val="00AD4732"/>
    <w:rsid w:val="00AD602C"/>
    <w:rsid w:val="00AD63B0"/>
    <w:rsid w:val="00AD6650"/>
    <w:rsid w:val="00AE56AE"/>
    <w:rsid w:val="00AF215D"/>
    <w:rsid w:val="00AF3C01"/>
    <w:rsid w:val="00AF6839"/>
    <w:rsid w:val="00AF7ABA"/>
    <w:rsid w:val="00B01109"/>
    <w:rsid w:val="00B011D2"/>
    <w:rsid w:val="00B07A63"/>
    <w:rsid w:val="00B14EDE"/>
    <w:rsid w:val="00B24D7D"/>
    <w:rsid w:val="00B27AE2"/>
    <w:rsid w:val="00B30E08"/>
    <w:rsid w:val="00B30F7E"/>
    <w:rsid w:val="00B340E7"/>
    <w:rsid w:val="00B44E68"/>
    <w:rsid w:val="00B47DB1"/>
    <w:rsid w:val="00B61B99"/>
    <w:rsid w:val="00B66D40"/>
    <w:rsid w:val="00B708FD"/>
    <w:rsid w:val="00B720C8"/>
    <w:rsid w:val="00B76DDC"/>
    <w:rsid w:val="00B84E39"/>
    <w:rsid w:val="00BB41B1"/>
    <w:rsid w:val="00BC39BA"/>
    <w:rsid w:val="00BC6125"/>
    <w:rsid w:val="00BC78D7"/>
    <w:rsid w:val="00BC7C32"/>
    <w:rsid w:val="00BE7ABA"/>
    <w:rsid w:val="00C12879"/>
    <w:rsid w:val="00C20813"/>
    <w:rsid w:val="00C41B61"/>
    <w:rsid w:val="00C463D5"/>
    <w:rsid w:val="00C5489D"/>
    <w:rsid w:val="00C548D1"/>
    <w:rsid w:val="00C65BAC"/>
    <w:rsid w:val="00C71D25"/>
    <w:rsid w:val="00C86931"/>
    <w:rsid w:val="00C90851"/>
    <w:rsid w:val="00C91900"/>
    <w:rsid w:val="00C92031"/>
    <w:rsid w:val="00CA6400"/>
    <w:rsid w:val="00CB3182"/>
    <w:rsid w:val="00CC781C"/>
    <w:rsid w:val="00CC7FF0"/>
    <w:rsid w:val="00CD2597"/>
    <w:rsid w:val="00CE25B4"/>
    <w:rsid w:val="00CE2A7D"/>
    <w:rsid w:val="00CE7C46"/>
    <w:rsid w:val="00CF0281"/>
    <w:rsid w:val="00CF1431"/>
    <w:rsid w:val="00CF63B5"/>
    <w:rsid w:val="00CF6808"/>
    <w:rsid w:val="00CF6ADD"/>
    <w:rsid w:val="00D01A3C"/>
    <w:rsid w:val="00D05CDF"/>
    <w:rsid w:val="00D23873"/>
    <w:rsid w:val="00D24121"/>
    <w:rsid w:val="00D25184"/>
    <w:rsid w:val="00D2573F"/>
    <w:rsid w:val="00D30E64"/>
    <w:rsid w:val="00D31763"/>
    <w:rsid w:val="00D31EC0"/>
    <w:rsid w:val="00D51060"/>
    <w:rsid w:val="00D57C2D"/>
    <w:rsid w:val="00D61ED8"/>
    <w:rsid w:val="00D63657"/>
    <w:rsid w:val="00D63F75"/>
    <w:rsid w:val="00D80260"/>
    <w:rsid w:val="00D92A7E"/>
    <w:rsid w:val="00D9763D"/>
    <w:rsid w:val="00DA0037"/>
    <w:rsid w:val="00DA759A"/>
    <w:rsid w:val="00DB602A"/>
    <w:rsid w:val="00DC4F0D"/>
    <w:rsid w:val="00DC5EC4"/>
    <w:rsid w:val="00DD1A62"/>
    <w:rsid w:val="00DE44BE"/>
    <w:rsid w:val="00DE64BF"/>
    <w:rsid w:val="00DE6B64"/>
    <w:rsid w:val="00E002BA"/>
    <w:rsid w:val="00E07C9B"/>
    <w:rsid w:val="00E12F47"/>
    <w:rsid w:val="00E316C5"/>
    <w:rsid w:val="00E36250"/>
    <w:rsid w:val="00E4203C"/>
    <w:rsid w:val="00E43A05"/>
    <w:rsid w:val="00E43B9C"/>
    <w:rsid w:val="00E4506A"/>
    <w:rsid w:val="00E5228F"/>
    <w:rsid w:val="00E57006"/>
    <w:rsid w:val="00E60019"/>
    <w:rsid w:val="00E65E57"/>
    <w:rsid w:val="00E74927"/>
    <w:rsid w:val="00E75CF6"/>
    <w:rsid w:val="00E77E11"/>
    <w:rsid w:val="00E834BC"/>
    <w:rsid w:val="00E838E3"/>
    <w:rsid w:val="00E914C3"/>
    <w:rsid w:val="00E92A73"/>
    <w:rsid w:val="00E956CC"/>
    <w:rsid w:val="00EA0857"/>
    <w:rsid w:val="00EA282E"/>
    <w:rsid w:val="00EA5659"/>
    <w:rsid w:val="00EB1ACA"/>
    <w:rsid w:val="00EB2293"/>
    <w:rsid w:val="00EB46A3"/>
    <w:rsid w:val="00EB690E"/>
    <w:rsid w:val="00EC02A5"/>
    <w:rsid w:val="00ED3712"/>
    <w:rsid w:val="00ED6E86"/>
    <w:rsid w:val="00EE226C"/>
    <w:rsid w:val="00EF0424"/>
    <w:rsid w:val="00EF43C0"/>
    <w:rsid w:val="00EF6EA2"/>
    <w:rsid w:val="00F03713"/>
    <w:rsid w:val="00F03798"/>
    <w:rsid w:val="00F053BE"/>
    <w:rsid w:val="00F06F31"/>
    <w:rsid w:val="00F1227A"/>
    <w:rsid w:val="00F1380D"/>
    <w:rsid w:val="00F20958"/>
    <w:rsid w:val="00F218F6"/>
    <w:rsid w:val="00F24B16"/>
    <w:rsid w:val="00F30FD3"/>
    <w:rsid w:val="00F33FA6"/>
    <w:rsid w:val="00F36890"/>
    <w:rsid w:val="00F4284A"/>
    <w:rsid w:val="00F44A05"/>
    <w:rsid w:val="00F476EA"/>
    <w:rsid w:val="00F55AAF"/>
    <w:rsid w:val="00F64DCE"/>
    <w:rsid w:val="00F95BCB"/>
    <w:rsid w:val="00F96E18"/>
    <w:rsid w:val="00FB2DAD"/>
    <w:rsid w:val="00FC1900"/>
    <w:rsid w:val="00FD0B1C"/>
    <w:rsid w:val="00FD2A89"/>
    <w:rsid w:val="00FE0A0F"/>
    <w:rsid w:val="00FF36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2FEAB386"/>
  <w15:docId w15:val="{5504FCF9-96EC-4A10-88A2-79C91215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3AF"/>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4"/>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4"/>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4"/>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4"/>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4"/>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4"/>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4"/>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4"/>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4"/>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link w:val="PargrafodaLista"/>
    <w:uiPriority w:val="34"/>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17"/>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18"/>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FFC86-47FF-4E68-A55D-CA5808765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28</Pages>
  <Words>10168</Words>
  <Characters>54912</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Vinícius Matarazzo Picanço</dc:creator>
  <cp:lastModifiedBy>Luis Carlos Bellini</cp:lastModifiedBy>
  <cp:revision>2</cp:revision>
  <cp:lastPrinted>2019-05-14T19:32:00Z</cp:lastPrinted>
  <dcterms:created xsi:type="dcterms:W3CDTF">2020-01-22T22:44:00Z</dcterms:created>
  <dcterms:modified xsi:type="dcterms:W3CDTF">2020-01-22T22:44:00Z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ies>
</file>