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4BE3F340" w:rsidR="0037677E" w:rsidRPr="00B340E7" w:rsidRDefault="0052595C" w:rsidP="00B340E7">
      <w:pPr>
        <w:widowControl w:val="0"/>
        <w:spacing w:after="0" w:line="320" w:lineRule="exact"/>
        <w:contextualSpacing/>
        <w:jc w:val="center"/>
        <w:rPr>
          <w:b/>
          <w:sz w:val="22"/>
          <w:szCs w:val="22"/>
        </w:rPr>
      </w:pPr>
      <w:del w:id="0" w:author="Mara Cristina Lima" w:date="2020-01-31T14:28:00Z">
        <w:r w:rsidRPr="00B340E7" w:rsidDel="00413D53">
          <w:rPr>
            <w:b/>
            <w:sz w:val="22"/>
            <w:szCs w:val="22"/>
            <w:highlight w:val="yellow"/>
          </w:rPr>
          <w:delText>[=]</w:delText>
        </w:r>
        <w:r w:rsidRPr="00B340E7" w:rsidDel="00413D53">
          <w:rPr>
            <w:b/>
            <w:sz w:val="22"/>
            <w:szCs w:val="22"/>
          </w:rPr>
          <w:delText xml:space="preserve"> </w:delText>
        </w:r>
      </w:del>
      <w:ins w:id="1" w:author="Mara Cristina Lima" w:date="2020-01-31T14:28:00Z">
        <w:r w:rsidR="00413D53">
          <w:rPr>
            <w:b/>
            <w:sz w:val="22"/>
            <w:szCs w:val="22"/>
          </w:rPr>
          <w:t>03</w:t>
        </w:r>
        <w:r w:rsidR="00413D53" w:rsidRPr="00B340E7">
          <w:rPr>
            <w:b/>
            <w:sz w:val="22"/>
            <w:szCs w:val="22"/>
          </w:rPr>
          <w:t xml:space="preserve"> </w:t>
        </w:r>
      </w:ins>
      <w:r w:rsidR="0037677E" w:rsidRPr="00B340E7">
        <w:rPr>
          <w:b/>
          <w:sz w:val="22"/>
          <w:szCs w:val="22"/>
        </w:rPr>
        <w:t>de</w:t>
      </w:r>
      <w:r w:rsidRPr="00B340E7">
        <w:rPr>
          <w:b/>
          <w:sz w:val="22"/>
          <w:szCs w:val="22"/>
        </w:rPr>
        <w:t xml:space="preserve"> </w:t>
      </w:r>
      <w:del w:id="2" w:author="Mara Cristina Lima" w:date="2020-01-31T14:28:00Z">
        <w:r w:rsidRPr="00B340E7" w:rsidDel="00413D53">
          <w:rPr>
            <w:b/>
            <w:sz w:val="22"/>
            <w:szCs w:val="22"/>
            <w:highlight w:val="yellow"/>
          </w:rPr>
          <w:delText>[=]</w:delText>
        </w:r>
        <w:r w:rsidRPr="00B340E7" w:rsidDel="00413D53">
          <w:rPr>
            <w:b/>
            <w:sz w:val="22"/>
            <w:szCs w:val="22"/>
          </w:rPr>
          <w:delText xml:space="preserve"> </w:delText>
        </w:r>
      </w:del>
      <w:proofErr w:type="gramStart"/>
      <w:ins w:id="3" w:author="Mara Cristina Lima" w:date="2020-01-31T14:28:00Z">
        <w:r w:rsidR="00413D53">
          <w:rPr>
            <w:b/>
            <w:sz w:val="22"/>
            <w:szCs w:val="22"/>
          </w:rPr>
          <w:t>Fevereiro</w:t>
        </w:r>
        <w:proofErr w:type="gramEnd"/>
        <w:r w:rsidR="00413D53" w:rsidRPr="00B340E7">
          <w:rPr>
            <w:b/>
            <w:sz w:val="22"/>
            <w:szCs w:val="22"/>
          </w:rPr>
          <w:t xml:space="preserve"> </w:t>
        </w:r>
      </w:ins>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4" w:name="_Toc41728596"/>
      <w:r w:rsidRPr="00B340E7">
        <w:rPr>
          <w:rFonts w:asciiTheme="minorHAnsi" w:hAnsiTheme="minorHAnsi" w:cs="Arial"/>
          <w:b/>
          <w:sz w:val="22"/>
          <w:szCs w:val="22"/>
        </w:rPr>
        <w:t>II – CONSIDERAÇÕES PRELIMINARES</w:t>
      </w:r>
    </w:p>
    <w:bookmarkEnd w:id="4"/>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237CACA4"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proofErr w:type="spellStart"/>
      <w:r w:rsidR="00483742" w:rsidRPr="0069685C">
        <w:rPr>
          <w:rFonts w:cstheme="minorHAnsi"/>
          <w:i/>
          <w:sz w:val="22"/>
          <w:szCs w:val="22"/>
        </w:rPr>
        <w:t>Flagship</w:t>
      </w:r>
      <w:proofErr w:type="spellEnd"/>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1EF04A97"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del w:id="5" w:author="Mara Cristina Lima" w:date="2020-01-31T14:29:00Z">
        <w:r w:rsidRPr="00B340E7" w:rsidDel="00413D53">
          <w:rPr>
            <w:sz w:val="22"/>
            <w:szCs w:val="22"/>
            <w:highlight w:val="yellow"/>
          </w:rPr>
          <w:delText>[=]</w:delText>
        </w:r>
        <w:r w:rsidRPr="00B340E7" w:rsidDel="00413D53">
          <w:rPr>
            <w:sz w:val="22"/>
            <w:szCs w:val="22"/>
          </w:rPr>
          <w:delText xml:space="preserve">, </w:delText>
        </w:r>
      </w:del>
      <w:ins w:id="6" w:author="Mara Cristina Lima" w:date="2020-01-31T14:29:00Z">
        <w:r w:rsidR="00413D53">
          <w:rPr>
            <w:sz w:val="22"/>
            <w:szCs w:val="22"/>
          </w:rPr>
          <w:t>03 de Fevereiro de 2020</w:t>
        </w:r>
        <w:r w:rsidR="00413D53" w:rsidRPr="00B340E7">
          <w:rPr>
            <w:sz w:val="22"/>
            <w:szCs w:val="22"/>
          </w:rPr>
          <w:t xml:space="preserve">, </w:t>
        </w:r>
      </w:ins>
      <w:r w:rsidRPr="00B340E7">
        <w:rPr>
          <w:sz w:val="22"/>
          <w:szCs w:val="22"/>
        </w:rPr>
        <w:t xml:space="preserve">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ins w:id="7" w:author="Mara Cristina Lima" w:date="2020-01-30T08:59:00Z">
        <w:r w:rsidR="00B16AE5">
          <w:rPr>
            <w:sz w:val="22"/>
            <w:szCs w:val="22"/>
            <w:u w:val="single"/>
          </w:rPr>
          <w:t>a</w:t>
        </w:r>
      </w:ins>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335322C8"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lastRenderedPageBreak/>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4AF15DDE"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r w:rsidR="008943AB">
        <w:rPr>
          <w:rFonts w:cstheme="minorHAnsi"/>
          <w:sz w:val="22"/>
          <w:szCs w:val="22"/>
        </w:rPr>
        <w:t>divididas</w:t>
      </w:r>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w:t>
      </w:r>
      <w:proofErr w:type="spellStart"/>
      <w:r>
        <w:rPr>
          <w:rFonts w:cstheme="minorHAnsi"/>
          <w:sz w:val="22"/>
          <w:szCs w:val="22"/>
        </w:rPr>
        <w:t>ii</w:t>
      </w:r>
      <w:proofErr w:type="spellEnd"/>
      <w:r>
        <w:rPr>
          <w:rFonts w:cstheme="minorHAnsi"/>
          <w:sz w:val="22"/>
          <w:szCs w:val="22"/>
        </w:rPr>
        <w:t>) setor de lojas, com 10 (dez) lojas; e (</w:t>
      </w:r>
      <w:proofErr w:type="spellStart"/>
      <w:r>
        <w:rPr>
          <w:rFonts w:cstheme="minorHAnsi"/>
          <w:sz w:val="22"/>
          <w:szCs w:val="22"/>
        </w:rPr>
        <w:t>iii</w:t>
      </w:r>
      <w:proofErr w:type="spellEnd"/>
      <w:r>
        <w:rPr>
          <w:rFonts w:cstheme="minorHAnsi"/>
          <w:sz w:val="22"/>
          <w:szCs w:val="22"/>
        </w:rPr>
        <w:t xml:space="preserve">)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590798E4" w14:textId="03C554B5" w:rsidR="00483742" w:rsidRPr="006010D9" w:rsidRDefault="00B16AE5"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bookmarkStart w:id="8" w:name="_Hlk31009218"/>
      <w:bookmarkStart w:id="9" w:name="_Hlk31011738"/>
      <w:r>
        <w:rPr>
          <w:rFonts w:cstheme="minorHAnsi"/>
          <w:b/>
          <w:sz w:val="22"/>
          <w:szCs w:val="22"/>
        </w:rPr>
        <w:t xml:space="preserve">MVA CONSTRUÇÕES E PARTICIPAÇÕES EIRELI, </w:t>
      </w:r>
      <w:r>
        <w:rPr>
          <w:rFonts w:cstheme="minorHAnsi"/>
          <w:bCs/>
          <w:sz w:val="22"/>
          <w:szCs w:val="22"/>
        </w:rPr>
        <w:t>com sede da Cidade de São Paulo, à Rua das Fiandeiras, 306. 9ºAndar, Conjunto 93/94, CEP 04545-001, Estado de São Paulo</w:t>
      </w:r>
      <w:bookmarkEnd w:id="8"/>
      <w:r>
        <w:rPr>
          <w:rFonts w:cstheme="minorHAnsi"/>
          <w:sz w:val="22"/>
          <w:szCs w:val="22"/>
        </w:rPr>
        <w:t>, será a gerenciadora das obras do Empreendimento Alvo (“</w:t>
      </w:r>
      <w:r w:rsidRPr="00362444">
        <w:rPr>
          <w:rFonts w:cstheme="minorHAnsi"/>
          <w:sz w:val="22"/>
          <w:szCs w:val="22"/>
          <w:u w:val="single"/>
        </w:rPr>
        <w:t>MV</w:t>
      </w:r>
      <w:r>
        <w:rPr>
          <w:rFonts w:cstheme="minorHAnsi"/>
          <w:sz w:val="22"/>
          <w:szCs w:val="22"/>
        </w:rPr>
        <w:t>”)</w:t>
      </w:r>
      <w:bookmarkEnd w:id="9"/>
      <w:r>
        <w:rPr>
          <w:rFonts w:cstheme="minorHAnsi"/>
          <w:sz w:val="22"/>
          <w:szCs w:val="22"/>
        </w:rPr>
        <w:t xml:space="preserve">; </w:t>
      </w:r>
      <w:r w:rsidR="00483742">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444F5EA6"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DB5432">
        <w:rPr>
          <w:rFonts w:cstheme="minorHAnsi"/>
          <w:sz w:val="22"/>
          <w:szCs w:val="22"/>
        </w:rPr>
        <w:t>à Credora</w:t>
      </w:r>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33EED74E" w:rsidR="00885F58" w:rsidRPr="00B340E7" w:rsidRDefault="00DB5432" w:rsidP="00B340E7">
      <w:pPr>
        <w:widowControl w:val="0"/>
        <w:numPr>
          <w:ilvl w:val="0"/>
          <w:numId w:val="75"/>
        </w:numPr>
        <w:tabs>
          <w:tab w:val="left" w:pos="567"/>
        </w:tabs>
        <w:spacing w:after="0" w:line="320" w:lineRule="exact"/>
        <w:ind w:left="567" w:hanging="567"/>
        <w:contextualSpacing/>
        <w:jc w:val="both"/>
        <w:rPr>
          <w:sz w:val="22"/>
          <w:szCs w:val="22"/>
        </w:rPr>
      </w:pPr>
      <w:r>
        <w:rPr>
          <w:rFonts w:eastAsia="Times New Roman" w:cs="Times New Roman"/>
          <w:sz w:val="22"/>
          <w:szCs w:val="22"/>
        </w:rPr>
        <w:t>A Credora</w:t>
      </w:r>
      <w:r w:rsidR="007D0ADE"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007D0ADE"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lastRenderedPageBreak/>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r w:rsidR="00DB5432">
        <w:rPr>
          <w:rFonts w:cs="Tahoma"/>
          <w:color w:val="000000"/>
          <w:sz w:val="22"/>
          <w:szCs w:val="22"/>
        </w:rPr>
        <w:t>, bem como quaisquer outras obrigações derivadas da CCB e dos demais documentos dela originados</w:t>
      </w:r>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r w:rsidR="00DB5432">
        <w:rPr>
          <w:rFonts w:cstheme="minorHAnsi"/>
          <w:sz w:val="22"/>
          <w:szCs w:val="22"/>
        </w:rPr>
        <w:t xml:space="preserve">a </w:t>
      </w:r>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 xml:space="preserve">sociedade </w:t>
      </w:r>
      <w:r w:rsidR="00925076" w:rsidRPr="00B340E7">
        <w:rPr>
          <w:bCs/>
          <w:sz w:val="22"/>
          <w:szCs w:val="22"/>
        </w:rPr>
        <w:lastRenderedPageBreak/>
        <w:t>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7AEA7C28"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00DB5432" w:rsidRPr="00F3219D">
        <w:rPr>
          <w:rFonts w:eastAsia="Times New Roman"/>
          <w:b/>
          <w:bCs/>
          <w:sz w:val="22"/>
          <w:szCs w:val="22"/>
        </w:rPr>
        <w:t>TERRA INVESTIMENTOS DISTRIBUIDORA DE TÍTULOS E VALORES MOBILIÁRIOS 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r w:rsidR="00DB5432" w:rsidRPr="001A3418">
        <w:rPr>
          <w:rFonts w:eastAsia="Times New Roman"/>
          <w:sz w:val="22"/>
          <w:szCs w:val="22"/>
        </w:rPr>
        <w:t xml:space="preserve">nº 03.751.794/0001-13, com sede na </w:t>
      </w:r>
      <w:r w:rsidR="00DB5432">
        <w:rPr>
          <w:rFonts w:eastAsia="Times New Roman"/>
          <w:sz w:val="22"/>
          <w:szCs w:val="22"/>
        </w:rPr>
        <w:t xml:space="preserve">Capital do Estado de São Paulo, na </w:t>
      </w:r>
      <w:r w:rsidR="00DB5432" w:rsidRPr="001A3418">
        <w:rPr>
          <w:rFonts w:eastAsia="Times New Roman"/>
          <w:sz w:val="22"/>
          <w:szCs w:val="22"/>
        </w:rPr>
        <w:t>Rua Joaquim Floriano, nº 100, 5º andar</w:t>
      </w:r>
      <w:r w:rsidR="008943AB" w:rsidRPr="00CB3391">
        <w:rPr>
          <w:rFonts w:cstheme="minorHAnsi"/>
          <w:sz w:val="22"/>
          <w:szCs w:val="22"/>
        </w:rPr>
        <w:t>, conforme o “</w:t>
      </w:r>
      <w:r w:rsidR="00DB5432">
        <w:rPr>
          <w:rFonts w:cstheme="minorHAnsi"/>
          <w:i/>
          <w:sz w:val="22"/>
          <w:szCs w:val="22"/>
        </w:rPr>
        <w:t xml:space="preserve">Contrato de Distribuição Pública com Esforços Restritos, sob o Regime de Melhores Esforços, de Certificados de Recebíveis Imobiliários da 4ª Série da 1ª Emissão da Casa de Pedra </w:t>
      </w:r>
      <w:proofErr w:type="spellStart"/>
      <w:r w:rsidR="00DB5432">
        <w:rPr>
          <w:rFonts w:cstheme="minorHAnsi"/>
          <w:i/>
          <w:sz w:val="22"/>
          <w:szCs w:val="22"/>
        </w:rPr>
        <w:t>Securitizadora</w:t>
      </w:r>
      <w:proofErr w:type="spellEnd"/>
      <w:r w:rsidR="00DB5432">
        <w:rPr>
          <w:rFonts w:cstheme="minorHAnsi"/>
          <w:i/>
          <w:sz w:val="22"/>
          <w:szCs w:val="22"/>
        </w:rPr>
        <w:t xml:space="preserve"> de Crédito S.A.</w:t>
      </w:r>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177E1BD7"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w:t>
      </w:r>
      <w:proofErr w:type="spellStart"/>
      <w:r w:rsidR="00570709" w:rsidRPr="00B340E7">
        <w:rPr>
          <w:sz w:val="22"/>
          <w:szCs w:val="22"/>
        </w:rPr>
        <w:t>ii</w:t>
      </w:r>
      <w:proofErr w:type="spellEnd"/>
      <w:r w:rsidR="00570709" w:rsidRPr="00B340E7">
        <w:rPr>
          <w:sz w:val="22"/>
          <w:szCs w:val="22"/>
        </w:rPr>
        <w:t>)</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r w:rsidR="00B66D40">
        <w:rPr>
          <w:rFonts w:cstheme="minorHAnsi"/>
          <w:sz w:val="22"/>
          <w:szCs w:val="22"/>
        </w:rPr>
        <w:t xml:space="preserve"> (</w:t>
      </w:r>
      <w:proofErr w:type="spellStart"/>
      <w:r w:rsidR="00B66D40">
        <w:rPr>
          <w:rFonts w:cstheme="minorHAnsi"/>
          <w:sz w:val="22"/>
          <w:szCs w:val="22"/>
        </w:rPr>
        <w:t>vii</w:t>
      </w:r>
      <w:proofErr w:type="spellEnd"/>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r w:rsidR="00DB5432">
        <w:rPr>
          <w:rFonts w:eastAsia="Times New Roman" w:cs="Times New Roman"/>
          <w:sz w:val="22"/>
          <w:szCs w:val="22"/>
          <w:lang w:eastAsia="pt-BR"/>
        </w:rPr>
        <w:t>viii</w:t>
      </w:r>
      <w:proofErr w:type="spellEnd"/>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proofErr w:type="spellStart"/>
      <w:r w:rsidR="00DB5432">
        <w:rPr>
          <w:rFonts w:eastAsia="Times New Roman" w:cs="Arial"/>
          <w:bCs/>
          <w:sz w:val="22"/>
          <w:szCs w:val="22"/>
          <w:lang w:eastAsia="pt-BR"/>
        </w:rPr>
        <w:t>i</w:t>
      </w:r>
      <w:r w:rsidR="000D4460" w:rsidRPr="00B340E7">
        <w:rPr>
          <w:rFonts w:eastAsia="Times New Roman" w:cs="Arial"/>
          <w:bCs/>
          <w:sz w:val="22"/>
          <w:szCs w:val="22"/>
          <w:lang w:eastAsia="pt-BR"/>
        </w:rPr>
        <w:t>x</w:t>
      </w:r>
      <w:proofErr w:type="spellEnd"/>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lastRenderedPageBreak/>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138B75B7" w:rsidR="0037677E" w:rsidRPr="00DB5432"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highlight w:val="yellow"/>
        </w:rPr>
      </w:pPr>
      <w:bookmarkStart w:id="10" w:name="_Ref360010674"/>
      <w:bookmarkStart w:id="11" w:name="_Ref435535281"/>
      <w:r w:rsidRPr="00B340E7">
        <w:rPr>
          <w:sz w:val="22"/>
          <w:szCs w:val="22"/>
          <w:u w:val="single"/>
        </w:rPr>
        <w:t>Alienação Fiduciária</w:t>
      </w:r>
      <w:r w:rsidRPr="00B340E7">
        <w:rPr>
          <w:sz w:val="22"/>
          <w:szCs w:val="22"/>
        </w:rPr>
        <w:t xml:space="preserve">: </w:t>
      </w:r>
      <w:r w:rsidR="0037677E" w:rsidRPr="00B340E7">
        <w:rPr>
          <w:sz w:val="22"/>
          <w:szCs w:val="22"/>
        </w:rPr>
        <w:t>Em garantia do cumprimento das Obrigações Garantidas, a Fiduciante, neste ato, aliena fiduciariamente, de maneira irrevogável e irretratável, à Fiduciária</w:t>
      </w:r>
      <w:r w:rsidR="008D48DD" w:rsidRPr="00B340E7">
        <w:rPr>
          <w:sz w:val="22"/>
          <w:szCs w:val="22"/>
        </w:rPr>
        <w:t xml:space="preserve">, </w:t>
      </w:r>
      <w:r w:rsidR="0037677E" w:rsidRPr="00B340E7">
        <w:rPr>
          <w:sz w:val="22"/>
          <w:szCs w:val="22"/>
        </w:rPr>
        <w:t xml:space="preserve">a propriedade plena </w:t>
      </w:r>
      <w:r w:rsidR="008D71A8" w:rsidRPr="00B340E7">
        <w:rPr>
          <w:sz w:val="22"/>
          <w:szCs w:val="22"/>
        </w:rPr>
        <w:t xml:space="preserve">das Unidades </w:t>
      </w:r>
      <w:r w:rsidRPr="00B340E7">
        <w:rPr>
          <w:sz w:val="22"/>
          <w:szCs w:val="22"/>
        </w:rPr>
        <w:t>(“</w:t>
      </w:r>
      <w:r w:rsidRPr="00B340E7">
        <w:rPr>
          <w:sz w:val="22"/>
          <w:szCs w:val="22"/>
          <w:u w:val="single"/>
        </w:rPr>
        <w:t>Alienação Fiduciária</w:t>
      </w:r>
      <w:r w:rsidRPr="00B340E7">
        <w:rPr>
          <w:sz w:val="22"/>
          <w:szCs w:val="22"/>
        </w:rPr>
        <w:t>”)</w:t>
      </w:r>
      <w:r w:rsidR="0037677E" w:rsidRPr="00B340E7">
        <w:rPr>
          <w:sz w:val="22"/>
          <w:szCs w:val="22"/>
        </w:rPr>
        <w:t>,</w:t>
      </w:r>
      <w:r w:rsidR="00557470" w:rsidRPr="00B340E7">
        <w:rPr>
          <w:sz w:val="22"/>
          <w:szCs w:val="22"/>
        </w:rPr>
        <w:t xml:space="preserve"> </w:t>
      </w:r>
      <w:r w:rsidR="0037677E" w:rsidRPr="00B340E7">
        <w:rPr>
          <w:sz w:val="22"/>
          <w:szCs w:val="22"/>
        </w:rPr>
        <w:t xml:space="preserve">observado que cada </w:t>
      </w:r>
      <w:r w:rsidR="008D71A8" w:rsidRPr="00B340E7">
        <w:rPr>
          <w:sz w:val="22"/>
          <w:szCs w:val="22"/>
        </w:rPr>
        <w:t>uma das Unidades</w:t>
      </w:r>
      <w:r w:rsidR="00483742">
        <w:rPr>
          <w:sz w:val="22"/>
          <w:szCs w:val="22"/>
        </w:rPr>
        <w:t>,</w:t>
      </w:r>
      <w:r w:rsidR="008D71A8" w:rsidRPr="00B340E7">
        <w:rPr>
          <w:sz w:val="22"/>
          <w:szCs w:val="22"/>
        </w:rPr>
        <w:t xml:space="preserve"> </w:t>
      </w:r>
      <w:r w:rsidR="0037677E" w:rsidRPr="00B340E7">
        <w:rPr>
          <w:sz w:val="22"/>
          <w:szCs w:val="22"/>
        </w:rPr>
        <w:t xml:space="preserve">responderá pelo percentual que lhe for atribuído à totalidade das Obrigações Garantidas, transferindo à Fiduciária, por consequência, o domínio resolúvel e a posse indireta </w:t>
      </w:r>
      <w:r w:rsidR="008D71A8" w:rsidRPr="00B340E7">
        <w:rPr>
          <w:sz w:val="22"/>
          <w:szCs w:val="22"/>
        </w:rPr>
        <w:t>das Unidades</w:t>
      </w:r>
      <w:r w:rsidR="0037677E" w:rsidRPr="00B340E7">
        <w:rPr>
          <w:sz w:val="22"/>
          <w:szCs w:val="22"/>
        </w:rPr>
        <w:t>, incluindo todas as suas acessões, benfeitorias e melhorias, presentes e futuras, as quais estão descritas e caracterizadas nas matrículas relacionadas no</w:t>
      </w:r>
      <w:r w:rsidR="001025F3" w:rsidRPr="00B340E7">
        <w:rPr>
          <w:sz w:val="22"/>
          <w:szCs w:val="22"/>
        </w:rPr>
        <w:t xml:space="preserve"> </w:t>
      </w:r>
      <w:commentRangeStart w:id="12"/>
      <w:r w:rsidR="00511304" w:rsidRPr="00B340E7">
        <w:rPr>
          <w:sz w:val="22"/>
          <w:szCs w:val="22"/>
        </w:rPr>
        <w:t>Anexo B</w:t>
      </w:r>
      <w:commentRangeEnd w:id="12"/>
      <w:r w:rsidR="00511304">
        <w:rPr>
          <w:rStyle w:val="Refdecomentrio"/>
        </w:rPr>
        <w:commentReference w:id="12"/>
      </w:r>
      <w:r w:rsidR="0037677E" w:rsidRPr="00B340E7">
        <w:rPr>
          <w:sz w:val="22"/>
          <w:szCs w:val="22"/>
        </w:rPr>
        <w:t xml:space="preserve"> do presente Contrato, nos termos dos artigos 22 e seguintes da Lei 9.514/97 </w:t>
      </w:r>
      <w:bookmarkEnd w:id="10"/>
      <w:r w:rsidR="0037677E" w:rsidRPr="00B340E7">
        <w:rPr>
          <w:sz w:val="22"/>
          <w:szCs w:val="22"/>
        </w:rPr>
        <w:t>e deste Contrato.</w:t>
      </w:r>
      <w:bookmarkEnd w:id="11"/>
      <w:ins w:id="13" w:author="Danielle Oliveira Peniche" w:date="2020-01-29T11:11:00Z">
        <w:r w:rsidR="00DB5432">
          <w:rPr>
            <w:sz w:val="22"/>
            <w:szCs w:val="22"/>
          </w:rPr>
          <w:t xml:space="preserve"> </w:t>
        </w:r>
      </w:ins>
      <w:ins w:id="14" w:author="Manassero Campello Advogados" w:date="2020-01-27T23:19:00Z">
        <w:r w:rsidR="00DB5432">
          <w:rPr>
            <w:sz w:val="22"/>
            <w:szCs w:val="22"/>
          </w:rPr>
          <w:t>[</w:t>
        </w:r>
        <w:r w:rsidR="00DB5432" w:rsidRPr="001E2D32">
          <w:rPr>
            <w:sz w:val="22"/>
            <w:szCs w:val="22"/>
            <w:highlight w:val="yellow"/>
          </w:rPr>
          <w:t>MC</w:t>
        </w:r>
        <w:r w:rsidR="00DB5432">
          <w:rPr>
            <w:sz w:val="22"/>
            <w:szCs w:val="22"/>
            <w:highlight w:val="yellow"/>
          </w:rPr>
          <w:t xml:space="preserve"> 1</w:t>
        </w:r>
        <w:r w:rsidR="00DB5432" w:rsidRPr="001E2D32">
          <w:rPr>
            <w:sz w:val="22"/>
            <w:szCs w:val="22"/>
            <w:highlight w:val="yellow"/>
          </w:rPr>
          <w:t>:</w:t>
        </w:r>
        <w:r w:rsidR="00DB5432" w:rsidRPr="00F3791E">
          <w:rPr>
            <w:sz w:val="22"/>
            <w:szCs w:val="22"/>
            <w:highlight w:val="yellow"/>
          </w:rPr>
          <w:t xml:space="preserve"> o referido Anexo B além dos valores, deverá indicar expressamente a descrição do terreno sobre o qual está sendo erigido o Empreendimento Alvo</w:t>
        </w:r>
        <w:r w:rsidR="00DB5432">
          <w:rPr>
            <w:sz w:val="22"/>
            <w:szCs w:val="22"/>
            <w:highlight w:val="yellow"/>
          </w:rPr>
          <w:t xml:space="preserve"> e</w:t>
        </w:r>
        <w:r w:rsidR="00DB5432" w:rsidRPr="00F3791E">
          <w:rPr>
            <w:sz w:val="22"/>
            <w:szCs w:val="22"/>
            <w:highlight w:val="yellow"/>
          </w:rPr>
          <w:t xml:space="preserve"> de cada uma das Unidades, conforme resultarão após a conclusão do Empreendimento</w:t>
        </w:r>
        <w:r w:rsidR="00DB5432">
          <w:rPr>
            <w:sz w:val="22"/>
            <w:szCs w:val="22"/>
            <w:highlight w:val="yellow"/>
          </w:rPr>
          <w:t>, a forma pela qual as Unidades foram adquiridas pela Fiduciante, bem como o respectivo número de contribuinte (IPTU)</w:t>
        </w:r>
        <w:r w:rsidR="00DB5432" w:rsidRPr="00F3791E">
          <w:rPr>
            <w:sz w:val="22"/>
            <w:szCs w:val="22"/>
            <w:highlight w:val="yellow"/>
          </w:rPr>
          <w:t>.</w:t>
        </w:r>
        <w:r w:rsidR="00DB5432">
          <w:rPr>
            <w:sz w:val="22"/>
            <w:szCs w:val="22"/>
          </w:rPr>
          <w:t xml:space="preserve">] </w:t>
        </w:r>
        <w:r w:rsidR="00DB5432" w:rsidRPr="003A7485">
          <w:rPr>
            <w:sz w:val="22"/>
            <w:szCs w:val="22"/>
          </w:rPr>
          <w:t>[</w:t>
        </w:r>
        <w:r w:rsidR="00DB5432" w:rsidRPr="001E2D32">
          <w:rPr>
            <w:sz w:val="22"/>
            <w:szCs w:val="22"/>
            <w:highlight w:val="yellow"/>
          </w:rPr>
          <w:t>MC</w:t>
        </w:r>
        <w:r w:rsidR="00DB5432">
          <w:rPr>
            <w:sz w:val="22"/>
            <w:szCs w:val="22"/>
            <w:highlight w:val="yellow"/>
          </w:rPr>
          <w:t xml:space="preserve"> 2</w:t>
        </w:r>
        <w:r w:rsidR="00DB5432" w:rsidRPr="001E2D32">
          <w:rPr>
            <w:sz w:val="22"/>
            <w:szCs w:val="22"/>
            <w:highlight w:val="yellow"/>
          </w:rPr>
          <w:t>:</w:t>
        </w:r>
        <w:r w:rsidR="00DB5432" w:rsidRPr="003A7485">
          <w:rPr>
            <w:sz w:val="22"/>
            <w:szCs w:val="22"/>
            <w:highlight w:val="yellow"/>
          </w:rPr>
          <w:t xml:space="preserve"> favor </w:t>
        </w:r>
        <w:r w:rsidR="00DB5432">
          <w:rPr>
            <w:sz w:val="22"/>
            <w:szCs w:val="22"/>
            <w:highlight w:val="yellow"/>
          </w:rPr>
          <w:t xml:space="preserve">confirmar </w:t>
        </w:r>
        <w:r w:rsidR="00DB5432" w:rsidRPr="003A7485">
          <w:rPr>
            <w:sz w:val="22"/>
            <w:szCs w:val="22"/>
            <w:highlight w:val="yellow"/>
          </w:rPr>
          <w:t>se o Empreendimento já foi concluído e se as Unidades já se encontram individualizadas (matrículas individualizadas).</w:t>
        </w:r>
        <w:r w:rsidR="00DB5432" w:rsidRPr="003A7485">
          <w:rPr>
            <w:sz w:val="22"/>
            <w:szCs w:val="22"/>
          </w:rPr>
          <w:t>]</w:t>
        </w:r>
      </w:ins>
      <w:r w:rsidR="00DB5432">
        <w:rPr>
          <w:sz w:val="22"/>
          <w:szCs w:val="22"/>
        </w:rPr>
        <w:t xml:space="preserve"> [</w:t>
      </w:r>
      <w:r w:rsidR="00DB5432" w:rsidRPr="00DB5432">
        <w:rPr>
          <w:b/>
          <w:sz w:val="22"/>
          <w:szCs w:val="22"/>
          <w:highlight w:val="yellow"/>
        </w:rPr>
        <w:t xml:space="preserve">Comentário Madrona: </w:t>
      </w:r>
      <w:r w:rsidR="00DB5432" w:rsidRPr="00DB5432">
        <w:rPr>
          <w:sz w:val="22"/>
          <w:szCs w:val="22"/>
          <w:highlight w:val="yellow"/>
        </w:rPr>
        <w:t>Rotta Ely, favor confirmar]</w:t>
      </w:r>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15" w:name="_Ref361299795"/>
      <w:bookmarkStart w:id="16"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15"/>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16"/>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17"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 xml:space="preserve">sem que </w:t>
      </w:r>
      <w:r w:rsidRPr="00B340E7">
        <w:rPr>
          <w:sz w:val="22"/>
          <w:szCs w:val="22"/>
        </w:rPr>
        <w:lastRenderedPageBreak/>
        <w:t>haja prévia e expressa anuência</w:t>
      </w:r>
      <w:r w:rsidR="00DB5432">
        <w:rPr>
          <w:sz w:val="22"/>
          <w:szCs w:val="22"/>
        </w:rPr>
        <w:t>, por escrito,</w:t>
      </w:r>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17"/>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em perfeito estado de segurança e utilização; (</w:t>
      </w:r>
      <w:proofErr w:type="spellStart"/>
      <w:r w:rsidRPr="00B340E7">
        <w:rPr>
          <w:sz w:val="22"/>
          <w:szCs w:val="22"/>
        </w:rPr>
        <w:t>ii</w:t>
      </w:r>
      <w:proofErr w:type="spellEnd"/>
      <w:r w:rsidRPr="00B340E7">
        <w:rPr>
          <w:sz w:val="22"/>
          <w:szCs w:val="22"/>
        </w:rPr>
        <w:t xml:space="preserve">) adotar todas as medidas e providências no sentido de assegurar os direitos da Fiduciária com relação </w:t>
      </w:r>
      <w:r w:rsidR="008D71A8" w:rsidRPr="00B340E7">
        <w:rPr>
          <w:sz w:val="22"/>
          <w:szCs w:val="22"/>
        </w:rPr>
        <w:t>às Unidades</w:t>
      </w:r>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18" w:name="_Ref24567300"/>
      <w:bookmarkStart w:id="19" w:name="_Ref360009253"/>
      <w:bookmarkStart w:id="20" w:name="_Ref364953482"/>
      <w:bookmarkStart w:id="21" w:name="_Ref424343846"/>
      <w:bookmarkStart w:id="22"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18"/>
      <w:r w:rsidR="0037677E" w:rsidRPr="00B340E7">
        <w:rPr>
          <w:sz w:val="22"/>
          <w:szCs w:val="22"/>
        </w:rPr>
        <w:t xml:space="preserve"> </w:t>
      </w:r>
      <w:bookmarkEnd w:id="19"/>
      <w:bookmarkEnd w:id="20"/>
      <w:bookmarkEnd w:id="21"/>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4BABAE98"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5AF47E71"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22"/>
      <w:r w:rsidR="00511304" w:rsidRPr="00B340E7">
        <w:rPr>
          <w:sz w:val="22"/>
          <w:szCs w:val="22"/>
        </w:rPr>
        <w:t xml:space="preserve">Fiduciante em até 30 (trinta)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comprovadas</w:t>
      </w:r>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723D56E"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r w:rsidR="007231B4">
        <w:rPr>
          <w:sz w:val="22"/>
          <w:szCs w:val="22"/>
        </w:rPr>
        <w:t>o</w:t>
      </w:r>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007231B4" w:rsidRPr="00B340E7">
        <w:rPr>
          <w:sz w:val="22"/>
          <w:szCs w:val="22"/>
        </w:rPr>
        <w:t xml:space="preserve"> </w:t>
      </w:r>
      <w:r w:rsidR="007231B4">
        <w:rPr>
          <w:sz w:val="22"/>
          <w:szCs w:val="22"/>
        </w:rPr>
        <w:t>acima</w:t>
      </w:r>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r w:rsidR="007231B4" w:rsidRPr="00924C5F">
        <w:rPr>
          <w:sz w:val="22"/>
          <w:szCs w:val="22"/>
        </w:rPr>
        <w:t>A Fiduciante obriga-se a apresentar este Contrato devidamente registrado à Fiduciária, em até 5 (cinco) Dias Úteis, contados da data de obtenção do referido registro.</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74BFBA52"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xml:space="preserve">, enquanto as Obrigações Garantidas não tiverem sido integralmente cumpridas, e a Fiduciária </w:t>
      </w:r>
      <w:r w:rsidRPr="00B340E7">
        <w:rPr>
          <w:sz w:val="22"/>
          <w:szCs w:val="22"/>
        </w:rPr>
        <w:lastRenderedPageBreak/>
        <w:t>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7A5BC210"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ou venham a incidir sobre </w:t>
      </w:r>
      <w:r w:rsidR="007231B4">
        <w:rPr>
          <w:sz w:val="22"/>
          <w:szCs w:val="22"/>
        </w:rPr>
        <w:t>as Unidades</w:t>
      </w:r>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ins w:id="23" w:author="Danielle Oliveira Peniche" w:date="2020-01-29T12:03:00Z"/>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ins w:id="24" w:author="Danielle Oliveira Peniche" w:date="2020-01-29T12:03:00Z"/>
          <w:sz w:val="22"/>
          <w:szCs w:val="22"/>
        </w:rPr>
      </w:pPr>
      <w:ins w:id="25" w:author="Danielle Oliveira Peniche" w:date="2020-01-29T12:03:00Z">
        <w:r w:rsidRPr="0069685C">
          <w:rPr>
            <w:sz w:val="22"/>
            <w:szCs w:val="22"/>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w:t>
        </w:r>
      </w:ins>
      <w:ins w:id="26" w:author="Danielle Oliveira Peniche" w:date="2020-01-29T12:04:00Z">
        <w:r>
          <w:rPr>
            <w:sz w:val="22"/>
            <w:szCs w:val="22"/>
          </w:rPr>
          <w:t>este item 2.2</w:t>
        </w:r>
      </w:ins>
      <w:ins w:id="27" w:author="Danielle Oliveira Peniche" w:date="2020-01-29T12:03:00Z">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w:t>
        </w:r>
      </w:ins>
      <w:ins w:id="28" w:author="Danielle Oliveira Peniche" w:date="2020-01-29T12:04:00Z">
        <w:r>
          <w:rPr>
            <w:sz w:val="22"/>
            <w:szCs w:val="22"/>
          </w:rPr>
          <w:t>:</w:t>
        </w:r>
      </w:ins>
      <w:ins w:id="29" w:author="Danielle Oliveira Peniche" w:date="2020-01-29T12:03:00Z">
        <w:r>
          <w:rPr>
            <w:sz w:val="22"/>
            <w:szCs w:val="22"/>
          </w:rPr>
          <w:t xml:space="preserve"> (i</w:t>
        </w:r>
        <w:r w:rsidRPr="0069685C">
          <w:rPr>
            <w:sz w:val="22"/>
            <w:szCs w:val="22"/>
          </w:rPr>
          <w:t xml:space="preserve">) notificar, comunicar e/ou, de qualquer outra forma, informar terceiros </w:t>
        </w:r>
        <w:r>
          <w:rPr>
            <w:sz w:val="22"/>
            <w:szCs w:val="22"/>
          </w:rPr>
          <w:t>sobre a Alienação Fiduciária; (</w:t>
        </w:r>
        <w:proofErr w:type="spellStart"/>
        <w:r>
          <w:rPr>
            <w:sz w:val="22"/>
            <w:szCs w:val="22"/>
          </w:rPr>
          <w:t>ii</w:t>
        </w:r>
        <w:proofErr w:type="spellEnd"/>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w:t>
        </w:r>
        <w:proofErr w:type="spellStart"/>
        <w:r>
          <w:rPr>
            <w:sz w:val="22"/>
            <w:szCs w:val="22"/>
          </w:rPr>
          <w:t>iii</w:t>
        </w:r>
        <w:proofErr w:type="spellEnd"/>
        <w:r w:rsidRPr="0069685C">
          <w:rPr>
            <w:sz w:val="22"/>
            <w:szCs w:val="22"/>
          </w:rPr>
          <w:t>) praticar todos e quaisquer outros atos necessários ao bom e fiel cumprimento deste mandato; e (</w:t>
        </w:r>
      </w:ins>
      <w:proofErr w:type="spellStart"/>
      <w:ins w:id="30" w:author="Danielle Oliveira Peniche" w:date="2020-01-29T12:04:00Z">
        <w:r>
          <w:rPr>
            <w:sz w:val="22"/>
            <w:szCs w:val="22"/>
          </w:rPr>
          <w:t>i</w:t>
        </w:r>
      </w:ins>
      <w:ins w:id="31" w:author="Danielle Oliveira Peniche" w:date="2020-01-29T12:03:00Z">
        <w:r w:rsidRPr="0069685C">
          <w:rPr>
            <w:sz w:val="22"/>
            <w:szCs w:val="22"/>
          </w:rPr>
          <w:t>ii</w:t>
        </w:r>
        <w:proofErr w:type="spellEnd"/>
        <w:r w:rsidRPr="0069685C">
          <w:rPr>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ins>
    </w:p>
    <w:p w14:paraId="50F653C3" w14:textId="77777777" w:rsidR="00535351" w:rsidRPr="0069685C" w:rsidRDefault="00535351" w:rsidP="0069685C">
      <w:pPr>
        <w:widowControl w:val="0"/>
        <w:tabs>
          <w:tab w:val="left" w:pos="567"/>
          <w:tab w:val="left" w:pos="1418"/>
        </w:tabs>
        <w:spacing w:after="0" w:line="320" w:lineRule="exact"/>
        <w:ind w:left="567"/>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4421F97A" w14:textId="5800159F" w:rsidR="008D71A8" w:rsidRPr="007231B4" w:rsidRDefault="00510A8C" w:rsidP="007231B4">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32" w:name="_Ref24619980"/>
      <w:r w:rsidRPr="00566C96">
        <w:rPr>
          <w:rFonts w:cs="Arial"/>
          <w:sz w:val="22"/>
          <w:szCs w:val="22"/>
          <w:u w:val="single"/>
        </w:rPr>
        <w:t>Liberação</w:t>
      </w:r>
      <w:r w:rsidR="00661F67" w:rsidRPr="00566C96">
        <w:rPr>
          <w:rFonts w:cs="Arial"/>
          <w:sz w:val="22"/>
          <w:szCs w:val="22"/>
          <w:u w:val="single"/>
        </w:rPr>
        <w:t xml:space="preserve"> da Alienação Fiduciária</w:t>
      </w:r>
      <w:r w:rsidRPr="00566C96">
        <w:rPr>
          <w:rFonts w:cs="Arial"/>
          <w:sz w:val="22"/>
          <w:szCs w:val="22"/>
        </w:rPr>
        <w:t xml:space="preserve">: </w:t>
      </w:r>
      <w:r w:rsidR="002A6B69" w:rsidRPr="00566C96">
        <w:rPr>
          <w:rFonts w:cs="Arial"/>
          <w:sz w:val="22"/>
          <w:szCs w:val="22"/>
        </w:rPr>
        <w:t xml:space="preserve">A </w:t>
      </w:r>
      <w:r w:rsidR="009E3807" w:rsidRPr="00566C96">
        <w:rPr>
          <w:rFonts w:cs="Arial"/>
          <w:sz w:val="22"/>
          <w:szCs w:val="22"/>
        </w:rPr>
        <w:t>Fiduciária</w:t>
      </w:r>
      <w:r w:rsidR="00B24D7D" w:rsidRPr="00566C96">
        <w:rPr>
          <w:rFonts w:cs="Arial"/>
          <w:sz w:val="22"/>
          <w:szCs w:val="22"/>
        </w:rPr>
        <w:t>, nos termos da CCB,</w:t>
      </w:r>
      <w:r w:rsidR="002A6B69" w:rsidRPr="00566C96">
        <w:rPr>
          <w:rFonts w:cs="Arial"/>
          <w:sz w:val="22"/>
          <w:szCs w:val="22"/>
        </w:rPr>
        <w:t xml:space="preserve"> </w:t>
      </w:r>
      <w:r w:rsidR="008D71A8" w:rsidRPr="00566C96">
        <w:rPr>
          <w:rFonts w:cstheme="minorHAnsi"/>
          <w:sz w:val="22"/>
          <w:szCs w:val="22"/>
        </w:rPr>
        <w:t xml:space="preserve">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566C96">
        <w:rPr>
          <w:rFonts w:cstheme="minorHAnsi"/>
          <w:sz w:val="22"/>
          <w:szCs w:val="22"/>
        </w:rPr>
        <w:t>quitante</w:t>
      </w:r>
      <w:proofErr w:type="spellEnd"/>
      <w:r w:rsidR="008D71A8" w:rsidRPr="00566C96">
        <w:rPr>
          <w:rFonts w:cstheme="minorHAnsi"/>
          <w:sz w:val="22"/>
          <w:szCs w:val="22"/>
        </w:rPr>
        <w:t>, e recebimento pela Fiduciária, na qualidade de securitizadora, dos recursos</w:t>
      </w:r>
      <w:r w:rsidR="004B4C6C" w:rsidRPr="00566C96">
        <w:rPr>
          <w:rFonts w:cs="Arial"/>
          <w:sz w:val="22"/>
          <w:szCs w:val="22"/>
        </w:rPr>
        <w:t xml:space="preserve"> na conta do patrimônio separado dos CRI</w:t>
      </w:r>
      <w:r w:rsidR="00052C20">
        <w:rPr>
          <w:rFonts w:cs="Arial"/>
          <w:sz w:val="22"/>
          <w:szCs w:val="22"/>
        </w:rPr>
        <w:t xml:space="preserve">, conforme definido na CCB </w:t>
      </w:r>
      <w:r w:rsidR="004B4C6C" w:rsidRPr="00566C96">
        <w:rPr>
          <w:rFonts w:cs="Arial"/>
          <w:sz w:val="22"/>
          <w:szCs w:val="22"/>
        </w:rPr>
        <w:t>(“</w:t>
      </w:r>
      <w:r w:rsidR="004B4C6C" w:rsidRPr="00566C96">
        <w:rPr>
          <w:rFonts w:cs="Arial"/>
          <w:sz w:val="22"/>
          <w:szCs w:val="22"/>
          <w:u w:val="single"/>
        </w:rPr>
        <w:t>Conta Centralizadora</w:t>
      </w:r>
      <w:r w:rsidR="004B4C6C" w:rsidRPr="00566C96">
        <w:rPr>
          <w:rFonts w:cs="Arial"/>
          <w:sz w:val="22"/>
          <w:szCs w:val="22"/>
        </w:rPr>
        <w:t>”)</w:t>
      </w:r>
      <w:r w:rsidR="008D71A8" w:rsidRPr="00566C96">
        <w:rPr>
          <w:rFonts w:cstheme="minorHAnsi"/>
          <w:sz w:val="22"/>
          <w:szCs w:val="22"/>
        </w:rPr>
        <w:t xml:space="preserve">, para que esta proceda conforme a ordem de destinação de recursos prevista no item 6.1 da </w:t>
      </w:r>
      <w:r w:rsidR="006A06D8" w:rsidRPr="00566C96">
        <w:rPr>
          <w:rFonts w:cstheme="minorHAnsi"/>
          <w:sz w:val="22"/>
          <w:szCs w:val="22"/>
        </w:rPr>
        <w:t>CCB</w:t>
      </w:r>
      <w:r w:rsidR="008D71A8" w:rsidRPr="00566C96">
        <w:rPr>
          <w:rFonts w:cstheme="minorHAnsi"/>
          <w:sz w:val="22"/>
          <w:szCs w:val="22"/>
        </w:rPr>
        <w:t xml:space="preserve">, a Fiduciária providenciará a liberação da Alienação Fiduciária </w:t>
      </w:r>
      <w:r w:rsidR="00052C20">
        <w:rPr>
          <w:rFonts w:cstheme="minorHAnsi"/>
          <w:sz w:val="22"/>
          <w:szCs w:val="22"/>
        </w:rPr>
        <w:t xml:space="preserve">da respectiva </w:t>
      </w:r>
      <w:r w:rsidR="008D71A8" w:rsidRPr="00566C96">
        <w:rPr>
          <w:rFonts w:cstheme="minorHAnsi"/>
          <w:sz w:val="22"/>
          <w:szCs w:val="22"/>
        </w:rPr>
        <w:t xml:space="preserve">Unidade, sendo certo que a </w:t>
      </w:r>
      <w:r w:rsidR="004B4C6C" w:rsidRPr="00566C96">
        <w:rPr>
          <w:rFonts w:cstheme="minorHAnsi"/>
          <w:sz w:val="22"/>
          <w:szCs w:val="22"/>
        </w:rPr>
        <w:t>Fiduciária</w:t>
      </w:r>
      <w:r w:rsidR="008D71A8" w:rsidRPr="00566C96">
        <w:rPr>
          <w:rFonts w:cstheme="minorHAnsi"/>
          <w:sz w:val="22"/>
          <w:szCs w:val="22"/>
        </w:rPr>
        <w:t xml:space="preserve"> obrigar-se-á a apresentar à </w:t>
      </w:r>
      <w:r w:rsidR="004B4C6C" w:rsidRPr="00566C96">
        <w:rPr>
          <w:rFonts w:cstheme="minorHAnsi"/>
          <w:sz w:val="22"/>
          <w:szCs w:val="22"/>
        </w:rPr>
        <w:t>Fiduciante</w:t>
      </w:r>
      <w:r w:rsidR="008D71A8" w:rsidRPr="00566C96">
        <w:rPr>
          <w:rFonts w:cstheme="minorHAnsi"/>
          <w:sz w:val="22"/>
          <w:szCs w:val="22"/>
        </w:rPr>
        <w:t xml:space="preserve">, em até 3 (três) </w:t>
      </w:r>
      <w:r w:rsidR="004B4C6C" w:rsidRPr="00566C96">
        <w:rPr>
          <w:sz w:val="22"/>
          <w:szCs w:val="22"/>
        </w:rPr>
        <w:t xml:space="preserve">dias úteis, os quais, para fins desta </w:t>
      </w:r>
      <w:r w:rsidR="004B4C6C" w:rsidRPr="00566C96">
        <w:rPr>
          <w:sz w:val="22"/>
          <w:szCs w:val="22"/>
        </w:rPr>
        <w:lastRenderedPageBreak/>
        <w:t>Célula, significam, de segunda a sexta-feira, exceto feriados declarados nacionais (“</w:t>
      </w:r>
      <w:r w:rsidR="004B4C6C" w:rsidRPr="00566C96">
        <w:rPr>
          <w:sz w:val="22"/>
          <w:szCs w:val="22"/>
          <w:u w:val="single"/>
        </w:rPr>
        <w:t>Dia Útil</w:t>
      </w:r>
      <w:r w:rsidR="004B4C6C" w:rsidRPr="00566C96">
        <w:rPr>
          <w:sz w:val="22"/>
          <w:szCs w:val="22"/>
        </w:rPr>
        <w:t xml:space="preserve">”), </w:t>
      </w:r>
      <w:r w:rsidR="008D71A8" w:rsidRPr="00566C96">
        <w:rPr>
          <w:rFonts w:cstheme="minorHAnsi"/>
          <w:sz w:val="22"/>
          <w:szCs w:val="22"/>
        </w:rPr>
        <w:t xml:space="preserve">contados da data em que a </w:t>
      </w:r>
      <w:r w:rsidR="004B4C6C" w:rsidRPr="00566C96">
        <w:rPr>
          <w:rFonts w:cstheme="minorHAnsi"/>
          <w:sz w:val="22"/>
          <w:szCs w:val="22"/>
        </w:rPr>
        <w:t>Fiduciante</w:t>
      </w:r>
      <w:r w:rsidR="008D71A8" w:rsidRPr="00566C96">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Pr>
          <w:rFonts w:cstheme="minorHAnsi"/>
          <w:sz w:val="22"/>
          <w:szCs w:val="22"/>
        </w:rPr>
        <w:t xml:space="preserve">da respectiva </w:t>
      </w:r>
      <w:r w:rsidR="008D71A8" w:rsidRPr="00566C96">
        <w:rPr>
          <w:rFonts w:cstheme="minorHAnsi"/>
          <w:sz w:val="22"/>
          <w:szCs w:val="22"/>
        </w:rPr>
        <w:t>Unidade</w:t>
      </w:r>
      <w:r w:rsidR="008144F0">
        <w:rPr>
          <w:rFonts w:cstheme="minorHAnsi"/>
          <w:sz w:val="22"/>
          <w:szCs w:val="22"/>
        </w:rPr>
        <w:t>.</w:t>
      </w:r>
      <w:r w:rsidR="00052C20">
        <w:rPr>
          <w:rFonts w:cstheme="minorHAnsi"/>
          <w:sz w:val="22"/>
          <w:szCs w:val="22"/>
        </w:rPr>
        <w:t xml:space="preserve"> </w:t>
      </w:r>
      <w:ins w:id="33" w:author="Manassero Campello Advogados" w:date="2020-01-27T23:19:00Z">
        <w:r w:rsidR="007231B4">
          <w:rPr>
            <w:rFonts w:cstheme="minorHAnsi"/>
            <w:sz w:val="22"/>
            <w:szCs w:val="22"/>
          </w:rPr>
          <w:t>[</w:t>
        </w:r>
        <w:r w:rsidR="007231B4" w:rsidRPr="001E2D32">
          <w:rPr>
            <w:rFonts w:cstheme="minorHAnsi"/>
            <w:sz w:val="22"/>
            <w:szCs w:val="22"/>
            <w:highlight w:val="yellow"/>
          </w:rPr>
          <w:t>MC:</w:t>
        </w:r>
        <w:r w:rsidR="007231B4" w:rsidRPr="00F3791E">
          <w:rPr>
            <w:rFonts w:cstheme="minorHAnsi"/>
            <w:sz w:val="22"/>
            <w:szCs w:val="22"/>
            <w:highlight w:val="yellow"/>
          </w:rPr>
          <w:t xml:space="preserve"> </w:t>
        </w:r>
        <w:r w:rsidR="007231B4">
          <w:rPr>
            <w:rFonts w:cstheme="minorHAnsi"/>
            <w:sz w:val="22"/>
            <w:szCs w:val="22"/>
            <w:highlight w:val="yellow"/>
          </w:rPr>
          <w:t xml:space="preserve">favor </w:t>
        </w:r>
        <w:r w:rsidR="007231B4" w:rsidRPr="00F3791E">
          <w:rPr>
            <w:rFonts w:cstheme="minorHAnsi"/>
            <w:sz w:val="22"/>
            <w:szCs w:val="22"/>
            <w:highlight w:val="yellow"/>
          </w:rPr>
          <w:t>incluir fator de risco sobre essa questão no Termo de Securitização.</w:t>
        </w:r>
        <w:r w:rsidR="007231B4">
          <w:rPr>
            <w:rFonts w:cstheme="minorHAnsi"/>
            <w:sz w:val="22"/>
            <w:szCs w:val="22"/>
          </w:rPr>
          <w:t>]</w:t>
        </w:r>
      </w:ins>
      <w:r w:rsidR="007231B4">
        <w:rPr>
          <w:rFonts w:cstheme="minorHAnsi"/>
          <w:sz w:val="22"/>
          <w:szCs w:val="22"/>
        </w:rPr>
        <w:t xml:space="preserve"> </w:t>
      </w:r>
      <w:ins w:id="34" w:author="Danielle Oliveira Peniche" w:date="2020-01-29T11:22:00Z">
        <w:r w:rsidR="007231B4" w:rsidRPr="0069685C">
          <w:rPr>
            <w:rFonts w:cstheme="minorHAnsi"/>
            <w:sz w:val="22"/>
            <w:szCs w:val="22"/>
            <w:highlight w:val="yellow"/>
          </w:rPr>
          <w:t>[</w:t>
        </w:r>
        <w:r w:rsidR="007231B4" w:rsidRPr="0069685C">
          <w:rPr>
            <w:rFonts w:cstheme="minorHAnsi"/>
            <w:b/>
            <w:sz w:val="22"/>
            <w:szCs w:val="22"/>
            <w:highlight w:val="yellow"/>
          </w:rPr>
          <w:t>Comentário Madrona:</w:t>
        </w:r>
        <w:r w:rsidR="007231B4" w:rsidRPr="0069685C">
          <w:rPr>
            <w:rFonts w:cstheme="minorHAnsi"/>
            <w:sz w:val="22"/>
            <w:szCs w:val="22"/>
            <w:highlight w:val="yellow"/>
          </w:rPr>
          <w:t xml:space="preserve"> Entendemos que referido fator de risco não é aplicável, uma vez que os recursos serão pagos na Conta Centralizadora para fins de destinação prevista na CCB]</w:t>
        </w:r>
      </w:ins>
    </w:p>
    <w:bookmarkEnd w:id="32"/>
    <w:p w14:paraId="666CA5D8" w14:textId="77777777" w:rsidR="002A6B69" w:rsidRPr="00B340E7" w:rsidRDefault="002A6B69" w:rsidP="00B340E7">
      <w:pPr>
        <w:widowControl w:val="0"/>
        <w:spacing w:after="0" w:line="320" w:lineRule="exact"/>
        <w:contextualSpacing/>
        <w:jc w:val="both"/>
        <w:rPr>
          <w:rFonts w:eastAsia="Arial Unicode MS" w:cs="Arial"/>
          <w:sz w:val="22"/>
          <w:szCs w:val="22"/>
          <w:lang w:eastAsia="pt-BR"/>
        </w:rPr>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16BC6533"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r w:rsidR="007231B4">
        <w:rPr>
          <w:rFonts w:cs="Arial"/>
          <w:spacing w:val="-3"/>
          <w:sz w:val="22"/>
          <w:szCs w:val="22"/>
        </w:rPr>
        <w:t>à</w:t>
      </w:r>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35" w:name="_Ref463382261"/>
    </w:p>
    <w:p w14:paraId="4F7175FA" w14:textId="5483258D"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r w:rsidR="007231B4">
        <w:rPr>
          <w:sz w:val="22"/>
          <w:szCs w:val="22"/>
        </w:rPr>
        <w:t>, gravames, limitações ou restrições judiciais ou extrajudiciais, seja de que natureza for</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36" w:name="_Ref431819728"/>
      <w:bookmarkEnd w:id="35"/>
      <w:r w:rsidRPr="00B340E7">
        <w:rPr>
          <w:b/>
          <w:sz w:val="22"/>
          <w:szCs w:val="22"/>
        </w:rPr>
        <w:t xml:space="preserve">CLÁUSULA TERCEIRA – </w:t>
      </w:r>
      <w:r w:rsidR="0037677E" w:rsidRPr="00B340E7">
        <w:rPr>
          <w:b/>
          <w:sz w:val="22"/>
          <w:szCs w:val="22"/>
        </w:rPr>
        <w:t>CARACTERÍSTICAS DAS OBRIGAÇÕES GARANTIDAS</w:t>
      </w:r>
      <w:bookmarkEnd w:id="36"/>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49E6F400"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nele estivesse</w:t>
      </w:r>
      <w:r w:rsidR="007231B4">
        <w:rPr>
          <w:rFonts w:eastAsia="Arial"/>
          <w:sz w:val="22"/>
          <w:szCs w:val="22"/>
        </w:rPr>
        <w:t>m</w:t>
      </w:r>
      <w:r w:rsidR="007231B4" w:rsidRPr="00B340E7">
        <w:rPr>
          <w:rFonts w:eastAsia="Arial"/>
          <w:sz w:val="22"/>
          <w:szCs w:val="22"/>
        </w:rPr>
        <w:t xml:space="preserve"> integralmente transcrito</w:t>
      </w:r>
      <w:r w:rsidR="007231B4">
        <w:rPr>
          <w:rFonts w:eastAsia="Arial"/>
          <w:sz w:val="22"/>
          <w:szCs w:val="22"/>
        </w:rPr>
        <w:t>s</w:t>
      </w:r>
      <w:r w:rsidR="007231B4" w:rsidRPr="00B340E7">
        <w:rPr>
          <w:rFonts w:eastAsia="Arial"/>
          <w:sz w:val="22"/>
          <w:szCs w:val="22"/>
        </w:rPr>
        <w:t xml:space="preserve">, </w:t>
      </w:r>
      <w:r w:rsidR="007231B4" w:rsidRPr="00B340E7">
        <w:rPr>
          <w:rFonts w:eastAsia="Arial"/>
          <w:sz w:val="22"/>
          <w:szCs w:val="22"/>
        </w:rPr>
        <w:lastRenderedPageBreak/>
        <w:t>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023A3359"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del w:id="37" w:author="Mara Cristina Lima" w:date="2020-01-31T14:39:00Z">
        <w:r w:rsidR="00DE6B64" w:rsidRPr="00B340E7" w:rsidDel="00A5031E">
          <w:rPr>
            <w:sz w:val="22"/>
            <w:szCs w:val="22"/>
            <w:highlight w:val="yellow"/>
          </w:rPr>
          <w:delText>[=]</w:delText>
        </w:r>
        <w:r w:rsidR="00DE6B64" w:rsidRPr="00B340E7" w:rsidDel="00A5031E">
          <w:rPr>
            <w:sz w:val="22"/>
            <w:szCs w:val="22"/>
          </w:rPr>
          <w:delText xml:space="preserve"> </w:delText>
        </w:r>
      </w:del>
      <w:ins w:id="38" w:author="Mara Cristina Lima" w:date="2020-01-31T14:39:00Z">
        <w:r w:rsidR="00A5031E">
          <w:rPr>
            <w:sz w:val="22"/>
            <w:szCs w:val="22"/>
          </w:rPr>
          <w:t>03</w:t>
        </w:r>
        <w:r w:rsidR="00A5031E" w:rsidRPr="00B340E7">
          <w:rPr>
            <w:sz w:val="22"/>
            <w:szCs w:val="22"/>
          </w:rPr>
          <w:t xml:space="preserve"> </w:t>
        </w:r>
      </w:ins>
      <w:r w:rsidR="00A6095B" w:rsidRPr="00B340E7">
        <w:rPr>
          <w:rFonts w:eastAsia="Times New Roman" w:cs="Times New Roman"/>
          <w:color w:val="000000"/>
          <w:sz w:val="22"/>
          <w:szCs w:val="22"/>
          <w:lang w:eastAsia="pt-BR"/>
        </w:rPr>
        <w:t xml:space="preserve">de </w:t>
      </w:r>
      <w:del w:id="39" w:author="Mara Cristina Lima" w:date="2020-01-31T14:39:00Z">
        <w:r w:rsidR="00DE6B64" w:rsidRPr="00B340E7" w:rsidDel="00A5031E">
          <w:rPr>
            <w:sz w:val="22"/>
            <w:szCs w:val="22"/>
            <w:highlight w:val="yellow"/>
          </w:rPr>
          <w:delText>[=]</w:delText>
        </w:r>
        <w:r w:rsidR="00CE2A7D" w:rsidRPr="00B340E7" w:rsidDel="00A5031E">
          <w:rPr>
            <w:rFonts w:eastAsia="Times New Roman" w:cs="Tahoma"/>
            <w:color w:val="000000"/>
            <w:sz w:val="22"/>
            <w:szCs w:val="22"/>
          </w:rPr>
          <w:delText xml:space="preserve"> </w:delText>
        </w:r>
      </w:del>
      <w:proofErr w:type="gramStart"/>
      <w:ins w:id="40" w:author="Mara Cristina Lima" w:date="2020-01-31T14:39:00Z">
        <w:r w:rsidR="00A5031E">
          <w:rPr>
            <w:sz w:val="22"/>
            <w:szCs w:val="22"/>
          </w:rPr>
          <w:t>Fevereiro</w:t>
        </w:r>
        <w:proofErr w:type="gramEnd"/>
        <w:r w:rsidR="00A5031E" w:rsidRPr="00B340E7">
          <w:rPr>
            <w:rFonts w:eastAsia="Times New Roman" w:cs="Tahoma"/>
            <w:color w:val="000000"/>
            <w:sz w:val="22"/>
            <w:szCs w:val="22"/>
          </w:rPr>
          <w:t xml:space="preserve"> </w:t>
        </w:r>
      </w:ins>
      <w:r w:rsidR="00CE2A7D" w:rsidRPr="00B340E7">
        <w:rPr>
          <w:rFonts w:eastAsia="Times New Roman" w:cs="Tahoma"/>
          <w:color w:val="000000"/>
          <w:sz w:val="22"/>
          <w:szCs w:val="22"/>
        </w:rPr>
        <w:t>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147F8460"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del w:id="41" w:author="Mara Cristina Lima" w:date="2020-01-31T14:39:00Z">
        <w:r w:rsidR="00DE6B64" w:rsidRPr="00B340E7" w:rsidDel="00A5031E">
          <w:rPr>
            <w:sz w:val="22"/>
            <w:szCs w:val="22"/>
            <w:highlight w:val="yellow"/>
          </w:rPr>
          <w:delText>[=]</w:delText>
        </w:r>
        <w:r w:rsidR="00DE6B64" w:rsidRPr="00B340E7" w:rsidDel="00A5031E">
          <w:rPr>
            <w:sz w:val="22"/>
            <w:szCs w:val="22"/>
          </w:rPr>
          <w:delText xml:space="preserve"> </w:delText>
        </w:r>
      </w:del>
      <w:ins w:id="42" w:author="Mara Cristina Lima" w:date="2020-01-31T14:39:00Z">
        <w:r w:rsidR="00A5031E">
          <w:rPr>
            <w:sz w:val="22"/>
            <w:szCs w:val="22"/>
          </w:rPr>
          <w:t>1233</w:t>
        </w:r>
        <w:r w:rsidR="00A5031E" w:rsidRPr="00B340E7">
          <w:rPr>
            <w:sz w:val="22"/>
            <w:szCs w:val="22"/>
          </w:rPr>
          <w:t xml:space="preserve"> </w:t>
        </w:r>
      </w:ins>
      <w:del w:id="43" w:author="Mara Cristina Lima" w:date="2020-01-31T14:39:00Z">
        <w:r w:rsidR="00AF215D" w:rsidRPr="00B340E7" w:rsidDel="00A5031E">
          <w:rPr>
            <w:rFonts w:eastAsia="Times New Roman" w:cs="Tahoma"/>
            <w:color w:val="000000"/>
            <w:sz w:val="22"/>
            <w:szCs w:val="22"/>
          </w:rPr>
          <w:delText>(</w:delText>
        </w:r>
        <w:r w:rsidR="00DE6B64" w:rsidRPr="00B340E7" w:rsidDel="00A5031E">
          <w:rPr>
            <w:sz w:val="22"/>
            <w:szCs w:val="22"/>
            <w:highlight w:val="yellow"/>
          </w:rPr>
          <w:delText>[=]</w:delText>
        </w:r>
        <w:r w:rsidR="00AF215D" w:rsidRPr="00B340E7" w:rsidDel="00A5031E">
          <w:rPr>
            <w:rFonts w:eastAsia="Times New Roman" w:cs="Tahoma"/>
            <w:color w:val="000000"/>
            <w:sz w:val="22"/>
            <w:szCs w:val="22"/>
          </w:rPr>
          <w:delText xml:space="preserve">) </w:delText>
        </w:r>
      </w:del>
      <w:ins w:id="44" w:author="Mara Cristina Lima" w:date="2020-01-31T14:39:00Z">
        <w:r w:rsidR="00A5031E" w:rsidRPr="00B340E7">
          <w:rPr>
            <w:rFonts w:eastAsia="Times New Roman" w:cs="Tahoma"/>
            <w:color w:val="000000"/>
            <w:sz w:val="22"/>
            <w:szCs w:val="22"/>
          </w:rPr>
          <w:t>(</w:t>
        </w:r>
        <w:r w:rsidR="00A5031E">
          <w:rPr>
            <w:sz w:val="22"/>
            <w:szCs w:val="22"/>
          </w:rPr>
          <w:t xml:space="preserve">hum mil e duzentos e trinta e </w:t>
        </w:r>
        <w:proofErr w:type="spellStart"/>
        <w:r w:rsidR="00A5031E">
          <w:rPr>
            <w:sz w:val="22"/>
            <w:szCs w:val="22"/>
          </w:rPr>
          <w:t>tres</w:t>
        </w:r>
        <w:proofErr w:type="spellEnd"/>
        <w:r w:rsidR="00A5031E" w:rsidRPr="00B340E7">
          <w:rPr>
            <w:rFonts w:eastAsia="Times New Roman" w:cs="Tahoma"/>
            <w:color w:val="000000"/>
            <w:sz w:val="22"/>
            <w:szCs w:val="22"/>
          </w:rPr>
          <w:t xml:space="preserve">) </w:t>
        </w:r>
      </w:ins>
      <w:r w:rsidR="00AF215D" w:rsidRPr="00B340E7">
        <w:rPr>
          <w:rFonts w:eastAsia="Times New Roman" w:cs="Tahoma"/>
          <w:color w:val="000000"/>
          <w:sz w:val="22"/>
          <w:szCs w:val="22"/>
        </w:rPr>
        <w:t>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29677712" w14:textId="3296E70F" w:rsidR="00260B56" w:rsidRPr="00413D53" w:rsidRDefault="0037677E" w:rsidP="00A5031E">
      <w:pPr>
        <w:pStyle w:val="PargrafodaLista"/>
        <w:widowControl w:val="0"/>
        <w:numPr>
          <w:ilvl w:val="0"/>
          <w:numId w:val="55"/>
        </w:numPr>
        <w:tabs>
          <w:tab w:val="left" w:pos="567"/>
        </w:tabs>
        <w:spacing w:after="0" w:line="320" w:lineRule="exact"/>
        <w:ind w:left="567" w:hanging="567"/>
        <w:jc w:val="both"/>
        <w:rPr>
          <w:rFonts w:cs="Arial"/>
          <w:sz w:val="22"/>
          <w:szCs w:val="22"/>
        </w:rPr>
      </w:pPr>
      <w:r w:rsidRPr="00260B56">
        <w:rPr>
          <w:sz w:val="22"/>
          <w:szCs w:val="22"/>
        </w:rPr>
        <w:t>Atualização Monetária</w:t>
      </w:r>
      <w:r w:rsidR="00CC7FF0" w:rsidRPr="00260B56">
        <w:rPr>
          <w:sz w:val="22"/>
          <w:szCs w:val="22"/>
        </w:rPr>
        <w:t xml:space="preserve"> e </w:t>
      </w:r>
      <w:r w:rsidRPr="00260B56">
        <w:rPr>
          <w:sz w:val="22"/>
          <w:szCs w:val="22"/>
        </w:rPr>
        <w:t xml:space="preserve">Juros </w:t>
      </w:r>
      <w:r w:rsidR="009B3A6B" w:rsidRPr="00260B56">
        <w:rPr>
          <w:sz w:val="22"/>
          <w:szCs w:val="22"/>
        </w:rPr>
        <w:t>R</w:t>
      </w:r>
      <w:r w:rsidRPr="00260B56">
        <w:rPr>
          <w:sz w:val="22"/>
          <w:szCs w:val="22"/>
        </w:rPr>
        <w:t xml:space="preserve">emuneratórios: </w:t>
      </w:r>
      <w:r w:rsidR="00CC7FF0" w:rsidRPr="00260B56">
        <w:rPr>
          <w:rFonts w:cs="Arial"/>
          <w:sz w:val="22"/>
          <w:szCs w:val="22"/>
        </w:rPr>
        <w:t xml:space="preserve">O Valor Principal será atualizado monetariamente pelo </w:t>
      </w:r>
      <w:r w:rsidR="00B340E7" w:rsidRPr="00260B56">
        <w:rPr>
          <w:rFonts w:cstheme="minorHAnsi"/>
          <w:sz w:val="22"/>
          <w:szCs w:val="22"/>
        </w:rPr>
        <w:t>Índice Nacional d</w:t>
      </w:r>
      <w:r w:rsidR="00511304" w:rsidRPr="00260B56">
        <w:rPr>
          <w:rFonts w:cstheme="minorHAnsi"/>
          <w:sz w:val="22"/>
          <w:szCs w:val="22"/>
        </w:rPr>
        <w:t>e Custo da Construção - Mercado</w:t>
      </w:r>
      <w:r w:rsidR="00B340E7" w:rsidRPr="00260B56">
        <w:rPr>
          <w:rFonts w:cstheme="minorHAnsi"/>
          <w:sz w:val="22"/>
          <w:szCs w:val="22"/>
        </w:rPr>
        <w:t>, divulgado pela Fundação Getúlio Vargas (“</w:t>
      </w:r>
      <w:r w:rsidR="00B340E7" w:rsidRPr="00260B56">
        <w:rPr>
          <w:rFonts w:cstheme="minorHAnsi"/>
          <w:sz w:val="22"/>
          <w:szCs w:val="22"/>
          <w:u w:val="single"/>
        </w:rPr>
        <w:t>INCC-</w:t>
      </w:r>
      <w:r w:rsidR="00511304" w:rsidRPr="00260B56">
        <w:rPr>
          <w:rFonts w:cstheme="minorHAnsi"/>
          <w:sz w:val="22"/>
          <w:szCs w:val="22"/>
          <w:u w:val="single"/>
        </w:rPr>
        <w:t>M</w:t>
      </w:r>
      <w:r w:rsidR="00B340E7" w:rsidRPr="00260B56">
        <w:rPr>
          <w:rFonts w:cstheme="minorHAnsi"/>
          <w:sz w:val="22"/>
          <w:szCs w:val="22"/>
        </w:rPr>
        <w:t>” e “</w:t>
      </w:r>
      <w:r w:rsidR="00B340E7" w:rsidRPr="003E0587">
        <w:rPr>
          <w:rFonts w:cstheme="minorHAnsi"/>
          <w:sz w:val="22"/>
          <w:szCs w:val="22"/>
          <w:u w:val="single"/>
        </w:rPr>
        <w:t>Atualização Monetária</w:t>
      </w:r>
      <w:r w:rsidR="00B340E7" w:rsidRPr="003E0587">
        <w:rPr>
          <w:rFonts w:cstheme="minorHAnsi"/>
          <w:sz w:val="22"/>
          <w:szCs w:val="22"/>
        </w:rPr>
        <w:t>”</w:t>
      </w:r>
      <w:r w:rsidR="00A179B5" w:rsidRPr="003E0587">
        <w:rPr>
          <w:rFonts w:cstheme="minorHAnsi"/>
          <w:sz w:val="22"/>
          <w:szCs w:val="22"/>
        </w:rPr>
        <w:t>, respectivamente</w:t>
      </w:r>
      <w:r w:rsidR="00B340E7" w:rsidRPr="003E0587">
        <w:rPr>
          <w:rFonts w:cstheme="minorHAnsi"/>
          <w:sz w:val="22"/>
          <w:szCs w:val="22"/>
        </w:rPr>
        <w:t>)</w:t>
      </w:r>
      <w:r w:rsidR="00CC7FF0" w:rsidRPr="003E0587">
        <w:rPr>
          <w:rFonts w:cs="Arial"/>
          <w:sz w:val="22"/>
          <w:szCs w:val="22"/>
        </w:rPr>
        <w:t xml:space="preserve">. </w:t>
      </w:r>
      <w:r w:rsidR="00B340E7" w:rsidRPr="003E0587">
        <w:rPr>
          <w:rFonts w:cstheme="minorHAnsi"/>
          <w:sz w:val="22"/>
          <w:szCs w:val="22"/>
        </w:rPr>
        <w:t xml:space="preserve">Sobre o Valor Principal incidirão juros remuneratórios equivalentes a </w:t>
      </w:r>
      <w:r w:rsidR="00BA5173" w:rsidRPr="003E0587">
        <w:rPr>
          <w:rFonts w:cstheme="minorHAnsi"/>
          <w:sz w:val="22"/>
          <w:szCs w:val="22"/>
        </w:rPr>
        <w:t>1</w:t>
      </w:r>
      <w:r w:rsidR="00260B56" w:rsidRPr="003E0587">
        <w:rPr>
          <w:rFonts w:cstheme="minorHAnsi"/>
          <w:sz w:val="22"/>
          <w:szCs w:val="22"/>
        </w:rPr>
        <w:t>2</w:t>
      </w:r>
      <w:r w:rsidR="00BA5173" w:rsidRPr="003E0587">
        <w:rPr>
          <w:rFonts w:cstheme="minorHAnsi"/>
          <w:sz w:val="22"/>
          <w:szCs w:val="22"/>
        </w:rPr>
        <w:t>,68% (</w:t>
      </w:r>
      <w:r w:rsidR="00260B56" w:rsidRPr="003E0587">
        <w:rPr>
          <w:rFonts w:cstheme="minorHAnsi"/>
          <w:sz w:val="22"/>
          <w:szCs w:val="22"/>
        </w:rPr>
        <w:t>doze</w:t>
      </w:r>
      <w:r w:rsidR="00BA5173" w:rsidRPr="003E0587">
        <w:rPr>
          <w:rFonts w:cstheme="minorHAnsi"/>
          <w:sz w:val="22"/>
          <w:szCs w:val="22"/>
        </w:rPr>
        <w:t xml:space="preserve"> inteiros e sessenta e oito por cento) ao ano, capitalizados diariamente, </w:t>
      </w:r>
      <w:r w:rsidR="00BA5173" w:rsidRPr="003E0587">
        <w:rPr>
          <w:rFonts w:cstheme="minorHAnsi"/>
          <w:i/>
          <w:sz w:val="22"/>
          <w:szCs w:val="22"/>
        </w:rPr>
        <w:t xml:space="preserve">pro rata </w:t>
      </w:r>
      <w:proofErr w:type="spellStart"/>
      <w:r w:rsidR="00BA5173" w:rsidRPr="003E0587">
        <w:rPr>
          <w:rFonts w:cstheme="minorHAnsi"/>
          <w:i/>
          <w:sz w:val="22"/>
          <w:szCs w:val="22"/>
        </w:rPr>
        <w:t>temporis</w:t>
      </w:r>
      <w:proofErr w:type="spellEnd"/>
      <w:r w:rsidR="00BA5173" w:rsidRPr="003E0587">
        <w:rPr>
          <w:rFonts w:cstheme="minorHAnsi"/>
          <w:sz w:val="22"/>
          <w:szCs w:val="22"/>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260B56">
        <w:rPr>
          <w:rFonts w:cstheme="minorHAnsi"/>
          <w:sz w:val="22"/>
          <w:szCs w:val="22"/>
        </w:rPr>
        <w:t xml:space="preserve"> (“</w:t>
      </w:r>
      <w:r w:rsidR="007231B4" w:rsidRPr="00260B56">
        <w:rPr>
          <w:rFonts w:cstheme="minorHAnsi"/>
          <w:sz w:val="22"/>
          <w:szCs w:val="22"/>
          <w:u w:val="single"/>
        </w:rPr>
        <w:t>Juros Remuneratórios</w:t>
      </w:r>
      <w:r w:rsidR="007231B4" w:rsidRPr="00260B56">
        <w:rPr>
          <w:rFonts w:cstheme="minorHAnsi"/>
          <w:sz w:val="22"/>
          <w:szCs w:val="22"/>
        </w:rPr>
        <w:t>”); e</w:t>
      </w:r>
    </w:p>
    <w:p w14:paraId="014FBC38" w14:textId="77777777" w:rsidR="00260B56" w:rsidRPr="00260B56" w:rsidRDefault="00260B56" w:rsidP="00260B56">
      <w:pPr>
        <w:pStyle w:val="PargrafodaLista"/>
        <w:rPr>
          <w:rFonts w:cstheme="minorHAnsi"/>
          <w:sz w:val="22"/>
          <w:szCs w:val="22"/>
        </w:rPr>
      </w:pPr>
    </w:p>
    <w:p w14:paraId="33AE287E" w14:textId="4BDFCE42" w:rsidR="0037677E" w:rsidRPr="00260B56" w:rsidRDefault="00C622B4" w:rsidP="00A5031E">
      <w:pPr>
        <w:pStyle w:val="PargrafodaLista"/>
        <w:widowControl w:val="0"/>
        <w:numPr>
          <w:ilvl w:val="0"/>
          <w:numId w:val="55"/>
        </w:numPr>
        <w:tabs>
          <w:tab w:val="left" w:pos="567"/>
        </w:tabs>
        <w:spacing w:after="0" w:line="320" w:lineRule="exact"/>
        <w:ind w:left="567" w:hanging="567"/>
        <w:jc w:val="both"/>
        <w:rPr>
          <w:sz w:val="22"/>
          <w:szCs w:val="22"/>
        </w:rPr>
      </w:pPr>
      <w:r w:rsidRPr="00260B56">
        <w:rPr>
          <w:rFonts w:cstheme="minorHAnsi"/>
          <w:sz w:val="22"/>
          <w:szCs w:val="22"/>
        </w:rPr>
        <w:t xml:space="preserve"> </w:t>
      </w:r>
      <w:r w:rsidR="0037677E" w:rsidRPr="00260B56">
        <w:rPr>
          <w:sz w:val="22"/>
          <w:szCs w:val="22"/>
        </w:rPr>
        <w:t xml:space="preserve">Data de </w:t>
      </w:r>
      <w:r w:rsidR="005129CE" w:rsidRPr="00260B56">
        <w:rPr>
          <w:sz w:val="22"/>
          <w:szCs w:val="22"/>
        </w:rPr>
        <w:t>P</w:t>
      </w:r>
      <w:r w:rsidR="0037677E" w:rsidRPr="00260B56">
        <w:rPr>
          <w:sz w:val="22"/>
          <w:szCs w:val="22"/>
        </w:rPr>
        <w:t xml:space="preserve">agamento de </w:t>
      </w:r>
      <w:r w:rsidR="0097327F" w:rsidRPr="00260B56">
        <w:rPr>
          <w:sz w:val="22"/>
          <w:szCs w:val="22"/>
        </w:rPr>
        <w:t>Juros Remuneratórios</w:t>
      </w:r>
      <w:r w:rsidR="0037677E" w:rsidRPr="00260B56">
        <w:rPr>
          <w:sz w:val="22"/>
          <w:szCs w:val="22"/>
        </w:rPr>
        <w:t xml:space="preserve">: </w:t>
      </w:r>
      <w:r w:rsidR="00BE7ABA" w:rsidRPr="00260B56">
        <w:rPr>
          <w:rFonts w:eastAsia="Times New Roman" w:cs="Times New Roman"/>
          <w:sz w:val="22"/>
          <w:szCs w:val="22"/>
        </w:rPr>
        <w:t xml:space="preserve">O pagamento dos </w:t>
      </w:r>
      <w:r w:rsidR="005129CE" w:rsidRPr="00260B56">
        <w:rPr>
          <w:rFonts w:eastAsia="Times New Roman" w:cs="Times New Roman"/>
          <w:sz w:val="22"/>
          <w:szCs w:val="22"/>
        </w:rPr>
        <w:t>Juros Remuneratórios</w:t>
      </w:r>
      <w:r w:rsidR="00BE7ABA" w:rsidRPr="00260B56">
        <w:rPr>
          <w:rFonts w:eastAsia="Times New Roman" w:cs="Times New Roman"/>
          <w:sz w:val="22"/>
          <w:szCs w:val="22"/>
        </w:rPr>
        <w:t xml:space="preserve">, </w:t>
      </w:r>
      <w:r w:rsidR="00A179B5" w:rsidRPr="00260B56">
        <w:rPr>
          <w:rFonts w:eastAsia="Times New Roman" w:cs="Times New Roman"/>
          <w:sz w:val="22"/>
          <w:szCs w:val="22"/>
        </w:rPr>
        <w:t xml:space="preserve">ocorrerá </w:t>
      </w:r>
      <w:r w:rsidR="00BE7ABA" w:rsidRPr="00260B56">
        <w:rPr>
          <w:rFonts w:eastAsia="Times New Roman" w:cs="Times New Roman"/>
          <w:sz w:val="22"/>
          <w:szCs w:val="22"/>
        </w:rPr>
        <w:t>conforme</w:t>
      </w:r>
      <w:r w:rsidR="005129CE" w:rsidRPr="00260B56">
        <w:rPr>
          <w:rFonts w:eastAsia="Times New Roman" w:cs="Times New Roman"/>
          <w:sz w:val="22"/>
          <w:szCs w:val="22"/>
        </w:rPr>
        <w:t xml:space="preserve"> estabelecido</w:t>
      </w:r>
      <w:r w:rsidR="00BE7ABA" w:rsidRPr="00260B56">
        <w:rPr>
          <w:rFonts w:eastAsia="Times New Roman" w:cs="Times New Roman"/>
          <w:sz w:val="22"/>
          <w:szCs w:val="22"/>
        </w:rPr>
        <w:t xml:space="preserve"> no Anexo I da CCB</w:t>
      </w:r>
      <w:r w:rsidR="0037677E" w:rsidRPr="00260B56">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45"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08F690F7"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w:t>
      </w:r>
      <w:r w:rsidRPr="00B340E7">
        <w:rPr>
          <w:rFonts w:cs="Arial"/>
          <w:sz w:val="22"/>
          <w:szCs w:val="22"/>
        </w:rPr>
        <w:lastRenderedPageBreak/>
        <w:t xml:space="preserve">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r w:rsidR="00BA5173" w:rsidRPr="00B340E7">
        <w:rPr>
          <w:sz w:val="22"/>
          <w:szCs w:val="22"/>
        </w:rPr>
        <w:t>tod</w:t>
      </w:r>
      <w:r w:rsidR="00BA5173">
        <w:rPr>
          <w:sz w:val="22"/>
          <w:szCs w:val="22"/>
        </w:rPr>
        <w:t>a</w:t>
      </w:r>
      <w:r w:rsidR="00BA5173" w:rsidRPr="00B340E7">
        <w:rPr>
          <w:sz w:val="22"/>
          <w:szCs w:val="22"/>
        </w:rPr>
        <w:t>s el</w:t>
      </w:r>
      <w:r w:rsidR="00BA5173">
        <w:rPr>
          <w:sz w:val="22"/>
          <w:szCs w:val="22"/>
        </w:rPr>
        <w:t>a</w:t>
      </w:r>
      <w:r w:rsidR="00BA5173" w:rsidRPr="00B340E7">
        <w:rPr>
          <w:sz w:val="22"/>
          <w:szCs w:val="22"/>
        </w:rPr>
        <w:t>s</w:t>
      </w:r>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5"/>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r w:rsidR="00BA5173">
        <w:rPr>
          <w:sz w:val="22"/>
          <w:szCs w:val="22"/>
        </w:rPr>
        <w:t>ou, ainda, pelo correio, com aviso de recebimento, a ser firmado pessoalmente pela Fiduciante, ou por seus representantes legais ou prepostos</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w:t>
      </w:r>
      <w:r w:rsidRPr="00B340E7">
        <w:rPr>
          <w:sz w:val="22"/>
          <w:szCs w:val="22"/>
        </w:rPr>
        <w:lastRenderedPageBreak/>
        <w:t xml:space="preserve">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r w:rsidRPr="00B340E7">
        <w:rPr>
          <w:sz w:val="22"/>
          <w:szCs w:val="22"/>
        </w:rPr>
        <w:t>.</w:t>
      </w:r>
    </w:p>
    <w:p w14:paraId="6D364B5A" w14:textId="77777777" w:rsidR="0037677E" w:rsidRDefault="0037677E" w:rsidP="00B340E7">
      <w:pPr>
        <w:pStyle w:val="PargrafodaLista"/>
        <w:widowControl w:val="0"/>
        <w:tabs>
          <w:tab w:val="left" w:pos="709"/>
        </w:tabs>
        <w:spacing w:after="0" w:line="320" w:lineRule="exact"/>
        <w:ind w:left="0"/>
        <w:jc w:val="both"/>
        <w:rPr>
          <w:sz w:val="22"/>
          <w:szCs w:val="22"/>
        </w:rPr>
      </w:pPr>
    </w:p>
    <w:p w14:paraId="3C0498DC" w14:textId="2103C16C" w:rsidR="00BA5173" w:rsidRPr="00535351" w:rsidRDefault="00BA5173" w:rsidP="00BA5173">
      <w:pPr>
        <w:pStyle w:val="PargrafodaLista"/>
        <w:widowControl w:val="0"/>
        <w:tabs>
          <w:tab w:val="left" w:pos="709"/>
        </w:tabs>
        <w:spacing w:after="0" w:line="320" w:lineRule="exact"/>
        <w:ind w:left="0"/>
        <w:jc w:val="both"/>
        <w:rPr>
          <w:ins w:id="46" w:author="Manassero Campello Advogados" w:date="2020-01-27T23:19:00Z"/>
          <w:sz w:val="22"/>
          <w:szCs w:val="22"/>
        </w:rPr>
      </w:pPr>
      <w:ins w:id="47" w:author="Manassero Campello Advogados" w:date="2020-01-27T23:19:00Z">
        <w:r>
          <w:rPr>
            <w:sz w:val="22"/>
            <w:szCs w:val="22"/>
          </w:rPr>
          <w:t>[</w:t>
        </w:r>
        <w:r w:rsidRPr="00F3791E">
          <w:rPr>
            <w:b/>
            <w:bCs/>
            <w:sz w:val="22"/>
            <w:szCs w:val="22"/>
            <w:highlight w:val="yellow"/>
          </w:rPr>
          <w:t>MC:</w:t>
        </w:r>
        <w:r w:rsidRPr="00F3791E">
          <w:rPr>
            <w:sz w:val="22"/>
            <w:szCs w:val="22"/>
            <w:highlight w:val="yellow"/>
          </w:rPr>
          <w:t xml:space="preserve"> avaliar incluir as condições para restituição da posse sobre as Unidades pela Fiduciante em caso de consolidação da propriedade em favor da Fiduciária.</w:t>
        </w:r>
        <w:r>
          <w:rPr>
            <w:sz w:val="22"/>
            <w:szCs w:val="22"/>
          </w:rPr>
          <w:t>]</w:t>
        </w:r>
      </w:ins>
      <w:ins w:id="48" w:author="Danielle Oliveira Peniche" w:date="2020-01-29T11:58:00Z">
        <w:r w:rsidR="00535351">
          <w:rPr>
            <w:sz w:val="22"/>
            <w:szCs w:val="22"/>
          </w:rPr>
          <w:t xml:space="preserve"> </w:t>
        </w:r>
        <w:r w:rsidR="00535351" w:rsidRPr="0069685C">
          <w:rPr>
            <w:sz w:val="22"/>
            <w:szCs w:val="22"/>
            <w:highlight w:val="yellow"/>
          </w:rPr>
          <w:t>[</w:t>
        </w:r>
        <w:r w:rsidR="00535351" w:rsidRPr="0069685C">
          <w:rPr>
            <w:b/>
            <w:sz w:val="22"/>
            <w:szCs w:val="22"/>
            <w:highlight w:val="yellow"/>
          </w:rPr>
          <w:t xml:space="preserve">Comentário Madrona: </w:t>
        </w:r>
        <w:r w:rsidR="00535351" w:rsidRPr="0069685C">
          <w:rPr>
            <w:sz w:val="22"/>
            <w:szCs w:val="22"/>
            <w:highlight w:val="yellow"/>
          </w:rPr>
          <w:t>Inclu</w:t>
        </w:r>
      </w:ins>
      <w:ins w:id="49" w:author="Danielle Oliveira Peniche" w:date="2020-01-29T11:59:00Z">
        <w:r w:rsidR="00535351" w:rsidRPr="0069685C">
          <w:rPr>
            <w:sz w:val="22"/>
            <w:szCs w:val="22"/>
            <w:highlight w:val="yellow"/>
          </w:rPr>
          <w:t>ído abaixo]</w:t>
        </w:r>
      </w:ins>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645196B7"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50"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50"/>
      <w:r w:rsidR="00BA5173" w:rsidRPr="00B340E7">
        <w:rPr>
          <w:sz w:val="22"/>
          <w:szCs w:val="22"/>
        </w:rPr>
        <w:t>alienad</w:t>
      </w:r>
      <w:r w:rsidR="00BA5173">
        <w:rPr>
          <w:sz w:val="22"/>
          <w:szCs w:val="22"/>
        </w:rPr>
        <w:t>a</w:t>
      </w:r>
      <w:r w:rsidR="00BA5173" w:rsidRPr="00B340E7">
        <w:rPr>
          <w:sz w:val="22"/>
          <w:szCs w:val="22"/>
        </w:rPr>
        <w:t xml:space="preserve"> pela Fiduciária a terceiros</w:t>
      </w:r>
      <w:r w:rsidR="00BA5173" w:rsidRPr="00B340E7">
        <w:rPr>
          <w:rFonts w:cs="Arial"/>
          <w:sz w:val="22"/>
          <w:szCs w:val="22"/>
        </w:rPr>
        <w:t xml:space="preserve">, </w:t>
      </w:r>
      <w:ins w:id="51" w:author="Danielle Oliveira Peniche" w:date="2020-01-29T11:38:00Z">
        <w:r w:rsidR="009D32F6">
          <w:rPr>
            <w:rFonts w:cs="Arial"/>
            <w:sz w:val="22"/>
            <w:szCs w:val="22"/>
          </w:rPr>
          <w:t xml:space="preserve">as quais poderão ser vendidas em leilão único ou individualmente, conforme o caso, </w:t>
        </w:r>
      </w:ins>
      <w:r w:rsidR="00BA5173" w:rsidRPr="00B340E7">
        <w:rPr>
          <w:rFonts w:cs="Arial"/>
          <w:sz w:val="22"/>
          <w:szCs w:val="22"/>
        </w:rPr>
        <w:t>observado o disposto no item II abaixo</w:t>
      </w:r>
      <w:r w:rsidR="00BA5173" w:rsidRPr="00B340E7">
        <w:rPr>
          <w:sz w:val="22"/>
          <w:szCs w:val="22"/>
        </w:rPr>
        <w:t>, os procedimentos previstos neste Contrato, bem como na Lei 9.514/97, como a seguir se explicita:</w:t>
      </w:r>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proofErr w:type="spellStart"/>
      <w:r w:rsidR="00AC647B" w:rsidRPr="00B340E7">
        <w:rPr>
          <w:sz w:val="22"/>
          <w:szCs w:val="22"/>
        </w:rPr>
        <w:t>ii</w:t>
      </w:r>
      <w:proofErr w:type="spellEnd"/>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xml:space="preserve">, de que trata este item, </w:t>
      </w:r>
      <w:r w:rsidRPr="00B340E7">
        <w:rPr>
          <w:sz w:val="22"/>
          <w:szCs w:val="22"/>
        </w:rPr>
        <w:lastRenderedPageBreak/>
        <w:t>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25E8C60D"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52"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w:t>
      </w:r>
      <w:r w:rsidR="00BA5173">
        <w:rPr>
          <w:sz w:val="22"/>
          <w:szCs w:val="22"/>
        </w:rPr>
        <w:t>em</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52"/>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563B060B"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53" w:name="_Ref463283575"/>
      <w:r w:rsidRPr="00B340E7">
        <w:rPr>
          <w:sz w:val="22"/>
          <w:szCs w:val="22"/>
        </w:rPr>
        <w:t>Não havendo oferta em valor igual ou superior ao que as Partes estabeleceram como</w:t>
      </w:r>
      <w:r w:rsidR="00BA5173">
        <w:rPr>
          <w:sz w:val="22"/>
          <w:szCs w:val="22"/>
        </w:rPr>
        <w:t xml:space="preserve"> </w:t>
      </w:r>
      <w:r w:rsidRPr="00B340E7">
        <w:rPr>
          <w:sz w:val="22"/>
          <w:szCs w:val="22"/>
        </w:rPr>
        <w:t xml:space="preserve"> </w:t>
      </w:r>
      <w:r w:rsidR="00BA5173">
        <w:rPr>
          <w:sz w:val="22"/>
          <w:szCs w:val="22"/>
        </w:rPr>
        <w:t>Valor Mínimo</w:t>
      </w:r>
      <w:r w:rsidR="00BA5173" w:rsidRPr="00B340E7">
        <w:rPr>
          <w:sz w:val="22"/>
          <w:szCs w:val="22"/>
        </w:rPr>
        <w:t xml:space="preserve">, conforme 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á(</w:t>
      </w:r>
      <w:proofErr w:type="spellStart"/>
      <w:r w:rsidR="00BA5173">
        <w:rPr>
          <w:sz w:val="22"/>
          <w:szCs w:val="22"/>
        </w:rPr>
        <w:t>ão</w:t>
      </w:r>
      <w:proofErr w:type="spellEnd"/>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w:t>
      </w:r>
      <w:r w:rsidRPr="00B340E7">
        <w:rPr>
          <w:sz w:val="22"/>
          <w:szCs w:val="22"/>
        </w:rPr>
        <w:t>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53"/>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166683D5"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r w:rsidR="00BA5173">
        <w:rPr>
          <w:sz w:val="22"/>
          <w:szCs w:val="22"/>
        </w:rPr>
        <w:t>maior</w:t>
      </w:r>
      <w:r w:rsidR="00BA5173" w:rsidRPr="00B340E7">
        <w:rPr>
          <w:sz w:val="22"/>
          <w:szCs w:val="22"/>
        </w:rPr>
        <w:t xml:space="preserve"> circulação </w:t>
      </w:r>
      <w:r w:rsidR="00BA5173">
        <w:rPr>
          <w:sz w:val="22"/>
          <w:szCs w:val="22"/>
        </w:rPr>
        <w:t>no local da Unidade</w:t>
      </w:r>
      <w:r w:rsidR="00BA5173" w:rsidRPr="00B340E7">
        <w:rPr>
          <w:sz w:val="22"/>
          <w:szCs w:val="22"/>
        </w:rPr>
        <w:t>. A Fiduciante será comunicada por simples correspondência</w:t>
      </w:r>
      <w:r w:rsidR="00BA5173">
        <w:rPr>
          <w:sz w:val="22"/>
          <w:szCs w:val="22"/>
        </w:rPr>
        <w:t>, com aviso de recebimento,</w:t>
      </w:r>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ins w:id="54" w:author="Danielle Oliveira Peniche" w:date="2020-01-29T11:57:00Z"/>
          <w:b/>
          <w:sz w:val="22"/>
          <w:szCs w:val="22"/>
        </w:rPr>
      </w:pPr>
    </w:p>
    <w:p w14:paraId="74626D59" w14:textId="10DB0A11" w:rsidR="00535351" w:rsidRPr="0069685C" w:rsidRDefault="00535351">
      <w:pPr>
        <w:pStyle w:val="PargrafodaLista"/>
        <w:widowControl w:val="0"/>
        <w:numPr>
          <w:ilvl w:val="0"/>
          <w:numId w:val="59"/>
        </w:numPr>
        <w:tabs>
          <w:tab w:val="left" w:pos="567"/>
        </w:tabs>
        <w:spacing w:after="0" w:line="320" w:lineRule="exact"/>
        <w:ind w:left="567" w:hanging="567"/>
        <w:jc w:val="both"/>
        <w:rPr>
          <w:ins w:id="55" w:author="Danielle Oliveira Peniche" w:date="2020-01-29T11:57:00Z"/>
          <w:sz w:val="22"/>
          <w:szCs w:val="22"/>
        </w:rPr>
        <w:pPrChange w:id="56" w:author="Mara Cristina Lima" w:date="2020-01-30T09:10:00Z">
          <w:pPr>
            <w:pStyle w:val="PargrafodaLista"/>
            <w:widowControl w:val="0"/>
            <w:numPr>
              <w:ilvl w:val="2"/>
              <w:numId w:val="58"/>
            </w:numPr>
            <w:tabs>
              <w:tab w:val="left" w:pos="567"/>
              <w:tab w:val="left" w:pos="1418"/>
            </w:tabs>
            <w:spacing w:after="0" w:line="320" w:lineRule="exact"/>
            <w:ind w:left="567" w:hanging="720"/>
            <w:jc w:val="both"/>
          </w:pPr>
        </w:pPrChange>
      </w:pPr>
      <w:ins w:id="57" w:author="Danielle Oliveira Peniche" w:date="2020-01-29T11:57:00Z">
        <w:r w:rsidRPr="0069685C">
          <w:rPr>
            <w:sz w:val="22"/>
            <w:szCs w:val="22"/>
          </w:rPr>
          <w:t>Após a averbação da consolidação da propriedade fiduciária no patrimônio da Fiduciária, e até a data da realização do segundo leilão, é assegurado à Fi</w:t>
        </w:r>
      </w:ins>
      <w:ins w:id="58" w:author="Mara Cristina Lima" w:date="2020-01-30T09:12:00Z">
        <w:r w:rsidR="00260B56">
          <w:rPr>
            <w:sz w:val="22"/>
            <w:szCs w:val="22"/>
          </w:rPr>
          <w:t>d</w:t>
        </w:r>
      </w:ins>
      <w:ins w:id="59" w:author="Danielle Oliveira Peniche" w:date="2020-01-29T11:57:00Z">
        <w:del w:id="60" w:author="Mara Cristina Lima" w:date="2020-01-30T09:12:00Z">
          <w:r w:rsidRPr="0069685C" w:rsidDel="00260B56">
            <w:rPr>
              <w:sz w:val="22"/>
              <w:szCs w:val="22"/>
            </w:rPr>
            <w:delText>c</w:delText>
          </w:r>
        </w:del>
        <w:r w:rsidRPr="0069685C">
          <w:rPr>
            <w:sz w:val="22"/>
            <w:szCs w:val="22"/>
          </w:rPr>
          <w:t>u</w:t>
        </w:r>
      </w:ins>
      <w:ins w:id="61" w:author="Mara Cristina Lima" w:date="2020-01-30T09:12:00Z">
        <w:r w:rsidR="00260B56">
          <w:rPr>
            <w:sz w:val="22"/>
            <w:szCs w:val="22"/>
          </w:rPr>
          <w:t>c</w:t>
        </w:r>
      </w:ins>
      <w:ins w:id="62" w:author="Danielle Oliveira Peniche" w:date="2020-01-29T11:57:00Z">
        <w:r w:rsidRPr="0069685C">
          <w:rPr>
            <w:sz w:val="22"/>
            <w:szCs w:val="22"/>
          </w:rPr>
          <w:t>iante, conforme o caso, o direito de readquirir as Unidades por preço correspondente ao valor da dívida, acrescido: (i) dos encargos e despesas descritos no artigo 27 § 2º da Lei 9.514/1997; (</w:t>
        </w:r>
        <w:proofErr w:type="spellStart"/>
        <w:r w:rsidRPr="0069685C">
          <w:rPr>
            <w:sz w:val="22"/>
            <w:szCs w:val="22"/>
          </w:rPr>
          <w:t>ii</w:t>
        </w:r>
        <w:proofErr w:type="spellEnd"/>
        <w:r w:rsidRPr="0069685C">
          <w:rPr>
            <w:sz w:val="22"/>
            <w:szCs w:val="22"/>
          </w:rPr>
          <w:t xml:space="preserve">) dos valores correspondentes ao imposto sobre transmissão </w:t>
        </w:r>
        <w:proofErr w:type="spellStart"/>
        <w:r w:rsidRPr="0069685C">
          <w:rPr>
            <w:sz w:val="22"/>
            <w:szCs w:val="22"/>
          </w:rPr>
          <w:t>intervivos</w:t>
        </w:r>
        <w:proofErr w:type="spellEnd"/>
        <w:r w:rsidRPr="0069685C">
          <w:rPr>
            <w:sz w:val="22"/>
            <w:szCs w:val="22"/>
          </w:rPr>
          <w:t xml:space="preserve"> e ao laudêmio, se for o caso, pagos para efeito de consolidação da propriedade fiduciária; (</w:t>
        </w:r>
        <w:proofErr w:type="spellStart"/>
        <w:r w:rsidRPr="0069685C">
          <w:rPr>
            <w:sz w:val="22"/>
            <w:szCs w:val="22"/>
          </w:rPr>
          <w:t>iii</w:t>
        </w:r>
        <w:proofErr w:type="spellEnd"/>
        <w:r w:rsidRPr="0069685C">
          <w:rPr>
            <w:sz w:val="22"/>
            <w:szCs w:val="22"/>
          </w:rPr>
          <w:t>) das despesas inerentes ao procedimento de cobrança e leilão; e (</w:t>
        </w:r>
        <w:proofErr w:type="spellStart"/>
        <w:r w:rsidRPr="0069685C">
          <w:rPr>
            <w:sz w:val="22"/>
            <w:szCs w:val="22"/>
          </w:rPr>
          <w:t>iv</w:t>
        </w:r>
        <w:proofErr w:type="spellEnd"/>
        <w:r w:rsidRPr="0069685C">
          <w:rPr>
            <w:sz w:val="22"/>
            <w:szCs w:val="22"/>
          </w:rPr>
          <w:t>) dos encargos tributários e despesas exigíveis para a nova aquisição da(s) Unidade(s), inclusive custas e emolumentos.</w:t>
        </w:r>
      </w:ins>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63"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63"/>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16C3AFB6" w:rsidR="00AC647B" w:rsidRPr="00B340E7" w:rsidRDefault="00C41B61" w:rsidP="00260B56">
      <w:pPr>
        <w:pStyle w:val="PargrafodaLista"/>
        <w:widowControl w:val="0"/>
        <w:numPr>
          <w:ilvl w:val="2"/>
          <w:numId w:val="58"/>
        </w:numPr>
        <w:spacing w:after="0" w:line="320" w:lineRule="exact"/>
        <w:ind w:left="1134" w:hanging="425"/>
        <w:jc w:val="both"/>
        <w:rPr>
          <w:b/>
          <w:sz w:val="22"/>
          <w:szCs w:val="22"/>
        </w:rPr>
      </w:pPr>
      <w:r>
        <w:rPr>
          <w:sz w:val="22"/>
          <w:szCs w:val="22"/>
        </w:rPr>
        <w:t>Valor</w:t>
      </w:r>
      <w:r w:rsidR="0037677E" w:rsidRPr="00B340E7">
        <w:rPr>
          <w:sz w:val="22"/>
          <w:szCs w:val="22"/>
        </w:rPr>
        <w:t xml:space="preserve"> </w:t>
      </w:r>
      <w:r w:rsidR="002B3BD1">
        <w:rPr>
          <w:sz w:val="22"/>
          <w:szCs w:val="22"/>
        </w:rPr>
        <w:t>da Unidade</w:t>
      </w:r>
      <w:r>
        <w:rPr>
          <w:sz w:val="22"/>
          <w:szCs w:val="22"/>
        </w:rPr>
        <w:t>: É</w:t>
      </w:r>
      <w:r w:rsidR="0037677E" w:rsidRPr="00B340E7">
        <w:rPr>
          <w:sz w:val="22"/>
          <w:szCs w:val="22"/>
        </w:rPr>
        <w:t xml:space="preserve"> o </w:t>
      </w:r>
      <w:r w:rsidR="009D32F6">
        <w:rPr>
          <w:sz w:val="22"/>
          <w:szCs w:val="22"/>
        </w:rPr>
        <w:t xml:space="preserve">Valor Mínimo </w:t>
      </w:r>
      <w:r w:rsidR="0037677E" w:rsidRPr="00B340E7">
        <w:rPr>
          <w:sz w:val="22"/>
          <w:szCs w:val="22"/>
        </w:rPr>
        <w:t xml:space="preserve">mencionado </w:t>
      </w:r>
      <w:r w:rsidR="00AC647B" w:rsidRPr="00B340E7">
        <w:rPr>
          <w:sz w:val="22"/>
          <w:szCs w:val="22"/>
        </w:rPr>
        <w:t>no item</w:t>
      </w:r>
      <w:r w:rsidR="0037677E"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sz w:val="22"/>
          <w:szCs w:val="22"/>
        </w:rPr>
        <w:t>6.1</w:t>
      </w:r>
      <w:r w:rsidR="00290D38" w:rsidRPr="00B340E7">
        <w:rPr>
          <w:sz w:val="22"/>
          <w:szCs w:val="22"/>
        </w:rPr>
        <w:fldChar w:fldCharType="end"/>
      </w:r>
      <w:r w:rsidR="0037677E" w:rsidRPr="00B340E7">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289A32EB" w:rsidR="0037677E" w:rsidRPr="00B340E7" w:rsidRDefault="0037677E" w:rsidP="00260B56">
      <w:pPr>
        <w:pStyle w:val="PargrafodaLista"/>
        <w:widowControl w:val="0"/>
        <w:numPr>
          <w:ilvl w:val="2"/>
          <w:numId w:val="58"/>
        </w:numPr>
        <w:spacing w:after="0" w:line="320" w:lineRule="exact"/>
        <w:ind w:left="1134" w:hanging="425"/>
        <w:jc w:val="both"/>
        <w:rPr>
          <w:b/>
          <w:sz w:val="22"/>
          <w:szCs w:val="22"/>
        </w:rPr>
      </w:pPr>
      <w:r w:rsidRPr="00B340E7">
        <w:rPr>
          <w:sz w:val="22"/>
          <w:szCs w:val="22"/>
        </w:rPr>
        <w:t>Valor da dívida</w:t>
      </w:r>
      <w:r w:rsidR="009D32F6">
        <w:rPr>
          <w:sz w:val="22"/>
          <w:szCs w:val="22"/>
        </w:rPr>
        <w:t>: É</w:t>
      </w:r>
      <w:r w:rsidR="009D32F6" w:rsidRPr="00B340E7">
        <w:rPr>
          <w:sz w:val="22"/>
          <w:szCs w:val="22"/>
        </w:rPr>
        <w:t xml:space="preserve"> o equivalente à soma das seguintes quantias</w:t>
      </w:r>
      <w:r w:rsidR="009D32F6">
        <w:rPr>
          <w:sz w:val="22"/>
          <w:szCs w:val="22"/>
        </w:rPr>
        <w:t>, sem prejuízo de outras despesas que venham a ser autorizadas pela legislação</w:t>
      </w:r>
      <w:r w:rsidR="009D32F6" w:rsidRPr="00B340E7">
        <w:rPr>
          <w:sz w:val="22"/>
          <w:szCs w:val="22"/>
        </w:rPr>
        <w:t>: (i) valor das Obrigações Garantidas executadas, acrescido das penalidades moratórias, encargos, prêmios de seguro e despesas abaixo elencadas; (</w:t>
      </w:r>
      <w:proofErr w:type="spellStart"/>
      <w:r w:rsidR="009D32F6" w:rsidRPr="00B340E7">
        <w:rPr>
          <w:sz w:val="22"/>
          <w:szCs w:val="22"/>
        </w:rPr>
        <w:t>ii</w:t>
      </w:r>
      <w:proofErr w:type="spellEnd"/>
      <w:r w:rsidR="009D32F6" w:rsidRPr="00B340E7">
        <w:rPr>
          <w:sz w:val="22"/>
          <w:szCs w:val="22"/>
        </w:rPr>
        <w:t>) despesas de água, luz e gás (valores vencidos e não pagos à data do leilão), se for o caso; (</w:t>
      </w:r>
      <w:proofErr w:type="spellStart"/>
      <w:r w:rsidR="009D32F6" w:rsidRPr="00B340E7">
        <w:rPr>
          <w:sz w:val="22"/>
          <w:szCs w:val="22"/>
        </w:rPr>
        <w:t>iii</w:t>
      </w:r>
      <w:proofErr w:type="spellEnd"/>
      <w:r w:rsidR="009D32F6" w:rsidRPr="00B340E7">
        <w:rPr>
          <w:sz w:val="22"/>
          <w:szCs w:val="22"/>
        </w:rPr>
        <w:t>) Imposto Predial Territorial Urbano (“</w:t>
      </w:r>
      <w:r w:rsidR="009D32F6" w:rsidRPr="00B340E7">
        <w:rPr>
          <w:sz w:val="22"/>
          <w:szCs w:val="22"/>
          <w:u w:val="single"/>
        </w:rPr>
        <w:t>IPTU</w:t>
      </w:r>
      <w:r w:rsidR="009D32F6" w:rsidRPr="00B340E7">
        <w:rPr>
          <w:sz w:val="22"/>
          <w:szCs w:val="22"/>
        </w:rPr>
        <w:t xml:space="preserve">”), foro e outros tributos ou contribuições eventualmente incidentes (valores vencidos e não pagos até a data do leilão), e reembolsos de tributos e demais encargos e despesas relativas </w:t>
      </w:r>
      <w:r w:rsidR="009D32F6">
        <w:rPr>
          <w:sz w:val="22"/>
          <w:szCs w:val="22"/>
        </w:rPr>
        <w:t xml:space="preserve">à(s) Unidade(s) </w:t>
      </w:r>
      <w:r w:rsidR="009D32F6" w:rsidRPr="00B340E7">
        <w:rPr>
          <w:sz w:val="22"/>
          <w:szCs w:val="22"/>
        </w:rPr>
        <w:t xml:space="preserve">que a Fiduciária tenha pago e não </w:t>
      </w:r>
      <w:r w:rsidR="009D32F6" w:rsidRPr="00B340E7">
        <w:rPr>
          <w:sz w:val="22"/>
          <w:szCs w:val="22"/>
        </w:rPr>
        <w:lastRenderedPageBreak/>
        <w:t>tenha sido ainda reembolsada pela Fiduciante, se for o caso; (</w:t>
      </w:r>
      <w:proofErr w:type="spellStart"/>
      <w:r w:rsidR="009D32F6" w:rsidRPr="00B340E7">
        <w:rPr>
          <w:sz w:val="22"/>
          <w:szCs w:val="22"/>
        </w:rPr>
        <w:t>iv</w:t>
      </w:r>
      <w:proofErr w:type="spellEnd"/>
      <w:r w:rsidR="009D32F6" w:rsidRPr="00B340E7">
        <w:rPr>
          <w:sz w:val="22"/>
          <w:szCs w:val="22"/>
        </w:rPr>
        <w:t xml:space="preserve">) taxa diária de ocupação, fixada em 1% (um por cento) por mês, ou fração, sobre o </w:t>
      </w:r>
      <w:r w:rsidR="009D32F6">
        <w:rPr>
          <w:sz w:val="22"/>
          <w:szCs w:val="22"/>
        </w:rPr>
        <w:t xml:space="preserve"> Valor Mínimo</w:t>
      </w:r>
      <w:r w:rsidR="009D32F6" w:rsidRPr="00B340E7">
        <w:rPr>
          <w:sz w:val="22"/>
          <w:szCs w:val="22"/>
        </w:rPr>
        <w:t xml:space="preserve">, conforme definido no item </w:t>
      </w:r>
      <w:r w:rsidR="009D32F6" w:rsidRPr="00B340E7">
        <w:rPr>
          <w:sz w:val="22"/>
          <w:szCs w:val="22"/>
        </w:rPr>
        <w:fldChar w:fldCharType="begin"/>
      </w:r>
      <w:r w:rsidR="009D32F6" w:rsidRPr="00B340E7">
        <w:rPr>
          <w:sz w:val="22"/>
          <w:szCs w:val="22"/>
        </w:rPr>
        <w:instrText xml:space="preserve"> REF _Ref463283182 \r \h  \* MERGEFORMAT </w:instrText>
      </w:r>
      <w:r w:rsidR="009D32F6" w:rsidRPr="00B340E7">
        <w:rPr>
          <w:sz w:val="22"/>
          <w:szCs w:val="22"/>
        </w:rPr>
      </w:r>
      <w:r w:rsidR="009D32F6" w:rsidRPr="00B340E7">
        <w:rPr>
          <w:sz w:val="22"/>
          <w:szCs w:val="22"/>
        </w:rPr>
        <w:fldChar w:fldCharType="separate"/>
      </w:r>
      <w:r w:rsidR="009D32F6" w:rsidRPr="00B340E7">
        <w:rPr>
          <w:rFonts w:cs="Arial"/>
          <w:sz w:val="22"/>
          <w:szCs w:val="22"/>
        </w:rPr>
        <w:t>6.1</w:t>
      </w:r>
      <w:r w:rsidR="009D32F6" w:rsidRPr="00B340E7">
        <w:rPr>
          <w:sz w:val="22"/>
          <w:szCs w:val="22"/>
        </w:rPr>
        <w:fldChar w:fldCharType="end"/>
      </w:r>
      <w:r w:rsidR="009D32F6" w:rsidRPr="00B340E7">
        <w:rPr>
          <w:sz w:val="22"/>
          <w:szCs w:val="22"/>
        </w:rPr>
        <w:t xml:space="preserve"> deste Contrato, e devida desde a data </w:t>
      </w:r>
      <w:r w:rsidR="009D32F6" w:rsidRPr="00B340E7">
        <w:rPr>
          <w:rFonts w:cs="Arial"/>
          <w:sz w:val="22"/>
          <w:szCs w:val="22"/>
        </w:rPr>
        <w:t>da consolidação da propriedade fiduciária</w:t>
      </w:r>
      <w:r w:rsidR="009D32F6" w:rsidRPr="00B340E7">
        <w:rPr>
          <w:sz w:val="22"/>
          <w:szCs w:val="22"/>
        </w:rPr>
        <w:t xml:space="preserve"> em </w:t>
      </w:r>
      <w:r w:rsidR="009D32F6" w:rsidRPr="00B340E7">
        <w:rPr>
          <w:rFonts w:cs="Arial"/>
          <w:sz w:val="22"/>
          <w:szCs w:val="22"/>
        </w:rPr>
        <w:t>nome da Fiduciante</w:t>
      </w:r>
      <w:r w:rsidR="009D32F6" w:rsidRPr="00B340E7">
        <w:rPr>
          <w:sz w:val="22"/>
          <w:szCs w:val="22"/>
        </w:rPr>
        <w:t xml:space="preserve"> até a data em que a Fiduciária</w:t>
      </w:r>
      <w:r w:rsidR="009D32F6" w:rsidRPr="00B340E7">
        <w:rPr>
          <w:rFonts w:cs="Arial"/>
          <w:sz w:val="22"/>
          <w:szCs w:val="22"/>
        </w:rPr>
        <w:t>,</w:t>
      </w:r>
      <w:r w:rsidR="009D32F6" w:rsidRPr="00B340E7">
        <w:rPr>
          <w:sz w:val="22"/>
          <w:szCs w:val="22"/>
        </w:rPr>
        <w:t xml:space="preserve"> ou seus sucessores (i</w:t>
      </w:r>
      <w:r w:rsidR="009D32F6">
        <w:rPr>
          <w:sz w:val="22"/>
          <w:szCs w:val="22"/>
        </w:rPr>
        <w:t xml:space="preserve">ncluindo eventual adquirente da(s) Unidade(s) </w:t>
      </w:r>
      <w:r w:rsidR="009D32F6" w:rsidRPr="00B340E7">
        <w:rPr>
          <w:sz w:val="22"/>
          <w:szCs w:val="22"/>
        </w:rPr>
        <w:t>em leilão</w:t>
      </w:r>
      <w:r w:rsidR="009D32F6" w:rsidRPr="00B340E7">
        <w:rPr>
          <w:rFonts w:cs="Arial"/>
          <w:sz w:val="22"/>
          <w:szCs w:val="22"/>
        </w:rPr>
        <w:t>),</w:t>
      </w:r>
      <w:r w:rsidR="009D32F6" w:rsidRPr="00B340E7">
        <w:rPr>
          <w:sz w:val="22"/>
          <w:szCs w:val="22"/>
        </w:rPr>
        <w:t xml:space="preserve"> vier a ser imitida na posse </w:t>
      </w:r>
      <w:r w:rsidR="009D32F6">
        <w:rPr>
          <w:sz w:val="22"/>
          <w:szCs w:val="22"/>
        </w:rPr>
        <w:t>da(s) Unidade(s)</w:t>
      </w:r>
      <w:r w:rsidR="009D32F6" w:rsidRPr="00B340E7">
        <w:rPr>
          <w:sz w:val="22"/>
          <w:szCs w:val="22"/>
        </w:rPr>
        <w:t xml:space="preserve">; a desocupação </w:t>
      </w:r>
      <w:r w:rsidR="009D32F6">
        <w:rPr>
          <w:sz w:val="22"/>
          <w:szCs w:val="22"/>
        </w:rPr>
        <w:t xml:space="preserve">da(s) Unidade(s) </w:t>
      </w:r>
      <w:r w:rsidR="009D32F6" w:rsidRPr="00B340E7">
        <w:rPr>
          <w:sz w:val="22"/>
          <w:szCs w:val="22"/>
        </w:rPr>
        <w:t xml:space="preserve">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r w:rsidR="009D32F6">
        <w:rPr>
          <w:sz w:val="22"/>
          <w:szCs w:val="22"/>
        </w:rPr>
        <w:t xml:space="preserve">da(s) Unidade(s) </w:t>
      </w:r>
      <w:r w:rsidR="009D32F6" w:rsidRPr="00B340E7">
        <w:rPr>
          <w:sz w:val="22"/>
          <w:szCs w:val="22"/>
        </w:rPr>
        <w:t>em idêntico estado ao existente nesta data, ressalvado o desgaste natural pelo tempo e a menos que a Fiduciante já o tenha devolvido em tais condições à Fiduciária ou ao adquirente em leilão extrajudicial; (</w:t>
      </w:r>
      <w:proofErr w:type="spellStart"/>
      <w:r w:rsidR="009D32F6" w:rsidRPr="00B340E7">
        <w:rPr>
          <w:sz w:val="22"/>
          <w:szCs w:val="22"/>
        </w:rPr>
        <w:t>vii</w:t>
      </w:r>
      <w:proofErr w:type="spellEnd"/>
      <w:r w:rsidR="009D32F6" w:rsidRPr="00B340E7">
        <w:rPr>
          <w:sz w:val="22"/>
          <w:szCs w:val="22"/>
        </w:rPr>
        <w:t>) imposto de transmissão ou laudêmio que eventualmente tenha sido pago pela Fiduciária, em decorrência da consolidação da plena propriedade pelo inadimplemento das Obrigações Garantidas; e (</w:t>
      </w:r>
      <w:proofErr w:type="spellStart"/>
      <w:r w:rsidR="009D32F6" w:rsidRPr="00B340E7">
        <w:rPr>
          <w:sz w:val="22"/>
          <w:szCs w:val="22"/>
        </w:rPr>
        <w:t>viii</w:t>
      </w:r>
      <w:proofErr w:type="spellEnd"/>
      <w:r w:rsidR="009D32F6" w:rsidRPr="00B340E7">
        <w:rPr>
          <w:sz w:val="22"/>
          <w:szCs w:val="22"/>
        </w:rPr>
        <w:t>) despesas com a consolidação da propriedade em nome da Fiduciária</w:t>
      </w:r>
      <w:r w:rsidRPr="00B340E7">
        <w:rPr>
          <w:sz w:val="22"/>
          <w:szCs w:val="22"/>
        </w:rPr>
        <w:t>;</w:t>
      </w:r>
      <w:r w:rsidR="00D23873">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rsidP="00260B56">
      <w:pPr>
        <w:pStyle w:val="PargrafodaLista"/>
        <w:widowControl w:val="0"/>
        <w:numPr>
          <w:ilvl w:val="2"/>
          <w:numId w:val="58"/>
        </w:numPr>
        <w:spacing w:after="0" w:line="320" w:lineRule="exact"/>
        <w:ind w:left="1134" w:hanging="425"/>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77777777" w:rsidR="0037677E" w:rsidRPr="00B340E7" w:rsidRDefault="00D63F75" w:rsidP="003E0587">
      <w:pPr>
        <w:pStyle w:val="PargrafodaLista"/>
        <w:widowControl w:val="0"/>
        <w:numPr>
          <w:ilvl w:val="1"/>
          <w:numId w:val="58"/>
        </w:numPr>
        <w:spacing w:after="0" w:line="320" w:lineRule="exact"/>
        <w:ind w:left="567" w:hanging="567"/>
        <w:jc w:val="both"/>
        <w:rPr>
          <w:b/>
          <w:sz w:val="22"/>
          <w:szCs w:val="22"/>
        </w:rPr>
      </w:pPr>
      <w:bookmarkStart w:id="64" w:name="_Ref463283424"/>
      <w:r w:rsidRPr="00B340E7">
        <w:rPr>
          <w:sz w:val="22"/>
          <w:szCs w:val="22"/>
          <w:u w:val="single"/>
        </w:rPr>
        <w:t>Segundo Leilão</w:t>
      </w:r>
      <w:r w:rsidRPr="00B340E7">
        <w:rPr>
          <w:sz w:val="22"/>
          <w:szCs w:val="22"/>
        </w:rPr>
        <w:t xml:space="preserve">: </w:t>
      </w:r>
      <w:r w:rsidR="0037677E" w:rsidRPr="00B340E7">
        <w:rPr>
          <w:sz w:val="22"/>
          <w:szCs w:val="22"/>
        </w:rPr>
        <w:t xml:space="preserve">No segundo leilão, observado o disposto nos </w:t>
      </w:r>
      <w:r w:rsidRPr="00B340E7">
        <w:rPr>
          <w:sz w:val="22"/>
          <w:szCs w:val="22"/>
        </w:rPr>
        <w:t>subitens “c”</w:t>
      </w:r>
      <w:r w:rsidRPr="00B340E7">
        <w:rPr>
          <w:rFonts w:cs="Arial"/>
          <w:sz w:val="22"/>
          <w:szCs w:val="22"/>
        </w:rPr>
        <w:t xml:space="preserve"> </w:t>
      </w:r>
      <w:r w:rsidR="0037677E" w:rsidRPr="00B340E7">
        <w:rPr>
          <w:rFonts w:cs="Arial"/>
          <w:sz w:val="22"/>
          <w:szCs w:val="22"/>
        </w:rPr>
        <w:t xml:space="preserve">e </w:t>
      </w:r>
      <w:r w:rsidRPr="00B340E7">
        <w:rPr>
          <w:rFonts w:cs="Arial"/>
          <w:sz w:val="22"/>
          <w:szCs w:val="22"/>
        </w:rPr>
        <w:t xml:space="preserve">“d” do item </w:t>
      </w:r>
      <w:r w:rsidR="00290D38" w:rsidRPr="00B340E7">
        <w:rPr>
          <w:sz w:val="22"/>
          <w:szCs w:val="22"/>
        </w:rPr>
        <w:fldChar w:fldCharType="begin"/>
      </w:r>
      <w:r w:rsidR="00290D38" w:rsidRPr="00B340E7">
        <w:rPr>
          <w:sz w:val="22"/>
          <w:szCs w:val="22"/>
        </w:rPr>
        <w:instrText xml:space="preserve"> REF _Ref463283443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5.1</w:t>
      </w:r>
      <w:r w:rsidR="00290D38" w:rsidRPr="00B340E7">
        <w:rPr>
          <w:sz w:val="22"/>
          <w:szCs w:val="22"/>
        </w:rPr>
        <w:fldChar w:fldCharType="end"/>
      </w:r>
      <w:r w:rsidR="0037677E" w:rsidRPr="00B340E7">
        <w:rPr>
          <w:sz w:val="22"/>
          <w:szCs w:val="22"/>
        </w:rPr>
        <w:t xml:space="preserve"> deste Contrato:</w:t>
      </w:r>
      <w:bookmarkEnd w:id="64"/>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04E0E012" w:rsidR="00D63F75" w:rsidRPr="00B340E7" w:rsidRDefault="009D32F6" w:rsidP="003E0587">
      <w:pPr>
        <w:pStyle w:val="PargrafodaLista"/>
        <w:widowControl w:val="0"/>
        <w:numPr>
          <w:ilvl w:val="0"/>
          <w:numId w:val="61"/>
        </w:numPr>
        <w:spacing w:after="0" w:line="320" w:lineRule="exact"/>
        <w:ind w:left="1134" w:hanging="425"/>
        <w:jc w:val="both"/>
        <w:rPr>
          <w:b/>
          <w:sz w:val="22"/>
          <w:szCs w:val="22"/>
        </w:rPr>
      </w:pPr>
      <w:bookmarkStart w:id="65" w:name="_Ref463283495"/>
      <w:r w:rsidRPr="00B340E7">
        <w:rPr>
          <w:sz w:val="22"/>
          <w:szCs w:val="22"/>
        </w:rPr>
        <w:t>Será aceito o maior lance oferecido, desde que igual ou superior ao valor 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r>
        <w:rPr>
          <w:sz w:val="22"/>
          <w:szCs w:val="22"/>
        </w:rPr>
        <w:t xml:space="preserve">. </w:t>
      </w:r>
      <w:r w:rsidRPr="006E5181">
        <w:rPr>
          <w:sz w:val="22"/>
          <w:szCs w:val="22"/>
        </w:rPr>
        <w:t xml:space="preserve">As </w:t>
      </w:r>
      <w:r>
        <w:rPr>
          <w:sz w:val="22"/>
          <w:szCs w:val="22"/>
        </w:rPr>
        <w:t>P</w:t>
      </w:r>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r>
        <w:rPr>
          <w:sz w:val="22"/>
          <w:szCs w:val="22"/>
        </w:rPr>
        <w:t>das Unidades</w:t>
      </w:r>
      <w:r w:rsidRPr="006E5181">
        <w:rPr>
          <w:sz w:val="22"/>
          <w:szCs w:val="22"/>
        </w:rPr>
        <w:t xml:space="preserve">. </w:t>
      </w:r>
      <w:bookmarkEnd w:id="65"/>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75D8332E" w:rsidR="0037677E" w:rsidRPr="00B340E7" w:rsidRDefault="0037677E" w:rsidP="003E0587">
      <w:pPr>
        <w:pStyle w:val="PargrafodaLista"/>
        <w:widowControl w:val="0"/>
        <w:numPr>
          <w:ilvl w:val="0"/>
          <w:numId w:val="61"/>
        </w:numPr>
        <w:spacing w:after="0" w:line="320" w:lineRule="exact"/>
        <w:ind w:left="1134" w:hanging="425"/>
        <w:jc w:val="both"/>
        <w:rPr>
          <w:b/>
          <w:sz w:val="22"/>
          <w:szCs w:val="22"/>
        </w:rPr>
      </w:pPr>
      <w:bookmarkStart w:id="66"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w:t>
      </w:r>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66"/>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5853BA">
      <w:pPr>
        <w:pStyle w:val="PargrafodaLista"/>
        <w:widowControl w:val="0"/>
        <w:numPr>
          <w:ilvl w:val="1"/>
          <w:numId w:val="58"/>
        </w:numPr>
        <w:tabs>
          <w:tab w:val="left" w:pos="709"/>
        </w:tabs>
        <w:spacing w:after="0" w:line="320" w:lineRule="exact"/>
        <w:ind w:left="567" w:hanging="567"/>
        <w:jc w:val="both"/>
        <w:rPr>
          <w:b/>
          <w:sz w:val="22"/>
          <w:szCs w:val="22"/>
        </w:rPr>
      </w:pPr>
      <w:bookmarkStart w:id="67"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w:t>
      </w:r>
      <w:r w:rsidR="0037677E" w:rsidRPr="00B340E7">
        <w:rPr>
          <w:sz w:val="22"/>
          <w:szCs w:val="22"/>
        </w:rPr>
        <w:lastRenderedPageBreak/>
        <w:t xml:space="preserve">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67"/>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3E0587">
      <w:pPr>
        <w:pStyle w:val="PargrafodaLista"/>
        <w:widowControl w:val="0"/>
        <w:numPr>
          <w:ilvl w:val="2"/>
          <w:numId w:val="58"/>
        </w:numPr>
        <w:spacing w:after="0" w:line="320" w:lineRule="exact"/>
        <w:ind w:left="1134" w:hanging="425"/>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545922B" w:rsidR="0037677E" w:rsidRPr="00B340E7" w:rsidRDefault="00CF6ADD" w:rsidP="00A5031E">
      <w:pPr>
        <w:pStyle w:val="PargrafodaLista"/>
        <w:widowControl w:val="0"/>
        <w:numPr>
          <w:ilvl w:val="1"/>
          <w:numId w:val="58"/>
        </w:numPr>
        <w:spacing w:after="0" w:line="320" w:lineRule="exact"/>
        <w:ind w:left="0" w:firstLine="0"/>
        <w:jc w:val="both"/>
        <w:rPr>
          <w:b/>
          <w:sz w:val="22"/>
          <w:szCs w:val="22"/>
        </w:rPr>
        <w:pPrChange w:id="68" w:author="Mara Cristina Lima" w:date="2020-01-31T14:45:00Z">
          <w:pPr>
            <w:pStyle w:val="PargrafodaLista"/>
            <w:widowControl w:val="0"/>
            <w:numPr>
              <w:ilvl w:val="1"/>
              <w:numId w:val="58"/>
            </w:numPr>
            <w:tabs>
              <w:tab w:val="left" w:pos="567"/>
              <w:tab w:val="left" w:pos="709"/>
            </w:tabs>
            <w:spacing w:after="0" w:line="320" w:lineRule="exact"/>
            <w:ind w:left="0"/>
            <w:jc w:val="both"/>
          </w:pPr>
        </w:pPrChange>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9D32F6">
        <w:rPr>
          <w:sz w:val="22"/>
          <w:szCs w:val="22"/>
        </w:rPr>
        <w:t xml:space="preserve">da(s) Unidade(s)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Pr>
          <w:sz w:val="22"/>
          <w:szCs w:val="22"/>
        </w:rPr>
        <w:t>da(s) Unidade(s)</w:t>
      </w:r>
      <w:r w:rsidR="009D32F6" w:rsidRPr="00B340E7">
        <w:rPr>
          <w:sz w:val="22"/>
          <w:szCs w:val="22"/>
        </w:rPr>
        <w:t xml:space="preserve">, a plena propriedade em nome da Fiduciária, ou o registro do contrato celebrado em decorrência da venda </w:t>
      </w:r>
      <w:r w:rsidR="009D32F6">
        <w:rPr>
          <w:sz w:val="22"/>
          <w:szCs w:val="22"/>
        </w:rPr>
        <w:t xml:space="preserve">da(s) Unidade(s)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0070EC94" w14:textId="0021810B" w:rsidR="00A5031E" w:rsidRPr="00705683" w:rsidRDefault="00A5031E" w:rsidP="00A5031E">
      <w:pPr>
        <w:pStyle w:val="PargrafodaLista"/>
        <w:widowControl w:val="0"/>
        <w:numPr>
          <w:ilvl w:val="1"/>
          <w:numId w:val="62"/>
        </w:numPr>
        <w:spacing w:after="0" w:line="320" w:lineRule="exact"/>
        <w:ind w:left="0" w:firstLine="0"/>
        <w:jc w:val="both"/>
        <w:rPr>
          <w:ins w:id="69" w:author="Mara Cristina Lima" w:date="2020-01-31T14:43:00Z"/>
          <w:sz w:val="22"/>
          <w:szCs w:val="22"/>
        </w:rPr>
        <w:pPrChange w:id="70" w:author="Mara Cristina Lima" w:date="2020-01-31T14:45:00Z">
          <w:pPr>
            <w:pStyle w:val="PargrafodaLista"/>
            <w:widowControl w:val="0"/>
            <w:numPr>
              <w:ilvl w:val="1"/>
              <w:numId w:val="62"/>
            </w:numPr>
            <w:tabs>
              <w:tab w:val="left" w:pos="709"/>
            </w:tabs>
            <w:spacing w:after="0" w:line="320" w:lineRule="exact"/>
            <w:ind w:left="360" w:hanging="360"/>
            <w:jc w:val="both"/>
          </w:pPr>
        </w:pPrChange>
      </w:pPr>
      <w:bookmarkStart w:id="71" w:name="_Ref463283182"/>
      <w:ins w:id="72" w:author="Mara Cristina Lima" w:date="2020-01-31T14:43:00Z">
        <w:r w:rsidRPr="00705683">
          <w:rPr>
            <w:sz w:val="22"/>
            <w:szCs w:val="22"/>
          </w:rPr>
          <w:t xml:space="preserve">As Partes atribuem a cada um dos Imóveis </w:t>
        </w:r>
        <w:r w:rsidRPr="00705683">
          <w:rPr>
            <w:rFonts w:cs="Arial"/>
            <w:sz w:val="22"/>
            <w:szCs w:val="22"/>
          </w:rPr>
          <w:t>(a) </w:t>
        </w:r>
        <w:r w:rsidRPr="00705683">
          <w:rPr>
            <w:sz w:val="22"/>
            <w:szCs w:val="22"/>
          </w:rPr>
          <w:t xml:space="preserve">o valor constante do </w:t>
        </w:r>
        <w:r w:rsidRPr="00705683">
          <w:rPr>
            <w:sz w:val="22"/>
            <w:szCs w:val="22"/>
            <w:u w:val="single"/>
          </w:rPr>
          <w:t xml:space="preserve">Anexo </w:t>
        </w:r>
        <w:r>
          <w:rPr>
            <w:rFonts w:cs="Arial"/>
            <w:sz w:val="22"/>
            <w:szCs w:val="22"/>
            <w:u w:val="single"/>
          </w:rPr>
          <w:t>B</w:t>
        </w:r>
        <w:r w:rsidRPr="00705683">
          <w:rPr>
            <w:sz w:val="22"/>
            <w:szCs w:val="22"/>
          </w:rPr>
          <w:t xml:space="preserve"> ao presente Contrato</w:t>
        </w:r>
        <w:r w:rsidRPr="00705683">
          <w:rPr>
            <w:rFonts w:cs="Arial"/>
            <w:sz w:val="22"/>
            <w:szCs w:val="22"/>
          </w:rPr>
          <w:t xml:space="preserve"> (Valor do Imóvel para fins de primeiro leilão), ou (b) o valor do Imóvel utilizado pelo órgão competente como base de cálculo para a apuração do imposto sobre transmissão </w:t>
        </w:r>
        <w:proofErr w:type="spellStart"/>
        <w:r w:rsidRPr="00705683">
          <w:rPr>
            <w:rFonts w:cs="Arial"/>
            <w:i/>
            <w:sz w:val="22"/>
            <w:szCs w:val="22"/>
          </w:rPr>
          <w:t>inter</w:t>
        </w:r>
        <w:proofErr w:type="spellEnd"/>
        <w:r w:rsidRPr="00705683">
          <w:rPr>
            <w:rFonts w:cs="Arial"/>
            <w:i/>
            <w:sz w:val="22"/>
            <w:szCs w:val="22"/>
          </w:rPr>
          <w:t xml:space="preserve"> vivos</w:t>
        </w:r>
        <w:r w:rsidRPr="00705683">
          <w:rPr>
            <w:rFonts w:cs="Arial"/>
            <w:sz w:val="22"/>
            <w:szCs w:val="22"/>
          </w:rPr>
          <w:t>, exigível por força da consolidação da propriedade em nome do credor fiduciário, o que for maior</w:t>
        </w:r>
        <w:r w:rsidRPr="00705683">
          <w:rPr>
            <w:sz w:val="22"/>
            <w:szCs w:val="22"/>
          </w:rPr>
          <w:t>, que será considerado como valor mínimo de mercado para fins de leilão (“</w:t>
        </w:r>
        <w:r w:rsidRPr="00705683">
          <w:rPr>
            <w:sz w:val="22"/>
            <w:szCs w:val="22"/>
            <w:u w:val="single"/>
          </w:rPr>
          <w:t>Valor Mínimo</w:t>
        </w:r>
        <w:r w:rsidRPr="00705683">
          <w:rPr>
            <w:rFonts w:cs="Arial"/>
            <w:sz w:val="22"/>
            <w:szCs w:val="22"/>
          </w:rPr>
          <w:t>”). Este</w:t>
        </w:r>
        <w:r w:rsidRPr="00705683">
          <w:rPr>
            <w:sz w:val="22"/>
            <w:szCs w:val="22"/>
          </w:rPr>
          <w:t xml:space="preserve"> Valor Mínimo deverá ser devidamente atualizado pel</w:t>
        </w:r>
      </w:ins>
      <w:ins w:id="73" w:author="Mara Cristina Lima" w:date="2020-01-31T14:45:00Z">
        <w:r>
          <w:rPr>
            <w:sz w:val="22"/>
            <w:szCs w:val="22"/>
          </w:rPr>
          <w:t xml:space="preserve">a variação </w:t>
        </w:r>
      </w:ins>
      <w:ins w:id="74" w:author="Mara Cristina Lima" w:date="2020-01-31T14:46:00Z">
        <w:r>
          <w:rPr>
            <w:sz w:val="22"/>
            <w:szCs w:val="22"/>
          </w:rPr>
          <w:t>positiva do</w:t>
        </w:r>
      </w:ins>
      <w:ins w:id="75" w:author="Mara Cristina Lima" w:date="2020-01-31T14:43:00Z">
        <w:r w:rsidRPr="00705683">
          <w:rPr>
            <w:sz w:val="22"/>
            <w:szCs w:val="22"/>
          </w:rPr>
          <w:t xml:space="preserve"> IGPM</w:t>
        </w:r>
      </w:ins>
      <w:ins w:id="76" w:author="Mara Cristina Lima" w:date="2020-01-31T14:46:00Z">
        <w:r>
          <w:rPr>
            <w:sz w:val="22"/>
            <w:szCs w:val="22"/>
          </w:rPr>
          <w:t>/FGV</w:t>
        </w:r>
      </w:ins>
      <w:ins w:id="77" w:author="Mara Cristina Lima" w:date="2020-01-31T14:43:00Z">
        <w:r w:rsidRPr="00705683">
          <w:rPr>
            <w:sz w:val="22"/>
            <w:szCs w:val="22"/>
          </w:rPr>
          <w:t xml:space="preserve">, desde </w:t>
        </w:r>
        <w:r w:rsidRPr="00705683">
          <w:rPr>
            <w:rFonts w:cs="Arial"/>
            <w:sz w:val="22"/>
            <w:szCs w:val="22"/>
          </w:rPr>
          <w:t>a</w:t>
        </w:r>
        <w:r w:rsidRPr="00705683">
          <w:rPr>
            <w:sz w:val="22"/>
            <w:szCs w:val="22"/>
          </w:rPr>
          <w:t xml:space="preserve"> data de assinatura desta Alienação Fiduciária até </w:t>
        </w:r>
        <w:r w:rsidRPr="00705683">
          <w:rPr>
            <w:rFonts w:cs="Arial"/>
            <w:sz w:val="22"/>
            <w:szCs w:val="22"/>
          </w:rPr>
          <w:t>a</w:t>
        </w:r>
        <w:r w:rsidRPr="00705683">
          <w:rPr>
            <w:sz w:val="22"/>
            <w:szCs w:val="22"/>
          </w:rPr>
          <w:t xml:space="preserve"> data de realização do leilão</w:t>
        </w:r>
        <w:r w:rsidRPr="00705683">
          <w:rPr>
            <w:rFonts w:cs="Arial"/>
            <w:sz w:val="22"/>
            <w:szCs w:val="22"/>
          </w:rPr>
          <w:t xml:space="preserve">. </w:t>
        </w:r>
      </w:ins>
    </w:p>
    <w:p w14:paraId="07309E4B" w14:textId="77777777" w:rsidR="00A5031E" w:rsidRPr="00705683" w:rsidRDefault="00A5031E" w:rsidP="00A5031E">
      <w:pPr>
        <w:pStyle w:val="PargrafodaLista"/>
        <w:widowControl w:val="0"/>
        <w:tabs>
          <w:tab w:val="left" w:pos="709"/>
        </w:tabs>
        <w:spacing w:after="0" w:line="320" w:lineRule="exact"/>
        <w:ind w:left="0"/>
        <w:jc w:val="both"/>
        <w:rPr>
          <w:ins w:id="78" w:author="Mara Cristina Lima" w:date="2020-01-31T14:43:00Z"/>
          <w:sz w:val="22"/>
          <w:szCs w:val="22"/>
        </w:rPr>
      </w:pPr>
    </w:p>
    <w:p w14:paraId="460C4C92" w14:textId="77777777" w:rsidR="00A5031E" w:rsidRDefault="00A5031E" w:rsidP="00A5031E">
      <w:pPr>
        <w:pStyle w:val="PargrafodaLista"/>
        <w:widowControl w:val="0"/>
        <w:numPr>
          <w:ilvl w:val="1"/>
          <w:numId w:val="62"/>
        </w:numPr>
        <w:spacing w:after="0" w:line="320" w:lineRule="exact"/>
        <w:ind w:left="0" w:firstLine="0"/>
        <w:jc w:val="both"/>
        <w:rPr>
          <w:ins w:id="79" w:author="Mara Cristina Lima" w:date="2020-01-31T14:47:00Z"/>
          <w:sz w:val="22"/>
          <w:szCs w:val="22"/>
        </w:rPr>
      </w:pPr>
      <w:ins w:id="80" w:author="Mara Cristina Lima" w:date="2020-01-31T14:45:00Z">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w:t>
        </w:r>
        <w:proofErr w:type="spellStart"/>
        <w:r>
          <w:rPr>
            <w:sz w:val="22"/>
            <w:szCs w:val="22"/>
          </w:rPr>
          <w:t>CRIs</w:t>
        </w:r>
        <w:proofErr w:type="spellEnd"/>
        <w:r>
          <w:rPr>
            <w:sz w:val="22"/>
            <w:szCs w:val="22"/>
          </w:rPr>
          <w:t xml:space="preserve"> em assembleia geral realizadas para este fim,</w:t>
        </w:r>
        <w:r w:rsidRPr="00B340E7">
          <w:rPr>
            <w:sz w:val="22"/>
            <w:szCs w:val="22"/>
          </w:rPr>
          <w:t xml:space="preserve"> terceiro especializado para avaliar ou reavaliar o valor das </w:t>
        </w:r>
        <w:r w:rsidRPr="00B340E7">
          <w:rPr>
            <w:sz w:val="22"/>
            <w:szCs w:val="22"/>
          </w:rPr>
          <w:lastRenderedPageBreak/>
          <w:t xml:space="preserve">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ins>
      <w:ins w:id="81" w:author="Mara Cristina Lima" w:date="2020-01-31T14:43:00Z">
        <w:r w:rsidRPr="00705683">
          <w:rPr>
            <w:sz w:val="22"/>
            <w:szCs w:val="22"/>
          </w:rPr>
          <w:t>.</w:t>
        </w:r>
      </w:ins>
      <w:bookmarkStart w:id="82" w:name="_Ref463283323"/>
    </w:p>
    <w:p w14:paraId="60E24F89" w14:textId="77777777" w:rsidR="00A5031E" w:rsidRPr="00A5031E" w:rsidRDefault="00A5031E" w:rsidP="00A5031E">
      <w:pPr>
        <w:pStyle w:val="PargrafodaLista"/>
        <w:rPr>
          <w:ins w:id="83" w:author="Mara Cristina Lima" w:date="2020-01-31T14:47:00Z"/>
          <w:rFonts w:cs="Arial"/>
          <w:sz w:val="22"/>
          <w:szCs w:val="22"/>
          <w:rPrChange w:id="84" w:author="Mara Cristina Lima" w:date="2020-01-31T14:47:00Z">
            <w:rPr>
              <w:ins w:id="85" w:author="Mara Cristina Lima" w:date="2020-01-31T14:47:00Z"/>
            </w:rPr>
          </w:rPrChange>
        </w:rPr>
        <w:pPrChange w:id="86" w:author="Mara Cristina Lima" w:date="2020-01-31T14:47:00Z">
          <w:pPr>
            <w:pStyle w:val="PargrafodaLista"/>
            <w:widowControl w:val="0"/>
            <w:numPr>
              <w:ilvl w:val="1"/>
              <w:numId w:val="62"/>
            </w:numPr>
            <w:spacing w:after="0" w:line="320" w:lineRule="exact"/>
            <w:ind w:left="0" w:hanging="360"/>
            <w:jc w:val="both"/>
          </w:pPr>
        </w:pPrChange>
      </w:pPr>
    </w:p>
    <w:p w14:paraId="3B105BD8" w14:textId="5DA05CD0" w:rsidR="0037677E" w:rsidRPr="00A5031E" w:rsidRDefault="0037677E" w:rsidP="00A5031E">
      <w:pPr>
        <w:pStyle w:val="PargrafodaLista"/>
        <w:widowControl w:val="0"/>
        <w:spacing w:after="0" w:line="320" w:lineRule="exact"/>
        <w:ind w:left="0"/>
        <w:jc w:val="both"/>
        <w:rPr>
          <w:sz w:val="22"/>
          <w:szCs w:val="22"/>
          <w:rPrChange w:id="87" w:author="Mara Cristina Lima" w:date="2020-01-31T14:47:00Z">
            <w:rPr>
              <w:sz w:val="22"/>
              <w:szCs w:val="22"/>
              <w:highlight w:val="yellow"/>
            </w:rPr>
          </w:rPrChange>
        </w:rPr>
        <w:pPrChange w:id="88" w:author="Mara Cristina Lima" w:date="2020-01-31T14:47:00Z">
          <w:pPr>
            <w:pStyle w:val="PargrafodaLista"/>
            <w:widowControl w:val="0"/>
            <w:numPr>
              <w:ilvl w:val="1"/>
              <w:numId w:val="62"/>
            </w:numPr>
            <w:tabs>
              <w:tab w:val="left" w:pos="567"/>
            </w:tabs>
            <w:spacing w:after="0" w:line="320" w:lineRule="exact"/>
            <w:ind w:left="0"/>
            <w:jc w:val="both"/>
          </w:pPr>
        </w:pPrChange>
      </w:pPr>
      <w:del w:id="89" w:author="Mara Cristina Lima" w:date="2020-01-31T14:47:00Z">
        <w:r w:rsidRPr="00A5031E" w:rsidDel="00A5031E">
          <w:rPr>
            <w:rFonts w:cs="Arial"/>
            <w:sz w:val="22"/>
            <w:szCs w:val="22"/>
          </w:rPr>
          <w:delText>.</w:delText>
        </w:r>
        <w:bookmarkEnd w:id="82"/>
        <w:r w:rsidR="00BC39BA" w:rsidRPr="00A5031E" w:rsidDel="00A5031E">
          <w:rPr>
            <w:rFonts w:cs="Arial"/>
            <w:sz w:val="22"/>
            <w:szCs w:val="22"/>
          </w:rPr>
          <w:delText xml:space="preserve"> </w:delText>
        </w:r>
        <w:r w:rsidR="009A50DB" w:rsidRPr="00A5031E" w:rsidDel="00A5031E">
          <w:rPr>
            <w:rFonts w:cs="Arial"/>
            <w:sz w:val="22"/>
            <w:szCs w:val="22"/>
            <w:highlight w:val="yellow"/>
          </w:rPr>
          <w:delText>[</w:delText>
        </w:r>
      </w:del>
      <w:r w:rsidR="009A50DB" w:rsidRPr="00A5031E">
        <w:rPr>
          <w:rFonts w:cs="Arial"/>
          <w:b/>
          <w:sz w:val="22"/>
          <w:szCs w:val="22"/>
          <w:highlight w:val="yellow"/>
        </w:rPr>
        <w:t xml:space="preserve">Comentário </w:t>
      </w:r>
      <w:proofErr w:type="spellStart"/>
      <w:r w:rsidR="009A50DB" w:rsidRPr="00A5031E">
        <w:rPr>
          <w:rFonts w:cs="Arial"/>
          <w:b/>
          <w:sz w:val="22"/>
          <w:szCs w:val="22"/>
          <w:highlight w:val="yellow"/>
        </w:rPr>
        <w:t>Madrona</w:t>
      </w:r>
      <w:proofErr w:type="spellEnd"/>
      <w:r w:rsidR="009A50DB" w:rsidRPr="00A5031E">
        <w:rPr>
          <w:rFonts w:cs="Arial"/>
          <w:b/>
          <w:sz w:val="22"/>
          <w:szCs w:val="22"/>
          <w:highlight w:val="yellow"/>
        </w:rPr>
        <w:t>:</w:t>
      </w:r>
      <w:r w:rsidR="009A50DB" w:rsidRPr="00A5031E">
        <w:rPr>
          <w:rFonts w:cs="Arial"/>
          <w:sz w:val="22"/>
          <w:szCs w:val="22"/>
          <w:highlight w:val="yellow"/>
        </w:rPr>
        <w:t xml:space="preserve"> Por gentileza, definir a empresa responsável pelo ludo de avaliação.]</w:t>
      </w:r>
      <w:r w:rsidR="009D32F6" w:rsidRPr="00A5031E">
        <w:rPr>
          <w:rFonts w:cs="Arial"/>
          <w:sz w:val="22"/>
          <w:szCs w:val="22"/>
          <w:highlight w:val="yellow"/>
        </w:rPr>
        <w:t xml:space="preserve"> </w:t>
      </w:r>
      <w:ins w:id="90" w:author="Manassero Campello Advogados" w:date="2020-01-27T23:19:00Z">
        <w:r w:rsidR="009D32F6" w:rsidRPr="000968A4">
          <w:rPr>
            <w:rFonts w:cs="Arial"/>
            <w:sz w:val="22"/>
            <w:szCs w:val="22"/>
          </w:rPr>
          <w:t>[</w:t>
        </w:r>
        <w:r w:rsidR="009D32F6" w:rsidRPr="000968A4">
          <w:rPr>
            <w:rFonts w:cs="Arial"/>
            <w:sz w:val="22"/>
            <w:szCs w:val="22"/>
            <w:highlight w:val="yellow"/>
          </w:rPr>
          <w:t>MC: Favor confirmar se o valor d</w:t>
        </w:r>
        <w:r w:rsidR="009D32F6" w:rsidRPr="00A5031E">
          <w:rPr>
            <w:rFonts w:cs="Arial"/>
            <w:sz w:val="22"/>
            <w:szCs w:val="22"/>
            <w:highlight w:val="yellow"/>
            <w:rPrChange w:id="91" w:author="Mara Cristina Lima" w:date="2020-01-31T14:47:00Z">
              <w:rPr>
                <w:rFonts w:cs="Arial"/>
                <w:sz w:val="22"/>
                <w:szCs w:val="22"/>
                <w:highlight w:val="yellow"/>
              </w:rPr>
            </w:rPrChange>
          </w:rPr>
          <w:t>as Unidades é suficiente para garantir a integralidade das Obrigações Garantidas ou apenas parte delas. Caso garanta apenas parte delas, recomendamos a inclusão de cláusula nesse sentido e sobre o percentual das Obrigações Garantidas que será garantido pela Garantia Fiduciária.</w:t>
        </w:r>
        <w:r w:rsidR="009D32F6" w:rsidRPr="00A5031E">
          <w:rPr>
            <w:rFonts w:cs="Arial"/>
            <w:sz w:val="22"/>
            <w:szCs w:val="22"/>
            <w:rPrChange w:id="92" w:author="Mara Cristina Lima" w:date="2020-01-31T14:47:00Z">
              <w:rPr>
                <w:rFonts w:cs="Arial"/>
                <w:sz w:val="22"/>
                <w:szCs w:val="22"/>
              </w:rPr>
            </w:rPrChange>
          </w:rPr>
          <w:t>]</w:t>
        </w:r>
      </w:ins>
      <w:r w:rsidR="009D32F6" w:rsidRPr="00A5031E">
        <w:rPr>
          <w:sz w:val="22"/>
          <w:szCs w:val="22"/>
          <w:highlight w:val="yellow"/>
          <w:rPrChange w:id="93" w:author="Mara Cristina Lima" w:date="2020-01-31T14:47:00Z">
            <w:rPr>
              <w:sz w:val="22"/>
              <w:szCs w:val="22"/>
              <w:highlight w:val="yellow"/>
            </w:rPr>
          </w:rPrChange>
        </w:rPr>
        <w:t xml:space="preserve"> </w:t>
      </w:r>
      <w:ins w:id="94" w:author="Danielle Oliveira Peniche" w:date="2020-01-29T11:42:00Z">
        <w:r w:rsidR="009D32F6" w:rsidRPr="00A5031E">
          <w:rPr>
            <w:sz w:val="22"/>
            <w:szCs w:val="22"/>
            <w:highlight w:val="yellow"/>
            <w:rPrChange w:id="95" w:author="Mara Cristina Lima" w:date="2020-01-31T14:47:00Z">
              <w:rPr>
                <w:sz w:val="22"/>
                <w:szCs w:val="22"/>
                <w:highlight w:val="yellow"/>
              </w:rPr>
            </w:rPrChange>
          </w:rPr>
          <w:t>[</w:t>
        </w:r>
        <w:r w:rsidR="009D32F6" w:rsidRPr="00A5031E">
          <w:rPr>
            <w:b/>
            <w:sz w:val="22"/>
            <w:szCs w:val="22"/>
            <w:highlight w:val="yellow"/>
            <w:rPrChange w:id="96" w:author="Mara Cristina Lima" w:date="2020-01-31T14:47:00Z">
              <w:rPr>
                <w:b/>
                <w:sz w:val="22"/>
                <w:szCs w:val="22"/>
                <w:highlight w:val="yellow"/>
              </w:rPr>
            </w:rPrChange>
          </w:rPr>
          <w:t xml:space="preserve">Comentário </w:t>
        </w:r>
        <w:proofErr w:type="spellStart"/>
        <w:r w:rsidR="009D32F6" w:rsidRPr="00A5031E">
          <w:rPr>
            <w:b/>
            <w:sz w:val="22"/>
            <w:szCs w:val="22"/>
            <w:highlight w:val="yellow"/>
            <w:rPrChange w:id="97" w:author="Mara Cristina Lima" w:date="2020-01-31T14:47:00Z">
              <w:rPr>
                <w:b/>
                <w:sz w:val="22"/>
                <w:szCs w:val="22"/>
                <w:highlight w:val="yellow"/>
              </w:rPr>
            </w:rPrChange>
          </w:rPr>
          <w:t>Madrona</w:t>
        </w:r>
        <w:proofErr w:type="spellEnd"/>
        <w:r w:rsidR="009D32F6" w:rsidRPr="00A5031E">
          <w:rPr>
            <w:sz w:val="22"/>
            <w:szCs w:val="22"/>
            <w:highlight w:val="yellow"/>
            <w:rPrChange w:id="98" w:author="Mara Cristina Lima" w:date="2020-01-31T14:47:00Z">
              <w:rPr>
                <w:sz w:val="22"/>
                <w:szCs w:val="22"/>
                <w:highlight w:val="yellow"/>
              </w:rPr>
            </w:rPrChange>
          </w:rPr>
          <w:t>: Rotta Ely, por gentileza, confirmar]</w:t>
        </w:r>
      </w:ins>
      <w:ins w:id="99" w:author="Mara Cristina Lima" w:date="2020-01-31T14:47:00Z">
        <w:r w:rsidR="00A5031E">
          <w:rPr>
            <w:sz w:val="22"/>
            <w:szCs w:val="22"/>
          </w:rPr>
          <w:t xml:space="preserve"> </w:t>
        </w:r>
        <w:proofErr w:type="gramStart"/>
        <w:r w:rsidR="00A5031E">
          <w:rPr>
            <w:sz w:val="22"/>
            <w:szCs w:val="22"/>
          </w:rPr>
          <w:t>CPSec :</w:t>
        </w:r>
        <w:proofErr w:type="gramEnd"/>
        <w:r w:rsidR="00A5031E">
          <w:rPr>
            <w:sz w:val="22"/>
            <w:szCs w:val="22"/>
          </w:rPr>
          <w:t xml:space="preserve"> usamos o mesm</w:t>
        </w:r>
      </w:ins>
      <w:ins w:id="100" w:author="Mara Cristina Lima" w:date="2020-01-31T14:48:00Z">
        <w:r w:rsidR="00A5031E">
          <w:rPr>
            <w:sz w:val="22"/>
            <w:szCs w:val="22"/>
          </w:rPr>
          <w:t>o texto utilizado na operação Cobalto</w:t>
        </w:r>
      </w:ins>
    </w:p>
    <w:p w14:paraId="7DA03240" w14:textId="1F5D2E6E" w:rsidR="00557470" w:rsidRPr="00B340E7" w:rsidRDefault="00557470" w:rsidP="00B340E7">
      <w:pPr>
        <w:pStyle w:val="PargrafodaLista"/>
        <w:widowControl w:val="0"/>
        <w:tabs>
          <w:tab w:val="left" w:pos="709"/>
        </w:tabs>
        <w:spacing w:after="0" w:line="320" w:lineRule="exact"/>
        <w:ind w:left="0"/>
        <w:jc w:val="both"/>
        <w:rPr>
          <w:sz w:val="22"/>
          <w:szCs w:val="22"/>
        </w:rPr>
      </w:pPr>
    </w:p>
    <w:bookmarkEnd w:id="71"/>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46B60636"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50192094"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101"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101"/>
      <w:r w:rsidR="009D32F6">
        <w:rPr>
          <w:rFonts w:cs="Arial"/>
          <w:sz w:val="22"/>
          <w:szCs w:val="22"/>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102"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102"/>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0D6C4F0E"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 xml:space="preserve">Possui plena capacidade e legitimidade para celebrar o presente </w:t>
      </w:r>
      <w:proofErr w:type="gramStart"/>
      <w:r w:rsidRPr="00B340E7">
        <w:rPr>
          <w:sz w:val="22"/>
          <w:szCs w:val="22"/>
        </w:rPr>
        <w:t xml:space="preserve">Contrato, </w:t>
      </w:r>
      <w:r w:rsidR="009D32F6" w:rsidRPr="00B340E7">
        <w:rPr>
          <w:sz w:val="22"/>
          <w:szCs w:val="22"/>
        </w:rPr>
        <w:t xml:space="preserve"> </w:t>
      </w:r>
      <w:r w:rsidRPr="00B340E7">
        <w:rPr>
          <w:sz w:val="22"/>
          <w:szCs w:val="22"/>
        </w:rPr>
        <w:t>realizar</w:t>
      </w:r>
      <w:proofErr w:type="gramEnd"/>
      <w:r w:rsidRPr="00B340E7">
        <w:rPr>
          <w:sz w:val="22"/>
          <w:szCs w:val="22"/>
        </w:rPr>
        <w:t xml:space="preserve">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lastRenderedPageBreak/>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4B8CA7EB"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r w:rsidR="009D32F6">
        <w:rPr>
          <w:sz w:val="22"/>
          <w:szCs w:val="22"/>
        </w:rPr>
        <w:t>P</w:t>
      </w:r>
      <w:r w:rsidR="009D32F6" w:rsidRPr="00B340E7">
        <w:rPr>
          <w:sz w:val="22"/>
          <w:szCs w:val="22"/>
        </w:rPr>
        <w:t>artes</w:t>
      </w:r>
      <w:r w:rsidRPr="00B340E7">
        <w:rPr>
          <w:sz w:val="22"/>
          <w:szCs w:val="22"/>
        </w:rPr>
        <w:t xml:space="preserve"> já obteve autorização prévia; (</w:t>
      </w:r>
      <w:proofErr w:type="spellStart"/>
      <w:r w:rsidRPr="00B340E7">
        <w:rPr>
          <w:sz w:val="22"/>
          <w:szCs w:val="22"/>
        </w:rPr>
        <w:t>ii</w:t>
      </w:r>
      <w:proofErr w:type="spellEnd"/>
      <w:r w:rsidRPr="00B340E7">
        <w:rPr>
          <w:sz w:val="22"/>
          <w:szCs w:val="22"/>
        </w:rPr>
        <w:t>)</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3E0587">
      <w:pPr>
        <w:pStyle w:val="PargrafodaLista"/>
        <w:widowControl w:val="0"/>
        <w:numPr>
          <w:ilvl w:val="0"/>
          <w:numId w:val="67"/>
        </w:numPr>
        <w:spacing w:after="0" w:line="320" w:lineRule="exact"/>
        <w:ind w:left="1134" w:hanging="425"/>
        <w:jc w:val="both"/>
        <w:rPr>
          <w:sz w:val="22"/>
          <w:szCs w:val="22"/>
        </w:rPr>
      </w:pPr>
      <w:r>
        <w:rPr>
          <w:sz w:val="22"/>
          <w:szCs w:val="22"/>
        </w:rPr>
        <w:t xml:space="preserve">As Unidades </w:t>
      </w:r>
      <w:r w:rsidR="0037677E" w:rsidRPr="00B340E7">
        <w:rPr>
          <w:sz w:val="22"/>
          <w:szCs w:val="22"/>
        </w:rPr>
        <w:t xml:space="preserve">estão e permanecerão, durante a vigência deste Contrato, livres e desembaraçados </w:t>
      </w:r>
      <w:r w:rsidR="0037677E" w:rsidRPr="00B340E7">
        <w:rPr>
          <w:sz w:val="22"/>
          <w:szCs w:val="22"/>
        </w:rPr>
        <w:lastRenderedPageBreak/>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3E0587">
      <w:pPr>
        <w:pStyle w:val="PargrafodaLista"/>
        <w:widowControl w:val="0"/>
        <w:numPr>
          <w:ilvl w:val="0"/>
          <w:numId w:val="67"/>
        </w:numPr>
        <w:spacing w:after="0" w:line="320" w:lineRule="exact"/>
        <w:ind w:left="1134" w:hanging="425"/>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3E0587">
      <w:pPr>
        <w:pStyle w:val="PargrafodaLista"/>
        <w:widowControl w:val="0"/>
        <w:numPr>
          <w:ilvl w:val="0"/>
          <w:numId w:val="67"/>
        </w:numPr>
        <w:spacing w:after="0" w:line="320" w:lineRule="exact"/>
        <w:ind w:left="1134" w:hanging="425"/>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3E0587">
      <w:pPr>
        <w:pStyle w:val="PargrafodaLista"/>
        <w:widowControl w:val="0"/>
        <w:numPr>
          <w:ilvl w:val="0"/>
          <w:numId w:val="67"/>
        </w:numPr>
        <w:spacing w:after="0" w:line="320" w:lineRule="exact"/>
        <w:ind w:left="1134" w:hanging="425"/>
        <w:jc w:val="both"/>
        <w:rPr>
          <w:sz w:val="22"/>
          <w:szCs w:val="22"/>
        </w:rPr>
      </w:pPr>
      <w:r>
        <w:rPr>
          <w:sz w:val="22"/>
          <w:szCs w:val="22"/>
        </w:rPr>
        <w:t xml:space="preserve">O Imóvel e as Unidades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3E0587">
      <w:pPr>
        <w:pStyle w:val="PargrafodaLista"/>
        <w:widowControl w:val="0"/>
        <w:numPr>
          <w:ilvl w:val="0"/>
          <w:numId w:val="67"/>
        </w:numPr>
        <w:spacing w:after="0" w:line="320" w:lineRule="exact"/>
        <w:ind w:left="1134" w:hanging="425"/>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RDefault="0037677E" w:rsidP="00B340E7">
      <w:pPr>
        <w:pStyle w:val="PargrafodaLista"/>
        <w:spacing w:after="0" w:line="320" w:lineRule="exact"/>
        <w:ind w:left="567" w:hanging="567"/>
        <w:rPr>
          <w:sz w:val="22"/>
          <w:szCs w:val="22"/>
        </w:rPr>
      </w:pPr>
    </w:p>
    <w:p w14:paraId="2ABFDD03" w14:textId="2F4826EA" w:rsidR="008965B3" w:rsidRDefault="002B3BD1" w:rsidP="003E0587">
      <w:pPr>
        <w:pStyle w:val="PargrafodaLista"/>
        <w:widowControl w:val="0"/>
        <w:numPr>
          <w:ilvl w:val="0"/>
          <w:numId w:val="67"/>
        </w:numPr>
        <w:spacing w:after="0" w:line="320" w:lineRule="exact"/>
        <w:ind w:left="1134" w:hanging="425"/>
        <w:jc w:val="both"/>
        <w:rPr>
          <w:b/>
          <w:sz w:val="22"/>
          <w:szCs w:val="22"/>
        </w:rPr>
      </w:pPr>
      <w:r>
        <w:rPr>
          <w:sz w:val="22"/>
          <w:szCs w:val="22"/>
        </w:rPr>
        <w:t xml:space="preserve">As Unidades </w:t>
      </w:r>
      <w:r w:rsidR="0037677E" w:rsidRPr="00B340E7">
        <w:rPr>
          <w:sz w:val="22"/>
          <w:szCs w:val="22"/>
        </w:rPr>
        <w:t xml:space="preserve">não violam qualquer lei de zoneamento, ambiental ou de proteção de patrimônio histórico, artístico, paisagístico e cultural, ou estão em descumprimento de quaisquer diretrizes </w:t>
      </w:r>
      <w:r w:rsidR="0037677E" w:rsidRPr="00B340E7">
        <w:rPr>
          <w:sz w:val="22"/>
          <w:szCs w:val="22"/>
        </w:rPr>
        <w:lastRenderedPageBreak/>
        <w:t>de planejamento urbano.</w:t>
      </w: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6CB5134E" w:rsidR="00331B5A" w:rsidRPr="00B340E7" w:rsidRDefault="008965B3"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rFonts w:eastAsia="Arial"/>
          <w:sz w:val="22"/>
          <w:szCs w:val="22"/>
        </w:rPr>
        <w:t xml:space="preserve">As </w:t>
      </w:r>
      <w:r w:rsidRPr="003E0587">
        <w:rPr>
          <w:sz w:val="22"/>
          <w:szCs w:val="22"/>
        </w:rPr>
        <w:t>previsões</w:t>
      </w:r>
      <w:r w:rsidRPr="00B340E7">
        <w:rPr>
          <w:rFonts w:eastAsia="Arial"/>
          <w:sz w:val="22"/>
          <w:szCs w:val="22"/>
        </w:rPr>
        <w:t xml:space="preserve">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w:t>
      </w:r>
      <w:r w:rsidRPr="00B340E7">
        <w:rPr>
          <w:sz w:val="22"/>
          <w:szCs w:val="22"/>
        </w:rPr>
        <w:lastRenderedPageBreak/>
        <w:t>dos quais a Fiduciária seja parte; (</w:t>
      </w:r>
      <w:proofErr w:type="spellStart"/>
      <w:r w:rsidRPr="00B340E7">
        <w:rPr>
          <w:sz w:val="22"/>
          <w:szCs w:val="22"/>
        </w:rPr>
        <w:t>ii</w:t>
      </w:r>
      <w:proofErr w:type="spellEnd"/>
      <w:r w:rsidRPr="00B340E7">
        <w:rPr>
          <w:sz w:val="22"/>
          <w:szCs w:val="22"/>
        </w:rPr>
        <w:t>)</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3E0587">
      <w:pPr>
        <w:pStyle w:val="PargrafodaLista"/>
        <w:widowControl w:val="0"/>
        <w:numPr>
          <w:ilvl w:val="0"/>
          <w:numId w:val="68"/>
        </w:numPr>
        <w:spacing w:after="0" w:line="320" w:lineRule="exact"/>
        <w:ind w:left="1134" w:hanging="425"/>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103"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8965B3">
        <w:rPr>
          <w:sz w:val="22"/>
          <w:szCs w:val="22"/>
        </w:rPr>
        <w:t>o Imóvel e/ou sobre</w:t>
      </w:r>
      <w:r w:rsidR="008965B3" w:rsidRPr="00B340E7">
        <w:rPr>
          <w:sz w:val="22"/>
          <w:szCs w:val="22"/>
        </w:rPr>
        <w:t xml:space="preserve"> </w:t>
      </w:r>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8965B3">
        <w:rPr>
          <w:sz w:val="22"/>
          <w:szCs w:val="22"/>
        </w:rPr>
        <w:t>o Imóvel e</w:t>
      </w:r>
      <w:r w:rsidR="00C622B4">
        <w:rPr>
          <w:sz w:val="22"/>
          <w:szCs w:val="22"/>
        </w:rPr>
        <w:t xml:space="preserve"> </w:t>
      </w:r>
      <w:proofErr w:type="spellStart"/>
      <w:r w:rsidR="00C622B4">
        <w:rPr>
          <w:sz w:val="22"/>
          <w:szCs w:val="22"/>
        </w:rPr>
        <w:t>e</w:t>
      </w:r>
      <w:proofErr w:type="spellEnd"/>
      <w:r w:rsidR="00C622B4">
        <w:rPr>
          <w:sz w:val="22"/>
          <w:szCs w:val="22"/>
        </w:rPr>
        <w:t xml:space="preserve"> as Unidades,</w:t>
      </w:r>
      <w:r w:rsidRPr="00B340E7">
        <w:rPr>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35391554" w:rsidR="0037677E" w:rsidRDefault="0037677E" w:rsidP="00B340E7">
      <w:pPr>
        <w:pStyle w:val="PargrafodaLista"/>
        <w:widowControl w:val="0"/>
        <w:numPr>
          <w:ilvl w:val="0"/>
          <w:numId w:val="69"/>
        </w:numPr>
        <w:tabs>
          <w:tab w:val="left" w:pos="567"/>
        </w:tabs>
        <w:spacing w:after="0" w:line="320" w:lineRule="exact"/>
        <w:ind w:left="567" w:hanging="567"/>
        <w:jc w:val="both"/>
        <w:rPr>
          <w:ins w:id="104" w:author="Danielle Oliveira Peniche" w:date="2020-01-29T11:46:00Z"/>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w:t>
      </w:r>
      <w:proofErr w:type="spellStart"/>
      <w:r w:rsidRPr="00B340E7">
        <w:rPr>
          <w:sz w:val="22"/>
          <w:szCs w:val="22"/>
        </w:rPr>
        <w:t>ii</w:t>
      </w:r>
      <w:proofErr w:type="spellEnd"/>
      <w:r w:rsidRPr="00B340E7">
        <w:rPr>
          <w:sz w:val="22"/>
          <w:szCs w:val="22"/>
        </w:rPr>
        <w:t xml:space="preserve">) qualquer sinistro que comprometa operações </w:t>
      </w:r>
      <w:r w:rsidR="002B3BD1">
        <w:rPr>
          <w:sz w:val="22"/>
          <w:szCs w:val="22"/>
        </w:rPr>
        <w:t>nas Unidades</w:t>
      </w:r>
      <w:ins w:id="105" w:author="Danielle Oliveira Peniche" w:date="2020-01-29T11:46:00Z">
        <w:r w:rsidR="008965B3">
          <w:rPr>
            <w:sz w:val="22"/>
            <w:szCs w:val="22"/>
          </w:rPr>
          <w:t>; e</w:t>
        </w:r>
      </w:ins>
    </w:p>
    <w:p w14:paraId="6E3873C6" w14:textId="77777777" w:rsidR="008965B3" w:rsidRPr="0069685C" w:rsidRDefault="008965B3" w:rsidP="0069685C">
      <w:pPr>
        <w:pStyle w:val="PargrafodaLista"/>
        <w:rPr>
          <w:ins w:id="106" w:author="Danielle Oliveira Peniche" w:date="2020-01-29T11:46:00Z"/>
          <w:sz w:val="22"/>
          <w:szCs w:val="22"/>
        </w:rPr>
      </w:pPr>
    </w:p>
    <w:p w14:paraId="3D43DA0B" w14:textId="17ECCD0F" w:rsidR="008965B3" w:rsidRPr="00B340E7" w:rsidRDefault="008965B3" w:rsidP="00B340E7">
      <w:pPr>
        <w:pStyle w:val="PargrafodaLista"/>
        <w:widowControl w:val="0"/>
        <w:numPr>
          <w:ilvl w:val="0"/>
          <w:numId w:val="69"/>
        </w:numPr>
        <w:tabs>
          <w:tab w:val="left" w:pos="567"/>
        </w:tabs>
        <w:spacing w:after="0" w:line="320" w:lineRule="exact"/>
        <w:ind w:left="567" w:hanging="567"/>
        <w:jc w:val="both"/>
        <w:rPr>
          <w:sz w:val="22"/>
          <w:szCs w:val="22"/>
        </w:rPr>
      </w:pPr>
      <w:ins w:id="107" w:author="Danielle Oliveira Peniche" w:date="2020-01-29T11:46:00Z">
        <w:r>
          <w:rPr>
            <w:sz w:val="22"/>
            <w:szCs w:val="22"/>
          </w:rPr>
          <w:t xml:space="preserve">Contratar e manter durante toda a implementação e desenvolvimento do Empreendimento Alvo seguro sobre o Imóvel e sobre o Empreendimento Alvo. </w:t>
        </w:r>
      </w:ins>
      <w:ins w:id="108" w:author="Mara Cristina Lima" w:date="2020-01-30T09:21:00Z">
        <w:r w:rsidR="003E0587">
          <w:rPr>
            <w:sz w:val="22"/>
            <w:szCs w:val="22"/>
          </w:rPr>
          <w:t>[CPSec</w:t>
        </w:r>
      </w:ins>
      <w:ins w:id="109" w:author="Mara Cristina Lima" w:date="2020-01-30T09:22:00Z">
        <w:r w:rsidR="003E0587">
          <w:rPr>
            <w:sz w:val="22"/>
            <w:szCs w:val="22"/>
          </w:rPr>
          <w:t>: não foi negociado com a RE]</w:t>
        </w:r>
      </w:ins>
    </w:p>
    <w:p w14:paraId="65CD33C1" w14:textId="5DE228CB" w:rsidR="008965B3" w:rsidDel="00C622B4" w:rsidRDefault="008965B3" w:rsidP="008965B3">
      <w:pPr>
        <w:widowControl w:val="0"/>
        <w:spacing w:after="0" w:line="320" w:lineRule="exact"/>
        <w:jc w:val="both"/>
        <w:rPr>
          <w:del w:id="110" w:author="Danielle Oliveira Peniche" w:date="2020-01-29T15:46:00Z"/>
          <w:sz w:val="22"/>
          <w:szCs w:val="22"/>
        </w:rPr>
      </w:pPr>
    </w:p>
    <w:p w14:paraId="43F9A163" w14:textId="063B607F" w:rsidR="008965B3" w:rsidRPr="008965B3" w:rsidDel="00C622B4" w:rsidRDefault="008965B3" w:rsidP="008965B3">
      <w:pPr>
        <w:widowControl w:val="0"/>
        <w:spacing w:after="0" w:line="320" w:lineRule="exact"/>
        <w:jc w:val="both"/>
        <w:rPr>
          <w:ins w:id="111" w:author="Manassero Campello Advogados" w:date="2020-01-27T23:19:00Z"/>
          <w:del w:id="112" w:author="Danielle Oliveira Peniche" w:date="2020-01-29T15:46:00Z"/>
          <w:sz w:val="22"/>
          <w:szCs w:val="22"/>
        </w:rPr>
      </w:pPr>
      <w:ins w:id="113" w:author="Manassero Campello Advogados" w:date="2020-01-27T23:19:00Z">
        <w:del w:id="114" w:author="Danielle Oliveira Peniche" w:date="2020-01-29T15:46:00Z">
          <w:r w:rsidRPr="008965B3" w:rsidDel="00C622B4">
            <w:rPr>
              <w:sz w:val="22"/>
              <w:szCs w:val="22"/>
            </w:rPr>
            <w:delText>[</w:delText>
          </w:r>
          <w:r w:rsidRPr="008965B3" w:rsidDel="00C622B4">
            <w:rPr>
              <w:sz w:val="22"/>
              <w:szCs w:val="22"/>
              <w:highlight w:val="yellow"/>
            </w:rPr>
            <w:delText xml:space="preserve">MC: avaliar incluir a obrigação de </w:delText>
          </w:r>
          <w:r w:rsidRPr="008965B3" w:rsidDel="00C622B4">
            <w:rPr>
              <w:bCs/>
              <w:sz w:val="22"/>
              <w:szCs w:val="22"/>
              <w:highlight w:val="yellow"/>
            </w:rPr>
            <w:delText>contratar e manter durante todo o período de desenvolvimento do Empreendimento seguro sobre o Imóvel e/ou as Unidades.</w:delText>
          </w:r>
          <w:r w:rsidRPr="008965B3" w:rsidDel="00C622B4">
            <w:rPr>
              <w:bCs/>
              <w:sz w:val="22"/>
              <w:szCs w:val="22"/>
            </w:rPr>
            <w:delText>]</w:delText>
          </w:r>
        </w:del>
      </w:ins>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103"/>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14"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687F0635"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6C1E1C15"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5A2842FF"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559F03BB"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505F07A1" w14:textId="77777777" w:rsidR="00D31EC0" w:rsidRPr="00B340E7" w:rsidRDefault="00D31EC0" w:rsidP="00B340E7">
      <w:pPr>
        <w:widowControl w:val="0"/>
        <w:spacing w:after="0" w:line="320" w:lineRule="exact"/>
        <w:ind w:left="142"/>
        <w:contextualSpacing/>
        <w:jc w:val="both"/>
        <w:rPr>
          <w:sz w:val="22"/>
          <w:szCs w:val="22"/>
          <w:lang w:val="en-US"/>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lastRenderedPageBreak/>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15" w:name="_Ref361939554"/>
      <w:bookmarkStart w:id="116"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15"/>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116"/>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w:t>
      </w:r>
      <w:proofErr w:type="spellStart"/>
      <w:r w:rsidRPr="00B340E7">
        <w:rPr>
          <w:sz w:val="22"/>
          <w:szCs w:val="22"/>
        </w:rPr>
        <w:t>ii</w:t>
      </w:r>
      <w:proofErr w:type="spellEnd"/>
      <w:r w:rsidRPr="00B340E7">
        <w:rPr>
          <w:sz w:val="22"/>
          <w:szCs w:val="22"/>
        </w:rPr>
        <w:t>)</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17"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r w:rsidR="008965B3">
        <w:rPr>
          <w:sz w:val="22"/>
          <w:szCs w:val="22"/>
        </w:rPr>
        <w:t xml:space="preserve">do Imóvel 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117"/>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w:t>
      </w:r>
      <w:proofErr w:type="spellStart"/>
      <w:r w:rsidR="001025F3" w:rsidRPr="00B340E7">
        <w:rPr>
          <w:sz w:val="22"/>
          <w:szCs w:val="22"/>
        </w:rPr>
        <w:t>ii</w:t>
      </w:r>
      <w:proofErr w:type="spellEnd"/>
      <w:r w:rsidR="001025F3" w:rsidRPr="00B340E7">
        <w:rPr>
          <w:sz w:val="22"/>
          <w:szCs w:val="22"/>
        </w:rPr>
        <w:t>)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118" w:name="_DV_M134"/>
      <w:bookmarkEnd w:id="118"/>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119"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120" w:name="_DV_M191"/>
      <w:bookmarkEnd w:id="120"/>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121" w:name="_DV_M484"/>
      <w:bookmarkStart w:id="122" w:name="_DV_M495"/>
      <w:bookmarkStart w:id="123" w:name="_DV_M498"/>
      <w:bookmarkStart w:id="124" w:name="_DV_M499"/>
      <w:bookmarkStart w:id="125" w:name="_DV_M501"/>
      <w:bookmarkStart w:id="126" w:name="_DV_M502"/>
      <w:bookmarkEnd w:id="121"/>
      <w:bookmarkEnd w:id="122"/>
      <w:bookmarkEnd w:id="123"/>
      <w:bookmarkEnd w:id="124"/>
      <w:bookmarkEnd w:id="125"/>
      <w:bookmarkEnd w:id="126"/>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6E5E9036"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del w:id="127" w:author="Mara Cristina Lima" w:date="2020-01-31T14:49:00Z">
        <w:r w:rsidR="00A22E7C" w:rsidRPr="00B340E7" w:rsidDel="000968A4">
          <w:rPr>
            <w:sz w:val="22"/>
            <w:szCs w:val="22"/>
            <w:highlight w:val="yellow"/>
          </w:rPr>
          <w:delText>[=]</w:delText>
        </w:r>
        <w:r w:rsidR="00A22E7C" w:rsidRPr="00B340E7" w:rsidDel="000968A4">
          <w:rPr>
            <w:sz w:val="22"/>
            <w:szCs w:val="22"/>
          </w:rPr>
          <w:delText xml:space="preserve"> </w:delText>
        </w:r>
      </w:del>
      <w:ins w:id="128" w:author="Mara Cristina Lima" w:date="2020-01-31T14:49:00Z">
        <w:r w:rsidR="000968A4">
          <w:rPr>
            <w:sz w:val="22"/>
            <w:szCs w:val="22"/>
          </w:rPr>
          <w:t>03</w:t>
        </w:r>
        <w:r w:rsidR="000968A4" w:rsidRPr="00B340E7">
          <w:rPr>
            <w:sz w:val="22"/>
            <w:szCs w:val="22"/>
          </w:rPr>
          <w:t xml:space="preserve"> </w:t>
        </w:r>
      </w:ins>
      <w:r w:rsidRPr="00B340E7">
        <w:rPr>
          <w:sz w:val="22"/>
          <w:szCs w:val="22"/>
        </w:rPr>
        <w:t>de</w:t>
      </w:r>
      <w:r w:rsidR="00487EFF" w:rsidRPr="00B340E7">
        <w:rPr>
          <w:sz w:val="22"/>
          <w:szCs w:val="22"/>
        </w:rPr>
        <w:t xml:space="preserve"> </w:t>
      </w:r>
      <w:del w:id="129" w:author="Mara Cristina Lima" w:date="2020-01-31T14:49:00Z">
        <w:r w:rsidR="00A22E7C" w:rsidRPr="00B340E7" w:rsidDel="000968A4">
          <w:rPr>
            <w:sz w:val="22"/>
            <w:szCs w:val="22"/>
            <w:highlight w:val="yellow"/>
          </w:rPr>
          <w:delText>[=]</w:delText>
        </w:r>
        <w:r w:rsidR="0036031F" w:rsidRPr="00B340E7" w:rsidDel="000968A4">
          <w:rPr>
            <w:sz w:val="22"/>
            <w:szCs w:val="22"/>
          </w:rPr>
          <w:delText xml:space="preserve"> </w:delText>
        </w:r>
      </w:del>
      <w:proofErr w:type="gramStart"/>
      <w:ins w:id="130" w:author="Mara Cristina Lima" w:date="2020-01-31T14:49:00Z">
        <w:r w:rsidR="000968A4">
          <w:rPr>
            <w:sz w:val="22"/>
            <w:szCs w:val="22"/>
          </w:rPr>
          <w:t>Fevereiro</w:t>
        </w:r>
        <w:proofErr w:type="gramEnd"/>
        <w:r w:rsidR="000968A4" w:rsidRPr="00B340E7">
          <w:rPr>
            <w:sz w:val="22"/>
            <w:szCs w:val="22"/>
          </w:rPr>
          <w:t xml:space="preserve"> </w:t>
        </w:r>
      </w:ins>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3C7B1D06" w:rsidR="0037677E" w:rsidRPr="000968A4" w:rsidRDefault="0037677E" w:rsidP="00B340E7">
      <w:pPr>
        <w:widowControl w:val="0"/>
        <w:spacing w:after="0" w:line="320" w:lineRule="exact"/>
        <w:contextualSpacing/>
        <w:jc w:val="both"/>
        <w:rPr>
          <w:i/>
          <w:sz w:val="22"/>
          <w:szCs w:val="22"/>
          <w:rPrChange w:id="131" w:author="Mara Cristina Lima" w:date="2020-01-31T14:52:00Z">
            <w:rPr>
              <w:sz w:val="22"/>
              <w:szCs w:val="22"/>
            </w:rPr>
          </w:rPrChange>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w:t>
      </w:r>
      <w:r w:rsidRPr="000968A4">
        <w:rPr>
          <w:i/>
          <w:sz w:val="22"/>
          <w:szCs w:val="22"/>
          <w:rPrChange w:id="132" w:author="Mara Cristina Lima" w:date="2020-01-31T14:52:00Z">
            <w:rPr>
              <w:i/>
              <w:sz w:val="22"/>
              <w:szCs w:val="22"/>
            </w:rPr>
          </w:rPrChange>
        </w:rPr>
        <w:t xml:space="preserve">Avenças, celebrado em </w:t>
      </w:r>
      <w:del w:id="133" w:author="Mara Cristina Lima" w:date="2020-01-31T14:49:00Z">
        <w:r w:rsidR="00A22E7C" w:rsidRPr="000968A4" w:rsidDel="000968A4">
          <w:rPr>
            <w:i/>
            <w:sz w:val="22"/>
            <w:szCs w:val="22"/>
            <w:highlight w:val="yellow"/>
            <w:rPrChange w:id="134" w:author="Mara Cristina Lima" w:date="2020-01-31T14:52:00Z">
              <w:rPr>
                <w:sz w:val="22"/>
                <w:szCs w:val="22"/>
                <w:highlight w:val="yellow"/>
              </w:rPr>
            </w:rPrChange>
          </w:rPr>
          <w:delText>[=]</w:delText>
        </w:r>
        <w:r w:rsidR="00A22E7C" w:rsidRPr="000968A4" w:rsidDel="000968A4">
          <w:rPr>
            <w:i/>
            <w:sz w:val="22"/>
            <w:szCs w:val="22"/>
            <w:rPrChange w:id="135" w:author="Mara Cristina Lima" w:date="2020-01-31T14:52:00Z">
              <w:rPr>
                <w:sz w:val="22"/>
                <w:szCs w:val="22"/>
              </w:rPr>
            </w:rPrChange>
          </w:rPr>
          <w:delText xml:space="preserve"> </w:delText>
        </w:r>
      </w:del>
      <w:ins w:id="136" w:author="Mara Cristina Lima" w:date="2020-01-31T14:49:00Z">
        <w:r w:rsidR="000968A4" w:rsidRPr="000968A4">
          <w:rPr>
            <w:i/>
            <w:sz w:val="22"/>
            <w:szCs w:val="22"/>
            <w:rPrChange w:id="137" w:author="Mara Cristina Lima" w:date="2020-01-31T14:52:00Z">
              <w:rPr>
                <w:sz w:val="22"/>
                <w:szCs w:val="22"/>
              </w:rPr>
            </w:rPrChange>
          </w:rPr>
          <w:t>03</w:t>
        </w:r>
        <w:r w:rsidR="000968A4" w:rsidRPr="000968A4">
          <w:rPr>
            <w:i/>
            <w:sz w:val="22"/>
            <w:szCs w:val="22"/>
            <w:rPrChange w:id="138" w:author="Mara Cristina Lima" w:date="2020-01-31T14:52:00Z">
              <w:rPr>
                <w:sz w:val="22"/>
                <w:szCs w:val="22"/>
              </w:rPr>
            </w:rPrChange>
          </w:rPr>
          <w:t xml:space="preserve"> </w:t>
        </w:r>
      </w:ins>
      <w:r w:rsidR="00106CEB" w:rsidRPr="000968A4">
        <w:rPr>
          <w:i/>
          <w:sz w:val="22"/>
          <w:szCs w:val="22"/>
          <w:rPrChange w:id="139" w:author="Mara Cristina Lima" w:date="2020-01-31T14:52:00Z">
            <w:rPr>
              <w:i/>
              <w:sz w:val="22"/>
              <w:szCs w:val="22"/>
            </w:rPr>
          </w:rPrChange>
        </w:rPr>
        <w:t xml:space="preserve">de </w:t>
      </w:r>
      <w:del w:id="140" w:author="Mara Cristina Lima" w:date="2020-01-31T14:49:00Z">
        <w:r w:rsidR="00A22E7C" w:rsidRPr="000968A4" w:rsidDel="000968A4">
          <w:rPr>
            <w:i/>
            <w:sz w:val="22"/>
            <w:szCs w:val="22"/>
            <w:highlight w:val="yellow"/>
            <w:rPrChange w:id="141" w:author="Mara Cristina Lima" w:date="2020-01-31T14:52:00Z">
              <w:rPr>
                <w:sz w:val="22"/>
                <w:szCs w:val="22"/>
                <w:highlight w:val="yellow"/>
              </w:rPr>
            </w:rPrChange>
          </w:rPr>
          <w:delText>[=]</w:delText>
        </w:r>
        <w:r w:rsidR="00581DE8" w:rsidRPr="000968A4" w:rsidDel="000968A4">
          <w:rPr>
            <w:i/>
            <w:sz w:val="22"/>
            <w:szCs w:val="22"/>
            <w:rPrChange w:id="142" w:author="Mara Cristina Lima" w:date="2020-01-31T14:52:00Z">
              <w:rPr>
                <w:i/>
                <w:sz w:val="22"/>
                <w:szCs w:val="22"/>
              </w:rPr>
            </w:rPrChange>
          </w:rPr>
          <w:delText xml:space="preserve"> </w:delText>
        </w:r>
      </w:del>
      <w:proofErr w:type="gramStart"/>
      <w:ins w:id="143" w:author="Mara Cristina Lima" w:date="2020-01-31T14:49:00Z">
        <w:r w:rsidR="000968A4" w:rsidRPr="000968A4">
          <w:rPr>
            <w:i/>
            <w:sz w:val="22"/>
            <w:szCs w:val="22"/>
            <w:rPrChange w:id="144" w:author="Mara Cristina Lima" w:date="2020-01-31T14:52:00Z">
              <w:rPr>
                <w:sz w:val="22"/>
                <w:szCs w:val="22"/>
              </w:rPr>
            </w:rPrChange>
          </w:rPr>
          <w:t>Fevereiro</w:t>
        </w:r>
        <w:proofErr w:type="gramEnd"/>
        <w:r w:rsidR="000968A4" w:rsidRPr="000968A4">
          <w:rPr>
            <w:i/>
            <w:sz w:val="22"/>
            <w:szCs w:val="22"/>
            <w:rPrChange w:id="145" w:author="Mara Cristina Lima" w:date="2020-01-31T14:52:00Z">
              <w:rPr>
                <w:i/>
                <w:sz w:val="22"/>
                <w:szCs w:val="22"/>
              </w:rPr>
            </w:rPrChange>
          </w:rPr>
          <w:t xml:space="preserve"> </w:t>
        </w:r>
      </w:ins>
      <w:r w:rsidR="00106CEB" w:rsidRPr="000968A4">
        <w:rPr>
          <w:i/>
          <w:sz w:val="22"/>
          <w:szCs w:val="22"/>
          <w:rPrChange w:id="146" w:author="Mara Cristina Lima" w:date="2020-01-31T14:52:00Z">
            <w:rPr>
              <w:i/>
              <w:sz w:val="22"/>
              <w:szCs w:val="22"/>
            </w:rPr>
          </w:rPrChange>
        </w:rPr>
        <w:t>de 20</w:t>
      </w:r>
      <w:r w:rsidR="002F4740" w:rsidRPr="000968A4">
        <w:rPr>
          <w:i/>
          <w:sz w:val="22"/>
          <w:szCs w:val="22"/>
          <w:rPrChange w:id="147" w:author="Mara Cristina Lima" w:date="2020-01-31T14:52:00Z">
            <w:rPr>
              <w:i/>
              <w:sz w:val="22"/>
              <w:szCs w:val="22"/>
            </w:rPr>
          </w:rPrChange>
        </w:rPr>
        <w:t>20</w:t>
      </w:r>
      <w:r w:rsidRPr="000968A4">
        <w:rPr>
          <w:i/>
          <w:sz w:val="22"/>
          <w:szCs w:val="22"/>
          <w:rPrChange w:id="148" w:author="Mara Cristina Lima" w:date="2020-01-31T14:52:00Z">
            <w:rPr>
              <w:i/>
              <w:sz w:val="22"/>
              <w:szCs w:val="22"/>
            </w:rPr>
          </w:rPrChange>
        </w:rPr>
        <w:t xml:space="preserve">, entre </w:t>
      </w:r>
      <w:r w:rsidR="0055109A" w:rsidRPr="000968A4">
        <w:rPr>
          <w:i/>
          <w:sz w:val="22"/>
          <w:szCs w:val="22"/>
          <w:rPrChange w:id="149" w:author="Mara Cristina Lima" w:date="2020-01-31T14:52:00Z">
            <w:rPr>
              <w:i/>
              <w:sz w:val="22"/>
              <w:szCs w:val="22"/>
            </w:rPr>
          </w:rPrChange>
        </w:rPr>
        <w:t>a</w:t>
      </w:r>
      <w:r w:rsidR="00717896" w:rsidRPr="000968A4">
        <w:rPr>
          <w:i/>
          <w:sz w:val="22"/>
          <w:szCs w:val="22"/>
          <w:rPrChange w:id="150" w:author="Mara Cristina Lima" w:date="2020-01-31T14:52:00Z">
            <w:rPr>
              <w:i/>
              <w:sz w:val="22"/>
              <w:szCs w:val="22"/>
            </w:rPr>
          </w:rPrChange>
        </w:rPr>
        <w:t xml:space="preserve"> </w:t>
      </w:r>
      <w:r w:rsidR="001025F3" w:rsidRPr="000968A4">
        <w:rPr>
          <w:i/>
          <w:sz w:val="22"/>
          <w:szCs w:val="22"/>
          <w:rPrChange w:id="151" w:author="Mara Cristina Lima" w:date="2020-01-31T14:52:00Z">
            <w:rPr>
              <w:i/>
              <w:sz w:val="22"/>
              <w:szCs w:val="22"/>
            </w:rPr>
          </w:rPrChange>
        </w:rPr>
        <w:t xml:space="preserve">SPE Cipó Construções </w:t>
      </w:r>
      <w:r w:rsidR="000D5E32" w:rsidRPr="000968A4">
        <w:rPr>
          <w:i/>
          <w:sz w:val="22"/>
          <w:szCs w:val="22"/>
          <w:rPrChange w:id="152" w:author="Mara Cristina Lima" w:date="2020-01-31T14:52:00Z">
            <w:rPr>
              <w:i/>
              <w:sz w:val="22"/>
              <w:szCs w:val="22"/>
            </w:rPr>
          </w:rPrChange>
        </w:rPr>
        <w:t>e</w:t>
      </w:r>
      <w:r w:rsidR="001025F3" w:rsidRPr="000968A4">
        <w:rPr>
          <w:i/>
          <w:sz w:val="22"/>
          <w:szCs w:val="22"/>
          <w:rPrChange w:id="153" w:author="Mara Cristina Lima" w:date="2020-01-31T14:52:00Z">
            <w:rPr>
              <w:i/>
              <w:sz w:val="22"/>
              <w:szCs w:val="22"/>
            </w:rPr>
          </w:rPrChange>
        </w:rPr>
        <w:t xml:space="preserve"> Empreendimentos Ltda.</w:t>
      </w:r>
      <w:r w:rsidRPr="000968A4">
        <w:rPr>
          <w:rFonts w:cs="Arial"/>
          <w:i/>
          <w:sz w:val="22"/>
          <w:szCs w:val="22"/>
          <w:rPrChange w:id="154" w:author="Mara Cristina Lima" w:date="2020-01-31T14:52:00Z">
            <w:rPr>
              <w:rFonts w:cs="Arial"/>
              <w:i/>
              <w:sz w:val="22"/>
              <w:szCs w:val="22"/>
            </w:rPr>
          </w:rPrChange>
        </w:rPr>
        <w:t>,</w:t>
      </w:r>
      <w:r w:rsidRPr="000968A4">
        <w:rPr>
          <w:i/>
          <w:sz w:val="22"/>
          <w:szCs w:val="22"/>
          <w:rPrChange w:id="155" w:author="Mara Cristina Lima" w:date="2020-01-31T14:52:00Z">
            <w:rPr>
              <w:i/>
              <w:sz w:val="22"/>
              <w:szCs w:val="22"/>
            </w:rPr>
          </w:rPrChange>
        </w:rPr>
        <w:t xml:space="preserve"> na qualidade de fiduciante, </w:t>
      </w:r>
      <w:r w:rsidR="00705683" w:rsidRPr="000968A4">
        <w:rPr>
          <w:i/>
          <w:sz w:val="22"/>
          <w:szCs w:val="22"/>
          <w:rPrChange w:id="156" w:author="Mara Cristina Lima" w:date="2020-01-31T14:52:00Z">
            <w:rPr>
              <w:i/>
              <w:sz w:val="22"/>
              <w:szCs w:val="22"/>
            </w:rPr>
          </w:rPrChange>
        </w:rPr>
        <w:t xml:space="preserve">e </w:t>
      </w:r>
      <w:r w:rsidRPr="000968A4">
        <w:rPr>
          <w:i/>
          <w:sz w:val="22"/>
          <w:szCs w:val="22"/>
          <w:rPrChange w:id="157" w:author="Mara Cristina Lima" w:date="2020-01-31T14:52:00Z">
            <w:rPr>
              <w:i/>
              <w:sz w:val="22"/>
              <w:szCs w:val="22"/>
            </w:rPr>
          </w:rPrChange>
        </w:rPr>
        <w:t>a</w:t>
      </w:r>
      <w:r w:rsidR="00705683" w:rsidRPr="000968A4">
        <w:rPr>
          <w:i/>
          <w:sz w:val="22"/>
          <w:szCs w:val="22"/>
          <w:rPrChange w:id="158" w:author="Mara Cristina Lima" w:date="2020-01-31T14:52:00Z">
            <w:rPr>
              <w:i/>
              <w:sz w:val="22"/>
              <w:szCs w:val="22"/>
            </w:rPr>
          </w:rPrChange>
        </w:rPr>
        <w:t xml:space="preserve"> Casa de </w:t>
      </w:r>
      <w:r w:rsidR="00C41B61" w:rsidRPr="000968A4">
        <w:rPr>
          <w:i/>
          <w:sz w:val="22"/>
          <w:szCs w:val="22"/>
          <w:rPrChange w:id="159" w:author="Mara Cristina Lima" w:date="2020-01-31T14:52:00Z">
            <w:rPr>
              <w:i/>
              <w:sz w:val="22"/>
              <w:szCs w:val="22"/>
            </w:rPr>
          </w:rPrChange>
        </w:rPr>
        <w:t>Pedra Securitizadora de Crédito</w:t>
      </w:r>
      <w:r w:rsidR="00705683" w:rsidRPr="000968A4">
        <w:rPr>
          <w:i/>
          <w:sz w:val="22"/>
          <w:szCs w:val="22"/>
          <w:rPrChange w:id="160" w:author="Mara Cristina Lima" w:date="2020-01-31T14:52:00Z">
            <w:rPr>
              <w:i/>
              <w:sz w:val="22"/>
              <w:szCs w:val="22"/>
            </w:rPr>
          </w:rPrChange>
        </w:rPr>
        <w:t xml:space="preserve"> S.A.</w:t>
      </w:r>
      <w:r w:rsidRPr="000968A4">
        <w:rPr>
          <w:i/>
          <w:sz w:val="22"/>
          <w:szCs w:val="22"/>
          <w:rPrChange w:id="161" w:author="Mara Cristina Lima" w:date="2020-01-31T14:52:00Z">
            <w:rPr>
              <w:i/>
              <w:sz w:val="22"/>
              <w:szCs w:val="22"/>
            </w:rPr>
          </w:rPrChange>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59F478FC"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 xml:space="preserve">(Página 2/2 de assinaturas do Instrumento Particular de Alienação Fiduciária de Imóveis em Garantia e Outras Avenças, celebrado em </w:t>
      </w:r>
      <w:del w:id="162" w:author="Mara Cristina Lima" w:date="2020-01-31T14:51:00Z">
        <w:r w:rsidRPr="000968A4" w:rsidDel="000968A4">
          <w:rPr>
            <w:i/>
            <w:iCs/>
            <w:sz w:val="22"/>
            <w:szCs w:val="22"/>
            <w:highlight w:val="yellow"/>
            <w:rPrChange w:id="163" w:author="Mara Cristina Lima" w:date="2020-01-31T14:52:00Z">
              <w:rPr>
                <w:sz w:val="22"/>
                <w:szCs w:val="22"/>
                <w:highlight w:val="yellow"/>
              </w:rPr>
            </w:rPrChange>
          </w:rPr>
          <w:delText>[=]</w:delText>
        </w:r>
        <w:r w:rsidRPr="000968A4" w:rsidDel="000968A4">
          <w:rPr>
            <w:i/>
            <w:iCs/>
            <w:sz w:val="22"/>
            <w:szCs w:val="22"/>
            <w:rPrChange w:id="164" w:author="Mara Cristina Lima" w:date="2020-01-31T14:52:00Z">
              <w:rPr>
                <w:sz w:val="22"/>
                <w:szCs w:val="22"/>
              </w:rPr>
            </w:rPrChange>
          </w:rPr>
          <w:delText xml:space="preserve"> </w:delText>
        </w:r>
      </w:del>
      <w:ins w:id="165" w:author="Mara Cristina Lima" w:date="2020-01-31T14:51:00Z">
        <w:r w:rsidR="000968A4" w:rsidRPr="000968A4">
          <w:rPr>
            <w:i/>
            <w:iCs/>
            <w:sz w:val="22"/>
            <w:szCs w:val="22"/>
            <w:rPrChange w:id="166" w:author="Mara Cristina Lima" w:date="2020-01-31T14:52:00Z">
              <w:rPr>
                <w:sz w:val="22"/>
                <w:szCs w:val="22"/>
              </w:rPr>
            </w:rPrChange>
          </w:rPr>
          <w:t>03</w:t>
        </w:r>
        <w:r w:rsidR="000968A4" w:rsidRPr="000968A4">
          <w:rPr>
            <w:i/>
            <w:iCs/>
            <w:sz w:val="22"/>
            <w:szCs w:val="22"/>
            <w:rPrChange w:id="167" w:author="Mara Cristina Lima" w:date="2020-01-31T14:52:00Z">
              <w:rPr>
                <w:sz w:val="22"/>
                <w:szCs w:val="22"/>
              </w:rPr>
            </w:rPrChange>
          </w:rPr>
          <w:t xml:space="preserve"> </w:t>
        </w:r>
      </w:ins>
      <w:r w:rsidRPr="000968A4">
        <w:rPr>
          <w:i/>
          <w:iCs/>
          <w:sz w:val="22"/>
          <w:szCs w:val="22"/>
          <w:rPrChange w:id="168" w:author="Mara Cristina Lima" w:date="2020-01-31T14:52:00Z">
            <w:rPr>
              <w:i/>
              <w:sz w:val="22"/>
              <w:szCs w:val="22"/>
            </w:rPr>
          </w:rPrChange>
        </w:rPr>
        <w:t xml:space="preserve">de </w:t>
      </w:r>
      <w:del w:id="169" w:author="Mara Cristina Lima" w:date="2020-01-31T14:51:00Z">
        <w:r w:rsidRPr="000968A4" w:rsidDel="000968A4">
          <w:rPr>
            <w:i/>
            <w:iCs/>
            <w:sz w:val="22"/>
            <w:szCs w:val="22"/>
            <w:highlight w:val="yellow"/>
            <w:rPrChange w:id="170" w:author="Mara Cristina Lima" w:date="2020-01-31T14:52:00Z">
              <w:rPr>
                <w:sz w:val="22"/>
                <w:szCs w:val="22"/>
                <w:highlight w:val="yellow"/>
              </w:rPr>
            </w:rPrChange>
          </w:rPr>
          <w:delText>[=]</w:delText>
        </w:r>
        <w:r w:rsidRPr="000968A4" w:rsidDel="000968A4">
          <w:rPr>
            <w:i/>
            <w:iCs/>
            <w:sz w:val="22"/>
            <w:szCs w:val="22"/>
            <w:rPrChange w:id="171" w:author="Mara Cristina Lima" w:date="2020-01-31T14:52:00Z">
              <w:rPr>
                <w:i/>
                <w:sz w:val="22"/>
                <w:szCs w:val="22"/>
              </w:rPr>
            </w:rPrChange>
          </w:rPr>
          <w:delText xml:space="preserve"> </w:delText>
        </w:r>
      </w:del>
      <w:proofErr w:type="gramStart"/>
      <w:ins w:id="172" w:author="Mara Cristina Lima" w:date="2020-01-31T14:51:00Z">
        <w:r w:rsidR="000968A4" w:rsidRPr="000968A4">
          <w:rPr>
            <w:i/>
            <w:iCs/>
            <w:sz w:val="22"/>
            <w:szCs w:val="22"/>
            <w:rPrChange w:id="173" w:author="Mara Cristina Lima" w:date="2020-01-31T14:52:00Z">
              <w:rPr>
                <w:sz w:val="22"/>
                <w:szCs w:val="22"/>
              </w:rPr>
            </w:rPrChange>
          </w:rPr>
          <w:t>Fevereiro</w:t>
        </w:r>
        <w:proofErr w:type="gramEnd"/>
        <w:r w:rsidR="000968A4" w:rsidRPr="000968A4">
          <w:rPr>
            <w:i/>
            <w:iCs/>
            <w:sz w:val="22"/>
            <w:szCs w:val="22"/>
            <w:rPrChange w:id="174" w:author="Mara Cristina Lima" w:date="2020-01-31T14:52:00Z">
              <w:rPr>
                <w:i/>
                <w:sz w:val="22"/>
                <w:szCs w:val="22"/>
              </w:rPr>
            </w:rPrChange>
          </w:rPr>
          <w:t xml:space="preserve"> </w:t>
        </w:r>
      </w:ins>
      <w:r w:rsidRPr="000968A4">
        <w:rPr>
          <w:i/>
          <w:iCs/>
          <w:sz w:val="22"/>
          <w:szCs w:val="22"/>
          <w:rPrChange w:id="175" w:author="Mara Cristina Lima" w:date="2020-01-31T14:52:00Z">
            <w:rPr>
              <w:i/>
              <w:sz w:val="22"/>
              <w:szCs w:val="22"/>
            </w:rPr>
          </w:rPrChange>
        </w:rPr>
        <w:t>de 20</w:t>
      </w:r>
      <w:r w:rsidR="002F4740" w:rsidRPr="000968A4">
        <w:rPr>
          <w:i/>
          <w:iCs/>
          <w:sz w:val="22"/>
          <w:szCs w:val="22"/>
          <w:rPrChange w:id="176" w:author="Mara Cristina Lima" w:date="2020-01-31T14:52:00Z">
            <w:rPr>
              <w:i/>
              <w:sz w:val="22"/>
              <w:szCs w:val="22"/>
            </w:rPr>
          </w:rPrChange>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6B76AAE3" w:rsidR="003C1CAD" w:rsidRDefault="003C1CAD" w:rsidP="00B340E7">
      <w:pPr>
        <w:pStyle w:val="Recuodecorpodetexto"/>
        <w:widowControl w:val="0"/>
        <w:spacing w:after="0" w:line="320" w:lineRule="exact"/>
        <w:ind w:left="0" w:right="-8"/>
        <w:contextualSpacing/>
        <w:rPr>
          <w:rFonts w:cs="Arial"/>
          <w:bCs/>
          <w:i/>
          <w:sz w:val="22"/>
          <w:szCs w:val="22"/>
        </w:rPr>
      </w:pPr>
    </w:p>
    <w:p w14:paraId="4286C0F9" w14:textId="46A5E9B2" w:rsidR="003E0587" w:rsidRDefault="003E0587" w:rsidP="00B340E7">
      <w:pPr>
        <w:pStyle w:val="Recuodecorpodetexto"/>
        <w:widowControl w:val="0"/>
        <w:spacing w:after="0" w:line="320" w:lineRule="exact"/>
        <w:ind w:left="0" w:right="-8"/>
        <w:contextualSpacing/>
        <w:rPr>
          <w:rFonts w:cs="Arial"/>
          <w:bCs/>
          <w:i/>
          <w:sz w:val="22"/>
          <w:szCs w:val="22"/>
        </w:rPr>
      </w:pPr>
    </w:p>
    <w:p w14:paraId="66033850" w14:textId="24944F6C" w:rsidR="003E0587" w:rsidRDefault="003E0587" w:rsidP="00B340E7">
      <w:pPr>
        <w:pStyle w:val="Recuodecorpodetexto"/>
        <w:widowControl w:val="0"/>
        <w:spacing w:after="0" w:line="320" w:lineRule="exact"/>
        <w:ind w:left="0" w:right="-8"/>
        <w:contextualSpacing/>
        <w:rPr>
          <w:rFonts w:cs="Arial"/>
          <w:bCs/>
          <w:i/>
          <w:sz w:val="22"/>
          <w:szCs w:val="22"/>
        </w:rPr>
      </w:pPr>
    </w:p>
    <w:p w14:paraId="68B7AD76" w14:textId="69866FCA" w:rsidR="003E0587" w:rsidRDefault="003E0587" w:rsidP="00B340E7">
      <w:pPr>
        <w:pStyle w:val="Recuodecorpodetexto"/>
        <w:widowControl w:val="0"/>
        <w:spacing w:after="0" w:line="320" w:lineRule="exact"/>
        <w:ind w:left="0" w:right="-8"/>
        <w:contextualSpacing/>
        <w:rPr>
          <w:rFonts w:cs="Arial"/>
          <w:bCs/>
          <w:i/>
          <w:sz w:val="22"/>
          <w:szCs w:val="22"/>
        </w:rPr>
      </w:pPr>
    </w:p>
    <w:p w14:paraId="657B961C" w14:textId="513AA86E" w:rsidR="003E0587" w:rsidRDefault="003E0587" w:rsidP="00B340E7">
      <w:pPr>
        <w:pStyle w:val="Recuodecorpodetexto"/>
        <w:widowControl w:val="0"/>
        <w:spacing w:after="0" w:line="320" w:lineRule="exact"/>
        <w:ind w:left="0" w:right="-8"/>
        <w:contextualSpacing/>
        <w:rPr>
          <w:rFonts w:cs="Arial"/>
          <w:bCs/>
          <w:i/>
          <w:sz w:val="22"/>
          <w:szCs w:val="22"/>
        </w:rPr>
      </w:pPr>
    </w:p>
    <w:p w14:paraId="525C7241" w14:textId="3F980FD7" w:rsidR="003E0587" w:rsidRDefault="003E0587" w:rsidP="00B340E7">
      <w:pPr>
        <w:pStyle w:val="Recuodecorpodetexto"/>
        <w:widowControl w:val="0"/>
        <w:spacing w:after="0" w:line="320" w:lineRule="exact"/>
        <w:ind w:left="0" w:right="-8"/>
        <w:contextualSpacing/>
        <w:rPr>
          <w:rFonts w:cs="Arial"/>
          <w:bCs/>
          <w:i/>
          <w:sz w:val="22"/>
          <w:szCs w:val="22"/>
        </w:rPr>
      </w:pPr>
    </w:p>
    <w:p w14:paraId="47A477FB" w14:textId="0B9BBFF6" w:rsidR="003E0587" w:rsidRDefault="003E0587" w:rsidP="00B340E7">
      <w:pPr>
        <w:pStyle w:val="Recuodecorpodetexto"/>
        <w:widowControl w:val="0"/>
        <w:spacing w:after="0" w:line="320" w:lineRule="exact"/>
        <w:ind w:left="0" w:right="-8"/>
        <w:contextualSpacing/>
        <w:rPr>
          <w:rFonts w:cs="Arial"/>
          <w:bCs/>
          <w:i/>
          <w:sz w:val="22"/>
          <w:szCs w:val="22"/>
        </w:rPr>
      </w:pPr>
    </w:p>
    <w:p w14:paraId="712009CB" w14:textId="7524B13F" w:rsidR="003E0587" w:rsidRDefault="003E0587" w:rsidP="00B340E7">
      <w:pPr>
        <w:pStyle w:val="Recuodecorpodetexto"/>
        <w:widowControl w:val="0"/>
        <w:spacing w:after="0" w:line="320" w:lineRule="exact"/>
        <w:ind w:left="0" w:right="-8"/>
        <w:contextualSpacing/>
        <w:rPr>
          <w:rFonts w:cs="Arial"/>
          <w:bCs/>
          <w:i/>
          <w:sz w:val="22"/>
          <w:szCs w:val="22"/>
        </w:rPr>
      </w:pPr>
    </w:p>
    <w:p w14:paraId="1BB0AB82" w14:textId="77777777" w:rsidR="003E0587" w:rsidRPr="00B340E7" w:rsidRDefault="003E0587"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119"/>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15"/>
          <w:footerReference w:type="even" r:id="rId16"/>
          <w:footerReference w:type="default" r:id="rId17"/>
          <w:headerReference w:type="first" r:id="rId18"/>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bookmarkStart w:id="181" w:name="_GoBack"/>
      <w:bookmarkEnd w:id="181"/>
    </w:p>
    <w:p w14:paraId="5A254A4D" w14:textId="51F9678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63A05266" w14:textId="77777777" w:rsidR="00705683" w:rsidRPr="00B340E7" w:rsidRDefault="00705683" w:rsidP="00B340E7">
      <w:pPr>
        <w:widowControl w:val="0"/>
        <w:spacing w:after="0" w:line="320" w:lineRule="exact"/>
        <w:contextualSpacing/>
        <w:jc w:val="center"/>
        <w:rPr>
          <w:b/>
          <w:i/>
          <w:sz w:val="22"/>
          <w:szCs w:val="22"/>
        </w:rPr>
      </w:pPr>
    </w:p>
    <w:p w14:paraId="1885F883" w14:textId="77777777" w:rsidR="00705683" w:rsidRDefault="00705683" w:rsidP="00B340E7">
      <w:pPr>
        <w:widowControl w:val="0"/>
        <w:spacing w:after="0" w:line="320" w:lineRule="exact"/>
        <w:contextualSpacing/>
        <w:jc w:val="center"/>
        <w:rPr>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75D944DF" w:rsidR="00E838E3" w:rsidRPr="00B340E7" w:rsidRDefault="00E838E3" w:rsidP="00E838E3">
      <w:pPr>
        <w:widowControl w:val="0"/>
        <w:spacing w:after="0" w:line="320" w:lineRule="exact"/>
        <w:contextualSpacing/>
        <w:jc w:val="center"/>
        <w:rPr>
          <w:b/>
          <w:i/>
          <w:sz w:val="22"/>
          <w:szCs w:val="22"/>
        </w:rPr>
      </w:pPr>
      <w:r>
        <w:rPr>
          <w:b/>
          <w:i/>
          <w:sz w:val="22"/>
          <w:szCs w:val="22"/>
        </w:rPr>
        <w:t>Unidades Permutadas</w:t>
      </w:r>
    </w:p>
    <w:p w14:paraId="1F1B8E35" w14:textId="062B1CBD" w:rsidR="00E838E3" w:rsidRDefault="00E838E3" w:rsidP="00B340E7">
      <w:pPr>
        <w:widowControl w:val="0"/>
        <w:spacing w:after="0" w:line="320" w:lineRule="exact"/>
        <w:contextualSpacing/>
        <w:jc w:val="center"/>
        <w:rPr>
          <w:b/>
          <w:sz w:val="22"/>
          <w:szCs w:val="22"/>
        </w:rPr>
      </w:pPr>
    </w:p>
    <w:p w14:paraId="3EFA201E" w14:textId="1CAEE97E" w:rsidR="0069685C" w:rsidRPr="00B340E7" w:rsidRDefault="0069685C" w:rsidP="00B340E7">
      <w:pPr>
        <w:widowControl w:val="0"/>
        <w:spacing w:after="0" w:line="320" w:lineRule="exact"/>
        <w:contextualSpacing/>
        <w:jc w:val="center"/>
        <w:rPr>
          <w:b/>
          <w:sz w:val="22"/>
          <w:szCs w:val="22"/>
        </w:rPr>
      </w:pPr>
      <w:r w:rsidRPr="00B340E7">
        <w:rPr>
          <w:sz w:val="22"/>
          <w:szCs w:val="22"/>
          <w:highlight w:val="yellow"/>
        </w:rPr>
        <w:t>[</w:t>
      </w:r>
      <w:r w:rsidRPr="00B340E7">
        <w:rPr>
          <w:b/>
          <w:sz w:val="22"/>
          <w:szCs w:val="22"/>
          <w:highlight w:val="yellow"/>
        </w:rPr>
        <w:t xml:space="preserve">Comentário Madrona: </w:t>
      </w:r>
      <w:r w:rsidRPr="00B340E7">
        <w:rPr>
          <w:sz w:val="22"/>
          <w:szCs w:val="22"/>
          <w:highlight w:val="yellow"/>
        </w:rPr>
        <w:t>Por gentileza, inserir.]</w:t>
      </w:r>
    </w:p>
    <w:sectPr w:rsidR="0069685C"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Pedro Oliveira" w:date="2019-12-10T15:42:00Z" w:initials="PO">
    <w:p w14:paraId="1A05446F" w14:textId="77777777" w:rsidR="00A5031E" w:rsidRDefault="00A5031E" w:rsidP="00511304">
      <w:pPr>
        <w:pStyle w:val="Textodecomentrio"/>
      </w:pPr>
      <w:r>
        <w:rPr>
          <w:rStyle w:val="Refdecomentrio"/>
        </w:rPr>
        <w:annotationRef/>
      </w:r>
      <w:r>
        <w:t>No anexo B deverá informar o valor de cada unidade e o laudo de avaliação que deu base para tal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05446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5446F" w16cid:durableId="21D323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122B" w14:textId="77777777" w:rsidR="00A5031E" w:rsidRDefault="00A5031E" w:rsidP="0037677E">
      <w:r>
        <w:separator/>
      </w:r>
    </w:p>
  </w:endnote>
  <w:endnote w:type="continuationSeparator" w:id="0">
    <w:p w14:paraId="74C3E8AA" w14:textId="77777777" w:rsidR="00A5031E" w:rsidRDefault="00A5031E"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A5031E" w:rsidRDefault="00A5031E"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A5031E" w:rsidRDefault="00A5031E"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A5031E" w:rsidRDefault="00A5031E"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C7CE" w14:textId="77777777" w:rsidR="00A5031E" w:rsidRDefault="00A5031E" w:rsidP="002F4740">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27</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29</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p>
  <w:p w14:paraId="76DFD5C4" w14:textId="542E37E9" w:rsidR="00A5031E" w:rsidRPr="008144F0" w:rsidRDefault="00A5031E">
    <w:pPr>
      <w:pStyle w:val="Rodap"/>
      <w:rPr>
        <w:rFonts w:ascii="Arial" w:hAnsi="Arial" w:cs="Arial"/>
        <w:bCs/>
        <w:sz w:val="16"/>
        <w:szCs w:val="20"/>
      </w:rPr>
    </w:pPr>
    <w:r>
      <w:rPr>
        <w:rFonts w:ascii="Arial" w:hAnsi="Arial" w:cs="Arial"/>
        <w:bCs/>
        <w:sz w:val="16"/>
        <w:szCs w:val="20"/>
      </w:rPr>
      <w:t xml:space="preserve">1300665v1 1334/3 </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210F" w14:textId="77777777" w:rsidR="00A5031E" w:rsidRDefault="00A5031E" w:rsidP="0037677E">
      <w:r>
        <w:separator/>
      </w:r>
    </w:p>
  </w:footnote>
  <w:footnote w:type="continuationSeparator" w:id="0">
    <w:p w14:paraId="5188518D" w14:textId="77777777" w:rsidR="00A5031E" w:rsidRDefault="00A5031E"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699" w14:textId="77777777" w:rsidR="00A5031E" w:rsidRPr="0052595C" w:rsidRDefault="00A5031E"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29383C06" w14:textId="5A757B4A" w:rsidR="00A5031E" w:rsidRPr="0052595C" w:rsidRDefault="00A5031E"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del w:id="177" w:author="Mara Cristina Lima" w:date="2020-01-31T14:28:00Z">
      <w:r w:rsidDel="00413D53">
        <w:rPr>
          <w:rFonts w:ascii="Calibri" w:eastAsia="Times New Roman" w:hAnsi="Calibri" w:cs="Calibri"/>
          <w:i/>
          <w:sz w:val="22"/>
          <w:szCs w:val="24"/>
          <w:lang w:eastAsia="pt-BR"/>
        </w:rPr>
        <w:delText>29</w:delText>
      </w:r>
    </w:del>
    <w:ins w:id="178" w:author="Mara Cristina Lima" w:date="2020-01-31T14:28:00Z">
      <w:r>
        <w:rPr>
          <w:rFonts w:ascii="Calibri" w:eastAsia="Times New Roman" w:hAnsi="Calibri" w:cs="Calibri"/>
          <w:i/>
          <w:sz w:val="22"/>
          <w:szCs w:val="24"/>
          <w:lang w:eastAsia="pt-BR"/>
        </w:rPr>
        <w:t>31</w:t>
      </w:r>
    </w:ins>
    <w:r>
      <w:rPr>
        <w:rFonts w:ascii="Calibri" w:eastAsia="Times New Roman" w:hAnsi="Calibri" w:cs="Calibri"/>
        <w:i/>
        <w:sz w:val="22"/>
        <w:szCs w:val="24"/>
        <w:lang w:eastAsia="pt-BR"/>
      </w:rPr>
      <w:t>.01.2020</w:t>
    </w:r>
  </w:p>
  <w:p w14:paraId="6D636DBF" w14:textId="77777777" w:rsidR="00A5031E" w:rsidRDefault="00A5031E" w:rsidP="005F633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BEF0" w14:textId="77777777" w:rsidR="00A5031E" w:rsidRPr="0052595C" w:rsidRDefault="00A5031E"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4ABB6FAF" w:rsidR="00A5031E" w:rsidRPr="0052595C" w:rsidRDefault="00A5031E"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del w:id="179" w:author="Mara Cristina Lima" w:date="2020-01-31T14:28:00Z">
      <w:r w:rsidDel="00413D53">
        <w:rPr>
          <w:rFonts w:ascii="Calibri" w:eastAsia="Times New Roman" w:hAnsi="Calibri" w:cs="Calibri"/>
          <w:i/>
          <w:sz w:val="22"/>
          <w:szCs w:val="24"/>
          <w:lang w:eastAsia="pt-BR"/>
        </w:rPr>
        <w:delText>29</w:delText>
      </w:r>
    </w:del>
    <w:ins w:id="180" w:author="Mara Cristina Lima" w:date="2020-01-31T14:28:00Z">
      <w:r>
        <w:rPr>
          <w:rFonts w:ascii="Calibri" w:eastAsia="Times New Roman" w:hAnsi="Calibri" w:cs="Calibri"/>
          <w:i/>
          <w:sz w:val="22"/>
          <w:szCs w:val="24"/>
          <w:lang w:eastAsia="pt-BR"/>
        </w:rPr>
        <w:t>31</w:t>
      </w:r>
    </w:ins>
    <w:r>
      <w:rPr>
        <w:rFonts w:ascii="Calibri" w:eastAsia="Times New Roman" w:hAnsi="Calibri" w:cs="Calibri"/>
        <w:i/>
        <w:sz w:val="22"/>
        <w:szCs w:val="24"/>
        <w:lang w:eastAsia="pt-BR"/>
      </w:rPr>
      <w:t>.01.2020</w:t>
    </w:r>
  </w:p>
  <w:p w14:paraId="70380EFF" w14:textId="77777777" w:rsidR="00A5031E" w:rsidRPr="00070362" w:rsidRDefault="00A5031E"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2CA6329"/>
    <w:multiLevelType w:val="hybridMultilevel"/>
    <w:tmpl w:val="49A808C2"/>
    <w:lvl w:ilvl="0" w:tplc="515472BE">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4"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6"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C6DB3"/>
    <w:multiLevelType w:val="hybridMultilevel"/>
    <w:tmpl w:val="987C4038"/>
    <w:lvl w:ilvl="0" w:tplc="0416001B">
      <w:start w:val="1"/>
      <w:numFmt w:val="low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39"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4"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9"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0" w15:restartNumberingAfterBreak="0">
    <w:nsid w:val="71DA02DD"/>
    <w:multiLevelType w:val="multilevel"/>
    <w:tmpl w:val="823E0B1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lowerRoman"/>
      <w:lvlText w:val="%3."/>
      <w:lvlJc w:val="righ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79"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2"/>
  </w:num>
  <w:num w:numId="4">
    <w:abstractNumId w:val="60"/>
  </w:num>
  <w:num w:numId="5">
    <w:abstractNumId w:val="71"/>
  </w:num>
  <w:num w:numId="6">
    <w:abstractNumId w:val="66"/>
  </w:num>
  <w:num w:numId="7">
    <w:abstractNumId w:val="43"/>
  </w:num>
  <w:num w:numId="8">
    <w:abstractNumId w:val="9"/>
  </w:num>
  <w:num w:numId="9">
    <w:abstractNumId w:val="58"/>
  </w:num>
  <w:num w:numId="10">
    <w:abstractNumId w:val="48"/>
  </w:num>
  <w:num w:numId="11">
    <w:abstractNumId w:val="24"/>
  </w:num>
  <w:num w:numId="12">
    <w:abstractNumId w:val="29"/>
  </w:num>
  <w:num w:numId="13">
    <w:abstractNumId w:val="57"/>
  </w:num>
  <w:num w:numId="14">
    <w:abstractNumId w:val="18"/>
  </w:num>
  <w:num w:numId="15">
    <w:abstractNumId w:val="5"/>
  </w:num>
  <w:num w:numId="16">
    <w:abstractNumId w:val="4"/>
  </w:num>
  <w:num w:numId="17">
    <w:abstractNumId w:val="72"/>
  </w:num>
  <w:num w:numId="18">
    <w:abstractNumId w:val="69"/>
  </w:num>
  <w:num w:numId="19">
    <w:abstractNumId w:val="22"/>
  </w:num>
  <w:num w:numId="20">
    <w:abstractNumId w:val="79"/>
  </w:num>
  <w:num w:numId="21">
    <w:abstractNumId w:val="75"/>
  </w:num>
  <w:num w:numId="22">
    <w:abstractNumId w:val="76"/>
  </w:num>
  <w:num w:numId="23">
    <w:abstractNumId w:val="0"/>
  </w:num>
  <w:num w:numId="24">
    <w:abstractNumId w:val="80"/>
  </w:num>
  <w:num w:numId="25">
    <w:abstractNumId w:val="41"/>
  </w:num>
  <w:num w:numId="26">
    <w:abstractNumId w:val="36"/>
  </w:num>
  <w:num w:numId="27">
    <w:abstractNumId w:val="53"/>
  </w:num>
  <w:num w:numId="28">
    <w:abstractNumId w:val="16"/>
  </w:num>
  <w:num w:numId="29">
    <w:abstractNumId w:val="54"/>
  </w:num>
  <w:num w:numId="30">
    <w:abstractNumId w:val="12"/>
  </w:num>
  <w:num w:numId="31">
    <w:abstractNumId w:val="59"/>
  </w:num>
  <w:num w:numId="32">
    <w:abstractNumId w:val="81"/>
  </w:num>
  <w:num w:numId="33">
    <w:abstractNumId w:val="13"/>
  </w:num>
  <w:num w:numId="34">
    <w:abstractNumId w:val="19"/>
  </w:num>
  <w:num w:numId="35">
    <w:abstractNumId w:val="35"/>
  </w:num>
  <w:num w:numId="36">
    <w:abstractNumId w:val="3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5"/>
  </w:num>
  <w:num w:numId="40">
    <w:abstractNumId w:val="33"/>
  </w:num>
  <w:num w:numId="41">
    <w:abstractNumId w:val="27"/>
  </w:num>
  <w:num w:numId="42">
    <w:abstractNumId w:val="74"/>
  </w:num>
  <w:num w:numId="43">
    <w:abstractNumId w:val="49"/>
  </w:num>
  <w:num w:numId="44">
    <w:abstractNumId w:val="46"/>
  </w:num>
  <w:num w:numId="45">
    <w:abstractNumId w:val="38"/>
  </w:num>
  <w:num w:numId="46">
    <w:abstractNumId w:val="73"/>
  </w:num>
  <w:num w:numId="47">
    <w:abstractNumId w:val="3"/>
  </w:num>
  <w:num w:numId="48">
    <w:abstractNumId w:val="7"/>
  </w:num>
  <w:num w:numId="4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7"/>
  </w:num>
  <w:num w:numId="52">
    <w:abstractNumId w:val="21"/>
  </w:num>
  <w:num w:numId="53">
    <w:abstractNumId w:val="2"/>
  </w:num>
  <w:num w:numId="54">
    <w:abstractNumId w:val="25"/>
  </w:num>
  <w:num w:numId="55">
    <w:abstractNumId w:val="10"/>
  </w:num>
  <w:num w:numId="56">
    <w:abstractNumId w:val="61"/>
  </w:num>
  <w:num w:numId="57">
    <w:abstractNumId w:val="32"/>
  </w:num>
  <w:num w:numId="58">
    <w:abstractNumId w:val="70"/>
  </w:num>
  <w:num w:numId="59">
    <w:abstractNumId w:val="68"/>
  </w:num>
  <w:num w:numId="60">
    <w:abstractNumId w:val="51"/>
  </w:num>
  <w:num w:numId="61">
    <w:abstractNumId w:val="30"/>
  </w:num>
  <w:num w:numId="62">
    <w:abstractNumId w:val="63"/>
  </w:num>
  <w:num w:numId="63">
    <w:abstractNumId w:val="65"/>
  </w:num>
  <w:num w:numId="64">
    <w:abstractNumId w:val="42"/>
  </w:num>
  <w:num w:numId="65">
    <w:abstractNumId w:val="39"/>
  </w:num>
  <w:num w:numId="66">
    <w:abstractNumId w:val="56"/>
  </w:num>
  <w:num w:numId="67">
    <w:abstractNumId w:val="20"/>
  </w:num>
  <w:num w:numId="68">
    <w:abstractNumId w:val="50"/>
  </w:num>
  <w:num w:numId="69">
    <w:abstractNumId w:val="11"/>
  </w:num>
  <w:num w:numId="70">
    <w:abstractNumId w:val="40"/>
  </w:num>
  <w:num w:numId="71">
    <w:abstractNumId w:val="26"/>
  </w:num>
  <w:num w:numId="72">
    <w:abstractNumId w:val="64"/>
  </w:num>
  <w:num w:numId="73">
    <w:abstractNumId w:val="44"/>
  </w:num>
  <w:num w:numId="74">
    <w:abstractNumId w:val="34"/>
  </w:num>
  <w:num w:numId="75">
    <w:abstractNumId w:val="8"/>
  </w:num>
  <w:num w:numId="76">
    <w:abstractNumId w:val="78"/>
  </w:num>
  <w:num w:numId="77">
    <w:abstractNumId w:val="17"/>
  </w:num>
  <w:num w:numId="78">
    <w:abstractNumId w:val="62"/>
  </w:num>
  <w:num w:numId="79">
    <w:abstractNumId w:val="47"/>
  </w:num>
  <w:num w:numId="80">
    <w:abstractNumId w:val="37"/>
  </w:num>
  <w:num w:numId="81">
    <w:abstractNumId w:val="7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Pedro Oliveira">
    <w15:presenceInfo w15:providerId="AD" w15:userId="S-1-5-21-3725046391-2035892150-3915932902-1146"/>
  </w15:person>
  <w15:person w15:author="Danielle Oliveira Peniche">
    <w15:presenceInfo w15:providerId="AD" w15:userId="S-1-5-21-445502621-1309660165-1399830677-1852"/>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3653"/>
    <w:rsid w:val="000931BC"/>
    <w:rsid w:val="000968A4"/>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0B56"/>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0587"/>
    <w:rsid w:val="003E2B9F"/>
    <w:rsid w:val="003E39DD"/>
    <w:rsid w:val="003F2C30"/>
    <w:rsid w:val="004015CD"/>
    <w:rsid w:val="00413D53"/>
    <w:rsid w:val="0041488F"/>
    <w:rsid w:val="00442060"/>
    <w:rsid w:val="004476B4"/>
    <w:rsid w:val="004478C4"/>
    <w:rsid w:val="004479F9"/>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AC3"/>
    <w:rsid w:val="00866E15"/>
    <w:rsid w:val="00867B2D"/>
    <w:rsid w:val="00874B01"/>
    <w:rsid w:val="00885F58"/>
    <w:rsid w:val="008875D6"/>
    <w:rsid w:val="008943AB"/>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31E"/>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16AE5"/>
    <w:rsid w:val="00B24D7D"/>
    <w:rsid w:val="00B27AE2"/>
    <w:rsid w:val="00B30E08"/>
    <w:rsid w:val="00B30F7E"/>
    <w:rsid w:val="00B340E7"/>
    <w:rsid w:val="00B44E68"/>
    <w:rsid w:val="00B47DB1"/>
    <w:rsid w:val="00B61B99"/>
    <w:rsid w:val="00B66D40"/>
    <w:rsid w:val="00B708FD"/>
    <w:rsid w:val="00B720C8"/>
    <w:rsid w:val="00B76DDC"/>
    <w:rsid w:val="00B84E3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rruy@nminves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1BC93-97FC-4F44-ABA1-43D545808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5B4E7-DAF5-4D2A-841F-FB50A0612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D37C6-8AAA-4E24-8594-44CAB16B569E}">
  <ds:schemaRefs>
    <ds:schemaRef ds:uri="http://schemas.microsoft.com/sharepoint/v3/contenttype/forms"/>
  </ds:schemaRefs>
</ds:datastoreItem>
</file>

<file path=customXml/itemProps4.xml><?xml version="1.0" encoding="utf-8"?>
<ds:datastoreItem xmlns:ds="http://schemas.openxmlformats.org/officeDocument/2006/customXml" ds:itemID="{03AEE327-EB92-45E6-8351-D699F4EA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10531</Words>
  <Characters>56868</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Mara Cristina Lima</cp:lastModifiedBy>
  <cp:revision>3</cp:revision>
  <cp:lastPrinted>2019-05-14T19:32:00Z</cp:lastPrinted>
  <dcterms:created xsi:type="dcterms:W3CDTF">2020-01-30T12:24:00Z</dcterms:created>
  <dcterms:modified xsi:type="dcterms:W3CDTF">2020-01-31T17:52:00Z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