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888F6" w14:textId="1C189B3D"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63F3E6AD"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7746FF" w:rsidRPr="006010D9">
              <w:rPr>
                <w:rFonts w:asciiTheme="minorHAnsi" w:hAnsiTheme="minorHAnsi" w:cstheme="minorHAnsi"/>
                <w:b/>
                <w:sz w:val="22"/>
                <w:szCs w:val="22"/>
                <w:highlight w:val="yellow"/>
              </w:rPr>
              <w:t>[=]</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00F3805C" w:rsidR="009F6421" w:rsidRPr="006010D9" w:rsidRDefault="00FE43EF" w:rsidP="006010D9">
            <w:pPr>
              <w:widowControl w:val="0"/>
              <w:spacing w:line="320" w:lineRule="exact"/>
              <w:contextualSpacing/>
              <w:jc w:val="center"/>
              <w:rPr>
                <w:rFonts w:asciiTheme="minorHAnsi" w:hAnsiTheme="minorHAnsi" w:cstheme="minorHAnsi"/>
                <w:b/>
                <w:sz w:val="22"/>
                <w:szCs w:val="22"/>
              </w:rPr>
            </w:pPr>
            <w:r w:rsidRPr="006010D9">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2CB88FE5"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683BF1" w:rsidRPr="006010D9">
        <w:rPr>
          <w:rFonts w:asciiTheme="minorHAnsi" w:hAnsiTheme="minorHAnsi" w:cstheme="minorHAnsi"/>
          <w:sz w:val="22"/>
          <w:szCs w:val="22"/>
          <w:highlight w:val="yellow"/>
        </w:rPr>
        <w:t>[=]</w:t>
      </w:r>
      <w:r w:rsidR="0097221B" w:rsidRPr="006010D9">
        <w:rPr>
          <w:rFonts w:asciiTheme="minorHAnsi" w:hAnsiTheme="minorHAnsi" w:cstheme="minorHAnsi"/>
          <w:sz w:val="22"/>
          <w:szCs w:val="22"/>
        </w:rPr>
        <w:t>”</w:t>
      </w:r>
      <w:r w:rsidR="00B4394F" w:rsidRPr="006010D9">
        <w:rPr>
          <w:rFonts w:asciiTheme="minorHAnsi" w:hAnsiTheme="minorHAnsi" w:cstheme="minorHAnsi"/>
          <w:sz w:val="22"/>
          <w:szCs w:val="22"/>
        </w:rPr>
        <w:t>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4394F" w:rsidRPr="006010D9">
        <w:rPr>
          <w:rFonts w:asciiTheme="minorHAnsi" w:hAnsiTheme="minorHAnsi" w:cstheme="minorHAnsi"/>
          <w:sz w:val="22"/>
          <w:szCs w:val="22"/>
        </w:rPr>
        <w:t>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 </w:t>
      </w:r>
      <w:r w:rsidR="006D17D8" w:rsidRPr="006010D9">
        <w:rPr>
          <w:rFonts w:asciiTheme="minorHAnsi" w:hAnsiTheme="minorHAnsi" w:cstheme="minorHAnsi"/>
          <w:bCs/>
          <w:color w:val="000000"/>
          <w:sz w:val="22"/>
          <w:szCs w:val="22"/>
          <w:highlight w:val="yellow"/>
        </w:rPr>
        <w:t>[=]</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sob o nº 30.080.159/0001-24, neste ato representada na forma de seu contrato social (“</w:t>
      </w:r>
      <w:r w:rsidR="006D17D8" w:rsidRPr="006010D9">
        <w:rPr>
          <w:rFonts w:asciiTheme="minorHAnsi" w:hAnsiTheme="minorHAnsi" w:cstheme="minorHAnsi"/>
          <w:sz w:val="22"/>
          <w:szCs w:val="22"/>
          <w:u w:val="single"/>
        </w:rPr>
        <w:t>Emitente</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 xml:space="preserve">na praça de pagamento indicada neste instrumento, a dívida líquida, certa e exigível, correspondente ao valor constante neste instrumento, acrescida dos juros e demais encargos, 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82CA704" w14:textId="3A5DE6A3"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B4394F" w:rsidRPr="006010D9">
        <w:rPr>
          <w:rFonts w:asciiTheme="minorHAnsi" w:hAnsiTheme="minorHAnsi" w:cstheme="minorHAnsi"/>
          <w:sz w:val="22"/>
          <w:szCs w:val="22"/>
        </w:rPr>
        <w:t xml:space="preserve"> </w:t>
      </w:r>
      <w:r w:rsidR="00683BF1" w:rsidRPr="006010D9">
        <w:rPr>
          <w:rFonts w:asciiTheme="minorHAnsi" w:hAnsiTheme="minorHAnsi" w:cstheme="minorHAnsi"/>
          <w:sz w:val="22"/>
          <w:szCs w:val="22"/>
          <w:highlight w:val="yellow"/>
        </w:rPr>
        <w:t>[=]</w:t>
      </w:r>
      <w:r w:rsidR="00CD1A0E"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r w:rsidR="00683BF1" w:rsidRPr="006010D9">
        <w:rPr>
          <w:rFonts w:asciiTheme="minorHAnsi" w:hAnsiTheme="minorHAnsi" w:cstheme="minorHAnsi"/>
          <w:sz w:val="22"/>
          <w:szCs w:val="22"/>
          <w:highlight w:val="yellow"/>
        </w:rPr>
        <w:t>[</w:t>
      </w:r>
      <w:r w:rsidR="00683BF1" w:rsidRPr="006010D9">
        <w:rPr>
          <w:rFonts w:asciiTheme="minorHAnsi" w:hAnsiTheme="minorHAnsi" w:cstheme="minorHAnsi"/>
          <w:b/>
          <w:sz w:val="22"/>
          <w:szCs w:val="22"/>
          <w:highlight w:val="yellow"/>
        </w:rPr>
        <w:t xml:space="preserve">Comentário Madrona: </w:t>
      </w:r>
      <w:r w:rsidR="00683BF1" w:rsidRPr="006010D9">
        <w:rPr>
          <w:rFonts w:asciiTheme="minorHAnsi" w:hAnsiTheme="minorHAnsi" w:cstheme="minorHAnsi"/>
          <w:sz w:val="22"/>
          <w:szCs w:val="22"/>
          <w:highlight w:val="yellow"/>
        </w:rPr>
        <w:t>Aguardando o recebimento do contrato social atualizado]</w:t>
      </w:r>
    </w:p>
    <w:p w14:paraId="7410293B"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4B2BE942" w14:textId="06732B68" w:rsidR="00D80630" w:rsidRPr="006010D9" w:rsidRDefault="00D80630"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proprietária do imóvel </w:t>
      </w:r>
      <w:r w:rsidR="00D00ED8" w:rsidRPr="006010D9">
        <w:rPr>
          <w:rFonts w:asciiTheme="minorHAnsi" w:hAnsiTheme="minorHAnsi" w:cstheme="minorHAnsi"/>
          <w:sz w:val="22"/>
          <w:szCs w:val="22"/>
        </w:rPr>
        <w:t xml:space="preserve">objeto da matrícula nº </w:t>
      </w:r>
      <w:r w:rsidR="006D17D8" w:rsidRPr="006010D9">
        <w:rPr>
          <w:rFonts w:asciiTheme="minorHAnsi" w:hAnsiTheme="minorHAnsi" w:cstheme="minorHAnsi"/>
          <w:sz w:val="22"/>
          <w:szCs w:val="22"/>
          <w:highlight w:val="yellow"/>
        </w:rPr>
        <w:t>[</w:t>
      </w:r>
      <w:r w:rsidR="000E6BAE" w:rsidRPr="006010D9">
        <w:rPr>
          <w:rFonts w:asciiTheme="minorHAnsi" w:hAnsiTheme="minorHAnsi" w:cstheme="minorHAnsi"/>
          <w:sz w:val="22"/>
          <w:szCs w:val="22"/>
          <w:highlight w:val="yellow"/>
        </w:rPr>
        <w:t>=</w:t>
      </w:r>
      <w:r w:rsidR="006D17D8" w:rsidRPr="006010D9">
        <w:rPr>
          <w:rFonts w:asciiTheme="minorHAnsi" w:hAnsiTheme="minorHAnsi" w:cstheme="minorHAnsi"/>
          <w:sz w:val="22"/>
          <w:szCs w:val="22"/>
          <w:highlight w:val="yellow"/>
        </w:rPr>
        <w:t>]</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7506A1" w:rsidRPr="006010D9">
        <w:rPr>
          <w:rFonts w:asciiTheme="minorHAnsi" w:hAnsiTheme="minorHAnsi" w:cstheme="minorHAnsi"/>
          <w:sz w:val="22"/>
          <w:szCs w:val="22"/>
          <w:highlight w:val="yellow"/>
        </w:rPr>
        <w:t>[identificação do cartório de registro de imóveis</w:t>
      </w:r>
      <w:r w:rsidR="006D17D8" w:rsidRPr="006010D9">
        <w:rPr>
          <w:rFonts w:asciiTheme="minorHAnsi" w:hAnsiTheme="minorHAnsi" w:cstheme="minorHAnsi"/>
          <w:sz w:val="22"/>
          <w:szCs w:val="22"/>
          <w:highlight w:val="yellow"/>
        </w:rPr>
        <w:t>]</w:t>
      </w:r>
      <w:r w:rsidR="00BA36C7"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0E6BAE" w:rsidRPr="006010D9">
        <w:rPr>
          <w:rFonts w:asciiTheme="minorHAnsi" w:hAnsiTheme="minorHAnsi" w:cstheme="minorHAnsi"/>
          <w:sz w:val="22"/>
          <w:szCs w:val="22"/>
          <w:highlight w:val="yellow"/>
        </w:rPr>
        <w:t>[=]</w:t>
      </w:r>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C4E8F20" w14:textId="77777777" w:rsidR="00D00ED8" w:rsidRPr="006010D9" w:rsidRDefault="00D00ED8" w:rsidP="006010D9">
      <w:pPr>
        <w:pStyle w:val="PargrafodaLista"/>
        <w:tabs>
          <w:tab w:val="left" w:pos="567"/>
        </w:tabs>
        <w:spacing w:line="320" w:lineRule="exact"/>
        <w:ind w:left="567"/>
        <w:rPr>
          <w:rFonts w:asciiTheme="minorHAnsi" w:hAnsiTheme="minorHAnsi" w:cstheme="minorHAnsi"/>
          <w:sz w:val="22"/>
          <w:szCs w:val="22"/>
        </w:rPr>
      </w:pPr>
    </w:p>
    <w:p w14:paraId="2A1136B8" w14:textId="66C93908" w:rsidR="00D00ED8" w:rsidRPr="006010D9"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xml:space="preserve">, cujo memorial de incorporação foi registrado sob o </w:t>
      </w:r>
      <w:r w:rsidR="007506A1" w:rsidRPr="006010D9">
        <w:rPr>
          <w:rFonts w:asciiTheme="minorHAnsi" w:hAnsiTheme="minorHAnsi" w:cstheme="minorHAnsi"/>
          <w:sz w:val="22"/>
          <w:szCs w:val="22"/>
          <w:highlight w:val="yellow"/>
        </w:rPr>
        <w:t>[</w:t>
      </w:r>
      <w:r w:rsidR="000E6BAE" w:rsidRPr="006010D9">
        <w:rPr>
          <w:rFonts w:asciiTheme="minorHAnsi" w:hAnsiTheme="minorHAnsi" w:cstheme="minorHAnsi"/>
          <w:i/>
          <w:sz w:val="22"/>
          <w:szCs w:val="22"/>
          <w:highlight w:val="yellow"/>
        </w:rPr>
        <w:t>=</w:t>
      </w:r>
      <w:r w:rsidR="007506A1" w:rsidRPr="006010D9">
        <w:rPr>
          <w:rFonts w:asciiTheme="minorHAnsi" w:hAnsiTheme="minorHAnsi" w:cstheme="minorHAnsi"/>
          <w:sz w:val="22"/>
          <w:szCs w:val="22"/>
          <w:highlight w:val="yellow"/>
        </w:rPr>
        <w:t>]</w:t>
      </w:r>
      <w:r w:rsidR="007506A1" w:rsidRPr="006010D9">
        <w:rPr>
          <w:rFonts w:asciiTheme="minorHAnsi" w:hAnsiTheme="minorHAnsi" w:cstheme="minorHAnsi"/>
          <w:sz w:val="22"/>
          <w:szCs w:val="22"/>
        </w:rPr>
        <w:t xml:space="preserve">, em </w:t>
      </w:r>
      <w:r w:rsidR="007506A1" w:rsidRPr="006010D9">
        <w:rPr>
          <w:rFonts w:asciiTheme="minorHAnsi" w:hAnsiTheme="minorHAnsi" w:cstheme="minorHAnsi"/>
          <w:sz w:val="22"/>
          <w:szCs w:val="22"/>
          <w:highlight w:val="yellow"/>
        </w:rPr>
        <w:t>[</w:t>
      </w:r>
      <w:r w:rsidR="000E6BAE" w:rsidRPr="006010D9">
        <w:rPr>
          <w:rFonts w:asciiTheme="minorHAnsi" w:hAnsiTheme="minorHAnsi" w:cstheme="minorHAnsi"/>
          <w:sz w:val="22"/>
          <w:szCs w:val="22"/>
          <w:highlight w:val="yellow"/>
        </w:rPr>
        <w:t>=</w:t>
      </w:r>
      <w:r w:rsidR="007506A1" w:rsidRPr="006010D9">
        <w:rPr>
          <w:rFonts w:asciiTheme="minorHAnsi" w:hAnsiTheme="minorHAnsi" w:cstheme="minorHAnsi"/>
          <w:sz w:val="22"/>
          <w:szCs w:val="22"/>
          <w:highlight w:val="yellow"/>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conta</w:t>
      </w:r>
      <w:r w:rsidR="007506A1" w:rsidRPr="006010D9">
        <w:rPr>
          <w:rFonts w:asciiTheme="minorHAnsi" w:hAnsiTheme="minorHAnsi" w:cstheme="minorHAnsi"/>
          <w:sz w:val="22"/>
          <w:szCs w:val="22"/>
        </w:rPr>
        <w:t>ndo</w:t>
      </w:r>
      <w:r w:rsidR="004A02EB" w:rsidRPr="006010D9">
        <w:rPr>
          <w:rFonts w:asciiTheme="minorHAnsi" w:hAnsiTheme="minorHAnsi" w:cstheme="minorHAnsi"/>
          <w:sz w:val="22"/>
          <w:szCs w:val="22"/>
        </w:rPr>
        <w:t xml:space="preserve"> com </w:t>
      </w:r>
      <w:r w:rsidR="007506A1" w:rsidRPr="006010D9">
        <w:rPr>
          <w:rFonts w:asciiTheme="minorHAnsi" w:hAnsiTheme="minorHAnsi" w:cstheme="minorHAnsi"/>
          <w:sz w:val="22"/>
          <w:szCs w:val="22"/>
          <w:highlight w:val="yellow"/>
        </w:rPr>
        <w:t>[</w:t>
      </w:r>
      <w:r w:rsidR="00862DF2" w:rsidRPr="006010D9">
        <w:rPr>
          <w:rFonts w:asciiTheme="minorHAnsi" w:hAnsiTheme="minorHAnsi" w:cstheme="minorHAnsi"/>
          <w:sz w:val="22"/>
          <w:szCs w:val="22"/>
          <w:highlight w:val="yellow"/>
        </w:rPr>
        <w:t>indicar características básicas para contextualização</w:t>
      </w:r>
      <w:r w:rsidR="007506A1" w:rsidRPr="006010D9">
        <w:rPr>
          <w:rFonts w:asciiTheme="minorHAnsi" w:hAnsiTheme="minorHAnsi" w:cstheme="minorHAnsi"/>
          <w:sz w:val="22"/>
          <w:szCs w:val="22"/>
          <w:highlight w:val="yellow"/>
        </w:rPr>
        <w:t>]</w:t>
      </w:r>
      <w:r w:rsidR="004A02EB" w:rsidRPr="006010D9">
        <w:rPr>
          <w:rFonts w:asciiTheme="minorHAnsi" w:hAnsiTheme="minorHAnsi" w:cstheme="minorHAnsi"/>
          <w:sz w:val="22"/>
          <w:szCs w:val="22"/>
        </w:rPr>
        <w:t xml:space="preserve">,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commentRangeStart w:id="1"/>
      <w:r w:rsidR="004A02EB" w:rsidRPr="006010D9">
        <w:rPr>
          <w:rFonts w:asciiTheme="minorHAnsi" w:hAnsiTheme="minorHAnsi" w:cstheme="minorHAnsi"/>
          <w:sz w:val="22"/>
          <w:szCs w:val="22"/>
        </w:rPr>
        <w:t>estando</w:t>
      </w:r>
      <w:commentRangeEnd w:id="1"/>
      <w:r w:rsidR="00983F03">
        <w:rPr>
          <w:rStyle w:val="Refdecomentrio"/>
        </w:rPr>
        <w:commentReference w:id="1"/>
      </w:r>
      <w:r w:rsidR="004A02EB" w:rsidRPr="006010D9">
        <w:rPr>
          <w:rFonts w:asciiTheme="minorHAnsi" w:hAnsiTheme="minorHAnsi" w:cstheme="minorHAnsi"/>
          <w:sz w:val="22"/>
          <w:szCs w:val="22"/>
        </w:rPr>
        <w:t xml:space="preserve"> tal incorporação sujeita ao regime do patrimônio de afetação, nos termos do artigo 31-A e seguintes da Lei 4.591/1964</w:t>
      </w:r>
      <w:r w:rsidRPr="006010D9">
        <w:rPr>
          <w:rFonts w:asciiTheme="minorHAnsi" w:hAnsiTheme="minorHAnsi" w:cstheme="minorHAnsi"/>
          <w:sz w:val="22"/>
          <w:szCs w:val="22"/>
        </w:rPr>
        <w:t>;</w:t>
      </w:r>
    </w:p>
    <w:p w14:paraId="6EA0612A" w14:textId="77777777" w:rsidR="00D80630" w:rsidRPr="006010D9" w:rsidRDefault="00D80630" w:rsidP="006010D9">
      <w:pPr>
        <w:pStyle w:val="PargrafodaLista"/>
        <w:tabs>
          <w:tab w:val="left" w:pos="567"/>
        </w:tabs>
        <w:spacing w:line="320" w:lineRule="exact"/>
        <w:ind w:left="567"/>
        <w:rPr>
          <w:rFonts w:asciiTheme="minorHAnsi" w:hAnsiTheme="minorHAnsi" w:cstheme="minorHAnsi"/>
          <w:sz w:val="22"/>
          <w:szCs w:val="22"/>
        </w:rPr>
      </w:pPr>
    </w:p>
    <w:p w14:paraId="2B0AA20A" w14:textId="08C356F4"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D00ED8" w:rsidRPr="006010D9">
        <w:rPr>
          <w:rFonts w:asciiTheme="minorHAnsi" w:hAnsiTheme="minorHAnsi" w:cstheme="minorHAnsi"/>
          <w:sz w:val="22"/>
          <w:szCs w:val="22"/>
        </w:rPr>
        <w:t>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4B1F51DE"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e despesas conforme o </w:t>
      </w:r>
      <w:r w:rsidR="00652E61" w:rsidRPr="006010D9">
        <w:rPr>
          <w:rFonts w:asciiTheme="minorHAnsi" w:hAnsiTheme="minorHAnsi" w:cstheme="minorHAnsi"/>
          <w:sz w:val="22"/>
          <w:szCs w:val="22"/>
        </w:rPr>
        <w:t xml:space="preserve">Anexo </w:t>
      </w:r>
      <w:r w:rsidR="00652E61" w:rsidRPr="006010D9">
        <w:rPr>
          <w:rFonts w:asciiTheme="minorHAnsi" w:hAnsiTheme="minorHAnsi" w:cstheme="minorHAnsi"/>
          <w:sz w:val="22"/>
          <w:szCs w:val="22"/>
          <w:highlight w:val="yellow"/>
        </w:rPr>
        <w:t>[=]</w:t>
      </w:r>
      <w:r w:rsidR="00652E61" w:rsidRPr="006010D9">
        <w:rPr>
          <w:rFonts w:asciiTheme="minorHAnsi" w:hAnsiTheme="minorHAnsi" w:cstheme="minorHAnsi"/>
          <w:sz w:val="22"/>
          <w:szCs w:val="22"/>
        </w:rPr>
        <w:t xml:space="preserve"> 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6DF4BB62"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 xml:space="preserve">item 8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lastRenderedPageBreak/>
        <w:t xml:space="preserve">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5835CB6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767A83" w:rsidRPr="006010D9">
        <w:rPr>
          <w:rFonts w:asciiTheme="minorHAnsi" w:hAnsiTheme="minorHAnsi" w:cstheme="minorHAnsi"/>
          <w:bCs/>
          <w:color w:val="000000"/>
          <w:sz w:val="22"/>
          <w:szCs w:val="22"/>
          <w:highlight w:val="yellow"/>
        </w:rPr>
        <w:t>[=]</w:t>
      </w:r>
      <w:r w:rsidR="00767A83" w:rsidRPr="006010D9">
        <w:rPr>
          <w:rFonts w:asciiTheme="minorHAnsi" w:hAnsiTheme="minorHAnsi" w:cstheme="minorHAnsi"/>
          <w:sz w:val="22"/>
          <w:szCs w:val="22"/>
        </w:rPr>
        <w:t>,</w:t>
      </w:r>
      <w:r w:rsidRPr="006010D9">
        <w:rPr>
          <w:rFonts w:asciiTheme="minorHAnsi" w:hAnsiTheme="minorHAnsi" w:cstheme="minorHAnsi"/>
          <w:sz w:val="22"/>
          <w:szCs w:val="22"/>
        </w:rPr>
        <w:t xml:space="preserve"> conforme o “</w:t>
      </w:r>
      <w:r w:rsidRPr="006010D9">
        <w:rPr>
          <w:rFonts w:asciiTheme="minorHAnsi" w:hAnsiTheme="minorHAnsi" w:cstheme="minorHAnsi"/>
          <w:i/>
          <w:sz w:val="22"/>
          <w:szCs w:val="22"/>
        </w:rPr>
        <w:t xml:space="preserve">Instrumento Particular de Coordenação, Colocação e Distribuição, com Esforços Restritos de Colocação, dos Certificados de Recebíveis Imobiliários </w:t>
      </w:r>
      <w:r w:rsidRPr="00AF7682">
        <w:rPr>
          <w:rFonts w:asciiTheme="minorHAnsi" w:hAnsiTheme="minorHAnsi" w:cstheme="minorHAnsi"/>
          <w:i/>
          <w:sz w:val="22"/>
          <w:szCs w:val="22"/>
        </w:rPr>
        <w:t xml:space="preserve">da </w:t>
      </w:r>
      <w:r w:rsidR="00AF7682" w:rsidRPr="00AF7682">
        <w:rPr>
          <w:rFonts w:asciiTheme="minorHAnsi" w:hAnsiTheme="minorHAnsi" w:cstheme="minorHAnsi"/>
          <w:i/>
          <w:sz w:val="22"/>
          <w:szCs w:val="22"/>
        </w:rPr>
        <w:t>4</w:t>
      </w:r>
      <w:r w:rsidRPr="00AF7682">
        <w:rPr>
          <w:rFonts w:asciiTheme="minorHAnsi" w:hAnsiTheme="minorHAnsi" w:cstheme="minorHAnsi"/>
          <w:i/>
          <w:sz w:val="22"/>
          <w:szCs w:val="22"/>
        </w:rPr>
        <w:t xml:space="preserve">ª Série da </w:t>
      </w:r>
      <w:r w:rsidR="00AF7682" w:rsidRPr="00AF7682">
        <w:rPr>
          <w:rFonts w:asciiTheme="minorHAnsi" w:hAnsiTheme="minorHAnsi" w:cstheme="minorHAnsi"/>
          <w:i/>
          <w:sz w:val="22"/>
          <w:szCs w:val="22"/>
        </w:rPr>
        <w:t>1</w:t>
      </w:r>
      <w:r w:rsidRPr="00AF7682">
        <w:rPr>
          <w:rFonts w:asciiTheme="minorHAnsi" w:hAnsiTheme="minorHAnsi" w:cstheme="minorHAnsi"/>
          <w:i/>
          <w:sz w:val="22"/>
          <w:szCs w:val="22"/>
        </w:rPr>
        <w:t xml:space="preserve">ª Emissão de Certificados de Recebíveis Imobiliários da </w:t>
      </w:r>
      <w:r w:rsidR="002F79CC" w:rsidRPr="00AF7682">
        <w:rPr>
          <w:rFonts w:asciiTheme="minorHAnsi" w:hAnsiTheme="minorHAnsi" w:cstheme="minorHAnsi"/>
          <w:i/>
          <w:sz w:val="22"/>
          <w:szCs w:val="22"/>
        </w:rPr>
        <w:t>Casa de Pedra</w:t>
      </w:r>
      <w:r w:rsidR="002F79CC" w:rsidRPr="006010D9">
        <w:rPr>
          <w:rFonts w:asciiTheme="minorHAnsi" w:hAnsiTheme="minorHAnsi" w:cstheme="minorHAnsi"/>
          <w:i/>
          <w:sz w:val="22"/>
          <w:szCs w:val="22"/>
        </w:rPr>
        <w:t xml:space="preserve"> Securitizadora de Crédito S.A.</w:t>
      </w:r>
      <w:r w:rsidRPr="006010D9">
        <w:rPr>
          <w:rFonts w:asciiTheme="minorHAnsi" w:hAnsiTheme="minorHAnsi" w:cstheme="minorHAnsi"/>
          <w:i/>
          <w:sz w:val="22"/>
          <w:szCs w:val="22"/>
        </w:rPr>
        <w:t xml:space="preserve">, sob o Regime de </w:t>
      </w:r>
      <w:r w:rsidR="007746FF" w:rsidRPr="006010D9">
        <w:rPr>
          <w:rFonts w:asciiTheme="minorHAnsi" w:hAnsiTheme="minorHAnsi" w:cstheme="minorHAnsi"/>
          <w:i/>
          <w:sz w:val="22"/>
          <w:szCs w:val="22"/>
        </w:rPr>
        <w:t>Melhores Esforços</w:t>
      </w:r>
      <w:r w:rsidR="005344F5" w:rsidRPr="006010D9">
        <w:rPr>
          <w:rFonts w:asciiTheme="minorHAnsi" w:hAnsiTheme="minorHAnsi" w:cstheme="minorHAnsi"/>
          <w:i/>
          <w:sz w:val="22"/>
          <w:szCs w:val="22"/>
        </w:rPr>
        <w:t xml:space="preserve"> </w:t>
      </w:r>
      <w:r w:rsidRPr="006010D9">
        <w:rPr>
          <w:rFonts w:asciiTheme="minorHAnsi" w:hAnsiTheme="minorHAnsi" w:cstheme="minorHAnsi"/>
          <w:i/>
          <w:sz w:val="22"/>
          <w:szCs w:val="22"/>
        </w:rPr>
        <w:t>de Colocação</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Change w:id="2">
          <w:tblGrid>
            <w:gridCol w:w="1880"/>
            <w:gridCol w:w="1092"/>
            <w:gridCol w:w="1779"/>
            <w:gridCol w:w="888"/>
            <w:gridCol w:w="3287"/>
          </w:tblGrid>
        </w:tblGridChange>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9ABC43"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A5492F" w:rsidRPr="006010D9">
              <w:rPr>
                <w:rFonts w:asciiTheme="minorHAnsi" w:hAnsiTheme="minorHAnsi" w:cstheme="minorHAnsi"/>
                <w:bCs/>
                <w:sz w:val="22"/>
                <w:szCs w:val="22"/>
                <w:highlight w:val="yellow"/>
                <w:lang w:val="pt-BR"/>
              </w:rPr>
              <w:t>[=]</w:t>
            </w:r>
          </w:p>
        </w:tc>
      </w:tr>
      <w:tr w:rsidR="00BE0D43" w:rsidRPr="006010D9" w14:paraId="618B988C" w14:textId="77777777" w:rsidTr="00970CCA">
        <w:trPr>
          <w:jc w:val="center"/>
        </w:trPr>
        <w:tc>
          <w:tcPr>
            <w:tcW w:w="1880" w:type="dxa"/>
          </w:tcPr>
          <w:p w14:paraId="6775A8D4" w14:textId="3D35138F"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A5492F" w:rsidRPr="006010D9">
              <w:rPr>
                <w:rFonts w:asciiTheme="minorHAnsi" w:hAnsiTheme="minorHAnsi" w:cstheme="minorHAnsi"/>
                <w:bCs/>
                <w:sz w:val="22"/>
                <w:szCs w:val="22"/>
                <w:highlight w:val="yellow"/>
              </w:rPr>
              <w:t>[=]</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3" w:name="Bookmark_de_fiel_depositario"/>
            <w:bookmarkEnd w:id="3"/>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01D641E2" w14:textId="6A2DBAB3" w:rsidR="00103A14" w:rsidRPr="006010D9" w:rsidRDefault="0076776E" w:rsidP="006010D9">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rsidR="00112D6A" w:rsidRPr="006010D9">
              <w:rPr>
                <w:rFonts w:asciiTheme="minorHAnsi" w:eastAsia="Arial Unicode MS" w:hAnsiTheme="minorHAnsi" w:cstheme="minorHAnsi"/>
                <w:bCs/>
                <w:sz w:val="22"/>
                <w:szCs w:val="22"/>
                <w:highlight w:val="yellow"/>
                <w:lang w:eastAsia="pt-BR"/>
              </w:rPr>
              <w:t>[</w:t>
            </w:r>
            <w:r w:rsidR="00FE43EF" w:rsidRPr="006010D9">
              <w:rPr>
                <w:rFonts w:asciiTheme="minorHAnsi" w:eastAsia="Arial Unicode MS" w:hAnsiTheme="minorHAnsi" w:cstheme="minorHAnsi"/>
                <w:bCs/>
                <w:sz w:val="22"/>
                <w:szCs w:val="22"/>
                <w:highlight w:val="yellow"/>
                <w:lang w:eastAsia="pt-BR"/>
              </w:rPr>
              <w:t>=</w:t>
            </w:r>
            <w:r w:rsidR="00112D6A" w:rsidRPr="006010D9">
              <w:rPr>
                <w:rFonts w:asciiTheme="minorHAnsi" w:eastAsia="Arial Unicode MS" w:hAnsiTheme="minorHAnsi" w:cstheme="minorHAnsi"/>
                <w:bCs/>
                <w:sz w:val="22"/>
                <w:szCs w:val="22"/>
                <w:highlight w:val="yellow"/>
                <w:lang w:eastAsia="pt-BR"/>
              </w:rPr>
              <w:t>]</w:t>
            </w:r>
            <w:r w:rsidR="0095674C" w:rsidRPr="006010D9">
              <w:rPr>
                <w:rFonts w:asciiTheme="minorHAnsi" w:eastAsia="Arial Unicode MS" w:hAnsiTheme="minorHAnsi" w:cstheme="minorHAnsi"/>
                <w:bCs/>
                <w:sz w:val="22"/>
                <w:szCs w:val="22"/>
                <w:lang w:eastAsia="pt-BR"/>
              </w:rPr>
              <w:t xml:space="preserve"> </w:t>
            </w:r>
            <w:r w:rsidRPr="006010D9">
              <w:rPr>
                <w:rFonts w:asciiTheme="minorHAnsi" w:eastAsia="Arial Unicode MS" w:hAnsiTheme="minorHAnsi" w:cstheme="minorHAnsi"/>
                <w:bCs/>
                <w:sz w:val="22"/>
                <w:szCs w:val="22"/>
                <w:lang w:eastAsia="pt-BR"/>
              </w:rPr>
              <w:t>(</w:t>
            </w:r>
            <w:r w:rsidR="00FE43EF" w:rsidRPr="006010D9">
              <w:rPr>
                <w:rFonts w:asciiTheme="minorHAnsi" w:eastAsia="Arial Unicode MS" w:hAnsiTheme="minorHAnsi" w:cstheme="minorHAnsi"/>
                <w:bCs/>
                <w:sz w:val="22"/>
                <w:szCs w:val="22"/>
                <w:highlight w:val="yellow"/>
                <w:lang w:eastAsia="pt-BR"/>
              </w:rPr>
              <w:t>[=]</w:t>
            </w:r>
            <w:r w:rsidRPr="006010D9">
              <w:rPr>
                <w:rFonts w:asciiTheme="minorHAnsi" w:eastAsia="Arial Unicode MS" w:hAnsiTheme="minorHAnsi" w:cstheme="minorHAnsi"/>
                <w:bCs/>
                <w:sz w:val="22"/>
                <w:szCs w:val="22"/>
                <w:lang w:eastAsia="pt-BR"/>
              </w:rPr>
              <w:t>)</w:t>
            </w:r>
            <w:r w:rsidR="004233C2"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13AA3852" w14:textId="50B2BC99" w:rsidR="00D65309" w:rsidRPr="006010D9" w:rsidRDefault="00BF30F3"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Será desembolsado </w:t>
            </w:r>
            <w:r w:rsidR="008F15AB" w:rsidRPr="006010D9">
              <w:rPr>
                <w:rFonts w:asciiTheme="minorHAnsi" w:hAnsiTheme="minorHAnsi" w:cstheme="minorHAnsi"/>
                <w:sz w:val="22"/>
                <w:szCs w:val="22"/>
              </w:rPr>
              <w:t>à</w:t>
            </w:r>
            <w:r w:rsidRPr="006010D9">
              <w:rPr>
                <w:rFonts w:asciiTheme="minorHAnsi" w:hAnsiTheme="minorHAnsi" w:cstheme="minorHAnsi"/>
                <w:sz w:val="22"/>
                <w:szCs w:val="22"/>
              </w:rPr>
              <w:t xml:space="preserve"> Emitente o </w:t>
            </w:r>
            <w:r w:rsidR="008F15AB" w:rsidRPr="006010D9">
              <w:rPr>
                <w:rFonts w:asciiTheme="minorHAnsi" w:hAnsiTheme="minorHAnsi" w:cstheme="minorHAnsi"/>
                <w:sz w:val="22"/>
                <w:szCs w:val="22"/>
              </w:rPr>
              <w:t>montante</w:t>
            </w:r>
            <w:r w:rsidRPr="006010D9">
              <w:rPr>
                <w:rFonts w:asciiTheme="minorHAnsi" w:hAnsiTheme="minorHAnsi" w:cstheme="minorHAnsi"/>
                <w:sz w:val="22"/>
                <w:szCs w:val="22"/>
              </w:rPr>
              <w:t xml:space="preserve"> líquido de </w:t>
            </w:r>
            <w:r w:rsidR="002D49FA" w:rsidRPr="006010D9">
              <w:rPr>
                <w:rFonts w:asciiTheme="minorHAnsi" w:hAnsiTheme="minorHAnsi" w:cstheme="minorHAnsi"/>
                <w:sz w:val="22"/>
                <w:szCs w:val="22"/>
              </w:rPr>
              <w:t>R$</w:t>
            </w:r>
            <w:r w:rsidR="00A5492F" w:rsidRPr="006010D9">
              <w:rPr>
                <w:rFonts w:asciiTheme="minorHAnsi" w:hAnsiTheme="minorHAnsi" w:cstheme="minorHAnsi"/>
                <w:bCs/>
                <w:sz w:val="22"/>
                <w:szCs w:val="22"/>
                <w:highlight w:val="yellow"/>
              </w:rPr>
              <w:t>[=]</w:t>
            </w:r>
            <w:r w:rsidR="00A5492F" w:rsidRPr="006010D9" w:rsidDel="00A5492F">
              <w:rPr>
                <w:rFonts w:asciiTheme="minorHAnsi" w:hAnsiTheme="minorHAnsi" w:cstheme="minorHAnsi"/>
                <w:sz w:val="22"/>
                <w:szCs w:val="22"/>
              </w:rPr>
              <w:t xml:space="preserve"> </w:t>
            </w:r>
            <w:r w:rsidR="002D49FA" w:rsidRPr="006010D9">
              <w:rPr>
                <w:rFonts w:asciiTheme="minorHAnsi" w:hAnsiTheme="minorHAnsi" w:cstheme="minorHAnsi"/>
                <w:sz w:val="22"/>
                <w:szCs w:val="22"/>
              </w:rPr>
              <w:t>(</w:t>
            </w:r>
            <w:r w:rsidR="00A5492F" w:rsidRPr="006010D9">
              <w:rPr>
                <w:rFonts w:asciiTheme="minorHAnsi" w:hAnsiTheme="minorHAnsi" w:cstheme="minorHAnsi"/>
                <w:bCs/>
                <w:sz w:val="22"/>
                <w:szCs w:val="22"/>
                <w:highlight w:val="yellow"/>
              </w:rPr>
              <w:t>[=]</w:t>
            </w:r>
            <w:r w:rsidR="002D49FA" w:rsidRPr="006010D9">
              <w:rPr>
                <w:rFonts w:asciiTheme="minorHAnsi" w:hAnsiTheme="minorHAnsi" w:cstheme="minorHAnsi"/>
                <w:sz w:val="22"/>
                <w:szCs w:val="22"/>
              </w:rPr>
              <w:t>)</w:t>
            </w:r>
            <w:r w:rsidRPr="006010D9">
              <w:rPr>
                <w:rFonts w:asciiTheme="minorHAnsi" w:hAnsiTheme="minorHAnsi" w:cstheme="minorHAnsi"/>
                <w:sz w:val="22"/>
                <w:szCs w:val="22"/>
              </w:rPr>
              <w:t xml:space="preserve">, a ser liberado no tempo e forma previstos </w:t>
            </w:r>
            <w:r w:rsidR="00EF2C18" w:rsidRPr="006010D9">
              <w:rPr>
                <w:rFonts w:asciiTheme="minorHAnsi" w:hAnsiTheme="minorHAnsi" w:cstheme="minorHAnsi"/>
                <w:sz w:val="22"/>
                <w:szCs w:val="22"/>
              </w:rPr>
              <w:t xml:space="preserve">nos itens </w:t>
            </w:r>
            <w:r w:rsidR="00BB7394" w:rsidRPr="006010D9">
              <w:rPr>
                <w:rFonts w:asciiTheme="minorHAnsi" w:hAnsiTheme="minorHAnsi" w:cstheme="minorHAnsi"/>
                <w:sz w:val="22"/>
                <w:szCs w:val="22"/>
              </w:rPr>
              <w:fldChar w:fldCharType="begin"/>
            </w:r>
            <w:r w:rsidR="00BB7394" w:rsidRPr="006010D9">
              <w:rPr>
                <w:rFonts w:asciiTheme="minorHAnsi" w:hAnsiTheme="minorHAnsi" w:cstheme="minorHAnsi"/>
                <w:sz w:val="22"/>
                <w:szCs w:val="22"/>
              </w:rPr>
              <w:instrText xml:space="preserve"> REF _Ref522210923 \r \h </w:instrText>
            </w:r>
            <w:r w:rsidR="00E77756" w:rsidRPr="006010D9">
              <w:rPr>
                <w:rFonts w:asciiTheme="minorHAnsi" w:hAnsiTheme="minorHAnsi" w:cstheme="minorHAnsi"/>
                <w:sz w:val="22"/>
                <w:szCs w:val="22"/>
              </w:rPr>
              <w:instrText xml:space="preserve"> \* MERGEFORMAT </w:instrText>
            </w:r>
            <w:r w:rsidR="00BB7394" w:rsidRPr="006010D9">
              <w:rPr>
                <w:rFonts w:asciiTheme="minorHAnsi" w:hAnsiTheme="minorHAnsi" w:cstheme="minorHAnsi"/>
                <w:sz w:val="22"/>
                <w:szCs w:val="22"/>
              </w:rPr>
            </w:r>
            <w:r w:rsidR="00BB7394" w:rsidRPr="006010D9">
              <w:rPr>
                <w:rFonts w:asciiTheme="minorHAnsi" w:hAnsiTheme="minorHAnsi" w:cstheme="minorHAnsi"/>
                <w:sz w:val="22"/>
                <w:szCs w:val="22"/>
              </w:rPr>
              <w:fldChar w:fldCharType="separate"/>
            </w:r>
            <w:r w:rsidR="00BB7394" w:rsidRPr="006010D9">
              <w:rPr>
                <w:rFonts w:asciiTheme="minorHAnsi" w:hAnsiTheme="minorHAnsi" w:cstheme="minorHAnsi"/>
                <w:sz w:val="22"/>
                <w:szCs w:val="22"/>
              </w:rPr>
              <w:t>4.1</w:t>
            </w:r>
            <w:r w:rsidR="00BB7394" w:rsidRPr="006010D9">
              <w:rPr>
                <w:rFonts w:asciiTheme="minorHAnsi" w:hAnsiTheme="minorHAnsi" w:cstheme="minorHAnsi"/>
                <w:sz w:val="22"/>
                <w:szCs w:val="22"/>
              </w:rPr>
              <w:fldChar w:fldCharType="end"/>
            </w:r>
            <w:ins w:id="4" w:author="Mara Cristina Lima" w:date="2019-12-06T12:12:00Z">
              <w:r w:rsidR="003E7F51">
                <w:rPr>
                  <w:rFonts w:asciiTheme="minorHAnsi" w:hAnsiTheme="minorHAnsi" w:cstheme="minorHAnsi"/>
                  <w:sz w:val="22"/>
                  <w:szCs w:val="22"/>
                </w:rPr>
                <w:t xml:space="preserve">, </w:t>
              </w:r>
            </w:ins>
            <w:del w:id="5" w:author="Mara Cristina Lima" w:date="2019-12-06T12:12:00Z">
              <w:r w:rsidR="00121790" w:rsidRPr="006010D9" w:rsidDel="003E7F51">
                <w:rPr>
                  <w:rFonts w:asciiTheme="minorHAnsi" w:hAnsiTheme="minorHAnsi" w:cstheme="minorHAnsi"/>
                  <w:sz w:val="22"/>
                  <w:szCs w:val="22"/>
                </w:rPr>
                <w:delText xml:space="preserve"> e </w:delText>
              </w:r>
            </w:del>
            <w:r w:rsidR="00BB7394" w:rsidRPr="006010D9">
              <w:rPr>
                <w:rFonts w:asciiTheme="minorHAnsi" w:hAnsiTheme="minorHAnsi" w:cstheme="minorHAnsi"/>
                <w:sz w:val="22"/>
                <w:szCs w:val="22"/>
              </w:rPr>
              <w:fldChar w:fldCharType="begin"/>
            </w:r>
            <w:r w:rsidR="00BB7394" w:rsidRPr="006010D9">
              <w:rPr>
                <w:rFonts w:asciiTheme="minorHAnsi" w:hAnsiTheme="minorHAnsi" w:cstheme="minorHAnsi"/>
                <w:sz w:val="22"/>
                <w:szCs w:val="22"/>
              </w:rPr>
              <w:instrText xml:space="preserve"> REF _Ref24463564 \r \h </w:instrText>
            </w:r>
            <w:r w:rsidR="00E77756" w:rsidRPr="006010D9">
              <w:rPr>
                <w:rFonts w:asciiTheme="minorHAnsi" w:hAnsiTheme="minorHAnsi" w:cstheme="minorHAnsi"/>
                <w:sz w:val="22"/>
                <w:szCs w:val="22"/>
              </w:rPr>
              <w:instrText xml:space="preserve"> \* MERGEFORMAT </w:instrText>
            </w:r>
            <w:r w:rsidR="00BB7394" w:rsidRPr="006010D9">
              <w:rPr>
                <w:rFonts w:asciiTheme="minorHAnsi" w:hAnsiTheme="minorHAnsi" w:cstheme="minorHAnsi"/>
                <w:sz w:val="22"/>
                <w:szCs w:val="22"/>
              </w:rPr>
            </w:r>
            <w:r w:rsidR="00BB7394" w:rsidRPr="006010D9">
              <w:rPr>
                <w:rFonts w:asciiTheme="minorHAnsi" w:hAnsiTheme="minorHAnsi" w:cstheme="minorHAnsi"/>
                <w:sz w:val="22"/>
                <w:szCs w:val="22"/>
              </w:rPr>
              <w:fldChar w:fldCharType="separate"/>
            </w:r>
            <w:r w:rsidR="00BB7394" w:rsidRPr="006010D9">
              <w:rPr>
                <w:rFonts w:asciiTheme="minorHAnsi" w:hAnsiTheme="minorHAnsi" w:cstheme="minorHAnsi"/>
                <w:sz w:val="22"/>
                <w:szCs w:val="22"/>
              </w:rPr>
              <w:t>4.2</w:t>
            </w:r>
            <w:r w:rsidR="00BB7394" w:rsidRPr="006010D9">
              <w:rPr>
                <w:rFonts w:asciiTheme="minorHAnsi" w:hAnsiTheme="minorHAnsi" w:cstheme="minorHAnsi"/>
                <w:sz w:val="22"/>
                <w:szCs w:val="22"/>
              </w:rPr>
              <w:fldChar w:fldCharType="end"/>
            </w:r>
            <w:ins w:id="6" w:author="Mara Cristina Lima" w:date="2019-12-06T12:12:00Z">
              <w:r w:rsidR="003E7F51">
                <w:rPr>
                  <w:rFonts w:asciiTheme="minorHAnsi" w:hAnsiTheme="minorHAnsi" w:cstheme="minorHAnsi"/>
                  <w:sz w:val="22"/>
                  <w:szCs w:val="22"/>
                </w:rPr>
                <w:t xml:space="preserve"> e 4.3</w:t>
              </w:r>
            </w:ins>
            <w:r w:rsidR="00BB7394" w:rsidRPr="006010D9">
              <w:rPr>
                <w:rFonts w:asciiTheme="minorHAnsi" w:hAnsiTheme="minorHAnsi" w:cstheme="minorHAnsi"/>
                <w:sz w:val="22"/>
                <w:szCs w:val="22"/>
              </w:rPr>
              <w:t xml:space="preserve">, </w:t>
            </w:r>
            <w:r w:rsidR="00EF2C18" w:rsidRPr="006010D9">
              <w:rPr>
                <w:rFonts w:asciiTheme="minorHAnsi" w:hAnsiTheme="minorHAnsi" w:cstheme="minorHAnsi"/>
                <w:sz w:val="22"/>
                <w:szCs w:val="22"/>
              </w:rPr>
              <w:t>abaixo</w:t>
            </w:r>
            <w:r w:rsidRPr="006010D9">
              <w:rPr>
                <w:rFonts w:asciiTheme="minorHAnsi" w:hAnsiTheme="minorHAnsi" w:cstheme="minorHAnsi"/>
                <w:sz w:val="22"/>
                <w:szCs w:val="22"/>
              </w:rPr>
              <w:t xml:space="preserve">. </w:t>
            </w:r>
          </w:p>
          <w:p w14:paraId="3A0B41B1" w14:textId="299A9857"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5E19788B"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AF7682" w:rsidRPr="006010D9">
              <w:rPr>
                <w:rFonts w:asciiTheme="minorHAnsi" w:hAnsiTheme="minorHAnsi" w:cstheme="minorHAnsi"/>
                <w:sz w:val="22"/>
                <w:szCs w:val="22"/>
              </w:rPr>
              <w:t xml:space="preserve"> </w:t>
            </w:r>
            <w:r w:rsidR="00112D6A" w:rsidRPr="006010D9">
              <w:rPr>
                <w:rFonts w:asciiTheme="minorHAnsi" w:hAnsiTheme="minorHAnsi" w:cstheme="minorHAnsi"/>
                <w:sz w:val="22"/>
                <w:szCs w:val="22"/>
              </w:rPr>
              <w:t xml:space="preserve">pelo </w:t>
            </w:r>
            <w:commentRangeStart w:id="7"/>
            <w:r w:rsidR="00AF7682">
              <w:rPr>
                <w:rFonts w:asciiTheme="minorHAnsi" w:hAnsiTheme="minorHAnsi" w:cstheme="minorHAnsi"/>
                <w:sz w:val="22"/>
                <w:szCs w:val="22"/>
              </w:rPr>
              <w:t xml:space="preserve">Índice Nacional da Construção </w:t>
            </w:r>
            <w:r w:rsidR="00AF7682" w:rsidRPr="00AF7682">
              <w:rPr>
                <w:rFonts w:asciiTheme="minorHAnsi" w:hAnsiTheme="minorHAnsi" w:cstheme="minorHAnsi"/>
                <w:sz w:val="22"/>
                <w:szCs w:val="22"/>
              </w:rPr>
              <w:t>Civil</w:t>
            </w:r>
            <w:commentRangeEnd w:id="7"/>
            <w:r w:rsidR="00D8207D">
              <w:rPr>
                <w:rStyle w:val="Refdecomentrio"/>
              </w:rPr>
              <w:commentReference w:id="7"/>
            </w:r>
            <w:r w:rsidR="003025CE" w:rsidRPr="00AF7682">
              <w:rPr>
                <w:rFonts w:asciiTheme="minorHAnsi" w:hAnsiTheme="minorHAnsi" w:cstheme="minorHAnsi"/>
                <w:sz w:val="22"/>
                <w:szCs w:val="22"/>
              </w:rPr>
              <w:t>, divulgado pela Fundação Getúlio Vargas (“</w:t>
            </w:r>
            <w:r w:rsidR="00AF7682" w:rsidRPr="00AF7682">
              <w:rPr>
                <w:rFonts w:asciiTheme="minorHAnsi" w:hAnsiTheme="minorHAnsi" w:cstheme="minorHAnsi"/>
                <w:sz w:val="22"/>
                <w:szCs w:val="22"/>
                <w:u w:val="single"/>
              </w:rPr>
              <w:t>INCC-</w:t>
            </w:r>
            <w:del w:id="8" w:author="Ramon Caramalak | RottaEly" w:date="2019-12-12T14:39:00Z">
              <w:r w:rsidR="00AF7682" w:rsidRPr="00AF7682" w:rsidDel="00CC545A">
                <w:rPr>
                  <w:rFonts w:asciiTheme="minorHAnsi" w:hAnsiTheme="minorHAnsi" w:cstheme="minorHAnsi"/>
                  <w:sz w:val="22"/>
                  <w:szCs w:val="22"/>
                  <w:u w:val="single"/>
                </w:rPr>
                <w:delText>DI</w:delText>
              </w:r>
            </w:del>
            <w:ins w:id="9" w:author="Ramon Caramalak | RottaEly" w:date="2019-12-12T14:39:00Z">
              <w:r w:rsidR="00CC545A">
                <w:rPr>
                  <w:rFonts w:asciiTheme="minorHAnsi" w:hAnsiTheme="minorHAnsi" w:cstheme="minorHAnsi"/>
                  <w:sz w:val="22"/>
                  <w:szCs w:val="22"/>
                  <w:u w:val="single"/>
                </w:rPr>
                <w:t>M</w:t>
              </w:r>
            </w:ins>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58AB6CD6"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del w:id="10" w:author="elisa" w:date="2019-12-12T09:23:00Z">
              <w:r w:rsidR="00BB7394" w:rsidRPr="006010D9" w:rsidDel="00653F1B">
                <w:rPr>
                  <w:rFonts w:asciiTheme="minorHAnsi" w:eastAsia="Arial Unicode MS" w:hAnsiTheme="minorHAnsi" w:cstheme="minorHAnsi"/>
                  <w:bCs/>
                  <w:sz w:val="22"/>
                  <w:szCs w:val="22"/>
                  <w:lang w:eastAsia="pt-BR"/>
                </w:rPr>
                <w:fldChar w:fldCharType="begin"/>
              </w:r>
              <w:r w:rsidR="00BB7394" w:rsidRPr="006010D9" w:rsidDel="00653F1B">
                <w:rPr>
                  <w:rFonts w:asciiTheme="minorHAnsi" w:eastAsia="Arial Unicode MS" w:hAnsiTheme="minorHAnsi" w:cstheme="minorHAnsi"/>
                  <w:bCs/>
                  <w:sz w:val="22"/>
                  <w:szCs w:val="22"/>
                  <w:lang w:eastAsia="pt-BR"/>
                </w:rPr>
                <w:delInstrText xml:space="preserve"> REF _Ref24468163 \r \h </w:delInstrText>
              </w:r>
              <w:r w:rsidR="00E77756" w:rsidRPr="006010D9" w:rsidDel="00653F1B">
                <w:rPr>
                  <w:rFonts w:asciiTheme="minorHAnsi" w:eastAsia="Arial Unicode MS" w:hAnsiTheme="minorHAnsi" w:cstheme="minorHAnsi"/>
                  <w:bCs/>
                  <w:sz w:val="22"/>
                  <w:szCs w:val="22"/>
                  <w:lang w:eastAsia="pt-BR"/>
                </w:rPr>
                <w:delInstrText xml:space="preserve"> \* MERGEFORMAT </w:delInstrText>
              </w:r>
              <w:r w:rsidR="00BB7394" w:rsidRPr="006010D9" w:rsidDel="00653F1B">
                <w:rPr>
                  <w:rFonts w:asciiTheme="minorHAnsi" w:eastAsia="Arial Unicode MS" w:hAnsiTheme="minorHAnsi" w:cstheme="minorHAnsi"/>
                  <w:bCs/>
                  <w:sz w:val="22"/>
                  <w:szCs w:val="22"/>
                  <w:lang w:eastAsia="pt-BR"/>
                </w:rPr>
              </w:r>
              <w:r w:rsidR="00BB7394" w:rsidRPr="006010D9" w:rsidDel="00653F1B">
                <w:rPr>
                  <w:rFonts w:asciiTheme="minorHAnsi" w:eastAsia="Arial Unicode MS" w:hAnsiTheme="minorHAnsi" w:cstheme="minorHAnsi"/>
                  <w:bCs/>
                  <w:sz w:val="22"/>
                  <w:szCs w:val="22"/>
                  <w:lang w:eastAsia="pt-BR"/>
                </w:rPr>
                <w:fldChar w:fldCharType="separate"/>
              </w:r>
              <w:r w:rsidR="00BB7394" w:rsidRPr="006010D9" w:rsidDel="00653F1B">
                <w:rPr>
                  <w:rFonts w:asciiTheme="minorHAnsi" w:eastAsia="Arial Unicode MS" w:hAnsiTheme="minorHAnsi" w:cstheme="minorHAnsi"/>
                  <w:bCs/>
                  <w:sz w:val="22"/>
                  <w:szCs w:val="22"/>
                  <w:lang w:eastAsia="pt-BR"/>
                </w:rPr>
                <w:delText>6.1</w:delText>
              </w:r>
              <w:r w:rsidR="00BB7394" w:rsidRPr="006010D9" w:rsidDel="00653F1B">
                <w:rPr>
                  <w:rFonts w:asciiTheme="minorHAnsi" w:eastAsia="Arial Unicode MS" w:hAnsiTheme="minorHAnsi" w:cstheme="minorHAnsi"/>
                  <w:bCs/>
                  <w:sz w:val="22"/>
                  <w:szCs w:val="22"/>
                  <w:lang w:eastAsia="pt-BR"/>
                </w:rPr>
                <w:fldChar w:fldCharType="end"/>
              </w:r>
            </w:del>
            <w:ins w:id="11" w:author="elisa" w:date="2019-12-12T09:23:00Z">
              <w:r w:rsidR="00653F1B">
                <w:rPr>
                  <w:rFonts w:asciiTheme="minorHAnsi" w:eastAsia="Arial Unicode MS" w:hAnsiTheme="minorHAnsi" w:cstheme="minorHAnsi"/>
                  <w:bCs/>
                  <w:sz w:val="22"/>
                  <w:szCs w:val="22"/>
                  <w:lang w:eastAsia="pt-BR"/>
                </w:rPr>
                <w:t>6.5.2.”i”</w:t>
              </w:r>
            </w:ins>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283B817F" w14:textId="77777777" w:rsidR="00871E17" w:rsidRPr="006010D9" w:rsidRDefault="00871E17" w:rsidP="006010D9">
            <w:pPr>
              <w:widowControl w:val="0"/>
              <w:suppressAutoHyphens/>
              <w:spacing w:line="320" w:lineRule="exact"/>
              <w:ind w:left="618" w:hanging="584"/>
              <w:contextualSpacing/>
              <w:jc w:val="both"/>
              <w:rPr>
                <w:rFonts w:asciiTheme="minorHAnsi" w:hAnsiTheme="minorHAnsi" w:cstheme="minorHAnsi"/>
                <w:sz w:val="22"/>
                <w:szCs w:val="22"/>
              </w:rPr>
            </w:pPr>
          </w:p>
          <w:p w14:paraId="32283619" w14:textId="4C660D26" w:rsidR="00E4197D" w:rsidRDefault="00E4197D"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commentRangeStart w:id="12"/>
            <w:r>
              <w:rPr>
                <w:rFonts w:asciiTheme="minorHAnsi" w:hAnsiTheme="minorHAnsi" w:cstheme="minorHAnsi"/>
                <w:sz w:val="22"/>
                <w:szCs w:val="22"/>
              </w:rPr>
              <w:t>Hipoteca das Unidades Vendidas (“</w:t>
            </w:r>
            <w:r>
              <w:rPr>
                <w:rFonts w:asciiTheme="minorHAnsi" w:hAnsiTheme="minorHAnsi" w:cstheme="minorHAnsi"/>
                <w:sz w:val="22"/>
                <w:szCs w:val="22"/>
                <w:u w:val="single"/>
              </w:rPr>
              <w:t>Hipoteca</w:t>
            </w:r>
            <w:r>
              <w:rPr>
                <w:rFonts w:asciiTheme="minorHAnsi" w:hAnsiTheme="minorHAnsi" w:cstheme="minorHAnsi"/>
                <w:sz w:val="22"/>
                <w:szCs w:val="22"/>
              </w:rPr>
              <w:t xml:space="preserve">”), </w:t>
            </w:r>
            <w:commentRangeEnd w:id="12"/>
            <w:r w:rsidR="00960A56">
              <w:rPr>
                <w:rStyle w:val="Refdecomentrio"/>
              </w:rPr>
              <w:commentReference w:id="12"/>
            </w:r>
            <w:r>
              <w:rPr>
                <w:rFonts w:asciiTheme="minorHAnsi" w:hAnsiTheme="minorHAnsi" w:cstheme="minorHAnsi"/>
                <w:sz w:val="22"/>
                <w:szCs w:val="22"/>
              </w:rPr>
              <w:t>a ser formalizada,</w:t>
            </w:r>
            <w:commentRangeStart w:id="13"/>
            <w:r>
              <w:rPr>
                <w:rFonts w:asciiTheme="minorHAnsi" w:hAnsiTheme="minorHAnsi" w:cstheme="minorHAnsi"/>
                <w:sz w:val="22"/>
                <w:szCs w:val="22"/>
              </w:rPr>
              <w:t xml:space="preserve"> nesta data,</w:t>
            </w:r>
            <w:commentRangeEnd w:id="13"/>
            <w:r w:rsidR="007A69EB">
              <w:rPr>
                <w:rStyle w:val="Refdecomentrio"/>
              </w:rPr>
              <w:commentReference w:id="13"/>
            </w:r>
            <w:r>
              <w:rPr>
                <w:rFonts w:asciiTheme="minorHAnsi" w:hAnsiTheme="minorHAnsi" w:cstheme="minorHAnsi"/>
                <w:sz w:val="22"/>
                <w:szCs w:val="22"/>
              </w:rPr>
              <w:t xml:space="preserve"> por meio da celebração das respectivas escrituras públicas de constituição de hipoteca (“</w:t>
            </w:r>
            <w:r>
              <w:rPr>
                <w:rFonts w:asciiTheme="minorHAnsi" w:hAnsiTheme="minorHAnsi" w:cstheme="minorHAnsi"/>
                <w:sz w:val="22"/>
                <w:szCs w:val="22"/>
                <w:u w:val="single"/>
              </w:rPr>
              <w:t>Escrituras de Hipoteca</w:t>
            </w:r>
            <w:r>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6A755419"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65427D" w:rsidRPr="006010D9">
              <w:rPr>
                <w:rFonts w:asciiTheme="minorHAnsi" w:hAnsiTheme="minorHAnsi" w:cstheme="minorHAnsi"/>
                <w:sz w:val="22"/>
                <w:szCs w:val="22"/>
              </w:rPr>
              <w:t xml:space="preserve">em Estoque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 em Estoque</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54B300EE"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E4197D">
              <w:rPr>
                <w:rFonts w:asciiTheme="minorHAnsi" w:hAnsiTheme="minorHAnsi" w:cstheme="minorHAnsi"/>
                <w:sz w:val="22"/>
                <w:szCs w:val="22"/>
              </w:rPr>
              <w:t>, as Escrituras de Hipoteca</w:t>
            </w:r>
            <w:r w:rsidR="00E25FE7" w:rsidRPr="006010D9">
              <w:rPr>
                <w:rFonts w:asciiTheme="minorHAnsi" w:hAnsiTheme="minorHAnsi" w:cstheme="minorHAnsi"/>
                <w:sz w:val="22"/>
                <w:szCs w:val="22"/>
              </w:rPr>
              <w:t xml:space="preserve"> 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705012FC" w:rsidR="00C62570" w:rsidRPr="00A35271" w:rsidDel="0042468D" w:rsidRDefault="00D84855" w:rsidP="0042468D">
            <w:pPr>
              <w:pStyle w:val="PargrafodaLista"/>
              <w:widowControl w:val="0"/>
              <w:numPr>
                <w:ilvl w:val="0"/>
                <w:numId w:val="7"/>
              </w:numPr>
              <w:suppressAutoHyphens/>
              <w:spacing w:line="320" w:lineRule="exact"/>
              <w:jc w:val="both"/>
              <w:rPr>
                <w:del w:id="14" w:author="Ramon Caramalak | RottaEly" w:date="2019-12-12T14:40:00Z"/>
                <w:rFonts w:asciiTheme="minorHAnsi" w:hAnsiTheme="minorHAnsi" w:cstheme="minorHAnsi"/>
                <w:sz w:val="22"/>
                <w:szCs w:val="22"/>
              </w:rPr>
            </w:pPr>
            <w:r w:rsidRPr="006010D9">
              <w:rPr>
                <w:rFonts w:asciiTheme="minorHAnsi" w:hAnsiTheme="minorHAnsi" w:cstheme="minorHAnsi"/>
                <w:sz w:val="22"/>
                <w:szCs w:val="22"/>
              </w:rPr>
              <w:t xml:space="preserve">Garantia fidejussória, </w:t>
            </w:r>
            <w:r w:rsidR="00E55551" w:rsidRPr="006010D9">
              <w:rPr>
                <w:rFonts w:asciiTheme="minorHAnsi" w:hAnsiTheme="minorHAnsi" w:cstheme="minorHAnsi"/>
                <w:sz w:val="22"/>
                <w:szCs w:val="22"/>
              </w:rPr>
              <w:t xml:space="preserve">prestada </w:t>
            </w:r>
            <w:r w:rsidRPr="006010D9">
              <w:rPr>
                <w:rFonts w:asciiTheme="minorHAnsi" w:hAnsiTheme="minorHAnsi" w:cstheme="minorHAnsi"/>
                <w:sz w:val="22"/>
                <w:szCs w:val="22"/>
              </w:rPr>
              <w:t>nos termos do artigo 897 da Lei nº 10.406, de 10 de janeiro de 2002 (“</w:t>
            </w:r>
            <w:r w:rsidRPr="006010D9">
              <w:rPr>
                <w:rFonts w:asciiTheme="minorHAnsi" w:hAnsiTheme="minorHAnsi" w:cstheme="minorHAnsi"/>
                <w:sz w:val="22"/>
                <w:szCs w:val="22"/>
                <w:u w:val="single"/>
              </w:rPr>
              <w:t>Código Civil</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e “</w:t>
            </w:r>
            <w:r w:rsidR="00E55551" w:rsidRPr="006010D9">
              <w:rPr>
                <w:rFonts w:asciiTheme="minorHAnsi" w:hAnsiTheme="minorHAnsi" w:cstheme="minorHAnsi"/>
                <w:sz w:val="22"/>
                <w:szCs w:val="22"/>
                <w:u w:val="single"/>
              </w:rPr>
              <w:t>Aval</w:t>
            </w:r>
            <w:r w:rsidR="00E55551" w:rsidRPr="006010D9">
              <w:rPr>
                <w:rFonts w:asciiTheme="minorHAnsi" w:hAnsiTheme="minorHAnsi" w:cstheme="minorHAnsi"/>
                <w:sz w:val="22"/>
                <w:szCs w:val="22"/>
              </w:rPr>
              <w:t>”, respectivamente</w:t>
            </w:r>
            <w:r w:rsidRPr="006010D9">
              <w:rPr>
                <w:rFonts w:asciiTheme="minorHAnsi" w:hAnsiTheme="minorHAnsi" w:cstheme="minorHAnsi"/>
                <w:sz w:val="22"/>
                <w:szCs w:val="22"/>
              </w:rPr>
              <w:t xml:space="preserve">), </w:t>
            </w:r>
            <w:r w:rsidR="00354712" w:rsidRPr="006010D9">
              <w:rPr>
                <w:rFonts w:asciiTheme="minorHAnsi" w:hAnsiTheme="minorHAnsi" w:cstheme="minorHAnsi"/>
                <w:sz w:val="22"/>
                <w:szCs w:val="22"/>
              </w:rPr>
              <w:t>por</w:t>
            </w:r>
            <w:r w:rsidR="00033004" w:rsidRPr="006010D9">
              <w:rPr>
                <w:rFonts w:asciiTheme="minorHAnsi" w:hAnsiTheme="minorHAnsi" w:cstheme="minorHAnsi"/>
                <w:sz w:val="22"/>
                <w:szCs w:val="22"/>
              </w:rPr>
              <w:t>:</w:t>
            </w:r>
            <w:r w:rsidR="00354712" w:rsidRPr="006010D9">
              <w:rPr>
                <w:rFonts w:asciiTheme="minorHAnsi" w:hAnsiTheme="minorHAnsi" w:cstheme="minorHAnsi"/>
                <w:sz w:val="22"/>
                <w:szCs w:val="22"/>
              </w:rPr>
              <w:t xml:space="preserve"> </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i</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 xml:space="preserve"> </w:t>
            </w:r>
            <w:r w:rsidR="005232A1" w:rsidRPr="005232A1">
              <w:rPr>
                <w:rFonts w:asciiTheme="minorHAnsi" w:eastAsia="MS Mincho" w:hAnsiTheme="minorHAnsi" w:cstheme="minorHAnsi"/>
                <w:b/>
                <w:sz w:val="22"/>
                <w:szCs w:val="22"/>
                <w:lang w:eastAsia="ja-JP"/>
              </w:rPr>
              <w:t xml:space="preserve">ROTTA ELY </w:t>
            </w:r>
            <w:r w:rsidR="0028009A">
              <w:rPr>
                <w:rFonts w:asciiTheme="minorHAnsi" w:eastAsia="MS Mincho" w:hAnsiTheme="minorHAnsi" w:cstheme="minorHAnsi"/>
                <w:b/>
                <w:sz w:val="22"/>
                <w:szCs w:val="22"/>
                <w:lang w:eastAsia="ja-JP"/>
              </w:rPr>
              <w:t>CONTRUÇÕES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 xml:space="preserve">E </w:t>
            </w:r>
            <w:r w:rsidR="0028009A">
              <w:rPr>
                <w:rFonts w:asciiTheme="minorHAnsi" w:eastAsia="MS Mincho" w:hAnsiTheme="minorHAnsi" w:cstheme="minorHAnsi"/>
                <w:b/>
                <w:sz w:val="22"/>
                <w:szCs w:val="22"/>
                <w:lang w:eastAsia="ja-JP"/>
              </w:rPr>
              <w:t>INCORPORAÇÕES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LTDA</w:t>
            </w:r>
            <w:r w:rsidR="003C72E4" w:rsidRPr="00A35271">
              <w:rPr>
                <w:rFonts w:asciiTheme="minorHAnsi" w:eastAsia="MS Mincho" w:hAnsiTheme="minorHAnsi" w:cstheme="minorHAnsi"/>
                <w:b/>
                <w:sz w:val="22"/>
                <w:szCs w:val="22"/>
                <w:lang w:eastAsia="ja-JP"/>
              </w:rPr>
              <w:t>.</w:t>
            </w:r>
            <w:r w:rsidR="00033004" w:rsidRPr="00A35271">
              <w:rPr>
                <w:rFonts w:asciiTheme="minorHAnsi" w:eastAsia="MS Mincho" w:hAnsiTheme="minorHAnsi" w:cstheme="minorHAnsi"/>
                <w:sz w:val="22"/>
                <w:szCs w:val="22"/>
                <w:lang w:eastAsia="ja-JP"/>
              </w:rPr>
              <w:t xml:space="preserve">, sociedade empresária limitada, com sede na </w:t>
            </w:r>
            <w:r w:rsidR="003C72E4" w:rsidRPr="00A35271">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A35271">
              <w:rPr>
                <w:rFonts w:asciiTheme="minorHAnsi" w:eastAsia="MS Mincho" w:hAnsiTheme="minorHAnsi" w:cstheme="minorHAnsi"/>
                <w:sz w:val="22"/>
                <w:szCs w:val="22"/>
                <w:lang w:eastAsia="ja-JP"/>
              </w:rPr>
              <w:t xml:space="preserve">inscrita no CNPJ/ME sob o nº </w:t>
            </w:r>
            <w:r w:rsidR="003C72E4">
              <w:rPr>
                <w:rFonts w:asciiTheme="minorHAnsi" w:eastAsia="MS Mincho" w:hAnsiTheme="minorHAnsi" w:cstheme="minorHAnsi"/>
                <w:sz w:val="22"/>
                <w:szCs w:val="22"/>
                <w:lang w:eastAsia="ja-JP"/>
              </w:rPr>
              <w:t>03.614.490/0001-04</w:t>
            </w:r>
            <w:r w:rsidR="00A35271">
              <w:rPr>
                <w:rFonts w:asciiTheme="minorHAnsi" w:eastAsia="MS Mincho" w:hAnsiTheme="minorHAnsi" w:cstheme="minorHAnsi"/>
                <w:sz w:val="22"/>
                <w:szCs w:val="22"/>
                <w:lang w:eastAsia="ja-JP"/>
              </w:rPr>
              <w:t xml:space="preserve"> (“</w:t>
            </w:r>
            <w:r w:rsidR="00A35271">
              <w:rPr>
                <w:rFonts w:asciiTheme="minorHAnsi" w:eastAsia="MS Mincho" w:hAnsiTheme="minorHAnsi" w:cstheme="minorHAnsi"/>
                <w:sz w:val="22"/>
                <w:szCs w:val="22"/>
                <w:u w:val="single"/>
                <w:lang w:eastAsia="ja-JP"/>
              </w:rPr>
              <w:t>Rotta Ely</w:t>
            </w:r>
            <w:r w:rsidR="00A35271">
              <w:rPr>
                <w:rFonts w:asciiTheme="minorHAnsi" w:eastAsia="MS Mincho" w:hAnsiTheme="minorHAnsi" w:cstheme="minorHAnsi"/>
                <w:sz w:val="22"/>
                <w:szCs w:val="22"/>
                <w:lang w:eastAsia="ja-JP"/>
              </w:rPr>
              <w:t>”)</w:t>
            </w:r>
            <w:r w:rsidR="003C72E4" w:rsidRPr="006010D9">
              <w:rPr>
                <w:rFonts w:asciiTheme="minorHAnsi" w:eastAsia="MS Mincho" w:hAnsiTheme="minorHAnsi" w:cstheme="minorHAnsi"/>
                <w:sz w:val="22"/>
                <w:szCs w:val="22"/>
                <w:lang w:eastAsia="ja-JP"/>
              </w:rPr>
              <w:t xml:space="preserve">; </w:t>
            </w:r>
            <w:r w:rsidR="00033004" w:rsidRPr="006010D9">
              <w:rPr>
                <w:rFonts w:asciiTheme="minorHAnsi" w:eastAsia="MS Mincho" w:hAnsiTheme="minorHAnsi" w:cstheme="minorHAnsi"/>
                <w:sz w:val="22"/>
                <w:szCs w:val="22"/>
                <w:lang w:eastAsia="ja-JP"/>
              </w:rPr>
              <w:t xml:space="preserve">(ii) </w:t>
            </w:r>
            <w:r w:rsidR="00DA1015" w:rsidRPr="006010D9">
              <w:rPr>
                <w:rFonts w:asciiTheme="minorHAnsi" w:eastAsia="MS Mincho" w:hAnsiTheme="minorHAnsi" w:cstheme="minorHAnsi"/>
                <w:b/>
                <w:sz w:val="22"/>
                <w:szCs w:val="22"/>
                <w:lang w:eastAsia="ja-JP"/>
              </w:rPr>
              <w:t>TIAGO ROTA ELY</w:t>
            </w:r>
            <w:r w:rsidR="00DA1015" w:rsidRPr="006010D9">
              <w:rPr>
                <w:rFonts w:asciiTheme="minorHAnsi" w:eastAsia="MS Mincho" w:hAnsiTheme="minorHAnsi" w:cstheme="minorHAnsi"/>
                <w:sz w:val="22"/>
                <w:szCs w:val="22"/>
                <w:lang w:eastAsia="ja-JP"/>
              </w:rPr>
              <w:t xml:space="preserve">, brasileiro, </w:t>
            </w:r>
            <w:del w:id="15" w:author="Ramon Caramalak | RottaEly" w:date="2019-12-12T14:37:00Z">
              <w:r w:rsidR="00DA1015" w:rsidRPr="006010D9" w:rsidDel="00D8207D">
                <w:rPr>
                  <w:rFonts w:asciiTheme="minorHAnsi" w:eastAsia="MS Mincho" w:hAnsiTheme="minorHAnsi" w:cstheme="minorHAnsi"/>
                  <w:sz w:val="22"/>
                  <w:szCs w:val="22"/>
                  <w:lang w:eastAsia="ja-JP"/>
                </w:rPr>
                <w:delText>solteiro</w:delText>
              </w:r>
            </w:del>
            <w:ins w:id="16" w:author="Ramon Caramalak | RottaEly" w:date="2019-12-12T14:37:00Z">
              <w:r w:rsidR="00D8207D">
                <w:rPr>
                  <w:rFonts w:asciiTheme="minorHAnsi" w:eastAsia="MS Mincho" w:hAnsiTheme="minorHAnsi" w:cstheme="minorHAnsi"/>
                  <w:sz w:val="22"/>
                  <w:szCs w:val="22"/>
                  <w:lang w:eastAsia="ja-JP"/>
                </w:rPr>
                <w:t>casado sob regime separação total de bens</w:t>
              </w:r>
            </w:ins>
            <w:r w:rsidR="00DA1015" w:rsidRPr="006010D9">
              <w:rPr>
                <w:rFonts w:asciiTheme="minorHAnsi" w:eastAsia="MS Mincho" w:hAnsiTheme="minorHAnsi" w:cstheme="minorHAnsi"/>
                <w:sz w:val="22"/>
                <w:szCs w:val="22"/>
                <w:lang w:eastAsia="ja-JP"/>
              </w:rPr>
              <w:t xml:space="preserve">, empresário, portador da cédula de identidade RG nº </w:t>
            </w:r>
            <w:r w:rsidR="00616341" w:rsidRPr="006010D9">
              <w:rPr>
                <w:rFonts w:asciiTheme="minorHAnsi" w:eastAsia="Arial Unicode MS" w:hAnsiTheme="minorHAnsi" w:cstheme="minorHAnsi"/>
                <w:bCs/>
                <w:sz w:val="22"/>
                <w:szCs w:val="22"/>
                <w:lang w:eastAsia="pt-BR"/>
              </w:rPr>
              <w:t>50.663.626-32</w:t>
            </w:r>
            <w:r w:rsidR="00DA1015" w:rsidRPr="006010D9">
              <w:rPr>
                <w:rFonts w:asciiTheme="minorHAnsi" w:hAnsiTheme="minorHAnsi" w:cstheme="minorHAnsi"/>
                <w:sz w:val="22"/>
                <w:szCs w:val="22"/>
              </w:rPr>
              <w:t>, inscrito no CPF/</w:t>
            </w:r>
            <w:r w:rsidR="00856D68" w:rsidRPr="006010D9">
              <w:rPr>
                <w:rFonts w:asciiTheme="minorHAnsi" w:hAnsiTheme="minorHAnsi" w:cstheme="minorHAnsi"/>
                <w:sz w:val="22"/>
                <w:szCs w:val="22"/>
              </w:rPr>
              <w:t xml:space="preserve">ME </w:t>
            </w:r>
            <w:r w:rsidR="00DA1015" w:rsidRPr="006010D9">
              <w:rPr>
                <w:rFonts w:asciiTheme="minorHAnsi" w:hAnsiTheme="minorHAnsi" w:cstheme="minorHAnsi"/>
                <w:sz w:val="22"/>
                <w:szCs w:val="22"/>
              </w:rPr>
              <w:t xml:space="preserve">sob </w:t>
            </w:r>
            <w:r w:rsidR="00DA1015" w:rsidRPr="006010D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010D9">
              <w:rPr>
                <w:rFonts w:asciiTheme="minorHAnsi" w:eastAsia="Arial Unicode MS" w:hAnsiTheme="minorHAnsi" w:cstheme="minorHAnsi"/>
                <w:bCs/>
                <w:sz w:val="22"/>
                <w:szCs w:val="22"/>
                <w:lang w:eastAsia="pt-BR"/>
              </w:rPr>
              <w:t>90430-010</w:t>
            </w:r>
            <w:r w:rsidR="00B93A14" w:rsidRPr="006010D9">
              <w:rPr>
                <w:rFonts w:asciiTheme="minorHAnsi" w:eastAsia="Arial Unicode MS" w:hAnsiTheme="minorHAnsi" w:cstheme="minorHAnsi"/>
                <w:bCs/>
                <w:sz w:val="22"/>
                <w:szCs w:val="22"/>
                <w:lang w:eastAsia="pt-BR"/>
              </w:rPr>
              <w:t xml:space="preserve"> (“</w:t>
            </w:r>
            <w:r w:rsidR="00B93A14" w:rsidRPr="006010D9">
              <w:rPr>
                <w:rFonts w:asciiTheme="minorHAnsi" w:eastAsia="Arial Unicode MS" w:hAnsiTheme="minorHAnsi" w:cstheme="minorHAnsi"/>
                <w:bCs/>
                <w:sz w:val="22"/>
                <w:szCs w:val="22"/>
                <w:u w:val="single"/>
                <w:lang w:eastAsia="pt-BR"/>
              </w:rPr>
              <w:t>Tiago</w:t>
            </w:r>
            <w:r w:rsidR="00B93A14" w:rsidRPr="006010D9">
              <w:rPr>
                <w:rFonts w:asciiTheme="minorHAnsi" w:eastAsia="Arial Unicode MS" w:hAnsiTheme="minorHAnsi" w:cstheme="minorHAnsi"/>
                <w:bCs/>
                <w:sz w:val="22"/>
                <w:szCs w:val="22"/>
                <w:lang w:eastAsia="pt-BR"/>
              </w:rPr>
              <w:t>”)</w:t>
            </w:r>
            <w:r w:rsidR="00DA1015" w:rsidRPr="006010D9">
              <w:rPr>
                <w:rFonts w:asciiTheme="minorHAnsi" w:eastAsia="MS Mincho" w:hAnsiTheme="minorHAnsi" w:cstheme="minorHAnsi"/>
                <w:sz w:val="22"/>
                <w:szCs w:val="22"/>
                <w:lang w:eastAsia="ja-JP"/>
              </w:rPr>
              <w:t>; (</w:t>
            </w:r>
            <w:r w:rsidR="00BC58D1" w:rsidRPr="006010D9">
              <w:rPr>
                <w:rFonts w:asciiTheme="minorHAnsi" w:eastAsia="MS Mincho" w:hAnsiTheme="minorHAnsi" w:cstheme="minorHAnsi"/>
                <w:sz w:val="22"/>
                <w:szCs w:val="22"/>
                <w:lang w:eastAsia="ja-JP"/>
              </w:rPr>
              <w:t>i</w:t>
            </w:r>
            <w:r w:rsidR="00BC58D1">
              <w:rPr>
                <w:rFonts w:asciiTheme="minorHAnsi" w:eastAsia="MS Mincho" w:hAnsiTheme="minorHAnsi" w:cstheme="minorHAnsi"/>
                <w:sz w:val="22"/>
                <w:szCs w:val="22"/>
                <w:lang w:eastAsia="ja-JP"/>
              </w:rPr>
              <w:t>ii</w:t>
            </w:r>
            <w:r w:rsidR="00DA1015" w:rsidRPr="006010D9">
              <w:rPr>
                <w:rFonts w:asciiTheme="minorHAnsi" w:eastAsia="MS Mincho" w:hAnsiTheme="minorHAnsi" w:cstheme="minorHAnsi"/>
                <w:sz w:val="22"/>
                <w:szCs w:val="22"/>
                <w:lang w:eastAsia="ja-JP"/>
              </w:rPr>
              <w:t>)</w:t>
            </w:r>
            <w:r w:rsidR="00B93A1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PEDRO ROTA ELY</w:t>
            </w:r>
            <w:r w:rsidR="00271449" w:rsidRPr="006010D9">
              <w:rPr>
                <w:rFonts w:asciiTheme="minorHAnsi" w:eastAsia="MS Mincho" w:hAnsiTheme="minorHAnsi" w:cstheme="minorHAnsi"/>
                <w:sz w:val="22"/>
                <w:szCs w:val="22"/>
                <w:lang w:eastAsia="ja-JP"/>
              </w:rPr>
              <w:t>, brasileiro, solteiro, empresário, portador da cédula de identidade RG nº 10</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663</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621</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36 SSP/RS, inscrito no CPF/</w:t>
            </w:r>
            <w:r w:rsidR="00856D68" w:rsidRPr="006010D9">
              <w:rPr>
                <w:rFonts w:asciiTheme="minorHAnsi" w:eastAsia="MS Mincho" w:hAnsiTheme="minorHAnsi" w:cstheme="minorHAnsi"/>
                <w:sz w:val="22"/>
                <w:szCs w:val="22"/>
                <w:lang w:eastAsia="ja-JP"/>
              </w:rPr>
              <w:t xml:space="preserve">ME </w:t>
            </w:r>
            <w:r w:rsidR="00271449" w:rsidRPr="006010D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010D9">
              <w:rPr>
                <w:rFonts w:asciiTheme="minorHAnsi" w:eastAsia="MS Mincho" w:hAnsiTheme="minorHAnsi" w:cstheme="minorHAnsi"/>
                <w:sz w:val="22"/>
                <w:szCs w:val="22"/>
                <w:lang w:eastAsia="ja-JP"/>
              </w:rPr>
              <w:t xml:space="preserve">, </w:t>
            </w:r>
            <w:r w:rsidR="00B93A14" w:rsidRPr="006010D9">
              <w:rPr>
                <w:rFonts w:asciiTheme="minorHAnsi" w:eastAsia="MS Mincho" w:hAnsiTheme="minorHAnsi" w:cstheme="minorHAnsi"/>
                <w:sz w:val="22"/>
                <w:szCs w:val="22"/>
                <w:lang w:eastAsia="ja-JP"/>
              </w:rPr>
              <w:t xml:space="preserve">Apartamento </w:t>
            </w:r>
            <w:r w:rsidR="00271449" w:rsidRPr="006010D9">
              <w:rPr>
                <w:rFonts w:asciiTheme="minorHAnsi" w:eastAsia="MS Mincho" w:hAnsiTheme="minorHAnsi" w:cstheme="minorHAnsi"/>
                <w:sz w:val="22"/>
                <w:szCs w:val="22"/>
                <w:lang w:eastAsia="ja-JP"/>
              </w:rPr>
              <w:t xml:space="preserve">205, </w:t>
            </w:r>
            <w:r w:rsidR="00271449" w:rsidRPr="00A35271">
              <w:rPr>
                <w:rFonts w:asciiTheme="minorHAnsi" w:eastAsia="MS Mincho" w:hAnsiTheme="minorHAnsi" w:cstheme="minorHAnsi"/>
                <w:sz w:val="22"/>
                <w:szCs w:val="22"/>
                <w:lang w:eastAsia="ja-JP"/>
              </w:rPr>
              <w:t xml:space="preserve">Bairro Rio Branco, CEP </w:t>
            </w:r>
            <w:r w:rsidR="00616341" w:rsidRPr="00A35271">
              <w:rPr>
                <w:rFonts w:asciiTheme="minorHAnsi" w:eastAsia="Arial Unicode MS" w:hAnsiTheme="minorHAnsi" w:cstheme="minorHAnsi"/>
                <w:bCs/>
                <w:sz w:val="22"/>
                <w:szCs w:val="22"/>
                <w:lang w:eastAsia="pt-BR"/>
              </w:rPr>
              <w:t>90.640-002</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Pedro</w:t>
            </w:r>
            <w:r w:rsidR="00B93A14" w:rsidRPr="00A35271">
              <w:rPr>
                <w:rFonts w:asciiTheme="minorHAnsi" w:eastAsia="Arial Unicode MS" w:hAnsiTheme="minorHAnsi" w:cstheme="minorHAnsi"/>
                <w:bCs/>
                <w:sz w:val="22"/>
                <w:szCs w:val="22"/>
                <w:lang w:eastAsia="pt-BR"/>
              </w:rPr>
              <w:t>”</w:t>
            </w:r>
            <w:r w:rsidR="00366087">
              <w:rPr>
                <w:rFonts w:asciiTheme="minorHAnsi" w:eastAsia="Arial Unicode MS" w:hAnsiTheme="minorHAnsi" w:cstheme="minorHAnsi"/>
                <w:bCs/>
                <w:sz w:val="22"/>
                <w:szCs w:val="22"/>
                <w:lang w:eastAsia="pt-BR"/>
              </w:rPr>
              <w:t xml:space="preserve">); </w:t>
            </w:r>
            <w:del w:id="17" w:author="Ramon Caramalak | RottaEly" w:date="2019-12-12T14:40:00Z">
              <w:r w:rsidR="00366087" w:rsidDel="0042468D">
                <w:rPr>
                  <w:rFonts w:asciiTheme="minorHAnsi" w:eastAsia="Arial Unicode MS" w:hAnsiTheme="minorHAnsi" w:cstheme="minorHAnsi"/>
                  <w:bCs/>
                  <w:sz w:val="22"/>
                  <w:szCs w:val="22"/>
                  <w:lang w:eastAsia="pt-BR"/>
                </w:rPr>
                <w:delText xml:space="preserve">(iv) </w:delText>
              </w:r>
              <w:r w:rsidR="00366087" w:rsidRPr="00D8207D" w:rsidDel="0042468D">
                <w:rPr>
                  <w:rFonts w:asciiTheme="minorHAnsi" w:eastAsia="Arial Unicode MS" w:hAnsiTheme="minorHAnsi" w:cstheme="minorHAnsi"/>
                  <w:b/>
                  <w:bCs/>
                  <w:sz w:val="22"/>
                  <w:szCs w:val="22"/>
                  <w:highlight w:val="yellow"/>
                  <w:lang w:eastAsia="pt-BR"/>
                  <w:rPrChange w:id="18" w:author="Ramon Caramalak | RottaEly" w:date="2019-12-12T14:35:00Z">
                    <w:rPr>
                      <w:rFonts w:asciiTheme="minorHAnsi" w:eastAsia="Arial Unicode MS" w:hAnsiTheme="minorHAnsi" w:cstheme="minorHAnsi"/>
                      <w:b/>
                      <w:bCs/>
                      <w:sz w:val="22"/>
                      <w:szCs w:val="22"/>
                      <w:lang w:eastAsia="pt-BR"/>
                    </w:rPr>
                  </w:rPrChange>
                </w:rPr>
                <w:delText xml:space="preserve">MARIA CRISTINA ROTA </w:delText>
              </w:r>
              <w:r w:rsidR="00366087" w:rsidRPr="004606D7" w:rsidDel="0042468D">
                <w:rPr>
                  <w:rFonts w:asciiTheme="minorHAnsi" w:eastAsia="Arial Unicode MS" w:hAnsiTheme="minorHAnsi" w:cstheme="minorHAnsi"/>
                  <w:b/>
                  <w:bCs/>
                  <w:sz w:val="22"/>
                  <w:szCs w:val="22"/>
                  <w:lang w:eastAsia="pt-BR"/>
                </w:rPr>
                <w:delText>ELY</w:delText>
              </w:r>
              <w:r w:rsidR="00366087" w:rsidRPr="00366087" w:rsidDel="0042468D">
                <w:rPr>
                  <w:rFonts w:asciiTheme="minorHAnsi" w:eastAsia="Arial Unicode MS" w:hAnsiTheme="minorHAnsi" w:cstheme="minorHAnsi"/>
                  <w:bCs/>
                  <w:sz w:val="22"/>
                  <w:szCs w:val="22"/>
                  <w:lang w:eastAsia="pt-BR"/>
                </w:rPr>
                <w:delText xml:space="preserve">, </w:delText>
              </w:r>
              <w:commentRangeStart w:id="19"/>
              <w:r w:rsidR="00366087" w:rsidRPr="00366087" w:rsidDel="0042468D">
                <w:rPr>
                  <w:rFonts w:asciiTheme="minorHAnsi" w:eastAsia="Arial Unicode MS" w:hAnsiTheme="minorHAnsi" w:cstheme="minorHAnsi"/>
                  <w:bCs/>
                  <w:sz w:val="22"/>
                  <w:szCs w:val="22"/>
                  <w:lang w:eastAsia="pt-BR"/>
                </w:rPr>
                <w:delText>brasileira</w:delText>
              </w:r>
              <w:commentRangeEnd w:id="19"/>
              <w:r w:rsidR="00D8207D" w:rsidDel="0042468D">
                <w:rPr>
                  <w:rStyle w:val="Refdecomentrio"/>
                </w:rPr>
                <w:commentReference w:id="19"/>
              </w:r>
              <w:r w:rsidR="00366087" w:rsidRPr="00366087" w:rsidDel="0042468D">
                <w:rPr>
                  <w:rFonts w:asciiTheme="minorHAnsi" w:eastAsia="Arial Unicode MS" w:hAnsiTheme="minorHAnsi" w:cstheme="minorHAnsi"/>
                  <w:bCs/>
                  <w:sz w:val="22"/>
                  <w:szCs w:val="22"/>
                  <w:lang w:eastAsia="pt-BR"/>
                </w:rPr>
                <w:delText>, casada sob o regim</w:delText>
              </w:r>
              <w:r w:rsidR="00366087" w:rsidDel="0042468D">
                <w:rPr>
                  <w:rFonts w:asciiTheme="minorHAnsi" w:eastAsia="Arial Unicode MS" w:hAnsiTheme="minorHAnsi" w:cstheme="minorHAnsi"/>
                  <w:bCs/>
                  <w:sz w:val="22"/>
                  <w:szCs w:val="22"/>
                  <w:lang w:eastAsia="pt-BR"/>
                </w:rPr>
                <w:delText xml:space="preserve">e de comunhão universal de bens, </w:delText>
              </w:r>
              <w:r w:rsidR="00366087" w:rsidRPr="00366087" w:rsidDel="0042468D">
                <w:rPr>
                  <w:rFonts w:asciiTheme="minorHAnsi" w:eastAsia="Arial Unicode MS" w:hAnsiTheme="minorHAnsi" w:cstheme="minorHAnsi"/>
                  <w:bCs/>
                  <w:sz w:val="22"/>
                  <w:szCs w:val="22"/>
                  <w:lang w:eastAsia="pt-BR"/>
                </w:rPr>
                <w:delText>arquiteta, portadora da cédula de identidade RG nº 4003762293, inscrita no CPF/ME sob nº 387.542.580-49</w:delText>
              </w:r>
              <w:r w:rsidR="00366087" w:rsidDel="0042468D">
                <w:rPr>
                  <w:rFonts w:asciiTheme="minorHAnsi" w:eastAsia="Arial Unicode MS" w:hAnsiTheme="minorHAnsi" w:cstheme="minorHAnsi"/>
                  <w:bCs/>
                  <w:sz w:val="22"/>
                  <w:szCs w:val="22"/>
                  <w:lang w:eastAsia="pt-BR"/>
                </w:rPr>
                <w:delText>,</w:delText>
              </w:r>
              <w:r w:rsidR="00366087" w:rsidRPr="00366087" w:rsidDel="0042468D">
                <w:rPr>
                  <w:rFonts w:asciiTheme="minorHAnsi" w:eastAsia="Arial Unicode MS" w:hAnsiTheme="minorHAnsi" w:cstheme="minorHAnsi"/>
                  <w:bCs/>
                  <w:sz w:val="22"/>
                  <w:szCs w:val="22"/>
                  <w:lang w:eastAsia="pt-BR"/>
                </w:rPr>
                <w:delText xml:space="preserve"> residente e domiciliada na Cidade de Porto Alegre, Estado do Rio Grande do Sul, na Ru</w:delText>
              </w:r>
              <w:r w:rsidR="00366087" w:rsidDel="0042468D">
                <w:rPr>
                  <w:rFonts w:asciiTheme="minorHAnsi" w:eastAsia="Arial Unicode MS" w:hAnsiTheme="minorHAnsi" w:cstheme="minorHAnsi"/>
                  <w:bCs/>
                  <w:sz w:val="22"/>
                  <w:szCs w:val="22"/>
                  <w:lang w:eastAsia="pt-BR"/>
                </w:rPr>
                <w:delText>a Dr. Possidônio Cunha, nº 72, C</w:delText>
              </w:r>
              <w:r w:rsidR="00366087" w:rsidRPr="00366087" w:rsidDel="0042468D">
                <w:rPr>
                  <w:rFonts w:asciiTheme="minorHAnsi" w:eastAsia="Arial Unicode MS" w:hAnsiTheme="minorHAnsi" w:cstheme="minorHAnsi"/>
                  <w:bCs/>
                  <w:sz w:val="22"/>
                  <w:szCs w:val="22"/>
                  <w:lang w:eastAsia="pt-BR"/>
                </w:rPr>
                <w:delText>asa 4, Bairro Vila Assunção, CEP 91900-140</w:delText>
              </w:r>
              <w:r w:rsidR="00366087" w:rsidDel="0042468D">
                <w:rPr>
                  <w:rFonts w:asciiTheme="minorHAnsi" w:eastAsia="Arial Unicode MS" w:hAnsiTheme="minorHAnsi" w:cstheme="minorHAnsi"/>
                  <w:bCs/>
                  <w:sz w:val="22"/>
                  <w:szCs w:val="22"/>
                  <w:lang w:eastAsia="pt-BR"/>
                </w:rPr>
                <w:delText xml:space="preserve"> (“</w:delText>
              </w:r>
              <w:r w:rsidR="00366087" w:rsidDel="0042468D">
                <w:rPr>
                  <w:rFonts w:asciiTheme="minorHAnsi" w:eastAsia="Arial Unicode MS" w:hAnsiTheme="minorHAnsi" w:cstheme="minorHAnsi"/>
                  <w:bCs/>
                  <w:sz w:val="22"/>
                  <w:szCs w:val="22"/>
                  <w:u w:val="single"/>
                  <w:lang w:eastAsia="pt-BR"/>
                </w:rPr>
                <w:delText>Maria Cristina</w:delText>
              </w:r>
              <w:r w:rsidR="00366087" w:rsidDel="0042468D">
                <w:rPr>
                  <w:rFonts w:asciiTheme="minorHAnsi" w:eastAsia="Arial Unicode MS" w:hAnsiTheme="minorHAnsi" w:cstheme="minorHAnsi"/>
                  <w:bCs/>
                  <w:sz w:val="22"/>
                  <w:szCs w:val="22"/>
                  <w:lang w:eastAsia="pt-BR"/>
                </w:rPr>
                <w:delText>”)</w:delText>
              </w:r>
              <w:r w:rsidR="00366087" w:rsidRPr="00366087" w:rsidDel="0042468D">
                <w:rPr>
                  <w:rFonts w:asciiTheme="minorHAnsi" w:eastAsia="Arial Unicode MS" w:hAnsiTheme="minorHAnsi" w:cstheme="minorHAnsi"/>
                  <w:bCs/>
                  <w:sz w:val="22"/>
                  <w:szCs w:val="22"/>
                  <w:lang w:eastAsia="pt-BR"/>
                </w:rPr>
                <w:delText xml:space="preserve">; </w:delText>
              </w:r>
              <w:r w:rsidR="00366087" w:rsidDel="0042468D">
                <w:rPr>
                  <w:rFonts w:asciiTheme="minorHAnsi" w:eastAsia="Arial Unicode MS" w:hAnsiTheme="minorHAnsi" w:cstheme="minorHAnsi"/>
                  <w:bCs/>
                  <w:sz w:val="22"/>
                  <w:szCs w:val="22"/>
                  <w:lang w:eastAsia="pt-BR"/>
                </w:rPr>
                <w:delText>e (v</w:delText>
              </w:r>
              <w:r w:rsidR="00366087" w:rsidRPr="00366087" w:rsidDel="0042468D">
                <w:rPr>
                  <w:rFonts w:asciiTheme="minorHAnsi" w:eastAsia="Arial Unicode MS" w:hAnsiTheme="minorHAnsi" w:cstheme="minorHAnsi"/>
                  <w:bCs/>
                  <w:sz w:val="22"/>
                  <w:szCs w:val="22"/>
                  <w:lang w:eastAsia="pt-BR"/>
                </w:rPr>
                <w:delText xml:space="preserve">) </w:delText>
              </w:r>
              <w:r w:rsidR="00366087" w:rsidRPr="00D8207D" w:rsidDel="0042468D">
                <w:rPr>
                  <w:rFonts w:asciiTheme="minorHAnsi" w:eastAsia="Arial Unicode MS" w:hAnsiTheme="minorHAnsi" w:cstheme="minorHAnsi"/>
                  <w:b/>
                  <w:bCs/>
                  <w:sz w:val="22"/>
                  <w:szCs w:val="22"/>
                  <w:highlight w:val="yellow"/>
                  <w:lang w:eastAsia="pt-BR"/>
                  <w:rPrChange w:id="20" w:author="Ramon Caramalak | RottaEly" w:date="2019-12-12T14:35:00Z">
                    <w:rPr>
                      <w:rFonts w:asciiTheme="minorHAnsi" w:eastAsia="Arial Unicode MS" w:hAnsiTheme="minorHAnsi" w:cstheme="minorHAnsi"/>
                      <w:b/>
                      <w:bCs/>
                      <w:sz w:val="22"/>
                      <w:szCs w:val="22"/>
                      <w:lang w:eastAsia="pt-BR"/>
                    </w:rPr>
                  </w:rPrChange>
                </w:rPr>
                <w:delText>RICARDO E</w:delText>
              </w:r>
              <w:r w:rsidR="00366087" w:rsidRPr="004606D7" w:rsidDel="0042468D">
                <w:rPr>
                  <w:rFonts w:asciiTheme="minorHAnsi" w:eastAsia="Arial Unicode MS" w:hAnsiTheme="minorHAnsi" w:cstheme="minorHAnsi"/>
                  <w:b/>
                  <w:bCs/>
                  <w:sz w:val="22"/>
                  <w:szCs w:val="22"/>
                  <w:lang w:eastAsia="pt-BR"/>
                </w:rPr>
                <w:delText>LY</w:delText>
              </w:r>
              <w:r w:rsidR="00366087" w:rsidRPr="00366087" w:rsidDel="0042468D">
                <w:rPr>
                  <w:rFonts w:asciiTheme="minorHAnsi" w:eastAsia="Arial Unicode MS" w:hAnsiTheme="minorHAnsi" w:cstheme="minorHAnsi"/>
                  <w:bCs/>
                  <w:sz w:val="22"/>
                  <w:szCs w:val="22"/>
                  <w:lang w:eastAsia="pt-BR"/>
                </w:rPr>
                <w:delText>, brasileiro, casado sob o regime de comunhão universal de bens</w:delText>
              </w:r>
              <w:r w:rsidR="00366087" w:rsidDel="0042468D">
                <w:rPr>
                  <w:rFonts w:asciiTheme="minorHAnsi" w:eastAsia="Arial Unicode MS" w:hAnsiTheme="minorHAnsi" w:cstheme="minorHAnsi"/>
                  <w:bCs/>
                  <w:sz w:val="22"/>
                  <w:szCs w:val="22"/>
                  <w:lang w:eastAsia="pt-BR"/>
                </w:rPr>
                <w:delText>,</w:delText>
              </w:r>
              <w:r w:rsidR="00366087" w:rsidRPr="00366087" w:rsidDel="0042468D">
                <w:rPr>
                  <w:rFonts w:asciiTheme="minorHAnsi" w:eastAsia="Arial Unicode MS" w:hAnsiTheme="minorHAnsi" w:cstheme="minorHAnsi"/>
                  <w:bCs/>
                  <w:sz w:val="22"/>
                  <w:szCs w:val="22"/>
                  <w:lang w:eastAsia="pt-BR"/>
                </w:rPr>
                <w:delText xml:space="preserve"> engenheiro, portador da cédula de identidade RG nº 1030229882, inscrito no CPF/ME sob nº 294.282.580-49, residente e domiciliado na Cidade de Porto Alegre, Estado do Rio Grande do Sul, na Rua Dr. Possidônio Cunha nº 72, casa 4, Bairro Vila Assunção, CEP 91900-140</w:delText>
              </w:r>
              <w:r w:rsidR="00366087" w:rsidDel="0042468D">
                <w:rPr>
                  <w:rFonts w:asciiTheme="minorHAnsi" w:eastAsia="Arial Unicode MS" w:hAnsiTheme="minorHAnsi" w:cstheme="minorHAnsi"/>
                  <w:bCs/>
                  <w:sz w:val="22"/>
                  <w:szCs w:val="22"/>
                  <w:lang w:eastAsia="pt-BR"/>
                </w:rPr>
                <w:delText xml:space="preserve"> (“</w:delText>
              </w:r>
              <w:r w:rsidR="00366087" w:rsidRPr="004606D7" w:rsidDel="0042468D">
                <w:rPr>
                  <w:rFonts w:asciiTheme="minorHAnsi" w:eastAsia="Arial Unicode MS" w:hAnsiTheme="minorHAnsi" w:cstheme="minorHAnsi"/>
                  <w:bCs/>
                  <w:sz w:val="22"/>
                  <w:szCs w:val="22"/>
                  <w:u w:val="single"/>
                  <w:lang w:eastAsia="pt-BR"/>
                </w:rPr>
                <w:delText>Ricardo</w:delText>
              </w:r>
              <w:r w:rsidR="00366087" w:rsidDel="0042468D">
                <w:rPr>
                  <w:rFonts w:asciiTheme="minorHAnsi" w:eastAsia="Arial Unicode MS" w:hAnsiTheme="minorHAnsi" w:cstheme="minorHAnsi"/>
                  <w:bCs/>
                  <w:sz w:val="22"/>
                  <w:szCs w:val="22"/>
                  <w:lang w:eastAsia="pt-BR"/>
                </w:rPr>
                <w:delText>”</w:delText>
              </w:r>
              <w:r w:rsidR="00B93A14" w:rsidRPr="00A35271" w:rsidDel="0042468D">
                <w:rPr>
                  <w:rFonts w:asciiTheme="minorHAnsi" w:eastAsia="Arial Unicode MS" w:hAnsiTheme="minorHAnsi" w:cstheme="minorHAnsi"/>
                  <w:bCs/>
                  <w:sz w:val="22"/>
                  <w:szCs w:val="22"/>
                  <w:lang w:eastAsia="pt-BR"/>
                </w:rPr>
                <w:delText xml:space="preserve">, doravante denominado, quando em conjunto com a </w:delText>
              </w:r>
              <w:r w:rsidR="00A35271" w:rsidRPr="00A35271" w:rsidDel="0042468D">
                <w:rPr>
                  <w:rFonts w:asciiTheme="minorHAnsi" w:eastAsia="Arial Unicode MS" w:hAnsiTheme="minorHAnsi" w:cstheme="minorHAnsi"/>
                  <w:bCs/>
                  <w:sz w:val="22"/>
                  <w:szCs w:val="22"/>
                  <w:lang w:eastAsia="pt-BR"/>
                </w:rPr>
                <w:delText>Rotta Ely</w:delText>
              </w:r>
              <w:r w:rsidR="00366087" w:rsidDel="0042468D">
                <w:rPr>
                  <w:rFonts w:asciiTheme="minorHAnsi" w:eastAsia="Arial Unicode MS" w:hAnsiTheme="minorHAnsi" w:cstheme="minorHAnsi"/>
                  <w:bCs/>
                  <w:sz w:val="22"/>
                  <w:szCs w:val="22"/>
                  <w:lang w:eastAsia="pt-BR"/>
                </w:rPr>
                <w:delText>, o</w:delText>
              </w:r>
              <w:r w:rsidR="00B93A14" w:rsidRPr="00A35271" w:rsidDel="0042468D">
                <w:rPr>
                  <w:rFonts w:asciiTheme="minorHAnsi" w:eastAsia="Arial Unicode MS" w:hAnsiTheme="minorHAnsi" w:cstheme="minorHAnsi"/>
                  <w:bCs/>
                  <w:sz w:val="22"/>
                  <w:szCs w:val="22"/>
                  <w:lang w:eastAsia="pt-BR"/>
                </w:rPr>
                <w:delText xml:space="preserve"> Tiago,</w:delText>
              </w:r>
              <w:r w:rsidR="00366087" w:rsidDel="0042468D">
                <w:rPr>
                  <w:rFonts w:asciiTheme="minorHAnsi" w:eastAsia="Arial Unicode MS" w:hAnsiTheme="minorHAnsi" w:cstheme="minorHAnsi"/>
                  <w:bCs/>
                  <w:sz w:val="22"/>
                  <w:szCs w:val="22"/>
                  <w:lang w:eastAsia="pt-BR"/>
                </w:rPr>
                <w:delText xml:space="preserve"> o Pedro e a Maria Cristina,</w:delText>
              </w:r>
              <w:r w:rsidR="00B93A14" w:rsidRPr="00A35271" w:rsidDel="0042468D">
                <w:rPr>
                  <w:rFonts w:asciiTheme="minorHAnsi" w:eastAsia="Arial Unicode MS" w:hAnsiTheme="minorHAnsi" w:cstheme="minorHAnsi"/>
                  <w:bCs/>
                  <w:sz w:val="22"/>
                  <w:szCs w:val="22"/>
                  <w:lang w:eastAsia="pt-BR"/>
                </w:rPr>
                <w:delText xml:space="preserve"> “</w:delText>
              </w:r>
              <w:r w:rsidR="00B93A14" w:rsidRPr="00A35271" w:rsidDel="0042468D">
                <w:rPr>
                  <w:rFonts w:asciiTheme="minorHAnsi" w:eastAsia="Arial Unicode MS" w:hAnsiTheme="minorHAnsi" w:cstheme="minorHAnsi"/>
                  <w:bCs/>
                  <w:sz w:val="22"/>
                  <w:szCs w:val="22"/>
                  <w:u w:val="single"/>
                  <w:lang w:eastAsia="pt-BR"/>
                </w:rPr>
                <w:delText>Avalistas</w:delText>
              </w:r>
              <w:r w:rsidR="00B93A14" w:rsidRPr="00A35271" w:rsidDel="0042468D">
                <w:rPr>
                  <w:rFonts w:asciiTheme="minorHAnsi" w:eastAsia="Arial Unicode MS" w:hAnsiTheme="minorHAnsi" w:cstheme="minorHAnsi"/>
                  <w:bCs/>
                  <w:sz w:val="22"/>
                  <w:szCs w:val="22"/>
                  <w:lang w:eastAsia="pt-BR"/>
                </w:rPr>
                <w:delText>” e, cada um, quando isolada e indistintamente “</w:delText>
              </w:r>
              <w:r w:rsidR="00B93A14" w:rsidRPr="00A35271" w:rsidDel="0042468D">
                <w:rPr>
                  <w:rFonts w:asciiTheme="minorHAnsi" w:eastAsia="Arial Unicode MS" w:hAnsiTheme="minorHAnsi" w:cstheme="minorHAnsi"/>
                  <w:bCs/>
                  <w:sz w:val="22"/>
                  <w:szCs w:val="22"/>
                  <w:u w:val="single"/>
                  <w:lang w:eastAsia="pt-BR"/>
                </w:rPr>
                <w:delText>Avalista</w:delText>
              </w:r>
              <w:r w:rsidR="00B93A14" w:rsidRPr="00A35271" w:rsidDel="0042468D">
                <w:rPr>
                  <w:rFonts w:asciiTheme="minorHAnsi" w:eastAsia="Arial Unicode MS" w:hAnsiTheme="minorHAnsi" w:cstheme="minorHAnsi"/>
                  <w:bCs/>
                  <w:sz w:val="22"/>
                  <w:szCs w:val="22"/>
                  <w:lang w:eastAsia="pt-BR"/>
                </w:rPr>
                <w:delText>”)</w:delText>
              </w:r>
              <w:r w:rsidR="00616341" w:rsidRPr="00A35271" w:rsidDel="0042468D">
                <w:rPr>
                  <w:rFonts w:asciiTheme="minorHAnsi" w:eastAsia="MS Mincho" w:hAnsiTheme="minorHAnsi" w:cstheme="minorHAnsi"/>
                  <w:sz w:val="22"/>
                  <w:szCs w:val="22"/>
                  <w:lang w:eastAsia="ja-JP"/>
                </w:rPr>
                <w:delText>.</w:delText>
              </w:r>
              <w:r w:rsidR="00576CDA" w:rsidRPr="00A35271" w:rsidDel="0042468D">
                <w:rPr>
                  <w:rFonts w:asciiTheme="minorHAnsi" w:eastAsia="MS Mincho" w:hAnsiTheme="minorHAnsi" w:cstheme="minorHAnsi"/>
                  <w:sz w:val="22"/>
                  <w:szCs w:val="22"/>
                  <w:lang w:eastAsia="ja-JP"/>
                </w:rPr>
                <w:delText xml:space="preserve"> </w:delText>
              </w:r>
            </w:del>
          </w:p>
          <w:p w14:paraId="28563607" w14:textId="75FD049F" w:rsidR="00616341" w:rsidRPr="006010D9" w:rsidRDefault="00616341">
            <w:pPr>
              <w:pStyle w:val="PargrafodaLista"/>
              <w:widowControl w:val="0"/>
              <w:numPr>
                <w:ilvl w:val="0"/>
                <w:numId w:val="7"/>
              </w:numPr>
              <w:suppressAutoHyphens/>
              <w:spacing w:line="320" w:lineRule="exact"/>
              <w:jc w:val="both"/>
              <w:rPr>
                <w:rFonts w:asciiTheme="minorHAnsi" w:hAnsiTheme="minorHAnsi" w:cstheme="minorHAnsi"/>
                <w:sz w:val="22"/>
                <w:szCs w:val="22"/>
              </w:rPr>
              <w:pPrChange w:id="21" w:author="Ramon Caramalak | RottaEly" w:date="2019-12-12T14:40:00Z">
                <w:pPr>
                  <w:pStyle w:val="PargrafodaLista"/>
                  <w:widowControl w:val="0"/>
                  <w:suppressAutoHyphens/>
                  <w:spacing w:line="320" w:lineRule="exact"/>
                  <w:ind w:left="698"/>
                  <w:jc w:val="both"/>
                </w:pPr>
              </w:pPrChange>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21CBC7A4" w14:textId="77777777" w:rsidR="00435A28" w:rsidRPr="006010D9" w:rsidRDefault="00435A28" w:rsidP="006010D9">
            <w:pPr>
              <w:widowControl w:val="0"/>
              <w:spacing w:line="320" w:lineRule="exact"/>
              <w:contextualSpacing/>
              <w:jc w:val="both"/>
              <w:rPr>
                <w:rFonts w:asciiTheme="minorHAnsi" w:hAnsiTheme="minorHAnsi" w:cstheme="minorHAnsi"/>
                <w:sz w:val="22"/>
                <w:szCs w:val="22"/>
              </w:rPr>
            </w:pPr>
          </w:p>
          <w:p w14:paraId="103FFD61" w14:textId="3E3511A1" w:rsidR="00832C9C" w:rsidRPr="00F139D8" w:rsidRDefault="00767A83" w:rsidP="00650E88">
            <w:pPr>
              <w:pStyle w:val="PargrafodaLista"/>
              <w:widowControl w:val="0"/>
              <w:tabs>
                <w:tab w:val="left" w:pos="567"/>
              </w:tabs>
              <w:spacing w:line="320" w:lineRule="exact"/>
              <w:ind w:left="0"/>
              <w:jc w:val="both"/>
              <w:rPr>
                <w:rFonts w:asciiTheme="minorHAnsi" w:hAnsiTheme="minorHAnsi" w:cstheme="minorHAnsi"/>
                <w:color w:val="000000"/>
                <w:sz w:val="22"/>
                <w:szCs w:val="22"/>
              </w:rPr>
            </w:pPr>
            <w:r w:rsidRPr="00F139D8">
              <w:rPr>
                <w:rFonts w:asciiTheme="minorHAnsi" w:hAnsiTheme="minorHAnsi" w:cstheme="minorHAnsi"/>
                <w:sz w:val="22"/>
                <w:szCs w:val="22"/>
              </w:rPr>
              <w:t xml:space="preserve">O </w:t>
            </w:r>
            <w:r w:rsidR="004606D7" w:rsidRPr="00F139D8">
              <w:rPr>
                <w:rFonts w:asciiTheme="minorHAnsi" w:hAnsiTheme="minorHAnsi" w:cstheme="minorHAnsi"/>
                <w:sz w:val="22"/>
                <w:szCs w:val="22"/>
              </w:rPr>
              <w:t xml:space="preserve">montante correspondente a </w:t>
            </w:r>
            <w:commentRangeStart w:id="22"/>
            <w:r w:rsidR="004606D7" w:rsidRPr="00F139D8">
              <w:rPr>
                <w:rFonts w:asciiTheme="minorHAnsi" w:hAnsiTheme="minorHAnsi" w:cstheme="minorHAnsi"/>
                <w:sz w:val="22"/>
                <w:szCs w:val="22"/>
              </w:rPr>
              <w:t xml:space="preserve">R$5.000.000,00 (cinco milhões de reais) do </w:t>
            </w:r>
            <w:r w:rsidRPr="00F139D8">
              <w:rPr>
                <w:rFonts w:asciiTheme="minorHAnsi" w:hAnsiTheme="minorHAnsi" w:cstheme="minorHAnsi"/>
                <w:sz w:val="22"/>
                <w:szCs w:val="22"/>
              </w:rPr>
              <w:t>Valor Principal</w:t>
            </w:r>
            <w:commentRangeEnd w:id="22"/>
            <w:r w:rsidR="00057E2A">
              <w:rPr>
                <w:rStyle w:val="Refdecomentrio"/>
              </w:rPr>
              <w:commentReference w:id="22"/>
            </w:r>
            <w:r w:rsidR="004606D7" w:rsidRPr="00F139D8">
              <w:rPr>
                <w:rFonts w:asciiTheme="minorHAnsi" w:hAnsiTheme="minorHAnsi" w:cstheme="minorHAnsi"/>
                <w:sz w:val="22"/>
                <w:szCs w:val="22"/>
              </w:rPr>
              <w:t xml:space="preserve"> </w:t>
            </w:r>
            <w:r w:rsidR="004606D7" w:rsidRPr="00F139D8">
              <w:rPr>
                <w:rFonts w:asciiTheme="minorHAnsi" w:hAnsiTheme="minorHAnsi" w:cstheme="minorHAnsi"/>
                <w:color w:val="000000"/>
                <w:sz w:val="22"/>
                <w:szCs w:val="22"/>
              </w:rPr>
              <w:t>(“</w:t>
            </w:r>
            <w:r w:rsidR="004606D7" w:rsidRPr="00F139D8">
              <w:rPr>
                <w:rFonts w:asciiTheme="minorHAnsi" w:hAnsiTheme="minorHAnsi" w:cstheme="minorHAnsi"/>
                <w:color w:val="000000"/>
                <w:sz w:val="22"/>
                <w:szCs w:val="22"/>
                <w:u w:val="single"/>
              </w:rPr>
              <w:t>Fundo de Obra</w:t>
            </w:r>
            <w:r w:rsidR="004606D7" w:rsidRPr="00F139D8">
              <w:rPr>
                <w:rFonts w:asciiTheme="minorHAnsi" w:hAnsiTheme="minorHAnsi" w:cstheme="minorHAnsi"/>
                <w:color w:val="000000"/>
                <w:sz w:val="22"/>
                <w:szCs w:val="22"/>
              </w:rPr>
              <w:t>”)</w:t>
            </w:r>
            <w:r w:rsidR="004606D7" w:rsidRPr="00F139D8">
              <w:rPr>
                <w:rFonts w:asciiTheme="minorHAnsi" w:hAnsiTheme="minorHAnsi" w:cstheme="minorHAnsi"/>
                <w:sz w:val="22"/>
                <w:szCs w:val="22"/>
              </w:rPr>
              <w:t>, a ser inicialmente integralizado pelos titulares dos CRI (“Integralização Inicial”)</w:t>
            </w:r>
            <w:r w:rsidRPr="00F139D8">
              <w:rPr>
                <w:rFonts w:asciiTheme="minorHAnsi" w:hAnsiTheme="minorHAnsi" w:cstheme="minorHAnsi"/>
                <w:sz w:val="22"/>
                <w:szCs w:val="22"/>
              </w:rPr>
              <w:t xml:space="preserve">, </w:t>
            </w:r>
            <w:r w:rsidR="00832C9C" w:rsidRPr="00650E88">
              <w:rPr>
                <w:rFonts w:asciiTheme="minorHAnsi" w:hAnsiTheme="minorHAnsi" w:cstheme="minorHAnsi"/>
                <w:sz w:val="22"/>
                <w:szCs w:val="22"/>
              </w:rPr>
              <w:t xml:space="preserve">ficará retido na </w:t>
            </w:r>
            <w:r w:rsidR="00DF09F8" w:rsidRPr="00650E88">
              <w:rPr>
                <w:rFonts w:asciiTheme="minorHAnsi" w:hAnsiTheme="minorHAnsi" w:cstheme="minorHAnsi"/>
                <w:sz w:val="22"/>
                <w:szCs w:val="22"/>
              </w:rPr>
              <w:t xml:space="preserve">conta do patrimônio separado dos CRI, </w:t>
            </w:r>
            <w:r w:rsidR="00650E88">
              <w:rPr>
                <w:rFonts w:asciiTheme="minorHAnsi" w:hAnsiTheme="minorHAnsi" w:cstheme="minorHAnsi"/>
                <w:sz w:val="22"/>
                <w:szCs w:val="22"/>
              </w:rPr>
              <w:t>conforme descrita</w:t>
            </w:r>
            <w:r w:rsidR="00DF09F8" w:rsidRPr="00650E88">
              <w:rPr>
                <w:rFonts w:asciiTheme="minorHAnsi" w:hAnsiTheme="minorHAnsi" w:cstheme="minorHAnsi"/>
                <w:sz w:val="22"/>
                <w:szCs w:val="22"/>
              </w:rPr>
              <w:t xml:space="preserve"> no Contrato de Cessão (“</w:t>
            </w:r>
            <w:r w:rsidR="00DF09F8" w:rsidRPr="00650E88">
              <w:rPr>
                <w:rFonts w:asciiTheme="minorHAnsi" w:hAnsiTheme="minorHAnsi" w:cstheme="minorHAnsi"/>
                <w:sz w:val="22"/>
                <w:szCs w:val="22"/>
                <w:u w:val="single"/>
              </w:rPr>
              <w:t>Conta Centralizadora</w:t>
            </w:r>
            <w:r w:rsidR="00DF09F8" w:rsidRPr="00650E88">
              <w:rPr>
                <w:rFonts w:asciiTheme="minorHAnsi" w:hAnsiTheme="minorHAnsi" w:cstheme="minorHAnsi"/>
                <w:sz w:val="22"/>
                <w:szCs w:val="22"/>
              </w:rPr>
              <w:t>”),</w:t>
            </w:r>
            <w:r w:rsidR="00DF09F8" w:rsidRPr="00650E88" w:rsidDel="00DF09F8">
              <w:rPr>
                <w:rFonts w:asciiTheme="minorHAnsi" w:hAnsiTheme="minorHAnsi" w:cstheme="minorHAnsi"/>
                <w:sz w:val="22"/>
                <w:szCs w:val="22"/>
              </w:rPr>
              <w:t xml:space="preserve"> </w:t>
            </w:r>
            <w:r w:rsidR="00832C9C" w:rsidRPr="00650E88">
              <w:rPr>
                <w:rFonts w:asciiTheme="minorHAnsi" w:hAnsiTheme="minorHAnsi" w:cstheme="minorHAnsi"/>
                <w:sz w:val="22"/>
                <w:szCs w:val="22"/>
              </w:rPr>
              <w:t>e</w:t>
            </w:r>
            <w:r w:rsidR="00DF09F8" w:rsidRPr="00650E88">
              <w:rPr>
                <w:rFonts w:asciiTheme="minorHAnsi" w:hAnsiTheme="minorHAnsi" w:cstheme="minorHAnsi"/>
                <w:sz w:val="22"/>
                <w:szCs w:val="22"/>
              </w:rPr>
              <w:t xml:space="preserve"> será</w:t>
            </w:r>
            <w:r w:rsidR="00832C9C" w:rsidRPr="00650E88">
              <w:rPr>
                <w:rFonts w:asciiTheme="minorHAnsi" w:hAnsiTheme="minorHAnsi" w:cstheme="minorHAnsi"/>
                <w:sz w:val="22"/>
                <w:szCs w:val="22"/>
              </w:rPr>
              <w:t xml:space="preserve"> liberado para a Emitente</w:t>
            </w:r>
            <w:r w:rsidR="004606D7" w:rsidRPr="00650E88">
              <w:rPr>
                <w:rFonts w:asciiTheme="minorHAnsi" w:hAnsiTheme="minorHAnsi" w:cstheme="minorHAnsi"/>
                <w:sz w:val="22"/>
                <w:szCs w:val="22"/>
              </w:rPr>
              <w:t xml:space="preserve">, líquido do Custo Flat, </w:t>
            </w:r>
            <w:del w:id="23" w:author="Mara Cristina Lima" w:date="2019-12-05T16:26:00Z">
              <w:r w:rsidR="004606D7" w:rsidRPr="00650E88" w:rsidDel="00E228FA">
                <w:rPr>
                  <w:rFonts w:asciiTheme="minorHAnsi" w:hAnsiTheme="minorHAnsi" w:cstheme="minorHAnsi"/>
                  <w:sz w:val="22"/>
                  <w:szCs w:val="22"/>
                </w:rPr>
                <w:delText xml:space="preserve">referido no subitem </w:delText>
              </w:r>
            </w:del>
            <w:del w:id="24" w:author="Mara Cristina Lima" w:date="2019-12-05T16:25:00Z">
              <w:r w:rsidR="004606D7" w:rsidRPr="00650E88" w:rsidDel="00E228FA">
                <w:rPr>
                  <w:rFonts w:asciiTheme="minorHAnsi" w:hAnsiTheme="minorHAnsi" w:cstheme="minorHAnsi"/>
                  <w:sz w:val="22"/>
                  <w:szCs w:val="22"/>
                </w:rPr>
                <w:fldChar w:fldCharType="begin"/>
              </w:r>
              <w:r w:rsidR="004606D7" w:rsidRPr="00650E88" w:rsidDel="00E228FA">
                <w:rPr>
                  <w:rFonts w:asciiTheme="minorHAnsi" w:hAnsiTheme="minorHAnsi" w:cstheme="minorHAnsi"/>
                  <w:sz w:val="22"/>
                  <w:szCs w:val="22"/>
                </w:rPr>
                <w:delInstrText xml:space="preserve"> REF _Ref24479924 \r \h  \* MERGEFORMAT </w:delInstrText>
              </w:r>
              <w:r w:rsidR="004606D7" w:rsidRPr="00650E88" w:rsidDel="00E228FA">
                <w:rPr>
                  <w:rFonts w:asciiTheme="minorHAnsi" w:hAnsiTheme="minorHAnsi" w:cstheme="minorHAnsi"/>
                  <w:sz w:val="22"/>
                  <w:szCs w:val="22"/>
                </w:rPr>
              </w:r>
              <w:r w:rsidR="004606D7" w:rsidRPr="00650E88" w:rsidDel="00E228FA">
                <w:rPr>
                  <w:rFonts w:asciiTheme="minorHAnsi" w:hAnsiTheme="minorHAnsi" w:cstheme="minorHAnsi"/>
                  <w:sz w:val="22"/>
                  <w:szCs w:val="22"/>
                </w:rPr>
                <w:fldChar w:fldCharType="separate"/>
              </w:r>
              <w:r w:rsidR="004606D7" w:rsidRPr="00650E88" w:rsidDel="00E228FA">
                <w:rPr>
                  <w:rFonts w:asciiTheme="minorHAnsi" w:hAnsiTheme="minorHAnsi" w:cstheme="minorHAnsi"/>
                  <w:sz w:val="22"/>
                  <w:szCs w:val="22"/>
                </w:rPr>
                <w:delText>4.2.1</w:delText>
              </w:r>
              <w:r w:rsidR="004606D7" w:rsidRPr="00650E88" w:rsidDel="00E228FA">
                <w:rPr>
                  <w:rFonts w:asciiTheme="minorHAnsi" w:hAnsiTheme="minorHAnsi" w:cstheme="minorHAnsi"/>
                  <w:sz w:val="22"/>
                  <w:szCs w:val="22"/>
                </w:rPr>
                <w:fldChar w:fldCharType="end"/>
              </w:r>
            </w:del>
            <w:del w:id="25" w:author="Mara Cristina Lima" w:date="2019-12-05T16:26:00Z">
              <w:r w:rsidR="004606D7" w:rsidRPr="00650E88" w:rsidDel="00E228FA">
                <w:rPr>
                  <w:rFonts w:asciiTheme="minorHAnsi" w:hAnsiTheme="minorHAnsi" w:cstheme="minorHAnsi"/>
                  <w:sz w:val="22"/>
                  <w:szCs w:val="22"/>
                </w:rPr>
                <w:delText xml:space="preserve"> abaixo</w:delText>
              </w:r>
            </w:del>
            <w:ins w:id="26" w:author="Mara Cristina Lima" w:date="2019-12-05T16:26:00Z">
              <w:r w:rsidR="00E228FA">
                <w:rPr>
                  <w:rFonts w:asciiTheme="minorHAnsi" w:hAnsiTheme="minorHAnsi" w:cstheme="minorHAnsi"/>
                  <w:sz w:val="22"/>
                  <w:szCs w:val="22"/>
                </w:rPr>
                <w:t>referido no Anexo</w:t>
              </w:r>
            </w:ins>
            <w:ins w:id="27" w:author="Mara Cristina Lima" w:date="2019-12-05T16:27:00Z">
              <w:r w:rsidR="00E228FA">
                <w:rPr>
                  <w:rFonts w:asciiTheme="minorHAnsi" w:hAnsiTheme="minorHAnsi" w:cstheme="minorHAnsi"/>
                  <w:sz w:val="22"/>
                  <w:szCs w:val="22"/>
                </w:rPr>
                <w:t xml:space="preserve"> VI</w:t>
              </w:r>
            </w:ins>
            <w:r w:rsidR="004606D7" w:rsidRPr="00650E88">
              <w:rPr>
                <w:rFonts w:asciiTheme="minorHAnsi" w:hAnsiTheme="minorHAnsi" w:cstheme="minorHAnsi"/>
                <w:sz w:val="22"/>
                <w:szCs w:val="22"/>
              </w:rPr>
              <w:t>,</w:t>
            </w:r>
            <w:r w:rsidR="00832C9C" w:rsidRPr="00650E88">
              <w:rPr>
                <w:rFonts w:asciiTheme="minorHAnsi" w:hAnsiTheme="minorHAnsi" w:cstheme="minorHAnsi"/>
                <w:sz w:val="22"/>
                <w:szCs w:val="22"/>
              </w:rPr>
              <w:t xml:space="preserve"> </w:t>
            </w:r>
            <w:r w:rsidR="00A50575" w:rsidRPr="00650E88">
              <w:rPr>
                <w:rFonts w:asciiTheme="minorHAnsi" w:hAnsiTheme="minorHAnsi" w:cstheme="minorHAnsi"/>
                <w:sz w:val="22"/>
                <w:szCs w:val="22"/>
              </w:rPr>
              <w:t xml:space="preserve">após a comprovação, pela Emitente, </w:t>
            </w:r>
            <w:r w:rsidR="00650E88">
              <w:rPr>
                <w:rFonts w:asciiTheme="minorHAnsi" w:hAnsiTheme="minorHAnsi" w:cstheme="minorHAnsi"/>
                <w:sz w:val="22"/>
                <w:szCs w:val="22"/>
              </w:rPr>
              <w:t>do cumprimento da totalidade das Condições Precedentes (conforme definido abaixo)</w:t>
            </w:r>
            <w:r w:rsidR="00A50575" w:rsidRPr="00650E88">
              <w:rPr>
                <w:rFonts w:asciiTheme="minorHAnsi" w:hAnsiTheme="minorHAnsi" w:cstheme="minorHAnsi"/>
                <w:sz w:val="22"/>
                <w:szCs w:val="22"/>
              </w:rPr>
              <w:t xml:space="preserve">, </w:t>
            </w:r>
            <w:r w:rsidR="00832C9C" w:rsidRPr="00650E88">
              <w:rPr>
                <w:rFonts w:asciiTheme="minorHAnsi" w:hAnsiTheme="minorHAnsi" w:cstheme="minorHAnsi"/>
                <w:sz w:val="22"/>
                <w:szCs w:val="22"/>
              </w:rPr>
              <w:t xml:space="preserve">na forma descrita </w:t>
            </w:r>
            <w:r w:rsidR="00DF09F8" w:rsidRPr="00650E88">
              <w:rPr>
                <w:rFonts w:asciiTheme="minorHAnsi" w:hAnsiTheme="minorHAnsi" w:cstheme="minorHAnsi"/>
                <w:sz w:val="22"/>
                <w:szCs w:val="22"/>
              </w:rPr>
              <w:t>no item</w:t>
            </w:r>
            <w:r w:rsidR="00832C9C" w:rsidRPr="00650E88">
              <w:rPr>
                <w:rFonts w:asciiTheme="minorHAnsi" w:hAnsiTheme="minorHAnsi" w:cstheme="minorHAnsi"/>
                <w:sz w:val="22"/>
                <w:szCs w:val="22"/>
              </w:rPr>
              <w:t xml:space="preserve"> </w:t>
            </w:r>
            <w:r w:rsidR="00576CDA" w:rsidRPr="00650E88">
              <w:rPr>
                <w:rFonts w:asciiTheme="minorHAnsi" w:hAnsiTheme="minorHAnsi" w:cstheme="minorHAnsi"/>
                <w:sz w:val="22"/>
                <w:szCs w:val="22"/>
              </w:rPr>
              <w:fldChar w:fldCharType="begin"/>
            </w:r>
            <w:r w:rsidR="00576CDA" w:rsidRPr="00650E88">
              <w:rPr>
                <w:rFonts w:asciiTheme="minorHAnsi" w:hAnsiTheme="minorHAnsi" w:cstheme="minorHAnsi"/>
                <w:sz w:val="22"/>
                <w:szCs w:val="22"/>
              </w:rPr>
              <w:instrText xml:space="preserve"> REF _Ref24463564 \r \h </w:instrText>
            </w:r>
            <w:r w:rsidR="00E77756" w:rsidRPr="00650E88">
              <w:rPr>
                <w:rFonts w:asciiTheme="minorHAnsi" w:hAnsiTheme="minorHAnsi" w:cstheme="minorHAnsi"/>
                <w:sz w:val="22"/>
                <w:szCs w:val="22"/>
              </w:rPr>
              <w:instrText xml:space="preserve"> \* MERGEFORMAT </w:instrText>
            </w:r>
            <w:r w:rsidR="00576CDA" w:rsidRPr="00650E88">
              <w:rPr>
                <w:rFonts w:asciiTheme="minorHAnsi" w:hAnsiTheme="minorHAnsi" w:cstheme="minorHAnsi"/>
                <w:sz w:val="22"/>
                <w:szCs w:val="22"/>
              </w:rPr>
            </w:r>
            <w:r w:rsidR="00576CDA" w:rsidRPr="00650E88">
              <w:rPr>
                <w:rFonts w:asciiTheme="minorHAnsi" w:hAnsiTheme="minorHAnsi" w:cstheme="minorHAnsi"/>
                <w:sz w:val="22"/>
                <w:szCs w:val="22"/>
              </w:rPr>
              <w:fldChar w:fldCharType="separate"/>
            </w:r>
            <w:r w:rsidR="00576CDA" w:rsidRPr="00650E88">
              <w:rPr>
                <w:rFonts w:asciiTheme="minorHAnsi" w:hAnsiTheme="minorHAnsi" w:cstheme="minorHAnsi"/>
                <w:sz w:val="22"/>
                <w:szCs w:val="22"/>
              </w:rPr>
              <w:t>4.</w:t>
            </w:r>
            <w:ins w:id="28" w:author="Mara Cristina Lima" w:date="2019-12-05T16:27:00Z">
              <w:r w:rsidR="00E228FA">
                <w:rPr>
                  <w:rFonts w:asciiTheme="minorHAnsi" w:hAnsiTheme="minorHAnsi" w:cstheme="minorHAnsi"/>
                  <w:sz w:val="22"/>
                  <w:szCs w:val="22"/>
                </w:rPr>
                <w:t>3</w:t>
              </w:r>
            </w:ins>
            <w:del w:id="29" w:author="Mara Cristina Lima" w:date="2019-12-05T16:27:00Z">
              <w:r w:rsidR="00576CDA" w:rsidRPr="00650E88" w:rsidDel="00E228FA">
                <w:rPr>
                  <w:rFonts w:asciiTheme="minorHAnsi" w:hAnsiTheme="minorHAnsi" w:cstheme="minorHAnsi"/>
                  <w:sz w:val="22"/>
                  <w:szCs w:val="22"/>
                </w:rPr>
                <w:delText>2</w:delText>
              </w:r>
            </w:del>
            <w:r w:rsidR="00576CDA" w:rsidRPr="00650E88">
              <w:rPr>
                <w:rFonts w:asciiTheme="minorHAnsi" w:hAnsiTheme="minorHAnsi" w:cstheme="minorHAnsi"/>
                <w:sz w:val="22"/>
                <w:szCs w:val="22"/>
              </w:rPr>
              <w:fldChar w:fldCharType="end"/>
            </w:r>
            <w:r w:rsidR="00832C9C" w:rsidRPr="00650E88">
              <w:rPr>
                <w:rFonts w:asciiTheme="minorHAnsi" w:hAnsiTheme="minorHAnsi" w:cstheme="minorHAnsi"/>
                <w:sz w:val="22"/>
                <w:szCs w:val="22"/>
              </w:rPr>
              <w:t xml:space="preserve"> abaixo</w:t>
            </w:r>
            <w:r w:rsidR="00A50575" w:rsidRPr="00650E88">
              <w:rPr>
                <w:rFonts w:asciiTheme="minorHAnsi" w:hAnsiTheme="minorHAnsi" w:cstheme="minorHAnsi"/>
                <w:sz w:val="22"/>
                <w:szCs w:val="22"/>
              </w:rPr>
              <w:t xml:space="preserve"> e no Contrato de Cessão</w:t>
            </w:r>
            <w:r w:rsidR="00832C9C" w:rsidRPr="00650E88">
              <w:rPr>
                <w:rFonts w:asciiTheme="minorHAnsi" w:hAnsiTheme="minorHAnsi" w:cstheme="minorHAnsi"/>
                <w:sz w:val="22"/>
                <w:szCs w:val="22"/>
              </w:rPr>
              <w:t xml:space="preserve">, </w:t>
            </w:r>
            <w:r w:rsidR="00DF09F8" w:rsidRPr="00650E88">
              <w:rPr>
                <w:rFonts w:asciiTheme="minorHAnsi" w:hAnsiTheme="minorHAnsi" w:cstheme="minorHAnsi"/>
                <w:sz w:val="22"/>
                <w:szCs w:val="22"/>
              </w:rPr>
              <w:t xml:space="preserve">devendo ser </w:t>
            </w:r>
            <w:r w:rsidR="005344F5" w:rsidRPr="00650E88">
              <w:rPr>
                <w:rFonts w:asciiTheme="minorHAnsi" w:hAnsiTheme="minorHAnsi" w:cstheme="minorHAnsi"/>
                <w:sz w:val="22"/>
                <w:szCs w:val="22"/>
              </w:rPr>
              <w:t>utilizado</w:t>
            </w:r>
            <w:r w:rsidR="00B20AE7" w:rsidRPr="00650E88">
              <w:rPr>
                <w:rFonts w:asciiTheme="minorHAnsi" w:hAnsiTheme="minorHAnsi" w:cstheme="minorHAnsi"/>
                <w:sz w:val="22"/>
                <w:szCs w:val="22"/>
              </w:rPr>
              <w:t xml:space="preserve"> </w:t>
            </w:r>
            <w:r w:rsidR="005344F5" w:rsidRPr="00650E88">
              <w:rPr>
                <w:rFonts w:asciiTheme="minorHAnsi" w:hAnsiTheme="minorHAnsi" w:cstheme="minorHAnsi"/>
                <w:sz w:val="22"/>
                <w:szCs w:val="22"/>
              </w:rPr>
              <w:t xml:space="preserve">integralmente para </w:t>
            </w:r>
            <w:r w:rsidR="00103E5A" w:rsidRPr="00650E88">
              <w:rPr>
                <w:rFonts w:asciiTheme="minorHAnsi" w:hAnsiTheme="minorHAnsi" w:cstheme="minorHAnsi"/>
                <w:color w:val="000000"/>
                <w:sz w:val="22"/>
                <w:szCs w:val="22"/>
              </w:rPr>
              <w:t>o desenvolvimento do Empreendimento Alvo</w:t>
            </w:r>
            <w:r w:rsidR="004606D7" w:rsidRPr="00650E88">
              <w:rPr>
                <w:rFonts w:asciiTheme="minorHAnsi" w:hAnsiTheme="minorHAnsi" w:cstheme="minorHAnsi"/>
                <w:color w:val="000000"/>
                <w:sz w:val="22"/>
                <w:szCs w:val="22"/>
              </w:rPr>
              <w:t xml:space="preserve"> e </w:t>
            </w:r>
            <w:r w:rsidR="0028009A">
              <w:rPr>
                <w:rFonts w:asciiTheme="minorHAnsi" w:hAnsiTheme="minorHAnsi" w:cstheme="minorHAnsi"/>
                <w:color w:val="000000"/>
                <w:sz w:val="22"/>
                <w:szCs w:val="22"/>
              </w:rPr>
              <w:t>para o</w:t>
            </w:r>
            <w:r w:rsidR="004606D7" w:rsidRPr="00650E88">
              <w:rPr>
                <w:rFonts w:asciiTheme="minorHAnsi" w:hAnsiTheme="minorHAnsi" w:cstheme="minorHAnsi"/>
                <w:color w:val="000000"/>
                <w:sz w:val="22"/>
                <w:szCs w:val="22"/>
              </w:rPr>
              <w:t xml:space="preserve"> pagamento de custos relacionados ao Empreendimento Alvo des</w:t>
            </w:r>
            <w:r w:rsidR="004606D7" w:rsidRPr="00F139D8">
              <w:rPr>
                <w:rFonts w:asciiTheme="minorHAnsi" w:hAnsiTheme="minorHAnsi" w:cstheme="minorHAnsi"/>
                <w:color w:val="000000"/>
                <w:sz w:val="22"/>
                <w:szCs w:val="22"/>
              </w:rPr>
              <w:t>critos no Anexo VII desta Cédula (“</w:t>
            </w:r>
            <w:r w:rsidR="004606D7" w:rsidRPr="00F139D8">
              <w:rPr>
                <w:rFonts w:asciiTheme="minorHAnsi" w:hAnsiTheme="minorHAnsi" w:cstheme="minorHAnsi"/>
                <w:color w:val="000000"/>
                <w:sz w:val="22"/>
                <w:szCs w:val="22"/>
                <w:u w:val="single"/>
              </w:rPr>
              <w:t>Custos Extra</w:t>
            </w:r>
            <w:ins w:id="30" w:author="elisa" w:date="2019-12-12T09:28:00Z">
              <w:r w:rsidR="00271841">
                <w:rPr>
                  <w:rFonts w:asciiTheme="minorHAnsi" w:hAnsiTheme="minorHAnsi" w:cstheme="minorHAnsi"/>
                  <w:color w:val="000000"/>
                  <w:sz w:val="22"/>
                  <w:szCs w:val="22"/>
                  <w:u w:val="single"/>
                </w:rPr>
                <w:t>s</w:t>
              </w:r>
            </w:ins>
            <w:r w:rsidR="004606D7" w:rsidRPr="00F139D8">
              <w:rPr>
                <w:rFonts w:asciiTheme="minorHAnsi" w:hAnsiTheme="minorHAnsi" w:cstheme="minorHAnsi"/>
                <w:color w:val="000000"/>
                <w:sz w:val="22"/>
                <w:szCs w:val="22"/>
              </w:rPr>
              <w:t>”)</w:t>
            </w:r>
            <w:r w:rsidR="00103E5A" w:rsidRPr="00F139D8">
              <w:rPr>
                <w:rFonts w:asciiTheme="minorHAnsi" w:hAnsiTheme="minorHAnsi" w:cstheme="minorHAnsi"/>
                <w:color w:val="000000"/>
                <w:sz w:val="22"/>
                <w:szCs w:val="22"/>
              </w:rPr>
              <w:t xml:space="preserve">, </w:t>
            </w:r>
            <w:r w:rsidR="006279B9" w:rsidRPr="00F139D8">
              <w:rPr>
                <w:rFonts w:asciiTheme="minorHAnsi" w:hAnsiTheme="minorHAnsi" w:cstheme="minorHAnsi"/>
                <w:sz w:val="22"/>
                <w:szCs w:val="22"/>
              </w:rPr>
              <w:t>conforme Relatório de Medição de Obras (conforme definido abaixo)</w:t>
            </w:r>
            <w:r w:rsidR="00F139D8" w:rsidRPr="00F139D8">
              <w:rPr>
                <w:rFonts w:asciiTheme="minorHAnsi" w:hAnsiTheme="minorHAnsi" w:cstheme="minorHAnsi"/>
                <w:sz w:val="22"/>
                <w:szCs w:val="22"/>
              </w:rPr>
              <w:t xml:space="preserve"> e Relatório de </w:t>
            </w:r>
            <w:r w:rsidR="006279B9" w:rsidRPr="00F139D8">
              <w:rPr>
                <w:rFonts w:asciiTheme="minorHAnsi" w:hAnsiTheme="minorHAnsi" w:cstheme="minorHAnsi"/>
                <w:sz w:val="22"/>
                <w:szCs w:val="22"/>
              </w:rPr>
              <w:t>Custos Extras</w:t>
            </w:r>
            <w:r w:rsidR="00F139D8" w:rsidRPr="00F139D8">
              <w:rPr>
                <w:rFonts w:asciiTheme="minorHAnsi" w:hAnsiTheme="minorHAnsi" w:cstheme="minorHAnsi"/>
                <w:sz w:val="22"/>
                <w:szCs w:val="22"/>
              </w:rPr>
              <w:t xml:space="preserve"> (conforme definido abaixo)</w:t>
            </w:r>
            <w:r w:rsidR="006279B9" w:rsidRPr="00F139D8">
              <w:rPr>
                <w:rFonts w:asciiTheme="minorHAnsi" w:hAnsiTheme="minorHAnsi" w:cstheme="minorHAnsi"/>
                <w:sz w:val="22"/>
                <w:szCs w:val="22"/>
              </w:rPr>
              <w:t xml:space="preserve">, nos termos do </w:t>
            </w:r>
            <w:r w:rsidR="00F139D8" w:rsidRPr="00F139D8">
              <w:rPr>
                <w:rFonts w:asciiTheme="minorHAnsi" w:hAnsiTheme="minorHAnsi" w:cstheme="minorHAnsi"/>
                <w:sz w:val="22"/>
                <w:szCs w:val="22"/>
              </w:rPr>
              <w:t>C</w:t>
            </w:r>
            <w:r w:rsidR="006279B9" w:rsidRPr="00F139D8">
              <w:rPr>
                <w:rFonts w:asciiTheme="minorHAnsi" w:hAnsiTheme="minorHAnsi" w:cstheme="minorHAnsi"/>
                <w:sz w:val="22"/>
                <w:szCs w:val="22"/>
              </w:rPr>
              <w:t xml:space="preserve">ronograma de </w:t>
            </w:r>
            <w:r w:rsidR="00F139D8" w:rsidRPr="00F139D8">
              <w:rPr>
                <w:rFonts w:asciiTheme="minorHAnsi" w:hAnsiTheme="minorHAnsi" w:cstheme="minorHAnsi"/>
                <w:sz w:val="22"/>
                <w:szCs w:val="22"/>
              </w:rPr>
              <w:t>O</w:t>
            </w:r>
            <w:r w:rsidR="006279B9" w:rsidRPr="00F139D8">
              <w:rPr>
                <w:rFonts w:asciiTheme="minorHAnsi" w:hAnsiTheme="minorHAnsi" w:cstheme="minorHAnsi"/>
                <w:sz w:val="22"/>
                <w:szCs w:val="22"/>
              </w:rPr>
              <w:t xml:space="preserve">bras </w:t>
            </w:r>
            <w:r w:rsidR="00F139D8" w:rsidRPr="00F139D8">
              <w:rPr>
                <w:rFonts w:asciiTheme="minorHAnsi" w:hAnsiTheme="minorHAnsi" w:cstheme="minorHAnsi"/>
                <w:sz w:val="22"/>
                <w:szCs w:val="22"/>
              </w:rPr>
              <w:t>(conforme definido abaixo)</w:t>
            </w:r>
            <w:r w:rsidR="006279B9" w:rsidRPr="00F139D8">
              <w:rPr>
                <w:rFonts w:asciiTheme="minorHAnsi" w:hAnsiTheme="minorHAnsi" w:cstheme="minorHAnsi"/>
                <w:sz w:val="22"/>
                <w:szCs w:val="22"/>
              </w:rPr>
              <w:t>.</w:t>
            </w:r>
            <w:r w:rsidR="001E03A2" w:rsidRPr="00F139D8">
              <w:rPr>
                <w:rFonts w:asciiTheme="minorHAnsi" w:hAnsiTheme="minorHAnsi" w:cstheme="minorHAnsi"/>
                <w:color w:val="000000"/>
                <w:sz w:val="22"/>
                <w:szCs w:val="22"/>
              </w:rPr>
              <w:t xml:space="preserve"> </w:t>
            </w:r>
          </w:p>
          <w:p w14:paraId="28B74F76"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1A42F714" w14:textId="43E39398" w:rsidR="00F139D8" w:rsidRDefault="00F139D8" w:rsidP="00F139D8">
            <w:pPr>
              <w:widowControl w:val="0"/>
              <w:spacing w:line="320" w:lineRule="exact"/>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As partes acordam que o valor destinado aos Custos Extras, conforme indicados no Anexo VII, está limitado ao montante de R$</w:t>
            </w:r>
            <w:r w:rsidRPr="00F139D8">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 xml:space="preserve"> (</w:t>
            </w:r>
            <w:r w:rsidRPr="00F139D8">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1B7020A9"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7B0CD651" w14:textId="3D0556A5"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w:t>
            </w:r>
            <w:r w:rsidR="00767A83"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destinação dos recursos será feita pelo Emitente </w:t>
            </w:r>
            <w:r w:rsidR="00C24D61" w:rsidRPr="006010D9">
              <w:rPr>
                <w:rFonts w:asciiTheme="minorHAnsi" w:hAnsiTheme="minorHAnsi" w:cstheme="minorHAnsi"/>
                <w:sz w:val="22"/>
                <w:szCs w:val="22"/>
              </w:rPr>
              <w:t xml:space="preserve">semestralmente </w:t>
            </w:r>
            <w:r w:rsidRPr="006010D9">
              <w:rPr>
                <w:rFonts w:asciiTheme="minorHAnsi" w:hAnsiTheme="minorHAnsi" w:cstheme="minorHAnsi"/>
                <w:sz w:val="22"/>
                <w:szCs w:val="22"/>
              </w:rPr>
              <w:t>a partir da Data de Emissão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com descrição detalhada e exaustiva da destinação dos recursos nos termos do Anexo </w:t>
            </w:r>
            <w:r w:rsidR="002C3688"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descrevendo os valores destinados a</w:t>
            </w:r>
            <w:r w:rsidR="00CC65E1" w:rsidRPr="006010D9">
              <w:rPr>
                <w:rFonts w:asciiTheme="minorHAnsi" w:hAnsiTheme="minorHAnsi" w:cstheme="minorHAnsi"/>
                <w:sz w:val="22"/>
                <w:szCs w:val="22"/>
              </w:rPr>
              <w:t>o</w:t>
            </w:r>
            <w:r w:rsidRPr="006010D9">
              <w:rPr>
                <w:rFonts w:asciiTheme="minorHAnsi" w:hAnsiTheme="minorHAnsi" w:cstheme="minorHAnsi"/>
                <w:sz w:val="22"/>
                <w:szCs w:val="22"/>
              </w:rPr>
              <w:t xml:space="preserve"> Empreendimento Alvo</w:t>
            </w:r>
            <w:r w:rsidR="00650E88">
              <w:rPr>
                <w:rFonts w:asciiTheme="minorHAnsi" w:hAnsiTheme="minorHAnsi" w:cstheme="minorHAnsi"/>
                <w:sz w:val="22"/>
                <w:szCs w:val="22"/>
              </w:rPr>
              <w:t>,</w:t>
            </w:r>
            <w:r w:rsidRPr="006010D9">
              <w:rPr>
                <w:rFonts w:asciiTheme="minorHAnsi" w:hAnsiTheme="minorHAnsi" w:cstheme="minorHAnsi"/>
                <w:sz w:val="22"/>
                <w:szCs w:val="22"/>
              </w:rPr>
              <w:t xml:space="preserve"> </w:t>
            </w:r>
            <w:r w:rsidR="00650E88">
              <w:rPr>
                <w:rFonts w:asciiTheme="minorHAnsi" w:hAnsiTheme="minorHAnsi" w:cstheme="minorHAnsi"/>
                <w:sz w:val="22"/>
                <w:szCs w:val="22"/>
              </w:rPr>
              <w:t>incluindo os Custos Extra</w:t>
            </w:r>
            <w:ins w:id="31" w:author="elisa" w:date="2019-12-12T09:28:00Z">
              <w:r w:rsidR="007A69EB">
                <w:rPr>
                  <w:rFonts w:asciiTheme="minorHAnsi" w:hAnsiTheme="minorHAnsi" w:cstheme="minorHAnsi"/>
                  <w:sz w:val="22"/>
                  <w:szCs w:val="22"/>
                </w:rPr>
                <w:t>s</w:t>
              </w:r>
            </w:ins>
            <w:r w:rsidR="00650E88">
              <w:rPr>
                <w:rFonts w:asciiTheme="minorHAnsi" w:hAnsiTheme="minorHAnsi" w:cstheme="minorHAnsi"/>
                <w:sz w:val="22"/>
                <w:szCs w:val="22"/>
              </w:rPr>
              <w:t xml:space="preserve"> </w:t>
            </w:r>
            <w:r w:rsidRPr="006010D9">
              <w:rPr>
                <w:rFonts w:asciiTheme="minorHAnsi" w:hAnsiTheme="minorHAnsi" w:cstheme="minorHAnsi"/>
                <w:sz w:val="22"/>
                <w:szCs w:val="22"/>
              </w:rPr>
              <w:t>aplicado</w:t>
            </w:r>
            <w:r w:rsidR="00CC65E1" w:rsidRPr="006010D9">
              <w:rPr>
                <w:rFonts w:asciiTheme="minorHAnsi" w:hAnsiTheme="minorHAnsi" w:cstheme="minorHAnsi"/>
                <w:sz w:val="22"/>
                <w:szCs w:val="22"/>
              </w:rPr>
              <w:t>s</w:t>
            </w:r>
            <w:r w:rsidRPr="006010D9">
              <w:rPr>
                <w:rFonts w:asciiTheme="minorHAnsi" w:hAnsiTheme="minorHAnsi" w:cstheme="minorHAnsi"/>
                <w:sz w:val="22"/>
                <w:szCs w:val="22"/>
              </w:rPr>
              <w:t xml:space="preserve"> no respectivo período, respeitado o prazo limite da Data de Vencimento </w:t>
            </w:r>
            <w:r w:rsidR="00B237F6" w:rsidRPr="006010D9">
              <w:rPr>
                <w:rFonts w:asciiTheme="minorHAnsi" w:hAnsiTheme="minorHAnsi" w:cstheme="minorHAnsi"/>
                <w:sz w:val="22"/>
                <w:szCs w:val="22"/>
              </w:rPr>
              <w:t>desta Cédula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Relatório </w:t>
            </w:r>
            <w:r w:rsidR="00C24D61" w:rsidRPr="006010D9">
              <w:rPr>
                <w:rFonts w:asciiTheme="minorHAnsi" w:hAnsiTheme="minorHAnsi" w:cstheme="minorHAnsi"/>
                <w:sz w:val="22"/>
                <w:szCs w:val="22"/>
                <w:u w:val="single"/>
              </w:rPr>
              <w:t>Semestral</w:t>
            </w:r>
            <w:r w:rsidRPr="006010D9">
              <w:rPr>
                <w:rFonts w:asciiTheme="minorHAnsi" w:hAnsiTheme="minorHAnsi" w:cstheme="minorHAnsi"/>
                <w:sz w:val="22"/>
                <w:szCs w:val="22"/>
              </w:rPr>
              <w:t>”), acompanhado dos comprovantes de destinação dos recursos da C</w:t>
            </w:r>
            <w:r w:rsidR="00CC65E1" w:rsidRPr="006010D9">
              <w:rPr>
                <w:rFonts w:asciiTheme="minorHAnsi" w:hAnsiTheme="minorHAnsi" w:cstheme="minorHAnsi"/>
                <w:sz w:val="22"/>
                <w:szCs w:val="22"/>
              </w:rPr>
              <w:t>édula</w:t>
            </w:r>
            <w:r w:rsidR="00561903" w:rsidRPr="006010D9">
              <w:rPr>
                <w:rFonts w:asciiTheme="minorHAnsi" w:hAnsiTheme="minorHAnsi" w:cstheme="minorHAnsi"/>
                <w:sz w:val="22"/>
                <w:szCs w:val="22"/>
              </w:rPr>
              <w:t xml:space="preserve">, bem como do Relatório de Medição de Obras, conforme definido </w:t>
            </w:r>
            <w:r w:rsidR="00117C5C" w:rsidRPr="006010D9">
              <w:rPr>
                <w:rFonts w:asciiTheme="minorHAnsi" w:hAnsiTheme="minorHAnsi" w:cstheme="minorHAnsi"/>
                <w:sz w:val="22"/>
                <w:szCs w:val="22"/>
              </w:rPr>
              <w:t xml:space="preserve">no item </w:t>
            </w:r>
            <w:r w:rsidR="00C3757A" w:rsidRPr="006010D9">
              <w:rPr>
                <w:rFonts w:asciiTheme="minorHAnsi" w:hAnsiTheme="minorHAnsi" w:cstheme="minorHAnsi"/>
                <w:sz w:val="22"/>
                <w:szCs w:val="22"/>
              </w:rPr>
              <w:fldChar w:fldCharType="begin"/>
            </w:r>
            <w:r w:rsidR="00C3757A" w:rsidRPr="006010D9">
              <w:rPr>
                <w:rFonts w:asciiTheme="minorHAnsi" w:hAnsiTheme="minorHAnsi" w:cstheme="minorHAnsi"/>
                <w:sz w:val="22"/>
                <w:szCs w:val="22"/>
              </w:rPr>
              <w:instrText xml:space="preserve"> REF _Ref24463564 \r \h </w:instrText>
            </w:r>
            <w:r w:rsidR="00E77756" w:rsidRPr="006010D9">
              <w:rPr>
                <w:rFonts w:asciiTheme="minorHAnsi" w:hAnsiTheme="minorHAnsi" w:cstheme="minorHAnsi"/>
                <w:sz w:val="22"/>
                <w:szCs w:val="22"/>
              </w:rPr>
              <w:instrText xml:space="preserve"> \* MERGEFORMAT </w:instrText>
            </w:r>
            <w:r w:rsidR="00C3757A" w:rsidRPr="006010D9">
              <w:rPr>
                <w:rFonts w:asciiTheme="minorHAnsi" w:hAnsiTheme="minorHAnsi" w:cstheme="minorHAnsi"/>
                <w:sz w:val="22"/>
                <w:szCs w:val="22"/>
              </w:rPr>
            </w:r>
            <w:r w:rsidR="00C3757A" w:rsidRPr="006010D9">
              <w:rPr>
                <w:rFonts w:asciiTheme="minorHAnsi" w:hAnsiTheme="minorHAnsi" w:cstheme="minorHAnsi"/>
                <w:sz w:val="22"/>
                <w:szCs w:val="22"/>
              </w:rPr>
              <w:fldChar w:fldCharType="separate"/>
            </w:r>
            <w:r w:rsidR="00C3757A" w:rsidRPr="006010D9">
              <w:rPr>
                <w:rFonts w:asciiTheme="minorHAnsi" w:hAnsiTheme="minorHAnsi" w:cstheme="minorHAnsi"/>
                <w:sz w:val="22"/>
                <w:szCs w:val="22"/>
              </w:rPr>
              <w:t>4.</w:t>
            </w:r>
            <w:ins w:id="32" w:author="Mara Cristina Lima" w:date="2019-12-05T16:27:00Z">
              <w:r w:rsidR="00E228FA">
                <w:rPr>
                  <w:rFonts w:asciiTheme="minorHAnsi" w:hAnsiTheme="minorHAnsi" w:cstheme="minorHAnsi"/>
                  <w:sz w:val="22"/>
                  <w:szCs w:val="22"/>
                </w:rPr>
                <w:t>3</w:t>
              </w:r>
            </w:ins>
            <w:del w:id="33" w:author="Mara Cristina Lima" w:date="2019-12-05T16:27:00Z">
              <w:r w:rsidR="00C3757A" w:rsidRPr="006010D9" w:rsidDel="00E228FA">
                <w:rPr>
                  <w:rFonts w:asciiTheme="minorHAnsi" w:hAnsiTheme="minorHAnsi" w:cstheme="minorHAnsi"/>
                  <w:sz w:val="22"/>
                  <w:szCs w:val="22"/>
                </w:rPr>
                <w:delText>2</w:delText>
              </w:r>
            </w:del>
            <w:r w:rsidR="00C3757A" w:rsidRPr="006010D9">
              <w:rPr>
                <w:rFonts w:asciiTheme="minorHAnsi" w:hAnsiTheme="minorHAnsi" w:cstheme="minorHAnsi"/>
                <w:sz w:val="22"/>
                <w:szCs w:val="22"/>
              </w:rPr>
              <w:fldChar w:fldCharType="end"/>
            </w:r>
            <w:r w:rsidR="00117C5C" w:rsidRPr="006010D9">
              <w:rPr>
                <w:rFonts w:asciiTheme="minorHAnsi" w:hAnsiTheme="minorHAnsi" w:cstheme="minorHAnsi"/>
                <w:sz w:val="22"/>
                <w:szCs w:val="22"/>
              </w:rPr>
              <w:t xml:space="preserve"> abaixo</w:t>
            </w:r>
            <w:r w:rsidRPr="006010D9">
              <w:rPr>
                <w:rFonts w:asciiTheme="minorHAnsi" w:hAnsiTheme="minorHAnsi" w:cstheme="minorHAnsi"/>
                <w:sz w:val="22"/>
                <w:szCs w:val="22"/>
              </w:rPr>
              <w:t>.</w:t>
            </w:r>
            <w:r w:rsidR="001469B7" w:rsidRPr="006010D9">
              <w:rPr>
                <w:rFonts w:asciiTheme="minorHAnsi" w:hAnsiTheme="minorHAnsi" w:cstheme="minorHAnsi"/>
                <w:sz w:val="22"/>
                <w:szCs w:val="22"/>
              </w:rPr>
              <w:t xml:space="preserve"> Mencionados relatórios deverão ser enviados semestralmente ao Agente Fiduciário, com cópia para a Securitizadora.</w:t>
            </w:r>
          </w:p>
          <w:p w14:paraId="3686E53A" w14:textId="77777777" w:rsidR="00103E5A" w:rsidRPr="006010D9" w:rsidRDefault="00103E5A" w:rsidP="006010D9">
            <w:pPr>
              <w:pStyle w:val="PargrafodaLista"/>
              <w:spacing w:line="320" w:lineRule="exact"/>
              <w:rPr>
                <w:rFonts w:asciiTheme="minorHAnsi" w:hAnsiTheme="minorHAnsi" w:cstheme="minorHAnsi"/>
                <w:sz w:val="22"/>
                <w:szCs w:val="22"/>
              </w:rPr>
            </w:pPr>
          </w:p>
          <w:p w14:paraId="7014A906" w14:textId="1254B42B"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e no Relatório de Medição de Obras</w:t>
            </w:r>
            <w:r w:rsidRPr="006010D9">
              <w:rPr>
                <w:rFonts w:asciiTheme="minorHAnsi" w:hAnsiTheme="minorHAnsi" w:cstheme="minorHAnsi"/>
                <w:sz w:val="22"/>
                <w:szCs w:val="22"/>
              </w:rPr>
              <w:t>, o cumprimento da destinação dos recursos assumido pela Emitente, sendo que referida obrigação se extinguirá quando da comprovação, pela Emitente,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3A54BE8" w14:textId="77777777" w:rsidR="00103E5A" w:rsidRPr="006010D9" w:rsidRDefault="00103E5A" w:rsidP="006010D9">
            <w:pPr>
              <w:pStyle w:val="PargrafodaLista"/>
              <w:spacing w:line="320" w:lineRule="exact"/>
              <w:rPr>
                <w:rFonts w:asciiTheme="minorHAnsi" w:hAnsiTheme="minorHAnsi" w:cstheme="minorHAnsi"/>
                <w:sz w:val="22"/>
                <w:szCs w:val="22"/>
              </w:rPr>
            </w:pPr>
          </w:p>
          <w:p w14:paraId="3FA03BEE" w14:textId="4A180900" w:rsidR="00A33A22"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ou pela Securitizadora,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B36F8" w:rsidRPr="006010D9" w14:paraId="72FC8A8F" w14:textId="77777777" w:rsidTr="00970CCA">
        <w:trPr>
          <w:jc w:val="center"/>
          <w:ins w:id="34" w:author="Flávia Rezende Dias" w:date="2019-12-09T12:19:00Z"/>
        </w:trPr>
        <w:tc>
          <w:tcPr>
            <w:tcW w:w="8926" w:type="dxa"/>
            <w:gridSpan w:val="5"/>
          </w:tcPr>
          <w:p w14:paraId="101AE62A" w14:textId="250FE06F" w:rsidR="001B36F8" w:rsidRPr="006010D9" w:rsidRDefault="001B36F8" w:rsidP="001B36F8">
            <w:pPr>
              <w:pStyle w:val="PargrafodaLista"/>
              <w:widowControl w:val="0"/>
              <w:spacing w:line="320" w:lineRule="exact"/>
              <w:ind w:left="34"/>
              <w:jc w:val="both"/>
              <w:rPr>
                <w:ins w:id="35" w:author="Flávia Rezende Dias" w:date="2019-12-09T12:19:00Z"/>
                <w:rFonts w:asciiTheme="minorHAnsi" w:hAnsiTheme="minorHAnsi" w:cstheme="minorHAnsi"/>
                <w:b/>
                <w:sz w:val="22"/>
                <w:szCs w:val="22"/>
              </w:rPr>
            </w:pPr>
            <w:ins w:id="36" w:author="Flávia Rezende Dias" w:date="2019-12-09T12:20:00Z">
              <w:r w:rsidRPr="006010D9">
                <w:rPr>
                  <w:rFonts w:asciiTheme="minorHAnsi" w:hAnsiTheme="minorHAnsi" w:cstheme="minorHAnsi"/>
                  <w:b/>
                  <w:sz w:val="22"/>
                  <w:szCs w:val="22"/>
                </w:rPr>
                <w:t>1</w:t>
              </w:r>
              <w:r>
                <w:rPr>
                  <w:rFonts w:asciiTheme="minorHAnsi" w:hAnsiTheme="minorHAnsi" w:cstheme="minorHAnsi"/>
                  <w:b/>
                  <w:sz w:val="22"/>
                  <w:szCs w:val="22"/>
                </w:rPr>
                <w:t>0.</w:t>
              </w:r>
              <w:r w:rsidRPr="006010D9">
                <w:rPr>
                  <w:rFonts w:asciiTheme="minorHAnsi" w:hAnsiTheme="minorHAnsi" w:cstheme="minorHAnsi"/>
                  <w:b/>
                  <w:sz w:val="22"/>
                  <w:szCs w:val="22"/>
                </w:rPr>
                <w:t xml:space="preserve"> D</w:t>
              </w:r>
              <w:r>
                <w:rPr>
                  <w:rFonts w:asciiTheme="minorHAnsi" w:hAnsiTheme="minorHAnsi" w:cstheme="minorHAnsi"/>
                  <w:b/>
                  <w:sz w:val="22"/>
                  <w:szCs w:val="22"/>
                </w:rPr>
                <w:t>ébitos Anteriores</w:t>
              </w:r>
            </w:ins>
          </w:p>
        </w:tc>
      </w:tr>
      <w:tr w:rsidR="001B36F8" w:rsidRPr="006010D9" w14:paraId="3F8B7E8C" w14:textId="77777777" w:rsidTr="00653F1B">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 w:author="Flávia Rezende Dias" w:date="2019-12-09T12:20: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jc w:val="center"/>
          <w:ins w:id="38" w:author="Flávia Rezende Dias" w:date="2019-12-09T12:20:00Z"/>
          <w:trPrChange w:id="39" w:author="Flávia Rezende Dias" w:date="2019-12-09T12:20:00Z">
            <w:trPr>
              <w:jc w:val="center"/>
            </w:trPr>
          </w:trPrChange>
        </w:trPr>
        <w:tc>
          <w:tcPr>
            <w:tcW w:w="8926" w:type="dxa"/>
            <w:gridSpan w:val="5"/>
            <w:vAlign w:val="center"/>
            <w:tcPrChange w:id="40" w:author="Flávia Rezende Dias" w:date="2019-12-09T12:20:00Z">
              <w:tcPr>
                <w:tcW w:w="8926" w:type="dxa"/>
                <w:gridSpan w:val="5"/>
              </w:tcPr>
            </w:tcPrChange>
          </w:tcPr>
          <w:p w14:paraId="6DDB0255" w14:textId="3F6A1585" w:rsidR="0008692A" w:rsidRDefault="007057A7" w:rsidP="0008692A">
            <w:pPr>
              <w:pStyle w:val="PargrafodaLista"/>
              <w:widowControl w:val="0"/>
              <w:spacing w:line="320" w:lineRule="exact"/>
              <w:ind w:left="34"/>
              <w:jc w:val="both"/>
              <w:rPr>
                <w:ins w:id="41" w:author="Flávia Rezende Dias" w:date="2019-12-09T12:29:00Z"/>
                <w:rFonts w:asciiTheme="minorHAnsi" w:eastAsia="MS Mincho" w:hAnsiTheme="minorHAnsi" w:cstheme="minorHAnsi"/>
                <w:bCs/>
                <w:sz w:val="22"/>
                <w:szCs w:val="22"/>
              </w:rPr>
            </w:pPr>
            <w:commentRangeStart w:id="42"/>
            <w:ins w:id="43" w:author="Flávia Rezende Dias" w:date="2019-12-09T12:23:00Z">
              <w:r>
                <w:rPr>
                  <w:rFonts w:asciiTheme="minorHAnsi" w:eastAsia="MS Mincho" w:hAnsiTheme="minorHAnsi" w:cstheme="minorHAnsi"/>
                  <w:bCs/>
                  <w:sz w:val="22"/>
                  <w:szCs w:val="22"/>
                </w:rPr>
                <w:t xml:space="preserve">Para viabilizar a aquisição do </w:t>
              </w:r>
            </w:ins>
            <w:ins w:id="44" w:author="Flávia Rezende Dias" w:date="2019-12-09T12:24:00Z">
              <w:r>
                <w:rPr>
                  <w:rFonts w:asciiTheme="minorHAnsi" w:eastAsia="MS Mincho" w:hAnsiTheme="minorHAnsi" w:cstheme="minorHAnsi"/>
                  <w:bCs/>
                  <w:sz w:val="22"/>
                  <w:szCs w:val="22"/>
                </w:rPr>
                <w:t>Imóvel, a</w:t>
              </w:r>
            </w:ins>
            <w:ins w:id="45" w:author="Flávia Rezende Dias" w:date="2019-12-09T12:21:00Z">
              <w:r w:rsidR="007E2600" w:rsidRPr="007E2600">
                <w:rPr>
                  <w:rFonts w:asciiTheme="minorHAnsi" w:eastAsia="MS Mincho" w:hAnsiTheme="minorHAnsi" w:cstheme="minorHAnsi"/>
                  <w:bCs/>
                  <w:sz w:val="22"/>
                  <w:szCs w:val="22"/>
                  <w:rPrChange w:id="46" w:author="Flávia Rezende Dias" w:date="2019-12-09T12:21:00Z">
                    <w:rPr>
                      <w:rFonts w:asciiTheme="minorHAnsi" w:eastAsia="MS Mincho" w:hAnsiTheme="minorHAnsi" w:cstheme="minorHAnsi"/>
                      <w:b/>
                      <w:sz w:val="22"/>
                      <w:szCs w:val="22"/>
                    </w:rPr>
                  </w:rPrChange>
                </w:rPr>
                <w:t xml:space="preserve"> Emitent</w:t>
              </w:r>
              <w:r>
                <w:rPr>
                  <w:rFonts w:asciiTheme="minorHAnsi" w:eastAsia="MS Mincho" w:hAnsiTheme="minorHAnsi" w:cstheme="minorHAnsi"/>
                  <w:bCs/>
                  <w:sz w:val="22"/>
                  <w:szCs w:val="22"/>
                </w:rPr>
                <w:t xml:space="preserve">e </w:t>
              </w:r>
            </w:ins>
            <w:ins w:id="47" w:author="Flávia Rezende Dias" w:date="2019-12-09T12:22:00Z">
              <w:r>
                <w:rPr>
                  <w:rFonts w:asciiTheme="minorHAnsi" w:eastAsia="MS Mincho" w:hAnsiTheme="minorHAnsi" w:cstheme="minorHAnsi"/>
                  <w:bCs/>
                  <w:sz w:val="22"/>
                  <w:szCs w:val="22"/>
                </w:rPr>
                <w:t>firmou junto à [</w:t>
              </w:r>
              <w:r w:rsidRPr="000936EB">
                <w:rPr>
                  <w:rFonts w:asciiTheme="minorHAnsi" w:eastAsia="MS Mincho" w:hAnsiTheme="minorHAnsi" w:cstheme="minorHAnsi"/>
                  <w:bCs/>
                  <w:sz w:val="22"/>
                  <w:szCs w:val="22"/>
                  <w:highlight w:val="yellow"/>
                  <w:rPrChange w:id="48" w:author="Flávia Rezende Dias" w:date="2019-12-09T12:28:00Z">
                    <w:rPr>
                      <w:rFonts w:asciiTheme="minorHAnsi" w:eastAsia="MS Mincho" w:hAnsiTheme="minorHAnsi" w:cstheme="minorHAnsi"/>
                      <w:bCs/>
                      <w:sz w:val="22"/>
                      <w:szCs w:val="22"/>
                    </w:rPr>
                  </w:rPrChange>
                </w:rPr>
                <w:t>==</w:t>
              </w:r>
              <w:r>
                <w:rPr>
                  <w:rFonts w:asciiTheme="minorHAnsi" w:eastAsia="MS Mincho" w:hAnsiTheme="minorHAnsi" w:cstheme="minorHAnsi"/>
                  <w:bCs/>
                  <w:sz w:val="22"/>
                  <w:szCs w:val="22"/>
                </w:rPr>
                <w:t>] e [</w:t>
              </w:r>
              <w:r w:rsidRPr="000936EB">
                <w:rPr>
                  <w:rFonts w:asciiTheme="minorHAnsi" w:eastAsia="MS Mincho" w:hAnsiTheme="minorHAnsi" w:cstheme="minorHAnsi"/>
                  <w:bCs/>
                  <w:sz w:val="22"/>
                  <w:szCs w:val="22"/>
                  <w:highlight w:val="yellow"/>
                  <w:rPrChange w:id="49" w:author="Flávia Rezende Dias" w:date="2019-12-09T12:28:00Z">
                    <w:rPr>
                      <w:rFonts w:asciiTheme="minorHAnsi" w:eastAsia="MS Mincho" w:hAnsiTheme="minorHAnsi" w:cstheme="minorHAnsi"/>
                      <w:bCs/>
                      <w:sz w:val="22"/>
                      <w:szCs w:val="22"/>
                    </w:rPr>
                  </w:rPrChange>
                </w:rPr>
                <w:t>==</w:t>
              </w:r>
              <w:r>
                <w:rPr>
                  <w:rFonts w:asciiTheme="minorHAnsi" w:eastAsia="MS Mincho" w:hAnsiTheme="minorHAnsi" w:cstheme="minorHAnsi"/>
                  <w:bCs/>
                  <w:sz w:val="22"/>
                  <w:szCs w:val="22"/>
                </w:rPr>
                <w:t xml:space="preserve">] </w:t>
              </w:r>
            </w:ins>
            <w:ins w:id="50" w:author="Flávia Rezende Dias" w:date="2019-12-09T12:24:00Z">
              <w:r>
                <w:rPr>
                  <w:rFonts w:asciiTheme="minorHAnsi" w:eastAsia="MS Mincho" w:hAnsiTheme="minorHAnsi" w:cstheme="minorHAnsi"/>
                  <w:bCs/>
                  <w:sz w:val="22"/>
                  <w:szCs w:val="22"/>
                </w:rPr>
                <w:t xml:space="preserve">o </w:t>
              </w:r>
            </w:ins>
            <w:ins w:id="51" w:author="Flávia Rezende Dias" w:date="2019-12-09T12:26:00Z">
              <w:r w:rsidR="00985382">
                <w:rPr>
                  <w:rFonts w:asciiTheme="minorHAnsi" w:eastAsia="MS Mincho" w:hAnsiTheme="minorHAnsi" w:cstheme="minorHAnsi"/>
                  <w:bCs/>
                  <w:sz w:val="22"/>
                  <w:szCs w:val="22"/>
                </w:rPr>
                <w:t>“</w:t>
              </w:r>
            </w:ins>
            <w:ins w:id="52" w:author="Flávia Rezende Dias" w:date="2019-12-09T12:22:00Z">
              <w:r>
                <w:rPr>
                  <w:rFonts w:asciiTheme="minorHAnsi" w:eastAsia="MS Mincho" w:hAnsiTheme="minorHAnsi" w:cstheme="minorHAnsi"/>
                  <w:bCs/>
                  <w:sz w:val="22"/>
                  <w:szCs w:val="22"/>
                </w:rPr>
                <w:t>Instrumento de Transação</w:t>
              </w:r>
            </w:ins>
            <w:ins w:id="53" w:author="Flávia Rezende Dias" w:date="2019-12-09T12:26:00Z">
              <w:r w:rsidR="00985382">
                <w:rPr>
                  <w:rFonts w:asciiTheme="minorHAnsi" w:eastAsia="MS Mincho" w:hAnsiTheme="minorHAnsi" w:cstheme="minorHAnsi"/>
                  <w:bCs/>
                  <w:sz w:val="22"/>
                  <w:szCs w:val="22"/>
                </w:rPr>
                <w:t>”</w:t>
              </w:r>
            </w:ins>
            <w:ins w:id="54" w:author="Flávia Rezende Dias" w:date="2019-12-09T12:22:00Z">
              <w:r>
                <w:rPr>
                  <w:rFonts w:asciiTheme="minorHAnsi" w:eastAsia="MS Mincho" w:hAnsiTheme="minorHAnsi" w:cstheme="minorHAnsi"/>
                  <w:bCs/>
                  <w:sz w:val="22"/>
                  <w:szCs w:val="22"/>
                </w:rPr>
                <w:t>,</w:t>
              </w:r>
            </w:ins>
            <w:ins w:id="55" w:author="Flávia Rezende Dias" w:date="2019-12-09T12:25:00Z">
              <w:r w:rsidR="00985382">
                <w:rPr>
                  <w:rFonts w:asciiTheme="minorHAnsi" w:eastAsia="MS Mincho" w:hAnsiTheme="minorHAnsi" w:cstheme="minorHAnsi"/>
                  <w:bCs/>
                  <w:sz w:val="22"/>
                  <w:szCs w:val="22"/>
                </w:rPr>
                <w:t xml:space="preserve"> </w:t>
              </w:r>
            </w:ins>
            <w:ins w:id="56" w:author="Flávia Rezende Dias" w:date="2019-12-09T12:26:00Z">
              <w:r w:rsidR="00985382">
                <w:rPr>
                  <w:rFonts w:asciiTheme="minorHAnsi" w:eastAsia="MS Mincho" w:hAnsiTheme="minorHAnsi" w:cstheme="minorHAnsi"/>
                  <w:bCs/>
                  <w:sz w:val="22"/>
                  <w:szCs w:val="22"/>
                </w:rPr>
                <w:t>remanescendo, ainda, o pagame</w:t>
              </w:r>
            </w:ins>
            <w:ins w:id="57" w:author="Flávia Rezende Dias" w:date="2019-12-09T12:27:00Z">
              <w:r w:rsidR="00985382">
                <w:rPr>
                  <w:rFonts w:asciiTheme="minorHAnsi" w:eastAsia="MS Mincho" w:hAnsiTheme="minorHAnsi" w:cstheme="minorHAnsi"/>
                  <w:bCs/>
                  <w:sz w:val="22"/>
                  <w:szCs w:val="22"/>
                </w:rPr>
                <w:t>nto do mo</w:t>
              </w:r>
            </w:ins>
            <w:ins w:id="58" w:author="Flávia Rezende Dias" w:date="2019-12-09T12:26:00Z">
              <w:r w:rsidR="00985382">
                <w:rPr>
                  <w:rFonts w:asciiTheme="minorHAnsi" w:eastAsia="MS Mincho" w:hAnsiTheme="minorHAnsi" w:cstheme="minorHAnsi"/>
                  <w:bCs/>
                  <w:sz w:val="22"/>
                  <w:szCs w:val="22"/>
                </w:rPr>
                <w:t xml:space="preserve">ntante de R$ </w:t>
              </w:r>
            </w:ins>
            <w:ins w:id="59" w:author="Flávia Rezende Dias" w:date="2019-12-09T12:29:00Z">
              <w:r w:rsidR="00890E46">
                <w:rPr>
                  <w:rFonts w:asciiTheme="minorHAnsi" w:eastAsia="MS Mincho" w:hAnsiTheme="minorHAnsi" w:cstheme="minorHAnsi"/>
                  <w:bCs/>
                  <w:sz w:val="22"/>
                  <w:szCs w:val="22"/>
                </w:rPr>
                <w:t>[</w:t>
              </w:r>
              <w:r w:rsidR="00890E46" w:rsidRPr="002D1601">
                <w:rPr>
                  <w:rFonts w:asciiTheme="minorHAnsi" w:eastAsia="MS Mincho" w:hAnsiTheme="minorHAnsi" w:cstheme="minorHAnsi"/>
                  <w:bCs/>
                  <w:sz w:val="22"/>
                  <w:szCs w:val="22"/>
                  <w:highlight w:val="yellow"/>
                </w:rPr>
                <w:t>==</w:t>
              </w:r>
              <w:r w:rsidR="00890E46">
                <w:rPr>
                  <w:rFonts w:asciiTheme="minorHAnsi" w:eastAsia="MS Mincho" w:hAnsiTheme="minorHAnsi" w:cstheme="minorHAnsi"/>
                  <w:bCs/>
                  <w:sz w:val="22"/>
                  <w:szCs w:val="22"/>
                </w:rPr>
                <w:t>] ([</w:t>
              </w:r>
              <w:r w:rsidR="00890E46" w:rsidRPr="002D1601">
                <w:rPr>
                  <w:rFonts w:asciiTheme="minorHAnsi" w:eastAsia="MS Mincho" w:hAnsiTheme="minorHAnsi" w:cstheme="minorHAnsi"/>
                  <w:bCs/>
                  <w:sz w:val="22"/>
                  <w:szCs w:val="22"/>
                  <w:highlight w:val="yellow"/>
                </w:rPr>
                <w:t>==</w:t>
              </w:r>
              <w:r w:rsidR="00890E46">
                <w:rPr>
                  <w:rFonts w:asciiTheme="minorHAnsi" w:eastAsia="MS Mincho" w:hAnsiTheme="minorHAnsi" w:cstheme="minorHAnsi"/>
                  <w:bCs/>
                  <w:sz w:val="22"/>
                  <w:szCs w:val="22"/>
                </w:rPr>
                <w:t>])</w:t>
              </w:r>
            </w:ins>
            <w:ins w:id="60" w:author="Flávia Rezende Dias" w:date="2019-12-09T12:27:00Z">
              <w:r w:rsidR="00272C75">
                <w:rPr>
                  <w:rFonts w:asciiTheme="minorHAnsi" w:eastAsia="MS Mincho" w:hAnsiTheme="minorHAnsi" w:cstheme="minorHAnsi"/>
                  <w:bCs/>
                  <w:sz w:val="22"/>
                  <w:szCs w:val="22"/>
                </w:rPr>
                <w:t xml:space="preserve"> (“Débitos Anteriore</w:t>
              </w:r>
            </w:ins>
            <w:ins w:id="61" w:author="Flávia Rezende Dias" w:date="2019-12-09T12:28:00Z">
              <w:r w:rsidR="00272C75">
                <w:rPr>
                  <w:rFonts w:asciiTheme="minorHAnsi" w:eastAsia="MS Mincho" w:hAnsiTheme="minorHAnsi" w:cstheme="minorHAnsi"/>
                  <w:bCs/>
                  <w:sz w:val="22"/>
                  <w:szCs w:val="22"/>
                </w:rPr>
                <w:t>s”</w:t>
              </w:r>
            </w:ins>
            <w:ins w:id="62" w:author="Flávia Rezende Dias" w:date="2019-12-09T12:29:00Z">
              <w:r w:rsidR="00CB239C">
                <w:rPr>
                  <w:rFonts w:asciiTheme="minorHAnsi" w:eastAsia="MS Mincho" w:hAnsiTheme="minorHAnsi" w:cstheme="minorHAnsi"/>
                  <w:bCs/>
                  <w:sz w:val="22"/>
                  <w:szCs w:val="22"/>
                </w:rPr>
                <w:t>)</w:t>
              </w:r>
            </w:ins>
            <w:ins w:id="63" w:author="Flávia Rezende Dias" w:date="2019-12-09T12:22:00Z">
              <w:r w:rsidRPr="00985382">
                <w:rPr>
                  <w:rFonts w:asciiTheme="minorHAnsi" w:eastAsia="MS Mincho" w:hAnsiTheme="minorHAnsi" w:cstheme="minorHAnsi"/>
                  <w:bCs/>
                  <w:sz w:val="22"/>
                  <w:szCs w:val="22"/>
                  <w:rPrChange w:id="64" w:author="Flávia Rezende Dias" w:date="2019-12-09T12:26:00Z">
                    <w:rPr>
                      <w:rFonts w:eastAsia="MS Mincho"/>
                    </w:rPr>
                  </w:rPrChange>
                </w:rPr>
                <w:t>,</w:t>
              </w:r>
            </w:ins>
            <w:ins w:id="65" w:author="Flávia Rezende Dias" w:date="2019-12-09T12:26:00Z">
              <w:r w:rsidR="00985382">
                <w:rPr>
                  <w:rFonts w:asciiTheme="minorHAnsi" w:eastAsia="MS Mincho" w:hAnsiTheme="minorHAnsi" w:cstheme="minorHAnsi"/>
                  <w:bCs/>
                  <w:sz w:val="22"/>
                  <w:szCs w:val="22"/>
                </w:rPr>
                <w:t xml:space="preserve"> o qua</w:t>
              </w:r>
            </w:ins>
            <w:ins w:id="66" w:author="Flávia Rezende Dias" w:date="2019-12-09T12:27:00Z">
              <w:r w:rsidR="00272C75">
                <w:rPr>
                  <w:rFonts w:asciiTheme="minorHAnsi" w:eastAsia="MS Mincho" w:hAnsiTheme="minorHAnsi" w:cstheme="minorHAnsi"/>
                  <w:bCs/>
                  <w:sz w:val="22"/>
                  <w:szCs w:val="22"/>
                </w:rPr>
                <w:t>l, de acordo com mencionado documento, deverá ser adimplido de forma parcela</w:t>
              </w:r>
            </w:ins>
            <w:ins w:id="67" w:author="Flávia Rezende Dias" w:date="2019-12-09T12:28:00Z">
              <w:r w:rsidR="004D1FF8">
                <w:rPr>
                  <w:rFonts w:asciiTheme="minorHAnsi" w:eastAsia="MS Mincho" w:hAnsiTheme="minorHAnsi" w:cstheme="minorHAnsi"/>
                  <w:bCs/>
                  <w:sz w:val="22"/>
                  <w:szCs w:val="22"/>
                </w:rPr>
                <w:t>da</w:t>
              </w:r>
            </w:ins>
            <w:ins w:id="68" w:author="Flávia Rezende Dias" w:date="2019-12-09T12:27:00Z">
              <w:r w:rsidR="00272C75">
                <w:rPr>
                  <w:rFonts w:asciiTheme="minorHAnsi" w:eastAsia="MS Mincho" w:hAnsiTheme="minorHAnsi" w:cstheme="minorHAnsi"/>
                  <w:bCs/>
                  <w:sz w:val="22"/>
                  <w:szCs w:val="22"/>
                </w:rPr>
                <w:t>, nas  datas abaixo:</w:t>
              </w:r>
            </w:ins>
            <w:ins w:id="69" w:author="Flávia Rezende Dias" w:date="2019-12-09T12:29:00Z">
              <w:r w:rsidR="0008692A">
                <w:rPr>
                  <w:rFonts w:asciiTheme="minorHAnsi" w:eastAsia="MS Mincho" w:hAnsiTheme="minorHAnsi" w:cstheme="minorHAnsi"/>
                  <w:bCs/>
                  <w:sz w:val="22"/>
                  <w:szCs w:val="22"/>
                </w:rPr>
                <w:t xml:space="preserve"> </w:t>
              </w:r>
            </w:ins>
            <w:commentRangeEnd w:id="42"/>
            <w:r w:rsidR="00960A56">
              <w:rPr>
                <w:rStyle w:val="Refdecomentrio"/>
              </w:rPr>
              <w:commentReference w:id="42"/>
            </w:r>
          </w:p>
          <w:p w14:paraId="3253FB75" w14:textId="77777777" w:rsidR="0008692A" w:rsidRDefault="0008692A" w:rsidP="0008692A">
            <w:pPr>
              <w:pStyle w:val="PargrafodaLista"/>
              <w:widowControl w:val="0"/>
              <w:spacing w:line="320" w:lineRule="exact"/>
              <w:ind w:left="34"/>
              <w:jc w:val="both"/>
              <w:rPr>
                <w:ins w:id="70" w:author="Flávia Rezende Dias" w:date="2019-12-09T12:29:00Z"/>
                <w:rFonts w:asciiTheme="minorHAnsi" w:eastAsia="MS Mincho" w:hAnsiTheme="minorHAnsi" w:cstheme="minorHAnsi"/>
                <w:bCs/>
                <w:sz w:val="22"/>
                <w:szCs w:val="22"/>
              </w:rPr>
            </w:pPr>
          </w:p>
          <w:p w14:paraId="086ADB6D" w14:textId="05F565ED" w:rsidR="001B36F8" w:rsidRPr="0008692A" w:rsidRDefault="00272C75">
            <w:pPr>
              <w:pStyle w:val="PargrafodaLista"/>
              <w:widowControl w:val="0"/>
              <w:spacing w:line="320" w:lineRule="exact"/>
              <w:ind w:left="34"/>
              <w:jc w:val="both"/>
              <w:rPr>
                <w:ins w:id="71" w:author="Flávia Rezende Dias" w:date="2019-12-09T12:20:00Z"/>
                <w:rFonts w:asciiTheme="minorHAnsi" w:eastAsia="MS Mincho" w:hAnsiTheme="minorHAnsi" w:cstheme="minorHAnsi"/>
                <w:bCs/>
                <w:sz w:val="22"/>
                <w:szCs w:val="22"/>
                <w:rPrChange w:id="72" w:author="Flávia Rezende Dias" w:date="2019-12-09T12:29:00Z">
                  <w:rPr>
                    <w:ins w:id="73" w:author="Flávia Rezende Dias" w:date="2019-12-09T12:20:00Z"/>
                    <w:rFonts w:eastAsia="MS Mincho"/>
                  </w:rPr>
                </w:rPrChange>
              </w:rPr>
            </w:pPr>
            <w:ins w:id="74" w:author="Flávia Rezende Dias" w:date="2019-12-09T12:28:00Z">
              <w:r w:rsidRPr="0008692A">
                <w:rPr>
                  <w:rFonts w:asciiTheme="minorHAnsi" w:eastAsia="MS Mincho" w:hAnsiTheme="minorHAnsi" w:cstheme="minorHAnsi"/>
                  <w:b/>
                  <w:sz w:val="22"/>
                  <w:szCs w:val="22"/>
                  <w:highlight w:val="yellow"/>
                  <w:rPrChange w:id="75" w:author="Flávia Rezende Dias" w:date="2019-12-09T12:29:00Z">
                    <w:rPr>
                      <w:rFonts w:asciiTheme="minorHAnsi" w:eastAsia="MS Mincho" w:hAnsiTheme="minorHAnsi" w:cstheme="minorHAnsi"/>
                      <w:b/>
                      <w:sz w:val="22"/>
                      <w:szCs w:val="22"/>
                    </w:rPr>
                  </w:rPrChange>
                </w:rPr>
                <w:t>[ RT, por favor, esclarecer montante e datas de pgto]</w:t>
              </w:r>
            </w:ins>
          </w:p>
          <w:p w14:paraId="79B56909" w14:textId="5C2812EC" w:rsidR="001B36F8" w:rsidRPr="006010D9" w:rsidRDefault="001B36F8" w:rsidP="001B36F8">
            <w:pPr>
              <w:pStyle w:val="PargrafodaLista"/>
              <w:widowControl w:val="0"/>
              <w:spacing w:line="320" w:lineRule="exact"/>
              <w:ind w:left="34"/>
              <w:jc w:val="both"/>
              <w:rPr>
                <w:ins w:id="76" w:author="Flávia Rezende Dias" w:date="2019-12-09T12:20:00Z"/>
                <w:rFonts w:asciiTheme="minorHAnsi" w:hAnsiTheme="minorHAnsi" w:cstheme="minorHAnsi"/>
                <w:b/>
                <w:sz w:val="22"/>
                <w:szCs w:val="22"/>
              </w:rPr>
            </w:pPr>
          </w:p>
        </w:tc>
      </w:tr>
      <w:tr w:rsidR="001B36F8" w:rsidRPr="006010D9" w14:paraId="053FCC82" w14:textId="77777777" w:rsidTr="00970CCA">
        <w:trPr>
          <w:jc w:val="center"/>
        </w:trPr>
        <w:tc>
          <w:tcPr>
            <w:tcW w:w="8926" w:type="dxa"/>
            <w:gridSpan w:val="5"/>
          </w:tcPr>
          <w:p w14:paraId="485BCFCD" w14:textId="7C030AF7" w:rsidR="001B36F8" w:rsidRPr="006010D9" w:rsidRDefault="001B36F8" w:rsidP="001B36F8">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1</w:t>
            </w:r>
            <w:ins w:id="77" w:author="Flávia Rezende Dias" w:date="2019-12-09T12:19:00Z">
              <w:r>
                <w:rPr>
                  <w:rFonts w:asciiTheme="minorHAnsi" w:hAnsiTheme="minorHAnsi" w:cstheme="minorHAnsi"/>
                  <w:b/>
                  <w:sz w:val="22"/>
                  <w:szCs w:val="22"/>
                </w:rPr>
                <w:t>1.</w:t>
              </w:r>
            </w:ins>
            <w:del w:id="78" w:author="Flávia Rezende Dias" w:date="2019-12-09T12:19:00Z">
              <w:r w:rsidRPr="006010D9" w:rsidDel="001B36F8">
                <w:rPr>
                  <w:rFonts w:asciiTheme="minorHAnsi" w:hAnsiTheme="minorHAnsi" w:cstheme="minorHAnsi"/>
                  <w:b/>
                  <w:sz w:val="22"/>
                  <w:szCs w:val="22"/>
                </w:rPr>
                <w:delText>0.</w:delText>
              </w:r>
            </w:del>
            <w:r w:rsidRPr="006010D9">
              <w:rPr>
                <w:rFonts w:asciiTheme="minorHAnsi" w:hAnsiTheme="minorHAnsi" w:cstheme="minorHAnsi"/>
                <w:b/>
                <w:sz w:val="22"/>
                <w:szCs w:val="22"/>
              </w:rPr>
              <w:t xml:space="preserve"> Datas de Amortização de Principal e Juros Remuneratórios</w:t>
            </w:r>
          </w:p>
        </w:tc>
      </w:tr>
      <w:tr w:rsidR="001B36F8" w:rsidRPr="006010D9" w14:paraId="0A18746E" w14:textId="77777777" w:rsidTr="00970CCA">
        <w:trPr>
          <w:jc w:val="center"/>
        </w:trPr>
        <w:tc>
          <w:tcPr>
            <w:tcW w:w="2972" w:type="dxa"/>
            <w:gridSpan w:val="2"/>
            <w:vAlign w:val="center"/>
          </w:tcPr>
          <w:p w14:paraId="33926956" w14:textId="1736138C" w:rsidR="001B36F8" w:rsidRPr="006010D9" w:rsidRDefault="001B36F8" w:rsidP="001B36F8">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 Remuneratórios e Datas de Amortização do Valor Principal (“</w:t>
            </w:r>
            <w:r w:rsidRPr="006010D9">
              <w:rPr>
                <w:rFonts w:asciiTheme="minorHAnsi" w:eastAsia="MS Mincho" w:hAnsiTheme="minorHAnsi" w:cstheme="minorHAnsi"/>
                <w:b/>
                <w:sz w:val="22"/>
                <w:szCs w:val="22"/>
                <w:u w:val="single"/>
              </w:rPr>
              <w:t>Data</w:t>
            </w:r>
            <w:del w:id="79" w:author="Mara Cristina Lima" w:date="2019-12-05T09:00:00Z">
              <w:r w:rsidRPr="006010D9" w:rsidDel="005F0098">
                <w:rPr>
                  <w:rFonts w:asciiTheme="minorHAnsi" w:eastAsia="MS Mincho" w:hAnsiTheme="minorHAnsi" w:cstheme="minorHAnsi"/>
                  <w:b/>
                  <w:sz w:val="22"/>
                  <w:szCs w:val="22"/>
                  <w:u w:val="single"/>
                </w:rPr>
                <w:delText>s</w:delText>
              </w:r>
            </w:del>
            <w:r w:rsidRPr="006010D9">
              <w:rPr>
                <w:rFonts w:asciiTheme="minorHAnsi" w:eastAsia="MS Mincho" w:hAnsiTheme="minorHAnsi" w:cstheme="minorHAnsi"/>
                <w:b/>
                <w:sz w:val="22"/>
                <w:szCs w:val="22"/>
                <w:u w:val="single"/>
              </w:rPr>
              <w:t xml:space="preserve"> de </w:t>
            </w:r>
            <w:ins w:id="80" w:author="Mara Cristina Lima" w:date="2019-12-05T09:00:00Z">
              <w:r>
                <w:rPr>
                  <w:rFonts w:asciiTheme="minorHAnsi" w:eastAsia="MS Mincho" w:hAnsiTheme="minorHAnsi" w:cstheme="minorHAnsi"/>
                  <w:b/>
                  <w:sz w:val="22"/>
                  <w:szCs w:val="22"/>
                  <w:u w:val="single"/>
                </w:rPr>
                <w:t>Aniversário</w:t>
              </w:r>
            </w:ins>
            <w:r w:rsidRPr="006010D9">
              <w:rPr>
                <w:rFonts w:asciiTheme="minorHAnsi" w:eastAsia="MS Mincho" w:hAnsiTheme="minorHAnsi" w:cstheme="minorHAnsi"/>
                <w:b/>
                <w:sz w:val="22"/>
                <w:szCs w:val="22"/>
              </w:rPr>
              <w:t>”)</w:t>
            </w:r>
          </w:p>
        </w:tc>
        <w:tc>
          <w:tcPr>
            <w:tcW w:w="2667" w:type="dxa"/>
            <w:gridSpan w:val="2"/>
            <w:vAlign w:val="center"/>
          </w:tcPr>
          <w:p w14:paraId="12DFE4C8" w14:textId="58125F72" w:rsidR="001B36F8" w:rsidRPr="006010D9" w:rsidRDefault="001B36F8" w:rsidP="001B36F8">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1B36F8" w:rsidRPr="006010D9" w:rsidRDefault="001B36F8" w:rsidP="001B36F8">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Juros Remuneratórios e Atualização Monetária, conforme descrito na Cláusula Segunda</w:t>
            </w:r>
          </w:p>
        </w:tc>
      </w:tr>
      <w:tr w:rsidR="001B36F8"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1B36F8" w:rsidRPr="006010D9" w:rsidRDefault="001B36F8" w:rsidP="001B36F8">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Conforme o Cronograma de Pagamentos estabelecido no Anexo I desta Cédula</w:t>
            </w:r>
          </w:p>
        </w:tc>
        <w:tc>
          <w:tcPr>
            <w:tcW w:w="2667" w:type="dxa"/>
            <w:gridSpan w:val="2"/>
            <w:vAlign w:val="center"/>
          </w:tcPr>
          <w:p w14:paraId="6E4F1713" w14:textId="3A15E685" w:rsidR="001B36F8" w:rsidRPr="006010D9" w:rsidRDefault="001B36F8" w:rsidP="001B36F8">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Pr>
                <w:rFonts w:asciiTheme="minorHAnsi" w:hAnsiTheme="minorHAnsi" w:cstheme="minorHAnsi"/>
                <w:sz w:val="22"/>
                <w:szCs w:val="22"/>
              </w:rPr>
              <w:t xml:space="preserve">32.500.000,00 (trinta e dois milhões e quinhentos mil </w:t>
            </w:r>
            <w:r w:rsidRPr="001F7055">
              <w:rPr>
                <w:rFonts w:asciiTheme="minorHAnsi" w:hAnsiTheme="minorHAnsi" w:cstheme="minorHAnsi"/>
                <w:sz w:val="22"/>
                <w:szCs w:val="22"/>
              </w:rPr>
              <w:t>reais)</w:t>
            </w:r>
          </w:p>
          <w:p w14:paraId="6B3531DB" w14:textId="77777777" w:rsidR="001B36F8" w:rsidRPr="006010D9" w:rsidRDefault="001B36F8" w:rsidP="001B36F8">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1B36F8" w:rsidRPr="006010D9" w:rsidRDefault="001B36F8" w:rsidP="001B36F8">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Remuneratórios e Atualização Monetária, conforme descrito na Cláusula </w:t>
            </w:r>
            <w:r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81" w:name="Tabela_CCB"/>
      <w:bookmarkEnd w:id="81"/>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4D9200E0"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82"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82"/>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pPr>
        <w:pStyle w:val="western"/>
        <w:widowControl w:val="0"/>
        <w:numPr>
          <w:ilvl w:val="2"/>
          <w:numId w:val="5"/>
        </w:numPr>
        <w:spacing w:before="0" w:beforeAutospacing="0" w:after="0" w:line="320" w:lineRule="exact"/>
        <w:ind w:left="567" w:firstLine="0"/>
        <w:contextualSpacing/>
        <w:rPr>
          <w:rFonts w:asciiTheme="minorHAnsi" w:hAnsiTheme="minorHAnsi" w:cstheme="minorHAnsi"/>
          <w:sz w:val="22"/>
          <w:szCs w:val="22"/>
        </w:rPr>
        <w:pPrChange w:id="83" w:author="Mara Cristina Lima" w:date="2019-12-06T17:12:00Z">
          <w:pPr>
            <w:pStyle w:val="western"/>
            <w:widowControl w:val="0"/>
            <w:numPr>
              <w:ilvl w:val="2"/>
              <w:numId w:val="5"/>
            </w:numPr>
            <w:tabs>
              <w:tab w:val="left" w:pos="567"/>
              <w:tab w:val="left" w:pos="709"/>
              <w:tab w:val="left" w:pos="1418"/>
            </w:tabs>
            <w:spacing w:before="0" w:beforeAutospacing="0" w:after="0" w:line="320" w:lineRule="exact"/>
            <w:ind w:left="709" w:hanging="504"/>
            <w:contextualSpacing/>
          </w:pPr>
        </w:pPrChange>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pPr>
        <w:pStyle w:val="PargrafodaLista"/>
        <w:widowControl w:val="0"/>
        <w:numPr>
          <w:ilvl w:val="2"/>
          <w:numId w:val="44"/>
        </w:numPr>
        <w:spacing w:line="320" w:lineRule="exact"/>
        <w:ind w:left="567" w:firstLine="0"/>
        <w:jc w:val="both"/>
        <w:rPr>
          <w:rFonts w:asciiTheme="minorHAnsi" w:hAnsiTheme="minorHAnsi" w:cstheme="minorHAnsi"/>
          <w:sz w:val="22"/>
          <w:szCs w:val="22"/>
        </w:rPr>
        <w:pPrChange w:id="84" w:author="Mara Cristina Lima" w:date="2019-12-06T17:12:00Z">
          <w:pPr>
            <w:pStyle w:val="PargrafodaLista"/>
            <w:widowControl w:val="0"/>
            <w:numPr>
              <w:ilvl w:val="2"/>
              <w:numId w:val="44"/>
            </w:numPr>
            <w:tabs>
              <w:tab w:val="left" w:pos="567"/>
              <w:tab w:val="left" w:pos="1418"/>
            </w:tabs>
            <w:spacing w:line="320" w:lineRule="exact"/>
            <w:ind w:left="567" w:hanging="720"/>
            <w:jc w:val="both"/>
          </w:pPr>
        </w:pPrChange>
      </w:pPr>
      <w:bookmarkStart w:id="85"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85"/>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pPr>
        <w:pStyle w:val="PargrafodaLista"/>
        <w:widowControl w:val="0"/>
        <w:numPr>
          <w:ilvl w:val="2"/>
          <w:numId w:val="44"/>
        </w:numPr>
        <w:spacing w:line="320" w:lineRule="exact"/>
        <w:ind w:left="567" w:firstLine="0"/>
        <w:jc w:val="both"/>
        <w:rPr>
          <w:rFonts w:asciiTheme="minorHAnsi" w:hAnsiTheme="minorHAnsi" w:cstheme="minorHAnsi"/>
          <w:sz w:val="22"/>
          <w:szCs w:val="22"/>
        </w:rPr>
        <w:pPrChange w:id="86" w:author="Mara Cristina Lima" w:date="2019-12-06T17:12:00Z">
          <w:pPr>
            <w:pStyle w:val="PargrafodaLista"/>
            <w:widowControl w:val="0"/>
            <w:numPr>
              <w:ilvl w:val="2"/>
              <w:numId w:val="44"/>
            </w:numPr>
            <w:tabs>
              <w:tab w:val="left" w:pos="567"/>
              <w:tab w:val="left" w:pos="1418"/>
            </w:tabs>
            <w:spacing w:line="320" w:lineRule="exact"/>
            <w:ind w:left="567" w:hanging="720"/>
            <w:jc w:val="both"/>
          </w:pPr>
        </w:pPrChange>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pPr>
        <w:pStyle w:val="PargrafodaLista"/>
        <w:widowControl w:val="0"/>
        <w:numPr>
          <w:ilvl w:val="0"/>
          <w:numId w:val="58"/>
        </w:numPr>
        <w:spacing w:line="320" w:lineRule="exact"/>
        <w:ind w:left="567" w:right="-176" w:hanging="567"/>
        <w:jc w:val="both"/>
        <w:rPr>
          <w:rFonts w:asciiTheme="minorHAnsi" w:hAnsiTheme="minorHAnsi" w:cstheme="minorHAnsi"/>
          <w:sz w:val="22"/>
          <w:szCs w:val="22"/>
        </w:rPr>
        <w:pPrChange w:id="87" w:author="Mara Cristina Lima" w:date="2019-12-06T17:12:00Z">
          <w:pPr>
            <w:pStyle w:val="PargrafodaLista"/>
            <w:widowControl w:val="0"/>
            <w:numPr>
              <w:numId w:val="58"/>
            </w:numPr>
            <w:tabs>
              <w:tab w:val="left" w:pos="567"/>
            </w:tabs>
            <w:spacing w:line="320" w:lineRule="exact"/>
            <w:ind w:left="567" w:right="-176" w:hanging="567"/>
            <w:jc w:val="both"/>
          </w:pPr>
        </w:pPrChange>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pPr>
        <w:pStyle w:val="PargrafodaLista"/>
        <w:numPr>
          <w:ilvl w:val="0"/>
          <w:numId w:val="58"/>
        </w:numPr>
        <w:spacing w:line="320" w:lineRule="exact"/>
        <w:ind w:left="567" w:hanging="567"/>
        <w:jc w:val="both"/>
        <w:rPr>
          <w:rFonts w:asciiTheme="minorHAnsi" w:hAnsiTheme="minorHAnsi" w:cstheme="minorHAnsi"/>
          <w:sz w:val="22"/>
          <w:szCs w:val="22"/>
        </w:rPr>
        <w:pPrChange w:id="88" w:author="Mara Cristina Lima" w:date="2019-12-06T17:12:00Z">
          <w:pPr>
            <w:pStyle w:val="PargrafodaLista"/>
            <w:numPr>
              <w:numId w:val="58"/>
            </w:numPr>
            <w:tabs>
              <w:tab w:val="left" w:pos="567"/>
            </w:tabs>
            <w:spacing w:line="320" w:lineRule="exact"/>
            <w:ind w:left="567" w:hanging="567"/>
            <w:jc w:val="both"/>
          </w:pPr>
        </w:pPrChange>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pPr>
        <w:pStyle w:val="western"/>
        <w:widowControl w:val="0"/>
        <w:numPr>
          <w:ilvl w:val="2"/>
          <w:numId w:val="57"/>
        </w:numPr>
        <w:spacing w:before="0" w:beforeAutospacing="0" w:after="0" w:line="320" w:lineRule="exact"/>
        <w:ind w:left="567" w:firstLine="0"/>
        <w:contextualSpacing/>
        <w:rPr>
          <w:rFonts w:asciiTheme="minorHAnsi" w:hAnsiTheme="minorHAnsi" w:cstheme="minorHAnsi"/>
          <w:sz w:val="22"/>
          <w:szCs w:val="22"/>
        </w:rPr>
        <w:pPrChange w:id="89" w:author="Mara Cristina Lima" w:date="2019-12-06T17:12:00Z">
          <w:pPr>
            <w:pStyle w:val="western"/>
            <w:widowControl w:val="0"/>
            <w:numPr>
              <w:ilvl w:val="2"/>
              <w:numId w:val="57"/>
            </w:numPr>
            <w:tabs>
              <w:tab w:val="left" w:pos="1418"/>
            </w:tabs>
            <w:spacing w:before="0" w:beforeAutospacing="0" w:after="0" w:line="320" w:lineRule="exact"/>
            <w:ind w:left="567" w:hanging="720"/>
            <w:contextualSpacing/>
          </w:pPr>
        </w:pPrChange>
      </w:pPr>
      <w:bookmarkStart w:id="90"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90"/>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5114B963"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CONDIÇÕES PRECEDENTES</w:t>
      </w:r>
      <w:del w:id="91" w:author="Mara Cristina Lima" w:date="2019-12-05T16:28:00Z">
        <w:r w:rsidRPr="006010D9" w:rsidDel="00E228FA">
          <w:rPr>
            <w:rFonts w:asciiTheme="minorHAnsi" w:hAnsiTheme="minorHAnsi" w:cstheme="minorHAnsi"/>
            <w:b/>
            <w:sz w:val="22"/>
            <w:szCs w:val="22"/>
          </w:rPr>
          <w:delText xml:space="preserve"> PARA O DESEMBOLSO</w:delText>
        </w:r>
      </w:del>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5BD2EA53" w14:textId="536B1AB9" w:rsidR="008E2ABC" w:rsidRPr="006010D9" w:rsidRDefault="008E2ABC"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92" w:name="_Ref522210923"/>
      <w:r w:rsidRPr="006010D9">
        <w:rPr>
          <w:rFonts w:asciiTheme="minorHAnsi" w:hAnsiTheme="minorHAnsi" w:cstheme="minorHAnsi"/>
          <w:sz w:val="22"/>
          <w:szCs w:val="22"/>
          <w:u w:val="single"/>
        </w:rPr>
        <w:t>Condições Precedentes</w:t>
      </w:r>
      <w:ins w:id="93" w:author="Mara Cristina Lima" w:date="2019-12-05T16:28:00Z">
        <w:r w:rsidR="00E228FA">
          <w:rPr>
            <w:rFonts w:asciiTheme="minorHAnsi" w:hAnsiTheme="minorHAnsi" w:cstheme="minorHAnsi"/>
            <w:sz w:val="22"/>
            <w:szCs w:val="22"/>
            <w:u w:val="single"/>
          </w:rPr>
          <w:t xml:space="preserve"> </w:t>
        </w:r>
      </w:ins>
      <w:ins w:id="94" w:author="Mara Cristina Lima" w:date="2019-12-05T16:36:00Z">
        <w:r w:rsidR="00A51F66">
          <w:rPr>
            <w:rFonts w:asciiTheme="minorHAnsi" w:hAnsiTheme="minorHAnsi" w:cstheme="minorHAnsi"/>
            <w:sz w:val="22"/>
            <w:szCs w:val="22"/>
            <w:u w:val="single"/>
          </w:rPr>
          <w:t>de</w:t>
        </w:r>
      </w:ins>
      <w:ins w:id="95" w:author="Mara Cristina Lima" w:date="2019-12-05T16:28:00Z">
        <w:r w:rsidR="00E228FA">
          <w:rPr>
            <w:rFonts w:asciiTheme="minorHAnsi" w:hAnsiTheme="minorHAnsi" w:cstheme="minorHAnsi"/>
            <w:sz w:val="22"/>
            <w:szCs w:val="22"/>
            <w:u w:val="single"/>
          </w:rPr>
          <w:t xml:space="preserve"> Integralização</w:t>
        </w:r>
      </w:ins>
      <w:r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da Integralização Inicial </w:t>
      </w:r>
      <w:r w:rsidRPr="006010D9">
        <w:rPr>
          <w:rFonts w:asciiTheme="minorHAnsi" w:hAnsiTheme="minorHAnsi" w:cstheme="minorHAnsi"/>
          <w:sz w:val="22"/>
          <w:szCs w:val="22"/>
        </w:rPr>
        <w:t>deverá ser liberado</w:t>
      </w:r>
      <w:r w:rsidR="00697ED3" w:rsidRPr="006010D9">
        <w:rPr>
          <w:rFonts w:asciiTheme="minorHAnsi" w:hAnsiTheme="minorHAnsi" w:cstheme="minorHAnsi"/>
          <w:sz w:val="22"/>
          <w:szCs w:val="22"/>
        </w:rPr>
        <w:t xml:space="preserve"> </w:t>
      </w:r>
      <w:del w:id="96" w:author="Mara Cristina Lima" w:date="2019-12-05T15:54:00Z">
        <w:r w:rsidR="00697ED3" w:rsidRPr="006010D9" w:rsidDel="008F1E1B">
          <w:rPr>
            <w:rFonts w:asciiTheme="minorHAnsi" w:hAnsiTheme="minorHAnsi" w:cstheme="minorHAnsi"/>
            <w:sz w:val="22"/>
            <w:szCs w:val="22"/>
          </w:rPr>
          <w:delText xml:space="preserve">na </w:delText>
        </w:r>
      </w:del>
      <w:ins w:id="97" w:author="Mara Cristina Lima" w:date="2019-12-05T16:28:00Z">
        <w:r w:rsidR="00E228FA">
          <w:rPr>
            <w:rFonts w:asciiTheme="minorHAnsi" w:hAnsiTheme="minorHAnsi" w:cstheme="minorHAnsi"/>
            <w:sz w:val="22"/>
            <w:szCs w:val="22"/>
          </w:rPr>
          <w:t xml:space="preserve">na </w:t>
        </w:r>
      </w:ins>
      <w:r w:rsidR="00697ED3" w:rsidRPr="006010D9">
        <w:rPr>
          <w:rFonts w:asciiTheme="minorHAnsi" w:hAnsiTheme="minorHAnsi" w:cstheme="minorHAnsi"/>
          <w:sz w:val="22"/>
          <w:szCs w:val="22"/>
        </w:rPr>
        <w:t xml:space="preserve">Conta </w:t>
      </w:r>
      <w:r w:rsidR="00316CEF" w:rsidRPr="006010D9">
        <w:rPr>
          <w:rFonts w:asciiTheme="minorHAnsi" w:hAnsiTheme="minorHAnsi" w:cstheme="minorHAnsi"/>
          <w:sz w:val="22"/>
          <w:szCs w:val="22"/>
        </w:rPr>
        <w:t>C</w:t>
      </w:r>
      <w:r w:rsidR="00697ED3" w:rsidRPr="006010D9">
        <w:rPr>
          <w:rFonts w:asciiTheme="minorHAnsi" w:hAnsiTheme="minorHAnsi" w:cstheme="minorHAnsi"/>
          <w:sz w:val="22"/>
          <w:szCs w:val="22"/>
        </w:rPr>
        <w:t>entralizadora</w:t>
      </w:r>
      <w:r w:rsidRPr="006010D9">
        <w:rPr>
          <w:rFonts w:asciiTheme="minorHAnsi" w:hAnsiTheme="minorHAnsi" w:cstheme="minorHAnsi"/>
          <w:sz w:val="22"/>
          <w:szCs w:val="22"/>
        </w:rPr>
        <w:t xml:space="preserve"> </w:t>
      </w:r>
      <w:commentRangeStart w:id="98"/>
      <w:r w:rsidR="002E3D42" w:rsidRPr="006010D9">
        <w:rPr>
          <w:rFonts w:asciiTheme="minorHAnsi" w:hAnsiTheme="minorHAnsi" w:cstheme="minorHAnsi"/>
          <w:sz w:val="22"/>
          <w:szCs w:val="22"/>
        </w:rPr>
        <w:t xml:space="preserve">na forma prevista no item </w:t>
      </w:r>
      <w:r w:rsidR="00D84855" w:rsidRPr="006010D9">
        <w:rPr>
          <w:rFonts w:asciiTheme="minorHAnsi" w:hAnsiTheme="minorHAnsi" w:cstheme="minorHAnsi"/>
          <w:sz w:val="22"/>
          <w:szCs w:val="22"/>
        </w:rPr>
        <w:fldChar w:fldCharType="begin"/>
      </w:r>
      <w:r w:rsidR="00D84855" w:rsidRPr="006010D9">
        <w:rPr>
          <w:rFonts w:asciiTheme="minorHAnsi" w:hAnsiTheme="minorHAnsi" w:cstheme="minorHAnsi"/>
          <w:sz w:val="22"/>
          <w:szCs w:val="22"/>
        </w:rPr>
        <w:instrText xml:space="preserve"> REF _Ref24463564 \r \h </w:instrText>
      </w:r>
      <w:r w:rsidR="00E77756" w:rsidRPr="006010D9">
        <w:rPr>
          <w:rFonts w:asciiTheme="minorHAnsi" w:hAnsiTheme="minorHAnsi" w:cstheme="minorHAnsi"/>
          <w:sz w:val="22"/>
          <w:szCs w:val="22"/>
        </w:rPr>
        <w:instrText xml:space="preserve"> \* MERGEFORMAT </w:instrText>
      </w:r>
      <w:r w:rsidR="00D84855" w:rsidRPr="006010D9">
        <w:rPr>
          <w:rFonts w:asciiTheme="minorHAnsi" w:hAnsiTheme="minorHAnsi" w:cstheme="minorHAnsi"/>
          <w:sz w:val="22"/>
          <w:szCs w:val="22"/>
        </w:rPr>
      </w:r>
      <w:r w:rsidR="00D84855"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4.2</w:t>
      </w:r>
      <w:r w:rsidR="00D84855" w:rsidRPr="006010D9">
        <w:rPr>
          <w:rFonts w:asciiTheme="minorHAnsi" w:hAnsiTheme="minorHAnsi" w:cstheme="minorHAnsi"/>
          <w:sz w:val="22"/>
          <w:szCs w:val="22"/>
        </w:rPr>
        <w:fldChar w:fldCharType="end"/>
      </w:r>
      <w:commentRangeEnd w:id="98"/>
      <w:r w:rsidR="000E167D">
        <w:rPr>
          <w:rStyle w:val="Refdecomentrio"/>
          <w:rFonts w:ascii="Times New Roman" w:eastAsia="Times New Roman" w:hAnsi="Times New Roman" w:cs="Times New Roman"/>
          <w:lang w:eastAsia="en-US"/>
        </w:rPr>
        <w:commentReference w:id="98"/>
      </w:r>
      <w:r w:rsidR="00D84855" w:rsidRPr="006010D9">
        <w:rPr>
          <w:rFonts w:asciiTheme="minorHAnsi" w:hAnsiTheme="minorHAnsi" w:cstheme="minorHAnsi"/>
          <w:sz w:val="22"/>
          <w:szCs w:val="22"/>
        </w:rPr>
        <w:t>,</w:t>
      </w:r>
      <w:r w:rsidR="002E3D42" w:rsidRPr="006010D9">
        <w:rPr>
          <w:rFonts w:asciiTheme="minorHAnsi" w:hAnsiTheme="minorHAnsi" w:cstheme="minorHAnsi"/>
          <w:sz w:val="22"/>
          <w:szCs w:val="22"/>
        </w:rPr>
        <w:t xml:space="preserve"> abaixo após o </w:t>
      </w:r>
      <w:r w:rsidRPr="006010D9">
        <w:rPr>
          <w:rFonts w:asciiTheme="minorHAnsi" w:hAnsiTheme="minorHAnsi" w:cstheme="minorHAnsi"/>
          <w:sz w:val="22"/>
          <w:szCs w:val="22"/>
        </w:rPr>
        <w:t>cumprimento integral das condições precedentes (</w:t>
      </w:r>
      <w:del w:id="99" w:author="Mara Cristina Lima" w:date="2019-12-05T16:29:00Z">
        <w:r w:rsidR="00D84855" w:rsidRPr="006010D9" w:rsidDel="00E228FA">
          <w:rPr>
            <w:rFonts w:asciiTheme="minorHAnsi" w:hAnsiTheme="minorHAnsi" w:cstheme="minorHAnsi"/>
            <w:sz w:val="22"/>
            <w:szCs w:val="22"/>
          </w:rPr>
          <w:delText xml:space="preserve">quando em conjunto, </w:delText>
        </w:r>
      </w:del>
      <w:r w:rsidRPr="006010D9">
        <w:rPr>
          <w:rFonts w:asciiTheme="minorHAnsi" w:hAnsiTheme="minorHAnsi" w:cstheme="minorHAnsi"/>
          <w:sz w:val="22"/>
          <w:szCs w:val="22"/>
        </w:rPr>
        <w:t>“</w:t>
      </w:r>
      <w:r w:rsidRPr="006010D9">
        <w:rPr>
          <w:rFonts w:asciiTheme="minorHAnsi" w:hAnsiTheme="minorHAnsi" w:cstheme="minorHAnsi"/>
          <w:sz w:val="22"/>
          <w:szCs w:val="22"/>
          <w:u w:val="single"/>
        </w:rPr>
        <w:t>Condições Precedentes</w:t>
      </w:r>
      <w:ins w:id="100" w:author="Mara Cristina Lima" w:date="2019-12-05T16:29:00Z">
        <w:r w:rsidR="00E228FA">
          <w:rPr>
            <w:rFonts w:asciiTheme="minorHAnsi" w:hAnsiTheme="minorHAnsi" w:cstheme="minorHAnsi"/>
            <w:sz w:val="22"/>
            <w:szCs w:val="22"/>
            <w:u w:val="single"/>
          </w:rPr>
          <w:t xml:space="preserve"> </w:t>
        </w:r>
      </w:ins>
      <w:ins w:id="101" w:author="Mara Cristina Lima" w:date="2019-12-05T16:36:00Z">
        <w:r w:rsidR="00A51F66">
          <w:rPr>
            <w:rFonts w:asciiTheme="minorHAnsi" w:hAnsiTheme="minorHAnsi" w:cstheme="minorHAnsi"/>
            <w:sz w:val="22"/>
            <w:szCs w:val="22"/>
            <w:u w:val="single"/>
          </w:rPr>
          <w:t>de</w:t>
        </w:r>
      </w:ins>
      <w:ins w:id="102" w:author="Mara Cristina Lima" w:date="2019-12-05T16:29:00Z">
        <w:r w:rsidR="00E228FA">
          <w:rPr>
            <w:rFonts w:asciiTheme="minorHAnsi" w:hAnsiTheme="minorHAnsi" w:cstheme="minorHAnsi"/>
            <w:sz w:val="22"/>
            <w:szCs w:val="22"/>
            <w:u w:val="single"/>
          </w:rPr>
          <w:t xml:space="preserve"> Integralização</w:t>
        </w:r>
      </w:ins>
      <w:r w:rsidRPr="006010D9">
        <w:rPr>
          <w:rFonts w:asciiTheme="minorHAnsi" w:hAnsiTheme="minorHAnsi" w:cstheme="minorHAnsi"/>
          <w:sz w:val="22"/>
          <w:szCs w:val="22"/>
        </w:rPr>
        <w:t>”):</w:t>
      </w:r>
      <w:bookmarkEnd w:id="92"/>
      <w:r w:rsidRPr="006010D9">
        <w:rPr>
          <w:rFonts w:asciiTheme="minorHAnsi" w:hAnsiTheme="minorHAnsi" w:cstheme="minorHAnsi"/>
          <w:sz w:val="22"/>
          <w:szCs w:val="22"/>
        </w:rPr>
        <w:t xml:space="preserve"> </w:t>
      </w:r>
    </w:p>
    <w:p w14:paraId="19278B5F" w14:textId="77777777" w:rsidR="005D359A" w:rsidRPr="006010D9" w:rsidRDefault="005D359A" w:rsidP="006010D9">
      <w:pPr>
        <w:widowControl w:val="0"/>
        <w:spacing w:line="320" w:lineRule="exact"/>
        <w:ind w:left="709"/>
        <w:contextualSpacing/>
        <w:jc w:val="both"/>
        <w:rPr>
          <w:rFonts w:asciiTheme="minorHAnsi" w:hAnsiTheme="minorHAnsi" w:cstheme="minorHAnsi"/>
          <w:sz w:val="22"/>
          <w:szCs w:val="22"/>
        </w:rPr>
      </w:pPr>
    </w:p>
    <w:p w14:paraId="42B214B4" w14:textId="44E3E423" w:rsidR="006A3BB9" w:rsidRPr="006010D9" w:rsidRDefault="00D84855">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pPr>
        <w:spacing w:line="320" w:lineRule="exact"/>
        <w:ind w:left="1276" w:hanging="709"/>
        <w:contextualSpacing/>
        <w:jc w:val="both"/>
        <w:rPr>
          <w:rFonts w:asciiTheme="minorHAnsi" w:hAnsiTheme="minorHAnsi" w:cstheme="minorHAnsi"/>
          <w:sz w:val="22"/>
          <w:szCs w:val="22"/>
        </w:rPr>
        <w:pPrChange w:id="103" w:author="Mara Cristina Lima" w:date="2019-12-06T16:52:00Z">
          <w:pPr>
            <w:spacing w:line="320" w:lineRule="exact"/>
            <w:ind w:left="709" w:hanging="709"/>
            <w:contextualSpacing/>
            <w:jc w:val="both"/>
          </w:pPr>
        </w:pPrChange>
      </w:pPr>
    </w:p>
    <w:p w14:paraId="23866ED7" w14:textId="4D04944F" w:rsidR="006A3BB9" w:rsidRPr="006010D9" w:rsidRDefault="00D84855">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sidRPr="006010D9">
        <w:rPr>
          <w:rFonts w:asciiTheme="minorHAnsi" w:hAnsiTheme="minorHAnsi" w:cstheme="minorHAnsi"/>
          <w:sz w:val="22"/>
          <w:szCs w:val="22"/>
        </w:rPr>
        <w:t xml:space="preserve"> </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5BE5984F" w14:textId="77777777" w:rsidR="00A36E6F" w:rsidRPr="006010D9" w:rsidRDefault="00A36E6F">
      <w:pPr>
        <w:pStyle w:val="PargrafodaLista"/>
        <w:spacing w:line="320" w:lineRule="exact"/>
        <w:ind w:left="1276" w:hanging="709"/>
        <w:jc w:val="both"/>
        <w:rPr>
          <w:rFonts w:asciiTheme="minorHAnsi" w:hAnsiTheme="minorHAnsi" w:cstheme="minorHAnsi"/>
          <w:sz w:val="22"/>
          <w:szCs w:val="22"/>
        </w:rPr>
        <w:pPrChange w:id="104" w:author="Mara Cristina Lima" w:date="2019-12-06T16:52:00Z">
          <w:pPr>
            <w:pStyle w:val="PargrafodaLista"/>
            <w:spacing w:line="320" w:lineRule="exact"/>
            <w:ind w:left="709" w:hanging="709"/>
            <w:jc w:val="both"/>
          </w:pPr>
        </w:pPrChange>
      </w:pPr>
    </w:p>
    <w:p w14:paraId="07154D2F" w14:textId="3BE1969D" w:rsidR="00A3647B" w:rsidRPr="00B2520F" w:rsidRDefault="00B2520F">
      <w:pPr>
        <w:pStyle w:val="PargrafodaLista"/>
        <w:numPr>
          <w:ilvl w:val="0"/>
          <w:numId w:val="60"/>
        </w:numPr>
        <w:spacing w:line="320" w:lineRule="exact"/>
        <w:ind w:left="567" w:hanging="567"/>
        <w:jc w:val="both"/>
        <w:rPr>
          <w:rFonts w:asciiTheme="minorHAnsi" w:hAnsiTheme="minorHAnsi" w:cstheme="minorHAnsi"/>
          <w:sz w:val="22"/>
          <w:szCs w:val="22"/>
          <w:rPrChange w:id="105" w:author="Flávia Rezende Dias" w:date="2019-12-09T13:08:00Z">
            <w:rPr/>
          </w:rPrChange>
        </w:rPr>
      </w:pPr>
      <w:ins w:id="106" w:author="Flávia Rezende Dias" w:date="2019-12-09T13:07:00Z">
        <w:r>
          <w:rPr>
            <w:rFonts w:asciiTheme="minorHAnsi" w:hAnsiTheme="minorHAnsi" w:cstheme="minorHAnsi"/>
            <w:sz w:val="22"/>
            <w:szCs w:val="22"/>
          </w:rPr>
          <w:t>E</w:t>
        </w:r>
      </w:ins>
      <w:ins w:id="107" w:author="Flávia Rezende Dias" w:date="2019-12-09T13:09:00Z">
        <w:r w:rsidR="000040F2">
          <w:rPr>
            <w:rFonts w:asciiTheme="minorHAnsi" w:hAnsiTheme="minorHAnsi" w:cstheme="minorHAnsi"/>
            <w:sz w:val="22"/>
            <w:szCs w:val="22"/>
          </w:rPr>
          <w:t>missão de</w:t>
        </w:r>
      </w:ins>
      <w:ins w:id="108" w:author="Flávia Rezende Dias" w:date="2019-12-09T13:07:00Z">
        <w:r>
          <w:rPr>
            <w:rFonts w:asciiTheme="minorHAnsi" w:hAnsiTheme="minorHAnsi" w:cstheme="minorHAnsi"/>
            <w:sz w:val="22"/>
            <w:szCs w:val="22"/>
          </w:rPr>
          <w:t xml:space="preserve"> </w:t>
        </w:r>
        <w:commentRangeStart w:id="109"/>
        <w:r>
          <w:rPr>
            <w:rFonts w:asciiTheme="minorHAnsi" w:hAnsiTheme="minorHAnsi" w:cstheme="minorHAnsi"/>
            <w:sz w:val="22"/>
            <w:szCs w:val="22"/>
          </w:rPr>
          <w:t xml:space="preserve">relatório </w:t>
        </w:r>
      </w:ins>
      <w:ins w:id="110" w:author="Flávia Rezende Dias" w:date="2019-12-09T13:08:00Z">
        <w:r>
          <w:rPr>
            <w:rFonts w:asciiTheme="minorHAnsi" w:hAnsiTheme="minorHAnsi" w:cstheme="minorHAnsi"/>
            <w:sz w:val="22"/>
            <w:szCs w:val="22"/>
          </w:rPr>
          <w:t>parcial</w:t>
        </w:r>
      </w:ins>
      <w:commentRangeEnd w:id="109"/>
      <w:r w:rsidR="00271841">
        <w:rPr>
          <w:rStyle w:val="Refdecomentrio"/>
        </w:rPr>
        <w:commentReference w:id="109"/>
      </w:r>
      <w:ins w:id="111" w:author="Flávia Rezende Dias" w:date="2019-12-09T13:07:00Z">
        <w:r>
          <w:rPr>
            <w:rFonts w:asciiTheme="minorHAnsi" w:hAnsiTheme="minorHAnsi" w:cstheme="minorHAnsi"/>
            <w:sz w:val="22"/>
            <w:szCs w:val="22"/>
          </w:rPr>
          <w:t xml:space="preserve"> de </w:t>
        </w:r>
      </w:ins>
      <w:ins w:id="112" w:author="Flávia Rezende Dias" w:date="2019-12-09T13:09:00Z">
        <w:r w:rsidR="003A549E" w:rsidRPr="003A549E">
          <w:rPr>
            <w:rFonts w:asciiTheme="minorHAnsi" w:hAnsiTheme="minorHAnsi" w:cstheme="minorHAnsi"/>
            <w:i/>
            <w:iCs/>
            <w:sz w:val="22"/>
            <w:szCs w:val="22"/>
            <w:rPrChange w:id="113" w:author="Flávia Rezende Dias" w:date="2019-12-09T13:09:00Z">
              <w:rPr>
                <w:rFonts w:asciiTheme="minorHAnsi" w:hAnsiTheme="minorHAnsi" w:cstheme="minorHAnsi"/>
                <w:sz w:val="22"/>
                <w:szCs w:val="22"/>
              </w:rPr>
            </w:rPrChange>
          </w:rPr>
          <w:t>due diligence</w:t>
        </w:r>
      </w:ins>
      <w:ins w:id="114" w:author="Flávia Rezende Dias" w:date="2019-12-09T13:08:00Z">
        <w:r>
          <w:rPr>
            <w:rFonts w:asciiTheme="minorHAnsi" w:hAnsiTheme="minorHAnsi" w:cstheme="minorHAnsi"/>
            <w:sz w:val="22"/>
            <w:szCs w:val="22"/>
          </w:rPr>
          <w:t xml:space="preserve"> jurídica,</w:t>
        </w:r>
      </w:ins>
      <w:del w:id="115" w:author="Flávia Rezende Dias" w:date="2019-12-09T13:08:00Z">
        <w:r w:rsidR="00D84855" w:rsidRPr="00B2520F" w:rsidDel="00B2520F">
          <w:rPr>
            <w:rFonts w:asciiTheme="minorHAnsi" w:hAnsiTheme="minorHAnsi" w:cstheme="minorHAnsi"/>
            <w:sz w:val="22"/>
            <w:szCs w:val="22"/>
            <w:rPrChange w:id="116" w:author="Flávia Rezende Dias" w:date="2019-12-09T13:08:00Z">
              <w:rPr/>
            </w:rPrChange>
          </w:rPr>
          <w:delText>C</w:delText>
        </w:r>
        <w:r w:rsidR="00610742" w:rsidRPr="00B2520F" w:rsidDel="00B2520F">
          <w:rPr>
            <w:rFonts w:asciiTheme="minorHAnsi" w:hAnsiTheme="minorHAnsi" w:cstheme="minorHAnsi"/>
            <w:sz w:val="22"/>
            <w:szCs w:val="22"/>
            <w:rPrChange w:id="117" w:author="Flávia Rezende Dias" w:date="2019-12-09T13:08:00Z">
              <w:rPr/>
            </w:rPrChange>
          </w:rPr>
          <w:delText xml:space="preserve">onclusão do processo de </w:delText>
        </w:r>
        <w:r w:rsidR="00610742" w:rsidRPr="00B2520F" w:rsidDel="00B2520F">
          <w:rPr>
            <w:rFonts w:asciiTheme="minorHAnsi" w:hAnsiTheme="minorHAnsi" w:cstheme="minorHAnsi"/>
            <w:i/>
            <w:sz w:val="22"/>
            <w:szCs w:val="22"/>
            <w:rPrChange w:id="118" w:author="Flávia Rezende Dias" w:date="2019-12-09T13:08:00Z">
              <w:rPr>
                <w:i/>
              </w:rPr>
            </w:rPrChange>
          </w:rPr>
          <w:delText>due diligence</w:delText>
        </w:r>
        <w:r w:rsidR="00CB2D36" w:rsidRPr="00B2520F" w:rsidDel="00B2520F">
          <w:rPr>
            <w:rFonts w:asciiTheme="minorHAnsi" w:hAnsiTheme="minorHAnsi" w:cstheme="minorHAnsi"/>
            <w:sz w:val="22"/>
            <w:szCs w:val="22"/>
            <w:rPrChange w:id="119" w:author="Flávia Rezende Dias" w:date="2019-12-09T13:08:00Z">
              <w:rPr/>
            </w:rPrChange>
          </w:rPr>
          <w:delText xml:space="preserve"> </w:delText>
        </w:r>
      </w:del>
      <w:ins w:id="120" w:author="Flávia Rezende Dias" w:date="2019-12-09T13:08:00Z">
        <w:r>
          <w:rPr>
            <w:rFonts w:asciiTheme="minorHAnsi" w:hAnsiTheme="minorHAnsi" w:cstheme="minorHAnsi"/>
            <w:sz w:val="22"/>
            <w:szCs w:val="22"/>
          </w:rPr>
          <w:t xml:space="preserve"> </w:t>
        </w:r>
      </w:ins>
      <w:del w:id="121" w:author="Flávia Rezende Dias" w:date="2019-12-09T13:08:00Z">
        <w:r w:rsidR="00CB2D36" w:rsidRPr="00B2520F" w:rsidDel="00B2520F">
          <w:rPr>
            <w:rFonts w:asciiTheme="minorHAnsi" w:hAnsiTheme="minorHAnsi" w:cstheme="minorHAnsi"/>
            <w:sz w:val="22"/>
            <w:szCs w:val="22"/>
            <w:rPrChange w:id="122" w:author="Flávia Rezende Dias" w:date="2019-12-09T13:08:00Z">
              <w:rPr/>
            </w:rPrChange>
          </w:rPr>
          <w:delText>(</w:delText>
        </w:r>
      </w:del>
      <w:r w:rsidR="00CB2D36" w:rsidRPr="00B2520F">
        <w:rPr>
          <w:rFonts w:asciiTheme="minorHAnsi" w:hAnsiTheme="minorHAnsi" w:cstheme="minorHAnsi"/>
          <w:sz w:val="22"/>
          <w:szCs w:val="22"/>
          <w:rPrChange w:id="123" w:author="Flávia Rezende Dias" w:date="2019-12-09T13:08:00Z">
            <w:rPr/>
          </w:rPrChange>
        </w:rPr>
        <w:t>abrangendo</w:t>
      </w:r>
      <w:del w:id="124" w:author="Flávia Rezende Dias" w:date="2019-12-09T13:09:00Z">
        <w:r w:rsidR="00CB2D36" w:rsidRPr="00B2520F" w:rsidDel="00B2520F">
          <w:rPr>
            <w:rFonts w:asciiTheme="minorHAnsi" w:hAnsiTheme="minorHAnsi" w:cstheme="minorHAnsi"/>
            <w:sz w:val="22"/>
            <w:szCs w:val="22"/>
            <w:rPrChange w:id="125" w:author="Flávia Rezende Dias" w:date="2019-12-09T13:08:00Z">
              <w:rPr/>
            </w:rPrChange>
          </w:rPr>
          <w:delText xml:space="preserve"> </w:delText>
        </w:r>
      </w:del>
      <w:ins w:id="126" w:author="Flávia Rezende Dias" w:date="2019-12-09T13:09:00Z">
        <w:r>
          <w:rPr>
            <w:rFonts w:asciiTheme="minorHAnsi" w:hAnsiTheme="minorHAnsi" w:cstheme="minorHAnsi"/>
            <w:sz w:val="22"/>
            <w:szCs w:val="22"/>
          </w:rPr>
          <w:t xml:space="preserve"> </w:t>
        </w:r>
      </w:ins>
      <w:del w:id="127" w:author="Flávia Rezende Dias" w:date="2019-12-09T13:09:00Z">
        <w:r w:rsidR="005B2163" w:rsidRPr="00B2520F" w:rsidDel="00B2520F">
          <w:rPr>
            <w:rFonts w:asciiTheme="minorHAnsi" w:hAnsiTheme="minorHAnsi" w:cstheme="minorHAnsi"/>
            <w:sz w:val="22"/>
            <w:szCs w:val="22"/>
            <w:rPrChange w:id="128" w:author="Flávia Rezende Dias" w:date="2019-12-09T13:08:00Z">
              <w:rPr/>
            </w:rPrChange>
          </w:rPr>
          <w:delText>inclusive, mas não limitado a</w:delText>
        </w:r>
        <w:r w:rsidR="00CB2D36" w:rsidRPr="00B2520F" w:rsidDel="00B2520F">
          <w:rPr>
            <w:rFonts w:asciiTheme="minorHAnsi" w:hAnsiTheme="minorHAnsi" w:cstheme="minorHAnsi"/>
            <w:sz w:val="22"/>
            <w:szCs w:val="22"/>
            <w:rPrChange w:id="129" w:author="Flávia Rezende Dias" w:date="2019-12-09T13:08:00Z">
              <w:rPr/>
            </w:rPrChange>
          </w:rPr>
          <w:delText xml:space="preserve">o </w:delText>
        </w:r>
      </w:del>
      <w:r w:rsidR="00CB2D36" w:rsidRPr="00B2520F">
        <w:rPr>
          <w:rFonts w:asciiTheme="minorHAnsi" w:hAnsiTheme="minorHAnsi" w:cstheme="minorHAnsi"/>
          <w:sz w:val="22"/>
          <w:szCs w:val="22"/>
          <w:rPrChange w:id="130" w:author="Flávia Rezende Dias" w:date="2019-12-09T13:08:00Z">
            <w:rPr/>
          </w:rPrChange>
        </w:rPr>
        <w:t xml:space="preserve">Imóvel, a Emitente, os Avalistas, bem como eventual </w:t>
      </w:r>
      <w:r w:rsidR="00CB13FB" w:rsidRPr="00B2520F">
        <w:rPr>
          <w:rFonts w:asciiTheme="minorHAnsi" w:hAnsiTheme="minorHAnsi" w:cstheme="minorHAnsi"/>
          <w:sz w:val="22"/>
          <w:szCs w:val="22"/>
          <w:rPrChange w:id="131" w:author="Flávia Rezende Dias" w:date="2019-12-09T13:08:00Z">
            <w:rPr/>
          </w:rPrChange>
        </w:rPr>
        <w:t>terceiro que venha a integrar o quadro social da Emitente</w:t>
      </w:r>
      <w:del w:id="132" w:author="Flávia Rezende Dias" w:date="2019-12-09T13:09:00Z">
        <w:r w:rsidR="00CB2D36" w:rsidRPr="00B2520F" w:rsidDel="00B2520F">
          <w:rPr>
            <w:rFonts w:asciiTheme="minorHAnsi" w:hAnsiTheme="minorHAnsi" w:cstheme="minorHAnsi"/>
            <w:sz w:val="22"/>
            <w:szCs w:val="22"/>
            <w:rPrChange w:id="133" w:author="Flávia Rezende Dias" w:date="2019-12-09T13:08:00Z">
              <w:rPr/>
            </w:rPrChange>
          </w:rPr>
          <w:delText>)</w:delText>
        </w:r>
      </w:del>
      <w:r w:rsidR="00610742" w:rsidRPr="00B2520F">
        <w:rPr>
          <w:rFonts w:asciiTheme="minorHAnsi" w:hAnsiTheme="minorHAnsi" w:cstheme="minorHAnsi"/>
          <w:sz w:val="22"/>
          <w:szCs w:val="22"/>
          <w:rPrChange w:id="134" w:author="Flávia Rezende Dias" w:date="2019-12-09T13:08:00Z">
            <w:rPr/>
          </w:rPrChange>
        </w:rPr>
        <w:t xml:space="preserve">, de forma satisfatória </w:t>
      </w:r>
      <w:r w:rsidR="00E55551" w:rsidRPr="00B2520F">
        <w:rPr>
          <w:rFonts w:asciiTheme="minorHAnsi" w:hAnsiTheme="minorHAnsi" w:cstheme="minorHAnsi"/>
          <w:sz w:val="22"/>
          <w:szCs w:val="22"/>
          <w:rPrChange w:id="135" w:author="Flávia Rezende Dias" w:date="2019-12-09T13:08:00Z">
            <w:rPr/>
          </w:rPrChange>
        </w:rPr>
        <w:t>à</w:t>
      </w:r>
      <w:r w:rsidR="00610742" w:rsidRPr="00B2520F">
        <w:rPr>
          <w:rFonts w:asciiTheme="minorHAnsi" w:hAnsiTheme="minorHAnsi" w:cstheme="minorHAnsi"/>
          <w:sz w:val="22"/>
          <w:szCs w:val="22"/>
          <w:rPrChange w:id="136" w:author="Flávia Rezende Dias" w:date="2019-12-09T13:08:00Z">
            <w:rPr/>
          </w:rPrChange>
        </w:rPr>
        <w:t xml:space="preserve"> Credor</w:t>
      </w:r>
      <w:r w:rsidR="00E55551" w:rsidRPr="00B2520F">
        <w:rPr>
          <w:rFonts w:asciiTheme="minorHAnsi" w:hAnsiTheme="minorHAnsi" w:cstheme="minorHAnsi"/>
          <w:sz w:val="22"/>
          <w:szCs w:val="22"/>
          <w:rPrChange w:id="137" w:author="Flávia Rezende Dias" w:date="2019-12-09T13:08:00Z">
            <w:rPr/>
          </w:rPrChange>
        </w:rPr>
        <w:t>a</w:t>
      </w:r>
      <w:r w:rsidR="00610742" w:rsidRPr="00B2520F">
        <w:rPr>
          <w:rFonts w:asciiTheme="minorHAnsi" w:hAnsiTheme="minorHAnsi" w:cstheme="minorHAnsi"/>
          <w:sz w:val="22"/>
          <w:szCs w:val="22"/>
          <w:rPrChange w:id="138" w:author="Flávia Rezende Dias" w:date="2019-12-09T13:08:00Z">
            <w:rPr/>
          </w:rPrChange>
        </w:rPr>
        <w:t xml:space="preserve"> e à </w:t>
      </w:r>
      <w:r w:rsidR="00F84FC2" w:rsidRPr="00B2520F">
        <w:rPr>
          <w:rFonts w:asciiTheme="minorHAnsi" w:hAnsiTheme="minorHAnsi" w:cstheme="minorHAnsi"/>
          <w:sz w:val="22"/>
          <w:szCs w:val="22"/>
          <w:rPrChange w:id="139" w:author="Flávia Rezende Dias" w:date="2019-12-09T13:08:00Z">
            <w:rPr/>
          </w:rPrChange>
        </w:rPr>
        <w:t>Securitizadora</w:t>
      </w:r>
      <w:r w:rsidR="00610742" w:rsidRPr="00B2520F">
        <w:rPr>
          <w:rFonts w:asciiTheme="minorHAnsi" w:hAnsiTheme="minorHAnsi" w:cstheme="minorHAnsi"/>
          <w:sz w:val="22"/>
          <w:szCs w:val="22"/>
          <w:rPrChange w:id="140" w:author="Flávia Rezende Dias" w:date="2019-12-09T13:08:00Z">
            <w:rPr/>
          </w:rPrChange>
        </w:rPr>
        <w:t>, com a consequente emissão do relatório de diligência e da opinião legal</w:t>
      </w:r>
      <w:r w:rsidR="00A3647B" w:rsidRPr="00B2520F">
        <w:rPr>
          <w:rFonts w:asciiTheme="minorHAnsi" w:hAnsiTheme="minorHAnsi" w:cstheme="minorHAnsi"/>
          <w:sz w:val="22"/>
          <w:szCs w:val="22"/>
          <w:rPrChange w:id="141" w:author="Flávia Rezende Dias" w:date="2019-12-09T13:08:00Z">
            <w:rPr/>
          </w:rPrChange>
        </w:rPr>
        <w:t>;</w:t>
      </w:r>
    </w:p>
    <w:p w14:paraId="645E2139" w14:textId="77777777" w:rsidR="008E13B2" w:rsidRPr="006010D9" w:rsidDel="00634CFD" w:rsidRDefault="008E13B2">
      <w:pPr>
        <w:spacing w:line="320" w:lineRule="exact"/>
        <w:ind w:left="1276" w:hanging="709"/>
        <w:contextualSpacing/>
        <w:jc w:val="both"/>
        <w:rPr>
          <w:del w:id="142" w:author="Flávia Rezende Dias" w:date="2019-12-09T13:14:00Z"/>
          <w:rFonts w:asciiTheme="minorHAnsi" w:hAnsiTheme="minorHAnsi" w:cstheme="minorHAnsi"/>
          <w:sz w:val="22"/>
          <w:szCs w:val="22"/>
        </w:rPr>
        <w:pPrChange w:id="143" w:author="Mara Cristina Lima" w:date="2019-12-06T16:52:00Z">
          <w:pPr>
            <w:spacing w:line="320" w:lineRule="exact"/>
            <w:ind w:left="709" w:hanging="709"/>
            <w:contextualSpacing/>
            <w:jc w:val="both"/>
          </w:pPr>
        </w:pPrChange>
      </w:pPr>
    </w:p>
    <w:p w14:paraId="0AB79336" w14:textId="0C32F41C" w:rsidR="00610742" w:rsidRPr="00634CFD" w:rsidDel="00597D91" w:rsidRDefault="00D84855">
      <w:pPr>
        <w:numPr>
          <w:ilvl w:val="0"/>
          <w:numId w:val="60"/>
        </w:numPr>
        <w:spacing w:line="320" w:lineRule="exact"/>
        <w:ind w:left="0" w:firstLine="0"/>
        <w:jc w:val="both"/>
        <w:rPr>
          <w:del w:id="144" w:author="Flávia Rezende Dias" w:date="2019-12-09T13:10:00Z"/>
          <w:rFonts w:asciiTheme="minorHAnsi" w:hAnsiTheme="minorHAnsi" w:cstheme="minorHAnsi"/>
          <w:sz w:val="22"/>
          <w:szCs w:val="22"/>
          <w:rPrChange w:id="145" w:author="Flávia Rezende Dias" w:date="2019-12-09T13:14:00Z">
            <w:rPr>
              <w:del w:id="146" w:author="Flávia Rezende Dias" w:date="2019-12-09T13:10:00Z"/>
            </w:rPr>
          </w:rPrChange>
        </w:rPr>
        <w:pPrChange w:id="147" w:author="Flávia Rezende Dias" w:date="2019-12-09T13:14:00Z">
          <w:pPr>
            <w:pStyle w:val="PargrafodaLista"/>
            <w:numPr>
              <w:numId w:val="60"/>
            </w:numPr>
            <w:spacing w:line="320" w:lineRule="exact"/>
            <w:ind w:left="567" w:hanging="567"/>
            <w:jc w:val="both"/>
          </w:pPr>
        </w:pPrChange>
      </w:pPr>
      <w:del w:id="148" w:author="Flávia Rezende Dias" w:date="2019-12-09T13:10:00Z">
        <w:r w:rsidRPr="00634CFD" w:rsidDel="00597D91">
          <w:rPr>
            <w:rFonts w:asciiTheme="minorHAnsi" w:hAnsiTheme="minorHAnsi" w:cstheme="minorHAnsi"/>
            <w:sz w:val="22"/>
            <w:szCs w:val="22"/>
            <w:rPrChange w:id="149" w:author="Flávia Rezende Dias" w:date="2019-12-09T13:14:00Z">
              <w:rPr/>
            </w:rPrChange>
          </w:rPr>
          <w:delText>Conclusão</w:delText>
        </w:r>
        <w:r w:rsidR="00A3647B" w:rsidRPr="00634CFD" w:rsidDel="00597D91">
          <w:rPr>
            <w:rFonts w:asciiTheme="minorHAnsi" w:hAnsiTheme="minorHAnsi" w:cstheme="minorHAnsi"/>
            <w:sz w:val="22"/>
            <w:szCs w:val="22"/>
            <w:rPrChange w:id="150" w:author="Flávia Rezende Dias" w:date="2019-12-09T13:14:00Z">
              <w:rPr/>
            </w:rPrChange>
          </w:rPr>
          <w:delText>, pel</w:delText>
        </w:r>
        <w:r w:rsidR="009461B2" w:rsidRPr="00634CFD" w:rsidDel="00597D91">
          <w:rPr>
            <w:rFonts w:asciiTheme="minorHAnsi" w:hAnsiTheme="minorHAnsi" w:cstheme="minorHAnsi"/>
            <w:sz w:val="22"/>
            <w:szCs w:val="22"/>
            <w:rPrChange w:id="151" w:author="Flávia Rezende Dias" w:date="2019-12-09T13:14:00Z">
              <w:rPr/>
            </w:rPrChange>
          </w:rPr>
          <w:delText>o</w:delText>
        </w:r>
        <w:r w:rsidR="00A3647B" w:rsidRPr="00634CFD" w:rsidDel="00597D91">
          <w:rPr>
            <w:rFonts w:asciiTheme="minorHAnsi" w:hAnsiTheme="minorHAnsi" w:cstheme="minorHAnsi"/>
            <w:sz w:val="22"/>
            <w:szCs w:val="22"/>
            <w:rPrChange w:id="152" w:author="Flávia Rezende Dias" w:date="2019-12-09T13:14:00Z">
              <w:rPr/>
            </w:rPrChange>
          </w:rPr>
          <w:delText xml:space="preserve"> </w:delText>
        </w:r>
        <w:r w:rsidR="009461B2" w:rsidRPr="00634CFD" w:rsidDel="00597D91">
          <w:rPr>
            <w:rFonts w:asciiTheme="minorHAnsi" w:hAnsiTheme="minorHAnsi" w:cstheme="minorHAnsi"/>
            <w:i/>
            <w:sz w:val="22"/>
            <w:szCs w:val="22"/>
            <w:rPrChange w:id="153" w:author="Flávia Rezende Dias" w:date="2019-12-09T13:14:00Z">
              <w:rPr>
                <w:i/>
              </w:rPr>
            </w:rPrChange>
          </w:rPr>
          <w:delText>Servicer</w:delText>
        </w:r>
        <w:r w:rsidR="00A3647B" w:rsidRPr="00634CFD" w:rsidDel="00597D91">
          <w:rPr>
            <w:rFonts w:asciiTheme="minorHAnsi" w:hAnsiTheme="minorHAnsi" w:cstheme="minorHAnsi"/>
            <w:sz w:val="22"/>
            <w:szCs w:val="22"/>
            <w:rPrChange w:id="154" w:author="Flávia Rezende Dias" w:date="2019-12-09T13:14:00Z">
              <w:rPr/>
            </w:rPrChange>
          </w:rPr>
          <w:delText>,</w:delText>
        </w:r>
        <w:r w:rsidR="009461B2" w:rsidRPr="00634CFD" w:rsidDel="00597D91">
          <w:rPr>
            <w:rFonts w:asciiTheme="minorHAnsi" w:hAnsiTheme="minorHAnsi" w:cstheme="minorHAnsi"/>
            <w:sz w:val="22"/>
            <w:szCs w:val="22"/>
            <w:rPrChange w:id="155" w:author="Flávia Rezende Dias" w:date="2019-12-09T13:14:00Z">
              <w:rPr/>
            </w:rPrChange>
          </w:rPr>
          <w:delText xml:space="preserve"> conforme </w:delText>
        </w:r>
        <w:r w:rsidRPr="00634CFD" w:rsidDel="00597D91">
          <w:rPr>
            <w:rFonts w:asciiTheme="minorHAnsi" w:hAnsiTheme="minorHAnsi" w:cstheme="minorHAnsi"/>
            <w:sz w:val="22"/>
            <w:szCs w:val="22"/>
            <w:rPrChange w:id="156" w:author="Flávia Rezende Dias" w:date="2019-12-09T13:14:00Z">
              <w:rPr/>
            </w:rPrChange>
          </w:rPr>
          <w:delText xml:space="preserve">definido no subitem </w:delText>
        </w:r>
        <w:r w:rsidRPr="00634CFD" w:rsidDel="00597D91">
          <w:rPr>
            <w:rFonts w:asciiTheme="minorHAnsi" w:hAnsiTheme="minorHAnsi" w:cstheme="minorHAnsi"/>
            <w:sz w:val="22"/>
            <w:szCs w:val="22"/>
            <w:rPrChange w:id="157" w:author="Flávia Rezende Dias" w:date="2019-12-09T13:14:00Z">
              <w:rPr/>
            </w:rPrChange>
          </w:rPr>
          <w:fldChar w:fldCharType="begin"/>
        </w:r>
        <w:r w:rsidRPr="00634CFD" w:rsidDel="00597D91">
          <w:rPr>
            <w:rFonts w:asciiTheme="minorHAnsi" w:hAnsiTheme="minorHAnsi" w:cstheme="minorHAnsi"/>
            <w:sz w:val="22"/>
            <w:szCs w:val="22"/>
            <w:rPrChange w:id="158" w:author="Flávia Rezende Dias" w:date="2019-12-09T13:14:00Z">
              <w:rPr/>
            </w:rPrChange>
          </w:rPr>
          <w:delInstrText xml:space="preserve"> REF _Ref24463777 \r \h </w:delInstrText>
        </w:r>
        <w:r w:rsidR="00E77756" w:rsidRPr="00634CFD" w:rsidDel="00597D91">
          <w:rPr>
            <w:rFonts w:asciiTheme="minorHAnsi" w:hAnsiTheme="minorHAnsi" w:cstheme="minorHAnsi"/>
            <w:sz w:val="22"/>
            <w:szCs w:val="22"/>
            <w:rPrChange w:id="159" w:author="Flávia Rezende Dias" w:date="2019-12-09T13:14:00Z">
              <w:rPr/>
            </w:rPrChange>
          </w:rPr>
          <w:delInstrText xml:space="preserve"> \* MERGEFORMAT </w:delInstrText>
        </w:r>
        <w:r w:rsidRPr="00634CFD" w:rsidDel="00597D91">
          <w:rPr>
            <w:rFonts w:asciiTheme="minorHAnsi" w:hAnsiTheme="minorHAnsi" w:cstheme="minorHAnsi"/>
            <w:sz w:val="22"/>
            <w:szCs w:val="22"/>
            <w:rPrChange w:id="160" w:author="Flávia Rezende Dias" w:date="2019-12-09T13:14:00Z">
              <w:rPr>
                <w:rFonts w:asciiTheme="minorHAnsi" w:hAnsiTheme="minorHAnsi" w:cstheme="minorHAnsi"/>
                <w:sz w:val="22"/>
                <w:szCs w:val="22"/>
              </w:rPr>
            </w:rPrChange>
          </w:rPr>
        </w:r>
        <w:r w:rsidRPr="00634CFD" w:rsidDel="00597D91">
          <w:rPr>
            <w:rFonts w:asciiTheme="minorHAnsi" w:hAnsiTheme="minorHAnsi" w:cstheme="minorHAnsi"/>
            <w:sz w:val="22"/>
            <w:szCs w:val="22"/>
            <w:rPrChange w:id="161" w:author="Flávia Rezende Dias" w:date="2019-12-09T13:14:00Z">
              <w:rPr/>
            </w:rPrChange>
          </w:rPr>
          <w:fldChar w:fldCharType="separate"/>
        </w:r>
        <w:r w:rsidR="00683BF1" w:rsidRPr="00634CFD" w:rsidDel="00597D91">
          <w:rPr>
            <w:rFonts w:asciiTheme="minorHAnsi" w:hAnsiTheme="minorHAnsi" w:cstheme="minorHAnsi"/>
            <w:sz w:val="22"/>
            <w:szCs w:val="22"/>
            <w:rPrChange w:id="162" w:author="Flávia Rezende Dias" w:date="2019-12-09T13:14:00Z">
              <w:rPr/>
            </w:rPrChange>
          </w:rPr>
          <w:delText>6.2.2</w:delText>
        </w:r>
        <w:r w:rsidRPr="00634CFD" w:rsidDel="00597D91">
          <w:rPr>
            <w:rFonts w:asciiTheme="minorHAnsi" w:hAnsiTheme="minorHAnsi" w:cstheme="minorHAnsi"/>
            <w:sz w:val="22"/>
            <w:szCs w:val="22"/>
            <w:rPrChange w:id="163" w:author="Flávia Rezende Dias" w:date="2019-12-09T13:14:00Z">
              <w:rPr/>
            </w:rPrChange>
          </w:rPr>
          <w:fldChar w:fldCharType="end"/>
        </w:r>
        <w:r w:rsidRPr="00634CFD" w:rsidDel="00597D91">
          <w:rPr>
            <w:rFonts w:asciiTheme="minorHAnsi" w:hAnsiTheme="minorHAnsi" w:cstheme="minorHAnsi"/>
            <w:sz w:val="22"/>
            <w:szCs w:val="22"/>
            <w:rPrChange w:id="164" w:author="Flávia Rezende Dias" w:date="2019-12-09T13:14:00Z">
              <w:rPr/>
            </w:rPrChange>
          </w:rPr>
          <w:delText xml:space="preserve">, </w:delText>
        </w:r>
        <w:r w:rsidR="009461B2" w:rsidRPr="00634CFD" w:rsidDel="00597D91">
          <w:rPr>
            <w:rFonts w:asciiTheme="minorHAnsi" w:hAnsiTheme="minorHAnsi" w:cstheme="minorHAnsi"/>
            <w:sz w:val="22"/>
            <w:szCs w:val="22"/>
            <w:rPrChange w:id="165" w:author="Flávia Rezende Dias" w:date="2019-12-09T13:14:00Z">
              <w:rPr/>
            </w:rPrChange>
          </w:rPr>
          <w:delText>abaixo,</w:delText>
        </w:r>
        <w:r w:rsidR="00A3647B" w:rsidRPr="00634CFD" w:rsidDel="00597D91">
          <w:rPr>
            <w:rFonts w:asciiTheme="minorHAnsi" w:hAnsiTheme="minorHAnsi" w:cstheme="minorHAnsi"/>
            <w:sz w:val="22"/>
            <w:szCs w:val="22"/>
            <w:rPrChange w:id="166" w:author="Flávia Rezende Dias" w:date="2019-12-09T13:14:00Z">
              <w:rPr/>
            </w:rPrChange>
          </w:rPr>
          <w:delText xml:space="preserve"> do processo de </w:delText>
        </w:r>
        <w:r w:rsidR="00157D3E" w:rsidRPr="00634CFD" w:rsidDel="00597D91">
          <w:rPr>
            <w:rFonts w:asciiTheme="minorHAnsi" w:hAnsiTheme="minorHAnsi" w:cstheme="minorHAnsi"/>
            <w:sz w:val="22"/>
            <w:szCs w:val="22"/>
            <w:rPrChange w:id="167" w:author="Flávia Rezende Dias" w:date="2019-12-09T13:14:00Z">
              <w:rPr/>
            </w:rPrChange>
          </w:rPr>
          <w:delText>diligência financeira da carteira</w:delText>
        </w:r>
        <w:r w:rsidR="00A3647B" w:rsidRPr="00634CFD" w:rsidDel="00597D91">
          <w:rPr>
            <w:rFonts w:asciiTheme="minorHAnsi" w:hAnsiTheme="minorHAnsi" w:cstheme="minorHAnsi"/>
            <w:sz w:val="22"/>
            <w:szCs w:val="22"/>
            <w:rPrChange w:id="168" w:author="Flávia Rezende Dias" w:date="2019-12-09T13:14:00Z">
              <w:rPr/>
            </w:rPrChange>
          </w:rPr>
          <w:delText xml:space="preserve"> dos Direitos Creditórios de forma satisfatória à Securitizadora</w:delText>
        </w:r>
        <w:r w:rsidR="00610742" w:rsidRPr="00634CFD" w:rsidDel="00597D91">
          <w:rPr>
            <w:rFonts w:asciiTheme="minorHAnsi" w:hAnsiTheme="minorHAnsi" w:cstheme="minorHAnsi"/>
            <w:sz w:val="22"/>
            <w:szCs w:val="22"/>
            <w:rPrChange w:id="169" w:author="Flávia Rezende Dias" w:date="2019-12-09T13:14:00Z">
              <w:rPr/>
            </w:rPrChange>
          </w:rPr>
          <w:delText>;</w:delText>
        </w:r>
        <w:r w:rsidR="007C39F8" w:rsidRPr="00634CFD" w:rsidDel="00597D91">
          <w:rPr>
            <w:rFonts w:asciiTheme="minorHAnsi" w:hAnsiTheme="minorHAnsi" w:cstheme="minorHAnsi"/>
            <w:sz w:val="22"/>
            <w:szCs w:val="22"/>
            <w:rPrChange w:id="170" w:author="Flávia Rezende Dias" w:date="2019-12-09T13:14:00Z">
              <w:rPr/>
            </w:rPrChange>
          </w:rPr>
          <w:delText xml:space="preserve"> </w:delText>
        </w:r>
      </w:del>
    </w:p>
    <w:p w14:paraId="665EC61F" w14:textId="19CB9E55" w:rsidR="00034B24" w:rsidRPr="006010D9" w:rsidDel="00597D91" w:rsidRDefault="00034B24">
      <w:pPr>
        <w:rPr>
          <w:del w:id="171" w:author="Flávia Rezende Dias" w:date="2019-12-09T13:10:00Z"/>
        </w:rPr>
        <w:pPrChange w:id="172" w:author="Flávia Rezende Dias" w:date="2019-12-09T13:14:00Z">
          <w:pPr>
            <w:spacing w:line="320" w:lineRule="exact"/>
            <w:ind w:left="567" w:hanging="567"/>
            <w:contextualSpacing/>
            <w:jc w:val="both"/>
          </w:pPr>
        </w:pPrChange>
      </w:pPr>
    </w:p>
    <w:p w14:paraId="1F73D72F" w14:textId="39504212" w:rsidR="009B305B" w:rsidRPr="006010D9" w:rsidDel="00597D91" w:rsidRDefault="00D84855">
      <w:pPr>
        <w:rPr>
          <w:del w:id="173" w:author="Flávia Rezende Dias" w:date="2019-12-09T13:10:00Z"/>
        </w:rPr>
        <w:pPrChange w:id="174" w:author="Flávia Rezende Dias" w:date="2019-12-09T13:14:00Z">
          <w:pPr>
            <w:pStyle w:val="PargrafodaLista"/>
            <w:numPr>
              <w:numId w:val="60"/>
            </w:numPr>
            <w:spacing w:line="320" w:lineRule="exact"/>
            <w:ind w:left="567" w:hanging="567"/>
            <w:jc w:val="both"/>
          </w:pPr>
        </w:pPrChange>
      </w:pPr>
      <w:del w:id="175" w:author="Flávia Rezende Dias" w:date="2019-12-09T13:10:00Z">
        <w:r w:rsidRPr="006010D9" w:rsidDel="00597D91">
          <w:delText>Registro</w:delText>
        </w:r>
        <w:r w:rsidR="00AF1ECE" w:rsidRPr="006010D9" w:rsidDel="00597D91">
          <w:delText xml:space="preserve"> </w:delText>
        </w:r>
        <w:r w:rsidR="00A53A22" w:rsidRPr="006010D9" w:rsidDel="00597D91">
          <w:delText>do Contrato de Cessão</w:delText>
        </w:r>
        <w:r w:rsidR="00B066AE" w:rsidRPr="006010D9" w:rsidDel="00597D91">
          <w:delText>,</w:delText>
        </w:r>
        <w:r w:rsidR="009207BD" w:rsidRPr="006010D9" w:rsidDel="00597D91">
          <w:delText xml:space="preserve"> do Contrato de Cessão Fiduciária</w:delText>
        </w:r>
        <w:r w:rsidR="00D9198D" w:rsidRPr="006010D9" w:rsidDel="00597D91">
          <w:delText xml:space="preserve"> </w:delText>
        </w:r>
        <w:r w:rsidR="00B066AE" w:rsidRPr="006010D9" w:rsidDel="00597D91">
          <w:delText xml:space="preserve">e do Contrato de Promessa de Alienação Fiduciária </w:delText>
        </w:r>
        <w:r w:rsidR="00F732E5" w:rsidRPr="006010D9" w:rsidDel="00597D91">
          <w:delText>junto ao</w:delText>
        </w:r>
        <w:r w:rsidR="009B305B" w:rsidRPr="006010D9" w:rsidDel="00597D91">
          <w:delText>s</w:delText>
        </w:r>
        <w:r w:rsidR="00D9198D" w:rsidRPr="006010D9" w:rsidDel="00597D91">
          <w:delText xml:space="preserve"> </w:delText>
        </w:r>
        <w:r w:rsidR="00667EF2" w:rsidRPr="006010D9" w:rsidDel="00597D91">
          <w:delText>Cartório</w:delText>
        </w:r>
        <w:r w:rsidR="009B305B" w:rsidRPr="006010D9" w:rsidDel="00597D91">
          <w:delText>s</w:delText>
        </w:r>
        <w:r w:rsidR="00667EF2" w:rsidRPr="006010D9" w:rsidDel="00597D91">
          <w:delText xml:space="preserve"> de </w:delText>
        </w:r>
        <w:r w:rsidR="00D9198D" w:rsidRPr="006010D9" w:rsidDel="00597D91">
          <w:delText>Registro de Títulos e Documentos da Capital do Estado d</w:delText>
        </w:r>
        <w:r w:rsidR="009207BD" w:rsidRPr="006010D9" w:rsidDel="00597D91">
          <w:delText>o Rio Grande do Sul – RS</w:delText>
        </w:r>
        <w:r w:rsidR="009E1408" w:rsidRPr="006010D9" w:rsidDel="00597D91">
          <w:delText xml:space="preserve"> e da Capital do Estado de São Paulo – SP</w:delText>
        </w:r>
        <w:r w:rsidR="009B305B" w:rsidRPr="006010D9" w:rsidDel="00597D91">
          <w:delText xml:space="preserve">; </w:delText>
        </w:r>
      </w:del>
    </w:p>
    <w:p w14:paraId="04B453E9" w14:textId="77777777" w:rsidR="009B305B" w:rsidRPr="006010D9" w:rsidRDefault="009B305B">
      <w:pPr>
        <w:pPrChange w:id="176" w:author="Flávia Rezende Dias" w:date="2019-12-09T13:14:00Z">
          <w:pPr>
            <w:pStyle w:val="PargrafodaLista"/>
            <w:spacing w:line="320" w:lineRule="exact"/>
            <w:ind w:left="567" w:hanging="567"/>
          </w:pPr>
        </w:pPrChange>
      </w:pPr>
    </w:p>
    <w:p w14:paraId="6F4796A5" w14:textId="1715DE60" w:rsidR="00E4197D" w:rsidRDefault="00D84855">
      <w:pPr>
        <w:pStyle w:val="PargrafodaLista"/>
        <w:numPr>
          <w:ilvl w:val="0"/>
          <w:numId w:val="60"/>
        </w:numPr>
        <w:spacing w:line="320" w:lineRule="exact"/>
        <w:ind w:left="567" w:hanging="567"/>
        <w:jc w:val="both"/>
        <w:rPr>
          <w:rFonts w:asciiTheme="minorHAnsi" w:hAnsiTheme="minorHAnsi" w:cstheme="minorHAnsi"/>
          <w:sz w:val="22"/>
          <w:szCs w:val="22"/>
        </w:rPr>
        <w:pPrChange w:id="177" w:author="Mara Cristina Lima" w:date="2019-12-06T17:13:00Z">
          <w:pPr>
            <w:pStyle w:val="PargrafodaLista"/>
            <w:widowControl w:val="0"/>
            <w:numPr>
              <w:numId w:val="60"/>
            </w:numPr>
            <w:tabs>
              <w:tab w:val="left" w:pos="709"/>
            </w:tabs>
            <w:spacing w:line="320" w:lineRule="exact"/>
            <w:ind w:left="567" w:hanging="567"/>
            <w:jc w:val="both"/>
          </w:pPr>
        </w:pPrChange>
      </w:pPr>
      <w:r w:rsidRPr="006010D9">
        <w:rPr>
          <w:rFonts w:asciiTheme="minorHAnsi" w:hAnsiTheme="minorHAnsi" w:cstheme="minorHAnsi"/>
          <w:sz w:val="22"/>
          <w:szCs w:val="22"/>
        </w:rPr>
        <w:t>Protocolo</w:t>
      </w:r>
      <w:r w:rsidR="00DD13B4" w:rsidRPr="006010D9">
        <w:rPr>
          <w:rFonts w:asciiTheme="minorHAnsi" w:hAnsiTheme="minorHAnsi" w:cstheme="minorHAnsi"/>
          <w:sz w:val="22"/>
          <w:szCs w:val="22"/>
        </w:rPr>
        <w:t xml:space="preserve"> para</w:t>
      </w:r>
      <w:r w:rsidR="00FC5059" w:rsidRPr="006010D9">
        <w:rPr>
          <w:rFonts w:asciiTheme="minorHAnsi" w:hAnsiTheme="minorHAnsi" w:cstheme="minorHAnsi"/>
          <w:sz w:val="22"/>
          <w:szCs w:val="22"/>
        </w:rPr>
        <w:t xml:space="preserve"> </w:t>
      </w:r>
      <w:r w:rsidR="002F7B61">
        <w:rPr>
          <w:rFonts w:asciiTheme="minorHAnsi" w:hAnsiTheme="minorHAnsi" w:cstheme="minorHAnsi"/>
          <w:sz w:val="22"/>
          <w:szCs w:val="22"/>
        </w:rPr>
        <w:t>R</w:t>
      </w:r>
      <w:r w:rsidR="002F7B61" w:rsidRPr="006010D9">
        <w:rPr>
          <w:rFonts w:asciiTheme="minorHAnsi" w:hAnsiTheme="minorHAnsi" w:cstheme="minorHAnsi"/>
          <w:sz w:val="22"/>
          <w:szCs w:val="22"/>
        </w:rPr>
        <w:t>egistro</w:t>
      </w:r>
      <w:r w:rsidR="009B305B" w:rsidRPr="006010D9">
        <w:rPr>
          <w:rFonts w:asciiTheme="minorHAnsi" w:hAnsiTheme="minorHAnsi" w:cstheme="minorHAnsi"/>
          <w:sz w:val="22"/>
          <w:szCs w:val="22"/>
        </w:rPr>
        <w:t xml:space="preserve"> do </w:t>
      </w:r>
      <w:r w:rsidR="00E55551" w:rsidRPr="006010D9">
        <w:rPr>
          <w:rFonts w:asciiTheme="minorHAnsi" w:hAnsiTheme="minorHAnsi" w:cstheme="minorHAnsi"/>
          <w:sz w:val="22"/>
          <w:szCs w:val="22"/>
        </w:rPr>
        <w:t>Instrumento Particular de Alienação Fiduciária</w:t>
      </w:r>
      <w:ins w:id="178" w:author="Flávia Rezende Dias" w:date="2019-12-09T13:13:00Z">
        <w:r w:rsidR="007A4D6E">
          <w:rPr>
            <w:rFonts w:asciiTheme="minorHAnsi" w:hAnsiTheme="minorHAnsi" w:cstheme="minorHAnsi"/>
            <w:sz w:val="22"/>
            <w:szCs w:val="22"/>
          </w:rPr>
          <w:t xml:space="preserve"> </w:t>
        </w:r>
        <w:commentRangeStart w:id="179"/>
        <w:r w:rsidR="007A4D6E">
          <w:rPr>
            <w:rFonts w:asciiTheme="minorHAnsi" w:hAnsiTheme="minorHAnsi" w:cstheme="minorHAnsi"/>
            <w:sz w:val="22"/>
            <w:szCs w:val="22"/>
          </w:rPr>
          <w:t xml:space="preserve">e </w:t>
        </w:r>
      </w:ins>
      <w:ins w:id="180" w:author="Flávia Rezende Dias" w:date="2019-12-09T13:14:00Z">
        <w:r w:rsidR="007A4D6E">
          <w:rPr>
            <w:rFonts w:asciiTheme="minorHAnsi" w:hAnsiTheme="minorHAnsi" w:cstheme="minorHAnsi"/>
            <w:sz w:val="22"/>
            <w:szCs w:val="22"/>
          </w:rPr>
          <w:t xml:space="preserve">das </w:t>
        </w:r>
      </w:ins>
      <w:ins w:id="181" w:author="Flávia Rezende Dias" w:date="2019-12-09T13:13:00Z">
        <w:r w:rsidR="007A4D6E">
          <w:rPr>
            <w:rFonts w:asciiTheme="minorHAnsi" w:hAnsiTheme="minorHAnsi" w:cstheme="minorHAnsi"/>
            <w:sz w:val="22"/>
            <w:szCs w:val="22"/>
          </w:rPr>
          <w:t>Escrituras de Hipoteca</w:t>
        </w:r>
      </w:ins>
      <w:commentRangeEnd w:id="179"/>
      <w:r w:rsidR="000E167D">
        <w:rPr>
          <w:rStyle w:val="Refdecomentrio"/>
        </w:rPr>
        <w:commentReference w:id="179"/>
      </w:r>
      <w:ins w:id="182" w:author="Flávia Rezende Dias" w:date="2019-12-09T13:12:00Z">
        <w:r w:rsidR="00B126D3">
          <w:rPr>
            <w:rFonts w:asciiTheme="minorHAnsi" w:hAnsiTheme="minorHAnsi" w:cstheme="minorHAnsi"/>
            <w:sz w:val="22"/>
            <w:szCs w:val="22"/>
          </w:rPr>
          <w:t xml:space="preserve"> junto ao</w:t>
        </w:r>
      </w:ins>
      <w:ins w:id="183" w:author="elisa" w:date="2019-12-12T09:34:00Z">
        <w:r w:rsidR="000E167D">
          <w:rPr>
            <w:rFonts w:asciiTheme="minorHAnsi" w:hAnsiTheme="minorHAnsi" w:cstheme="minorHAnsi"/>
            <w:sz w:val="22"/>
            <w:szCs w:val="22"/>
          </w:rPr>
          <w:t>s</w:t>
        </w:r>
      </w:ins>
      <w:ins w:id="184" w:author="Flávia Rezende Dias" w:date="2019-12-09T13:12:00Z">
        <w:r w:rsidR="00B126D3">
          <w:rPr>
            <w:rFonts w:asciiTheme="minorHAnsi" w:hAnsiTheme="minorHAnsi" w:cstheme="minorHAnsi"/>
            <w:sz w:val="22"/>
            <w:szCs w:val="22"/>
          </w:rPr>
          <w:t xml:space="preserve"> respectivo</w:t>
        </w:r>
      </w:ins>
      <w:ins w:id="185" w:author="Flávia Rezende Dias" w:date="2019-12-09T13:14:00Z">
        <w:r w:rsidR="007A4D6E">
          <w:rPr>
            <w:rFonts w:asciiTheme="minorHAnsi" w:hAnsiTheme="minorHAnsi" w:cstheme="minorHAnsi"/>
            <w:sz w:val="22"/>
            <w:szCs w:val="22"/>
          </w:rPr>
          <w:t>s</w:t>
        </w:r>
      </w:ins>
      <w:ins w:id="186" w:author="Flávia Rezende Dias" w:date="2019-12-09T13:12:00Z">
        <w:r w:rsidR="00B126D3">
          <w:rPr>
            <w:rFonts w:asciiTheme="minorHAnsi" w:hAnsiTheme="minorHAnsi" w:cstheme="minorHAnsi"/>
            <w:sz w:val="22"/>
            <w:szCs w:val="22"/>
          </w:rPr>
          <w:t xml:space="preserve"> Cartório de Registro de Imóveis,</w:t>
        </w:r>
      </w:ins>
      <w:ins w:id="187" w:author="Flávia Rezende Dias" w:date="2019-12-09T13:11:00Z">
        <w:r w:rsidR="00B126D3">
          <w:rPr>
            <w:rFonts w:asciiTheme="minorHAnsi" w:hAnsiTheme="minorHAnsi" w:cstheme="minorHAnsi"/>
            <w:sz w:val="22"/>
            <w:szCs w:val="22"/>
          </w:rPr>
          <w:t xml:space="preserve"> </w:t>
        </w:r>
      </w:ins>
      <w:ins w:id="188" w:author="Flávia Rezende Dias" w:date="2019-12-09T13:13:00Z">
        <w:r w:rsidR="00D778B7">
          <w:rPr>
            <w:rFonts w:asciiTheme="minorHAnsi" w:hAnsiTheme="minorHAnsi" w:cstheme="minorHAnsi"/>
            <w:sz w:val="22"/>
            <w:szCs w:val="22"/>
          </w:rPr>
          <w:t xml:space="preserve">bem como </w:t>
        </w:r>
      </w:ins>
      <w:ins w:id="189" w:author="Flávia Rezende Dias" w:date="2019-12-09T13:12:00Z">
        <w:r w:rsidR="00B126D3">
          <w:rPr>
            <w:rFonts w:asciiTheme="minorHAnsi" w:hAnsiTheme="minorHAnsi" w:cstheme="minorHAnsi"/>
            <w:sz w:val="22"/>
            <w:szCs w:val="22"/>
          </w:rPr>
          <w:t xml:space="preserve">do </w:t>
        </w:r>
      </w:ins>
      <w:del w:id="190" w:author="Flávia Rezende Dias" w:date="2019-12-09T13:11:00Z">
        <w:r w:rsidR="009B305B" w:rsidRPr="006010D9" w:rsidDel="00B126D3">
          <w:rPr>
            <w:rFonts w:asciiTheme="minorHAnsi" w:hAnsiTheme="minorHAnsi" w:cstheme="minorHAnsi"/>
            <w:sz w:val="22"/>
            <w:szCs w:val="22"/>
          </w:rPr>
          <w:delText xml:space="preserve"> </w:delText>
        </w:r>
      </w:del>
      <w:del w:id="191" w:author="Flávia Rezende Dias" w:date="2019-12-09T13:12:00Z">
        <w:r w:rsidR="009207BD" w:rsidRPr="006010D9" w:rsidDel="00B126D3">
          <w:rPr>
            <w:rFonts w:asciiTheme="minorHAnsi" w:hAnsiTheme="minorHAnsi" w:cstheme="minorHAnsi"/>
            <w:sz w:val="22"/>
            <w:szCs w:val="22"/>
          </w:rPr>
          <w:delText>junto ao</w:delText>
        </w:r>
      </w:del>
      <w:del w:id="192" w:author="Flávia Rezende Dias" w:date="2019-12-09T13:11:00Z">
        <w:r w:rsidR="009207BD" w:rsidRPr="006010D9" w:rsidDel="00B126D3">
          <w:rPr>
            <w:rFonts w:asciiTheme="minorHAnsi" w:hAnsiTheme="minorHAnsi" w:cstheme="minorHAnsi"/>
            <w:sz w:val="22"/>
            <w:szCs w:val="22"/>
          </w:rPr>
          <w:delText xml:space="preserve"> </w:delText>
        </w:r>
      </w:del>
      <w:ins w:id="193" w:author="Flávia Rezende Dias" w:date="2019-12-09T13:11:00Z">
        <w:r w:rsidR="00B126D3" w:rsidRPr="006010D9">
          <w:rPr>
            <w:rFonts w:asciiTheme="minorHAnsi" w:hAnsiTheme="minorHAnsi" w:cstheme="minorHAnsi"/>
            <w:sz w:val="22"/>
            <w:szCs w:val="22"/>
          </w:rPr>
          <w:t xml:space="preserve">Contrato de Cessão, do Contrato de Cessão Fiduciária e do Contrato de Promessa de Alienação Fiduciária junto </w:t>
        </w:r>
      </w:ins>
      <w:ins w:id="194" w:author="elisa" w:date="2019-12-12T09:39:00Z">
        <w:r w:rsidR="00D509B3"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ins>
      <w:ins w:id="195" w:author="Flávia Rezende Dias" w:date="2019-12-09T13:11:00Z">
        <w:del w:id="196" w:author="elisa" w:date="2019-12-12T09:39:00Z">
          <w:r w:rsidR="00B126D3" w:rsidRPr="006010D9" w:rsidDel="00D509B3">
            <w:rPr>
              <w:rFonts w:asciiTheme="minorHAnsi" w:hAnsiTheme="minorHAnsi" w:cstheme="minorHAnsi"/>
              <w:sz w:val="22"/>
              <w:szCs w:val="22"/>
            </w:rPr>
            <w:delText xml:space="preserve">aos Cartórios de Registro de Títulos e Documentos </w:delText>
          </w:r>
          <w:commentRangeStart w:id="197"/>
          <w:r w:rsidR="00B126D3" w:rsidRPr="006010D9" w:rsidDel="00D509B3">
            <w:rPr>
              <w:rFonts w:asciiTheme="minorHAnsi" w:hAnsiTheme="minorHAnsi" w:cstheme="minorHAnsi"/>
              <w:sz w:val="22"/>
              <w:szCs w:val="22"/>
            </w:rPr>
            <w:delText>d</w:delText>
          </w:r>
        </w:del>
      </w:ins>
      <w:ins w:id="198" w:author="Flávia Rezende Dias" w:date="2019-12-09T13:13:00Z">
        <w:del w:id="199" w:author="elisa" w:date="2019-12-12T09:39:00Z">
          <w:r w:rsidR="00B126D3" w:rsidDel="00D509B3">
            <w:rPr>
              <w:rFonts w:asciiTheme="minorHAnsi" w:hAnsiTheme="minorHAnsi" w:cstheme="minorHAnsi"/>
              <w:sz w:val="22"/>
              <w:szCs w:val="22"/>
            </w:rPr>
            <w:delText>o domicílio das partes</w:delText>
          </w:r>
        </w:del>
      </w:ins>
      <w:del w:id="200" w:author="elisa" w:date="2019-12-12T09:39:00Z">
        <w:r w:rsidR="00E55551" w:rsidRPr="006010D9" w:rsidDel="00D509B3">
          <w:rPr>
            <w:rFonts w:asciiTheme="minorHAnsi" w:hAnsiTheme="minorHAnsi" w:cstheme="minorHAnsi"/>
            <w:sz w:val="22"/>
            <w:szCs w:val="22"/>
            <w:highlight w:val="yellow"/>
          </w:rPr>
          <w:delText>[=]</w:delText>
        </w:r>
        <w:r w:rsidR="00E4197D" w:rsidDel="00D509B3">
          <w:rPr>
            <w:rFonts w:asciiTheme="minorHAnsi" w:hAnsiTheme="minorHAnsi" w:cstheme="minorHAnsi"/>
            <w:sz w:val="22"/>
            <w:szCs w:val="22"/>
          </w:rPr>
          <w:delText>;</w:delText>
        </w:r>
        <w:commentRangeEnd w:id="197"/>
        <w:r w:rsidR="000E167D" w:rsidDel="00D509B3">
          <w:rPr>
            <w:rStyle w:val="Refdecomentrio"/>
          </w:rPr>
          <w:commentReference w:id="197"/>
        </w:r>
      </w:del>
      <w:r w:rsidR="00E4197D">
        <w:rPr>
          <w:rFonts w:asciiTheme="minorHAnsi" w:hAnsiTheme="minorHAnsi" w:cstheme="minorHAnsi"/>
          <w:sz w:val="22"/>
          <w:szCs w:val="22"/>
        </w:rPr>
        <w:t xml:space="preserve"> </w:t>
      </w:r>
    </w:p>
    <w:p w14:paraId="67EAF6F3" w14:textId="77777777" w:rsidR="00E4197D" w:rsidDel="007A4D6E" w:rsidRDefault="00E4197D">
      <w:pPr>
        <w:pStyle w:val="PargrafodaLista"/>
        <w:widowControl w:val="0"/>
        <w:tabs>
          <w:tab w:val="left" w:pos="709"/>
        </w:tabs>
        <w:spacing w:line="320" w:lineRule="exact"/>
        <w:ind w:left="1276" w:hanging="709"/>
        <w:jc w:val="both"/>
        <w:rPr>
          <w:del w:id="201" w:author="Flávia Rezende Dias" w:date="2019-12-09T13:14:00Z"/>
          <w:rFonts w:asciiTheme="minorHAnsi" w:hAnsiTheme="minorHAnsi" w:cstheme="minorHAnsi"/>
          <w:sz w:val="22"/>
          <w:szCs w:val="22"/>
        </w:rPr>
        <w:pPrChange w:id="202" w:author="Mara Cristina Lima" w:date="2019-12-06T16:52:00Z">
          <w:pPr>
            <w:pStyle w:val="PargrafodaLista"/>
            <w:widowControl w:val="0"/>
            <w:tabs>
              <w:tab w:val="left" w:pos="709"/>
            </w:tabs>
            <w:spacing w:line="320" w:lineRule="exact"/>
            <w:ind w:left="567"/>
            <w:jc w:val="both"/>
          </w:pPr>
        </w:pPrChange>
      </w:pPr>
    </w:p>
    <w:p w14:paraId="59C125CA" w14:textId="7559C8EB" w:rsidR="005D359A" w:rsidRPr="007A4D6E" w:rsidDel="007A4D6E" w:rsidRDefault="002F7B61">
      <w:pPr>
        <w:numPr>
          <w:ilvl w:val="0"/>
          <w:numId w:val="60"/>
        </w:numPr>
        <w:spacing w:line="320" w:lineRule="exact"/>
        <w:ind w:left="0" w:hanging="567"/>
        <w:jc w:val="both"/>
        <w:rPr>
          <w:del w:id="203" w:author="Flávia Rezende Dias" w:date="2019-12-09T13:14:00Z"/>
          <w:rFonts w:asciiTheme="minorHAnsi" w:hAnsiTheme="minorHAnsi" w:cstheme="minorHAnsi"/>
          <w:sz w:val="22"/>
          <w:szCs w:val="22"/>
          <w:rPrChange w:id="204" w:author="Flávia Rezende Dias" w:date="2019-12-09T13:14:00Z">
            <w:rPr>
              <w:del w:id="205" w:author="Flávia Rezende Dias" w:date="2019-12-09T13:14:00Z"/>
            </w:rPr>
          </w:rPrChange>
        </w:rPr>
        <w:pPrChange w:id="206" w:author="Flávia Rezende Dias" w:date="2019-12-09T13:14:00Z">
          <w:pPr>
            <w:pStyle w:val="PargrafodaLista"/>
            <w:widowControl w:val="0"/>
            <w:numPr>
              <w:numId w:val="60"/>
            </w:numPr>
            <w:tabs>
              <w:tab w:val="left" w:pos="709"/>
            </w:tabs>
            <w:spacing w:line="320" w:lineRule="exact"/>
            <w:ind w:left="567" w:hanging="567"/>
            <w:jc w:val="both"/>
          </w:pPr>
        </w:pPrChange>
      </w:pPr>
      <w:del w:id="207" w:author="Flávia Rezende Dias" w:date="2019-12-09T13:14:00Z">
        <w:r w:rsidRPr="007A4D6E" w:rsidDel="007A4D6E">
          <w:rPr>
            <w:rFonts w:asciiTheme="minorHAnsi" w:hAnsiTheme="minorHAnsi" w:cstheme="minorHAnsi"/>
            <w:sz w:val="22"/>
            <w:szCs w:val="22"/>
            <w:rPrChange w:id="208" w:author="Flávia Rezende Dias" w:date="2019-12-09T13:14:00Z">
              <w:rPr/>
            </w:rPrChange>
          </w:rPr>
          <w:delText xml:space="preserve">Protocolo para </w:delText>
        </w:r>
        <w:r w:rsidR="00E4197D" w:rsidRPr="007A4D6E" w:rsidDel="007A4D6E">
          <w:rPr>
            <w:rFonts w:asciiTheme="minorHAnsi" w:hAnsiTheme="minorHAnsi" w:cstheme="minorHAnsi"/>
            <w:sz w:val="22"/>
            <w:szCs w:val="22"/>
            <w:rPrChange w:id="209" w:author="Flávia Rezende Dias" w:date="2019-12-09T13:14:00Z">
              <w:rPr/>
            </w:rPrChange>
          </w:rPr>
          <w:delText xml:space="preserve">Registro das Escrituras de Hipoteca junto ao </w:delText>
        </w:r>
        <w:r w:rsidR="00E4197D" w:rsidRPr="007A4D6E" w:rsidDel="007A4D6E">
          <w:rPr>
            <w:rFonts w:asciiTheme="minorHAnsi" w:hAnsiTheme="minorHAnsi" w:cstheme="minorHAnsi"/>
            <w:sz w:val="22"/>
            <w:szCs w:val="22"/>
            <w:highlight w:val="yellow"/>
            <w:rPrChange w:id="210" w:author="Flávia Rezende Dias" w:date="2019-12-09T13:14:00Z">
              <w:rPr>
                <w:highlight w:val="yellow"/>
              </w:rPr>
            </w:rPrChange>
          </w:rPr>
          <w:delText>[=]</w:delText>
        </w:r>
        <w:r w:rsidR="008C3996" w:rsidRPr="007A4D6E" w:rsidDel="007A4D6E">
          <w:rPr>
            <w:rFonts w:asciiTheme="minorHAnsi" w:hAnsiTheme="minorHAnsi" w:cstheme="minorHAnsi"/>
            <w:sz w:val="22"/>
            <w:szCs w:val="22"/>
            <w:rPrChange w:id="211" w:author="Flávia Rezende Dias" w:date="2019-12-09T13:14:00Z">
              <w:rPr/>
            </w:rPrChange>
          </w:rPr>
          <w:delText>; e</w:delText>
        </w:r>
        <w:r w:rsidRPr="007A4D6E" w:rsidDel="007A4D6E">
          <w:rPr>
            <w:rFonts w:asciiTheme="minorHAnsi" w:hAnsiTheme="minorHAnsi" w:cstheme="minorHAnsi"/>
            <w:sz w:val="22"/>
            <w:szCs w:val="22"/>
            <w:rPrChange w:id="212" w:author="Flávia Rezende Dias" w:date="2019-12-09T13:14:00Z">
              <w:rPr/>
            </w:rPrChange>
          </w:rPr>
          <w:delText xml:space="preserve"> </w:delText>
        </w:r>
      </w:del>
    </w:p>
    <w:p w14:paraId="4D3A02AD" w14:textId="7EF7D430" w:rsidR="008C3996" w:rsidRDefault="008C3996">
      <w:pPr>
        <w:rPr>
          <w:ins w:id="213" w:author="Mara Cristina Lima" w:date="2019-12-05T16:31:00Z"/>
        </w:rPr>
        <w:pPrChange w:id="214" w:author="Flávia Rezende Dias" w:date="2019-12-09T13:14:00Z">
          <w:pPr>
            <w:pStyle w:val="PargrafodaLista"/>
          </w:pPr>
        </w:pPrChange>
      </w:pPr>
    </w:p>
    <w:p w14:paraId="11DF2AA1" w14:textId="718C4E89" w:rsidR="00E228FA" w:rsidRPr="006010D9" w:rsidRDefault="00E228FA" w:rsidP="00E228FA">
      <w:pPr>
        <w:pStyle w:val="western"/>
        <w:widowControl w:val="0"/>
        <w:numPr>
          <w:ilvl w:val="1"/>
          <w:numId w:val="59"/>
        </w:numPr>
        <w:tabs>
          <w:tab w:val="left" w:pos="567"/>
        </w:tabs>
        <w:spacing w:before="0" w:beforeAutospacing="0" w:after="0" w:line="320" w:lineRule="exact"/>
        <w:ind w:left="0" w:firstLine="0"/>
        <w:contextualSpacing/>
        <w:rPr>
          <w:ins w:id="215" w:author="Mara Cristina Lima" w:date="2019-12-05T16:31:00Z"/>
          <w:rFonts w:asciiTheme="minorHAnsi" w:hAnsiTheme="minorHAnsi" w:cstheme="minorHAnsi"/>
          <w:sz w:val="22"/>
          <w:szCs w:val="22"/>
        </w:rPr>
      </w:pPr>
      <w:ins w:id="216" w:author="Mara Cristina Lima" w:date="2019-12-05T16:31:00Z">
        <w:r w:rsidRPr="006010D9">
          <w:rPr>
            <w:rFonts w:asciiTheme="minorHAnsi" w:hAnsiTheme="minorHAnsi" w:cstheme="minorHAnsi"/>
            <w:sz w:val="22"/>
            <w:szCs w:val="22"/>
            <w:u w:val="single"/>
          </w:rPr>
          <w:t>Condições Precedentes</w:t>
        </w:r>
        <w:r>
          <w:rPr>
            <w:rFonts w:asciiTheme="minorHAnsi" w:hAnsiTheme="minorHAnsi" w:cstheme="minorHAnsi"/>
            <w:sz w:val="22"/>
            <w:szCs w:val="22"/>
            <w:u w:val="single"/>
          </w:rPr>
          <w:t xml:space="preserve"> para Desembolso</w:t>
        </w:r>
        <w:r w:rsidRPr="006010D9">
          <w:rPr>
            <w:rFonts w:asciiTheme="minorHAnsi" w:hAnsiTheme="minorHAnsi" w:cstheme="minorHAnsi"/>
            <w:sz w:val="22"/>
            <w:szCs w:val="22"/>
          </w:rPr>
          <w:t xml:space="preserve">: O </w:t>
        </w:r>
        <w:r>
          <w:rPr>
            <w:rFonts w:asciiTheme="minorHAnsi" w:hAnsiTheme="minorHAnsi" w:cstheme="minorHAnsi"/>
            <w:sz w:val="22"/>
            <w:szCs w:val="22"/>
          </w:rPr>
          <w:t xml:space="preserve">montante da Integralização Inicial </w:t>
        </w:r>
      </w:ins>
      <w:ins w:id="217" w:author="Mara Cristina Lima" w:date="2019-12-05T16:32:00Z">
        <w:r>
          <w:rPr>
            <w:rFonts w:asciiTheme="minorHAnsi" w:hAnsiTheme="minorHAnsi" w:cstheme="minorHAnsi"/>
            <w:sz w:val="22"/>
            <w:szCs w:val="22"/>
          </w:rPr>
          <w:t>poderá</w:t>
        </w:r>
      </w:ins>
      <w:ins w:id="218" w:author="Mara Cristina Lima" w:date="2019-12-05T16:31:00Z">
        <w:r w:rsidRPr="006010D9">
          <w:rPr>
            <w:rFonts w:asciiTheme="minorHAnsi" w:hAnsiTheme="minorHAnsi" w:cstheme="minorHAnsi"/>
            <w:sz w:val="22"/>
            <w:szCs w:val="22"/>
          </w:rPr>
          <w:t xml:space="preserve"> ser liberado </w:t>
        </w:r>
      </w:ins>
      <w:ins w:id="219" w:author="Mara Cristina Lima" w:date="2019-12-05T16:32:00Z">
        <w:r>
          <w:rPr>
            <w:rFonts w:asciiTheme="minorHAnsi" w:hAnsiTheme="minorHAnsi" w:cstheme="minorHAnsi"/>
            <w:sz w:val="22"/>
            <w:szCs w:val="22"/>
          </w:rPr>
          <w:t>da</w:t>
        </w:r>
      </w:ins>
      <w:ins w:id="220" w:author="Mara Cristina Lima" w:date="2019-12-05T16:31:00Z">
        <w:r>
          <w:rPr>
            <w:rFonts w:asciiTheme="minorHAnsi" w:hAnsiTheme="minorHAnsi" w:cstheme="minorHAnsi"/>
            <w:sz w:val="22"/>
            <w:szCs w:val="22"/>
          </w:rPr>
          <w:t xml:space="preserve"> </w:t>
        </w:r>
        <w:r w:rsidRPr="006010D9">
          <w:rPr>
            <w:rFonts w:asciiTheme="minorHAnsi" w:hAnsiTheme="minorHAnsi" w:cstheme="minorHAnsi"/>
            <w:sz w:val="22"/>
            <w:szCs w:val="22"/>
          </w:rPr>
          <w:t xml:space="preserve">Conta Centralizadora </w:t>
        </w:r>
      </w:ins>
      <w:ins w:id="221" w:author="Mara Cristina Lima" w:date="2019-12-05T16:32:00Z">
        <w:r>
          <w:rPr>
            <w:rFonts w:asciiTheme="minorHAnsi" w:hAnsiTheme="minorHAnsi" w:cstheme="minorHAnsi"/>
            <w:sz w:val="22"/>
            <w:szCs w:val="22"/>
          </w:rPr>
          <w:t>para a conta do Emitente</w:t>
        </w:r>
      </w:ins>
      <w:ins w:id="222" w:author="Mara Cristina Lima" w:date="2019-12-05T16:31:00Z">
        <w:r w:rsidRPr="006010D9">
          <w:rPr>
            <w:rFonts w:asciiTheme="minorHAnsi" w:hAnsiTheme="minorHAnsi" w:cstheme="minorHAnsi"/>
            <w:sz w:val="22"/>
            <w:szCs w:val="22"/>
          </w:rPr>
          <w:t xml:space="preserve"> após o cumprimento integral das condições precedentes (“</w:t>
        </w:r>
        <w:r w:rsidRPr="006010D9">
          <w:rPr>
            <w:rFonts w:asciiTheme="minorHAnsi" w:hAnsiTheme="minorHAnsi" w:cstheme="minorHAnsi"/>
            <w:sz w:val="22"/>
            <w:szCs w:val="22"/>
            <w:u w:val="single"/>
          </w:rPr>
          <w:t>Condições Precedentes</w:t>
        </w:r>
        <w:r>
          <w:rPr>
            <w:rFonts w:asciiTheme="minorHAnsi" w:hAnsiTheme="minorHAnsi" w:cstheme="minorHAnsi"/>
            <w:sz w:val="22"/>
            <w:szCs w:val="22"/>
            <w:u w:val="single"/>
          </w:rPr>
          <w:t xml:space="preserve"> para </w:t>
        </w:r>
      </w:ins>
      <w:ins w:id="223" w:author="Mara Cristina Lima" w:date="2019-12-05T16:32:00Z">
        <w:r>
          <w:rPr>
            <w:rFonts w:asciiTheme="minorHAnsi" w:hAnsiTheme="minorHAnsi" w:cstheme="minorHAnsi"/>
            <w:sz w:val="22"/>
            <w:szCs w:val="22"/>
            <w:u w:val="single"/>
          </w:rPr>
          <w:t>Desembolso</w:t>
        </w:r>
      </w:ins>
      <w:ins w:id="224" w:author="Mara Cristina Lima" w:date="2019-12-05T16:31:00Z">
        <w:r w:rsidRPr="006010D9">
          <w:rPr>
            <w:rFonts w:asciiTheme="minorHAnsi" w:hAnsiTheme="minorHAnsi" w:cstheme="minorHAnsi"/>
            <w:sz w:val="22"/>
            <w:szCs w:val="22"/>
          </w:rPr>
          <w:t>”</w:t>
        </w:r>
      </w:ins>
      <w:ins w:id="225" w:author="Mara Cristina Lima" w:date="2019-12-05T16:32:00Z">
        <w:r>
          <w:rPr>
            <w:rFonts w:asciiTheme="minorHAnsi" w:hAnsiTheme="minorHAnsi" w:cstheme="minorHAnsi"/>
            <w:sz w:val="22"/>
            <w:szCs w:val="22"/>
          </w:rPr>
          <w:t>, quando em conjunto com as “</w:t>
        </w:r>
        <w:r w:rsidRPr="00A51F66">
          <w:rPr>
            <w:rFonts w:asciiTheme="minorHAnsi" w:hAnsiTheme="minorHAnsi" w:cstheme="minorHAnsi"/>
            <w:sz w:val="22"/>
            <w:szCs w:val="22"/>
            <w:u w:val="single"/>
            <w:rPrChange w:id="226" w:author="Mara Cristina Lima" w:date="2019-12-05T16:36:00Z">
              <w:rPr>
                <w:rFonts w:asciiTheme="minorHAnsi" w:hAnsiTheme="minorHAnsi" w:cstheme="minorHAnsi"/>
                <w:sz w:val="22"/>
                <w:szCs w:val="22"/>
              </w:rPr>
            </w:rPrChange>
          </w:rPr>
          <w:t>Condiçõe</w:t>
        </w:r>
      </w:ins>
      <w:ins w:id="227" w:author="Mara Cristina Lima" w:date="2019-12-05T16:33:00Z">
        <w:r w:rsidRPr="00A51F66">
          <w:rPr>
            <w:rFonts w:asciiTheme="minorHAnsi" w:hAnsiTheme="minorHAnsi" w:cstheme="minorHAnsi"/>
            <w:sz w:val="22"/>
            <w:szCs w:val="22"/>
            <w:u w:val="single"/>
            <w:rPrChange w:id="228" w:author="Mara Cristina Lima" w:date="2019-12-05T16:36:00Z">
              <w:rPr>
                <w:rFonts w:asciiTheme="minorHAnsi" w:hAnsiTheme="minorHAnsi" w:cstheme="minorHAnsi"/>
                <w:sz w:val="22"/>
                <w:szCs w:val="22"/>
              </w:rPr>
            </w:rPrChange>
          </w:rPr>
          <w:t xml:space="preserve">s Precedentes </w:t>
        </w:r>
      </w:ins>
      <w:ins w:id="229" w:author="Mara Cristina Lima" w:date="2019-12-05T16:36:00Z">
        <w:r w:rsidR="00A51F66" w:rsidRPr="00A51F66">
          <w:rPr>
            <w:rFonts w:asciiTheme="minorHAnsi" w:hAnsiTheme="minorHAnsi" w:cstheme="minorHAnsi"/>
            <w:sz w:val="22"/>
            <w:szCs w:val="22"/>
            <w:u w:val="single"/>
            <w:rPrChange w:id="230" w:author="Mara Cristina Lima" w:date="2019-12-05T16:36:00Z">
              <w:rPr>
                <w:rFonts w:asciiTheme="minorHAnsi" w:hAnsiTheme="minorHAnsi" w:cstheme="minorHAnsi"/>
                <w:sz w:val="22"/>
                <w:szCs w:val="22"/>
              </w:rPr>
            </w:rPrChange>
          </w:rPr>
          <w:t>de</w:t>
        </w:r>
      </w:ins>
      <w:ins w:id="231" w:author="Mara Cristina Lima" w:date="2019-12-05T16:33:00Z">
        <w:r w:rsidRPr="00A51F66">
          <w:rPr>
            <w:rFonts w:asciiTheme="minorHAnsi" w:hAnsiTheme="minorHAnsi" w:cstheme="minorHAnsi"/>
            <w:sz w:val="22"/>
            <w:szCs w:val="22"/>
            <w:u w:val="single"/>
            <w:rPrChange w:id="232" w:author="Mara Cristina Lima" w:date="2019-12-05T16:36:00Z">
              <w:rPr>
                <w:rFonts w:asciiTheme="minorHAnsi" w:hAnsiTheme="minorHAnsi" w:cstheme="minorHAnsi"/>
                <w:sz w:val="22"/>
                <w:szCs w:val="22"/>
              </w:rPr>
            </w:rPrChange>
          </w:rPr>
          <w:t xml:space="preserve"> Integralização</w:t>
        </w:r>
        <w:r>
          <w:rPr>
            <w:rFonts w:asciiTheme="minorHAnsi" w:hAnsiTheme="minorHAnsi" w:cstheme="minorHAnsi"/>
            <w:sz w:val="22"/>
            <w:szCs w:val="22"/>
          </w:rPr>
          <w:t>”, simplesmente “</w:t>
        </w:r>
        <w:r w:rsidRPr="00A51F66">
          <w:rPr>
            <w:rFonts w:asciiTheme="minorHAnsi" w:hAnsiTheme="minorHAnsi" w:cstheme="minorHAnsi"/>
            <w:sz w:val="22"/>
            <w:szCs w:val="22"/>
            <w:u w:val="single"/>
            <w:rPrChange w:id="233" w:author="Mara Cristina Lima" w:date="2019-12-05T16:36:00Z">
              <w:rPr>
                <w:rFonts w:asciiTheme="minorHAnsi" w:hAnsiTheme="minorHAnsi" w:cstheme="minorHAnsi"/>
                <w:sz w:val="22"/>
                <w:szCs w:val="22"/>
              </w:rPr>
            </w:rPrChange>
          </w:rPr>
          <w:t>Condições Precedentes</w:t>
        </w:r>
        <w:r>
          <w:rPr>
            <w:rFonts w:asciiTheme="minorHAnsi" w:hAnsiTheme="minorHAnsi" w:cstheme="minorHAnsi"/>
            <w:sz w:val="22"/>
            <w:szCs w:val="22"/>
          </w:rPr>
          <w:t>”</w:t>
        </w:r>
      </w:ins>
      <w:ins w:id="234" w:author="Mara Cristina Lima" w:date="2019-12-05T16:31:00Z">
        <w:r w:rsidRPr="006010D9">
          <w:rPr>
            <w:rFonts w:asciiTheme="minorHAnsi" w:hAnsiTheme="minorHAnsi" w:cstheme="minorHAnsi"/>
            <w:sz w:val="22"/>
            <w:szCs w:val="22"/>
          </w:rPr>
          <w:t xml:space="preserve">): </w:t>
        </w:r>
      </w:ins>
    </w:p>
    <w:p w14:paraId="04942E60" w14:textId="43C3D2F2" w:rsidR="00E228FA" w:rsidRDefault="00E228FA" w:rsidP="008C3996">
      <w:pPr>
        <w:pStyle w:val="PargrafodaLista"/>
        <w:rPr>
          <w:ins w:id="235" w:author="Mara Cristina Lima" w:date="2019-12-05T16:31:00Z"/>
          <w:rFonts w:asciiTheme="minorHAnsi" w:hAnsiTheme="minorHAnsi" w:cstheme="minorHAnsi"/>
          <w:sz w:val="22"/>
          <w:szCs w:val="22"/>
        </w:rPr>
      </w:pPr>
    </w:p>
    <w:p w14:paraId="4A805EFC" w14:textId="61088A27" w:rsidR="00E228FA" w:rsidRPr="008C3996" w:rsidDel="00E228FA" w:rsidRDefault="00E228FA">
      <w:pPr>
        <w:pStyle w:val="PargrafodaLista"/>
        <w:ind w:left="1134"/>
        <w:rPr>
          <w:del w:id="236" w:author="Mara Cristina Lima" w:date="2019-12-05T16:34:00Z"/>
          <w:rFonts w:asciiTheme="minorHAnsi" w:hAnsiTheme="minorHAnsi" w:cstheme="minorHAnsi"/>
          <w:sz w:val="22"/>
          <w:szCs w:val="22"/>
        </w:rPr>
        <w:pPrChange w:id="237" w:author="Mara Cristina Lima" w:date="2019-12-06T16:52:00Z">
          <w:pPr>
            <w:pStyle w:val="PargrafodaLista"/>
          </w:pPr>
        </w:pPrChange>
      </w:pPr>
    </w:p>
    <w:p w14:paraId="645CAACE" w14:textId="5211907A" w:rsidR="00597D91" w:rsidRDefault="008C3996" w:rsidP="00B2520F">
      <w:pPr>
        <w:pStyle w:val="PargrafodaLista"/>
        <w:widowControl w:val="0"/>
        <w:numPr>
          <w:ilvl w:val="0"/>
          <w:numId w:val="76"/>
        </w:numPr>
        <w:spacing w:line="320" w:lineRule="exact"/>
        <w:ind w:left="567" w:hanging="567"/>
        <w:jc w:val="both"/>
        <w:rPr>
          <w:ins w:id="238" w:author="Flávia Rezende Dias" w:date="2019-12-09T13:10:00Z"/>
          <w:rFonts w:asciiTheme="minorHAnsi" w:hAnsiTheme="minorHAnsi" w:cstheme="minorHAnsi"/>
          <w:sz w:val="22"/>
          <w:szCs w:val="22"/>
        </w:rPr>
      </w:pPr>
      <w:del w:id="239" w:author="Mara Cristina Lima" w:date="2019-12-05T16:35:00Z">
        <w:r w:rsidDel="00E228FA">
          <w:rPr>
            <w:rFonts w:asciiTheme="minorHAnsi" w:hAnsiTheme="minorHAnsi" w:cstheme="minorHAnsi"/>
            <w:sz w:val="22"/>
            <w:szCs w:val="22"/>
          </w:rPr>
          <w:delText>C</w:delText>
        </w:r>
        <w:r w:rsidRPr="008C3996" w:rsidDel="00E228FA">
          <w:rPr>
            <w:rFonts w:asciiTheme="minorHAnsi" w:hAnsiTheme="minorHAnsi" w:cstheme="minorHAnsi"/>
            <w:sz w:val="22"/>
            <w:szCs w:val="22"/>
          </w:rPr>
          <w:delText>omprovação, pela Emitente, de que 40% (quarenta por cento) das unidades integrantes do Empreendimento Alvo foram alienadas</w:delText>
        </w:r>
        <w:r w:rsidDel="00E228FA">
          <w:rPr>
            <w:rFonts w:asciiTheme="minorHAnsi" w:hAnsiTheme="minorHAnsi" w:cstheme="minorHAnsi"/>
            <w:sz w:val="22"/>
            <w:szCs w:val="22"/>
          </w:rPr>
          <w:delText xml:space="preserve"> para terceiros adquirentes</w:delText>
        </w:r>
      </w:del>
      <w:ins w:id="240" w:author="Mara Cristina Lima" w:date="2019-12-05T16:35:00Z">
        <w:r w:rsidR="00E228FA">
          <w:rPr>
            <w:rFonts w:asciiTheme="minorHAnsi" w:hAnsiTheme="minorHAnsi" w:cstheme="minorHAnsi"/>
            <w:sz w:val="22"/>
            <w:szCs w:val="22"/>
          </w:rPr>
          <w:t xml:space="preserve">Cumprimento integral das </w:t>
        </w:r>
        <w:r w:rsidR="00A51F66">
          <w:rPr>
            <w:rFonts w:asciiTheme="minorHAnsi" w:hAnsiTheme="minorHAnsi" w:cstheme="minorHAnsi"/>
            <w:sz w:val="22"/>
            <w:szCs w:val="22"/>
          </w:rPr>
          <w:t>Condições Precedentes de Integralização</w:t>
        </w:r>
      </w:ins>
      <w:ins w:id="241" w:author="Mara Cristina Lima" w:date="2019-12-05T16:36:00Z">
        <w:r w:rsidR="00A51F66">
          <w:rPr>
            <w:rFonts w:asciiTheme="minorHAnsi" w:hAnsiTheme="minorHAnsi" w:cstheme="minorHAnsi"/>
            <w:sz w:val="22"/>
            <w:szCs w:val="22"/>
          </w:rPr>
          <w:t xml:space="preserve">; </w:t>
        </w:r>
      </w:ins>
    </w:p>
    <w:p w14:paraId="06E08AE4" w14:textId="77777777" w:rsidR="00597D91" w:rsidRDefault="00597D91">
      <w:pPr>
        <w:pStyle w:val="PargrafodaLista"/>
        <w:widowControl w:val="0"/>
        <w:spacing w:line="320" w:lineRule="exact"/>
        <w:ind w:left="567"/>
        <w:jc w:val="both"/>
        <w:rPr>
          <w:ins w:id="242" w:author="Flávia Rezende Dias" w:date="2019-12-09T13:10:00Z"/>
          <w:rFonts w:asciiTheme="minorHAnsi" w:hAnsiTheme="minorHAnsi" w:cstheme="minorHAnsi"/>
          <w:sz w:val="22"/>
          <w:szCs w:val="22"/>
        </w:rPr>
        <w:pPrChange w:id="243" w:author="Flávia Rezende Dias" w:date="2019-12-09T13:10:00Z">
          <w:pPr>
            <w:pStyle w:val="PargrafodaLista"/>
            <w:widowControl w:val="0"/>
            <w:numPr>
              <w:numId w:val="76"/>
            </w:numPr>
            <w:spacing w:line="320" w:lineRule="exact"/>
            <w:ind w:left="567" w:hanging="567"/>
            <w:jc w:val="both"/>
          </w:pPr>
        </w:pPrChange>
      </w:pPr>
    </w:p>
    <w:p w14:paraId="55DC03DD" w14:textId="4067ACCA" w:rsidR="00B2520F" w:rsidRPr="00597D91" w:rsidRDefault="00B2520F">
      <w:pPr>
        <w:pStyle w:val="PargrafodaLista"/>
        <w:widowControl w:val="0"/>
        <w:numPr>
          <w:ilvl w:val="0"/>
          <w:numId w:val="76"/>
        </w:numPr>
        <w:spacing w:line="320" w:lineRule="exact"/>
        <w:ind w:left="567" w:hanging="567"/>
        <w:jc w:val="both"/>
        <w:rPr>
          <w:ins w:id="244" w:author="Flávia Rezende Dias" w:date="2019-12-09T13:10:00Z"/>
          <w:rFonts w:asciiTheme="minorHAnsi" w:hAnsiTheme="minorHAnsi" w:cstheme="minorHAnsi"/>
          <w:sz w:val="22"/>
          <w:szCs w:val="22"/>
          <w:rPrChange w:id="245" w:author="Flávia Rezende Dias" w:date="2019-12-09T13:10:00Z">
            <w:rPr>
              <w:ins w:id="246" w:author="Flávia Rezende Dias" w:date="2019-12-09T13:10:00Z"/>
            </w:rPr>
          </w:rPrChange>
        </w:rPr>
        <w:pPrChange w:id="247" w:author="Flávia Rezende Dias" w:date="2019-12-09T13:08:00Z">
          <w:pPr>
            <w:spacing w:line="320" w:lineRule="exact"/>
            <w:jc w:val="both"/>
          </w:pPr>
        </w:pPrChange>
      </w:pPr>
      <w:ins w:id="248" w:author="Flávia Rezende Dias" w:date="2019-12-09T13:08:00Z">
        <w:r w:rsidRPr="00597D91">
          <w:rPr>
            <w:rFonts w:asciiTheme="minorHAnsi" w:hAnsiTheme="minorHAnsi" w:cstheme="minorHAnsi"/>
            <w:sz w:val="22"/>
            <w:szCs w:val="22"/>
            <w:rPrChange w:id="249" w:author="Flávia Rezende Dias" w:date="2019-12-09T13:10:00Z">
              <w:rPr/>
            </w:rPrChange>
          </w:rPr>
          <w:t xml:space="preserve">Conclusão do processo de </w:t>
        </w:r>
        <w:r w:rsidRPr="00597D91">
          <w:rPr>
            <w:rFonts w:asciiTheme="minorHAnsi" w:hAnsiTheme="minorHAnsi" w:cstheme="minorHAnsi"/>
            <w:i/>
            <w:sz w:val="22"/>
            <w:szCs w:val="22"/>
            <w:rPrChange w:id="250" w:author="Flávia Rezende Dias" w:date="2019-12-09T13:10:00Z">
              <w:rPr>
                <w:i/>
              </w:rPr>
            </w:rPrChange>
          </w:rPr>
          <w:t>due diligence</w:t>
        </w:r>
        <w:r w:rsidRPr="00597D91">
          <w:rPr>
            <w:rFonts w:asciiTheme="minorHAnsi" w:hAnsiTheme="minorHAnsi" w:cstheme="minorHAnsi"/>
            <w:sz w:val="22"/>
            <w:szCs w:val="22"/>
            <w:rPrChange w:id="251" w:author="Flávia Rezende Dias" w:date="2019-12-09T13:10:00Z">
              <w:rPr/>
            </w:rPrChange>
          </w:rPr>
          <w:t xml:space="preserve"> (abrangendo inclusive, mas não limitado ao Imóvel, a Emitente, os Avalistas, bem como eventual terceiro que venha a integrar o quadro social da Emitente), de forma satisfatória à Credora e à Securitizadora, com a consequente emissão do relatório de diligência e da opinião legal;</w:t>
        </w:r>
      </w:ins>
    </w:p>
    <w:p w14:paraId="657B76D4" w14:textId="77777777" w:rsidR="00597D91" w:rsidRPr="00B2520F" w:rsidRDefault="00597D91">
      <w:pPr>
        <w:spacing w:line="320" w:lineRule="exact"/>
        <w:jc w:val="both"/>
        <w:rPr>
          <w:ins w:id="252" w:author="Flávia Rezende Dias" w:date="2019-12-09T13:08:00Z"/>
          <w:rFonts w:asciiTheme="minorHAnsi" w:hAnsiTheme="minorHAnsi" w:cstheme="minorHAnsi"/>
          <w:sz w:val="22"/>
          <w:szCs w:val="22"/>
          <w:rPrChange w:id="253" w:author="Flávia Rezende Dias" w:date="2019-12-09T13:08:00Z">
            <w:rPr>
              <w:ins w:id="254" w:author="Flávia Rezende Dias" w:date="2019-12-09T13:08:00Z"/>
            </w:rPr>
          </w:rPrChange>
        </w:rPr>
        <w:pPrChange w:id="255" w:author="Flávia Rezende Dias" w:date="2019-12-09T13:08:00Z">
          <w:pPr>
            <w:pStyle w:val="PargrafodaLista"/>
            <w:numPr>
              <w:numId w:val="76"/>
            </w:numPr>
            <w:spacing w:line="320" w:lineRule="exact"/>
            <w:ind w:left="1211" w:hanging="360"/>
            <w:jc w:val="both"/>
          </w:pPr>
        </w:pPrChange>
      </w:pPr>
    </w:p>
    <w:p w14:paraId="6BFC684B" w14:textId="57038B2C" w:rsidR="008C3996" w:rsidDel="00597D91" w:rsidRDefault="00A51F66">
      <w:pPr>
        <w:widowControl w:val="0"/>
        <w:numPr>
          <w:ilvl w:val="0"/>
          <w:numId w:val="76"/>
        </w:numPr>
        <w:spacing w:line="320" w:lineRule="exact"/>
        <w:ind w:left="567" w:hanging="567"/>
        <w:jc w:val="both"/>
        <w:rPr>
          <w:del w:id="256" w:author="Flávia Rezende Dias" w:date="2019-12-09T13:08:00Z"/>
          <w:rFonts w:asciiTheme="minorHAnsi" w:hAnsiTheme="minorHAnsi" w:cstheme="minorHAnsi"/>
          <w:sz w:val="22"/>
          <w:szCs w:val="22"/>
        </w:rPr>
        <w:pPrChange w:id="257" w:author="Flávia Rezende Dias" w:date="2019-12-09T13:10:00Z">
          <w:pPr>
            <w:widowControl w:val="0"/>
            <w:spacing w:line="320" w:lineRule="exact"/>
            <w:jc w:val="both"/>
          </w:pPr>
        </w:pPrChange>
      </w:pPr>
      <w:ins w:id="258" w:author="Mara Cristina Lima" w:date="2019-12-05T16:36:00Z">
        <w:del w:id="259" w:author="Flávia Rezende Dias" w:date="2019-12-09T13:08:00Z">
          <w:r w:rsidDel="00B2520F">
            <w:rPr>
              <w:rFonts w:asciiTheme="minorHAnsi" w:hAnsiTheme="minorHAnsi" w:cstheme="minorHAnsi"/>
              <w:sz w:val="22"/>
              <w:szCs w:val="22"/>
            </w:rPr>
            <w:delText>e</w:delText>
          </w:r>
        </w:del>
      </w:ins>
      <w:del w:id="260" w:author="Flávia Rezende Dias" w:date="2019-12-09T13:08:00Z">
        <w:r w:rsidR="008C3996" w:rsidRPr="008C3996" w:rsidDel="00B2520F">
          <w:rPr>
            <w:rFonts w:asciiTheme="minorHAnsi" w:hAnsiTheme="minorHAnsi" w:cstheme="minorHAnsi"/>
            <w:sz w:val="22"/>
            <w:szCs w:val="22"/>
          </w:rPr>
          <w:delText>.</w:delText>
        </w:r>
      </w:del>
    </w:p>
    <w:p w14:paraId="7F63C754" w14:textId="77777777" w:rsidR="00597D91" w:rsidRPr="006010D9" w:rsidRDefault="00597D91">
      <w:pPr>
        <w:pStyle w:val="PargrafodaLista"/>
        <w:widowControl w:val="0"/>
        <w:numPr>
          <w:ilvl w:val="0"/>
          <w:numId w:val="76"/>
        </w:numPr>
        <w:spacing w:line="320" w:lineRule="exact"/>
        <w:ind w:left="567" w:hanging="567"/>
        <w:jc w:val="both"/>
        <w:rPr>
          <w:ins w:id="261" w:author="Flávia Rezende Dias" w:date="2019-12-09T13:10:00Z"/>
          <w:rFonts w:asciiTheme="minorHAnsi" w:hAnsiTheme="minorHAnsi" w:cstheme="minorHAnsi"/>
          <w:sz w:val="22"/>
          <w:szCs w:val="22"/>
        </w:rPr>
        <w:pPrChange w:id="262" w:author="Flávia Rezende Dias" w:date="2019-12-09T13:10:00Z">
          <w:pPr>
            <w:pStyle w:val="PargrafodaLista"/>
            <w:numPr>
              <w:numId w:val="60"/>
            </w:numPr>
            <w:spacing w:line="320" w:lineRule="exact"/>
            <w:ind w:left="567" w:hanging="567"/>
            <w:jc w:val="both"/>
          </w:pPr>
        </w:pPrChange>
      </w:pPr>
      <w:ins w:id="263" w:author="Flávia Rezende Dias" w:date="2019-12-09T13:10:00Z">
        <w:r w:rsidRPr="006010D9">
          <w:rPr>
            <w:rFonts w:asciiTheme="minorHAnsi" w:hAnsiTheme="minorHAnsi" w:cstheme="minorHAnsi"/>
            <w:sz w:val="22"/>
            <w:szCs w:val="22"/>
          </w:rPr>
          <w:t xml:space="preserve">Conclusão, pelo </w:t>
        </w:r>
        <w:r w:rsidRPr="00597D91">
          <w:rPr>
            <w:rFonts w:asciiTheme="minorHAnsi" w:hAnsiTheme="minorHAnsi" w:cstheme="minorHAnsi"/>
            <w:sz w:val="22"/>
            <w:szCs w:val="22"/>
            <w:rPrChange w:id="264" w:author="Flávia Rezende Dias" w:date="2019-12-09T13:10:00Z">
              <w:rPr>
                <w:rFonts w:asciiTheme="minorHAnsi" w:hAnsiTheme="minorHAnsi" w:cstheme="minorHAnsi"/>
                <w:i/>
                <w:sz w:val="22"/>
                <w:szCs w:val="22"/>
              </w:rPr>
            </w:rPrChange>
          </w:rPr>
          <w:t>Servicer</w:t>
        </w:r>
        <w:r w:rsidRPr="006010D9">
          <w:rPr>
            <w:rFonts w:asciiTheme="minorHAnsi" w:hAnsiTheme="minorHAnsi" w:cstheme="minorHAnsi"/>
            <w:sz w:val="22"/>
            <w:szCs w:val="22"/>
          </w:rPr>
          <w:t xml:space="preserve">, conforme definido no subitem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_Ref24463777 \r \h  \* MERGEFORMAT </w:instrText>
        </w:r>
      </w:ins>
      <w:r w:rsidRPr="006010D9">
        <w:rPr>
          <w:rFonts w:asciiTheme="minorHAnsi" w:hAnsiTheme="minorHAnsi" w:cstheme="minorHAnsi"/>
          <w:sz w:val="22"/>
          <w:szCs w:val="22"/>
        </w:rPr>
      </w:r>
      <w:ins w:id="265" w:author="Flávia Rezende Dias" w:date="2019-12-09T13:10:00Z">
        <w:r w:rsidRPr="006010D9">
          <w:rPr>
            <w:rFonts w:asciiTheme="minorHAnsi" w:hAnsiTheme="minorHAnsi" w:cstheme="minorHAnsi"/>
            <w:sz w:val="22"/>
            <w:szCs w:val="22"/>
          </w:rPr>
          <w:fldChar w:fldCharType="separate"/>
        </w:r>
        <w:r w:rsidRPr="006010D9">
          <w:rPr>
            <w:rFonts w:asciiTheme="minorHAnsi" w:hAnsiTheme="minorHAnsi" w:cstheme="minorHAnsi"/>
            <w:sz w:val="22"/>
            <w:szCs w:val="22"/>
          </w:rPr>
          <w:t>6.2.2</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abaixo, do processo de diligência financeira da carteira dos Direitos Creditórios de forma satisfatória à Securitizadora; </w:t>
        </w:r>
      </w:ins>
    </w:p>
    <w:p w14:paraId="31E2E2B1" w14:textId="77777777" w:rsidR="00597D91" w:rsidRPr="006010D9" w:rsidRDefault="00597D91" w:rsidP="00597D91">
      <w:pPr>
        <w:spacing w:line="320" w:lineRule="exact"/>
        <w:ind w:left="1276" w:hanging="709"/>
        <w:contextualSpacing/>
        <w:jc w:val="both"/>
        <w:rPr>
          <w:ins w:id="266" w:author="Flávia Rezende Dias" w:date="2019-12-09T13:10:00Z"/>
          <w:rFonts w:asciiTheme="minorHAnsi" w:hAnsiTheme="minorHAnsi" w:cstheme="minorHAnsi"/>
          <w:sz w:val="22"/>
          <w:szCs w:val="22"/>
        </w:rPr>
      </w:pPr>
    </w:p>
    <w:p w14:paraId="681F7FD5" w14:textId="77777777" w:rsidR="00597D91" w:rsidRPr="006010D9" w:rsidRDefault="00597D91">
      <w:pPr>
        <w:pStyle w:val="PargrafodaLista"/>
        <w:widowControl w:val="0"/>
        <w:numPr>
          <w:ilvl w:val="0"/>
          <w:numId w:val="76"/>
        </w:numPr>
        <w:spacing w:line="320" w:lineRule="exact"/>
        <w:ind w:left="567" w:hanging="567"/>
        <w:jc w:val="both"/>
        <w:rPr>
          <w:ins w:id="267" w:author="Flávia Rezende Dias" w:date="2019-12-09T13:10:00Z"/>
          <w:rFonts w:asciiTheme="minorHAnsi" w:hAnsiTheme="minorHAnsi" w:cstheme="minorHAnsi"/>
          <w:sz w:val="22"/>
          <w:szCs w:val="22"/>
        </w:rPr>
        <w:pPrChange w:id="268" w:author="Flávia Rezende Dias" w:date="2019-12-09T13:15:00Z">
          <w:pPr>
            <w:pStyle w:val="PargrafodaLista"/>
            <w:numPr>
              <w:numId w:val="60"/>
            </w:numPr>
            <w:spacing w:line="320" w:lineRule="exact"/>
            <w:ind w:left="567" w:hanging="567"/>
            <w:jc w:val="both"/>
          </w:pPr>
        </w:pPrChange>
      </w:pPr>
      <w:ins w:id="269" w:author="Flávia Rezende Dias" w:date="2019-12-09T13:10:00Z">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ins>
    </w:p>
    <w:p w14:paraId="5138BDC7" w14:textId="77777777" w:rsidR="00E228FA" w:rsidRPr="00E228FA" w:rsidRDefault="00E228FA">
      <w:pPr>
        <w:pStyle w:val="PargrafodaLista"/>
        <w:widowControl w:val="0"/>
        <w:spacing w:line="320" w:lineRule="exact"/>
        <w:ind w:left="567"/>
        <w:jc w:val="both"/>
        <w:rPr>
          <w:ins w:id="270" w:author="Mara Cristina Lima" w:date="2019-12-05T16:34:00Z"/>
          <w:rFonts w:asciiTheme="minorHAnsi" w:hAnsiTheme="minorHAnsi" w:cstheme="minorHAnsi"/>
          <w:sz w:val="22"/>
          <w:szCs w:val="22"/>
          <w:rPrChange w:id="271" w:author="Mara Cristina Lima" w:date="2019-12-05T16:35:00Z">
            <w:rPr>
              <w:ins w:id="272" w:author="Mara Cristina Lima" w:date="2019-12-05T16:34:00Z"/>
            </w:rPr>
          </w:rPrChange>
        </w:rPr>
        <w:pPrChange w:id="273" w:author="Flávia Rezende Dias" w:date="2019-12-09T13:16:00Z">
          <w:pPr>
            <w:pStyle w:val="PargrafodaLista"/>
            <w:widowControl w:val="0"/>
            <w:numPr>
              <w:numId w:val="76"/>
            </w:numPr>
            <w:tabs>
              <w:tab w:val="left" w:pos="709"/>
            </w:tabs>
            <w:spacing w:line="320" w:lineRule="exact"/>
            <w:ind w:left="567" w:hanging="567"/>
            <w:jc w:val="both"/>
          </w:pPr>
        </w:pPrChange>
      </w:pPr>
    </w:p>
    <w:p w14:paraId="2F692DE5" w14:textId="40DC83BC" w:rsidR="00E228FA" w:rsidRPr="008C3996" w:rsidRDefault="00E228FA">
      <w:pPr>
        <w:pStyle w:val="PargrafodaLista"/>
        <w:widowControl w:val="0"/>
        <w:numPr>
          <w:ilvl w:val="0"/>
          <w:numId w:val="76"/>
        </w:numPr>
        <w:spacing w:line="320" w:lineRule="exact"/>
        <w:ind w:left="567" w:hanging="567"/>
        <w:jc w:val="both"/>
        <w:rPr>
          <w:rFonts w:asciiTheme="minorHAnsi" w:hAnsiTheme="minorHAnsi" w:cstheme="minorHAnsi"/>
          <w:sz w:val="22"/>
          <w:szCs w:val="22"/>
        </w:rPr>
        <w:pPrChange w:id="274" w:author="Mara Cristina Lima" w:date="2019-12-06T17:13:00Z">
          <w:pPr>
            <w:pStyle w:val="PargrafodaLista"/>
            <w:widowControl w:val="0"/>
            <w:numPr>
              <w:numId w:val="60"/>
            </w:numPr>
            <w:tabs>
              <w:tab w:val="left" w:pos="709"/>
            </w:tabs>
            <w:spacing w:line="320" w:lineRule="exact"/>
            <w:ind w:left="567" w:hanging="567"/>
            <w:jc w:val="both"/>
          </w:pPr>
        </w:pPrChange>
      </w:pPr>
      <w:ins w:id="275" w:author="Mara Cristina Lima" w:date="2019-12-05T16:35:00Z">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ins>
      <w:ins w:id="276" w:author="elisa" w:date="2019-12-12T10:00:00Z">
        <w:r w:rsidR="00113055">
          <w:rPr>
            <w:rFonts w:asciiTheme="minorHAnsi" w:hAnsiTheme="minorHAnsi" w:cstheme="minorHAnsi"/>
            <w:sz w:val="22"/>
            <w:szCs w:val="22"/>
          </w:rPr>
          <w:t xml:space="preserve">pelo menos </w:t>
        </w:r>
      </w:ins>
      <w:ins w:id="277" w:author="Mara Cristina Lima" w:date="2019-12-05T16:35:00Z">
        <w:r w:rsidRPr="008C3996">
          <w:rPr>
            <w:rFonts w:asciiTheme="minorHAnsi" w:hAnsiTheme="minorHAnsi" w:cstheme="minorHAnsi"/>
            <w:sz w:val="22"/>
            <w:szCs w:val="22"/>
          </w:rPr>
          <w:t>40% (quarenta por cento) das unidades integrantes do Empreendimento Alvo</w:t>
        </w:r>
      </w:ins>
      <w:ins w:id="278" w:author="elisa" w:date="2019-12-12T09:59:00Z">
        <w:r w:rsidR="005A612A">
          <w:rPr>
            <w:rFonts w:asciiTheme="minorHAnsi" w:hAnsiTheme="minorHAnsi" w:cstheme="minorHAnsi"/>
            <w:sz w:val="22"/>
            <w:szCs w:val="22"/>
          </w:rPr>
          <w:t xml:space="preserve"> </w:t>
        </w:r>
      </w:ins>
      <w:ins w:id="279" w:author="elisa" w:date="2019-12-12T10:00:00Z">
        <w:r w:rsidR="00113055">
          <w:rPr>
            <w:rFonts w:asciiTheme="minorHAnsi" w:hAnsiTheme="minorHAnsi" w:cstheme="minorHAnsi"/>
            <w:sz w:val="22"/>
            <w:szCs w:val="22"/>
          </w:rPr>
          <w:t xml:space="preserve">- </w:t>
        </w:r>
      </w:ins>
      <w:ins w:id="280" w:author="elisa" w:date="2019-12-12T09:59:00Z">
        <w:r w:rsidR="005A612A">
          <w:rPr>
            <w:rFonts w:asciiTheme="minorHAnsi" w:hAnsiTheme="minorHAnsi" w:cstheme="minorHAnsi"/>
            <w:sz w:val="22"/>
            <w:szCs w:val="22"/>
          </w:rPr>
          <w:t xml:space="preserve">excetuadas aquelas cabíveis à </w:t>
        </w:r>
        <w:commentRangeStart w:id="281"/>
        <w:commentRangeStart w:id="282"/>
        <w:r w:rsidR="005A612A">
          <w:rPr>
            <w:rFonts w:asciiTheme="minorHAnsi" w:hAnsiTheme="minorHAnsi" w:cstheme="minorHAnsi"/>
            <w:sz w:val="22"/>
            <w:szCs w:val="22"/>
          </w:rPr>
          <w:t>terreneira</w:t>
        </w:r>
        <w:r w:rsidR="00113055">
          <w:rPr>
            <w:rFonts w:asciiTheme="minorHAnsi" w:hAnsiTheme="minorHAnsi" w:cstheme="minorHAnsi"/>
            <w:sz w:val="22"/>
            <w:szCs w:val="22"/>
          </w:rPr>
          <w:t xml:space="preserve"> </w:t>
        </w:r>
      </w:ins>
      <w:commentRangeEnd w:id="281"/>
      <w:ins w:id="283" w:author="elisa" w:date="2019-12-12T10:00:00Z">
        <w:r w:rsidR="00113055">
          <w:rPr>
            <w:rStyle w:val="Refdecomentrio"/>
          </w:rPr>
          <w:commentReference w:id="281"/>
        </w:r>
      </w:ins>
      <w:commentRangeEnd w:id="282"/>
      <w:r w:rsidR="00D8207D">
        <w:rPr>
          <w:rStyle w:val="Refdecomentrio"/>
        </w:rPr>
        <w:commentReference w:id="282"/>
      </w:r>
      <w:ins w:id="284" w:author="Mara Cristina Lima" w:date="2019-12-05T16:35:00Z">
        <w:del w:id="285" w:author="elisa" w:date="2019-12-12T10:00:00Z">
          <w:r w:rsidRPr="008C3996" w:rsidDel="00113055">
            <w:rPr>
              <w:rFonts w:asciiTheme="minorHAnsi" w:hAnsiTheme="minorHAnsi" w:cstheme="minorHAnsi"/>
              <w:sz w:val="22"/>
              <w:szCs w:val="22"/>
            </w:rPr>
            <w:delText xml:space="preserve"> </w:delText>
          </w:r>
        </w:del>
      </w:ins>
      <w:ins w:id="286" w:author="elisa" w:date="2019-12-12T10:00:00Z">
        <w:r w:rsidR="00113055">
          <w:rPr>
            <w:rFonts w:asciiTheme="minorHAnsi" w:hAnsiTheme="minorHAnsi" w:cstheme="minorHAnsi"/>
            <w:sz w:val="22"/>
            <w:szCs w:val="22"/>
          </w:rPr>
          <w:t xml:space="preserve"> </w:t>
        </w:r>
      </w:ins>
      <w:ins w:id="287" w:author="Mara Cristina Lima" w:date="2019-12-05T16:35:00Z">
        <w:r w:rsidRPr="008C3996">
          <w:rPr>
            <w:rFonts w:asciiTheme="minorHAnsi" w:hAnsiTheme="minorHAnsi" w:cstheme="minorHAnsi"/>
            <w:sz w:val="22"/>
            <w:szCs w:val="22"/>
          </w:rPr>
          <w:t>foram alienadas</w:t>
        </w:r>
      </w:ins>
      <w:ins w:id="288" w:author="elisa" w:date="2019-12-12T09:49:00Z">
        <w:r w:rsidR="004C07B6">
          <w:rPr>
            <w:rFonts w:asciiTheme="minorHAnsi" w:hAnsiTheme="minorHAnsi" w:cstheme="minorHAnsi"/>
            <w:sz w:val="22"/>
            <w:szCs w:val="22"/>
          </w:rPr>
          <w:t xml:space="preserve"> ou prometidas vender</w:t>
        </w:r>
      </w:ins>
      <w:ins w:id="289" w:author="Mara Cristina Lima" w:date="2019-12-05T16:35:00Z">
        <w:r>
          <w:rPr>
            <w:rFonts w:asciiTheme="minorHAnsi" w:hAnsiTheme="minorHAnsi" w:cstheme="minorHAnsi"/>
            <w:sz w:val="22"/>
            <w:szCs w:val="22"/>
          </w:rPr>
          <w:t xml:space="preserve"> para terceiros adquirentes</w:t>
        </w:r>
      </w:ins>
      <w:ins w:id="290" w:author="Mara Cristina Lima" w:date="2019-12-05T16:38:00Z">
        <w:r w:rsidR="00A51F66">
          <w:rPr>
            <w:rFonts w:asciiTheme="minorHAnsi" w:hAnsiTheme="minorHAnsi" w:cstheme="minorHAnsi"/>
            <w:sz w:val="22"/>
            <w:szCs w:val="22"/>
          </w:rPr>
          <w:t>, de acordo com a validação dos contratos pela</w:t>
        </w:r>
      </w:ins>
      <w:ins w:id="291" w:author="Mara Cristina Lima" w:date="2019-12-05T16:39:00Z">
        <w:r w:rsidR="00A51F66">
          <w:rPr>
            <w:rFonts w:asciiTheme="minorHAnsi" w:hAnsiTheme="minorHAnsi" w:cstheme="minorHAnsi"/>
            <w:sz w:val="22"/>
            <w:szCs w:val="22"/>
          </w:rPr>
          <w:t xml:space="preserve"> Servicer</w:t>
        </w:r>
      </w:ins>
      <w:ins w:id="292" w:author="Flávia Rezende Dias" w:date="2019-12-09T13:16:00Z">
        <w:r w:rsidR="00634CFD">
          <w:rPr>
            <w:rFonts w:asciiTheme="minorHAnsi" w:hAnsiTheme="minorHAnsi" w:cstheme="minorHAnsi"/>
            <w:sz w:val="22"/>
            <w:szCs w:val="22"/>
          </w:rPr>
          <w:t>.</w:t>
        </w:r>
      </w:ins>
      <w:ins w:id="293" w:author="Mara Cristina Lima" w:date="2019-12-05T16:35:00Z">
        <w:del w:id="294" w:author="Flávia Rezende Dias" w:date="2019-12-09T13:16:00Z">
          <w:r w:rsidDel="00634CFD">
            <w:rPr>
              <w:rFonts w:asciiTheme="minorHAnsi" w:hAnsiTheme="minorHAnsi" w:cstheme="minorHAnsi"/>
              <w:sz w:val="22"/>
              <w:szCs w:val="22"/>
            </w:rPr>
            <w:delText>;</w:delText>
          </w:r>
        </w:del>
      </w:ins>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0B737F23" w:rsidR="00E55551" w:rsidRPr="006010D9" w:rsidRDefault="00192D02">
      <w:pPr>
        <w:pStyle w:val="PargrafodaLista"/>
        <w:widowControl w:val="0"/>
        <w:numPr>
          <w:ilvl w:val="2"/>
          <w:numId w:val="59"/>
        </w:numPr>
        <w:spacing w:line="320" w:lineRule="exact"/>
        <w:ind w:left="567" w:firstLine="0"/>
        <w:jc w:val="both"/>
        <w:rPr>
          <w:rFonts w:asciiTheme="minorHAnsi" w:hAnsiTheme="minorHAnsi" w:cstheme="minorHAnsi"/>
          <w:sz w:val="22"/>
          <w:szCs w:val="22"/>
        </w:rPr>
        <w:pPrChange w:id="295" w:author="Mara Cristina Lima" w:date="2019-12-06T17:13:00Z">
          <w:pPr>
            <w:pStyle w:val="PargrafodaLista"/>
            <w:widowControl w:val="0"/>
            <w:numPr>
              <w:ilvl w:val="2"/>
              <w:numId w:val="59"/>
            </w:numPr>
            <w:tabs>
              <w:tab w:val="left" w:pos="567"/>
              <w:tab w:val="left" w:pos="1418"/>
            </w:tabs>
            <w:spacing w:line="320" w:lineRule="exact"/>
            <w:ind w:left="567" w:hanging="720"/>
            <w:jc w:val="both"/>
          </w:pPr>
        </w:pPrChange>
      </w:pPr>
      <w:bookmarkStart w:id="296" w:name="_Ref24464556"/>
      <w:bookmarkStart w:id="297" w:name="_Ref522211415"/>
      <w:r w:rsidRPr="006010D9">
        <w:rPr>
          <w:rFonts w:asciiTheme="minorHAnsi" w:hAnsiTheme="minorHAnsi" w:cstheme="minorHAnsi"/>
          <w:sz w:val="22"/>
          <w:szCs w:val="22"/>
        </w:rPr>
        <w:t xml:space="preserve">As Partes acordam que será admitida a comprovação do cumprimento das </w:t>
      </w:r>
      <w:r w:rsidR="00E55551" w:rsidRPr="006010D9">
        <w:rPr>
          <w:rFonts w:asciiTheme="minorHAnsi" w:hAnsiTheme="minorHAnsi" w:cstheme="minorHAnsi"/>
          <w:sz w:val="22"/>
          <w:szCs w:val="22"/>
        </w:rPr>
        <w:t>Condições Precedentes</w:t>
      </w:r>
      <w:ins w:id="298" w:author="Mara Cristina Lima" w:date="2019-12-05T16:36:00Z">
        <w:r w:rsidR="00A51F66">
          <w:rPr>
            <w:rFonts w:asciiTheme="minorHAnsi" w:hAnsiTheme="minorHAnsi" w:cstheme="minorHAnsi"/>
            <w:sz w:val="22"/>
            <w:szCs w:val="22"/>
          </w:rPr>
          <w:t xml:space="preserve"> de Integralização</w:t>
        </w:r>
      </w:ins>
      <w:r w:rsidRPr="006010D9">
        <w:rPr>
          <w:rFonts w:asciiTheme="minorHAnsi" w:hAnsiTheme="minorHAnsi" w:cstheme="minorHAnsi"/>
          <w:sz w:val="22"/>
          <w:szCs w:val="22"/>
        </w:rPr>
        <w:t xml:space="preserve"> </w:t>
      </w:r>
      <w:ins w:id="299" w:author="elisa" w:date="2019-12-12T09:49:00Z">
        <w:r w:rsidR="004C07B6">
          <w:rPr>
            <w:rFonts w:asciiTheme="minorHAnsi" w:hAnsiTheme="minorHAnsi" w:cstheme="minorHAnsi"/>
            <w:sz w:val="22"/>
            <w:szCs w:val="22"/>
          </w:rPr>
          <w:t xml:space="preserve">e de Desembolso </w:t>
        </w:r>
      </w:ins>
      <w:r w:rsidRPr="006010D9">
        <w:rPr>
          <w:rFonts w:asciiTheme="minorHAnsi" w:hAnsiTheme="minorHAnsi" w:cstheme="minorHAnsi"/>
          <w:sz w:val="22"/>
          <w:szCs w:val="22"/>
        </w:rPr>
        <w:t xml:space="preserve">pela Emitente, mediante a apresentação </w:t>
      </w:r>
      <w:r w:rsidR="00E55551" w:rsidRPr="006010D9">
        <w:rPr>
          <w:rFonts w:asciiTheme="minorHAnsi" w:hAnsiTheme="minorHAnsi" w:cstheme="minorHAnsi"/>
          <w:sz w:val="22"/>
          <w:szCs w:val="22"/>
        </w:rPr>
        <w:t xml:space="preserve">à </w:t>
      </w:r>
      <w:r w:rsidRPr="006010D9">
        <w:rPr>
          <w:rFonts w:asciiTheme="minorHAnsi" w:hAnsiTheme="minorHAnsi" w:cstheme="minorHAnsi"/>
          <w:sz w:val="22"/>
          <w:szCs w:val="22"/>
        </w:rPr>
        <w:t>Credor</w:t>
      </w:r>
      <w:r w:rsidR="00E5555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 cópia dos comprovantes por </w:t>
      </w:r>
      <w:r w:rsidRPr="006010D9">
        <w:rPr>
          <w:rFonts w:asciiTheme="minorHAnsi" w:hAnsiTheme="minorHAnsi" w:cstheme="minorHAnsi"/>
          <w:i/>
          <w:sz w:val="22"/>
          <w:szCs w:val="22"/>
        </w:rPr>
        <w:t>e-mail</w:t>
      </w:r>
      <w:r w:rsidR="001940D3" w:rsidRPr="006010D9">
        <w:rPr>
          <w:rFonts w:asciiTheme="minorHAnsi" w:hAnsiTheme="minorHAnsi" w:cstheme="minorHAnsi"/>
          <w:sz w:val="22"/>
          <w:szCs w:val="22"/>
        </w:rPr>
        <w:t>, seguido da cópia digitalizada do documento registrado</w:t>
      </w:r>
      <w:r w:rsidR="00E55551" w:rsidRPr="006010D9">
        <w:rPr>
          <w:rFonts w:asciiTheme="minorHAnsi" w:hAnsiTheme="minorHAnsi" w:cstheme="minorHAnsi"/>
          <w:sz w:val="22"/>
          <w:szCs w:val="22"/>
        </w:rPr>
        <w:t>, reservando-se à Credora o direito de requerer a apresentação das vias físicas originais.</w:t>
      </w:r>
      <w:bookmarkEnd w:id="296"/>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2BF2C81E" w:rsidR="00192D02" w:rsidRDefault="00192D02" w:rsidP="007A2FD1">
      <w:pPr>
        <w:pStyle w:val="PargrafodaLista"/>
        <w:widowControl w:val="0"/>
        <w:numPr>
          <w:ilvl w:val="2"/>
          <w:numId w:val="59"/>
        </w:numPr>
        <w:spacing w:line="320" w:lineRule="exact"/>
        <w:ind w:left="567" w:firstLine="0"/>
        <w:jc w:val="both"/>
        <w:rPr>
          <w:ins w:id="300" w:author="Mara Cristina Lima" w:date="2019-12-06T17:13:00Z"/>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E55551" w:rsidRPr="006010D9">
        <w:rPr>
          <w:rFonts w:asciiTheme="minorHAnsi" w:hAnsiTheme="minorHAnsi" w:cstheme="minorHAnsi"/>
          <w:sz w:val="22"/>
          <w:szCs w:val="22"/>
        </w:rPr>
        <w:fldChar w:fldCharType="begin"/>
      </w:r>
      <w:r w:rsidR="00E55551" w:rsidRPr="006010D9">
        <w:rPr>
          <w:rFonts w:asciiTheme="minorHAnsi" w:hAnsiTheme="minorHAnsi" w:cstheme="minorHAnsi"/>
          <w:sz w:val="22"/>
          <w:szCs w:val="22"/>
        </w:rPr>
        <w:instrText xml:space="preserve"> REF _Ref24464556 \r \h </w:instrText>
      </w:r>
      <w:r w:rsidR="00E77756" w:rsidRPr="006010D9">
        <w:rPr>
          <w:rFonts w:asciiTheme="minorHAnsi" w:hAnsiTheme="minorHAnsi" w:cstheme="minorHAnsi"/>
          <w:sz w:val="22"/>
          <w:szCs w:val="22"/>
        </w:rPr>
        <w:instrText xml:space="preserve"> \* MERGEFORMAT </w:instrText>
      </w:r>
      <w:r w:rsidR="00E55551" w:rsidRPr="006010D9">
        <w:rPr>
          <w:rFonts w:asciiTheme="minorHAnsi" w:hAnsiTheme="minorHAnsi" w:cstheme="minorHAnsi"/>
          <w:sz w:val="22"/>
          <w:szCs w:val="22"/>
        </w:rPr>
      </w:r>
      <w:r w:rsidR="00E55551"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4.</w:t>
      </w:r>
      <w:ins w:id="301" w:author="Mara Cristina Lima" w:date="2019-12-05T16:37:00Z">
        <w:r w:rsidR="00A51F66">
          <w:rPr>
            <w:rFonts w:asciiTheme="minorHAnsi" w:hAnsiTheme="minorHAnsi" w:cstheme="minorHAnsi"/>
            <w:sz w:val="22"/>
            <w:szCs w:val="22"/>
          </w:rPr>
          <w:t>2</w:t>
        </w:r>
      </w:ins>
      <w:del w:id="302" w:author="Mara Cristina Lima" w:date="2019-12-05T16:37:00Z">
        <w:r w:rsidR="00683BF1" w:rsidRPr="006010D9" w:rsidDel="00A51F66">
          <w:rPr>
            <w:rFonts w:asciiTheme="minorHAnsi" w:hAnsiTheme="minorHAnsi" w:cstheme="minorHAnsi"/>
            <w:sz w:val="22"/>
            <w:szCs w:val="22"/>
          </w:rPr>
          <w:delText>1</w:delText>
        </w:r>
      </w:del>
      <w:r w:rsidR="00683BF1" w:rsidRPr="006010D9">
        <w:rPr>
          <w:rFonts w:asciiTheme="minorHAnsi" w:hAnsiTheme="minorHAnsi" w:cstheme="minorHAnsi"/>
          <w:sz w:val="22"/>
          <w:szCs w:val="22"/>
        </w:rPr>
        <w:t>.1</w:t>
      </w:r>
      <w:r w:rsidR="00E55551" w:rsidRPr="006010D9">
        <w:rPr>
          <w:rFonts w:asciiTheme="minorHAnsi" w:hAnsiTheme="minorHAnsi" w:cstheme="minorHAnsi"/>
          <w:sz w:val="22"/>
          <w:szCs w:val="22"/>
        </w:rPr>
        <w:fldChar w:fldCharType="end"/>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297"/>
    </w:p>
    <w:p w14:paraId="779CC90F" w14:textId="77777777" w:rsidR="007A2FD1" w:rsidRPr="007A2FD1" w:rsidRDefault="007A2FD1">
      <w:pPr>
        <w:pStyle w:val="PargrafodaLista"/>
        <w:rPr>
          <w:ins w:id="303" w:author="Mara Cristina Lima" w:date="2019-12-06T17:13:00Z"/>
          <w:rFonts w:asciiTheme="minorHAnsi" w:hAnsiTheme="minorHAnsi" w:cstheme="minorHAnsi"/>
          <w:sz w:val="22"/>
          <w:szCs w:val="22"/>
          <w:rPrChange w:id="304" w:author="Mara Cristina Lima" w:date="2019-12-06T17:13:00Z">
            <w:rPr>
              <w:ins w:id="305" w:author="Mara Cristina Lima" w:date="2019-12-06T17:13:00Z"/>
            </w:rPr>
          </w:rPrChange>
        </w:rPr>
        <w:pPrChange w:id="306" w:author="Mara Cristina Lima" w:date="2019-12-06T17:13:00Z">
          <w:pPr>
            <w:pStyle w:val="PargrafodaLista"/>
            <w:widowControl w:val="0"/>
            <w:numPr>
              <w:ilvl w:val="2"/>
              <w:numId w:val="59"/>
            </w:numPr>
            <w:spacing w:line="320" w:lineRule="exact"/>
            <w:ind w:left="567" w:hanging="720"/>
            <w:jc w:val="both"/>
          </w:pPr>
        </w:pPrChange>
      </w:pPr>
    </w:p>
    <w:p w14:paraId="1BF3EB76" w14:textId="55EE70FD" w:rsidR="007A2FD1" w:rsidRPr="006010D9" w:rsidDel="007A2FD1" w:rsidRDefault="007A2FD1">
      <w:pPr>
        <w:pStyle w:val="PargrafodaLista"/>
        <w:widowControl w:val="0"/>
        <w:numPr>
          <w:ilvl w:val="2"/>
          <w:numId w:val="59"/>
        </w:numPr>
        <w:spacing w:line="320" w:lineRule="exact"/>
        <w:ind w:left="567" w:firstLine="0"/>
        <w:jc w:val="both"/>
        <w:rPr>
          <w:del w:id="307" w:author="Mara Cristina Lima" w:date="2019-12-06T17:13:00Z"/>
          <w:rFonts w:asciiTheme="minorHAnsi" w:hAnsiTheme="minorHAnsi" w:cstheme="minorHAnsi"/>
          <w:sz w:val="22"/>
          <w:szCs w:val="22"/>
        </w:rPr>
        <w:pPrChange w:id="308" w:author="Mara Cristina Lima" w:date="2019-12-06T17:13:00Z">
          <w:pPr>
            <w:pStyle w:val="PargrafodaLista"/>
            <w:widowControl w:val="0"/>
            <w:numPr>
              <w:ilvl w:val="2"/>
              <w:numId w:val="59"/>
            </w:numPr>
            <w:tabs>
              <w:tab w:val="left" w:pos="1418"/>
            </w:tabs>
            <w:spacing w:line="320" w:lineRule="exact"/>
            <w:ind w:left="567" w:hanging="720"/>
            <w:jc w:val="both"/>
          </w:pPr>
        </w:pPrChange>
      </w:pPr>
    </w:p>
    <w:p w14:paraId="4E9FF329" w14:textId="1A39958C" w:rsidR="00733E7E" w:rsidRPr="006010D9" w:rsidDel="00D74C41" w:rsidRDefault="00733E7E">
      <w:pPr>
        <w:widowControl w:val="0"/>
        <w:spacing w:line="320" w:lineRule="exact"/>
        <w:ind w:left="567"/>
        <w:contextualSpacing/>
        <w:jc w:val="both"/>
        <w:rPr>
          <w:del w:id="309" w:author="Mara Cristina Lima" w:date="2019-12-06T16:52:00Z"/>
          <w:rFonts w:asciiTheme="minorHAnsi" w:hAnsiTheme="minorHAnsi" w:cstheme="minorHAnsi"/>
          <w:sz w:val="22"/>
          <w:szCs w:val="22"/>
        </w:rPr>
      </w:pPr>
    </w:p>
    <w:p w14:paraId="3B0E958F" w14:textId="2FFBAF7A" w:rsidR="00733E7E" w:rsidRPr="006010D9" w:rsidRDefault="00733E7E">
      <w:pPr>
        <w:pStyle w:val="PargrafodaLista"/>
        <w:widowControl w:val="0"/>
        <w:numPr>
          <w:ilvl w:val="2"/>
          <w:numId w:val="59"/>
        </w:numPr>
        <w:spacing w:line="320" w:lineRule="exact"/>
        <w:ind w:left="567" w:firstLine="0"/>
        <w:jc w:val="both"/>
        <w:rPr>
          <w:rFonts w:asciiTheme="minorHAnsi" w:hAnsiTheme="minorHAnsi" w:cstheme="minorHAnsi"/>
          <w:sz w:val="22"/>
          <w:szCs w:val="22"/>
        </w:rPr>
        <w:pPrChange w:id="310" w:author="Mara Cristina Lima" w:date="2019-12-06T17:13:00Z">
          <w:pPr>
            <w:pStyle w:val="PargrafodaLista"/>
            <w:widowControl w:val="0"/>
            <w:numPr>
              <w:ilvl w:val="2"/>
              <w:numId w:val="59"/>
            </w:numPr>
            <w:tabs>
              <w:tab w:val="left" w:pos="1418"/>
            </w:tabs>
            <w:spacing w:line="320" w:lineRule="exact"/>
            <w:ind w:left="567" w:hanging="720"/>
            <w:jc w:val="both"/>
          </w:pPr>
        </w:pPrChange>
      </w:pPr>
      <w:r w:rsidRPr="006010D9">
        <w:rPr>
          <w:rFonts w:asciiTheme="minorHAnsi" w:hAnsiTheme="minorHAnsi" w:cstheme="minorHAnsi"/>
          <w:sz w:val="22"/>
          <w:szCs w:val="22"/>
        </w:rPr>
        <w:t xml:space="preserve">Caso qualquer das Condições Precedentes não seja verificada ou renunciada em até </w:t>
      </w:r>
      <w:r w:rsidR="00FC41EE" w:rsidRPr="006010D9">
        <w:rPr>
          <w:rFonts w:asciiTheme="minorHAnsi" w:hAnsiTheme="minorHAnsi" w:cstheme="minorHAnsi"/>
          <w:sz w:val="22"/>
          <w:szCs w:val="22"/>
        </w:rPr>
        <w:t>180</w:t>
      </w:r>
      <w:r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cento e oitenta</w:t>
      </w:r>
      <w:r w:rsidRPr="006010D9">
        <w:rPr>
          <w:rFonts w:asciiTheme="minorHAnsi" w:hAnsiTheme="minorHAnsi" w:cstheme="minorHAnsi"/>
          <w:sz w:val="22"/>
          <w:szCs w:val="22"/>
        </w:rPr>
        <w:t>) dias</w:t>
      </w:r>
      <w:r w:rsidR="00EC05CD" w:rsidRPr="006010D9">
        <w:rPr>
          <w:rFonts w:asciiTheme="minorHAnsi" w:hAnsiTheme="minorHAnsi" w:cstheme="minorHAnsi"/>
          <w:sz w:val="22"/>
          <w:szCs w:val="22"/>
        </w:rPr>
        <w:t xml:space="preserve"> corridos</w:t>
      </w:r>
      <w:r w:rsidRPr="006010D9">
        <w:rPr>
          <w:rFonts w:asciiTheme="minorHAnsi" w:hAnsiTheme="minorHAnsi" w:cstheme="minorHAnsi"/>
          <w:sz w:val="22"/>
          <w:szCs w:val="22"/>
        </w:rPr>
        <w:t xml:space="preserve"> contad</w:t>
      </w:r>
      <w:r w:rsidR="00EC05CD" w:rsidRPr="006010D9">
        <w:rPr>
          <w:rFonts w:asciiTheme="minorHAnsi" w:hAnsiTheme="minorHAnsi" w:cstheme="minorHAnsi"/>
          <w:sz w:val="22"/>
          <w:szCs w:val="22"/>
        </w:rPr>
        <w:t>o</w:t>
      </w:r>
      <w:r w:rsidRPr="006010D9">
        <w:rPr>
          <w:rFonts w:asciiTheme="minorHAnsi" w:hAnsiTheme="minorHAnsi" w:cstheme="minorHAnsi"/>
          <w:sz w:val="22"/>
          <w:szCs w:val="22"/>
        </w:rPr>
        <w:t>s da data de emissão da presente Cédula</w:t>
      </w:r>
      <w:r w:rsidR="00F84FC2" w:rsidRPr="006010D9">
        <w:rPr>
          <w:rFonts w:asciiTheme="minorHAnsi" w:hAnsiTheme="minorHAnsi" w:cstheme="minorHAnsi"/>
          <w:sz w:val="22"/>
          <w:szCs w:val="22"/>
        </w:rPr>
        <w:t xml:space="preserve">, prorrogável por igual período </w:t>
      </w:r>
      <w:r w:rsidR="00FC41EE" w:rsidRPr="006010D9">
        <w:rPr>
          <w:rFonts w:asciiTheme="minorHAnsi" w:hAnsiTheme="minorHAnsi" w:cstheme="minorHAnsi"/>
          <w:sz w:val="22"/>
          <w:szCs w:val="22"/>
        </w:rPr>
        <w:t>mediante solicitação</w:t>
      </w:r>
      <w:r w:rsidR="00F84FC2"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d</w:t>
      </w:r>
      <w:r w:rsidR="00F84FC2" w:rsidRPr="006010D9">
        <w:rPr>
          <w:rFonts w:asciiTheme="minorHAnsi" w:hAnsiTheme="minorHAnsi" w:cstheme="minorHAnsi"/>
          <w:sz w:val="22"/>
          <w:szCs w:val="22"/>
        </w:rPr>
        <w:t>a Emitente</w:t>
      </w:r>
      <w:r w:rsidR="00FC41EE" w:rsidRPr="006010D9">
        <w:rPr>
          <w:rFonts w:asciiTheme="minorHAnsi" w:hAnsiTheme="minorHAnsi" w:cstheme="minorHAnsi"/>
          <w:sz w:val="22"/>
          <w:szCs w:val="22"/>
        </w:rPr>
        <w:t>, devidamente aprovada</w:t>
      </w:r>
      <w:r w:rsidR="00F84FC2" w:rsidRPr="006010D9">
        <w:rPr>
          <w:rFonts w:asciiTheme="minorHAnsi" w:hAnsiTheme="minorHAnsi" w:cstheme="minorHAnsi"/>
          <w:sz w:val="22"/>
          <w:szCs w:val="22"/>
        </w:rPr>
        <w:t xml:space="preserve"> pel</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Credor</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w:t>
      </w:r>
      <w:r w:rsidR="0028009A">
        <w:rPr>
          <w:rFonts w:asciiTheme="minorHAnsi" w:hAnsiTheme="minorHAnsi" w:cstheme="minorHAnsi"/>
          <w:sz w:val="22"/>
          <w:szCs w:val="22"/>
        </w:rPr>
        <w:t>ou</w:t>
      </w:r>
      <w:r w:rsidR="0028009A" w:rsidRPr="006010D9">
        <w:rPr>
          <w:rFonts w:asciiTheme="minorHAnsi" w:hAnsiTheme="minorHAnsi" w:cstheme="minorHAnsi"/>
          <w:sz w:val="22"/>
          <w:szCs w:val="22"/>
        </w:rPr>
        <w:t xml:space="preserve"> </w:t>
      </w:r>
      <w:r w:rsidR="00F84FC2" w:rsidRPr="006010D9">
        <w:rPr>
          <w:rFonts w:asciiTheme="minorHAnsi" w:hAnsiTheme="minorHAnsi" w:cstheme="minorHAnsi"/>
          <w:sz w:val="22"/>
          <w:szCs w:val="22"/>
        </w:rPr>
        <w:t>pela Securitizadora,</w:t>
      </w:r>
      <w:r w:rsidRPr="006010D9">
        <w:rPr>
          <w:rFonts w:asciiTheme="minorHAnsi" w:hAnsiTheme="minorHAnsi" w:cstheme="minorHAnsi"/>
          <w:sz w:val="22"/>
          <w:szCs w:val="22"/>
        </w:rPr>
        <w:t xml:space="preserve"> </w:t>
      </w:r>
      <w:r w:rsidR="0028009A">
        <w:rPr>
          <w:rFonts w:asciiTheme="minorHAnsi" w:hAnsiTheme="minorHAnsi" w:cstheme="minorHAnsi"/>
          <w:sz w:val="22"/>
          <w:szCs w:val="22"/>
        </w:rPr>
        <w:t xml:space="preserve">conforme o caso, </w:t>
      </w:r>
      <w:r w:rsidRPr="006010D9">
        <w:rPr>
          <w:rFonts w:asciiTheme="minorHAnsi" w:hAnsiTheme="minorHAnsi" w:cstheme="minorHAnsi"/>
          <w:sz w:val="22"/>
          <w:szCs w:val="22"/>
        </w:rPr>
        <w:t xml:space="preserve">restará </w:t>
      </w:r>
      <w:r w:rsidR="000804A3" w:rsidRPr="006010D9">
        <w:rPr>
          <w:rFonts w:asciiTheme="minorHAnsi" w:hAnsiTheme="minorHAnsi" w:cstheme="minorHAnsi"/>
          <w:sz w:val="22"/>
          <w:szCs w:val="22"/>
        </w:rPr>
        <w:t xml:space="preserve">esta Cédula </w:t>
      </w:r>
      <w:r w:rsidRPr="006010D9">
        <w:rPr>
          <w:rFonts w:asciiTheme="minorHAnsi" w:hAnsiTheme="minorHAnsi" w:cstheme="minorHAnsi"/>
          <w:sz w:val="22"/>
          <w:szCs w:val="22"/>
        </w:rPr>
        <w:t>automaticamente rescindida de pleno direito, voltando as Partes ao estado em que se encontravam anteriormente, sem qualquer penalidade de parte a parte.</w:t>
      </w:r>
    </w:p>
    <w:p w14:paraId="15EACDB0" w14:textId="77777777" w:rsidR="00192D02" w:rsidRPr="006010D9" w:rsidRDefault="00192D02" w:rsidP="006010D9">
      <w:pPr>
        <w:widowControl w:val="0"/>
        <w:tabs>
          <w:tab w:val="left" w:pos="567"/>
        </w:tabs>
        <w:spacing w:line="320" w:lineRule="exact"/>
        <w:contextualSpacing/>
        <w:rPr>
          <w:rFonts w:asciiTheme="minorHAnsi" w:hAnsiTheme="minorHAnsi" w:cstheme="minorHAnsi"/>
          <w:sz w:val="22"/>
          <w:szCs w:val="22"/>
        </w:rPr>
      </w:pPr>
    </w:p>
    <w:p w14:paraId="3F8F04A4" w14:textId="1EA66C39" w:rsidR="009D0DA9" w:rsidRDefault="0006254F" w:rsidP="006010D9">
      <w:pPr>
        <w:pStyle w:val="PargrafodaLista"/>
        <w:widowControl w:val="0"/>
        <w:numPr>
          <w:ilvl w:val="1"/>
          <w:numId w:val="59"/>
        </w:numPr>
        <w:tabs>
          <w:tab w:val="left" w:pos="567"/>
        </w:tabs>
        <w:spacing w:line="320" w:lineRule="exact"/>
        <w:ind w:left="0" w:firstLine="0"/>
        <w:jc w:val="both"/>
        <w:rPr>
          <w:ins w:id="311" w:author="Mara Cristina Lima" w:date="2019-12-06T15:14:00Z"/>
          <w:rFonts w:asciiTheme="minorHAnsi" w:hAnsiTheme="minorHAnsi" w:cstheme="minorHAnsi"/>
          <w:sz w:val="22"/>
          <w:szCs w:val="22"/>
        </w:rPr>
      </w:pPr>
      <w:bookmarkStart w:id="312" w:name="_Ref522210930"/>
      <w:bookmarkStart w:id="313" w:name="_Ref523501530"/>
      <w:bookmarkStart w:id="314" w:name="_Ref24463564"/>
      <w:r w:rsidRPr="006010D9">
        <w:rPr>
          <w:rFonts w:asciiTheme="minorHAnsi" w:hAnsiTheme="minorHAnsi" w:cstheme="minorHAnsi"/>
          <w:sz w:val="22"/>
          <w:szCs w:val="22"/>
          <w:u w:val="single"/>
        </w:rPr>
        <w:t xml:space="preserve">Procedimento de </w:t>
      </w:r>
      <w:r w:rsidR="002F7B61" w:rsidRPr="006010D9">
        <w:rPr>
          <w:rFonts w:asciiTheme="minorHAnsi" w:hAnsiTheme="minorHAnsi" w:cstheme="minorHAnsi"/>
          <w:sz w:val="22"/>
          <w:szCs w:val="22"/>
          <w:u w:val="single"/>
        </w:rPr>
        <w:t>Desembolso</w:t>
      </w:r>
      <w:ins w:id="315" w:author="Mara Cristina Lima" w:date="2019-12-06T15:15:00Z">
        <w:r w:rsidR="009D0DA9">
          <w:rPr>
            <w:rFonts w:asciiTheme="minorHAnsi" w:hAnsiTheme="minorHAnsi" w:cstheme="minorHAnsi"/>
            <w:sz w:val="22"/>
            <w:szCs w:val="22"/>
            <w:u w:val="single"/>
          </w:rPr>
          <w:t xml:space="preserve"> de Custo de Obra</w:t>
        </w:r>
      </w:ins>
      <w:r w:rsidR="00EC2222" w:rsidRPr="006010D9">
        <w:rPr>
          <w:rFonts w:asciiTheme="minorHAnsi" w:hAnsiTheme="minorHAnsi" w:cstheme="minorHAnsi"/>
          <w:sz w:val="22"/>
          <w:szCs w:val="22"/>
        </w:rPr>
        <w:t>: Uma vez superada</w:t>
      </w:r>
      <w:r w:rsidR="000F0567" w:rsidRPr="006010D9">
        <w:rPr>
          <w:rFonts w:asciiTheme="minorHAnsi" w:hAnsiTheme="minorHAnsi" w:cstheme="minorHAnsi"/>
          <w:sz w:val="22"/>
          <w:szCs w:val="22"/>
        </w:rPr>
        <w:t>s</w:t>
      </w:r>
      <w:r w:rsidR="00EC2222" w:rsidRPr="006010D9">
        <w:rPr>
          <w:rFonts w:asciiTheme="minorHAnsi" w:hAnsiTheme="minorHAnsi" w:cstheme="minorHAnsi"/>
          <w:sz w:val="22"/>
          <w:szCs w:val="22"/>
        </w:rPr>
        <w:t xml:space="preserve"> todas as Condições Precedentes, o </w:t>
      </w:r>
      <w:r w:rsidR="00AE1BCA" w:rsidRPr="006010D9">
        <w:rPr>
          <w:rFonts w:asciiTheme="minorHAnsi" w:hAnsiTheme="minorHAnsi" w:cstheme="minorHAnsi"/>
          <w:sz w:val="22"/>
          <w:szCs w:val="22"/>
        </w:rPr>
        <w:t>montante do Fundo de Obra</w:t>
      </w:r>
      <w:ins w:id="316" w:author="Flávia Rezende Dias" w:date="2019-12-09T13:04:00Z">
        <w:r w:rsidR="00E17D33">
          <w:rPr>
            <w:rFonts w:asciiTheme="minorHAnsi" w:hAnsiTheme="minorHAnsi" w:cstheme="minorHAnsi"/>
            <w:sz w:val="22"/>
            <w:szCs w:val="22"/>
          </w:rPr>
          <w:t xml:space="preserve"> e s</w:t>
        </w:r>
      </w:ins>
      <w:ins w:id="317" w:author="Flávia Rezende Dias" w:date="2019-12-09T13:05:00Z">
        <w:r w:rsidR="00E17D33">
          <w:rPr>
            <w:rFonts w:asciiTheme="minorHAnsi" w:hAnsiTheme="minorHAnsi" w:cstheme="minorHAnsi"/>
            <w:sz w:val="22"/>
            <w:szCs w:val="22"/>
          </w:rPr>
          <w:t>aldo do Valor Principal</w:t>
        </w:r>
      </w:ins>
      <w:r w:rsidR="00F17A54" w:rsidRPr="006010D9">
        <w:rPr>
          <w:rFonts w:asciiTheme="minorHAnsi" w:hAnsiTheme="minorHAnsi" w:cstheme="minorHAnsi"/>
          <w:sz w:val="22"/>
          <w:szCs w:val="22"/>
        </w:rPr>
        <w:t xml:space="preserve"> </w:t>
      </w:r>
      <w:r w:rsidR="00EC2222" w:rsidRPr="006010D9">
        <w:rPr>
          <w:rFonts w:asciiTheme="minorHAnsi" w:hAnsiTheme="minorHAnsi" w:cstheme="minorHAnsi"/>
          <w:sz w:val="22"/>
          <w:szCs w:val="22"/>
        </w:rPr>
        <w:t xml:space="preserve">será </w:t>
      </w:r>
      <w:r w:rsidR="00697ED3" w:rsidRPr="006010D9">
        <w:rPr>
          <w:rFonts w:asciiTheme="minorHAnsi" w:hAnsiTheme="minorHAnsi" w:cstheme="minorHAnsi"/>
          <w:sz w:val="22"/>
          <w:szCs w:val="22"/>
        </w:rPr>
        <w:t xml:space="preserve">liberado </w:t>
      </w:r>
      <w:r w:rsidR="00EC05CD" w:rsidRPr="006010D9">
        <w:rPr>
          <w:rFonts w:asciiTheme="minorHAnsi" w:hAnsiTheme="minorHAnsi" w:cstheme="minorHAnsi"/>
          <w:sz w:val="22"/>
          <w:szCs w:val="22"/>
        </w:rPr>
        <w:t xml:space="preserve">à </w:t>
      </w:r>
      <w:r w:rsidR="00697ED3" w:rsidRPr="006010D9">
        <w:rPr>
          <w:rFonts w:asciiTheme="minorHAnsi" w:hAnsiTheme="minorHAnsi" w:cstheme="minorHAnsi"/>
          <w:sz w:val="22"/>
          <w:szCs w:val="22"/>
        </w:rPr>
        <w:t xml:space="preserve">Emitente em conta corrente </w:t>
      </w:r>
      <w:r w:rsidR="00EC05CD" w:rsidRPr="006010D9">
        <w:rPr>
          <w:rFonts w:asciiTheme="minorHAnsi" w:hAnsiTheme="minorHAnsi" w:cstheme="minorHAnsi"/>
          <w:sz w:val="22"/>
          <w:szCs w:val="22"/>
        </w:rPr>
        <w:t>por esta indicada</w:t>
      </w:r>
      <w:r w:rsidR="00697ED3" w:rsidRPr="006010D9">
        <w:rPr>
          <w:rFonts w:asciiTheme="minorHAnsi" w:hAnsiTheme="minorHAnsi" w:cstheme="minorHAnsi"/>
          <w:sz w:val="22"/>
          <w:szCs w:val="22"/>
        </w:rPr>
        <w:t xml:space="preserve"> oportunamente, </w:t>
      </w:r>
      <w:r w:rsidR="00316CEF" w:rsidRPr="006010D9">
        <w:rPr>
          <w:rFonts w:asciiTheme="minorHAnsi" w:hAnsiTheme="minorHAnsi" w:cstheme="minorHAnsi"/>
          <w:sz w:val="22"/>
          <w:szCs w:val="22"/>
        </w:rPr>
        <w:t xml:space="preserve">em montante equivalente </w:t>
      </w:r>
      <w:del w:id="318" w:author="Mara Cristina Lima" w:date="2019-12-06T15:14:00Z">
        <w:r w:rsidR="008B451D" w:rsidDel="009D0DA9">
          <w:rPr>
            <w:rFonts w:asciiTheme="minorHAnsi" w:hAnsiTheme="minorHAnsi" w:cstheme="minorHAnsi"/>
            <w:sz w:val="22"/>
            <w:szCs w:val="22"/>
          </w:rPr>
          <w:delText xml:space="preserve">à soma </w:delText>
        </w:r>
        <w:r w:rsidR="008B451D" w:rsidRPr="008B451D" w:rsidDel="009D0DA9">
          <w:rPr>
            <w:rFonts w:asciiTheme="minorHAnsi" w:hAnsiTheme="minorHAnsi" w:cstheme="minorHAnsi"/>
            <w:b/>
            <w:bCs/>
            <w:sz w:val="22"/>
            <w:szCs w:val="22"/>
          </w:rPr>
          <w:delText>(a)</w:delText>
        </w:r>
        <w:r w:rsidR="008B451D" w:rsidDel="009D0DA9">
          <w:rPr>
            <w:rFonts w:asciiTheme="minorHAnsi" w:hAnsiTheme="minorHAnsi" w:cstheme="minorHAnsi"/>
            <w:sz w:val="22"/>
            <w:szCs w:val="22"/>
          </w:rPr>
          <w:delText xml:space="preserve"> d</w:delText>
        </w:r>
      </w:del>
      <w:ins w:id="319" w:author="Mara Cristina Lima" w:date="2019-12-06T15:14:00Z">
        <w:r w:rsidR="009D0DA9">
          <w:rPr>
            <w:rFonts w:asciiTheme="minorHAnsi" w:hAnsiTheme="minorHAnsi" w:cstheme="minorHAnsi"/>
            <w:sz w:val="22"/>
            <w:szCs w:val="22"/>
          </w:rPr>
          <w:t>a</w:t>
        </w:r>
      </w:ins>
      <w:r w:rsidR="008B451D">
        <w:rPr>
          <w:rFonts w:asciiTheme="minorHAnsi" w:hAnsiTheme="minorHAnsi" w:cstheme="minorHAnsi"/>
          <w:sz w:val="22"/>
          <w:szCs w:val="22"/>
        </w:rPr>
        <w:t xml:space="preserve">o valor </w:t>
      </w:r>
      <w:r w:rsidR="00316CEF" w:rsidRPr="006010D9">
        <w:rPr>
          <w:rFonts w:asciiTheme="minorHAnsi" w:hAnsiTheme="minorHAnsi" w:cstheme="minorHAnsi"/>
          <w:sz w:val="22"/>
          <w:szCs w:val="22"/>
        </w:rPr>
        <w:t xml:space="preserve">apurado </w:t>
      </w:r>
      <w:r w:rsidR="00535CEA" w:rsidRPr="006010D9">
        <w:rPr>
          <w:rFonts w:asciiTheme="minorHAnsi" w:hAnsiTheme="minorHAnsi" w:cstheme="minorHAnsi"/>
          <w:sz w:val="22"/>
          <w:szCs w:val="22"/>
        </w:rPr>
        <w:t xml:space="preserve">conforme </w:t>
      </w:r>
      <w:ins w:id="320" w:author="Mara Cristina Lima" w:date="2019-12-06T12:15:00Z">
        <w:r w:rsidR="003E7F51">
          <w:rPr>
            <w:rFonts w:asciiTheme="minorHAnsi" w:hAnsiTheme="minorHAnsi" w:cstheme="minorHAnsi"/>
            <w:sz w:val="22"/>
            <w:szCs w:val="22"/>
          </w:rPr>
          <w:t xml:space="preserve">relatório da gerenciadora da obra </w:t>
        </w:r>
      </w:ins>
      <w:del w:id="321" w:author="Mara Cristina Lima" w:date="2019-12-06T12:15:00Z">
        <w:r w:rsidR="00535CEA" w:rsidRPr="006010D9" w:rsidDel="003E7F51">
          <w:rPr>
            <w:rFonts w:asciiTheme="minorHAnsi" w:hAnsiTheme="minorHAnsi" w:cstheme="minorHAnsi"/>
            <w:sz w:val="22"/>
            <w:szCs w:val="22"/>
          </w:rPr>
          <w:delText xml:space="preserve">evolução </w:delText>
        </w:r>
        <w:r w:rsidR="00B73F7D" w:rsidRPr="006010D9" w:rsidDel="003E7F51">
          <w:rPr>
            <w:rFonts w:asciiTheme="minorHAnsi" w:hAnsiTheme="minorHAnsi" w:cstheme="minorHAnsi"/>
            <w:sz w:val="22"/>
            <w:szCs w:val="22"/>
          </w:rPr>
          <w:delText xml:space="preserve">mensal </w:delText>
        </w:r>
        <w:r w:rsidR="00535CEA" w:rsidRPr="006010D9" w:rsidDel="003E7F51">
          <w:rPr>
            <w:rFonts w:asciiTheme="minorHAnsi" w:hAnsiTheme="minorHAnsi" w:cstheme="minorHAnsi"/>
            <w:sz w:val="22"/>
            <w:szCs w:val="22"/>
          </w:rPr>
          <w:delText>das obras do Empreendimento</w:delText>
        </w:r>
        <w:r w:rsidR="00B237F6" w:rsidRPr="006010D9" w:rsidDel="003E7F51">
          <w:rPr>
            <w:rFonts w:asciiTheme="minorHAnsi" w:hAnsiTheme="minorHAnsi" w:cstheme="minorHAnsi"/>
            <w:sz w:val="22"/>
            <w:szCs w:val="22"/>
          </w:rPr>
          <w:delText xml:space="preserve"> Alvo</w:delText>
        </w:r>
        <w:r w:rsidR="00535CEA" w:rsidRPr="006010D9" w:rsidDel="003E7F51">
          <w:rPr>
            <w:rFonts w:asciiTheme="minorHAnsi" w:hAnsiTheme="minorHAnsi" w:cstheme="minorHAnsi"/>
            <w:sz w:val="22"/>
            <w:szCs w:val="22"/>
          </w:rPr>
          <w:delText xml:space="preserve">, </w:delText>
        </w:r>
        <w:r w:rsidR="00B73F7D" w:rsidRPr="006010D9" w:rsidDel="003E7F51">
          <w:rPr>
            <w:rFonts w:asciiTheme="minorHAnsi" w:hAnsiTheme="minorHAnsi" w:cstheme="minorHAnsi"/>
            <w:sz w:val="22"/>
            <w:szCs w:val="22"/>
          </w:rPr>
          <w:delText>aferida através de medição realizada por empresa indicada pelo Credor</w:delText>
        </w:r>
        <w:r w:rsidR="00561903" w:rsidRPr="006010D9" w:rsidDel="003E7F51">
          <w:rPr>
            <w:rFonts w:asciiTheme="minorHAnsi" w:hAnsiTheme="minorHAnsi" w:cstheme="minorHAnsi"/>
            <w:sz w:val="22"/>
            <w:szCs w:val="22"/>
          </w:rPr>
          <w:delText xml:space="preserve"> </w:delText>
        </w:r>
      </w:del>
      <w:r w:rsidR="00561903" w:rsidRPr="006010D9">
        <w:rPr>
          <w:rFonts w:asciiTheme="minorHAnsi" w:hAnsiTheme="minorHAnsi" w:cstheme="minorHAnsi"/>
          <w:sz w:val="22"/>
          <w:szCs w:val="22"/>
        </w:rPr>
        <w:t>(“</w:t>
      </w:r>
      <w:r w:rsidR="00561903" w:rsidRPr="006010D9">
        <w:rPr>
          <w:rFonts w:asciiTheme="minorHAnsi" w:hAnsiTheme="minorHAnsi" w:cstheme="minorHAnsi"/>
          <w:sz w:val="22"/>
          <w:szCs w:val="22"/>
          <w:u w:val="single"/>
        </w:rPr>
        <w:t xml:space="preserve">Relatório de </w:t>
      </w:r>
      <w:del w:id="322" w:author="Mara Cristina Lima" w:date="2019-12-06T12:15:00Z">
        <w:r w:rsidR="00561903" w:rsidRPr="006010D9" w:rsidDel="003E7F51">
          <w:rPr>
            <w:rFonts w:asciiTheme="minorHAnsi" w:hAnsiTheme="minorHAnsi" w:cstheme="minorHAnsi"/>
            <w:sz w:val="22"/>
            <w:szCs w:val="22"/>
            <w:u w:val="single"/>
          </w:rPr>
          <w:delText xml:space="preserve">Medição </w:delText>
        </w:r>
      </w:del>
      <w:ins w:id="323" w:author="Mara Cristina Lima" w:date="2019-12-06T12:15:00Z">
        <w:r w:rsidR="003E7F51">
          <w:rPr>
            <w:rFonts w:asciiTheme="minorHAnsi" w:hAnsiTheme="minorHAnsi" w:cstheme="minorHAnsi"/>
            <w:sz w:val="22"/>
            <w:szCs w:val="22"/>
            <w:u w:val="single"/>
          </w:rPr>
          <w:t>Previsão</w:t>
        </w:r>
        <w:r w:rsidR="003E7F51" w:rsidRPr="006010D9">
          <w:rPr>
            <w:rFonts w:asciiTheme="minorHAnsi" w:hAnsiTheme="minorHAnsi" w:cstheme="minorHAnsi"/>
            <w:sz w:val="22"/>
            <w:szCs w:val="22"/>
            <w:u w:val="single"/>
          </w:rPr>
          <w:t xml:space="preserve"> </w:t>
        </w:r>
      </w:ins>
      <w:r w:rsidR="00561903" w:rsidRPr="006010D9">
        <w:rPr>
          <w:rFonts w:asciiTheme="minorHAnsi" w:hAnsiTheme="minorHAnsi" w:cstheme="minorHAnsi"/>
          <w:sz w:val="22"/>
          <w:szCs w:val="22"/>
          <w:u w:val="single"/>
        </w:rPr>
        <w:t>de Obras</w:t>
      </w:r>
      <w:r w:rsidR="00561903" w:rsidRPr="006010D9">
        <w:rPr>
          <w:rFonts w:asciiTheme="minorHAnsi" w:hAnsiTheme="minorHAnsi" w:cstheme="minorHAnsi"/>
          <w:sz w:val="22"/>
          <w:szCs w:val="22"/>
        </w:rPr>
        <w:t>”)</w:t>
      </w:r>
    </w:p>
    <w:p w14:paraId="7BDA3D4E" w14:textId="597534C8" w:rsidR="009D0DA9" w:rsidRDefault="009D0DA9" w:rsidP="009D0DA9">
      <w:pPr>
        <w:widowControl w:val="0"/>
        <w:tabs>
          <w:tab w:val="left" w:pos="567"/>
        </w:tabs>
        <w:spacing w:line="320" w:lineRule="exact"/>
        <w:jc w:val="both"/>
        <w:rPr>
          <w:ins w:id="324" w:author="Mara Cristina Lima" w:date="2019-12-06T15:14:00Z"/>
          <w:rFonts w:asciiTheme="minorHAnsi" w:hAnsiTheme="minorHAnsi" w:cstheme="minorHAnsi"/>
          <w:sz w:val="22"/>
          <w:szCs w:val="22"/>
        </w:rPr>
      </w:pPr>
    </w:p>
    <w:p w14:paraId="674C4066" w14:textId="03497331" w:rsidR="009D0DA9" w:rsidRDefault="009D0DA9">
      <w:pPr>
        <w:pStyle w:val="PargrafodaLista"/>
        <w:widowControl w:val="0"/>
        <w:numPr>
          <w:ilvl w:val="2"/>
          <w:numId w:val="59"/>
        </w:numPr>
        <w:spacing w:line="320" w:lineRule="exact"/>
        <w:ind w:left="567" w:firstLine="0"/>
        <w:jc w:val="both"/>
        <w:rPr>
          <w:ins w:id="325" w:author="Mara Cristina Lima" w:date="2019-12-06T15:16:00Z"/>
          <w:rFonts w:asciiTheme="minorHAnsi" w:hAnsiTheme="minorHAnsi" w:cstheme="minorHAnsi"/>
          <w:sz w:val="22"/>
          <w:szCs w:val="22"/>
        </w:rPr>
        <w:pPrChange w:id="326" w:author="Mara Cristina Lima" w:date="2019-12-06T17:14:00Z">
          <w:pPr>
            <w:pStyle w:val="PargrafodaLista"/>
            <w:widowControl w:val="0"/>
            <w:numPr>
              <w:ilvl w:val="2"/>
              <w:numId w:val="59"/>
            </w:numPr>
            <w:tabs>
              <w:tab w:val="left" w:pos="567"/>
              <w:tab w:val="left" w:pos="1418"/>
            </w:tabs>
            <w:spacing w:line="320" w:lineRule="exact"/>
            <w:ind w:left="567" w:hanging="720"/>
            <w:jc w:val="both"/>
          </w:pPr>
        </w:pPrChange>
      </w:pPr>
      <w:ins w:id="327" w:author="Mara Cristina Lima" w:date="2019-12-06T15:14:00Z">
        <w:r w:rsidRPr="006010D9">
          <w:rPr>
            <w:rFonts w:asciiTheme="minorHAnsi" w:hAnsiTheme="minorHAnsi" w:cstheme="minorHAnsi"/>
            <w:sz w:val="22"/>
            <w:szCs w:val="22"/>
          </w:rPr>
          <w:t>A Emitente desde já concorda que</w:t>
        </w:r>
        <w:r>
          <w:rPr>
            <w:rFonts w:asciiTheme="minorHAnsi" w:hAnsiTheme="minorHAnsi" w:cstheme="minorHAnsi"/>
            <w:sz w:val="22"/>
            <w:szCs w:val="22"/>
          </w:rPr>
          <w:t xml:space="preserve"> da primeira liberação </w:t>
        </w:r>
        <w:r w:rsidRPr="006010D9">
          <w:rPr>
            <w:rFonts w:asciiTheme="minorHAnsi" w:hAnsiTheme="minorHAnsi" w:cstheme="minorHAnsi"/>
            <w:sz w:val="22"/>
            <w:szCs w:val="22"/>
          </w:rPr>
          <w:t xml:space="preserve">do </w:t>
        </w:r>
        <w:r>
          <w:rPr>
            <w:rFonts w:asciiTheme="minorHAnsi" w:hAnsiTheme="minorHAnsi" w:cstheme="minorHAnsi"/>
            <w:sz w:val="22"/>
            <w:szCs w:val="22"/>
          </w:rPr>
          <w:t xml:space="preserve">Fundo de Obra </w:t>
        </w:r>
        <w:r w:rsidRPr="006010D9">
          <w:rPr>
            <w:rFonts w:asciiTheme="minorHAnsi" w:hAnsiTheme="minorHAnsi" w:cstheme="minorHAnsi"/>
            <w:sz w:val="22"/>
            <w:szCs w:val="22"/>
          </w:rPr>
          <w:t>à Emitente será descontado o montante referente às despesas relacionadas à emissão dos CRI, conforme previstas no Anexo VI desta Cédula (“</w:t>
        </w:r>
        <w:r w:rsidRPr="006010D9">
          <w:rPr>
            <w:rFonts w:asciiTheme="minorHAnsi" w:hAnsiTheme="minorHAnsi" w:cstheme="minorHAnsi"/>
            <w:sz w:val="22"/>
            <w:szCs w:val="22"/>
            <w:u w:val="single"/>
          </w:rPr>
          <w:t>Custo Flat</w:t>
        </w:r>
        <w:r w:rsidRPr="006010D9">
          <w:rPr>
            <w:rFonts w:asciiTheme="minorHAnsi" w:hAnsiTheme="minorHAnsi" w:cstheme="minorHAnsi"/>
            <w:sz w:val="22"/>
            <w:szCs w:val="22"/>
          </w:rPr>
          <w:t>”). Referido montante será retido pela Securitizadora na Conta Centralizadora.</w:t>
        </w:r>
      </w:ins>
    </w:p>
    <w:p w14:paraId="33D4C338" w14:textId="77777777" w:rsidR="009D0DA9" w:rsidRPr="009D0DA9" w:rsidRDefault="009D0DA9">
      <w:pPr>
        <w:widowControl w:val="0"/>
        <w:tabs>
          <w:tab w:val="left" w:pos="567"/>
          <w:tab w:val="left" w:pos="1418"/>
        </w:tabs>
        <w:spacing w:line="320" w:lineRule="exact"/>
        <w:ind w:left="567"/>
        <w:jc w:val="both"/>
        <w:rPr>
          <w:ins w:id="328" w:author="Mara Cristina Lima" w:date="2019-12-06T15:14:00Z"/>
          <w:rFonts w:asciiTheme="minorHAnsi" w:hAnsiTheme="minorHAnsi" w:cstheme="minorHAnsi"/>
          <w:sz w:val="22"/>
          <w:szCs w:val="22"/>
          <w:rPrChange w:id="329" w:author="Mara Cristina Lima" w:date="2019-12-06T15:16:00Z">
            <w:rPr>
              <w:ins w:id="330" w:author="Mara Cristina Lima" w:date="2019-12-06T15:14:00Z"/>
            </w:rPr>
          </w:rPrChange>
        </w:rPr>
        <w:pPrChange w:id="331" w:author="Mara Cristina Lima" w:date="2019-12-06T15:16:00Z">
          <w:pPr>
            <w:pStyle w:val="PargrafodaLista"/>
            <w:widowControl w:val="0"/>
            <w:numPr>
              <w:ilvl w:val="2"/>
              <w:numId w:val="59"/>
            </w:numPr>
            <w:tabs>
              <w:tab w:val="left" w:pos="567"/>
              <w:tab w:val="left" w:pos="1418"/>
            </w:tabs>
            <w:spacing w:line="320" w:lineRule="exact"/>
            <w:ind w:left="567" w:hanging="720"/>
            <w:jc w:val="both"/>
          </w:pPr>
        </w:pPrChange>
      </w:pPr>
    </w:p>
    <w:p w14:paraId="1187014C" w14:textId="624DE835" w:rsidR="009D0DA9" w:rsidRPr="006010D9" w:rsidRDefault="009D0DA9">
      <w:pPr>
        <w:pStyle w:val="PargrafodaLista"/>
        <w:widowControl w:val="0"/>
        <w:numPr>
          <w:ilvl w:val="2"/>
          <w:numId w:val="59"/>
        </w:numPr>
        <w:spacing w:line="320" w:lineRule="exact"/>
        <w:ind w:left="567" w:firstLine="0"/>
        <w:jc w:val="both"/>
        <w:rPr>
          <w:ins w:id="332" w:author="Mara Cristina Lima" w:date="2019-12-06T15:16:00Z"/>
          <w:rFonts w:asciiTheme="minorHAnsi" w:hAnsiTheme="minorHAnsi" w:cstheme="minorHAnsi"/>
          <w:sz w:val="22"/>
          <w:szCs w:val="22"/>
        </w:rPr>
        <w:pPrChange w:id="333" w:author="Mara Cristina Lima" w:date="2019-12-06T17:14:00Z">
          <w:pPr>
            <w:pStyle w:val="PargrafodaLista"/>
            <w:widowControl w:val="0"/>
            <w:numPr>
              <w:ilvl w:val="2"/>
              <w:numId w:val="59"/>
            </w:numPr>
            <w:tabs>
              <w:tab w:val="left" w:pos="567"/>
              <w:tab w:val="left" w:pos="1418"/>
            </w:tabs>
            <w:spacing w:line="320" w:lineRule="exact"/>
            <w:ind w:left="567" w:hanging="720"/>
            <w:jc w:val="both"/>
          </w:pPr>
        </w:pPrChange>
      </w:pPr>
      <w:commentRangeStart w:id="334"/>
      <w:commentRangeStart w:id="335"/>
      <w:ins w:id="336" w:author="Mara Cristina Lima" w:date="2019-12-06T15:16:00Z">
        <w:r>
          <w:rPr>
            <w:rFonts w:asciiTheme="minorHAnsi" w:hAnsiTheme="minorHAnsi" w:cstheme="minorHAnsi"/>
            <w:sz w:val="22"/>
            <w:szCs w:val="22"/>
          </w:rPr>
          <w:t>O saldo do Valor Principal, após o desembolso à Emitente da totalidade do montante do Fundo de Obra,</w:t>
        </w:r>
      </w:ins>
      <w:commentRangeEnd w:id="334"/>
      <w:r w:rsidR="00113055">
        <w:rPr>
          <w:rStyle w:val="Refdecomentrio"/>
        </w:rPr>
        <w:commentReference w:id="334"/>
      </w:r>
      <w:commentRangeEnd w:id="335"/>
      <w:r w:rsidR="00D8207D">
        <w:rPr>
          <w:rStyle w:val="Refdecomentrio"/>
        </w:rPr>
        <w:commentReference w:id="335"/>
      </w:r>
      <w:ins w:id="337" w:author="Mara Cristina Lima" w:date="2019-12-06T15:16:00Z">
        <w:r>
          <w:rPr>
            <w:rFonts w:asciiTheme="minorHAnsi" w:hAnsiTheme="minorHAnsi" w:cstheme="minorHAnsi"/>
            <w:sz w:val="22"/>
            <w:szCs w:val="22"/>
          </w:rPr>
          <w:t xml:space="preserve"> será realizad</w:t>
        </w:r>
      </w:ins>
      <w:ins w:id="338" w:author="Flávia Rezende Dias" w:date="2019-12-09T13:05:00Z">
        <w:r w:rsidR="0011314A">
          <w:rPr>
            <w:rFonts w:asciiTheme="minorHAnsi" w:hAnsiTheme="minorHAnsi" w:cstheme="minorHAnsi"/>
            <w:sz w:val="22"/>
            <w:szCs w:val="22"/>
          </w:rPr>
          <w:t>o</w:t>
        </w:r>
      </w:ins>
      <w:ins w:id="339" w:author="Mara Cristina Lima" w:date="2019-12-06T15:16:00Z">
        <w:del w:id="340" w:author="Flávia Rezende Dias" w:date="2019-12-09T13:05:00Z">
          <w:r w:rsidDel="0011314A">
            <w:rPr>
              <w:rFonts w:asciiTheme="minorHAnsi" w:hAnsiTheme="minorHAnsi" w:cstheme="minorHAnsi"/>
              <w:sz w:val="22"/>
              <w:szCs w:val="22"/>
            </w:rPr>
            <w:delText>a</w:delText>
          </w:r>
        </w:del>
        <w:r>
          <w:rPr>
            <w:rFonts w:asciiTheme="minorHAnsi" w:hAnsiTheme="minorHAnsi" w:cstheme="minorHAnsi"/>
            <w:sz w:val="22"/>
            <w:szCs w:val="22"/>
          </w:rPr>
          <w:t xml:space="preserve"> mensalmente, nos mesmos termos previstos neste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_Ref24463564 \r \h </w:instrText>
        </w:r>
      </w:ins>
      <w:r>
        <w:rPr>
          <w:rFonts w:asciiTheme="minorHAnsi" w:hAnsiTheme="minorHAnsi" w:cstheme="minorHAnsi"/>
          <w:sz w:val="22"/>
          <w:szCs w:val="22"/>
        </w:rPr>
      </w:r>
      <w:ins w:id="341" w:author="Mara Cristina Lima" w:date="2019-12-06T15:16:00Z">
        <w:r>
          <w:rPr>
            <w:rFonts w:asciiTheme="minorHAnsi" w:hAnsiTheme="minorHAnsi" w:cstheme="minorHAnsi"/>
            <w:sz w:val="22"/>
            <w:szCs w:val="22"/>
          </w:rPr>
          <w:fldChar w:fldCharType="separate"/>
        </w:r>
        <w:r>
          <w:rPr>
            <w:rFonts w:asciiTheme="minorHAnsi" w:hAnsiTheme="minorHAnsi" w:cstheme="minorHAnsi"/>
            <w:sz w:val="22"/>
            <w:szCs w:val="22"/>
          </w:rPr>
          <w:t>4.3</w:t>
        </w:r>
        <w:r>
          <w:rPr>
            <w:rFonts w:asciiTheme="minorHAnsi" w:hAnsiTheme="minorHAnsi" w:cstheme="minorHAnsi"/>
            <w:sz w:val="22"/>
            <w:szCs w:val="22"/>
          </w:rPr>
          <w:fldChar w:fldCharType="end"/>
        </w:r>
        <w:r>
          <w:rPr>
            <w:rFonts w:asciiTheme="minorHAnsi" w:hAnsiTheme="minorHAnsi" w:cstheme="minorHAnsi"/>
            <w:sz w:val="22"/>
            <w:szCs w:val="22"/>
          </w:rPr>
          <w:t>, ou seja, observado o Relatório de Previsão de Obras e o Cronograma de Obras</w:t>
        </w:r>
      </w:ins>
      <w:ins w:id="342" w:author="Flávia Rezende Dias" w:date="2019-12-09T13:06:00Z">
        <w:r w:rsidR="002F6448">
          <w:rPr>
            <w:rFonts w:asciiTheme="minorHAnsi" w:hAnsiTheme="minorHAnsi" w:cstheme="minorHAnsi"/>
            <w:sz w:val="22"/>
            <w:szCs w:val="22"/>
          </w:rPr>
          <w:t>,</w:t>
        </w:r>
      </w:ins>
      <w:ins w:id="343" w:author="Mara Cristina Lima" w:date="2019-12-06T15:16:00Z">
        <w:del w:id="344" w:author="Flávia Rezende Dias" w:date="2019-12-09T13:06:00Z">
          <w:r w:rsidDel="002F6448">
            <w:rPr>
              <w:rFonts w:asciiTheme="minorHAnsi" w:hAnsiTheme="minorHAnsi" w:cstheme="minorHAnsi"/>
              <w:sz w:val="22"/>
              <w:szCs w:val="22"/>
            </w:rPr>
            <w:delText>;</w:delText>
          </w:r>
        </w:del>
        <w:r>
          <w:rPr>
            <w:rFonts w:asciiTheme="minorHAnsi" w:hAnsiTheme="minorHAnsi" w:cstheme="minorHAnsi"/>
            <w:sz w:val="22"/>
            <w:szCs w:val="22"/>
          </w:rPr>
          <w:t xml:space="preserve"> sendo certo que a integralização dos referidos montantes na Conta Centralizadora para posterior liberação à Emitente</w:t>
        </w:r>
      </w:ins>
      <w:ins w:id="345" w:author="Flávia Rezende Dias" w:date="2019-12-09T13:06:00Z">
        <w:r w:rsidR="0011314A">
          <w:rPr>
            <w:rFonts w:asciiTheme="minorHAnsi" w:hAnsiTheme="minorHAnsi" w:cstheme="minorHAnsi"/>
            <w:sz w:val="22"/>
            <w:szCs w:val="22"/>
          </w:rPr>
          <w:t>,</w:t>
        </w:r>
      </w:ins>
      <w:ins w:id="346" w:author="Mara Cristina Lima" w:date="2019-12-06T15:16:00Z">
        <w:r>
          <w:rPr>
            <w:rFonts w:asciiTheme="minorHAnsi" w:hAnsiTheme="minorHAnsi" w:cstheme="minorHAnsi"/>
            <w:sz w:val="22"/>
            <w:szCs w:val="22"/>
          </w:rPr>
          <w:t xml:space="preserve"> ocorrerá na medida em que forem necessários para o cumprimento do Cronograma de Obras, observado o Relatório de </w:t>
        </w:r>
      </w:ins>
      <w:ins w:id="347" w:author="Mara Cristina Lima" w:date="2019-12-06T15:17:00Z">
        <w:r>
          <w:rPr>
            <w:rFonts w:asciiTheme="minorHAnsi" w:hAnsiTheme="minorHAnsi" w:cstheme="minorHAnsi"/>
            <w:sz w:val="22"/>
            <w:szCs w:val="22"/>
          </w:rPr>
          <w:t>Previsão</w:t>
        </w:r>
      </w:ins>
      <w:ins w:id="348" w:author="Mara Cristina Lima" w:date="2019-12-06T15:16:00Z">
        <w:r>
          <w:rPr>
            <w:rFonts w:asciiTheme="minorHAnsi" w:hAnsiTheme="minorHAnsi" w:cstheme="minorHAnsi"/>
            <w:sz w:val="22"/>
            <w:szCs w:val="22"/>
          </w:rPr>
          <w:t xml:space="preserve"> de Obras.</w:t>
        </w:r>
      </w:ins>
    </w:p>
    <w:p w14:paraId="6CB689E9" w14:textId="77777777" w:rsidR="009D0DA9" w:rsidRPr="009D0DA9" w:rsidRDefault="009D0DA9">
      <w:pPr>
        <w:widowControl w:val="0"/>
        <w:tabs>
          <w:tab w:val="left" w:pos="567"/>
        </w:tabs>
        <w:spacing w:line="320" w:lineRule="exact"/>
        <w:jc w:val="both"/>
        <w:rPr>
          <w:ins w:id="349" w:author="Mara Cristina Lima" w:date="2019-12-06T15:14:00Z"/>
          <w:rFonts w:asciiTheme="minorHAnsi" w:hAnsiTheme="minorHAnsi" w:cstheme="minorHAnsi"/>
          <w:sz w:val="22"/>
          <w:szCs w:val="22"/>
          <w:rPrChange w:id="350" w:author="Mara Cristina Lima" w:date="2019-12-06T15:14:00Z">
            <w:rPr>
              <w:ins w:id="351" w:author="Mara Cristina Lima" w:date="2019-12-06T15:14:00Z"/>
            </w:rPr>
          </w:rPrChange>
        </w:rPr>
        <w:pPrChange w:id="352" w:author="Mara Cristina Lima" w:date="2019-12-06T15:14:00Z">
          <w:pPr>
            <w:pStyle w:val="PargrafodaLista"/>
            <w:widowControl w:val="0"/>
            <w:numPr>
              <w:ilvl w:val="1"/>
              <w:numId w:val="59"/>
            </w:numPr>
            <w:tabs>
              <w:tab w:val="left" w:pos="567"/>
            </w:tabs>
            <w:spacing w:line="320" w:lineRule="exact"/>
            <w:ind w:left="0" w:hanging="360"/>
            <w:jc w:val="both"/>
          </w:pPr>
        </w:pPrChange>
      </w:pPr>
    </w:p>
    <w:p w14:paraId="48ABBF57" w14:textId="379F79F7" w:rsidR="00EC7B8A" w:rsidRDefault="009D0DA9" w:rsidP="006010D9">
      <w:pPr>
        <w:pStyle w:val="PargrafodaLista"/>
        <w:widowControl w:val="0"/>
        <w:numPr>
          <w:ilvl w:val="1"/>
          <w:numId w:val="59"/>
        </w:numPr>
        <w:tabs>
          <w:tab w:val="left" w:pos="567"/>
        </w:tabs>
        <w:spacing w:line="320" w:lineRule="exact"/>
        <w:ind w:left="0" w:firstLine="0"/>
        <w:jc w:val="both"/>
        <w:rPr>
          <w:ins w:id="353" w:author="Flávia Rezende Dias" w:date="2019-12-09T12:47:00Z"/>
          <w:rFonts w:asciiTheme="minorHAnsi" w:hAnsiTheme="minorHAnsi" w:cstheme="minorHAnsi"/>
          <w:sz w:val="22"/>
          <w:szCs w:val="22"/>
        </w:rPr>
      </w:pPr>
      <w:ins w:id="354" w:author="Mara Cristina Lima" w:date="2019-12-06T15:17:00Z">
        <w:r w:rsidRPr="006010D9">
          <w:rPr>
            <w:rFonts w:asciiTheme="minorHAnsi" w:hAnsiTheme="minorHAnsi" w:cstheme="minorHAnsi"/>
            <w:sz w:val="22"/>
            <w:szCs w:val="22"/>
            <w:u w:val="single"/>
          </w:rPr>
          <w:t>Procedimento de Desembolso</w:t>
        </w:r>
        <w:r>
          <w:rPr>
            <w:rFonts w:asciiTheme="minorHAnsi" w:hAnsiTheme="minorHAnsi" w:cstheme="minorHAnsi"/>
            <w:sz w:val="22"/>
            <w:szCs w:val="22"/>
            <w:u w:val="single"/>
          </w:rPr>
          <w:t xml:space="preserve"> </w:t>
        </w:r>
      </w:ins>
      <w:ins w:id="355" w:author="Flávia Rezende Dias" w:date="2019-12-09T12:36:00Z">
        <w:r w:rsidR="006F198C">
          <w:rPr>
            <w:rFonts w:asciiTheme="minorHAnsi" w:hAnsiTheme="minorHAnsi" w:cstheme="minorHAnsi"/>
            <w:sz w:val="22"/>
            <w:szCs w:val="22"/>
            <w:u w:val="single"/>
          </w:rPr>
          <w:t xml:space="preserve">para Pagamento </w:t>
        </w:r>
      </w:ins>
      <w:ins w:id="356" w:author="Mara Cristina Lima" w:date="2019-12-06T15:17:00Z">
        <w:r>
          <w:rPr>
            <w:rFonts w:asciiTheme="minorHAnsi" w:hAnsiTheme="minorHAnsi" w:cstheme="minorHAnsi"/>
            <w:sz w:val="22"/>
            <w:szCs w:val="22"/>
            <w:u w:val="single"/>
          </w:rPr>
          <w:t>de Custos Extra</w:t>
        </w:r>
      </w:ins>
      <w:ins w:id="357" w:author="Mara Cristina Lima" w:date="2019-12-06T16:56:00Z">
        <w:r w:rsidR="00D74C41">
          <w:rPr>
            <w:rFonts w:asciiTheme="minorHAnsi" w:hAnsiTheme="minorHAnsi" w:cstheme="minorHAnsi"/>
            <w:sz w:val="22"/>
            <w:szCs w:val="22"/>
            <w:u w:val="single"/>
          </w:rPr>
          <w:t>s</w:t>
        </w:r>
      </w:ins>
      <w:ins w:id="358" w:author="Mara Cristina Lima" w:date="2019-12-06T15:17:00Z">
        <w:r>
          <w:rPr>
            <w:rFonts w:asciiTheme="minorHAnsi" w:hAnsiTheme="minorHAnsi" w:cstheme="minorHAnsi"/>
            <w:sz w:val="22"/>
            <w:szCs w:val="22"/>
            <w:u w:val="single"/>
          </w:rPr>
          <w:t>:</w:t>
        </w:r>
      </w:ins>
      <w:del w:id="359" w:author="Mara Cristina Lima" w:date="2019-12-06T15:17:00Z">
        <w:r w:rsidR="00B73F7D" w:rsidRPr="006010D9" w:rsidDel="009D0DA9">
          <w:rPr>
            <w:rFonts w:asciiTheme="minorHAnsi" w:hAnsiTheme="minorHAnsi" w:cstheme="minorHAnsi"/>
            <w:sz w:val="22"/>
            <w:szCs w:val="22"/>
          </w:rPr>
          <w:delText>,</w:delText>
        </w:r>
      </w:del>
      <w:r w:rsidR="008B451D">
        <w:rPr>
          <w:rFonts w:asciiTheme="minorHAnsi" w:hAnsiTheme="minorHAnsi" w:cstheme="minorHAnsi"/>
          <w:sz w:val="22"/>
          <w:szCs w:val="22"/>
        </w:rPr>
        <w:t xml:space="preserve"> </w:t>
      </w:r>
      <w:ins w:id="360" w:author="Mara Cristina Lima" w:date="2019-12-06T15:17:00Z">
        <w:r>
          <w:rPr>
            <w:rFonts w:asciiTheme="minorHAnsi" w:hAnsiTheme="minorHAnsi" w:cstheme="minorHAnsi"/>
            <w:sz w:val="22"/>
            <w:szCs w:val="22"/>
          </w:rPr>
          <w:t xml:space="preserve"> </w:t>
        </w:r>
      </w:ins>
      <w:ins w:id="361" w:author="Flávia Rezende Dias" w:date="2019-12-09T12:37:00Z">
        <w:r w:rsidR="006F198C">
          <w:rPr>
            <w:rFonts w:asciiTheme="minorHAnsi" w:hAnsiTheme="minorHAnsi" w:cstheme="minorHAnsi"/>
            <w:sz w:val="22"/>
            <w:szCs w:val="22"/>
          </w:rPr>
          <w:t>O</w:t>
        </w:r>
      </w:ins>
      <w:ins w:id="362" w:author="Flávia Rezende Dias" w:date="2019-12-09T12:38:00Z">
        <w:r w:rsidR="006F198C">
          <w:rPr>
            <w:rFonts w:asciiTheme="minorHAnsi" w:hAnsiTheme="minorHAnsi" w:cstheme="minorHAnsi"/>
            <w:sz w:val="22"/>
            <w:szCs w:val="22"/>
          </w:rPr>
          <w:t>s</w:t>
        </w:r>
      </w:ins>
      <w:ins w:id="363" w:author="Flávia Rezende Dias" w:date="2019-12-09T12:37:00Z">
        <w:r w:rsidR="006F198C">
          <w:rPr>
            <w:rFonts w:asciiTheme="minorHAnsi" w:hAnsiTheme="minorHAnsi" w:cstheme="minorHAnsi"/>
            <w:sz w:val="22"/>
            <w:szCs w:val="22"/>
          </w:rPr>
          <w:t xml:space="preserve"> valor</w:t>
        </w:r>
      </w:ins>
      <w:ins w:id="364" w:author="Flávia Rezende Dias" w:date="2019-12-09T12:38:00Z">
        <w:r w:rsidR="006F198C">
          <w:rPr>
            <w:rFonts w:asciiTheme="minorHAnsi" w:hAnsiTheme="minorHAnsi" w:cstheme="minorHAnsi"/>
            <w:sz w:val="22"/>
            <w:szCs w:val="22"/>
          </w:rPr>
          <w:t>es</w:t>
        </w:r>
      </w:ins>
      <w:ins w:id="365" w:author="Flávia Rezende Dias" w:date="2019-12-09T12:37:00Z">
        <w:r w:rsidR="006F198C">
          <w:rPr>
            <w:rFonts w:asciiTheme="minorHAnsi" w:hAnsiTheme="minorHAnsi" w:cstheme="minorHAnsi"/>
            <w:sz w:val="22"/>
            <w:szCs w:val="22"/>
          </w:rPr>
          <w:t xml:space="preserve"> para pagamento dos Custos Extras</w:t>
        </w:r>
      </w:ins>
      <w:ins w:id="366" w:author="Flávia Rezende Dias" w:date="2019-12-09T12:39:00Z">
        <w:r w:rsidR="006F198C">
          <w:rPr>
            <w:rFonts w:asciiTheme="minorHAnsi" w:hAnsiTheme="minorHAnsi" w:cstheme="minorHAnsi"/>
            <w:sz w:val="22"/>
            <w:szCs w:val="22"/>
          </w:rPr>
          <w:t>,</w:t>
        </w:r>
        <w:r w:rsidR="006F198C" w:rsidRPr="006F198C">
          <w:rPr>
            <w:rFonts w:asciiTheme="minorHAnsi" w:hAnsiTheme="minorHAnsi" w:cstheme="minorHAnsi"/>
            <w:sz w:val="22"/>
            <w:szCs w:val="22"/>
          </w:rPr>
          <w:t xml:space="preserve"> </w:t>
        </w:r>
        <w:r w:rsidR="006F198C">
          <w:rPr>
            <w:rFonts w:asciiTheme="minorHAnsi" w:hAnsiTheme="minorHAnsi" w:cstheme="minorHAnsi"/>
            <w:sz w:val="22"/>
            <w:szCs w:val="22"/>
          </w:rPr>
          <w:t xml:space="preserve">limitados </w:t>
        </w:r>
      </w:ins>
      <w:ins w:id="367" w:author="Flávia Rezende Dias" w:date="2019-12-09T12:47:00Z">
        <w:r w:rsidR="0025328E">
          <w:rPr>
            <w:rFonts w:asciiTheme="minorHAnsi" w:hAnsiTheme="minorHAnsi" w:cstheme="minorHAnsi"/>
            <w:sz w:val="22"/>
            <w:szCs w:val="22"/>
          </w:rPr>
          <w:t xml:space="preserve">àqueles </w:t>
        </w:r>
      </w:ins>
      <w:ins w:id="368" w:author="Flávia Rezende Dias" w:date="2019-12-09T12:39:00Z">
        <w:r w:rsidR="006F198C">
          <w:rPr>
            <w:rFonts w:asciiTheme="minorHAnsi" w:hAnsiTheme="minorHAnsi" w:cstheme="minorHAnsi"/>
            <w:sz w:val="22"/>
            <w:szCs w:val="22"/>
          </w:rPr>
          <w:t>previstos no Anexo VII</w:t>
        </w:r>
      </w:ins>
      <w:ins w:id="369" w:author="Flávia Rezende Dias" w:date="2019-12-09T12:47:00Z">
        <w:r w:rsidR="00B4144F">
          <w:rPr>
            <w:rFonts w:asciiTheme="minorHAnsi" w:hAnsiTheme="minorHAnsi" w:cstheme="minorHAnsi"/>
            <w:sz w:val="22"/>
            <w:szCs w:val="22"/>
          </w:rPr>
          <w:t>,</w:t>
        </w:r>
      </w:ins>
      <w:ins w:id="370" w:author="Flávia Rezende Dias" w:date="2019-12-09T12:39:00Z">
        <w:r w:rsidR="006F198C">
          <w:rPr>
            <w:rFonts w:asciiTheme="minorHAnsi" w:hAnsiTheme="minorHAnsi" w:cstheme="minorHAnsi"/>
            <w:sz w:val="22"/>
            <w:szCs w:val="22"/>
          </w:rPr>
          <w:t xml:space="preserve"> e</w:t>
        </w:r>
      </w:ins>
      <w:ins w:id="371" w:author="Flávia Rezende Dias" w:date="2019-12-09T12:47:00Z">
        <w:r w:rsidR="00B4144F">
          <w:rPr>
            <w:rFonts w:asciiTheme="minorHAnsi" w:hAnsiTheme="minorHAnsi" w:cstheme="minorHAnsi"/>
            <w:sz w:val="22"/>
            <w:szCs w:val="22"/>
          </w:rPr>
          <w:t xml:space="preserve"> de acordo</w:t>
        </w:r>
      </w:ins>
      <w:ins w:id="372" w:author="Flávia Rezende Dias" w:date="2019-12-09T12:39:00Z">
        <w:r w:rsidR="006F198C">
          <w:rPr>
            <w:rFonts w:asciiTheme="minorHAnsi" w:hAnsiTheme="minorHAnsi" w:cstheme="minorHAnsi"/>
            <w:sz w:val="22"/>
            <w:szCs w:val="22"/>
          </w:rPr>
          <w:t xml:space="preserve"> </w:t>
        </w:r>
      </w:ins>
      <w:ins w:id="373" w:author="Flávia Rezende Dias" w:date="2019-12-09T12:47:00Z">
        <w:r w:rsidR="00B4144F">
          <w:rPr>
            <w:rFonts w:asciiTheme="minorHAnsi" w:hAnsiTheme="minorHAnsi" w:cstheme="minorHAnsi"/>
            <w:sz w:val="22"/>
            <w:szCs w:val="22"/>
          </w:rPr>
          <w:t xml:space="preserve">com </w:t>
        </w:r>
      </w:ins>
      <w:ins w:id="374" w:author="Flávia Rezende Dias" w:date="2019-12-09T12:39:00Z">
        <w:r w:rsidR="006F198C">
          <w:rPr>
            <w:rFonts w:asciiTheme="minorHAnsi" w:hAnsiTheme="minorHAnsi" w:cstheme="minorHAnsi"/>
            <w:sz w:val="22"/>
            <w:szCs w:val="22"/>
          </w:rPr>
          <w:t>relatório demonstrando os Custos Extras a incorrer a ser preparado pela Emitente (“</w:t>
        </w:r>
        <w:r w:rsidR="006F198C">
          <w:rPr>
            <w:rFonts w:asciiTheme="minorHAnsi" w:hAnsiTheme="minorHAnsi" w:cstheme="minorHAnsi"/>
            <w:sz w:val="22"/>
            <w:szCs w:val="22"/>
            <w:u w:val="single"/>
          </w:rPr>
          <w:t>Relatório de Custos Extras</w:t>
        </w:r>
        <w:r w:rsidR="006F198C">
          <w:rPr>
            <w:rFonts w:asciiTheme="minorHAnsi" w:hAnsiTheme="minorHAnsi" w:cstheme="minorHAnsi"/>
            <w:sz w:val="22"/>
            <w:szCs w:val="22"/>
          </w:rPr>
          <w:t xml:space="preserve">”), </w:t>
        </w:r>
      </w:ins>
      <w:ins w:id="375" w:author="Flávia Rezende Dias" w:date="2019-12-09T12:38:00Z">
        <w:r w:rsidR="006F198C">
          <w:rPr>
            <w:rFonts w:asciiTheme="minorHAnsi" w:hAnsiTheme="minorHAnsi" w:cstheme="minorHAnsi"/>
            <w:sz w:val="22"/>
            <w:szCs w:val="22"/>
          </w:rPr>
          <w:t xml:space="preserve"> </w:t>
        </w:r>
      </w:ins>
      <w:ins w:id="376" w:author="Flávia Rezende Dias" w:date="2019-12-09T12:37:00Z">
        <w:r w:rsidR="006F198C">
          <w:rPr>
            <w:rFonts w:asciiTheme="minorHAnsi" w:hAnsiTheme="minorHAnsi" w:cstheme="minorHAnsi"/>
            <w:sz w:val="22"/>
            <w:szCs w:val="22"/>
          </w:rPr>
          <w:t>serão liberados para a Emitente</w:t>
        </w:r>
      </w:ins>
      <w:ins w:id="377" w:author="Flávia Rezende Dias" w:date="2019-12-09T12:38:00Z">
        <w:r w:rsidR="006F198C">
          <w:rPr>
            <w:rFonts w:asciiTheme="minorHAnsi" w:hAnsiTheme="minorHAnsi" w:cstheme="minorHAnsi"/>
            <w:sz w:val="22"/>
            <w:szCs w:val="22"/>
          </w:rPr>
          <w:t>,</w:t>
        </w:r>
      </w:ins>
      <w:ins w:id="378" w:author="Flávia Rezende Dias" w:date="2019-12-09T12:37:00Z">
        <w:r w:rsidR="006F198C">
          <w:rPr>
            <w:rFonts w:asciiTheme="minorHAnsi" w:hAnsiTheme="minorHAnsi" w:cstheme="minorHAnsi"/>
            <w:sz w:val="22"/>
            <w:szCs w:val="22"/>
          </w:rPr>
          <w:t xml:space="preserve"> mensalmente</w:t>
        </w:r>
      </w:ins>
      <w:ins w:id="379" w:author="Flávia Rezende Dias" w:date="2019-12-09T12:38:00Z">
        <w:r w:rsidR="006F198C">
          <w:rPr>
            <w:rFonts w:asciiTheme="minorHAnsi" w:hAnsiTheme="minorHAnsi" w:cstheme="minorHAnsi"/>
            <w:sz w:val="22"/>
            <w:szCs w:val="22"/>
          </w:rPr>
          <w:t>,</w:t>
        </w:r>
      </w:ins>
      <w:ins w:id="380" w:author="Flávia Rezende Dias" w:date="2019-12-09T12:37:00Z">
        <w:r w:rsidR="006F198C">
          <w:rPr>
            <w:rFonts w:asciiTheme="minorHAnsi" w:hAnsiTheme="minorHAnsi" w:cstheme="minorHAnsi"/>
            <w:sz w:val="22"/>
            <w:szCs w:val="22"/>
          </w:rPr>
          <w:t xml:space="preserve"> </w:t>
        </w:r>
      </w:ins>
      <w:ins w:id="381" w:author="Mara Cristina Lima" w:date="2019-12-06T15:20:00Z">
        <w:del w:id="382" w:author="Flávia Rezende Dias" w:date="2019-12-09T12:38:00Z">
          <w:r w:rsidDel="006F198C">
            <w:rPr>
              <w:rFonts w:asciiTheme="minorHAnsi" w:hAnsiTheme="minorHAnsi" w:cstheme="minorHAnsi"/>
              <w:sz w:val="22"/>
              <w:szCs w:val="22"/>
            </w:rPr>
            <w:delText>Uma</w:delText>
          </w:r>
        </w:del>
      </w:ins>
      <w:ins w:id="383" w:author="Flávia Rezende Dias" w:date="2019-12-09T12:38:00Z">
        <w:r w:rsidR="006F198C">
          <w:rPr>
            <w:rFonts w:asciiTheme="minorHAnsi" w:hAnsiTheme="minorHAnsi" w:cstheme="minorHAnsi"/>
            <w:sz w:val="22"/>
            <w:szCs w:val="22"/>
          </w:rPr>
          <w:t>desde que</w:t>
        </w:r>
      </w:ins>
      <w:ins w:id="384" w:author="Mara Cristina Lima" w:date="2019-12-06T15:20:00Z">
        <w:r>
          <w:rPr>
            <w:rFonts w:asciiTheme="minorHAnsi" w:hAnsiTheme="minorHAnsi" w:cstheme="minorHAnsi"/>
            <w:sz w:val="22"/>
            <w:szCs w:val="22"/>
          </w:rPr>
          <w:t xml:space="preserve"> </w:t>
        </w:r>
        <w:del w:id="385" w:author="Flávia Rezende Dias" w:date="2019-12-09T12:38:00Z">
          <w:r w:rsidDel="006F198C">
            <w:rPr>
              <w:rFonts w:asciiTheme="minorHAnsi" w:hAnsiTheme="minorHAnsi" w:cstheme="minorHAnsi"/>
              <w:sz w:val="22"/>
              <w:szCs w:val="22"/>
            </w:rPr>
            <w:delText>vez</w:delText>
          </w:r>
        </w:del>
      </w:ins>
      <w:ins w:id="386" w:author="Flávia Rezende Dias" w:date="2019-12-09T12:38:00Z">
        <w:r w:rsidR="006F198C">
          <w:rPr>
            <w:rFonts w:asciiTheme="minorHAnsi" w:hAnsiTheme="minorHAnsi" w:cstheme="minorHAnsi"/>
            <w:sz w:val="22"/>
            <w:szCs w:val="22"/>
          </w:rPr>
          <w:t xml:space="preserve">superadas as seguintes condições: </w:t>
        </w:r>
      </w:ins>
    </w:p>
    <w:p w14:paraId="2D8F7079" w14:textId="77777777" w:rsidR="007D6DA2" w:rsidRDefault="007D6DA2">
      <w:pPr>
        <w:pStyle w:val="PargrafodaLista"/>
        <w:widowControl w:val="0"/>
        <w:tabs>
          <w:tab w:val="left" w:pos="567"/>
        </w:tabs>
        <w:spacing w:line="320" w:lineRule="exact"/>
        <w:ind w:left="0"/>
        <w:jc w:val="both"/>
        <w:rPr>
          <w:ins w:id="387" w:author="Flávia Rezende Dias" w:date="2019-12-09T12:46:00Z"/>
          <w:rFonts w:asciiTheme="minorHAnsi" w:hAnsiTheme="minorHAnsi" w:cstheme="minorHAnsi"/>
          <w:sz w:val="22"/>
          <w:szCs w:val="22"/>
        </w:rPr>
        <w:pPrChange w:id="388" w:author="Flávia Rezende Dias" w:date="2019-12-09T12:47:00Z">
          <w:pPr>
            <w:pStyle w:val="PargrafodaLista"/>
            <w:widowControl w:val="0"/>
            <w:numPr>
              <w:ilvl w:val="1"/>
              <w:numId w:val="59"/>
            </w:numPr>
            <w:tabs>
              <w:tab w:val="left" w:pos="567"/>
            </w:tabs>
            <w:spacing w:line="320" w:lineRule="exact"/>
            <w:ind w:left="0" w:hanging="360"/>
            <w:jc w:val="both"/>
          </w:pPr>
        </w:pPrChange>
      </w:pPr>
    </w:p>
    <w:p w14:paraId="723D0792" w14:textId="79C45EA4" w:rsidR="00EC7B8A" w:rsidRDefault="006F198C" w:rsidP="00EC7B8A">
      <w:pPr>
        <w:pStyle w:val="PargrafodaLista"/>
        <w:widowControl w:val="0"/>
        <w:tabs>
          <w:tab w:val="left" w:pos="567"/>
        </w:tabs>
        <w:spacing w:line="320" w:lineRule="exact"/>
        <w:ind w:left="567"/>
        <w:jc w:val="both"/>
        <w:rPr>
          <w:ins w:id="389" w:author="Flávia Rezende Dias" w:date="2019-12-09T12:46:00Z"/>
          <w:rFonts w:asciiTheme="minorHAnsi" w:hAnsiTheme="minorHAnsi" w:cstheme="minorHAnsi"/>
          <w:sz w:val="22"/>
          <w:szCs w:val="22"/>
        </w:rPr>
      </w:pPr>
      <w:ins w:id="390" w:author="Flávia Rezende Dias" w:date="2019-12-09T12:38:00Z">
        <w:r>
          <w:rPr>
            <w:rFonts w:asciiTheme="minorHAnsi" w:hAnsiTheme="minorHAnsi" w:cstheme="minorHAnsi"/>
            <w:sz w:val="22"/>
            <w:szCs w:val="22"/>
          </w:rPr>
          <w:t>(i)</w:t>
        </w:r>
      </w:ins>
      <w:ins w:id="391" w:author="Mara Cristina Lima" w:date="2019-12-06T15:20:00Z">
        <w:r w:rsidR="009D0DA9">
          <w:rPr>
            <w:rFonts w:asciiTheme="minorHAnsi" w:hAnsiTheme="minorHAnsi" w:cstheme="minorHAnsi"/>
            <w:sz w:val="22"/>
            <w:szCs w:val="22"/>
          </w:rPr>
          <w:t xml:space="preserve"> supe</w:t>
        </w:r>
        <w:del w:id="392" w:author="Flávia Rezende Dias" w:date="2019-12-09T12:39:00Z">
          <w:r w:rsidR="009D0DA9" w:rsidDel="00BB5B44">
            <w:rPr>
              <w:rFonts w:asciiTheme="minorHAnsi" w:hAnsiTheme="minorHAnsi" w:cstheme="minorHAnsi"/>
              <w:sz w:val="22"/>
              <w:szCs w:val="22"/>
            </w:rPr>
            <w:delText>radas</w:delText>
          </w:r>
        </w:del>
      </w:ins>
      <w:ins w:id="393" w:author="Flávia Rezende Dias" w:date="2019-12-09T12:39:00Z">
        <w:r w:rsidR="00BB5B44">
          <w:rPr>
            <w:rFonts w:asciiTheme="minorHAnsi" w:hAnsiTheme="minorHAnsi" w:cstheme="minorHAnsi"/>
            <w:sz w:val="22"/>
            <w:szCs w:val="22"/>
          </w:rPr>
          <w:t>ração da</w:t>
        </w:r>
      </w:ins>
      <w:ins w:id="394" w:author="Flávia Rezende Dias" w:date="2019-12-09T12:48:00Z">
        <w:r w:rsidR="00A44B38">
          <w:rPr>
            <w:rFonts w:asciiTheme="minorHAnsi" w:hAnsiTheme="minorHAnsi" w:cstheme="minorHAnsi"/>
            <w:sz w:val="22"/>
            <w:szCs w:val="22"/>
          </w:rPr>
          <w:t xml:space="preserve"> totalidade das</w:t>
        </w:r>
      </w:ins>
      <w:ins w:id="395" w:author="Mara Cristina Lima" w:date="2019-12-06T15:20:00Z">
        <w:del w:id="396" w:author="Flávia Rezende Dias" w:date="2019-12-09T12:39:00Z">
          <w:r w:rsidR="009D0DA9" w:rsidDel="00BB5B44">
            <w:rPr>
              <w:rFonts w:asciiTheme="minorHAnsi" w:hAnsiTheme="minorHAnsi" w:cstheme="minorHAnsi"/>
              <w:sz w:val="22"/>
              <w:szCs w:val="22"/>
            </w:rPr>
            <w:delText xml:space="preserve"> todas as</w:delText>
          </w:r>
        </w:del>
        <w:r w:rsidR="009D0DA9">
          <w:rPr>
            <w:rFonts w:asciiTheme="minorHAnsi" w:hAnsiTheme="minorHAnsi" w:cstheme="minorHAnsi"/>
            <w:sz w:val="22"/>
            <w:szCs w:val="22"/>
          </w:rPr>
          <w:t xml:space="preserve"> Condições Precedentes</w:t>
        </w:r>
      </w:ins>
      <w:ins w:id="397" w:author="Flávia Rezende Dias" w:date="2019-12-09T12:47:00Z">
        <w:r w:rsidR="00EC7B8A">
          <w:rPr>
            <w:rFonts w:asciiTheme="minorHAnsi" w:hAnsiTheme="minorHAnsi" w:cstheme="minorHAnsi"/>
            <w:sz w:val="22"/>
            <w:szCs w:val="22"/>
          </w:rPr>
          <w:t>;</w:t>
        </w:r>
      </w:ins>
      <w:ins w:id="398" w:author="Mara Cristina Lima" w:date="2019-12-06T15:20:00Z">
        <w:del w:id="399" w:author="Flávia Rezende Dias" w:date="2019-12-09T12:47:00Z">
          <w:r w:rsidR="009D0DA9" w:rsidDel="00EC7B8A">
            <w:rPr>
              <w:rFonts w:asciiTheme="minorHAnsi" w:hAnsiTheme="minorHAnsi" w:cstheme="minorHAnsi"/>
              <w:sz w:val="22"/>
              <w:szCs w:val="22"/>
            </w:rPr>
            <w:delText>,</w:delText>
          </w:r>
        </w:del>
        <w:r w:rsidR="009D0DA9">
          <w:rPr>
            <w:rFonts w:asciiTheme="minorHAnsi" w:hAnsiTheme="minorHAnsi" w:cstheme="minorHAnsi"/>
            <w:sz w:val="22"/>
            <w:szCs w:val="22"/>
          </w:rPr>
          <w:t xml:space="preserve"> </w:t>
        </w:r>
      </w:ins>
      <w:ins w:id="400" w:author="Flávia Rezende Dias" w:date="2019-12-09T12:39:00Z">
        <w:r w:rsidR="00BB5B44">
          <w:rPr>
            <w:rFonts w:asciiTheme="minorHAnsi" w:hAnsiTheme="minorHAnsi" w:cstheme="minorHAnsi"/>
            <w:sz w:val="22"/>
            <w:szCs w:val="22"/>
          </w:rPr>
          <w:t xml:space="preserve">e </w:t>
        </w:r>
      </w:ins>
    </w:p>
    <w:p w14:paraId="067A51E9" w14:textId="77777777" w:rsidR="00EC7B8A" w:rsidRDefault="00EC7B8A" w:rsidP="00EC7B8A">
      <w:pPr>
        <w:pStyle w:val="PargrafodaLista"/>
        <w:widowControl w:val="0"/>
        <w:tabs>
          <w:tab w:val="left" w:pos="567"/>
        </w:tabs>
        <w:spacing w:line="320" w:lineRule="exact"/>
        <w:ind w:left="567"/>
        <w:jc w:val="both"/>
        <w:rPr>
          <w:ins w:id="401" w:author="Flávia Rezende Dias" w:date="2019-12-09T12:46:00Z"/>
          <w:rFonts w:asciiTheme="minorHAnsi" w:hAnsiTheme="minorHAnsi" w:cstheme="minorHAnsi"/>
          <w:sz w:val="22"/>
          <w:szCs w:val="22"/>
        </w:rPr>
      </w:pPr>
    </w:p>
    <w:p w14:paraId="41EE405F" w14:textId="56F307DE" w:rsidR="009D0DA9" w:rsidRDefault="00BB5B44">
      <w:pPr>
        <w:pStyle w:val="PargrafodaLista"/>
        <w:widowControl w:val="0"/>
        <w:tabs>
          <w:tab w:val="left" w:pos="567"/>
        </w:tabs>
        <w:spacing w:line="320" w:lineRule="exact"/>
        <w:ind w:left="567"/>
        <w:jc w:val="both"/>
        <w:rPr>
          <w:ins w:id="402" w:author="Mara Cristina Lima" w:date="2019-12-06T15:19:00Z"/>
          <w:rFonts w:asciiTheme="minorHAnsi" w:hAnsiTheme="minorHAnsi" w:cstheme="minorHAnsi"/>
          <w:sz w:val="22"/>
          <w:szCs w:val="22"/>
        </w:rPr>
        <w:pPrChange w:id="403" w:author="Flávia Rezende Dias" w:date="2019-12-09T12:46:00Z">
          <w:pPr>
            <w:pStyle w:val="PargrafodaLista"/>
            <w:widowControl w:val="0"/>
            <w:numPr>
              <w:ilvl w:val="1"/>
              <w:numId w:val="59"/>
            </w:numPr>
            <w:tabs>
              <w:tab w:val="left" w:pos="567"/>
            </w:tabs>
            <w:spacing w:line="320" w:lineRule="exact"/>
            <w:ind w:left="0" w:hanging="360"/>
            <w:jc w:val="both"/>
          </w:pPr>
        </w:pPrChange>
      </w:pPr>
      <w:ins w:id="404" w:author="Flávia Rezende Dias" w:date="2019-12-09T12:39:00Z">
        <w:r>
          <w:rPr>
            <w:rFonts w:asciiTheme="minorHAnsi" w:hAnsiTheme="minorHAnsi" w:cstheme="minorHAnsi"/>
            <w:sz w:val="22"/>
            <w:szCs w:val="22"/>
          </w:rPr>
          <w:t xml:space="preserve">(ii) </w:t>
        </w:r>
      </w:ins>
      <w:del w:id="405" w:author="Mara Cristina Lima" w:date="2019-12-06T15:17:00Z">
        <w:r w:rsidR="008B451D" w:rsidDel="009D0DA9">
          <w:rPr>
            <w:rFonts w:asciiTheme="minorHAnsi" w:hAnsiTheme="minorHAnsi" w:cstheme="minorHAnsi"/>
            <w:sz w:val="22"/>
            <w:szCs w:val="22"/>
          </w:rPr>
          <w:delText xml:space="preserve">e </w:delText>
        </w:r>
        <w:r w:rsidR="008B451D" w:rsidRPr="008B451D" w:rsidDel="009D0DA9">
          <w:rPr>
            <w:rFonts w:asciiTheme="minorHAnsi" w:hAnsiTheme="minorHAnsi" w:cstheme="minorHAnsi"/>
            <w:b/>
            <w:bCs/>
            <w:sz w:val="22"/>
            <w:szCs w:val="22"/>
          </w:rPr>
          <w:delText>(</w:delText>
        </w:r>
        <w:r w:rsidR="008B451D" w:rsidDel="009D0DA9">
          <w:rPr>
            <w:rFonts w:asciiTheme="minorHAnsi" w:hAnsiTheme="minorHAnsi" w:cstheme="minorHAnsi"/>
            <w:b/>
            <w:bCs/>
            <w:sz w:val="22"/>
            <w:szCs w:val="22"/>
          </w:rPr>
          <w:delText>b</w:delText>
        </w:r>
        <w:r w:rsidR="008B451D" w:rsidRPr="008B451D" w:rsidDel="009D0DA9">
          <w:rPr>
            <w:rFonts w:asciiTheme="minorHAnsi" w:hAnsiTheme="minorHAnsi" w:cstheme="minorHAnsi"/>
            <w:b/>
            <w:bCs/>
            <w:sz w:val="22"/>
            <w:szCs w:val="22"/>
          </w:rPr>
          <w:delText>)</w:delText>
        </w:r>
      </w:del>
      <w:commentRangeStart w:id="406"/>
      <w:ins w:id="407" w:author="Flávia Rezende Dias" w:date="2019-12-09T12:49:00Z">
        <w:r w:rsidR="003311BA">
          <w:rPr>
            <w:rFonts w:asciiTheme="minorHAnsi" w:hAnsiTheme="minorHAnsi" w:cstheme="minorHAnsi"/>
            <w:sz w:val="22"/>
            <w:szCs w:val="22"/>
          </w:rPr>
          <w:t>constatação</w:t>
        </w:r>
      </w:ins>
      <w:commentRangeEnd w:id="406"/>
      <w:r w:rsidR="00057E2A">
        <w:rPr>
          <w:rStyle w:val="Refdecomentrio"/>
        </w:rPr>
        <w:commentReference w:id="406"/>
      </w:r>
      <w:ins w:id="409" w:author="Flávia Rezende Dias" w:date="2019-12-09T12:49:00Z">
        <w:r w:rsidR="003311BA">
          <w:rPr>
            <w:rFonts w:asciiTheme="minorHAnsi" w:hAnsiTheme="minorHAnsi" w:cstheme="minorHAnsi"/>
            <w:sz w:val="22"/>
            <w:szCs w:val="22"/>
          </w:rPr>
          <w:t>, pela Securitizadora,</w:t>
        </w:r>
      </w:ins>
      <w:del w:id="410" w:author="Mara Cristina Lima" w:date="2019-12-06T15:17:00Z">
        <w:r w:rsidR="008B451D" w:rsidRPr="0028009A" w:rsidDel="009D0DA9">
          <w:rPr>
            <w:rFonts w:asciiTheme="minorHAnsi" w:hAnsiTheme="minorHAnsi" w:cstheme="minorHAnsi"/>
            <w:sz w:val="22"/>
            <w:szCs w:val="22"/>
          </w:rPr>
          <w:delText xml:space="preserve"> </w:delText>
        </w:r>
        <w:r w:rsidR="0028009A" w:rsidRPr="0028009A" w:rsidDel="009D0DA9">
          <w:rPr>
            <w:rFonts w:asciiTheme="minorHAnsi" w:hAnsiTheme="minorHAnsi" w:cstheme="minorHAnsi"/>
            <w:sz w:val="22"/>
            <w:szCs w:val="22"/>
          </w:rPr>
          <w:delText>d</w:delText>
        </w:r>
      </w:del>
      <w:ins w:id="411" w:author="Flávia Rezende Dias" w:date="2019-12-09T12:41:00Z">
        <w:r>
          <w:rPr>
            <w:rFonts w:asciiTheme="minorHAnsi" w:hAnsiTheme="minorHAnsi" w:cstheme="minorHAnsi"/>
            <w:sz w:val="22"/>
            <w:szCs w:val="22"/>
          </w:rPr>
          <w:t xml:space="preserve"> de que o</w:t>
        </w:r>
      </w:ins>
      <w:ins w:id="412" w:author="Flávia Rezende Dias" w:date="2019-12-09T12:40:00Z">
        <w:r>
          <w:rPr>
            <w:rFonts w:asciiTheme="minorHAnsi" w:hAnsiTheme="minorHAnsi" w:cstheme="minorHAnsi"/>
            <w:sz w:val="22"/>
            <w:szCs w:val="22"/>
          </w:rPr>
          <w:t xml:space="preserve"> resultad</w:t>
        </w:r>
      </w:ins>
      <w:ins w:id="413" w:author="Flávia Rezende Dias" w:date="2019-12-09T12:41:00Z">
        <w:r>
          <w:rPr>
            <w:rFonts w:asciiTheme="minorHAnsi" w:hAnsiTheme="minorHAnsi" w:cstheme="minorHAnsi"/>
            <w:sz w:val="22"/>
            <w:szCs w:val="22"/>
          </w:rPr>
          <w:t xml:space="preserve">o </w:t>
        </w:r>
      </w:ins>
      <w:ins w:id="414" w:author="Flávia Rezende Dias" w:date="2019-12-09T12:42:00Z">
        <w:r>
          <w:rPr>
            <w:rFonts w:asciiTheme="minorHAnsi" w:hAnsiTheme="minorHAnsi" w:cstheme="minorHAnsi"/>
            <w:sz w:val="22"/>
            <w:szCs w:val="22"/>
          </w:rPr>
          <w:t>entre</w:t>
        </w:r>
      </w:ins>
      <w:ins w:id="415" w:author="Flávia Rezende Dias" w:date="2019-12-09T12:45:00Z">
        <w:r w:rsidR="007B21C6">
          <w:rPr>
            <w:rFonts w:asciiTheme="minorHAnsi" w:hAnsiTheme="minorHAnsi" w:cstheme="minorHAnsi"/>
            <w:sz w:val="22"/>
            <w:szCs w:val="22"/>
          </w:rPr>
          <w:t xml:space="preserve"> a divisão</w:t>
        </w:r>
      </w:ins>
      <w:ins w:id="416" w:author="Flávia Rezende Dias" w:date="2019-12-09T12:42:00Z">
        <w:r>
          <w:rPr>
            <w:rFonts w:asciiTheme="minorHAnsi" w:hAnsiTheme="minorHAnsi" w:cstheme="minorHAnsi"/>
            <w:sz w:val="22"/>
            <w:szCs w:val="22"/>
          </w:rPr>
          <w:t xml:space="preserve"> </w:t>
        </w:r>
      </w:ins>
      <w:ins w:id="417" w:author="Flávia Rezende Dias" w:date="2019-12-09T12:45:00Z">
        <w:r w:rsidR="007B21C6">
          <w:rPr>
            <w:rFonts w:asciiTheme="minorHAnsi" w:hAnsiTheme="minorHAnsi" w:cstheme="minorHAnsi"/>
            <w:sz w:val="22"/>
            <w:szCs w:val="22"/>
          </w:rPr>
          <w:t>d</w:t>
        </w:r>
      </w:ins>
      <w:ins w:id="418" w:author="Flávia Rezende Dias" w:date="2019-12-09T12:44:00Z">
        <w:r w:rsidR="007B21C6">
          <w:rPr>
            <w:rFonts w:asciiTheme="minorHAnsi" w:hAnsiTheme="minorHAnsi" w:cstheme="minorHAnsi"/>
            <w:sz w:val="22"/>
            <w:szCs w:val="22"/>
          </w:rPr>
          <w:t>o Valor de Emiss</w:t>
        </w:r>
      </w:ins>
      <w:ins w:id="419" w:author="Flávia Rezende Dias" w:date="2019-12-09T12:45:00Z">
        <w:r w:rsidR="007B21C6">
          <w:rPr>
            <w:rFonts w:asciiTheme="minorHAnsi" w:hAnsiTheme="minorHAnsi" w:cstheme="minorHAnsi"/>
            <w:sz w:val="22"/>
            <w:szCs w:val="22"/>
          </w:rPr>
          <w:t>ão e o Caixa da Operação</w:t>
        </w:r>
      </w:ins>
      <w:ins w:id="420" w:author="Flávia Rezende Dias" w:date="2019-12-09T12:49:00Z">
        <w:r w:rsidR="00B661DF">
          <w:rPr>
            <w:rFonts w:asciiTheme="minorHAnsi" w:hAnsiTheme="minorHAnsi" w:cstheme="minorHAnsi"/>
            <w:sz w:val="22"/>
            <w:szCs w:val="22"/>
          </w:rPr>
          <w:t>,</w:t>
        </w:r>
      </w:ins>
      <w:ins w:id="421" w:author="Flávia Rezende Dias" w:date="2019-12-09T12:45:00Z">
        <w:r w:rsidR="007B21C6">
          <w:rPr>
            <w:rFonts w:asciiTheme="minorHAnsi" w:hAnsiTheme="minorHAnsi" w:cstheme="minorHAnsi"/>
            <w:sz w:val="22"/>
            <w:szCs w:val="22"/>
          </w:rPr>
          <w:t xml:space="preserve"> é menor ou igual a 55% (cinquenta e cinco) por cento </w:t>
        </w:r>
      </w:ins>
      <w:ins w:id="422" w:author="Flávia Rezende Dias" w:date="2019-12-09T12:46:00Z">
        <w:r w:rsidR="007B21C6">
          <w:rPr>
            <w:rFonts w:asciiTheme="minorHAnsi" w:hAnsiTheme="minorHAnsi" w:cstheme="minorHAnsi"/>
            <w:sz w:val="22"/>
            <w:szCs w:val="22"/>
          </w:rPr>
          <w:t>(“LTV</w:t>
        </w:r>
      </w:ins>
      <w:ins w:id="423" w:author="Flávia Rezende Dias" w:date="2019-12-09T12:47:00Z">
        <w:r w:rsidR="007D6DA2">
          <w:rPr>
            <w:rFonts w:asciiTheme="minorHAnsi" w:hAnsiTheme="minorHAnsi" w:cstheme="minorHAnsi"/>
            <w:sz w:val="22"/>
            <w:szCs w:val="22"/>
          </w:rPr>
          <w:t xml:space="preserve"> Mínimo</w:t>
        </w:r>
      </w:ins>
      <w:ins w:id="424" w:author="Flávia Rezende Dias" w:date="2019-12-09T12:46:00Z">
        <w:r w:rsidR="007B21C6">
          <w:rPr>
            <w:rFonts w:asciiTheme="minorHAnsi" w:hAnsiTheme="minorHAnsi" w:cstheme="minorHAnsi"/>
            <w:sz w:val="22"/>
            <w:szCs w:val="22"/>
          </w:rPr>
          <w:t>”)</w:t>
        </w:r>
      </w:ins>
      <w:ins w:id="425" w:author="Flávia Rezende Dias" w:date="2019-12-09T12:49:00Z">
        <w:r w:rsidR="00B661DF">
          <w:rPr>
            <w:rFonts w:asciiTheme="minorHAnsi" w:hAnsiTheme="minorHAnsi" w:cstheme="minorHAnsi"/>
            <w:sz w:val="22"/>
            <w:szCs w:val="22"/>
          </w:rPr>
          <w:t>, ob</w:t>
        </w:r>
      </w:ins>
      <w:ins w:id="426" w:author="Flávia Rezende Dias" w:date="2019-12-09T12:50:00Z">
        <w:r w:rsidR="0031559B">
          <w:rPr>
            <w:rFonts w:asciiTheme="minorHAnsi" w:hAnsiTheme="minorHAnsi" w:cstheme="minorHAnsi"/>
            <w:sz w:val="22"/>
            <w:szCs w:val="22"/>
          </w:rPr>
          <w:t>s</w:t>
        </w:r>
      </w:ins>
      <w:ins w:id="427" w:author="Flávia Rezende Dias" w:date="2019-12-09T12:49:00Z">
        <w:r w:rsidR="00B661DF">
          <w:rPr>
            <w:rFonts w:asciiTheme="minorHAnsi" w:hAnsiTheme="minorHAnsi" w:cstheme="minorHAnsi"/>
            <w:sz w:val="22"/>
            <w:szCs w:val="22"/>
          </w:rPr>
          <w:t>ervando-se o procedimento indicado abaixo</w:t>
        </w:r>
      </w:ins>
      <w:ins w:id="428" w:author="Flávia Rezende Dias" w:date="2019-12-09T12:46:00Z">
        <w:r w:rsidR="007B21C6">
          <w:rPr>
            <w:rFonts w:asciiTheme="minorHAnsi" w:hAnsiTheme="minorHAnsi" w:cstheme="minorHAnsi"/>
            <w:sz w:val="22"/>
            <w:szCs w:val="22"/>
          </w:rPr>
          <w:t>.</w:t>
        </w:r>
      </w:ins>
      <w:del w:id="429" w:author="Flávia Rezende Dias" w:date="2019-12-09T12:40:00Z">
        <w:r w:rsidR="0028009A" w:rsidRPr="0028009A" w:rsidDel="00BB5B44">
          <w:rPr>
            <w:rFonts w:asciiTheme="minorHAnsi" w:hAnsiTheme="minorHAnsi" w:cstheme="minorHAnsi"/>
            <w:sz w:val="22"/>
            <w:szCs w:val="22"/>
          </w:rPr>
          <w:delText xml:space="preserve">o </w:delText>
        </w:r>
        <w:r w:rsidR="008B451D" w:rsidRPr="008B451D" w:rsidDel="00BB5B44">
          <w:rPr>
            <w:rFonts w:asciiTheme="minorHAnsi" w:hAnsiTheme="minorHAnsi" w:cstheme="minorHAnsi"/>
            <w:sz w:val="22"/>
            <w:szCs w:val="22"/>
          </w:rPr>
          <w:delText>va</w:delText>
        </w:r>
        <w:r w:rsidR="008B451D" w:rsidDel="00BB5B44">
          <w:rPr>
            <w:rFonts w:asciiTheme="minorHAnsi" w:hAnsiTheme="minorHAnsi" w:cstheme="minorHAnsi"/>
            <w:sz w:val="22"/>
            <w:szCs w:val="22"/>
          </w:rPr>
          <w:delText>lor dos Custos Extra</w:delText>
        </w:r>
      </w:del>
      <w:ins w:id="430" w:author="Mara Cristina Lima" w:date="2019-12-06T16:56:00Z">
        <w:del w:id="431" w:author="Flávia Rezende Dias" w:date="2019-12-09T12:40:00Z">
          <w:r w:rsidR="00D74C41" w:rsidDel="00BB5B44">
            <w:rPr>
              <w:rFonts w:asciiTheme="minorHAnsi" w:hAnsiTheme="minorHAnsi" w:cstheme="minorHAnsi"/>
              <w:sz w:val="22"/>
              <w:szCs w:val="22"/>
            </w:rPr>
            <w:delText>s</w:delText>
          </w:r>
        </w:del>
      </w:ins>
      <w:del w:id="432" w:author="Flávia Rezende Dias" w:date="2019-12-09T12:40:00Z">
        <w:r w:rsidR="008B451D" w:rsidDel="00BB5B44">
          <w:rPr>
            <w:rFonts w:asciiTheme="minorHAnsi" w:hAnsiTheme="minorHAnsi" w:cstheme="minorHAnsi"/>
            <w:sz w:val="22"/>
            <w:szCs w:val="22"/>
          </w:rPr>
          <w:delText xml:space="preserve">, </w:delText>
        </w:r>
      </w:del>
      <w:del w:id="433" w:author="Mara Cristina Lima" w:date="2019-12-06T15:19:00Z">
        <w:r w:rsidR="008B451D" w:rsidDel="009D0DA9">
          <w:rPr>
            <w:rFonts w:asciiTheme="minorHAnsi" w:hAnsiTheme="minorHAnsi" w:cstheme="minorHAnsi"/>
            <w:sz w:val="22"/>
            <w:szCs w:val="22"/>
          </w:rPr>
          <w:delText>observados os</w:delText>
        </w:r>
      </w:del>
      <w:ins w:id="434" w:author="Mara Cristina Lima" w:date="2019-12-06T15:19:00Z">
        <w:del w:id="435" w:author="Flávia Rezende Dias" w:date="2019-12-09T12:40:00Z">
          <w:r w:rsidR="009D0DA9" w:rsidDel="00BB5B44">
            <w:rPr>
              <w:rFonts w:asciiTheme="minorHAnsi" w:hAnsiTheme="minorHAnsi" w:cstheme="minorHAnsi"/>
              <w:sz w:val="22"/>
              <w:szCs w:val="22"/>
            </w:rPr>
            <w:delText>limitados aos</w:delText>
          </w:r>
        </w:del>
      </w:ins>
      <w:del w:id="436" w:author="Flávia Rezende Dias" w:date="2019-12-09T12:40:00Z">
        <w:r w:rsidR="008B451D" w:rsidDel="00BB5B44">
          <w:rPr>
            <w:rFonts w:asciiTheme="minorHAnsi" w:hAnsiTheme="minorHAnsi" w:cstheme="minorHAnsi"/>
            <w:sz w:val="22"/>
            <w:szCs w:val="22"/>
          </w:rPr>
          <w:delText xml:space="preserve"> valores previstos no Anexo VII e conforme relatório demonstrando os Custos Extra</w:delText>
        </w:r>
      </w:del>
      <w:ins w:id="437" w:author="Mara Cristina Lima" w:date="2019-12-06T16:56:00Z">
        <w:del w:id="438" w:author="Flávia Rezende Dias" w:date="2019-12-09T12:40:00Z">
          <w:r w:rsidR="00D74C41" w:rsidDel="00BB5B44">
            <w:rPr>
              <w:rFonts w:asciiTheme="minorHAnsi" w:hAnsiTheme="minorHAnsi" w:cstheme="minorHAnsi"/>
              <w:sz w:val="22"/>
              <w:szCs w:val="22"/>
            </w:rPr>
            <w:delText>s</w:delText>
          </w:r>
        </w:del>
      </w:ins>
      <w:del w:id="439" w:author="Flávia Rezende Dias" w:date="2019-12-09T12:40:00Z">
        <w:r w:rsidR="008B451D" w:rsidDel="00BB5B44">
          <w:rPr>
            <w:rFonts w:asciiTheme="minorHAnsi" w:hAnsiTheme="minorHAnsi" w:cstheme="minorHAnsi"/>
            <w:sz w:val="22"/>
            <w:szCs w:val="22"/>
          </w:rPr>
          <w:delText xml:space="preserve"> a </w:delText>
        </w:r>
      </w:del>
      <w:ins w:id="440" w:author="Mara Cristina Lima" w:date="2019-12-06T15:18:00Z">
        <w:del w:id="441" w:author="Flávia Rezende Dias" w:date="2019-12-09T12:40:00Z">
          <w:r w:rsidR="009D0DA9" w:rsidDel="00BB5B44">
            <w:rPr>
              <w:rFonts w:asciiTheme="minorHAnsi" w:hAnsiTheme="minorHAnsi" w:cstheme="minorHAnsi"/>
              <w:sz w:val="22"/>
              <w:szCs w:val="22"/>
            </w:rPr>
            <w:delText>incorrer</w:delText>
          </w:r>
        </w:del>
      </w:ins>
      <w:del w:id="442" w:author="Flávia Rezende Dias" w:date="2019-12-09T12:40:00Z">
        <w:r w:rsidR="008B451D" w:rsidDel="00BB5B44">
          <w:rPr>
            <w:rFonts w:asciiTheme="minorHAnsi" w:hAnsiTheme="minorHAnsi" w:cstheme="minorHAnsi"/>
            <w:sz w:val="22"/>
            <w:szCs w:val="22"/>
          </w:rPr>
          <w:delText>serem incorridos no mês subsequente a ser preparado pela Emitente (“</w:delText>
        </w:r>
        <w:r w:rsidR="008B451D" w:rsidDel="00BB5B44">
          <w:rPr>
            <w:rFonts w:asciiTheme="minorHAnsi" w:hAnsiTheme="minorHAnsi" w:cstheme="minorHAnsi"/>
            <w:sz w:val="22"/>
            <w:szCs w:val="22"/>
            <w:u w:val="single"/>
          </w:rPr>
          <w:delText>Relatório de Custos Extra</w:delText>
        </w:r>
      </w:del>
      <w:ins w:id="443" w:author="Mara Cristina Lima" w:date="2019-12-06T16:56:00Z">
        <w:del w:id="444" w:author="Flávia Rezende Dias" w:date="2019-12-09T12:40:00Z">
          <w:r w:rsidR="00D74C41" w:rsidDel="00BB5B44">
            <w:rPr>
              <w:rFonts w:asciiTheme="minorHAnsi" w:hAnsiTheme="minorHAnsi" w:cstheme="minorHAnsi"/>
              <w:sz w:val="22"/>
              <w:szCs w:val="22"/>
              <w:u w:val="single"/>
            </w:rPr>
            <w:delText>s</w:delText>
          </w:r>
        </w:del>
      </w:ins>
      <w:del w:id="445" w:author="Flávia Rezende Dias" w:date="2019-12-09T12:40:00Z">
        <w:r w:rsidR="008B451D" w:rsidDel="00BB5B44">
          <w:rPr>
            <w:rFonts w:asciiTheme="minorHAnsi" w:hAnsiTheme="minorHAnsi" w:cstheme="minorHAnsi"/>
            <w:sz w:val="22"/>
            <w:szCs w:val="22"/>
          </w:rPr>
          <w:delText>”)</w:delText>
        </w:r>
      </w:del>
      <w:ins w:id="446" w:author="Mara Cristina Lima" w:date="2019-12-06T15:19:00Z">
        <w:del w:id="447" w:author="Flávia Rezende Dias" w:date="2019-12-09T12:40:00Z">
          <w:r w:rsidR="009D0DA9" w:rsidDel="00BB5B44">
            <w:rPr>
              <w:rFonts w:asciiTheme="minorHAnsi" w:hAnsiTheme="minorHAnsi" w:cstheme="minorHAnsi"/>
              <w:sz w:val="22"/>
              <w:szCs w:val="22"/>
            </w:rPr>
            <w:delText xml:space="preserve"> serão liberados para a Emitente mensalmente, após verificadas as condições abaixo:</w:delText>
          </w:r>
        </w:del>
      </w:ins>
    </w:p>
    <w:p w14:paraId="65096F65" w14:textId="77777777" w:rsidR="009D0DA9" w:rsidRPr="009D0DA9" w:rsidRDefault="009D0DA9">
      <w:pPr>
        <w:widowControl w:val="0"/>
        <w:tabs>
          <w:tab w:val="left" w:pos="567"/>
        </w:tabs>
        <w:spacing w:line="320" w:lineRule="exact"/>
        <w:jc w:val="both"/>
        <w:rPr>
          <w:ins w:id="448" w:author="Mara Cristina Lima" w:date="2019-12-06T15:19:00Z"/>
          <w:rFonts w:asciiTheme="minorHAnsi" w:hAnsiTheme="minorHAnsi" w:cstheme="minorHAnsi"/>
          <w:sz w:val="22"/>
          <w:szCs w:val="22"/>
          <w:rPrChange w:id="449" w:author="Mara Cristina Lima" w:date="2019-12-06T15:19:00Z">
            <w:rPr>
              <w:ins w:id="450" w:author="Mara Cristina Lima" w:date="2019-12-06T15:19:00Z"/>
            </w:rPr>
          </w:rPrChange>
        </w:rPr>
        <w:pPrChange w:id="451" w:author="Mara Cristina Lima" w:date="2019-12-06T15:19:00Z">
          <w:pPr>
            <w:pStyle w:val="PargrafodaLista"/>
            <w:widowControl w:val="0"/>
            <w:numPr>
              <w:ilvl w:val="1"/>
              <w:numId w:val="59"/>
            </w:numPr>
            <w:tabs>
              <w:tab w:val="left" w:pos="567"/>
            </w:tabs>
            <w:spacing w:line="320" w:lineRule="exact"/>
            <w:ind w:left="0" w:hanging="360"/>
            <w:jc w:val="both"/>
          </w:pPr>
        </w:pPrChange>
      </w:pPr>
    </w:p>
    <w:p w14:paraId="250EB904" w14:textId="4D79CF7F" w:rsidR="00EC2222" w:rsidRPr="006010D9" w:rsidRDefault="00D231CD">
      <w:pPr>
        <w:pStyle w:val="PargrafodaLista"/>
        <w:widowControl w:val="0"/>
        <w:numPr>
          <w:ilvl w:val="2"/>
          <w:numId w:val="59"/>
        </w:numPr>
        <w:spacing w:line="320" w:lineRule="exact"/>
        <w:ind w:left="567" w:firstLine="0"/>
        <w:jc w:val="both"/>
        <w:rPr>
          <w:rFonts w:asciiTheme="minorHAnsi" w:hAnsiTheme="minorHAnsi" w:cstheme="minorHAnsi"/>
          <w:sz w:val="22"/>
          <w:szCs w:val="22"/>
        </w:rPr>
        <w:pPrChange w:id="452" w:author="Mara Cristina Lima" w:date="2019-12-06T17:14:00Z">
          <w:pPr>
            <w:pStyle w:val="PargrafodaLista"/>
            <w:widowControl w:val="0"/>
            <w:numPr>
              <w:ilvl w:val="1"/>
              <w:numId w:val="59"/>
            </w:numPr>
            <w:tabs>
              <w:tab w:val="left" w:pos="567"/>
            </w:tabs>
            <w:spacing w:line="320" w:lineRule="exact"/>
            <w:ind w:left="0" w:hanging="360"/>
            <w:jc w:val="both"/>
          </w:pPr>
        </w:pPrChange>
      </w:pPr>
      <w:ins w:id="453" w:author="Flávia Rezende Dias" w:date="2019-12-09T12:50:00Z">
        <w:r>
          <w:rPr>
            <w:rFonts w:asciiTheme="minorHAnsi" w:hAnsiTheme="minorHAnsi" w:cstheme="minorHAnsi"/>
            <w:sz w:val="22"/>
            <w:szCs w:val="22"/>
          </w:rPr>
          <w:t>Para fins de apuração do LTV Mínimo, a Secur</w:t>
        </w:r>
      </w:ins>
      <w:ins w:id="454" w:author="Flávia Rezende Dias" w:date="2019-12-09T12:53:00Z">
        <w:r w:rsidR="00DE2D48">
          <w:rPr>
            <w:rFonts w:asciiTheme="minorHAnsi" w:hAnsiTheme="minorHAnsi" w:cstheme="minorHAnsi"/>
            <w:sz w:val="22"/>
            <w:szCs w:val="22"/>
          </w:rPr>
          <w:t>i</w:t>
        </w:r>
      </w:ins>
      <w:ins w:id="455" w:author="Flávia Rezende Dias" w:date="2019-12-09T12:50:00Z">
        <w:r>
          <w:rPr>
            <w:rFonts w:asciiTheme="minorHAnsi" w:hAnsiTheme="minorHAnsi" w:cstheme="minorHAnsi"/>
            <w:sz w:val="22"/>
            <w:szCs w:val="22"/>
          </w:rPr>
          <w:t xml:space="preserve">tizadora, após </w:t>
        </w:r>
      </w:ins>
      <w:del w:id="456" w:author="Flávia Rezende Dias" w:date="2019-12-09T12:50:00Z">
        <w:r w:rsidR="008B451D" w:rsidDel="00D231CD">
          <w:rPr>
            <w:rFonts w:asciiTheme="minorHAnsi" w:hAnsiTheme="minorHAnsi" w:cstheme="minorHAnsi"/>
            <w:sz w:val="22"/>
            <w:szCs w:val="22"/>
          </w:rPr>
          <w:delText>. A liberação dos montantes integrantes do Fundo de Obra ocorrerá mensalmente</w:delText>
        </w:r>
        <w:r w:rsidR="00EC14C5" w:rsidRPr="006010D9" w:rsidDel="00D231CD">
          <w:rPr>
            <w:rFonts w:asciiTheme="minorHAnsi" w:hAnsiTheme="minorHAnsi" w:cstheme="minorHAnsi"/>
            <w:sz w:val="22"/>
            <w:szCs w:val="22"/>
          </w:rPr>
          <w:delText xml:space="preserve"> em até 03 (três) Dias Úteis contados d</w:delText>
        </w:r>
        <w:r w:rsidR="0099455F" w:rsidRPr="006010D9" w:rsidDel="00D231CD">
          <w:rPr>
            <w:rFonts w:asciiTheme="minorHAnsi" w:hAnsiTheme="minorHAnsi" w:cstheme="minorHAnsi"/>
            <w:sz w:val="22"/>
            <w:szCs w:val="22"/>
          </w:rPr>
          <w:delText>o recebimento</w:delText>
        </w:r>
        <w:r w:rsidR="000804A3" w:rsidRPr="006010D9" w:rsidDel="00D231CD">
          <w:rPr>
            <w:rFonts w:asciiTheme="minorHAnsi" w:hAnsiTheme="minorHAnsi" w:cstheme="minorHAnsi"/>
            <w:sz w:val="22"/>
            <w:szCs w:val="22"/>
          </w:rPr>
          <w:delText>,</w:delText>
        </w:r>
        <w:r w:rsidR="0099455F" w:rsidRPr="006010D9" w:rsidDel="00D231CD">
          <w:rPr>
            <w:rFonts w:asciiTheme="minorHAnsi" w:hAnsiTheme="minorHAnsi" w:cstheme="minorHAnsi"/>
            <w:sz w:val="22"/>
            <w:szCs w:val="22"/>
          </w:rPr>
          <w:delText xml:space="preserve"> pela Securitizadora</w:delText>
        </w:r>
        <w:r w:rsidR="000804A3" w:rsidRPr="006010D9" w:rsidDel="00D231CD">
          <w:rPr>
            <w:rFonts w:asciiTheme="minorHAnsi" w:hAnsiTheme="minorHAnsi" w:cstheme="minorHAnsi"/>
            <w:sz w:val="22"/>
            <w:szCs w:val="22"/>
          </w:rPr>
          <w:delText>,</w:delText>
        </w:r>
        <w:r w:rsidR="00EC14C5" w:rsidRPr="006010D9" w:rsidDel="00D231CD">
          <w:rPr>
            <w:rFonts w:asciiTheme="minorHAnsi" w:hAnsiTheme="minorHAnsi" w:cstheme="minorHAnsi"/>
            <w:sz w:val="22"/>
            <w:szCs w:val="22"/>
          </w:rPr>
          <w:delText xml:space="preserve"> do Relatório de Medição de Obras,</w:delText>
        </w:r>
        <w:r w:rsidR="00B73F7D" w:rsidRPr="006010D9" w:rsidDel="00D231CD">
          <w:rPr>
            <w:rFonts w:asciiTheme="minorHAnsi" w:hAnsiTheme="minorHAnsi" w:cstheme="minorHAnsi"/>
            <w:sz w:val="22"/>
            <w:szCs w:val="22"/>
          </w:rPr>
          <w:delText xml:space="preserve"> cujos custos serão </w:delText>
        </w:r>
        <w:r w:rsidR="00AE023E" w:rsidRPr="006010D9" w:rsidDel="00D231CD">
          <w:rPr>
            <w:rFonts w:asciiTheme="minorHAnsi" w:hAnsiTheme="minorHAnsi" w:cstheme="minorHAnsi"/>
            <w:sz w:val="22"/>
            <w:szCs w:val="22"/>
          </w:rPr>
          <w:delText>arcados</w:delText>
        </w:r>
        <w:r w:rsidR="00B73F7D" w:rsidRPr="006010D9" w:rsidDel="00D231CD">
          <w:rPr>
            <w:rFonts w:asciiTheme="minorHAnsi" w:hAnsiTheme="minorHAnsi" w:cstheme="minorHAnsi"/>
            <w:sz w:val="22"/>
            <w:szCs w:val="22"/>
          </w:rPr>
          <w:delText xml:space="preserve"> pela Emitente, fundamentalmente </w:delText>
        </w:r>
        <w:r w:rsidR="00535CEA" w:rsidRPr="006010D9" w:rsidDel="00D231CD">
          <w:rPr>
            <w:rFonts w:asciiTheme="minorHAnsi" w:hAnsiTheme="minorHAnsi" w:cstheme="minorHAnsi"/>
            <w:sz w:val="22"/>
            <w:szCs w:val="22"/>
          </w:rPr>
          <w:delText xml:space="preserve">nos termos do </w:delText>
        </w:r>
        <w:r w:rsidR="00EC05CD" w:rsidRPr="006010D9" w:rsidDel="00D231CD">
          <w:rPr>
            <w:rFonts w:asciiTheme="minorHAnsi" w:hAnsiTheme="minorHAnsi" w:cstheme="minorHAnsi"/>
            <w:sz w:val="22"/>
            <w:szCs w:val="22"/>
          </w:rPr>
          <w:delText>c</w:delText>
        </w:r>
        <w:r w:rsidR="00535CEA" w:rsidRPr="006010D9" w:rsidDel="00D231CD">
          <w:rPr>
            <w:rFonts w:asciiTheme="minorHAnsi" w:hAnsiTheme="minorHAnsi" w:cstheme="minorHAnsi"/>
            <w:sz w:val="22"/>
            <w:szCs w:val="22"/>
          </w:rPr>
          <w:delText xml:space="preserve">ronograma de obras previsto no Anexo </w:delText>
        </w:r>
        <w:r w:rsidR="002C3688" w:rsidRPr="006010D9" w:rsidDel="00D231CD">
          <w:rPr>
            <w:rFonts w:asciiTheme="minorHAnsi" w:hAnsiTheme="minorHAnsi" w:cstheme="minorHAnsi"/>
            <w:sz w:val="22"/>
            <w:szCs w:val="22"/>
          </w:rPr>
          <w:delText>V</w:delText>
        </w:r>
        <w:r w:rsidR="00535CEA" w:rsidRPr="006010D9" w:rsidDel="00D231CD">
          <w:rPr>
            <w:rFonts w:asciiTheme="minorHAnsi" w:hAnsiTheme="minorHAnsi" w:cstheme="minorHAnsi"/>
            <w:sz w:val="22"/>
            <w:szCs w:val="22"/>
          </w:rPr>
          <w:delText xml:space="preserve"> desta Cédula</w:delText>
        </w:r>
        <w:bookmarkEnd w:id="312"/>
        <w:bookmarkEnd w:id="313"/>
        <w:r w:rsidR="00EC05CD" w:rsidRPr="006010D9" w:rsidDel="00D231CD">
          <w:rPr>
            <w:rFonts w:asciiTheme="minorHAnsi" w:hAnsiTheme="minorHAnsi" w:cstheme="minorHAnsi"/>
            <w:sz w:val="22"/>
            <w:szCs w:val="22"/>
          </w:rPr>
          <w:delText xml:space="preserve"> (“</w:delText>
        </w:r>
        <w:r w:rsidR="00EC05CD" w:rsidRPr="006010D9" w:rsidDel="00D231CD">
          <w:rPr>
            <w:rFonts w:asciiTheme="minorHAnsi" w:hAnsiTheme="minorHAnsi" w:cstheme="minorHAnsi"/>
            <w:sz w:val="22"/>
            <w:szCs w:val="22"/>
            <w:u w:val="single"/>
          </w:rPr>
          <w:delText>Cronograma de Obras</w:delText>
        </w:r>
        <w:r w:rsidR="00EC05CD" w:rsidRPr="006010D9" w:rsidDel="00D231CD">
          <w:rPr>
            <w:rFonts w:asciiTheme="minorHAnsi" w:hAnsiTheme="minorHAnsi" w:cstheme="minorHAnsi"/>
            <w:sz w:val="22"/>
            <w:szCs w:val="22"/>
          </w:rPr>
          <w:delText>”)</w:delText>
        </w:r>
        <w:r w:rsidR="008B451D" w:rsidDel="00D231CD">
          <w:rPr>
            <w:rFonts w:asciiTheme="minorHAnsi" w:hAnsiTheme="minorHAnsi" w:cstheme="minorHAnsi"/>
            <w:sz w:val="22"/>
            <w:szCs w:val="22"/>
          </w:rPr>
          <w:delText>, e do Relatório de Custos Extra</w:delText>
        </w:r>
      </w:del>
      <w:ins w:id="457" w:author="Mara Cristina Lima" w:date="2019-12-06T15:22:00Z">
        <w:del w:id="458" w:author="Flávia Rezende Dias" w:date="2019-12-09T12:35:00Z">
          <w:r w:rsidR="009D0DA9" w:rsidDel="006F198C">
            <w:rPr>
              <w:rFonts w:asciiTheme="minorHAnsi" w:hAnsiTheme="minorHAnsi" w:cstheme="minorHAnsi"/>
              <w:sz w:val="22"/>
              <w:szCs w:val="22"/>
            </w:rPr>
            <w:delText>a</w:delText>
          </w:r>
        </w:del>
        <w:del w:id="459" w:author="Flávia Rezende Dias" w:date="2019-12-09T12:50:00Z">
          <w:r w:rsidR="009D0DA9" w:rsidDel="00D231CD">
            <w:rPr>
              <w:rFonts w:asciiTheme="minorHAnsi" w:hAnsiTheme="minorHAnsi" w:cstheme="minorHAnsi"/>
              <w:sz w:val="22"/>
              <w:szCs w:val="22"/>
            </w:rPr>
            <w:delText xml:space="preserve">pós </w:delText>
          </w:r>
        </w:del>
        <w:r w:rsidR="009D0DA9">
          <w:rPr>
            <w:rFonts w:asciiTheme="minorHAnsi" w:hAnsiTheme="minorHAnsi" w:cstheme="minorHAnsi"/>
            <w:sz w:val="22"/>
            <w:szCs w:val="22"/>
          </w:rPr>
          <w:t xml:space="preserve">o recebimento dos </w:t>
        </w:r>
      </w:ins>
      <w:ins w:id="460" w:author="Flávia Rezende Dias" w:date="2019-12-09T12:53:00Z">
        <w:r w:rsidR="0008282E">
          <w:rPr>
            <w:rFonts w:asciiTheme="minorHAnsi" w:hAnsiTheme="minorHAnsi" w:cstheme="minorHAnsi"/>
            <w:sz w:val="22"/>
            <w:szCs w:val="22"/>
          </w:rPr>
          <w:t>R</w:t>
        </w:r>
      </w:ins>
      <w:ins w:id="461" w:author="Mara Cristina Lima" w:date="2019-12-06T15:22:00Z">
        <w:del w:id="462" w:author="Flávia Rezende Dias" w:date="2019-12-09T12:53:00Z">
          <w:r w:rsidR="009D0DA9" w:rsidDel="0008282E">
            <w:rPr>
              <w:rFonts w:asciiTheme="minorHAnsi" w:hAnsiTheme="minorHAnsi" w:cstheme="minorHAnsi"/>
              <w:sz w:val="22"/>
              <w:szCs w:val="22"/>
            </w:rPr>
            <w:delText>r</w:delText>
          </w:r>
        </w:del>
        <w:r w:rsidR="009D0DA9">
          <w:rPr>
            <w:rFonts w:asciiTheme="minorHAnsi" w:hAnsiTheme="minorHAnsi" w:cstheme="minorHAnsi"/>
            <w:sz w:val="22"/>
            <w:szCs w:val="22"/>
          </w:rPr>
          <w:t>elatórios</w:t>
        </w:r>
      </w:ins>
      <w:ins w:id="463" w:author="Flávia Rezende Dias" w:date="2019-12-09T12:53:00Z">
        <w:r w:rsidR="0008282E">
          <w:rPr>
            <w:rFonts w:asciiTheme="minorHAnsi" w:hAnsiTheme="minorHAnsi" w:cstheme="minorHAnsi"/>
            <w:sz w:val="22"/>
            <w:szCs w:val="22"/>
          </w:rPr>
          <w:t xml:space="preserve">, </w:t>
        </w:r>
      </w:ins>
      <w:ins w:id="464" w:author="Mara Cristina Lima" w:date="2019-12-06T15:22:00Z">
        <w:r w:rsidR="009D0DA9">
          <w:rPr>
            <w:rFonts w:asciiTheme="minorHAnsi" w:hAnsiTheme="minorHAnsi" w:cstheme="minorHAnsi"/>
            <w:sz w:val="22"/>
            <w:szCs w:val="22"/>
          </w:rPr>
          <w:t xml:space="preserve"> </w:t>
        </w:r>
        <w:del w:id="465" w:author="Flávia Rezende Dias" w:date="2019-12-09T12:53:00Z">
          <w:r w:rsidR="009D0DA9" w:rsidDel="0008282E">
            <w:rPr>
              <w:rFonts w:asciiTheme="minorHAnsi" w:hAnsiTheme="minorHAnsi" w:cstheme="minorHAnsi"/>
              <w:sz w:val="22"/>
              <w:szCs w:val="22"/>
            </w:rPr>
            <w:delText>mensais disponibilizados pela Em</w:delText>
          </w:r>
        </w:del>
      </w:ins>
      <w:ins w:id="466" w:author="Mara Cristina Lima" w:date="2019-12-06T15:23:00Z">
        <w:del w:id="467" w:author="Flávia Rezende Dias" w:date="2019-12-09T12:53:00Z">
          <w:r w:rsidR="009D0DA9" w:rsidDel="0008282E">
            <w:rPr>
              <w:rFonts w:asciiTheme="minorHAnsi" w:hAnsiTheme="minorHAnsi" w:cstheme="minorHAnsi"/>
              <w:sz w:val="22"/>
              <w:szCs w:val="22"/>
            </w:rPr>
            <w:delText xml:space="preserve">itente e pelo Servicer, </w:delText>
          </w:r>
        </w:del>
      </w:ins>
      <w:ins w:id="468" w:author="Mara Cristina Lima" w:date="2019-12-06T16:56:00Z">
        <w:del w:id="469" w:author="Flávia Rezende Dias" w:date="2019-12-09T12:51:00Z">
          <w:r w:rsidR="00D74C41" w:rsidDel="004875DC">
            <w:rPr>
              <w:rFonts w:asciiTheme="minorHAnsi" w:hAnsiTheme="minorHAnsi" w:cstheme="minorHAnsi"/>
              <w:sz w:val="22"/>
              <w:szCs w:val="22"/>
            </w:rPr>
            <w:delText>até</w:delText>
          </w:r>
        </w:del>
        <w:del w:id="470" w:author="Flávia Rezende Dias" w:date="2019-12-09T12:53:00Z">
          <w:r w:rsidR="00D74C41" w:rsidDel="0008282E">
            <w:rPr>
              <w:rFonts w:asciiTheme="minorHAnsi" w:hAnsiTheme="minorHAnsi" w:cstheme="minorHAnsi"/>
              <w:sz w:val="22"/>
              <w:szCs w:val="22"/>
            </w:rPr>
            <w:delText xml:space="preserve"> o dia 10 de cada mês</w:delText>
          </w:r>
        </w:del>
        <w:del w:id="471" w:author="Flávia Rezende Dias" w:date="2019-12-09T12:50:00Z">
          <w:r w:rsidR="00D74C41" w:rsidDel="004875DC">
            <w:rPr>
              <w:rFonts w:asciiTheme="minorHAnsi" w:hAnsiTheme="minorHAnsi" w:cstheme="minorHAnsi"/>
              <w:sz w:val="22"/>
              <w:szCs w:val="22"/>
            </w:rPr>
            <w:delText>,</w:delText>
          </w:r>
        </w:del>
        <w:del w:id="472" w:author="Flávia Rezende Dias" w:date="2019-12-09T12:51:00Z">
          <w:r w:rsidR="00D74C41" w:rsidDel="004875DC">
            <w:rPr>
              <w:rFonts w:asciiTheme="minorHAnsi" w:hAnsiTheme="minorHAnsi" w:cstheme="minorHAnsi"/>
              <w:sz w:val="22"/>
              <w:szCs w:val="22"/>
            </w:rPr>
            <w:delText xml:space="preserve"> </w:delText>
          </w:r>
        </w:del>
      </w:ins>
      <w:ins w:id="473" w:author="Mara Cristina Lima" w:date="2019-12-06T15:23:00Z">
        <w:del w:id="474" w:author="Flávia Rezende Dias" w:date="2019-12-09T12:50:00Z">
          <w:r w:rsidR="009D0DA9" w:rsidDel="004875DC">
            <w:rPr>
              <w:rFonts w:asciiTheme="minorHAnsi" w:hAnsiTheme="minorHAnsi" w:cstheme="minorHAnsi"/>
              <w:sz w:val="22"/>
              <w:szCs w:val="22"/>
            </w:rPr>
            <w:delText>contendo informações da carteira de recebíveis</w:delText>
          </w:r>
        </w:del>
        <w:del w:id="475" w:author="Flávia Rezende Dias" w:date="2019-12-09T12:53:00Z">
          <w:r w:rsidR="009D0DA9" w:rsidDel="0008282E">
            <w:rPr>
              <w:rFonts w:asciiTheme="minorHAnsi" w:hAnsiTheme="minorHAnsi" w:cstheme="minorHAnsi"/>
              <w:sz w:val="22"/>
              <w:szCs w:val="22"/>
            </w:rPr>
            <w:delText xml:space="preserve">, bem como estoque, </w:delText>
          </w:r>
        </w:del>
        <w:del w:id="476" w:author="Flávia Rezende Dias" w:date="2019-12-09T12:51:00Z">
          <w:r w:rsidR="009D0DA9" w:rsidDel="004875DC">
            <w:rPr>
              <w:rFonts w:asciiTheme="minorHAnsi" w:hAnsiTheme="minorHAnsi" w:cstheme="minorHAnsi"/>
              <w:sz w:val="22"/>
              <w:szCs w:val="22"/>
            </w:rPr>
            <w:delText xml:space="preserve">a Securitizadora deverá </w:delText>
          </w:r>
        </w:del>
        <w:r w:rsidR="009D0DA9">
          <w:rPr>
            <w:rFonts w:asciiTheme="minorHAnsi" w:hAnsiTheme="minorHAnsi" w:cstheme="minorHAnsi"/>
            <w:sz w:val="22"/>
            <w:szCs w:val="22"/>
          </w:rPr>
          <w:t>efetuar</w:t>
        </w:r>
      </w:ins>
      <w:ins w:id="477" w:author="Flávia Rezende Dias" w:date="2019-12-09T12:51:00Z">
        <w:r w:rsidR="004875DC">
          <w:rPr>
            <w:rFonts w:asciiTheme="minorHAnsi" w:hAnsiTheme="minorHAnsi" w:cstheme="minorHAnsi"/>
            <w:sz w:val="22"/>
            <w:szCs w:val="22"/>
          </w:rPr>
          <w:t>á</w:t>
        </w:r>
      </w:ins>
      <w:ins w:id="478" w:author="Mara Cristina Lima" w:date="2019-12-06T15:23:00Z">
        <w:r w:rsidR="009D0DA9">
          <w:rPr>
            <w:rFonts w:asciiTheme="minorHAnsi" w:hAnsiTheme="minorHAnsi" w:cstheme="minorHAnsi"/>
            <w:sz w:val="22"/>
            <w:szCs w:val="22"/>
          </w:rPr>
          <w:t xml:space="preserve"> o </w:t>
        </w:r>
      </w:ins>
      <w:ins w:id="479" w:author="Flávia Rezende Dias" w:date="2019-12-09T12:51:00Z">
        <w:r w:rsidR="004875DC">
          <w:rPr>
            <w:rFonts w:asciiTheme="minorHAnsi" w:hAnsiTheme="minorHAnsi" w:cstheme="minorHAnsi"/>
            <w:sz w:val="22"/>
            <w:szCs w:val="22"/>
          </w:rPr>
          <w:t xml:space="preserve">seguinte </w:t>
        </w:r>
      </w:ins>
      <w:ins w:id="480" w:author="Mara Cristina Lima" w:date="2019-12-06T15:23:00Z">
        <w:r w:rsidR="009D0DA9">
          <w:rPr>
            <w:rFonts w:asciiTheme="minorHAnsi" w:hAnsiTheme="minorHAnsi" w:cstheme="minorHAnsi"/>
            <w:sz w:val="22"/>
            <w:szCs w:val="22"/>
          </w:rPr>
          <w:t>cálculo:</w:t>
        </w:r>
      </w:ins>
      <w:del w:id="481" w:author="Mara Cristina Lima" w:date="2019-12-06T15:23:00Z">
        <w:r w:rsidR="009461B2" w:rsidRPr="006010D9" w:rsidDel="009D0DA9">
          <w:rPr>
            <w:rFonts w:asciiTheme="minorHAnsi" w:hAnsiTheme="minorHAnsi" w:cstheme="minorHAnsi"/>
            <w:sz w:val="22"/>
            <w:szCs w:val="22"/>
          </w:rPr>
          <w:delText>.</w:delText>
        </w:r>
      </w:del>
      <w:bookmarkEnd w:id="314"/>
    </w:p>
    <w:p w14:paraId="71898D16" w14:textId="6773315D" w:rsidR="00492941" w:rsidDel="00887406" w:rsidRDefault="00492941" w:rsidP="008B451D">
      <w:pPr>
        <w:pStyle w:val="PargrafodaLista"/>
        <w:widowControl w:val="0"/>
        <w:tabs>
          <w:tab w:val="left" w:pos="567"/>
          <w:tab w:val="left" w:pos="1418"/>
        </w:tabs>
        <w:spacing w:line="320" w:lineRule="exact"/>
        <w:ind w:left="567"/>
        <w:jc w:val="both"/>
        <w:rPr>
          <w:del w:id="482" w:author="Mara Cristina Lima" w:date="2019-12-06T15:15:00Z"/>
          <w:rFonts w:asciiTheme="minorHAnsi" w:hAnsiTheme="minorHAnsi" w:cstheme="minorHAnsi"/>
          <w:sz w:val="22"/>
          <w:szCs w:val="22"/>
        </w:rPr>
      </w:pPr>
    </w:p>
    <w:tbl>
      <w:tblPr>
        <w:tblW w:w="5320" w:type="dxa"/>
        <w:tblInd w:w="881" w:type="dxa"/>
        <w:tblCellMar>
          <w:left w:w="70" w:type="dxa"/>
          <w:right w:w="70" w:type="dxa"/>
        </w:tblCellMar>
        <w:tblLook w:val="04A0" w:firstRow="1" w:lastRow="0" w:firstColumn="1" w:lastColumn="0" w:noHBand="0" w:noVBand="1"/>
      </w:tblPr>
      <w:tblGrid>
        <w:gridCol w:w="5320"/>
      </w:tblGrid>
      <w:tr w:rsidR="00887406" w14:paraId="27C481DF" w14:textId="77777777" w:rsidTr="00653F1B">
        <w:trPr>
          <w:trHeight w:val="300"/>
          <w:ins w:id="483" w:author="Flávia Rezende Dias" w:date="2019-12-09T12:59:00Z"/>
        </w:trPr>
        <w:tc>
          <w:tcPr>
            <w:tcW w:w="5320" w:type="dxa"/>
            <w:tcBorders>
              <w:top w:val="nil"/>
              <w:left w:val="nil"/>
              <w:bottom w:val="nil"/>
              <w:right w:val="nil"/>
            </w:tcBorders>
            <w:shd w:val="clear" w:color="auto" w:fill="auto"/>
            <w:noWrap/>
            <w:vAlign w:val="bottom"/>
          </w:tcPr>
          <w:p w14:paraId="45173E79" w14:textId="77777777" w:rsidR="00887406" w:rsidRDefault="00887406" w:rsidP="00653F1B">
            <w:pPr>
              <w:rPr>
                <w:ins w:id="484" w:author="Flávia Rezende Dias" w:date="2019-12-09T12:59:00Z"/>
                <w:rFonts w:ascii="Calibri" w:hAnsi="Calibri" w:cs="Calibri"/>
                <w:color w:val="000000"/>
                <w:sz w:val="22"/>
                <w:szCs w:val="22"/>
              </w:rPr>
            </w:pPr>
          </w:p>
        </w:tc>
      </w:tr>
      <w:tr w:rsidR="00887406" w14:paraId="646C7BEF" w14:textId="77777777" w:rsidTr="00653F1B">
        <w:trPr>
          <w:trHeight w:val="288"/>
          <w:ins w:id="485" w:author="Flávia Rezende Dias" w:date="2019-12-09T12:59:00Z"/>
        </w:trPr>
        <w:tc>
          <w:tcPr>
            <w:tcW w:w="5320" w:type="dxa"/>
            <w:tcBorders>
              <w:top w:val="single" w:sz="8" w:space="0" w:color="auto"/>
              <w:left w:val="single" w:sz="8" w:space="0" w:color="auto"/>
              <w:bottom w:val="nil"/>
              <w:right w:val="single" w:sz="8" w:space="0" w:color="auto"/>
            </w:tcBorders>
            <w:shd w:val="clear" w:color="auto" w:fill="auto"/>
            <w:noWrap/>
            <w:vAlign w:val="bottom"/>
            <w:hideMark/>
          </w:tcPr>
          <w:p w14:paraId="38B720A7" w14:textId="100A6412" w:rsidR="00887406" w:rsidRPr="00887406" w:rsidRDefault="00887406" w:rsidP="00653F1B">
            <w:pPr>
              <w:rPr>
                <w:ins w:id="486" w:author="Flávia Rezende Dias" w:date="2019-12-09T12:59:00Z"/>
                <w:rFonts w:ascii="Calibri" w:hAnsi="Calibri" w:cs="Calibri"/>
                <w:b/>
                <w:bCs/>
                <w:color w:val="000000"/>
                <w:sz w:val="22"/>
                <w:szCs w:val="22"/>
                <w:rPrChange w:id="487" w:author="Flávia Rezende Dias" w:date="2019-12-09T13:01:00Z">
                  <w:rPr>
                    <w:ins w:id="488" w:author="Flávia Rezende Dias" w:date="2019-12-09T12:59:00Z"/>
                    <w:rFonts w:ascii="Calibri" w:hAnsi="Calibri" w:cs="Calibri"/>
                    <w:color w:val="000000"/>
                    <w:sz w:val="22"/>
                    <w:szCs w:val="22"/>
                  </w:rPr>
                </w:rPrChange>
              </w:rPr>
            </w:pPr>
            <w:ins w:id="489" w:author="Flávia Rezende Dias" w:date="2019-12-09T12:59:00Z">
              <w:r w:rsidRPr="00887406">
                <w:rPr>
                  <w:rFonts w:ascii="Calibri" w:hAnsi="Calibri" w:cs="Calibri"/>
                  <w:b/>
                  <w:bCs/>
                  <w:color w:val="000000"/>
                  <w:sz w:val="22"/>
                  <w:szCs w:val="22"/>
                  <w:rPrChange w:id="490" w:author="Flávia Rezende Dias" w:date="2019-12-09T13:01:00Z">
                    <w:rPr>
                      <w:rFonts w:ascii="Calibri" w:hAnsi="Calibri" w:cs="Calibri"/>
                      <w:color w:val="000000"/>
                      <w:sz w:val="22"/>
                      <w:szCs w:val="22"/>
                    </w:rPr>
                  </w:rPrChange>
                </w:rPr>
                <w:t>LTV Mínimo</w:t>
              </w:r>
            </w:ins>
            <w:ins w:id="491" w:author="Flávia Rezende Dias" w:date="2019-12-09T13:00:00Z">
              <w:r w:rsidRPr="00887406">
                <w:rPr>
                  <w:rFonts w:ascii="Calibri" w:hAnsi="Calibri" w:cs="Calibri"/>
                  <w:b/>
                  <w:bCs/>
                  <w:color w:val="000000"/>
                  <w:sz w:val="22"/>
                  <w:szCs w:val="22"/>
                  <w:rPrChange w:id="492" w:author="Flávia Rezende Dias" w:date="2019-12-09T13:01:00Z">
                    <w:rPr>
                      <w:rFonts w:ascii="Calibri" w:hAnsi="Calibri" w:cs="Calibri"/>
                      <w:color w:val="000000"/>
                      <w:sz w:val="22"/>
                      <w:szCs w:val="22"/>
                    </w:rPr>
                  </w:rPrChange>
                </w:rPr>
                <w:t xml:space="preserve"> </w:t>
              </w:r>
            </w:ins>
            <w:ins w:id="493" w:author="Flávia Rezende Dias" w:date="2019-12-09T12:59:00Z">
              <w:r w:rsidRPr="00887406">
                <w:rPr>
                  <w:rFonts w:ascii="Calibri" w:hAnsi="Calibri" w:cs="Calibri"/>
                  <w:b/>
                  <w:bCs/>
                  <w:color w:val="000000"/>
                  <w:sz w:val="22"/>
                  <w:szCs w:val="22"/>
                  <w:rPrChange w:id="494" w:author="Flávia Rezende Dias" w:date="2019-12-09T13:01:00Z">
                    <w:rPr>
                      <w:rFonts w:ascii="Calibri" w:hAnsi="Calibri" w:cs="Calibri"/>
                      <w:color w:val="000000"/>
                      <w:sz w:val="22"/>
                      <w:szCs w:val="22"/>
                    </w:rPr>
                  </w:rPrChange>
                </w:rPr>
                <w:t>= Dívida do CRI / Caixa da Operação</w:t>
              </w:r>
            </w:ins>
          </w:p>
        </w:tc>
      </w:tr>
      <w:tr w:rsidR="00887406" w14:paraId="6E1C319C" w14:textId="77777777" w:rsidTr="00653F1B">
        <w:trPr>
          <w:trHeight w:val="300"/>
          <w:ins w:id="495" w:author="Flávia Rezende Dias" w:date="2019-12-09T12:59:00Z"/>
        </w:trPr>
        <w:tc>
          <w:tcPr>
            <w:tcW w:w="5320" w:type="dxa"/>
            <w:tcBorders>
              <w:top w:val="nil"/>
              <w:left w:val="single" w:sz="8" w:space="0" w:color="auto"/>
              <w:bottom w:val="single" w:sz="8" w:space="0" w:color="auto"/>
              <w:right w:val="single" w:sz="8" w:space="0" w:color="auto"/>
            </w:tcBorders>
            <w:shd w:val="clear" w:color="auto" w:fill="auto"/>
            <w:noWrap/>
            <w:vAlign w:val="bottom"/>
            <w:hideMark/>
          </w:tcPr>
          <w:p w14:paraId="080C1058" w14:textId="77777777" w:rsidR="00887406" w:rsidRDefault="00887406" w:rsidP="00887406">
            <w:pPr>
              <w:rPr>
                <w:ins w:id="496" w:author="Flávia Rezende Dias" w:date="2019-12-09T13:00:00Z"/>
                <w:rFonts w:ascii="Calibri" w:hAnsi="Calibri" w:cs="Calibri"/>
                <w:color w:val="000000"/>
                <w:sz w:val="22"/>
                <w:szCs w:val="22"/>
              </w:rPr>
            </w:pPr>
          </w:p>
          <w:p w14:paraId="72102A26" w14:textId="42C4BDAA" w:rsidR="00887406" w:rsidRPr="00887406" w:rsidRDefault="00887406" w:rsidP="00887406">
            <w:pPr>
              <w:rPr>
                <w:ins w:id="497" w:author="Flávia Rezende Dias" w:date="2019-12-09T13:00:00Z"/>
                <w:rFonts w:ascii="Calibri" w:hAnsi="Calibri" w:cs="Calibri"/>
                <w:i/>
                <w:iCs/>
                <w:color w:val="000000"/>
                <w:sz w:val="22"/>
                <w:szCs w:val="22"/>
                <w:rPrChange w:id="498" w:author="Flávia Rezende Dias" w:date="2019-12-09T13:01:00Z">
                  <w:rPr>
                    <w:ins w:id="499" w:author="Flávia Rezende Dias" w:date="2019-12-09T13:00:00Z"/>
                    <w:rFonts w:ascii="Calibri" w:hAnsi="Calibri" w:cs="Calibri"/>
                    <w:color w:val="000000"/>
                    <w:sz w:val="22"/>
                    <w:szCs w:val="22"/>
                  </w:rPr>
                </w:rPrChange>
              </w:rPr>
            </w:pPr>
            <w:ins w:id="500" w:author="Flávia Rezende Dias" w:date="2019-12-09T13:00:00Z">
              <w:r w:rsidRPr="00887406">
                <w:rPr>
                  <w:rFonts w:ascii="Calibri" w:hAnsi="Calibri" w:cs="Calibri"/>
                  <w:i/>
                  <w:iCs/>
                  <w:color w:val="000000"/>
                  <w:sz w:val="22"/>
                  <w:szCs w:val="22"/>
                  <w:rPrChange w:id="501" w:author="Flávia Rezende Dias" w:date="2019-12-09T13:01:00Z">
                    <w:rPr>
                      <w:rFonts w:ascii="Calibri" w:hAnsi="Calibri" w:cs="Calibri"/>
                      <w:color w:val="000000"/>
                      <w:sz w:val="22"/>
                      <w:szCs w:val="22"/>
                    </w:rPr>
                  </w:rPrChange>
                </w:rPr>
                <w:t>Onde:</w:t>
              </w:r>
            </w:ins>
          </w:p>
          <w:p w14:paraId="10934438" w14:textId="77777777" w:rsidR="00887406" w:rsidRDefault="00887406" w:rsidP="00887406">
            <w:pPr>
              <w:rPr>
                <w:ins w:id="502" w:author="Flávia Rezende Dias" w:date="2019-12-09T13:01:00Z"/>
                <w:rFonts w:ascii="Calibri" w:hAnsi="Calibri" w:cs="Calibri"/>
                <w:color w:val="000000"/>
                <w:sz w:val="22"/>
                <w:szCs w:val="22"/>
              </w:rPr>
            </w:pPr>
          </w:p>
          <w:p w14:paraId="10AD0DFC" w14:textId="2A2961A2" w:rsidR="00887406" w:rsidRDefault="00887406" w:rsidP="00887406">
            <w:pPr>
              <w:rPr>
                <w:ins w:id="503" w:author="Flávia Rezende Dias" w:date="2019-12-09T13:00:00Z"/>
                <w:rFonts w:ascii="Calibri" w:hAnsi="Calibri" w:cs="Calibri"/>
                <w:color w:val="000000"/>
                <w:sz w:val="22"/>
                <w:szCs w:val="22"/>
              </w:rPr>
            </w:pPr>
            <w:ins w:id="504" w:author="Flávia Rezende Dias" w:date="2019-12-09T13:00:00Z">
              <w:r w:rsidRPr="00887406">
                <w:rPr>
                  <w:rFonts w:ascii="Calibri" w:hAnsi="Calibri" w:cs="Calibri"/>
                  <w:b/>
                  <w:bCs/>
                  <w:color w:val="000000"/>
                  <w:sz w:val="22"/>
                  <w:szCs w:val="22"/>
                  <w:rPrChange w:id="505" w:author="Flávia Rezende Dias" w:date="2019-12-09T13:01:00Z">
                    <w:rPr>
                      <w:rFonts w:ascii="Calibri" w:hAnsi="Calibri" w:cs="Calibri"/>
                      <w:color w:val="000000"/>
                      <w:sz w:val="22"/>
                      <w:szCs w:val="22"/>
                    </w:rPr>
                  </w:rPrChange>
                </w:rPr>
                <w:t>Caixa Operação</w:t>
              </w:r>
              <w:r>
                <w:rPr>
                  <w:rFonts w:ascii="Calibri" w:hAnsi="Calibri" w:cs="Calibri"/>
                  <w:color w:val="000000"/>
                  <w:sz w:val="22"/>
                  <w:szCs w:val="22"/>
                </w:rPr>
                <w:t xml:space="preserve"> = (a)+(b)-(c )-(d)-(e)</w:t>
              </w:r>
            </w:ins>
          </w:p>
          <w:p w14:paraId="5B439F1B" w14:textId="296C9315" w:rsidR="00887406" w:rsidRDefault="00887406" w:rsidP="00887406">
            <w:pPr>
              <w:rPr>
                <w:ins w:id="506" w:author="Flávia Rezende Dias" w:date="2019-12-09T13:00:00Z"/>
                <w:rFonts w:ascii="Calibri" w:hAnsi="Calibri" w:cs="Calibri"/>
                <w:color w:val="000000"/>
                <w:sz w:val="22"/>
                <w:szCs w:val="22"/>
                <w:lang w:eastAsia="pt-BR"/>
              </w:rPr>
            </w:pPr>
            <w:ins w:id="507" w:author="Flávia Rezende Dias" w:date="2019-12-09T13:00:00Z">
              <w:r>
                <w:rPr>
                  <w:rFonts w:ascii="Calibri" w:hAnsi="Calibri" w:cs="Calibri"/>
                  <w:color w:val="000000"/>
                  <w:sz w:val="22"/>
                  <w:szCs w:val="22"/>
                </w:rPr>
                <w:t xml:space="preserve">a ( + ) Carteira a Receber </w:t>
              </w:r>
            </w:ins>
          </w:p>
          <w:p w14:paraId="4C3BBFE0" w14:textId="77777777" w:rsidR="00887406" w:rsidRDefault="00887406" w:rsidP="00887406">
            <w:pPr>
              <w:rPr>
                <w:ins w:id="508" w:author="Flávia Rezende Dias" w:date="2019-12-09T13:00:00Z"/>
                <w:rFonts w:ascii="Calibri" w:hAnsi="Calibri" w:cs="Calibri"/>
                <w:color w:val="000000"/>
                <w:sz w:val="22"/>
                <w:szCs w:val="22"/>
              </w:rPr>
            </w:pPr>
            <w:ins w:id="509" w:author="Flávia Rezende Dias" w:date="2019-12-09T13:00:00Z">
              <w:r>
                <w:rPr>
                  <w:rFonts w:ascii="Calibri" w:hAnsi="Calibri" w:cs="Calibri"/>
                  <w:color w:val="000000"/>
                  <w:sz w:val="22"/>
                  <w:szCs w:val="22"/>
                </w:rPr>
                <w:t>b ( + ) estoque (calculado de acordo com a média das últimas dez vendas “Estoque”);</w:t>
              </w:r>
            </w:ins>
          </w:p>
          <w:p w14:paraId="2B3CD1E3" w14:textId="77777777" w:rsidR="00887406" w:rsidRDefault="00887406" w:rsidP="00887406">
            <w:pPr>
              <w:rPr>
                <w:ins w:id="510" w:author="Flávia Rezende Dias" w:date="2019-12-09T13:00:00Z"/>
                <w:rFonts w:ascii="Calibri" w:hAnsi="Calibri" w:cs="Calibri"/>
                <w:color w:val="000000"/>
                <w:sz w:val="22"/>
                <w:szCs w:val="22"/>
              </w:rPr>
            </w:pPr>
            <w:ins w:id="511" w:author="Flávia Rezende Dias" w:date="2019-12-09T13:00:00Z">
              <w:r>
                <w:rPr>
                  <w:rFonts w:ascii="Calibri" w:hAnsi="Calibri" w:cs="Calibri"/>
                  <w:color w:val="000000"/>
                  <w:sz w:val="22"/>
                  <w:szCs w:val="22"/>
                </w:rPr>
                <w:t>c ( - ) RET ( 4% ) sob Carteira a Receber + Estoque</w:t>
              </w:r>
            </w:ins>
          </w:p>
          <w:p w14:paraId="574CBF50" w14:textId="77777777" w:rsidR="00887406" w:rsidRDefault="00887406" w:rsidP="00887406">
            <w:pPr>
              <w:rPr>
                <w:ins w:id="512" w:author="Flávia Rezende Dias" w:date="2019-12-09T13:00:00Z"/>
                <w:rFonts w:ascii="Calibri" w:hAnsi="Calibri" w:cs="Calibri"/>
                <w:color w:val="000000"/>
                <w:sz w:val="22"/>
                <w:szCs w:val="22"/>
              </w:rPr>
            </w:pPr>
            <w:ins w:id="513" w:author="Flávia Rezende Dias" w:date="2019-12-09T13:00:00Z">
              <w:r>
                <w:rPr>
                  <w:rFonts w:ascii="Calibri" w:hAnsi="Calibri" w:cs="Calibri"/>
                  <w:color w:val="000000"/>
                  <w:sz w:val="22"/>
                  <w:szCs w:val="22"/>
                </w:rPr>
                <w:t>d ( - ) Obra a Incorrer</w:t>
              </w:r>
            </w:ins>
          </w:p>
          <w:p w14:paraId="365455B3" w14:textId="77777777" w:rsidR="00887406" w:rsidRDefault="00887406" w:rsidP="00887406">
            <w:pPr>
              <w:rPr>
                <w:ins w:id="514" w:author="Flávia Rezende Dias" w:date="2019-12-09T13:00:00Z"/>
                <w:rFonts w:ascii="Calibri" w:hAnsi="Calibri" w:cs="Calibri"/>
                <w:color w:val="000000"/>
                <w:sz w:val="22"/>
                <w:szCs w:val="22"/>
              </w:rPr>
            </w:pPr>
            <w:ins w:id="515" w:author="Flávia Rezende Dias" w:date="2019-12-09T13:00:00Z">
              <w:r>
                <w:rPr>
                  <w:rFonts w:ascii="Calibri" w:hAnsi="Calibri" w:cs="Calibri"/>
                  <w:color w:val="000000"/>
                  <w:sz w:val="22"/>
                  <w:szCs w:val="22"/>
                </w:rPr>
                <w:t>e ( - ) Custos Extras</w:t>
              </w:r>
            </w:ins>
          </w:p>
          <w:p w14:paraId="4B091A38" w14:textId="77777777" w:rsidR="00887406" w:rsidRDefault="00887406" w:rsidP="00887406">
            <w:pPr>
              <w:rPr>
                <w:ins w:id="516" w:author="Flávia Rezende Dias" w:date="2019-12-09T13:01:00Z"/>
                <w:rFonts w:ascii="Calibri" w:hAnsi="Calibri" w:cs="Calibri"/>
                <w:color w:val="000000"/>
                <w:sz w:val="22"/>
                <w:szCs w:val="22"/>
              </w:rPr>
            </w:pPr>
          </w:p>
          <w:p w14:paraId="20541863" w14:textId="55E71A4F" w:rsidR="00887406" w:rsidRPr="00887406" w:rsidRDefault="00887406" w:rsidP="00887406">
            <w:pPr>
              <w:rPr>
                <w:ins w:id="517" w:author="Flávia Rezende Dias" w:date="2019-12-09T13:01:00Z"/>
                <w:rFonts w:ascii="Calibri" w:hAnsi="Calibri" w:cs="Calibri"/>
                <w:i/>
                <w:iCs/>
                <w:color w:val="000000"/>
                <w:sz w:val="22"/>
                <w:szCs w:val="22"/>
                <w:rPrChange w:id="518" w:author="Flávia Rezende Dias" w:date="2019-12-09T13:01:00Z">
                  <w:rPr>
                    <w:ins w:id="519" w:author="Flávia Rezende Dias" w:date="2019-12-09T13:01:00Z"/>
                    <w:rFonts w:ascii="Calibri" w:hAnsi="Calibri" w:cs="Calibri"/>
                    <w:color w:val="000000"/>
                    <w:sz w:val="22"/>
                    <w:szCs w:val="22"/>
                  </w:rPr>
                </w:rPrChange>
              </w:rPr>
            </w:pPr>
            <w:ins w:id="520" w:author="Flávia Rezende Dias" w:date="2019-12-09T13:01:00Z">
              <w:r w:rsidRPr="00887406">
                <w:rPr>
                  <w:rFonts w:ascii="Calibri" w:hAnsi="Calibri" w:cs="Calibri"/>
                  <w:i/>
                  <w:iCs/>
                  <w:color w:val="000000"/>
                  <w:sz w:val="22"/>
                  <w:szCs w:val="22"/>
                  <w:rPrChange w:id="521" w:author="Flávia Rezende Dias" w:date="2019-12-09T13:01:00Z">
                    <w:rPr>
                      <w:rFonts w:ascii="Calibri" w:hAnsi="Calibri" w:cs="Calibri"/>
                      <w:color w:val="000000"/>
                      <w:sz w:val="22"/>
                      <w:szCs w:val="22"/>
                    </w:rPr>
                  </w:rPrChange>
                </w:rPr>
                <w:t>e</w:t>
              </w:r>
            </w:ins>
            <w:ins w:id="522" w:author="Flávia Rezende Dias" w:date="2019-12-09T13:02:00Z">
              <w:r w:rsidR="00FB6CE8">
                <w:rPr>
                  <w:rFonts w:ascii="Calibri" w:hAnsi="Calibri" w:cs="Calibri"/>
                  <w:i/>
                  <w:iCs/>
                  <w:color w:val="000000"/>
                  <w:sz w:val="22"/>
                  <w:szCs w:val="22"/>
                </w:rPr>
                <w:t>;</w:t>
              </w:r>
            </w:ins>
          </w:p>
          <w:p w14:paraId="10733836" w14:textId="2F402378" w:rsidR="00887406" w:rsidRDefault="00887406" w:rsidP="00887406">
            <w:pPr>
              <w:rPr>
                <w:ins w:id="523" w:author="Flávia Rezende Dias" w:date="2019-12-09T13:01:00Z"/>
                <w:rFonts w:ascii="Calibri" w:hAnsi="Calibri" w:cs="Calibri"/>
                <w:color w:val="000000"/>
                <w:sz w:val="22"/>
                <w:szCs w:val="22"/>
              </w:rPr>
            </w:pPr>
          </w:p>
          <w:p w14:paraId="4A9D80BE" w14:textId="39FFA5F9" w:rsidR="00887406" w:rsidRDefault="00887406" w:rsidP="00887406">
            <w:pPr>
              <w:rPr>
                <w:ins w:id="524" w:author="Flávia Rezende Dias" w:date="2019-12-09T13:01:00Z"/>
                <w:rFonts w:ascii="Calibri" w:hAnsi="Calibri" w:cs="Calibri"/>
                <w:color w:val="000000"/>
                <w:sz w:val="22"/>
                <w:szCs w:val="22"/>
              </w:rPr>
            </w:pPr>
            <w:ins w:id="525" w:author="Flávia Rezende Dias" w:date="2019-12-09T13:01:00Z">
              <w:r w:rsidRPr="00887406">
                <w:rPr>
                  <w:rFonts w:ascii="Calibri" w:hAnsi="Calibri" w:cs="Calibri"/>
                  <w:b/>
                  <w:bCs/>
                  <w:color w:val="000000"/>
                  <w:sz w:val="22"/>
                  <w:szCs w:val="22"/>
                  <w:rPrChange w:id="526" w:author="Flávia Rezende Dias" w:date="2019-12-09T13:01:00Z">
                    <w:rPr>
                      <w:rFonts w:ascii="Calibri" w:hAnsi="Calibri" w:cs="Calibri"/>
                      <w:color w:val="000000"/>
                      <w:sz w:val="22"/>
                      <w:szCs w:val="22"/>
                    </w:rPr>
                  </w:rPrChange>
                </w:rPr>
                <w:t>Dívida do CRI</w:t>
              </w:r>
              <w:r>
                <w:rPr>
                  <w:rFonts w:ascii="Calibri" w:hAnsi="Calibri" w:cs="Calibri"/>
                  <w:color w:val="000000"/>
                  <w:sz w:val="22"/>
                  <w:szCs w:val="22"/>
                </w:rPr>
                <w:t xml:space="preserve"> </w:t>
              </w:r>
            </w:ins>
            <w:ins w:id="527" w:author="Flávia Rezende Dias" w:date="2019-12-09T13:02:00Z">
              <w:r w:rsidR="00DB4979">
                <w:rPr>
                  <w:rFonts w:ascii="Calibri" w:hAnsi="Calibri" w:cs="Calibri"/>
                  <w:color w:val="000000"/>
                  <w:sz w:val="22"/>
                  <w:szCs w:val="22"/>
                </w:rPr>
                <w:t>= V</w:t>
              </w:r>
            </w:ins>
            <w:ins w:id="528" w:author="Flávia Rezende Dias" w:date="2019-12-09T13:01:00Z">
              <w:r>
                <w:rPr>
                  <w:rFonts w:ascii="Calibri" w:hAnsi="Calibri" w:cs="Calibri"/>
                  <w:color w:val="000000"/>
                  <w:sz w:val="22"/>
                  <w:szCs w:val="22"/>
                </w:rPr>
                <w:t>alor da Emissão</w:t>
              </w:r>
            </w:ins>
          </w:p>
          <w:p w14:paraId="7D4A6690" w14:textId="77777777" w:rsidR="00887406" w:rsidRDefault="00887406" w:rsidP="00887406">
            <w:pPr>
              <w:rPr>
                <w:ins w:id="529" w:author="Flávia Rezende Dias" w:date="2019-12-09T13:01:00Z"/>
                <w:rFonts w:ascii="Calibri" w:hAnsi="Calibri" w:cs="Calibri"/>
                <w:color w:val="000000"/>
                <w:sz w:val="22"/>
                <w:szCs w:val="22"/>
              </w:rPr>
            </w:pPr>
          </w:p>
          <w:p w14:paraId="30DB74CA" w14:textId="373FA971" w:rsidR="00887406" w:rsidRDefault="00887406" w:rsidP="00887406">
            <w:pPr>
              <w:rPr>
                <w:ins w:id="530" w:author="Flávia Rezende Dias" w:date="2019-12-09T12:59:00Z"/>
                <w:rFonts w:ascii="Calibri" w:hAnsi="Calibri" w:cs="Calibri"/>
                <w:color w:val="000000"/>
                <w:sz w:val="22"/>
                <w:szCs w:val="22"/>
              </w:rPr>
            </w:pPr>
          </w:p>
        </w:tc>
      </w:tr>
    </w:tbl>
    <w:p w14:paraId="34901F0B" w14:textId="6DC72DB8" w:rsidR="006D1B93" w:rsidRPr="00887406" w:rsidDel="009D0DA9" w:rsidRDefault="00B929AD">
      <w:pPr>
        <w:widowControl w:val="0"/>
        <w:numPr>
          <w:ilvl w:val="2"/>
          <w:numId w:val="59"/>
        </w:numPr>
        <w:tabs>
          <w:tab w:val="left" w:pos="567"/>
          <w:tab w:val="left" w:pos="1418"/>
        </w:tabs>
        <w:spacing w:line="320" w:lineRule="exact"/>
        <w:ind w:left="0" w:firstLine="0"/>
        <w:jc w:val="both"/>
        <w:rPr>
          <w:del w:id="531" w:author="Mara Cristina Lima" w:date="2019-12-06T15:15:00Z"/>
          <w:rFonts w:asciiTheme="minorHAnsi" w:hAnsiTheme="minorHAnsi" w:cstheme="minorHAnsi"/>
          <w:sz w:val="22"/>
          <w:szCs w:val="22"/>
          <w:rPrChange w:id="532" w:author="Flávia Rezende Dias" w:date="2019-12-09T12:59:00Z">
            <w:rPr>
              <w:del w:id="533" w:author="Mara Cristina Lima" w:date="2019-12-06T15:15:00Z"/>
            </w:rPr>
          </w:rPrChange>
        </w:rPr>
        <w:pPrChange w:id="534" w:author="Flávia Rezende Dias" w:date="2019-12-09T12:59:00Z">
          <w:pPr>
            <w:pStyle w:val="PargrafodaLista"/>
            <w:widowControl w:val="0"/>
            <w:numPr>
              <w:ilvl w:val="2"/>
              <w:numId w:val="59"/>
            </w:numPr>
            <w:tabs>
              <w:tab w:val="left" w:pos="567"/>
              <w:tab w:val="left" w:pos="1418"/>
            </w:tabs>
            <w:spacing w:line="320" w:lineRule="exact"/>
            <w:ind w:left="567" w:hanging="720"/>
            <w:jc w:val="both"/>
          </w:pPr>
        </w:pPrChange>
      </w:pPr>
      <w:bookmarkStart w:id="535" w:name="_Ref522546097"/>
      <w:bookmarkStart w:id="536" w:name="_Ref24479924"/>
      <w:del w:id="537" w:author="Mara Cristina Lima" w:date="2019-12-06T15:15:00Z">
        <w:r w:rsidRPr="00887406" w:rsidDel="009D0DA9">
          <w:rPr>
            <w:rFonts w:asciiTheme="minorHAnsi" w:hAnsiTheme="minorHAnsi" w:cstheme="minorHAnsi"/>
            <w:sz w:val="22"/>
            <w:szCs w:val="22"/>
            <w:rPrChange w:id="538" w:author="Flávia Rezende Dias" w:date="2019-12-09T12:59:00Z">
              <w:rPr/>
            </w:rPrChange>
          </w:rPr>
          <w:delText>A Emitente</w:delText>
        </w:r>
        <w:r w:rsidR="006D1B93" w:rsidRPr="00887406" w:rsidDel="009D0DA9">
          <w:rPr>
            <w:rFonts w:asciiTheme="minorHAnsi" w:hAnsiTheme="minorHAnsi" w:cstheme="minorHAnsi"/>
            <w:sz w:val="22"/>
            <w:szCs w:val="22"/>
            <w:rPrChange w:id="539" w:author="Flávia Rezende Dias" w:date="2019-12-09T12:59:00Z">
              <w:rPr/>
            </w:rPrChange>
          </w:rPr>
          <w:delText xml:space="preserve"> desde já concorda que</w:delText>
        </w:r>
        <w:r w:rsidR="008B451D" w:rsidRPr="00887406" w:rsidDel="009D0DA9">
          <w:rPr>
            <w:rFonts w:asciiTheme="minorHAnsi" w:hAnsiTheme="minorHAnsi" w:cstheme="minorHAnsi"/>
            <w:sz w:val="22"/>
            <w:szCs w:val="22"/>
            <w:rPrChange w:id="540" w:author="Flávia Rezende Dias" w:date="2019-12-09T12:59:00Z">
              <w:rPr/>
            </w:rPrChange>
          </w:rPr>
          <w:delText xml:space="preserve"> </w:delText>
        </w:r>
        <w:r w:rsidR="001F7055" w:rsidRPr="00887406" w:rsidDel="009D0DA9">
          <w:rPr>
            <w:rFonts w:asciiTheme="minorHAnsi" w:hAnsiTheme="minorHAnsi" w:cstheme="minorHAnsi"/>
            <w:sz w:val="22"/>
            <w:szCs w:val="22"/>
            <w:rPrChange w:id="541" w:author="Flávia Rezende Dias" w:date="2019-12-09T12:59:00Z">
              <w:rPr/>
            </w:rPrChange>
          </w:rPr>
          <w:delText xml:space="preserve">da </w:delText>
        </w:r>
        <w:r w:rsidR="002F7B61" w:rsidRPr="00887406" w:rsidDel="009D0DA9">
          <w:rPr>
            <w:rFonts w:asciiTheme="minorHAnsi" w:hAnsiTheme="minorHAnsi" w:cstheme="minorHAnsi"/>
            <w:sz w:val="22"/>
            <w:szCs w:val="22"/>
            <w:rPrChange w:id="542" w:author="Flávia Rezende Dias" w:date="2019-12-09T12:59:00Z">
              <w:rPr/>
            </w:rPrChange>
          </w:rPr>
          <w:delText xml:space="preserve">primeira liberação do </w:delText>
        </w:r>
        <w:r w:rsidR="008B451D" w:rsidRPr="00887406" w:rsidDel="009D0DA9">
          <w:rPr>
            <w:rFonts w:asciiTheme="minorHAnsi" w:hAnsiTheme="minorHAnsi" w:cstheme="minorHAnsi"/>
            <w:sz w:val="22"/>
            <w:szCs w:val="22"/>
            <w:rPrChange w:id="543" w:author="Flávia Rezende Dias" w:date="2019-12-09T12:59:00Z">
              <w:rPr/>
            </w:rPrChange>
          </w:rPr>
          <w:delText xml:space="preserve">Fundo de Obra </w:delText>
        </w:r>
        <w:r w:rsidR="002F7B61" w:rsidRPr="00887406" w:rsidDel="009D0DA9">
          <w:rPr>
            <w:rFonts w:asciiTheme="minorHAnsi" w:hAnsiTheme="minorHAnsi" w:cstheme="minorHAnsi"/>
            <w:sz w:val="22"/>
            <w:szCs w:val="22"/>
            <w:rPrChange w:id="544" w:author="Flávia Rezende Dias" w:date="2019-12-09T12:59:00Z">
              <w:rPr/>
            </w:rPrChange>
          </w:rPr>
          <w:delText>à Emitente</w:delText>
        </w:r>
        <w:r w:rsidR="006D1B93" w:rsidRPr="00887406" w:rsidDel="009D0DA9">
          <w:rPr>
            <w:rFonts w:asciiTheme="minorHAnsi" w:hAnsiTheme="minorHAnsi" w:cstheme="minorHAnsi"/>
            <w:sz w:val="22"/>
            <w:szCs w:val="22"/>
            <w:rPrChange w:id="545" w:author="Flávia Rezende Dias" w:date="2019-12-09T12:59:00Z">
              <w:rPr/>
            </w:rPrChange>
          </w:rPr>
          <w:delText xml:space="preserve"> será descontado o montante referente às despesas relacionadas à emissão dos CRI, conforme previstas no Anexo VI desta Cédula (“</w:delText>
        </w:r>
        <w:r w:rsidR="00CE5132" w:rsidRPr="00887406" w:rsidDel="009D0DA9">
          <w:rPr>
            <w:rFonts w:asciiTheme="minorHAnsi" w:hAnsiTheme="minorHAnsi" w:cstheme="minorHAnsi"/>
            <w:sz w:val="22"/>
            <w:szCs w:val="22"/>
            <w:u w:val="single"/>
            <w:rPrChange w:id="546" w:author="Flávia Rezende Dias" w:date="2019-12-09T12:59:00Z">
              <w:rPr>
                <w:u w:val="single"/>
              </w:rPr>
            </w:rPrChange>
          </w:rPr>
          <w:delText>Custo Flat</w:delText>
        </w:r>
        <w:r w:rsidR="006D1B93" w:rsidRPr="00887406" w:rsidDel="009D0DA9">
          <w:rPr>
            <w:rFonts w:asciiTheme="minorHAnsi" w:hAnsiTheme="minorHAnsi" w:cstheme="minorHAnsi"/>
            <w:sz w:val="22"/>
            <w:szCs w:val="22"/>
            <w:rPrChange w:id="547" w:author="Flávia Rezende Dias" w:date="2019-12-09T12:59:00Z">
              <w:rPr/>
            </w:rPrChange>
          </w:rPr>
          <w:delText>”). Referido montante será retido pela Securitizadora na Conta Centralizadora.</w:delText>
        </w:r>
        <w:bookmarkEnd w:id="535"/>
        <w:bookmarkEnd w:id="536"/>
      </w:del>
    </w:p>
    <w:p w14:paraId="0116C117" w14:textId="77777777" w:rsidR="008B451D" w:rsidRDefault="008B451D">
      <w:pPr>
        <w:pPrChange w:id="548" w:author="Flávia Rezende Dias" w:date="2019-12-09T12:59:00Z">
          <w:pPr>
            <w:pStyle w:val="PargrafodaLista"/>
            <w:widowControl w:val="0"/>
            <w:tabs>
              <w:tab w:val="left" w:pos="567"/>
              <w:tab w:val="left" w:pos="1418"/>
            </w:tabs>
            <w:spacing w:line="320" w:lineRule="exact"/>
            <w:ind w:left="567"/>
            <w:jc w:val="both"/>
          </w:pPr>
        </w:pPrChange>
      </w:pPr>
    </w:p>
    <w:tbl>
      <w:tblPr>
        <w:tblW w:w="5320" w:type="dxa"/>
        <w:tblInd w:w="881" w:type="dxa"/>
        <w:tblCellMar>
          <w:left w:w="70" w:type="dxa"/>
          <w:right w:w="70" w:type="dxa"/>
        </w:tblCellMar>
        <w:tblLook w:val="04A0" w:firstRow="1" w:lastRow="0" w:firstColumn="1" w:lastColumn="0" w:noHBand="0" w:noVBand="1"/>
      </w:tblPr>
      <w:tblGrid>
        <w:gridCol w:w="5320"/>
        <w:tblGridChange w:id="549">
          <w:tblGrid>
            <w:gridCol w:w="5320"/>
          </w:tblGrid>
        </w:tblGridChange>
      </w:tblGrid>
      <w:tr w:rsidR="00887406" w:rsidDel="00887406" w14:paraId="7B151F14" w14:textId="40C0D093" w:rsidTr="00653F1B">
        <w:trPr>
          <w:trHeight w:val="2009"/>
          <w:ins w:id="550" w:author="Mara Cristina Lima" w:date="2019-12-06T16:01:00Z"/>
          <w:del w:id="551" w:author="Flávia Rezende Dias" w:date="2019-12-09T13:01:00Z"/>
        </w:trPr>
        <w:tc>
          <w:tcPr>
            <w:tcW w:w="5320" w:type="dxa"/>
            <w:tcBorders>
              <w:top w:val="single" w:sz="8" w:space="0" w:color="auto"/>
              <w:left w:val="single" w:sz="8" w:space="0" w:color="auto"/>
              <w:right w:val="single" w:sz="8" w:space="0" w:color="auto"/>
            </w:tcBorders>
            <w:shd w:val="clear" w:color="auto" w:fill="auto"/>
            <w:noWrap/>
            <w:vAlign w:val="bottom"/>
            <w:hideMark/>
          </w:tcPr>
          <w:p w14:paraId="1C97AE39" w14:textId="11D160C2" w:rsidR="00887406" w:rsidDel="00887406" w:rsidRDefault="00887406">
            <w:pPr>
              <w:rPr>
                <w:ins w:id="552" w:author="Mara Cristina Lima" w:date="2019-12-06T16:01:00Z"/>
                <w:del w:id="553" w:author="Flávia Rezende Dias" w:date="2019-12-09T13:01:00Z"/>
                <w:rFonts w:ascii="Calibri" w:hAnsi="Calibri" w:cs="Calibri"/>
                <w:color w:val="000000"/>
                <w:sz w:val="22"/>
                <w:szCs w:val="22"/>
                <w:lang w:eastAsia="pt-BR"/>
              </w:rPr>
            </w:pPr>
            <w:ins w:id="554" w:author="Mara Cristina Lima" w:date="2019-12-06T16:01:00Z">
              <w:del w:id="555" w:author="Flávia Rezende Dias" w:date="2019-12-09T13:01:00Z">
                <w:r w:rsidDel="00887406">
                  <w:rPr>
                    <w:rFonts w:ascii="Calibri" w:hAnsi="Calibri" w:cs="Calibri"/>
                    <w:color w:val="000000"/>
                    <w:sz w:val="22"/>
                    <w:szCs w:val="22"/>
                  </w:rPr>
                  <w:delText xml:space="preserve">a ( + ) Carteira a Receber </w:delText>
                </w:r>
              </w:del>
            </w:ins>
          </w:p>
          <w:p w14:paraId="02038472" w14:textId="7A219E6E" w:rsidR="00887406" w:rsidDel="00887406" w:rsidRDefault="00887406">
            <w:pPr>
              <w:rPr>
                <w:ins w:id="556" w:author="Mara Cristina Lima" w:date="2019-12-06T16:01:00Z"/>
                <w:del w:id="557" w:author="Flávia Rezende Dias" w:date="2019-12-09T13:01:00Z"/>
                <w:rFonts w:ascii="Calibri" w:hAnsi="Calibri" w:cs="Calibri"/>
                <w:color w:val="000000"/>
                <w:sz w:val="22"/>
                <w:szCs w:val="22"/>
              </w:rPr>
            </w:pPr>
            <w:ins w:id="558" w:author="Mara Cristina Lima" w:date="2019-12-06T16:01:00Z">
              <w:del w:id="559" w:author="Flávia Rezende Dias" w:date="2019-12-09T13:01:00Z">
                <w:r w:rsidDel="00887406">
                  <w:rPr>
                    <w:rFonts w:ascii="Calibri" w:hAnsi="Calibri" w:cs="Calibri"/>
                    <w:color w:val="000000"/>
                    <w:sz w:val="22"/>
                    <w:szCs w:val="22"/>
                  </w:rPr>
                  <w:delText xml:space="preserve">b ( + ) </w:delText>
                </w:r>
              </w:del>
              <w:del w:id="560" w:author="Flávia Rezende Dias" w:date="2019-12-09T12:56:00Z">
                <w:r w:rsidDel="005A5C03">
                  <w:rPr>
                    <w:rFonts w:ascii="Calibri" w:hAnsi="Calibri" w:cs="Calibri"/>
                    <w:color w:val="000000"/>
                    <w:sz w:val="22"/>
                    <w:szCs w:val="22"/>
                  </w:rPr>
                  <w:delText>E</w:delText>
                </w:r>
              </w:del>
              <w:del w:id="561" w:author="Flávia Rezende Dias" w:date="2019-12-09T13:01:00Z">
                <w:r w:rsidDel="00887406">
                  <w:rPr>
                    <w:rFonts w:ascii="Calibri" w:hAnsi="Calibri" w:cs="Calibri"/>
                    <w:color w:val="000000"/>
                    <w:sz w:val="22"/>
                    <w:szCs w:val="22"/>
                  </w:rPr>
                  <w:delText>stoque</w:delText>
                </w:r>
              </w:del>
            </w:ins>
          </w:p>
          <w:p w14:paraId="5BFCC4AE" w14:textId="42147A9C" w:rsidR="00887406" w:rsidDel="00887406" w:rsidRDefault="00887406">
            <w:pPr>
              <w:rPr>
                <w:ins w:id="562" w:author="Mara Cristina Lima" w:date="2019-12-06T16:01:00Z"/>
                <w:del w:id="563" w:author="Flávia Rezende Dias" w:date="2019-12-09T13:01:00Z"/>
                <w:rFonts w:ascii="Calibri" w:hAnsi="Calibri" w:cs="Calibri"/>
                <w:color w:val="000000"/>
                <w:sz w:val="22"/>
                <w:szCs w:val="22"/>
              </w:rPr>
            </w:pPr>
            <w:ins w:id="564" w:author="Mara Cristina Lima" w:date="2019-12-06T16:01:00Z">
              <w:del w:id="565" w:author="Flávia Rezende Dias" w:date="2019-12-09T13:01:00Z">
                <w:r w:rsidDel="00887406">
                  <w:rPr>
                    <w:rFonts w:ascii="Calibri" w:hAnsi="Calibri" w:cs="Calibri"/>
                    <w:color w:val="000000"/>
                    <w:sz w:val="22"/>
                    <w:szCs w:val="22"/>
                  </w:rPr>
                  <w:delText xml:space="preserve">c ( - ) RET </w:delText>
                </w:r>
              </w:del>
              <w:del w:id="566" w:author="Flávia Rezende Dias" w:date="2019-12-09T12:54:00Z">
                <w:r w:rsidDel="00DE2D48">
                  <w:rPr>
                    <w:rFonts w:ascii="Calibri" w:hAnsi="Calibri" w:cs="Calibri"/>
                    <w:color w:val="000000"/>
                    <w:sz w:val="22"/>
                    <w:szCs w:val="22"/>
                  </w:rPr>
                  <w:delText>-</w:delText>
                </w:r>
              </w:del>
              <w:del w:id="567" w:author="Flávia Rezende Dias" w:date="2019-12-09T13:01:00Z">
                <w:r w:rsidDel="00887406">
                  <w:rPr>
                    <w:rFonts w:ascii="Calibri" w:hAnsi="Calibri" w:cs="Calibri"/>
                    <w:color w:val="000000"/>
                    <w:sz w:val="22"/>
                    <w:szCs w:val="22"/>
                  </w:rPr>
                  <w:delText xml:space="preserve"> 4% s</w:delText>
                </w:r>
              </w:del>
              <w:del w:id="568" w:author="Flávia Rezende Dias" w:date="2019-12-09T12:54:00Z">
                <w:r w:rsidDel="00DE2D48">
                  <w:rPr>
                    <w:rFonts w:ascii="Calibri" w:hAnsi="Calibri" w:cs="Calibri"/>
                    <w:color w:val="000000"/>
                    <w:sz w:val="22"/>
                    <w:szCs w:val="22"/>
                  </w:rPr>
                  <w:delText>/</w:delText>
                </w:r>
              </w:del>
              <w:del w:id="569" w:author="Flávia Rezende Dias" w:date="2019-12-09T13:01:00Z">
                <w:r w:rsidDel="00887406">
                  <w:rPr>
                    <w:rFonts w:ascii="Calibri" w:hAnsi="Calibri" w:cs="Calibri"/>
                    <w:color w:val="000000"/>
                    <w:sz w:val="22"/>
                    <w:szCs w:val="22"/>
                  </w:rPr>
                  <w:delText>Carteira a Receber + Estoque</w:delText>
                </w:r>
              </w:del>
            </w:ins>
          </w:p>
          <w:p w14:paraId="0B123B0E" w14:textId="5EFCC466" w:rsidR="00887406" w:rsidDel="00887406" w:rsidRDefault="00887406">
            <w:pPr>
              <w:rPr>
                <w:ins w:id="570" w:author="Mara Cristina Lima" w:date="2019-12-06T16:01:00Z"/>
                <w:del w:id="571" w:author="Flávia Rezende Dias" w:date="2019-12-09T13:01:00Z"/>
                <w:rFonts w:ascii="Calibri" w:hAnsi="Calibri" w:cs="Calibri"/>
                <w:color w:val="000000"/>
                <w:sz w:val="22"/>
                <w:szCs w:val="22"/>
              </w:rPr>
            </w:pPr>
            <w:ins w:id="572" w:author="Mara Cristina Lima" w:date="2019-12-06T16:01:00Z">
              <w:del w:id="573" w:author="Flávia Rezende Dias" w:date="2019-12-09T13:01:00Z">
                <w:r w:rsidDel="00887406">
                  <w:rPr>
                    <w:rFonts w:ascii="Calibri" w:hAnsi="Calibri" w:cs="Calibri"/>
                    <w:color w:val="000000"/>
                    <w:sz w:val="22"/>
                    <w:szCs w:val="22"/>
                  </w:rPr>
                  <w:delText>d ( - ) Obra a Incorrer</w:delText>
                </w:r>
              </w:del>
            </w:ins>
          </w:p>
          <w:p w14:paraId="55704B85" w14:textId="0E69A332" w:rsidR="00887406" w:rsidDel="00887406" w:rsidRDefault="00887406">
            <w:pPr>
              <w:rPr>
                <w:ins w:id="574" w:author="Mara Cristina Lima" w:date="2019-12-06T16:01:00Z"/>
                <w:del w:id="575" w:author="Flávia Rezende Dias" w:date="2019-12-09T13:01:00Z"/>
                <w:rFonts w:ascii="Calibri" w:hAnsi="Calibri" w:cs="Calibri"/>
                <w:color w:val="000000"/>
                <w:sz w:val="22"/>
                <w:szCs w:val="22"/>
              </w:rPr>
            </w:pPr>
            <w:ins w:id="576" w:author="Mara Cristina Lima" w:date="2019-12-06T16:01:00Z">
              <w:del w:id="577" w:author="Flávia Rezende Dias" w:date="2019-12-09T13:01:00Z">
                <w:r w:rsidDel="00887406">
                  <w:rPr>
                    <w:rFonts w:ascii="Calibri" w:hAnsi="Calibri" w:cs="Calibri"/>
                    <w:color w:val="000000"/>
                    <w:sz w:val="22"/>
                    <w:szCs w:val="22"/>
                  </w:rPr>
                  <w:delText>e ( - ) Custos Extras</w:delText>
                </w:r>
              </w:del>
            </w:ins>
          </w:p>
          <w:p w14:paraId="28AFCB40" w14:textId="6EA811D3" w:rsidR="00887406" w:rsidDel="00887406" w:rsidRDefault="00887406" w:rsidP="00653F1B">
            <w:pPr>
              <w:rPr>
                <w:ins w:id="578" w:author="Mara Cristina Lima" w:date="2019-12-06T16:01:00Z"/>
                <w:del w:id="579" w:author="Flávia Rezende Dias" w:date="2019-12-09T13:01:00Z"/>
                <w:rFonts w:ascii="Calibri" w:hAnsi="Calibri" w:cs="Calibri"/>
                <w:color w:val="000000"/>
                <w:sz w:val="22"/>
                <w:szCs w:val="22"/>
                <w:lang w:eastAsia="pt-BR"/>
              </w:rPr>
            </w:pPr>
            <w:ins w:id="580" w:author="Mara Cristina Lima" w:date="2019-12-06T16:01:00Z">
              <w:del w:id="581" w:author="Flávia Rezende Dias" w:date="2019-12-09T13:01:00Z">
                <w:r w:rsidDel="00887406">
                  <w:rPr>
                    <w:rFonts w:ascii="Calibri" w:hAnsi="Calibri" w:cs="Calibri"/>
                    <w:color w:val="000000"/>
                    <w:sz w:val="22"/>
                    <w:szCs w:val="22"/>
                  </w:rPr>
                  <w:delText>Caixa Operação = (a)+(b)-(c )-(d)</w:delText>
                </w:r>
              </w:del>
            </w:ins>
          </w:p>
        </w:tc>
      </w:tr>
      <w:tr w:rsidR="00D518BE" w:rsidDel="00887406" w14:paraId="767C303E" w14:textId="067419AE" w:rsidTr="00D518BE">
        <w:tblPrEx>
          <w:tblW w:w="5320" w:type="dxa"/>
          <w:tblInd w:w="881" w:type="dxa"/>
          <w:tblCellMar>
            <w:left w:w="70" w:type="dxa"/>
            <w:right w:w="70" w:type="dxa"/>
          </w:tblCellMar>
          <w:tblPrExChange w:id="582" w:author="Mara Cristina Lima" w:date="2019-12-06T16:01:00Z">
            <w:tblPrEx>
              <w:tblW w:w="5320" w:type="dxa"/>
              <w:tblInd w:w="881" w:type="dxa"/>
              <w:tblCellMar>
                <w:left w:w="70" w:type="dxa"/>
                <w:right w:w="70" w:type="dxa"/>
              </w:tblCellMar>
            </w:tblPrEx>
          </w:tblPrExChange>
        </w:tblPrEx>
        <w:trPr>
          <w:trHeight w:val="300"/>
          <w:ins w:id="583" w:author="Mara Cristina Lima" w:date="2019-12-06T16:01:00Z"/>
          <w:del w:id="584" w:author="Flávia Rezende Dias" w:date="2019-12-09T13:01:00Z"/>
          <w:trPrChange w:id="585" w:author="Mara Cristina Lima" w:date="2019-12-06T16:01:00Z">
            <w:trPr>
              <w:trHeight w:val="300"/>
            </w:trPr>
          </w:trPrChange>
        </w:trPr>
        <w:tc>
          <w:tcPr>
            <w:tcW w:w="5320" w:type="dxa"/>
            <w:tcBorders>
              <w:top w:val="nil"/>
              <w:left w:val="nil"/>
              <w:bottom w:val="nil"/>
              <w:right w:val="nil"/>
            </w:tcBorders>
            <w:shd w:val="clear" w:color="auto" w:fill="auto"/>
            <w:noWrap/>
            <w:vAlign w:val="bottom"/>
            <w:hideMark/>
            <w:tcPrChange w:id="586" w:author="Mara Cristina Lima" w:date="2019-12-06T16:01:00Z">
              <w:tcPr>
                <w:tcW w:w="5320" w:type="dxa"/>
                <w:tcBorders>
                  <w:top w:val="nil"/>
                  <w:left w:val="nil"/>
                  <w:bottom w:val="nil"/>
                  <w:right w:val="nil"/>
                </w:tcBorders>
                <w:shd w:val="clear" w:color="auto" w:fill="auto"/>
                <w:noWrap/>
                <w:vAlign w:val="bottom"/>
                <w:hideMark/>
              </w:tcPr>
            </w:tcPrChange>
          </w:tcPr>
          <w:p w14:paraId="6366B6B5" w14:textId="400E7A3C" w:rsidR="00D518BE" w:rsidDel="00887406" w:rsidRDefault="00D518BE">
            <w:pPr>
              <w:rPr>
                <w:ins w:id="587" w:author="Mara Cristina Lima" w:date="2019-12-06T16:01:00Z"/>
                <w:del w:id="588" w:author="Flávia Rezende Dias" w:date="2019-12-09T13:01:00Z"/>
                <w:rFonts w:ascii="Calibri" w:hAnsi="Calibri" w:cs="Calibri"/>
                <w:color w:val="000000"/>
                <w:sz w:val="22"/>
                <w:szCs w:val="22"/>
              </w:rPr>
            </w:pPr>
          </w:p>
        </w:tc>
      </w:tr>
      <w:tr w:rsidR="00D518BE" w:rsidDel="00887406" w14:paraId="45946152" w14:textId="6679534B" w:rsidTr="00D518BE">
        <w:tblPrEx>
          <w:tblW w:w="5320" w:type="dxa"/>
          <w:tblInd w:w="881" w:type="dxa"/>
          <w:tblCellMar>
            <w:left w:w="70" w:type="dxa"/>
            <w:right w:w="70" w:type="dxa"/>
          </w:tblCellMar>
          <w:tblPrExChange w:id="589" w:author="Mara Cristina Lima" w:date="2019-12-06T16:01:00Z">
            <w:tblPrEx>
              <w:tblW w:w="5320" w:type="dxa"/>
              <w:tblInd w:w="881" w:type="dxa"/>
              <w:tblCellMar>
                <w:left w:w="70" w:type="dxa"/>
                <w:right w:w="70" w:type="dxa"/>
              </w:tblCellMar>
            </w:tblPrEx>
          </w:tblPrExChange>
        </w:tblPrEx>
        <w:trPr>
          <w:trHeight w:val="300"/>
          <w:ins w:id="590" w:author="Mara Cristina Lima" w:date="2019-12-06T16:01:00Z"/>
          <w:del w:id="591" w:author="Flávia Rezende Dias" w:date="2019-12-09T13:01:00Z"/>
          <w:trPrChange w:id="592" w:author="Mara Cristina Lima" w:date="2019-12-06T16:01:00Z">
            <w:trPr>
              <w:trHeight w:val="300"/>
            </w:trPr>
          </w:trPrChange>
        </w:trPr>
        <w:tc>
          <w:tcPr>
            <w:tcW w:w="5320" w:type="dxa"/>
            <w:tcBorders>
              <w:top w:val="single" w:sz="8" w:space="0" w:color="auto"/>
              <w:left w:val="single" w:sz="8" w:space="0" w:color="auto"/>
              <w:bottom w:val="single" w:sz="8" w:space="0" w:color="auto"/>
              <w:right w:val="single" w:sz="8" w:space="0" w:color="auto"/>
            </w:tcBorders>
            <w:shd w:val="clear" w:color="auto" w:fill="auto"/>
            <w:noWrap/>
            <w:vAlign w:val="bottom"/>
            <w:hideMark/>
            <w:tcPrChange w:id="593" w:author="Mara Cristina Lima" w:date="2019-12-06T16:01:00Z">
              <w:tcPr>
                <w:tcW w:w="53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1553A958" w14:textId="0F55B7D0" w:rsidR="00D518BE" w:rsidDel="00887406" w:rsidRDefault="00D518BE">
            <w:pPr>
              <w:rPr>
                <w:ins w:id="594" w:author="Mara Cristina Lima" w:date="2019-12-06T16:01:00Z"/>
                <w:del w:id="595" w:author="Flávia Rezende Dias" w:date="2019-12-09T13:01:00Z"/>
                <w:rFonts w:ascii="Calibri" w:hAnsi="Calibri" w:cs="Calibri"/>
                <w:color w:val="000000"/>
                <w:sz w:val="22"/>
                <w:szCs w:val="22"/>
              </w:rPr>
            </w:pPr>
            <w:ins w:id="596" w:author="Mara Cristina Lima" w:date="2019-12-06T16:01:00Z">
              <w:del w:id="597" w:author="Flávia Rezende Dias" w:date="2019-12-09T13:01:00Z">
                <w:r w:rsidDel="00887406">
                  <w:rPr>
                    <w:rFonts w:ascii="Calibri" w:hAnsi="Calibri" w:cs="Calibri"/>
                    <w:color w:val="000000"/>
                    <w:sz w:val="22"/>
                    <w:szCs w:val="22"/>
                  </w:rPr>
                  <w:delText>D</w:delText>
                </w:r>
              </w:del>
              <w:del w:id="598" w:author="Flávia Rezende Dias" w:date="2019-12-09T12:57:00Z">
                <w:r w:rsidDel="00887406">
                  <w:rPr>
                    <w:rFonts w:ascii="Calibri" w:hAnsi="Calibri" w:cs="Calibri"/>
                    <w:color w:val="000000"/>
                    <w:sz w:val="22"/>
                    <w:szCs w:val="22"/>
                  </w:rPr>
                  <w:delText>i</w:delText>
                </w:r>
              </w:del>
              <w:del w:id="599" w:author="Flávia Rezende Dias" w:date="2019-12-09T13:01:00Z">
                <w:r w:rsidDel="00887406">
                  <w:rPr>
                    <w:rFonts w:ascii="Calibri" w:hAnsi="Calibri" w:cs="Calibri"/>
                    <w:color w:val="000000"/>
                    <w:sz w:val="22"/>
                    <w:szCs w:val="22"/>
                  </w:rPr>
                  <w:delText>vida do CRI (</w:delText>
                </w:r>
              </w:del>
              <w:del w:id="600" w:author="Flávia Rezende Dias" w:date="2019-12-09T12:57:00Z">
                <w:r w:rsidDel="00887406">
                  <w:rPr>
                    <w:rFonts w:ascii="Calibri" w:hAnsi="Calibri" w:cs="Calibri"/>
                    <w:color w:val="000000"/>
                    <w:sz w:val="22"/>
                    <w:szCs w:val="22"/>
                  </w:rPr>
                  <w:delText>Ultimo dia do mês anterior ao da apuração</w:delText>
                </w:r>
              </w:del>
              <w:del w:id="601" w:author="Flávia Rezende Dias" w:date="2019-12-09T13:01:00Z">
                <w:r w:rsidDel="00887406">
                  <w:rPr>
                    <w:rFonts w:ascii="Calibri" w:hAnsi="Calibri" w:cs="Calibri"/>
                    <w:color w:val="000000"/>
                    <w:sz w:val="22"/>
                    <w:szCs w:val="22"/>
                  </w:rPr>
                  <w:delText>)</w:delText>
                </w:r>
              </w:del>
            </w:ins>
          </w:p>
        </w:tc>
      </w:tr>
      <w:tr w:rsidR="00D518BE" w:rsidDel="00887406" w14:paraId="3B1CEC15" w14:textId="1E2F53F0" w:rsidTr="00D518BE">
        <w:tblPrEx>
          <w:tblW w:w="5320" w:type="dxa"/>
          <w:tblInd w:w="881" w:type="dxa"/>
          <w:tblCellMar>
            <w:left w:w="70" w:type="dxa"/>
            <w:right w:w="70" w:type="dxa"/>
          </w:tblCellMar>
          <w:tblPrExChange w:id="602" w:author="Mara Cristina Lima" w:date="2019-12-06T16:01:00Z">
            <w:tblPrEx>
              <w:tblW w:w="5320" w:type="dxa"/>
              <w:tblInd w:w="881" w:type="dxa"/>
              <w:tblCellMar>
                <w:left w:w="70" w:type="dxa"/>
                <w:right w:w="70" w:type="dxa"/>
              </w:tblCellMar>
            </w:tblPrEx>
          </w:tblPrExChange>
        </w:tblPrEx>
        <w:trPr>
          <w:trHeight w:val="300"/>
          <w:ins w:id="603" w:author="Mara Cristina Lima" w:date="2019-12-06T16:01:00Z"/>
          <w:del w:id="604" w:author="Flávia Rezende Dias" w:date="2019-12-09T12:59:00Z"/>
          <w:trPrChange w:id="605" w:author="Mara Cristina Lima" w:date="2019-12-06T16:01:00Z">
            <w:trPr>
              <w:trHeight w:val="300"/>
            </w:trPr>
          </w:trPrChange>
        </w:trPr>
        <w:tc>
          <w:tcPr>
            <w:tcW w:w="5320" w:type="dxa"/>
            <w:tcBorders>
              <w:top w:val="nil"/>
              <w:left w:val="nil"/>
              <w:bottom w:val="nil"/>
              <w:right w:val="nil"/>
            </w:tcBorders>
            <w:shd w:val="clear" w:color="auto" w:fill="auto"/>
            <w:noWrap/>
            <w:vAlign w:val="bottom"/>
            <w:hideMark/>
            <w:tcPrChange w:id="606" w:author="Mara Cristina Lima" w:date="2019-12-06T16:01:00Z">
              <w:tcPr>
                <w:tcW w:w="5320" w:type="dxa"/>
                <w:tcBorders>
                  <w:top w:val="nil"/>
                  <w:left w:val="nil"/>
                  <w:bottom w:val="nil"/>
                  <w:right w:val="nil"/>
                </w:tcBorders>
                <w:shd w:val="clear" w:color="auto" w:fill="auto"/>
                <w:noWrap/>
                <w:vAlign w:val="bottom"/>
                <w:hideMark/>
              </w:tcPr>
            </w:tcPrChange>
          </w:tcPr>
          <w:p w14:paraId="68666426" w14:textId="318A3566" w:rsidR="00BB5B44" w:rsidDel="00887406" w:rsidRDefault="00BB5B44">
            <w:pPr>
              <w:rPr>
                <w:ins w:id="607" w:author="Mara Cristina Lima" w:date="2019-12-06T16:01:00Z"/>
                <w:del w:id="608" w:author="Flávia Rezende Dias" w:date="2019-12-09T12:59:00Z"/>
                <w:rFonts w:ascii="Calibri" w:hAnsi="Calibri" w:cs="Calibri"/>
                <w:color w:val="000000"/>
                <w:sz w:val="22"/>
                <w:szCs w:val="22"/>
              </w:rPr>
            </w:pPr>
          </w:p>
        </w:tc>
      </w:tr>
      <w:tr w:rsidR="00D518BE" w:rsidDel="00887406" w14:paraId="2760A047" w14:textId="6C47F23A" w:rsidTr="00D518BE">
        <w:tblPrEx>
          <w:tblW w:w="5320" w:type="dxa"/>
          <w:tblInd w:w="881" w:type="dxa"/>
          <w:tblCellMar>
            <w:left w:w="70" w:type="dxa"/>
            <w:right w:w="70" w:type="dxa"/>
          </w:tblCellMar>
          <w:tblPrExChange w:id="609" w:author="Mara Cristina Lima" w:date="2019-12-06T16:01:00Z">
            <w:tblPrEx>
              <w:tblW w:w="5320" w:type="dxa"/>
              <w:tblInd w:w="881" w:type="dxa"/>
              <w:tblCellMar>
                <w:left w:w="70" w:type="dxa"/>
                <w:right w:w="70" w:type="dxa"/>
              </w:tblCellMar>
            </w:tblPrEx>
          </w:tblPrExChange>
        </w:tblPrEx>
        <w:trPr>
          <w:trHeight w:val="288"/>
          <w:ins w:id="610" w:author="Mara Cristina Lima" w:date="2019-12-06T16:01:00Z"/>
          <w:del w:id="611" w:author="Flávia Rezende Dias" w:date="2019-12-09T12:59:00Z"/>
          <w:trPrChange w:id="612" w:author="Mara Cristina Lima" w:date="2019-12-06T16:01:00Z">
            <w:trPr>
              <w:trHeight w:val="288"/>
            </w:trPr>
          </w:trPrChange>
        </w:trPr>
        <w:tc>
          <w:tcPr>
            <w:tcW w:w="5320" w:type="dxa"/>
            <w:tcBorders>
              <w:top w:val="single" w:sz="8" w:space="0" w:color="auto"/>
              <w:left w:val="single" w:sz="8" w:space="0" w:color="auto"/>
              <w:bottom w:val="nil"/>
              <w:right w:val="single" w:sz="8" w:space="0" w:color="auto"/>
            </w:tcBorders>
            <w:shd w:val="clear" w:color="auto" w:fill="auto"/>
            <w:noWrap/>
            <w:vAlign w:val="bottom"/>
            <w:hideMark/>
            <w:tcPrChange w:id="613" w:author="Mara Cristina Lima" w:date="2019-12-06T16:01:00Z">
              <w:tcPr>
                <w:tcW w:w="5320" w:type="dxa"/>
                <w:tcBorders>
                  <w:top w:val="single" w:sz="8" w:space="0" w:color="auto"/>
                  <w:left w:val="single" w:sz="8" w:space="0" w:color="auto"/>
                  <w:bottom w:val="nil"/>
                  <w:right w:val="single" w:sz="8" w:space="0" w:color="auto"/>
                </w:tcBorders>
                <w:shd w:val="clear" w:color="auto" w:fill="auto"/>
                <w:noWrap/>
                <w:vAlign w:val="bottom"/>
                <w:hideMark/>
              </w:tcPr>
            </w:tcPrChange>
          </w:tcPr>
          <w:p w14:paraId="5F99B925" w14:textId="16739C82" w:rsidR="00D518BE" w:rsidDel="00887406" w:rsidRDefault="00D518BE">
            <w:pPr>
              <w:rPr>
                <w:ins w:id="614" w:author="Mara Cristina Lima" w:date="2019-12-06T16:01:00Z"/>
                <w:del w:id="615" w:author="Flávia Rezende Dias" w:date="2019-12-09T12:59:00Z"/>
                <w:rFonts w:ascii="Calibri" w:hAnsi="Calibri" w:cs="Calibri"/>
                <w:color w:val="000000"/>
                <w:sz w:val="22"/>
                <w:szCs w:val="22"/>
              </w:rPr>
            </w:pPr>
            <w:ins w:id="616" w:author="Mara Cristina Lima" w:date="2019-12-06T16:01:00Z">
              <w:del w:id="617" w:author="Flávia Rezende Dias" w:date="2019-12-09T12:59:00Z">
                <w:r w:rsidDel="00887406">
                  <w:rPr>
                    <w:rFonts w:ascii="Calibri" w:hAnsi="Calibri" w:cs="Calibri"/>
                    <w:color w:val="000000"/>
                    <w:sz w:val="22"/>
                    <w:szCs w:val="22"/>
                  </w:rPr>
                  <w:delText>LTV = D</w:delText>
                </w:r>
              </w:del>
              <w:del w:id="618" w:author="Flávia Rezende Dias" w:date="2019-12-09T12:43:00Z">
                <w:r w:rsidDel="00D0074E">
                  <w:rPr>
                    <w:rFonts w:ascii="Calibri" w:hAnsi="Calibri" w:cs="Calibri"/>
                    <w:color w:val="000000"/>
                    <w:sz w:val="22"/>
                    <w:szCs w:val="22"/>
                  </w:rPr>
                  <w:delText>i</w:delText>
                </w:r>
              </w:del>
              <w:del w:id="619" w:author="Flávia Rezende Dias" w:date="2019-12-09T12:59:00Z">
                <w:r w:rsidDel="00887406">
                  <w:rPr>
                    <w:rFonts w:ascii="Calibri" w:hAnsi="Calibri" w:cs="Calibri"/>
                    <w:color w:val="000000"/>
                    <w:sz w:val="22"/>
                    <w:szCs w:val="22"/>
                  </w:rPr>
                  <w:delText xml:space="preserve">vida do CRI / Caixa </w:delText>
                </w:r>
              </w:del>
              <w:del w:id="620" w:author="Flávia Rezende Dias" w:date="2019-12-09T12:43:00Z">
                <w:r w:rsidDel="00BB5B44">
                  <w:rPr>
                    <w:rFonts w:ascii="Calibri" w:hAnsi="Calibri" w:cs="Calibri"/>
                    <w:color w:val="000000"/>
                    <w:sz w:val="22"/>
                    <w:szCs w:val="22"/>
                  </w:rPr>
                  <w:delText>Livre</w:delText>
                </w:r>
              </w:del>
            </w:ins>
          </w:p>
        </w:tc>
      </w:tr>
      <w:tr w:rsidR="00D518BE" w:rsidDel="00887406" w14:paraId="0C4DEEA9" w14:textId="596009DE" w:rsidTr="00D518BE">
        <w:tblPrEx>
          <w:tblW w:w="5320" w:type="dxa"/>
          <w:tblInd w:w="881" w:type="dxa"/>
          <w:tblCellMar>
            <w:left w:w="70" w:type="dxa"/>
            <w:right w:w="70" w:type="dxa"/>
          </w:tblCellMar>
          <w:tblPrExChange w:id="621" w:author="Mara Cristina Lima" w:date="2019-12-06T16:01:00Z">
            <w:tblPrEx>
              <w:tblW w:w="5320" w:type="dxa"/>
              <w:tblInd w:w="881" w:type="dxa"/>
              <w:tblCellMar>
                <w:left w:w="70" w:type="dxa"/>
                <w:right w:w="70" w:type="dxa"/>
              </w:tblCellMar>
            </w:tblPrEx>
          </w:tblPrExChange>
        </w:tblPrEx>
        <w:trPr>
          <w:trHeight w:val="300"/>
          <w:ins w:id="622" w:author="Mara Cristina Lima" w:date="2019-12-06T16:01:00Z"/>
          <w:del w:id="623" w:author="Flávia Rezende Dias" w:date="2019-12-09T12:59:00Z"/>
          <w:trPrChange w:id="624" w:author="Mara Cristina Lima" w:date="2019-12-06T16:01:00Z">
            <w:trPr>
              <w:trHeight w:val="300"/>
            </w:trPr>
          </w:trPrChange>
        </w:trPr>
        <w:tc>
          <w:tcPr>
            <w:tcW w:w="5320" w:type="dxa"/>
            <w:tcBorders>
              <w:top w:val="nil"/>
              <w:left w:val="single" w:sz="8" w:space="0" w:color="auto"/>
              <w:bottom w:val="single" w:sz="8" w:space="0" w:color="auto"/>
              <w:right w:val="single" w:sz="8" w:space="0" w:color="auto"/>
            </w:tcBorders>
            <w:shd w:val="clear" w:color="auto" w:fill="auto"/>
            <w:noWrap/>
            <w:vAlign w:val="bottom"/>
            <w:hideMark/>
            <w:tcPrChange w:id="625" w:author="Mara Cristina Lima" w:date="2019-12-06T16:01:00Z">
              <w:tcPr>
                <w:tcW w:w="532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40F1837B" w14:textId="1F249475" w:rsidR="00D518BE" w:rsidDel="00887406" w:rsidRDefault="00D518BE">
            <w:pPr>
              <w:rPr>
                <w:ins w:id="626" w:author="Mara Cristina Lima" w:date="2019-12-06T16:01:00Z"/>
                <w:del w:id="627" w:author="Flávia Rezende Dias" w:date="2019-12-09T12:59:00Z"/>
                <w:rFonts w:ascii="Calibri" w:hAnsi="Calibri" w:cs="Calibri"/>
                <w:color w:val="000000"/>
                <w:sz w:val="22"/>
                <w:szCs w:val="22"/>
              </w:rPr>
            </w:pPr>
            <w:ins w:id="628" w:author="Mara Cristina Lima" w:date="2019-12-06T16:01:00Z">
              <w:del w:id="629" w:author="Flávia Rezende Dias" w:date="2019-12-09T12:58:00Z">
                <w:r w:rsidDel="00887406">
                  <w:rPr>
                    <w:rFonts w:ascii="Calibri" w:hAnsi="Calibri" w:cs="Calibri"/>
                    <w:color w:val="000000"/>
                    <w:sz w:val="22"/>
                    <w:szCs w:val="22"/>
                  </w:rPr>
                  <w:delText>Se LTV &lt; ou = 55%  Haver</w:delText>
                </w:r>
              </w:del>
              <w:del w:id="630" w:author="Flávia Rezende Dias" w:date="2019-12-09T12:43:00Z">
                <w:r w:rsidDel="00BB5B44">
                  <w:rPr>
                    <w:rFonts w:ascii="Calibri" w:hAnsi="Calibri" w:cs="Calibri"/>
                    <w:color w:val="000000"/>
                    <w:sz w:val="22"/>
                    <w:szCs w:val="22"/>
                  </w:rPr>
                  <w:delText>a</w:delText>
                </w:r>
              </w:del>
              <w:del w:id="631" w:author="Flávia Rezende Dias" w:date="2019-12-09T12:58:00Z">
                <w:r w:rsidDel="00887406">
                  <w:rPr>
                    <w:rFonts w:ascii="Calibri" w:hAnsi="Calibri" w:cs="Calibri"/>
                    <w:color w:val="000000"/>
                    <w:sz w:val="22"/>
                    <w:szCs w:val="22"/>
                  </w:rPr>
                  <w:delText xml:space="preserve"> Pagamento dos Custos Extras</w:delText>
                </w:r>
              </w:del>
            </w:ins>
          </w:p>
        </w:tc>
      </w:tr>
    </w:tbl>
    <w:p w14:paraId="250D864B" w14:textId="2BD82644" w:rsidR="008B451D" w:rsidRPr="00C820F4" w:rsidDel="00BB5B44" w:rsidRDefault="008B451D">
      <w:pPr>
        <w:widowControl w:val="0"/>
        <w:spacing w:line="320" w:lineRule="exact"/>
        <w:contextualSpacing/>
        <w:outlineLvl w:val="1"/>
        <w:rPr>
          <w:del w:id="632" w:author="Mara Cristina Lima" w:date="2019-12-06T15:16:00Z"/>
          <w:rFonts w:asciiTheme="minorHAnsi" w:hAnsiTheme="minorHAnsi" w:cstheme="minorHAnsi"/>
          <w:sz w:val="22"/>
          <w:szCs w:val="22"/>
          <w:rPrChange w:id="633" w:author="Flávia Rezende Dias" w:date="2019-12-09T13:02:00Z">
            <w:rPr>
              <w:del w:id="634" w:author="Mara Cristina Lima" w:date="2019-12-06T15:16:00Z"/>
            </w:rPr>
          </w:rPrChange>
        </w:rPr>
        <w:pPrChange w:id="635" w:author="Flávia Rezende Dias" w:date="2019-12-09T13:02:00Z">
          <w:pPr>
            <w:pStyle w:val="western"/>
            <w:widowControl w:val="0"/>
            <w:spacing w:before="0" w:beforeAutospacing="0" w:after="0" w:line="320" w:lineRule="exact"/>
            <w:contextualSpacing/>
            <w:outlineLvl w:val="1"/>
          </w:pPr>
        </w:pPrChange>
      </w:pPr>
      <w:del w:id="636" w:author="Mara Cristina Lima" w:date="2019-12-06T15:16:00Z">
        <w:r w:rsidRPr="00C820F4" w:rsidDel="009D0DA9">
          <w:rPr>
            <w:rFonts w:asciiTheme="minorHAnsi" w:hAnsiTheme="minorHAnsi" w:cstheme="minorHAnsi"/>
            <w:sz w:val="22"/>
            <w:szCs w:val="22"/>
            <w:rPrChange w:id="637" w:author="Flávia Rezende Dias" w:date="2019-12-09T13:02:00Z">
              <w:rPr/>
            </w:rPrChange>
          </w:rPr>
          <w:delText xml:space="preserve">O saldo do Valor Principal, após o desembolso à Emitente da totalidade do montante do Fundo de Obra, será realizada mensalmente, nos mesmos termos previstos neste item </w:delText>
        </w:r>
      </w:del>
      <w:del w:id="638" w:author="Mara Cristina Lima" w:date="2019-12-06T14:01:00Z">
        <w:r w:rsidRPr="00C820F4" w:rsidDel="00A12454">
          <w:rPr>
            <w:rFonts w:asciiTheme="minorHAnsi" w:hAnsiTheme="minorHAnsi" w:cstheme="minorHAnsi"/>
            <w:sz w:val="22"/>
            <w:szCs w:val="22"/>
            <w:rPrChange w:id="639" w:author="Flávia Rezende Dias" w:date="2019-12-09T13:02:00Z">
              <w:rPr/>
            </w:rPrChange>
          </w:rPr>
          <w:fldChar w:fldCharType="begin"/>
        </w:r>
        <w:r w:rsidRPr="00C820F4" w:rsidDel="00A12454">
          <w:rPr>
            <w:rFonts w:asciiTheme="minorHAnsi" w:hAnsiTheme="minorHAnsi" w:cstheme="minorHAnsi"/>
            <w:sz w:val="22"/>
            <w:szCs w:val="22"/>
            <w:rPrChange w:id="640" w:author="Flávia Rezende Dias" w:date="2019-12-09T13:02:00Z">
              <w:rPr/>
            </w:rPrChange>
          </w:rPr>
          <w:delInstrText xml:space="preserve"> REF _Ref24463564 \r \h </w:delInstrText>
        </w:r>
        <w:r w:rsidRPr="00C820F4" w:rsidDel="00A12454">
          <w:rPr>
            <w:rFonts w:asciiTheme="minorHAnsi" w:hAnsiTheme="minorHAnsi" w:cstheme="minorHAnsi"/>
            <w:sz w:val="22"/>
            <w:szCs w:val="22"/>
            <w:rPrChange w:id="641" w:author="Flávia Rezende Dias" w:date="2019-12-09T13:02:00Z">
              <w:rPr>
                <w:rFonts w:asciiTheme="minorHAnsi" w:hAnsiTheme="minorHAnsi" w:cstheme="minorHAnsi"/>
                <w:sz w:val="22"/>
                <w:szCs w:val="22"/>
              </w:rPr>
            </w:rPrChange>
          </w:rPr>
        </w:r>
        <w:r w:rsidRPr="00C820F4" w:rsidDel="00A12454">
          <w:rPr>
            <w:rFonts w:asciiTheme="minorHAnsi" w:hAnsiTheme="minorHAnsi" w:cstheme="minorHAnsi"/>
            <w:sz w:val="22"/>
            <w:szCs w:val="22"/>
            <w:rPrChange w:id="642" w:author="Flávia Rezende Dias" w:date="2019-12-09T13:02:00Z">
              <w:rPr/>
            </w:rPrChange>
          </w:rPr>
          <w:fldChar w:fldCharType="separate"/>
        </w:r>
        <w:r w:rsidRPr="00C820F4" w:rsidDel="00A12454">
          <w:rPr>
            <w:rFonts w:asciiTheme="minorHAnsi" w:hAnsiTheme="minorHAnsi" w:cstheme="minorHAnsi"/>
            <w:sz w:val="22"/>
            <w:szCs w:val="22"/>
            <w:rPrChange w:id="643" w:author="Flávia Rezende Dias" w:date="2019-12-09T13:02:00Z">
              <w:rPr/>
            </w:rPrChange>
          </w:rPr>
          <w:delText>4.2</w:delText>
        </w:r>
        <w:r w:rsidRPr="00C820F4" w:rsidDel="00A12454">
          <w:rPr>
            <w:rFonts w:asciiTheme="minorHAnsi" w:hAnsiTheme="minorHAnsi" w:cstheme="minorHAnsi"/>
            <w:sz w:val="22"/>
            <w:szCs w:val="22"/>
            <w:rPrChange w:id="644" w:author="Flávia Rezende Dias" w:date="2019-12-09T13:02:00Z">
              <w:rPr/>
            </w:rPrChange>
          </w:rPr>
          <w:fldChar w:fldCharType="end"/>
        </w:r>
      </w:del>
      <w:del w:id="645" w:author="Mara Cristina Lima" w:date="2019-12-06T15:16:00Z">
        <w:r w:rsidRPr="00C820F4" w:rsidDel="009D0DA9">
          <w:rPr>
            <w:rFonts w:asciiTheme="minorHAnsi" w:hAnsiTheme="minorHAnsi" w:cstheme="minorHAnsi"/>
            <w:sz w:val="22"/>
            <w:szCs w:val="22"/>
            <w:rPrChange w:id="646" w:author="Flávia Rezende Dias" w:date="2019-12-09T13:02:00Z">
              <w:rPr/>
            </w:rPrChange>
          </w:rPr>
          <w:delText xml:space="preserve">, ou seja, observado o Relatório de </w:delText>
        </w:r>
      </w:del>
      <w:del w:id="647" w:author="Mara Cristina Lima" w:date="2019-12-06T14:01:00Z">
        <w:r w:rsidRPr="00C820F4" w:rsidDel="00A12454">
          <w:rPr>
            <w:rFonts w:asciiTheme="minorHAnsi" w:hAnsiTheme="minorHAnsi" w:cstheme="minorHAnsi"/>
            <w:sz w:val="22"/>
            <w:szCs w:val="22"/>
            <w:rPrChange w:id="648" w:author="Flávia Rezende Dias" w:date="2019-12-09T13:02:00Z">
              <w:rPr/>
            </w:rPrChange>
          </w:rPr>
          <w:delText xml:space="preserve">Medição </w:delText>
        </w:r>
      </w:del>
      <w:del w:id="649" w:author="Mara Cristina Lima" w:date="2019-12-06T15:16:00Z">
        <w:r w:rsidRPr="00C820F4" w:rsidDel="009D0DA9">
          <w:rPr>
            <w:rFonts w:asciiTheme="minorHAnsi" w:hAnsiTheme="minorHAnsi" w:cstheme="minorHAnsi"/>
            <w:sz w:val="22"/>
            <w:szCs w:val="22"/>
            <w:rPrChange w:id="650" w:author="Flávia Rezende Dias" w:date="2019-12-09T13:02:00Z">
              <w:rPr/>
            </w:rPrChange>
          </w:rPr>
          <w:delText xml:space="preserve">de Obras, o Cronograma de Obras e o Relatório de Custos Extra; sendo certo que a integralização dos referidos montantes na Conta Centralizadora para posterior liberação à Emitente ocorrerá na medida em que </w:delText>
        </w:r>
        <w:r w:rsidR="006D3A67" w:rsidRPr="00C820F4" w:rsidDel="009D0DA9">
          <w:rPr>
            <w:rFonts w:asciiTheme="minorHAnsi" w:hAnsiTheme="minorHAnsi" w:cstheme="minorHAnsi"/>
            <w:sz w:val="22"/>
            <w:szCs w:val="22"/>
            <w:rPrChange w:id="651" w:author="Flávia Rezende Dias" w:date="2019-12-09T13:02:00Z">
              <w:rPr/>
            </w:rPrChange>
          </w:rPr>
          <w:delText>forem necessários</w:delText>
        </w:r>
        <w:r w:rsidR="0028009A" w:rsidRPr="00C820F4" w:rsidDel="009D0DA9">
          <w:rPr>
            <w:rFonts w:asciiTheme="minorHAnsi" w:hAnsiTheme="minorHAnsi" w:cstheme="minorHAnsi"/>
            <w:sz w:val="22"/>
            <w:szCs w:val="22"/>
            <w:rPrChange w:id="652" w:author="Flávia Rezende Dias" w:date="2019-12-09T13:02:00Z">
              <w:rPr/>
            </w:rPrChange>
          </w:rPr>
          <w:delText xml:space="preserve"> para o cumprimento do Cronograma de Obras, observado o Relatório de Medição de Obras</w:delText>
        </w:r>
        <w:r w:rsidRPr="00C820F4" w:rsidDel="009D0DA9">
          <w:rPr>
            <w:rFonts w:asciiTheme="minorHAnsi" w:hAnsiTheme="minorHAnsi" w:cstheme="minorHAnsi"/>
            <w:sz w:val="22"/>
            <w:szCs w:val="22"/>
            <w:rPrChange w:id="653" w:author="Flávia Rezende Dias" w:date="2019-12-09T13:02:00Z">
              <w:rPr/>
            </w:rPrChange>
          </w:rPr>
          <w:delText>.</w:delText>
        </w:r>
      </w:del>
    </w:p>
    <w:p w14:paraId="1E40D194" w14:textId="77777777" w:rsidR="00BB5B44" w:rsidRDefault="00BB5B44">
      <w:pPr>
        <w:rPr>
          <w:ins w:id="654" w:author="Flávia Rezende Dias" w:date="2019-12-09T12:42:00Z"/>
        </w:rPr>
        <w:pPrChange w:id="655" w:author="Flávia Rezende Dias" w:date="2019-12-09T13:02:00Z">
          <w:pPr>
            <w:pStyle w:val="PargrafodaLista"/>
            <w:widowControl w:val="0"/>
            <w:tabs>
              <w:tab w:val="left" w:pos="567"/>
            </w:tabs>
            <w:spacing w:line="320" w:lineRule="exact"/>
            <w:ind w:left="709"/>
            <w:jc w:val="both"/>
          </w:pPr>
        </w:pPrChange>
      </w:pPr>
    </w:p>
    <w:p w14:paraId="1803AA1D" w14:textId="07FC922E" w:rsidR="006D1B93" w:rsidRPr="006010D9" w:rsidDel="00D518BE" w:rsidRDefault="006D1B93" w:rsidP="006010D9">
      <w:pPr>
        <w:pStyle w:val="PargrafodaLista"/>
        <w:widowControl w:val="0"/>
        <w:tabs>
          <w:tab w:val="left" w:pos="567"/>
        </w:tabs>
        <w:spacing w:line="320" w:lineRule="exact"/>
        <w:ind w:left="709"/>
        <w:jc w:val="both"/>
        <w:rPr>
          <w:del w:id="656" w:author="Mara Cristina Lima" w:date="2019-12-06T16:01:00Z"/>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5D1F6C5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 em Estoque</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 em Estoque</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2F418B8A"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 decretação 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1C24F0F6"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53561576" w14:textId="36F702CC" w:rsidR="00C75A3D"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BD4F0F" w:rsidRPr="006010D9">
        <w:rPr>
          <w:rFonts w:asciiTheme="minorHAnsi" w:hAnsiTheme="minorHAnsi" w:cstheme="minorHAnsi"/>
          <w:sz w:val="22"/>
          <w:szCs w:val="22"/>
        </w:rPr>
        <w:t xml:space="preserve">aso </w:t>
      </w:r>
      <w:r w:rsidR="005B4B5D" w:rsidRPr="006010D9">
        <w:rPr>
          <w:rFonts w:asciiTheme="minorHAnsi" w:hAnsiTheme="minorHAnsi" w:cstheme="minorHAnsi"/>
          <w:sz w:val="22"/>
          <w:szCs w:val="22"/>
        </w:rPr>
        <w:t xml:space="preserve">a </w:t>
      </w:r>
      <w:r w:rsidR="00ED6BAA" w:rsidRPr="006010D9">
        <w:rPr>
          <w:rFonts w:asciiTheme="minorHAnsi" w:hAnsiTheme="minorHAnsi" w:cstheme="minorHAnsi"/>
          <w:sz w:val="22"/>
          <w:szCs w:val="22"/>
        </w:rPr>
        <w:t>Alienação Fiduciária Unidades em Estoque</w:t>
      </w:r>
      <w:r w:rsidR="00E4197D">
        <w:rPr>
          <w:rFonts w:asciiTheme="minorHAnsi" w:hAnsiTheme="minorHAnsi" w:cstheme="minorHAnsi"/>
          <w:sz w:val="22"/>
          <w:szCs w:val="22"/>
        </w:rPr>
        <w:t xml:space="preserve"> e/ou as Escrituras de Hipoteca</w:t>
      </w:r>
      <w:r w:rsidR="00ED6BAA" w:rsidRPr="006010D9">
        <w:rPr>
          <w:rFonts w:asciiTheme="minorHAnsi" w:hAnsiTheme="minorHAnsi" w:cstheme="minorHAnsi"/>
          <w:sz w:val="22"/>
          <w:szCs w:val="22"/>
        </w:rPr>
        <w:t xml:space="preserve"> </w:t>
      </w:r>
      <w:r w:rsidR="00BD4F0F" w:rsidRPr="006010D9">
        <w:rPr>
          <w:rFonts w:asciiTheme="minorHAnsi" w:hAnsiTheme="minorHAnsi" w:cstheme="minorHAnsi"/>
          <w:sz w:val="22"/>
          <w:szCs w:val="22"/>
        </w:rPr>
        <w:t>não venha</w:t>
      </w:r>
      <w:r w:rsidR="00E4197D">
        <w:rPr>
          <w:rFonts w:asciiTheme="minorHAnsi" w:hAnsiTheme="minorHAnsi" w:cstheme="minorHAnsi"/>
          <w:sz w:val="22"/>
          <w:szCs w:val="22"/>
        </w:rPr>
        <w:t>m</w:t>
      </w:r>
      <w:r w:rsidR="00BD4F0F" w:rsidRPr="006010D9">
        <w:rPr>
          <w:rFonts w:asciiTheme="minorHAnsi" w:hAnsiTheme="minorHAnsi" w:cstheme="minorHAnsi"/>
          <w:sz w:val="22"/>
          <w:szCs w:val="22"/>
        </w:rPr>
        <w:t xml:space="preserve"> a ser registrada</w:t>
      </w:r>
      <w:r w:rsidR="00E4197D">
        <w:rPr>
          <w:rFonts w:asciiTheme="minorHAnsi" w:hAnsiTheme="minorHAnsi" w:cstheme="minorHAnsi"/>
          <w:sz w:val="22"/>
          <w:szCs w:val="22"/>
        </w:rPr>
        <w:t>s</w:t>
      </w:r>
      <w:r w:rsidR="00BD4F0F" w:rsidRPr="006010D9">
        <w:rPr>
          <w:rFonts w:asciiTheme="minorHAnsi" w:hAnsiTheme="minorHAnsi" w:cstheme="minorHAnsi"/>
          <w:sz w:val="22"/>
          <w:szCs w:val="22"/>
        </w:rPr>
        <w:t xml:space="preserve"> no prazo de </w:t>
      </w:r>
      <w:r w:rsidR="006D0483" w:rsidRPr="006010D9">
        <w:rPr>
          <w:rFonts w:asciiTheme="minorHAnsi" w:hAnsiTheme="minorHAnsi" w:cstheme="minorHAnsi"/>
          <w:sz w:val="22"/>
          <w:szCs w:val="22"/>
        </w:rPr>
        <w:t xml:space="preserve">30 (trinta) </w:t>
      </w:r>
      <w:r w:rsidR="00BD4F0F" w:rsidRPr="006010D9">
        <w:rPr>
          <w:rFonts w:asciiTheme="minorHAnsi" w:hAnsiTheme="minorHAnsi" w:cstheme="minorHAnsi"/>
          <w:sz w:val="22"/>
          <w:szCs w:val="22"/>
        </w:rPr>
        <w:t>dias corridos contados da</w:t>
      </w:r>
      <w:r w:rsidR="005B4B5D" w:rsidRPr="006010D9">
        <w:rPr>
          <w:rFonts w:asciiTheme="minorHAnsi" w:hAnsiTheme="minorHAnsi" w:cstheme="minorHAnsi"/>
          <w:sz w:val="22"/>
          <w:szCs w:val="22"/>
        </w:rPr>
        <w:t xml:space="preserve"> data da</w:t>
      </w:r>
      <w:r w:rsidR="00BD4F0F" w:rsidRPr="006010D9">
        <w:rPr>
          <w:rFonts w:asciiTheme="minorHAnsi" w:hAnsiTheme="minorHAnsi" w:cstheme="minorHAnsi"/>
          <w:sz w:val="22"/>
          <w:szCs w:val="22"/>
        </w:rPr>
        <w:t xml:space="preserve"> prenotaç</w:t>
      </w:r>
      <w:r w:rsidR="0048696D" w:rsidRPr="006010D9">
        <w:rPr>
          <w:rFonts w:asciiTheme="minorHAnsi" w:hAnsiTheme="minorHAnsi" w:cstheme="minorHAnsi"/>
          <w:sz w:val="22"/>
          <w:szCs w:val="22"/>
        </w:rPr>
        <w:t>ão</w:t>
      </w:r>
      <w:r w:rsidR="00B974B9" w:rsidRPr="006010D9">
        <w:rPr>
          <w:rFonts w:asciiTheme="minorHAnsi" w:hAnsiTheme="minorHAnsi" w:cstheme="minorHAnsi"/>
          <w:sz w:val="22"/>
          <w:szCs w:val="22"/>
        </w:rPr>
        <w:t>, prorrogável automaticamente</w:t>
      </w:r>
      <w:r w:rsidR="0065427D" w:rsidRPr="006010D9">
        <w:rPr>
          <w:rFonts w:asciiTheme="minorHAnsi" w:hAnsiTheme="minorHAnsi" w:cstheme="minorHAnsi"/>
          <w:sz w:val="22"/>
          <w:szCs w:val="22"/>
        </w:rPr>
        <w:t>, por duas vezes,</w:t>
      </w:r>
      <w:r w:rsidR="00B974B9" w:rsidRPr="006010D9">
        <w:rPr>
          <w:rFonts w:asciiTheme="minorHAnsi" w:hAnsiTheme="minorHAnsi" w:cstheme="minorHAnsi"/>
          <w:sz w:val="22"/>
          <w:szCs w:val="22"/>
        </w:rPr>
        <w:t xml:space="preserve"> por igual período caso </w:t>
      </w:r>
      <w:r w:rsidR="007C6368" w:rsidRPr="006010D9">
        <w:rPr>
          <w:rFonts w:asciiTheme="minorHAnsi" w:hAnsiTheme="minorHAnsi" w:cstheme="minorHAnsi"/>
          <w:sz w:val="22"/>
          <w:szCs w:val="22"/>
        </w:rPr>
        <w:t>a Emitente</w:t>
      </w:r>
      <w:r w:rsidR="00B974B9" w:rsidRPr="006010D9">
        <w:rPr>
          <w:rFonts w:asciiTheme="minorHAnsi" w:hAnsiTheme="minorHAnsi" w:cstheme="minorHAnsi"/>
          <w:sz w:val="22"/>
          <w:szCs w:val="22"/>
        </w:rPr>
        <w:t xml:space="preserve"> comprove que está cumprindo diligentemente com todas as exigência</w:t>
      </w:r>
      <w:r w:rsidR="006D0483" w:rsidRPr="006010D9">
        <w:rPr>
          <w:rFonts w:asciiTheme="minorHAnsi" w:hAnsiTheme="minorHAnsi" w:cstheme="minorHAnsi"/>
          <w:sz w:val="22"/>
          <w:szCs w:val="22"/>
        </w:rPr>
        <w:t>s</w:t>
      </w:r>
      <w:r w:rsidR="00B974B9" w:rsidRPr="006010D9">
        <w:rPr>
          <w:rFonts w:asciiTheme="minorHAnsi" w:hAnsiTheme="minorHAnsi" w:cstheme="minorHAnsi"/>
          <w:sz w:val="22"/>
          <w:szCs w:val="22"/>
        </w:rPr>
        <w:t xml:space="preserve"> feitas pelos Oficiais de Registro de Imóveis competentes e que não houve a baixa da </w:t>
      </w:r>
      <w:r w:rsidR="00EE70FD" w:rsidRPr="006010D9">
        <w:rPr>
          <w:rFonts w:asciiTheme="minorHAnsi" w:hAnsiTheme="minorHAnsi" w:cstheme="minorHAnsi"/>
          <w:sz w:val="22"/>
          <w:szCs w:val="22"/>
        </w:rPr>
        <w:t xml:space="preserve">referida </w:t>
      </w:r>
      <w:r w:rsidR="0048696D" w:rsidRPr="006010D9">
        <w:rPr>
          <w:rFonts w:asciiTheme="minorHAnsi" w:hAnsiTheme="minorHAnsi" w:cstheme="minorHAnsi"/>
          <w:sz w:val="22"/>
          <w:szCs w:val="22"/>
        </w:rPr>
        <w:t>prenotação</w:t>
      </w:r>
      <w:r w:rsidR="00BD4F0F" w:rsidRPr="006010D9">
        <w:rPr>
          <w:rFonts w:asciiTheme="minorHAnsi" w:hAnsiTheme="minorHAnsi" w:cstheme="minorHAnsi"/>
          <w:sz w:val="22"/>
          <w:szCs w:val="22"/>
        </w:rPr>
        <w:t>;</w:t>
      </w:r>
      <w:r w:rsidR="00101126" w:rsidRPr="006010D9">
        <w:rPr>
          <w:rFonts w:asciiTheme="minorHAnsi" w:hAnsiTheme="minorHAnsi" w:cstheme="minorHAnsi"/>
          <w:sz w:val="22"/>
          <w:szCs w:val="22"/>
        </w:rPr>
        <w:t xml:space="preserve"> </w:t>
      </w:r>
      <w:r w:rsidR="0028009A">
        <w:rPr>
          <w:rFonts w:asciiTheme="minorHAnsi" w:hAnsiTheme="minorHAnsi" w:cstheme="minorHAnsi"/>
          <w:sz w:val="22"/>
          <w:szCs w:val="22"/>
        </w:rPr>
        <w:t>e</w:t>
      </w:r>
    </w:p>
    <w:p w14:paraId="503CCDCE" w14:textId="77777777" w:rsidR="00832418" w:rsidRPr="006010D9" w:rsidRDefault="00832418"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91BC5AE" w14:textId="5826D66D"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055F172A" w14:textId="77777777" w:rsidR="00D518BE" w:rsidRDefault="00C76DB8" w:rsidP="006010D9">
      <w:pPr>
        <w:pStyle w:val="PargrafodaLista"/>
        <w:widowControl w:val="0"/>
        <w:numPr>
          <w:ilvl w:val="1"/>
          <w:numId w:val="61"/>
        </w:numPr>
        <w:tabs>
          <w:tab w:val="left" w:pos="567"/>
        </w:tabs>
        <w:suppressAutoHyphens/>
        <w:spacing w:line="320" w:lineRule="exact"/>
        <w:ind w:left="0" w:firstLine="0"/>
        <w:jc w:val="both"/>
        <w:rPr>
          <w:ins w:id="657" w:author="Mara Cristina Lima" w:date="2019-12-06T16:02:00Z"/>
          <w:rFonts w:asciiTheme="minorHAnsi" w:hAnsiTheme="minorHAnsi" w:cstheme="minorHAnsi"/>
          <w:sz w:val="22"/>
          <w:szCs w:val="22"/>
        </w:rPr>
      </w:pPr>
      <w:bookmarkStart w:id="658"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ins w:id="659" w:author="Mara Cristina Lima" w:date="2019-12-05T09:08:00Z">
        <w:r w:rsidR="005F0098">
          <w:rPr>
            <w:rFonts w:asciiTheme="minorHAnsi" w:hAnsiTheme="minorHAnsi" w:cstheme="minorHAnsi"/>
            <w:spacing w:val="-3"/>
            <w:sz w:val="22"/>
            <w:szCs w:val="22"/>
          </w:rPr>
          <w:t xml:space="preserve"> até o </w:t>
        </w:r>
      </w:ins>
      <w:ins w:id="660" w:author="Mara Cristina Lima" w:date="2019-12-05T16:41:00Z">
        <w:r w:rsidR="00A51F66">
          <w:rPr>
            <w:rFonts w:asciiTheme="minorHAnsi" w:hAnsiTheme="minorHAnsi" w:cstheme="minorHAnsi"/>
            <w:spacing w:val="-3"/>
            <w:sz w:val="22"/>
            <w:szCs w:val="22"/>
          </w:rPr>
          <w:t>ú</w:t>
        </w:r>
      </w:ins>
      <w:ins w:id="661" w:author="Mara Cristina Lima" w:date="2019-12-05T09:08:00Z">
        <w:r w:rsidR="005F0098">
          <w:rPr>
            <w:rFonts w:asciiTheme="minorHAnsi" w:hAnsiTheme="minorHAnsi" w:cstheme="minorHAnsi"/>
            <w:spacing w:val="-3"/>
            <w:sz w:val="22"/>
            <w:szCs w:val="22"/>
          </w:rPr>
          <w:t>ltimo dia útil do mês imediatamente anterior à Data de Aniversário</w:t>
        </w:r>
      </w:ins>
      <w:r w:rsidRPr="006010D9">
        <w:rPr>
          <w:rFonts w:asciiTheme="minorHAnsi" w:hAnsiTheme="minorHAnsi" w:cstheme="minorHAnsi"/>
          <w:spacing w:val="-3"/>
          <w:sz w:val="22"/>
          <w:szCs w:val="22"/>
        </w:rPr>
        <w:t>,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12070C5F" w14:textId="77777777" w:rsidR="00D518BE" w:rsidRDefault="00C76DB8">
      <w:pPr>
        <w:pStyle w:val="PargrafodaLista"/>
        <w:widowControl w:val="0"/>
        <w:numPr>
          <w:ilvl w:val="0"/>
          <w:numId w:val="79"/>
        </w:numPr>
        <w:suppressAutoHyphens/>
        <w:spacing w:line="320" w:lineRule="exact"/>
        <w:ind w:left="1134" w:hanging="567"/>
        <w:jc w:val="both"/>
        <w:rPr>
          <w:ins w:id="662" w:author="Mara Cristina Lima" w:date="2019-12-06T16:03:00Z"/>
          <w:rFonts w:asciiTheme="minorHAnsi" w:hAnsiTheme="minorHAnsi" w:cstheme="minorHAnsi"/>
          <w:sz w:val="22"/>
          <w:szCs w:val="22"/>
        </w:rPr>
        <w:pPrChange w:id="663" w:author="Mara Cristina Lima" w:date="2019-12-06T16:07:00Z">
          <w:pPr>
            <w:pStyle w:val="PargrafodaLista"/>
            <w:widowControl w:val="0"/>
            <w:numPr>
              <w:numId w:val="79"/>
            </w:numPr>
            <w:suppressAutoHyphens/>
            <w:spacing w:line="320" w:lineRule="exact"/>
            <w:ind w:left="768" w:hanging="360"/>
            <w:jc w:val="both"/>
          </w:pPr>
        </w:pPrChange>
      </w:pPr>
      <w:del w:id="664" w:author="Mara Cristina Lima" w:date="2019-12-06T16:02:00Z">
        <w:r w:rsidRPr="00D518BE" w:rsidDel="00D518BE">
          <w:rPr>
            <w:rFonts w:asciiTheme="minorHAnsi" w:hAnsiTheme="minorHAnsi" w:cstheme="minorHAnsi"/>
            <w:sz w:val="22"/>
            <w:szCs w:val="22"/>
            <w:rPrChange w:id="665" w:author="Mara Cristina Lima" w:date="2019-12-06T16:02:00Z">
              <w:rPr/>
            </w:rPrChange>
          </w:rPr>
          <w:delText xml:space="preserve"> (i) </w:delText>
        </w:r>
      </w:del>
      <w:r w:rsidRPr="00D518BE">
        <w:rPr>
          <w:rFonts w:asciiTheme="minorHAnsi" w:hAnsiTheme="minorHAnsi" w:cstheme="minorHAnsi"/>
          <w:sz w:val="22"/>
          <w:szCs w:val="22"/>
          <w:rPrChange w:id="666" w:author="Mara Cristina Lima" w:date="2019-12-06T16:02:00Z">
            <w:rPr/>
          </w:rPrChange>
        </w:rPr>
        <w:t>liberação, em favor da Emitente, do montante suficiente para pagamento, diretamente pela Emitente</w:t>
      </w:r>
      <w:ins w:id="667" w:author="Mara Cristina Lima" w:date="2019-12-05T09:09:00Z">
        <w:r w:rsidR="005F0098" w:rsidRPr="00D518BE">
          <w:rPr>
            <w:rFonts w:asciiTheme="minorHAnsi" w:hAnsiTheme="minorHAnsi" w:cstheme="minorHAnsi"/>
            <w:sz w:val="22"/>
            <w:szCs w:val="22"/>
            <w:rPrChange w:id="668" w:author="Mara Cristina Lima" w:date="2019-12-06T16:02:00Z">
              <w:rPr/>
            </w:rPrChange>
          </w:rPr>
          <w:t xml:space="preserve"> ou a quem ela indicar</w:t>
        </w:r>
      </w:ins>
      <w:r w:rsidRPr="00D518BE">
        <w:rPr>
          <w:rFonts w:asciiTheme="minorHAnsi" w:hAnsiTheme="minorHAnsi" w:cstheme="minorHAnsi"/>
          <w:sz w:val="22"/>
          <w:szCs w:val="22"/>
          <w:rPrChange w:id="669" w:author="Mara Cristina Lima" w:date="2019-12-06T16:02:00Z">
            <w:rPr/>
          </w:rPrChange>
        </w:rPr>
        <w:t>, dos tributos federais incidentes sobre os Direitos Creditórios, calculados de acordo com as regras do Regime Especial de Tributação (“</w:t>
      </w:r>
      <w:r w:rsidRPr="00D518BE">
        <w:rPr>
          <w:rFonts w:asciiTheme="minorHAnsi" w:hAnsiTheme="minorHAnsi" w:cstheme="minorHAnsi"/>
          <w:sz w:val="22"/>
          <w:szCs w:val="22"/>
          <w:u w:val="single"/>
          <w:rPrChange w:id="670" w:author="Mara Cristina Lima" w:date="2019-12-06T16:02:00Z">
            <w:rPr>
              <w:u w:val="single"/>
            </w:rPr>
          </w:rPrChange>
        </w:rPr>
        <w:t>RET</w:t>
      </w:r>
      <w:r w:rsidRPr="00D518BE">
        <w:rPr>
          <w:rFonts w:asciiTheme="minorHAnsi" w:hAnsiTheme="minorHAnsi" w:cstheme="minorHAnsi"/>
          <w:sz w:val="22"/>
          <w:szCs w:val="22"/>
          <w:rPrChange w:id="671" w:author="Mara Cristina Lima" w:date="2019-12-06T16:02:00Z">
            <w:rPr/>
          </w:rPrChange>
        </w:rPr>
        <w:t>”);</w:t>
      </w:r>
    </w:p>
    <w:p w14:paraId="31CBAC14" w14:textId="77777777" w:rsidR="00D518BE" w:rsidRDefault="00C76DB8">
      <w:pPr>
        <w:pStyle w:val="PargrafodaLista"/>
        <w:widowControl w:val="0"/>
        <w:numPr>
          <w:ilvl w:val="0"/>
          <w:numId w:val="79"/>
        </w:numPr>
        <w:suppressAutoHyphens/>
        <w:spacing w:line="320" w:lineRule="exact"/>
        <w:ind w:left="1134" w:hanging="567"/>
        <w:jc w:val="both"/>
        <w:rPr>
          <w:ins w:id="672" w:author="Mara Cristina Lima" w:date="2019-12-06T16:03:00Z"/>
          <w:rFonts w:asciiTheme="minorHAnsi" w:hAnsiTheme="minorHAnsi" w:cstheme="minorHAnsi"/>
          <w:sz w:val="22"/>
          <w:szCs w:val="22"/>
        </w:rPr>
        <w:pPrChange w:id="673" w:author="Mara Cristina Lima" w:date="2019-12-06T16:07:00Z">
          <w:pPr>
            <w:pStyle w:val="PargrafodaLista"/>
            <w:widowControl w:val="0"/>
            <w:numPr>
              <w:numId w:val="79"/>
            </w:numPr>
            <w:suppressAutoHyphens/>
            <w:spacing w:line="320" w:lineRule="exact"/>
            <w:ind w:left="768" w:hanging="360"/>
            <w:jc w:val="both"/>
          </w:pPr>
        </w:pPrChange>
      </w:pPr>
      <w:del w:id="674" w:author="Mara Cristina Lima" w:date="2019-12-06T16:03:00Z">
        <w:r w:rsidRPr="00D518BE" w:rsidDel="00D518BE">
          <w:rPr>
            <w:rFonts w:asciiTheme="minorHAnsi" w:hAnsiTheme="minorHAnsi" w:cstheme="minorHAnsi"/>
            <w:sz w:val="22"/>
            <w:szCs w:val="22"/>
            <w:rPrChange w:id="675" w:author="Mara Cristina Lima" w:date="2019-12-06T16:02:00Z">
              <w:rPr/>
            </w:rPrChange>
          </w:rPr>
          <w:delText xml:space="preserve"> (ii)</w:delText>
        </w:r>
        <w:r w:rsidR="00A7762C" w:rsidRPr="00D518BE" w:rsidDel="00D518BE">
          <w:rPr>
            <w:rFonts w:asciiTheme="minorHAnsi" w:hAnsiTheme="minorHAnsi" w:cstheme="minorHAnsi"/>
            <w:sz w:val="22"/>
            <w:szCs w:val="22"/>
            <w:rPrChange w:id="676" w:author="Mara Cristina Lima" w:date="2019-12-06T16:02:00Z">
              <w:rPr/>
            </w:rPrChange>
          </w:rPr>
          <w:delText> </w:delText>
        </w:r>
      </w:del>
      <w:r w:rsidRPr="00D518BE">
        <w:rPr>
          <w:rFonts w:asciiTheme="minorHAnsi" w:hAnsiTheme="minorHAnsi" w:cstheme="minorHAnsi"/>
          <w:sz w:val="22"/>
          <w:szCs w:val="22"/>
          <w:rPrChange w:id="677" w:author="Mara Cristina Lima" w:date="2019-12-06T16:02:00Z">
            <w:rPr/>
          </w:rPrChange>
        </w:rPr>
        <w:t>pagamento das despesas para manutenção do Patrimônio Separado, conforme definido no Contrato de Cessão (“</w:t>
      </w:r>
      <w:r w:rsidRPr="00D518BE">
        <w:rPr>
          <w:rFonts w:asciiTheme="minorHAnsi" w:hAnsiTheme="minorHAnsi" w:cstheme="minorHAnsi"/>
          <w:sz w:val="22"/>
          <w:szCs w:val="22"/>
          <w:u w:val="single"/>
          <w:rPrChange w:id="678" w:author="Mara Cristina Lima" w:date="2019-12-06T16:02:00Z">
            <w:rPr>
              <w:u w:val="single"/>
            </w:rPr>
          </w:rPrChange>
        </w:rPr>
        <w:t>Despesas</w:t>
      </w:r>
      <w:r w:rsidRPr="00D518BE">
        <w:rPr>
          <w:rFonts w:asciiTheme="minorHAnsi" w:hAnsiTheme="minorHAnsi" w:cstheme="minorHAnsi"/>
          <w:sz w:val="22"/>
          <w:szCs w:val="22"/>
          <w:rPrChange w:id="679" w:author="Mara Cristina Lima" w:date="2019-12-06T16:02:00Z">
            <w:rPr/>
          </w:rPrChange>
        </w:rPr>
        <w:t>”);</w:t>
      </w:r>
    </w:p>
    <w:p w14:paraId="04E01BC9" w14:textId="34B72F7A" w:rsidR="00D518BE" w:rsidRDefault="00C76DB8">
      <w:pPr>
        <w:pStyle w:val="PargrafodaLista"/>
        <w:widowControl w:val="0"/>
        <w:numPr>
          <w:ilvl w:val="0"/>
          <w:numId w:val="79"/>
        </w:numPr>
        <w:suppressAutoHyphens/>
        <w:spacing w:line="320" w:lineRule="exact"/>
        <w:ind w:left="1134" w:hanging="567"/>
        <w:jc w:val="both"/>
        <w:rPr>
          <w:ins w:id="680" w:author="Flávia Rezende Dias" w:date="2019-12-09T12:10:00Z"/>
          <w:rFonts w:asciiTheme="minorHAnsi" w:hAnsiTheme="minorHAnsi" w:cstheme="minorHAnsi"/>
          <w:sz w:val="22"/>
          <w:szCs w:val="22"/>
        </w:rPr>
      </w:pPr>
      <w:del w:id="681" w:author="Mara Cristina Lima" w:date="2019-12-06T16:03:00Z">
        <w:r w:rsidRPr="00D518BE" w:rsidDel="00D518BE">
          <w:rPr>
            <w:rFonts w:asciiTheme="minorHAnsi" w:hAnsiTheme="minorHAnsi" w:cstheme="minorHAnsi"/>
            <w:sz w:val="22"/>
            <w:szCs w:val="22"/>
            <w:rPrChange w:id="682" w:author="Mara Cristina Lima" w:date="2019-12-06T16:02:00Z">
              <w:rPr/>
            </w:rPrChange>
          </w:rPr>
          <w:delText xml:space="preserve"> (iii) </w:delText>
        </w:r>
      </w:del>
      <w:r w:rsidRPr="00D518BE">
        <w:rPr>
          <w:rFonts w:asciiTheme="minorHAnsi" w:hAnsiTheme="minorHAnsi" w:cstheme="minorHAnsi"/>
          <w:sz w:val="22"/>
          <w:szCs w:val="22"/>
          <w:rPrChange w:id="683" w:author="Mara Cristina Lima" w:date="2019-12-06T16:02:00Z">
            <w:rPr/>
          </w:rPrChange>
        </w:rPr>
        <w:t>pagamento dos Juros Remuneratórios na</w:t>
      </w:r>
      <w:del w:id="684" w:author="Mara Cristina Lima" w:date="2019-12-05T09:09:00Z">
        <w:r w:rsidRPr="00D518BE" w:rsidDel="005F0098">
          <w:rPr>
            <w:rFonts w:asciiTheme="minorHAnsi" w:hAnsiTheme="minorHAnsi" w:cstheme="minorHAnsi"/>
            <w:sz w:val="22"/>
            <w:szCs w:val="22"/>
            <w:rPrChange w:id="685" w:author="Mara Cristina Lima" w:date="2019-12-06T16:02:00Z">
              <w:rPr/>
            </w:rPrChange>
          </w:rPr>
          <w:delText>s</w:delText>
        </w:r>
      </w:del>
      <w:r w:rsidRPr="00D518BE">
        <w:rPr>
          <w:rFonts w:asciiTheme="minorHAnsi" w:hAnsiTheme="minorHAnsi" w:cstheme="minorHAnsi"/>
          <w:sz w:val="22"/>
          <w:szCs w:val="22"/>
          <w:rPrChange w:id="686" w:author="Mara Cristina Lima" w:date="2019-12-06T16:02:00Z">
            <w:rPr/>
          </w:rPrChange>
        </w:rPr>
        <w:t xml:space="preserve"> Data</w:t>
      </w:r>
      <w:del w:id="687" w:author="Mara Cristina Lima" w:date="2019-12-05T09:09:00Z">
        <w:r w:rsidRPr="00D518BE" w:rsidDel="005F0098">
          <w:rPr>
            <w:rFonts w:asciiTheme="minorHAnsi" w:hAnsiTheme="minorHAnsi" w:cstheme="minorHAnsi"/>
            <w:sz w:val="22"/>
            <w:szCs w:val="22"/>
            <w:rPrChange w:id="688" w:author="Mara Cristina Lima" w:date="2019-12-06T16:02:00Z">
              <w:rPr/>
            </w:rPrChange>
          </w:rPr>
          <w:delText>s</w:delText>
        </w:r>
      </w:del>
      <w:r w:rsidRPr="00D518BE">
        <w:rPr>
          <w:rFonts w:asciiTheme="minorHAnsi" w:hAnsiTheme="minorHAnsi" w:cstheme="minorHAnsi"/>
          <w:sz w:val="22"/>
          <w:szCs w:val="22"/>
          <w:rPrChange w:id="689" w:author="Mara Cristina Lima" w:date="2019-12-06T16:02:00Z">
            <w:rPr/>
          </w:rPrChange>
        </w:rPr>
        <w:t xml:space="preserve"> de </w:t>
      </w:r>
      <w:r w:rsidR="002F7B61" w:rsidRPr="00D518BE">
        <w:rPr>
          <w:rFonts w:asciiTheme="minorHAnsi" w:hAnsiTheme="minorHAnsi" w:cstheme="minorHAnsi"/>
          <w:sz w:val="22"/>
          <w:szCs w:val="22"/>
          <w:rPrChange w:id="690" w:author="Mara Cristina Lima" w:date="2019-12-06T16:02:00Z">
            <w:rPr/>
          </w:rPrChange>
        </w:rPr>
        <w:t>Aniversário</w:t>
      </w:r>
      <w:r w:rsidRPr="00D518BE">
        <w:rPr>
          <w:rFonts w:asciiTheme="minorHAnsi" w:hAnsiTheme="minorHAnsi" w:cstheme="minorHAnsi"/>
          <w:sz w:val="22"/>
          <w:szCs w:val="22"/>
          <w:rPrChange w:id="691" w:author="Mara Cristina Lima" w:date="2019-12-06T16:02:00Z">
            <w:rPr/>
          </w:rPrChange>
        </w:rPr>
        <w:t>, conforme previst</w:t>
      </w:r>
      <w:ins w:id="692" w:author="Mara Cristina Lima" w:date="2019-12-06T16:03:00Z">
        <w:r w:rsidR="00D518BE">
          <w:rPr>
            <w:rFonts w:asciiTheme="minorHAnsi" w:hAnsiTheme="minorHAnsi" w:cstheme="minorHAnsi"/>
            <w:sz w:val="22"/>
            <w:szCs w:val="22"/>
          </w:rPr>
          <w:t>os</w:t>
        </w:r>
      </w:ins>
      <w:del w:id="693" w:author="Mara Cristina Lima" w:date="2019-12-06T16:03:00Z">
        <w:r w:rsidRPr="00D518BE" w:rsidDel="00D518BE">
          <w:rPr>
            <w:rFonts w:asciiTheme="minorHAnsi" w:hAnsiTheme="minorHAnsi" w:cstheme="minorHAnsi"/>
            <w:sz w:val="22"/>
            <w:szCs w:val="22"/>
            <w:rPrChange w:id="694" w:author="Mara Cristina Lima" w:date="2019-12-06T16:02:00Z">
              <w:rPr/>
            </w:rPrChange>
          </w:rPr>
          <w:delText>a</w:delText>
        </w:r>
      </w:del>
      <w:del w:id="695" w:author="Mara Cristina Lima" w:date="2019-12-05T09:09:00Z">
        <w:r w:rsidRPr="00D518BE" w:rsidDel="005F0098">
          <w:rPr>
            <w:rFonts w:asciiTheme="minorHAnsi" w:hAnsiTheme="minorHAnsi" w:cstheme="minorHAnsi"/>
            <w:sz w:val="22"/>
            <w:szCs w:val="22"/>
            <w:rPrChange w:id="696" w:author="Mara Cristina Lima" w:date="2019-12-06T16:02:00Z">
              <w:rPr/>
            </w:rPrChange>
          </w:rPr>
          <w:delText>s</w:delText>
        </w:r>
      </w:del>
      <w:r w:rsidRPr="00D518BE">
        <w:rPr>
          <w:rFonts w:asciiTheme="minorHAnsi" w:hAnsiTheme="minorHAnsi" w:cstheme="minorHAnsi"/>
          <w:sz w:val="22"/>
          <w:szCs w:val="22"/>
          <w:rPrChange w:id="697" w:author="Mara Cristina Lima" w:date="2019-12-06T16:02:00Z">
            <w:rPr/>
          </w:rPrChange>
        </w:rPr>
        <w:t xml:space="preserve"> no Anexo II;</w:t>
      </w:r>
    </w:p>
    <w:p w14:paraId="72A53E39" w14:textId="55ABA116" w:rsidR="00FD6266" w:rsidRDefault="00FD6266">
      <w:pPr>
        <w:pStyle w:val="PargrafodaLista"/>
        <w:widowControl w:val="0"/>
        <w:numPr>
          <w:ilvl w:val="0"/>
          <w:numId w:val="79"/>
        </w:numPr>
        <w:suppressAutoHyphens/>
        <w:spacing w:line="320" w:lineRule="exact"/>
        <w:ind w:left="1134" w:hanging="567"/>
        <w:jc w:val="both"/>
        <w:rPr>
          <w:ins w:id="698" w:author="Mara Cristina Lima" w:date="2019-12-06T16:03:00Z"/>
          <w:rFonts w:asciiTheme="minorHAnsi" w:hAnsiTheme="minorHAnsi" w:cstheme="minorHAnsi"/>
          <w:sz w:val="22"/>
          <w:szCs w:val="22"/>
        </w:rPr>
        <w:pPrChange w:id="699" w:author="Mara Cristina Lima" w:date="2019-12-06T16:07:00Z">
          <w:pPr>
            <w:pStyle w:val="PargrafodaLista"/>
            <w:widowControl w:val="0"/>
            <w:numPr>
              <w:numId w:val="79"/>
            </w:numPr>
            <w:suppressAutoHyphens/>
            <w:spacing w:line="320" w:lineRule="exact"/>
            <w:ind w:left="768" w:hanging="360"/>
            <w:jc w:val="both"/>
          </w:pPr>
        </w:pPrChange>
      </w:pPr>
      <w:ins w:id="700" w:author="Flávia Rezende Dias" w:date="2019-12-09T12:10:00Z">
        <w:r w:rsidRPr="00FD6266">
          <w:rPr>
            <w:rFonts w:asciiTheme="minorHAnsi" w:hAnsiTheme="minorHAnsi" w:cstheme="minorHAnsi"/>
            <w:sz w:val="22"/>
            <w:szCs w:val="22"/>
            <w:rPrChange w:id="701" w:author="Flávia Rezende Dias" w:date="2019-12-09T12:10:00Z">
              <w:rPr>
                <w:rFonts w:asciiTheme="minorHAnsi" w:hAnsiTheme="minorHAnsi" w:cstheme="minorHAnsi"/>
              </w:rPr>
            </w:rPrChange>
          </w:rPr>
          <w:t xml:space="preserve">Retenção e posterior pagamento dos </w:t>
        </w:r>
        <w:r w:rsidRPr="00457AAF">
          <w:rPr>
            <w:rFonts w:asciiTheme="minorHAnsi" w:hAnsiTheme="minorHAnsi" w:cstheme="minorHAnsi"/>
            <w:sz w:val="22"/>
            <w:szCs w:val="22"/>
            <w:rPrChange w:id="702" w:author="Flávia Rezende Dias" w:date="2019-12-09T13:17:00Z">
              <w:rPr>
                <w:rFonts w:asciiTheme="minorHAnsi" w:hAnsiTheme="minorHAnsi" w:cstheme="minorHAnsi"/>
              </w:rPr>
            </w:rPrChange>
          </w:rPr>
          <w:t xml:space="preserve">Débitos </w:t>
        </w:r>
      </w:ins>
      <w:ins w:id="703" w:author="Flávia Rezende Dias" w:date="2019-12-09T12:11:00Z">
        <w:r w:rsidR="00487FD0" w:rsidRPr="00457AAF">
          <w:rPr>
            <w:rFonts w:asciiTheme="minorHAnsi" w:hAnsiTheme="minorHAnsi" w:cstheme="minorHAnsi"/>
            <w:sz w:val="22"/>
            <w:szCs w:val="22"/>
          </w:rPr>
          <w:t>Anteriores</w:t>
        </w:r>
        <w:r w:rsidR="00487FD0">
          <w:rPr>
            <w:rFonts w:asciiTheme="minorHAnsi" w:hAnsiTheme="minorHAnsi" w:cstheme="minorHAnsi"/>
            <w:sz w:val="22"/>
            <w:szCs w:val="22"/>
          </w:rPr>
          <w:t xml:space="preserve"> </w:t>
        </w:r>
      </w:ins>
      <w:ins w:id="704" w:author="Flávia Rezende Dias" w:date="2019-12-09T12:10:00Z">
        <w:r w:rsidRPr="00FD6266">
          <w:rPr>
            <w:rFonts w:asciiTheme="minorHAnsi" w:hAnsiTheme="minorHAnsi" w:cstheme="minorHAnsi"/>
            <w:sz w:val="22"/>
            <w:szCs w:val="22"/>
            <w:rPrChange w:id="705" w:author="Flávia Rezende Dias" w:date="2019-12-09T12:10:00Z">
              <w:rPr>
                <w:rFonts w:asciiTheme="minorHAnsi" w:hAnsiTheme="minorHAnsi" w:cstheme="minorHAnsi"/>
              </w:rPr>
            </w:rPrChange>
          </w:rPr>
          <w:t xml:space="preserve">por conta e ordem da </w:t>
        </w:r>
      </w:ins>
      <w:ins w:id="706" w:author="Flávia Rezende Dias" w:date="2019-12-09T12:11:00Z">
        <w:r w:rsidR="00487FD0">
          <w:rPr>
            <w:rFonts w:asciiTheme="minorHAnsi" w:hAnsiTheme="minorHAnsi" w:cstheme="minorHAnsi"/>
            <w:sz w:val="22"/>
            <w:szCs w:val="22"/>
          </w:rPr>
          <w:t>Emitente</w:t>
        </w:r>
      </w:ins>
      <w:ins w:id="707" w:author="Flávia Rezende Dias" w:date="2019-12-09T12:10:00Z">
        <w:r w:rsidRPr="00FD6266">
          <w:rPr>
            <w:rFonts w:asciiTheme="minorHAnsi" w:hAnsiTheme="minorHAnsi" w:cstheme="minorHAnsi"/>
            <w:sz w:val="22"/>
            <w:szCs w:val="22"/>
            <w:rPrChange w:id="708" w:author="Flávia Rezende Dias" w:date="2019-12-09T12:10:00Z">
              <w:rPr>
                <w:rFonts w:asciiTheme="minorHAnsi" w:hAnsiTheme="minorHAnsi" w:cstheme="minorHAnsi"/>
              </w:rPr>
            </w:rPrChange>
          </w:rPr>
          <w:t xml:space="preserve"> caso esta não o faça nas respectivas datas de </w:t>
        </w:r>
        <w:commentRangeStart w:id="709"/>
        <w:r w:rsidRPr="00FD6266">
          <w:rPr>
            <w:rFonts w:asciiTheme="minorHAnsi" w:hAnsiTheme="minorHAnsi" w:cstheme="minorHAnsi"/>
            <w:sz w:val="22"/>
            <w:szCs w:val="22"/>
            <w:rPrChange w:id="710" w:author="Flávia Rezende Dias" w:date="2019-12-09T12:10:00Z">
              <w:rPr>
                <w:rFonts w:asciiTheme="minorHAnsi" w:hAnsiTheme="minorHAnsi" w:cstheme="minorHAnsi"/>
              </w:rPr>
            </w:rPrChange>
          </w:rPr>
          <w:t>vencimento</w:t>
        </w:r>
        <w:commentRangeEnd w:id="709"/>
        <w:r w:rsidRPr="00FD6266">
          <w:rPr>
            <w:rFonts w:asciiTheme="minorHAnsi" w:hAnsiTheme="minorHAnsi" w:cstheme="minorHAnsi"/>
            <w:sz w:val="22"/>
            <w:szCs w:val="22"/>
            <w:rPrChange w:id="711" w:author="Flávia Rezende Dias" w:date="2019-12-09T12:10:00Z">
              <w:rPr>
                <w:rStyle w:val="Refdecomentrio"/>
              </w:rPr>
            </w:rPrChange>
          </w:rPr>
          <w:commentReference w:id="709"/>
        </w:r>
        <w:r w:rsidRPr="00FD6266">
          <w:rPr>
            <w:rFonts w:asciiTheme="minorHAnsi" w:hAnsiTheme="minorHAnsi" w:cstheme="minorHAnsi"/>
            <w:sz w:val="22"/>
            <w:szCs w:val="22"/>
            <w:rPrChange w:id="712" w:author="Flávia Rezende Dias" w:date="2019-12-09T12:10:00Z">
              <w:rPr>
                <w:rFonts w:asciiTheme="minorHAnsi" w:hAnsiTheme="minorHAnsi" w:cstheme="minorHAnsi"/>
              </w:rPr>
            </w:rPrChange>
          </w:rPr>
          <w:t xml:space="preserve">, comprometendo-se a </w:t>
        </w:r>
      </w:ins>
      <w:ins w:id="713" w:author="Flávia Rezende Dias" w:date="2019-12-09T12:11:00Z">
        <w:r w:rsidR="00367373">
          <w:rPr>
            <w:rFonts w:asciiTheme="minorHAnsi" w:hAnsiTheme="minorHAnsi" w:cstheme="minorHAnsi"/>
            <w:sz w:val="22"/>
            <w:szCs w:val="22"/>
          </w:rPr>
          <w:t>Emitente</w:t>
        </w:r>
      </w:ins>
      <w:ins w:id="714" w:author="Flávia Rezende Dias" w:date="2019-12-09T12:10:00Z">
        <w:r w:rsidRPr="00FD6266">
          <w:rPr>
            <w:rFonts w:asciiTheme="minorHAnsi" w:hAnsiTheme="minorHAnsi" w:cstheme="minorHAnsi"/>
            <w:sz w:val="22"/>
            <w:szCs w:val="22"/>
            <w:rPrChange w:id="715" w:author="Flávia Rezende Dias" w:date="2019-12-09T12:10:00Z">
              <w:rPr>
                <w:rFonts w:asciiTheme="minorHAnsi" w:hAnsiTheme="minorHAnsi" w:cstheme="minorHAnsi"/>
              </w:rPr>
            </w:rPrChange>
          </w:rPr>
          <w:t xml:space="preserve"> a viabilizar referidos pagamentos pela </w:t>
        </w:r>
      </w:ins>
      <w:ins w:id="716" w:author="Flávia Rezende Dias" w:date="2019-12-09T12:12:00Z">
        <w:r w:rsidR="00367373" w:rsidRPr="002D1601">
          <w:rPr>
            <w:rFonts w:asciiTheme="minorHAnsi" w:hAnsiTheme="minorHAnsi" w:cstheme="minorHAnsi"/>
            <w:sz w:val="22"/>
            <w:szCs w:val="22"/>
          </w:rPr>
          <w:t>Securitizadora</w:t>
        </w:r>
        <w:commentRangeStart w:id="717"/>
        <w:r w:rsidR="00B039D3">
          <w:rPr>
            <w:rFonts w:asciiTheme="minorHAnsi" w:hAnsiTheme="minorHAnsi" w:cstheme="minorHAnsi"/>
            <w:sz w:val="22"/>
            <w:szCs w:val="22"/>
          </w:rPr>
          <w:t xml:space="preserve">, hipótese na qual  será devido o pagamento </w:t>
        </w:r>
      </w:ins>
      <w:ins w:id="718" w:author="Flávia Rezende Dias" w:date="2019-12-09T12:15:00Z">
        <w:r w:rsidR="000E4DF7">
          <w:rPr>
            <w:rFonts w:asciiTheme="minorHAnsi" w:hAnsiTheme="minorHAnsi" w:cstheme="minorHAnsi"/>
            <w:sz w:val="22"/>
            <w:szCs w:val="22"/>
          </w:rPr>
          <w:t xml:space="preserve">pela Emitente </w:t>
        </w:r>
      </w:ins>
      <w:ins w:id="719" w:author="Flávia Rezende Dias" w:date="2019-12-09T12:12:00Z">
        <w:r w:rsidR="00B039D3">
          <w:rPr>
            <w:rFonts w:asciiTheme="minorHAnsi" w:hAnsiTheme="minorHAnsi" w:cstheme="minorHAnsi"/>
            <w:sz w:val="22"/>
            <w:szCs w:val="22"/>
          </w:rPr>
          <w:t>à</w:t>
        </w:r>
      </w:ins>
      <w:ins w:id="720" w:author="Flávia Rezende Dias" w:date="2019-12-09T12:13:00Z">
        <w:r w:rsidR="00B039D3">
          <w:rPr>
            <w:rFonts w:asciiTheme="minorHAnsi" w:hAnsiTheme="minorHAnsi" w:cstheme="minorHAnsi"/>
            <w:sz w:val="22"/>
            <w:szCs w:val="22"/>
          </w:rPr>
          <w:t xml:space="preserve"> Securitizadora de um prêmio </w:t>
        </w:r>
      </w:ins>
      <w:ins w:id="721" w:author="Flávia Rezende Dias" w:date="2019-12-09T12:15:00Z">
        <w:r w:rsidR="000E4DF7">
          <w:rPr>
            <w:rFonts w:asciiTheme="minorHAnsi" w:hAnsiTheme="minorHAnsi" w:cstheme="minorHAnsi"/>
            <w:sz w:val="22"/>
            <w:szCs w:val="22"/>
          </w:rPr>
          <w:t xml:space="preserve">no importe de </w:t>
        </w:r>
      </w:ins>
      <w:ins w:id="722" w:author="Flávia Rezende Dias" w:date="2019-12-09T12:13:00Z">
        <w:r w:rsidR="00B039D3">
          <w:rPr>
            <w:rFonts w:asciiTheme="minorHAnsi" w:hAnsiTheme="minorHAnsi" w:cstheme="minorHAnsi"/>
            <w:sz w:val="22"/>
            <w:szCs w:val="22"/>
          </w:rPr>
          <w:t xml:space="preserve"> 10% (dez) por cento sobr</w:t>
        </w:r>
      </w:ins>
      <w:ins w:id="723" w:author="Flávia Rezende Dias" w:date="2019-12-09T12:14:00Z">
        <w:r w:rsidR="00B039D3">
          <w:rPr>
            <w:rFonts w:asciiTheme="minorHAnsi" w:hAnsiTheme="minorHAnsi" w:cstheme="minorHAnsi"/>
            <w:sz w:val="22"/>
            <w:szCs w:val="22"/>
          </w:rPr>
          <w:t>e o valor da parcela paga (“Prêmio</w:t>
        </w:r>
      </w:ins>
      <w:ins w:id="724" w:author="Flávia Rezende Dias" w:date="2019-12-09T12:15:00Z">
        <w:r w:rsidR="00B039D3">
          <w:rPr>
            <w:rFonts w:asciiTheme="minorHAnsi" w:hAnsiTheme="minorHAnsi" w:cstheme="minorHAnsi"/>
            <w:sz w:val="22"/>
            <w:szCs w:val="22"/>
          </w:rPr>
          <w:t>”)</w:t>
        </w:r>
      </w:ins>
      <w:ins w:id="725" w:author="Flávia Rezende Dias" w:date="2019-12-09T12:16:00Z">
        <w:r w:rsidR="004627F9">
          <w:rPr>
            <w:rFonts w:asciiTheme="minorHAnsi" w:hAnsiTheme="minorHAnsi" w:cstheme="minorHAnsi"/>
            <w:sz w:val="22"/>
            <w:szCs w:val="22"/>
          </w:rPr>
          <w:t>.</w:t>
        </w:r>
      </w:ins>
      <w:commentRangeEnd w:id="717"/>
      <w:r w:rsidR="00CB0E14">
        <w:rPr>
          <w:rStyle w:val="Refdecomentrio"/>
        </w:rPr>
        <w:commentReference w:id="717"/>
      </w:r>
      <w:ins w:id="726" w:author="Flávia Rezende Dias" w:date="2019-12-09T12:16:00Z">
        <w:r w:rsidR="004627F9">
          <w:rPr>
            <w:rFonts w:asciiTheme="minorHAnsi" w:hAnsiTheme="minorHAnsi" w:cstheme="minorHAnsi"/>
            <w:sz w:val="22"/>
            <w:szCs w:val="22"/>
          </w:rPr>
          <w:t xml:space="preserve"> O </w:t>
        </w:r>
      </w:ins>
      <w:ins w:id="727" w:author="Flávia Rezende Dias" w:date="2019-12-09T12:18:00Z">
        <w:r w:rsidR="00430C59">
          <w:rPr>
            <w:rFonts w:asciiTheme="minorHAnsi" w:hAnsiTheme="minorHAnsi" w:cstheme="minorHAnsi"/>
            <w:sz w:val="22"/>
            <w:szCs w:val="22"/>
          </w:rPr>
          <w:t>P</w:t>
        </w:r>
      </w:ins>
      <w:ins w:id="728" w:author="Flávia Rezende Dias" w:date="2019-12-09T12:19:00Z">
        <w:r w:rsidR="00616F19">
          <w:rPr>
            <w:rFonts w:asciiTheme="minorHAnsi" w:hAnsiTheme="minorHAnsi" w:cstheme="minorHAnsi"/>
            <w:sz w:val="22"/>
            <w:szCs w:val="22"/>
          </w:rPr>
          <w:t>r</w:t>
        </w:r>
      </w:ins>
      <w:ins w:id="729" w:author="Flávia Rezende Dias" w:date="2019-12-09T12:16:00Z">
        <w:r w:rsidR="004627F9">
          <w:rPr>
            <w:rFonts w:asciiTheme="minorHAnsi" w:hAnsiTheme="minorHAnsi" w:cstheme="minorHAnsi"/>
            <w:sz w:val="22"/>
            <w:szCs w:val="22"/>
          </w:rPr>
          <w:t xml:space="preserve">êmio deverá ser pago pela Emitente, com recurso próprios, no prazo de </w:t>
        </w:r>
      </w:ins>
      <w:ins w:id="730" w:author="Flávia Rezende Dias" w:date="2019-12-09T12:18:00Z">
        <w:r w:rsidR="0028355B">
          <w:rPr>
            <w:rFonts w:asciiTheme="minorHAnsi" w:hAnsiTheme="minorHAnsi" w:cstheme="minorHAnsi"/>
            <w:sz w:val="22"/>
            <w:szCs w:val="22"/>
          </w:rPr>
          <w:t>05 (cinco)</w:t>
        </w:r>
      </w:ins>
      <w:ins w:id="731" w:author="Flávia Rezende Dias" w:date="2019-12-09T12:16:00Z">
        <w:r w:rsidR="004627F9">
          <w:rPr>
            <w:rFonts w:asciiTheme="minorHAnsi" w:hAnsiTheme="minorHAnsi" w:cstheme="minorHAnsi"/>
            <w:sz w:val="22"/>
            <w:szCs w:val="22"/>
          </w:rPr>
          <w:t xml:space="preserve"> dias conta</w:t>
        </w:r>
      </w:ins>
      <w:ins w:id="732" w:author="Flávia Rezende Dias" w:date="2019-12-09T12:17:00Z">
        <w:r w:rsidR="004627F9">
          <w:rPr>
            <w:rFonts w:asciiTheme="minorHAnsi" w:hAnsiTheme="minorHAnsi" w:cstheme="minorHAnsi"/>
            <w:sz w:val="22"/>
            <w:szCs w:val="22"/>
          </w:rPr>
          <w:t>dos da data de pagamento da(s) parcela(s) dos Débitos Anteriores pela Securitizadora</w:t>
        </w:r>
      </w:ins>
      <w:ins w:id="733" w:author="Flávia Rezende Dias" w:date="2019-12-09T12:11:00Z">
        <w:r w:rsidR="00367373">
          <w:rPr>
            <w:rFonts w:asciiTheme="minorHAnsi" w:hAnsiTheme="minorHAnsi" w:cstheme="minorHAnsi"/>
            <w:sz w:val="22"/>
            <w:szCs w:val="22"/>
          </w:rPr>
          <w:t>;</w:t>
        </w:r>
      </w:ins>
    </w:p>
    <w:p w14:paraId="4F02D07D" w14:textId="7123D931" w:rsidR="00D518BE" w:rsidRDefault="00D518BE">
      <w:pPr>
        <w:pStyle w:val="PargrafodaLista"/>
        <w:widowControl w:val="0"/>
        <w:numPr>
          <w:ilvl w:val="0"/>
          <w:numId w:val="79"/>
        </w:numPr>
        <w:suppressAutoHyphens/>
        <w:spacing w:line="320" w:lineRule="exact"/>
        <w:ind w:left="1134" w:hanging="567"/>
        <w:jc w:val="both"/>
        <w:rPr>
          <w:ins w:id="734" w:author="Mara Cristina Lima" w:date="2019-12-06T16:03:00Z"/>
          <w:rFonts w:asciiTheme="minorHAnsi" w:hAnsiTheme="minorHAnsi" w:cstheme="minorHAnsi"/>
          <w:sz w:val="22"/>
          <w:szCs w:val="22"/>
        </w:rPr>
        <w:pPrChange w:id="735" w:author="Mara Cristina Lima" w:date="2019-12-06T16:07:00Z">
          <w:pPr>
            <w:pStyle w:val="PargrafodaLista"/>
            <w:widowControl w:val="0"/>
            <w:numPr>
              <w:numId w:val="79"/>
            </w:numPr>
            <w:suppressAutoHyphens/>
            <w:spacing w:line="320" w:lineRule="exact"/>
            <w:ind w:left="768" w:hanging="360"/>
            <w:jc w:val="both"/>
          </w:pPr>
        </w:pPrChange>
      </w:pPr>
      <w:ins w:id="736" w:author="Mara Cristina Lima" w:date="2019-12-06T16:04:00Z">
        <w:r>
          <w:rPr>
            <w:rFonts w:asciiTheme="minorHAnsi" w:hAnsiTheme="minorHAnsi" w:cstheme="minorHAnsi"/>
            <w:sz w:val="22"/>
            <w:szCs w:val="22"/>
          </w:rPr>
          <w:t xml:space="preserve">pagamento dos </w:t>
        </w:r>
      </w:ins>
      <w:del w:id="737" w:author="Mara Cristina Lima" w:date="2019-12-06T16:03:00Z">
        <w:r w:rsidR="00C76DB8" w:rsidRPr="00D518BE" w:rsidDel="00D518BE">
          <w:rPr>
            <w:rFonts w:asciiTheme="minorHAnsi" w:hAnsiTheme="minorHAnsi" w:cstheme="minorHAnsi"/>
            <w:sz w:val="22"/>
            <w:szCs w:val="22"/>
            <w:rPrChange w:id="738" w:author="Mara Cristina Lima" w:date="2019-12-06T16:02:00Z">
              <w:rPr/>
            </w:rPrChange>
          </w:rPr>
          <w:delText xml:space="preserve"> </w:delText>
        </w:r>
        <w:r w:rsidR="001F7055" w:rsidRPr="00D518BE" w:rsidDel="00D518BE">
          <w:rPr>
            <w:rFonts w:asciiTheme="minorHAnsi" w:hAnsiTheme="minorHAnsi" w:cstheme="minorHAnsi"/>
            <w:sz w:val="22"/>
            <w:szCs w:val="22"/>
            <w:rPrChange w:id="739" w:author="Mara Cristina Lima" w:date="2019-12-06T16:02:00Z">
              <w:rPr/>
            </w:rPrChange>
          </w:rPr>
          <w:delText xml:space="preserve">e </w:delText>
        </w:r>
        <w:r w:rsidR="00C76DB8" w:rsidRPr="00D518BE" w:rsidDel="00D518BE">
          <w:rPr>
            <w:rFonts w:asciiTheme="minorHAnsi" w:hAnsiTheme="minorHAnsi" w:cstheme="minorHAnsi"/>
            <w:sz w:val="22"/>
            <w:szCs w:val="22"/>
            <w:rPrChange w:id="740" w:author="Mara Cristina Lima" w:date="2019-12-06T16:02:00Z">
              <w:rPr/>
            </w:rPrChange>
          </w:rPr>
          <w:delText xml:space="preserve">(iv) </w:delText>
        </w:r>
      </w:del>
      <w:ins w:id="741" w:author="Mara Cristina Lima" w:date="2019-12-06T16:04:00Z">
        <w:r>
          <w:rPr>
            <w:rFonts w:asciiTheme="minorHAnsi" w:hAnsiTheme="minorHAnsi" w:cstheme="minorHAnsi"/>
            <w:sz w:val="22"/>
            <w:szCs w:val="22"/>
          </w:rPr>
          <w:t>Custos Extras se o</w:t>
        </w:r>
      </w:ins>
      <w:ins w:id="742" w:author="Flávia Rezende Dias" w:date="2019-12-09T13:18:00Z">
        <w:r w:rsidR="00457AAF">
          <w:rPr>
            <w:rFonts w:asciiTheme="minorHAnsi" w:hAnsiTheme="minorHAnsi" w:cstheme="minorHAnsi"/>
            <w:sz w:val="22"/>
            <w:szCs w:val="22"/>
          </w:rPr>
          <w:t xml:space="preserve"> LTV Mínimo for alcançado</w:t>
        </w:r>
      </w:ins>
      <w:ins w:id="743" w:author="Mara Cristina Lima" w:date="2019-12-06T16:04:00Z">
        <w:del w:id="744" w:author="Flávia Rezende Dias" w:date="2019-12-09T13:18:00Z">
          <w:r w:rsidDel="00457AAF">
            <w:rPr>
              <w:rFonts w:asciiTheme="minorHAnsi" w:hAnsiTheme="minorHAnsi" w:cstheme="minorHAnsi"/>
              <w:sz w:val="22"/>
              <w:szCs w:val="22"/>
            </w:rPr>
            <w:delText xml:space="preserve"> resultado do item 4.4.1 acima for menor ou igual a 55%</w:delText>
          </w:r>
        </w:del>
      </w:ins>
      <w:ins w:id="745" w:author="Flávia Rezende Dias" w:date="2019-12-09T12:35:00Z">
        <w:r w:rsidR="00A473A5">
          <w:rPr>
            <w:rFonts w:asciiTheme="minorHAnsi" w:hAnsiTheme="minorHAnsi" w:cstheme="minorHAnsi"/>
            <w:sz w:val="22"/>
            <w:szCs w:val="22"/>
          </w:rPr>
          <w:t>;</w:t>
        </w:r>
      </w:ins>
      <w:ins w:id="746" w:author="Mara Cristina Lima" w:date="2019-12-06T16:04:00Z">
        <w:r>
          <w:rPr>
            <w:rFonts w:asciiTheme="minorHAnsi" w:hAnsiTheme="minorHAnsi" w:cstheme="minorHAnsi"/>
            <w:sz w:val="22"/>
            <w:szCs w:val="22"/>
          </w:rPr>
          <w:t xml:space="preserve"> </w:t>
        </w:r>
      </w:ins>
    </w:p>
    <w:p w14:paraId="17AA7579" w14:textId="5642328B" w:rsidR="00D518BE" w:rsidRDefault="00D518BE">
      <w:pPr>
        <w:pStyle w:val="PargrafodaLista"/>
        <w:widowControl w:val="0"/>
        <w:numPr>
          <w:ilvl w:val="0"/>
          <w:numId w:val="79"/>
        </w:numPr>
        <w:suppressAutoHyphens/>
        <w:spacing w:line="320" w:lineRule="exact"/>
        <w:ind w:left="1134" w:hanging="567"/>
        <w:jc w:val="both"/>
        <w:rPr>
          <w:ins w:id="747" w:author="Mara Cristina Lima" w:date="2019-12-06T16:05:00Z"/>
          <w:rFonts w:asciiTheme="minorHAnsi" w:hAnsiTheme="minorHAnsi" w:cstheme="minorHAnsi"/>
          <w:sz w:val="22"/>
          <w:szCs w:val="22"/>
        </w:rPr>
        <w:pPrChange w:id="748" w:author="Mara Cristina Lima" w:date="2019-12-06T16:07:00Z">
          <w:pPr>
            <w:pStyle w:val="PargrafodaLista"/>
            <w:widowControl w:val="0"/>
            <w:numPr>
              <w:numId w:val="79"/>
            </w:numPr>
            <w:suppressAutoHyphens/>
            <w:spacing w:line="320" w:lineRule="exact"/>
            <w:ind w:left="768" w:hanging="360"/>
            <w:jc w:val="both"/>
          </w:pPr>
        </w:pPrChange>
      </w:pPr>
      <w:ins w:id="749" w:author="Mara Cristina Lima" w:date="2019-12-06T16:05:00Z">
        <w:r>
          <w:rPr>
            <w:rFonts w:asciiTheme="minorHAnsi" w:hAnsiTheme="minorHAnsi" w:cstheme="minorHAnsi"/>
            <w:sz w:val="22"/>
            <w:szCs w:val="22"/>
          </w:rPr>
          <w:t>pagamento de parte do custo de obra, de acordo com Relatório de Previs</w:t>
        </w:r>
      </w:ins>
      <w:ins w:id="750" w:author="Mara Cristina Lima" w:date="2019-12-06T16:06:00Z">
        <w:r>
          <w:rPr>
            <w:rFonts w:asciiTheme="minorHAnsi" w:hAnsiTheme="minorHAnsi" w:cstheme="minorHAnsi"/>
            <w:sz w:val="22"/>
            <w:szCs w:val="22"/>
          </w:rPr>
          <w:t>ã</w:t>
        </w:r>
      </w:ins>
      <w:ins w:id="751" w:author="Mara Cristina Lima" w:date="2019-12-06T16:05:00Z">
        <w:r>
          <w:rPr>
            <w:rFonts w:asciiTheme="minorHAnsi" w:hAnsiTheme="minorHAnsi" w:cstheme="minorHAnsi"/>
            <w:sz w:val="22"/>
            <w:szCs w:val="22"/>
          </w:rPr>
          <w:t>o de Obra</w:t>
        </w:r>
      </w:ins>
      <w:ins w:id="752" w:author="Mara Cristina Lima" w:date="2019-12-06T16:06:00Z">
        <w:r>
          <w:rPr>
            <w:rFonts w:asciiTheme="minorHAnsi" w:hAnsiTheme="minorHAnsi" w:cstheme="minorHAnsi"/>
            <w:sz w:val="22"/>
            <w:szCs w:val="22"/>
          </w:rPr>
          <w:t xml:space="preserve">; e </w:t>
        </w:r>
      </w:ins>
    </w:p>
    <w:p w14:paraId="5D2CCB7D" w14:textId="77777777" w:rsidR="00D518BE" w:rsidRDefault="00C76DB8">
      <w:pPr>
        <w:pStyle w:val="PargrafodaLista"/>
        <w:widowControl w:val="0"/>
        <w:numPr>
          <w:ilvl w:val="0"/>
          <w:numId w:val="79"/>
        </w:numPr>
        <w:suppressAutoHyphens/>
        <w:spacing w:line="320" w:lineRule="exact"/>
        <w:ind w:left="1134" w:hanging="567"/>
        <w:jc w:val="both"/>
        <w:rPr>
          <w:ins w:id="753" w:author="Mara Cristina Lima" w:date="2019-12-06T16:06:00Z"/>
          <w:rFonts w:asciiTheme="minorHAnsi" w:hAnsiTheme="minorHAnsi" w:cstheme="minorHAnsi"/>
          <w:sz w:val="22"/>
          <w:szCs w:val="22"/>
        </w:rPr>
        <w:pPrChange w:id="754" w:author="Mara Cristina Lima" w:date="2019-12-06T16:07:00Z">
          <w:pPr>
            <w:pStyle w:val="PargrafodaLista"/>
            <w:widowControl w:val="0"/>
            <w:numPr>
              <w:numId w:val="79"/>
            </w:numPr>
            <w:suppressAutoHyphens/>
            <w:spacing w:line="320" w:lineRule="exact"/>
            <w:ind w:left="768" w:hanging="360"/>
            <w:jc w:val="both"/>
          </w:pPr>
        </w:pPrChange>
      </w:pPr>
      <w:r w:rsidRPr="00D518BE">
        <w:rPr>
          <w:rFonts w:asciiTheme="minorHAnsi" w:hAnsiTheme="minorHAnsi" w:cstheme="minorHAnsi"/>
          <w:sz w:val="22"/>
          <w:szCs w:val="22"/>
          <w:rPrChange w:id="755" w:author="Mara Cristina Lima" w:date="2019-12-06T16:02:00Z">
            <w:rPr/>
          </w:rPrChange>
        </w:rPr>
        <w:t>amortização obrigatória do Valor Principal (“</w:t>
      </w:r>
      <w:r w:rsidRPr="00D518BE">
        <w:rPr>
          <w:rFonts w:asciiTheme="minorHAnsi" w:hAnsiTheme="minorHAnsi" w:cstheme="minorHAnsi"/>
          <w:sz w:val="22"/>
          <w:szCs w:val="22"/>
          <w:u w:val="single"/>
          <w:rPrChange w:id="756" w:author="Mara Cristina Lima" w:date="2019-12-06T16:02:00Z">
            <w:rPr>
              <w:u w:val="single"/>
            </w:rPr>
          </w:rPrChange>
        </w:rPr>
        <w:t>Amortização Obrigatória</w:t>
      </w:r>
      <w:r w:rsidRPr="00D518BE">
        <w:rPr>
          <w:rFonts w:asciiTheme="minorHAnsi" w:hAnsiTheme="minorHAnsi" w:cstheme="minorHAnsi"/>
          <w:sz w:val="22"/>
          <w:szCs w:val="22"/>
          <w:rPrChange w:id="757" w:author="Mara Cristina Lima" w:date="2019-12-06T16:02:00Z">
            <w:rPr/>
          </w:rPrChange>
        </w:rPr>
        <w:t xml:space="preserve">”), se for o caso. </w:t>
      </w:r>
    </w:p>
    <w:p w14:paraId="595B1782" w14:textId="77777777" w:rsidR="00D518BE" w:rsidRPr="00D518BE" w:rsidRDefault="00D518BE">
      <w:pPr>
        <w:widowControl w:val="0"/>
        <w:suppressAutoHyphens/>
        <w:spacing w:line="320" w:lineRule="exact"/>
        <w:ind w:left="48"/>
        <w:jc w:val="both"/>
        <w:rPr>
          <w:ins w:id="758" w:author="Mara Cristina Lima" w:date="2019-12-06T16:06:00Z"/>
          <w:rFonts w:asciiTheme="minorHAnsi" w:hAnsiTheme="minorHAnsi" w:cstheme="minorHAnsi"/>
          <w:sz w:val="22"/>
          <w:szCs w:val="22"/>
          <w:rPrChange w:id="759" w:author="Mara Cristina Lima" w:date="2019-12-06T16:06:00Z">
            <w:rPr>
              <w:ins w:id="760" w:author="Mara Cristina Lima" w:date="2019-12-06T16:06:00Z"/>
            </w:rPr>
          </w:rPrChange>
        </w:rPr>
        <w:pPrChange w:id="761" w:author="Mara Cristina Lima" w:date="2019-12-06T16:06:00Z">
          <w:pPr>
            <w:pStyle w:val="PargrafodaLista"/>
            <w:widowControl w:val="0"/>
            <w:numPr>
              <w:numId w:val="79"/>
            </w:numPr>
            <w:suppressAutoHyphens/>
            <w:spacing w:line="320" w:lineRule="exact"/>
            <w:ind w:left="768" w:hanging="360"/>
            <w:jc w:val="both"/>
          </w:pPr>
        </w:pPrChange>
      </w:pPr>
    </w:p>
    <w:p w14:paraId="40941A9F" w14:textId="0D33D89D" w:rsidR="00C76DB8" w:rsidRPr="00D518BE" w:rsidRDefault="00C76DB8">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Change w:id="762" w:author="Mara Cristina Lima" w:date="2019-12-06T16:02:00Z">
            <w:rPr/>
          </w:rPrChange>
        </w:rPr>
        <w:pPrChange w:id="763" w:author="Mara Cristina Lima" w:date="2019-12-06T16:06:00Z">
          <w:pPr>
            <w:pStyle w:val="PargrafodaLista"/>
            <w:widowControl w:val="0"/>
            <w:numPr>
              <w:ilvl w:val="1"/>
              <w:numId w:val="61"/>
            </w:numPr>
            <w:tabs>
              <w:tab w:val="left" w:pos="567"/>
            </w:tabs>
            <w:suppressAutoHyphens/>
            <w:spacing w:line="320" w:lineRule="exact"/>
            <w:ind w:left="0" w:hanging="360"/>
            <w:jc w:val="both"/>
          </w:pPr>
        </w:pPrChange>
      </w:pPr>
      <w:r w:rsidRPr="00D518BE">
        <w:rPr>
          <w:rFonts w:asciiTheme="minorHAnsi" w:hAnsiTheme="minorHAnsi" w:cstheme="minorHAnsi"/>
          <w:sz w:val="22"/>
          <w:szCs w:val="22"/>
          <w:rPrChange w:id="764" w:author="Mara Cristina Lima" w:date="2019-12-06T16:02:00Z">
            <w:rPr/>
          </w:rPrChange>
        </w:rPr>
        <w:t xml:space="preserve">Caso em uma determinada Data de </w:t>
      </w:r>
      <w:r w:rsidR="002F7B61" w:rsidRPr="00D518BE">
        <w:rPr>
          <w:rFonts w:asciiTheme="minorHAnsi" w:hAnsiTheme="minorHAnsi" w:cstheme="minorHAnsi"/>
          <w:sz w:val="22"/>
          <w:szCs w:val="22"/>
          <w:rPrChange w:id="765" w:author="Mara Cristina Lima" w:date="2019-12-06T16:02:00Z">
            <w:rPr/>
          </w:rPrChange>
        </w:rPr>
        <w:t>Aniversário</w:t>
      </w:r>
      <w:r w:rsidRPr="00D518BE">
        <w:rPr>
          <w:rFonts w:asciiTheme="minorHAnsi" w:hAnsiTheme="minorHAnsi" w:cstheme="minorHAnsi"/>
          <w:sz w:val="22"/>
          <w:szCs w:val="22"/>
          <w:rPrChange w:id="766" w:author="Mara Cristina Lima" w:date="2019-12-06T16:02:00Z">
            <w:rPr/>
          </w:rPrChange>
        </w:rPr>
        <w:t xml:space="preserve"> ou data prevista para pagamento de Despesas não haja recursos suficientes decorrentes dos Direitos Creditórios depositados na Conta Centralizadora, a Emitente deverá aportar recursos próprios na Conta Centralizadora para fazer frente ao pagamento dos Juros Remuneratórios e/ou Despesas, conforme o caso, em até </w:t>
      </w:r>
      <w:del w:id="767" w:author="Mara Cristina Lima" w:date="2019-12-05T09:10:00Z">
        <w:r w:rsidRPr="00D518BE" w:rsidDel="002A3679">
          <w:rPr>
            <w:rFonts w:asciiTheme="minorHAnsi" w:hAnsiTheme="minorHAnsi" w:cstheme="minorHAnsi"/>
            <w:sz w:val="22"/>
            <w:szCs w:val="22"/>
            <w:highlight w:val="yellow"/>
            <w:rPrChange w:id="768" w:author="Mara Cristina Lima" w:date="2019-12-06T16:02:00Z">
              <w:rPr>
                <w:highlight w:val="yellow"/>
              </w:rPr>
            </w:rPrChange>
          </w:rPr>
          <w:delText>[=]</w:delText>
        </w:r>
        <w:r w:rsidRPr="00D518BE" w:rsidDel="002A3679">
          <w:rPr>
            <w:rFonts w:asciiTheme="minorHAnsi" w:hAnsiTheme="minorHAnsi" w:cstheme="minorHAnsi"/>
            <w:sz w:val="22"/>
            <w:szCs w:val="22"/>
            <w:rPrChange w:id="769" w:author="Mara Cristina Lima" w:date="2019-12-06T16:02:00Z">
              <w:rPr/>
            </w:rPrChange>
          </w:rPr>
          <w:delText xml:space="preserve"> </w:delText>
        </w:r>
      </w:del>
      <w:ins w:id="770" w:author="Mara Cristina Lima" w:date="2019-12-05T09:10:00Z">
        <w:r w:rsidR="002A3679" w:rsidRPr="00D518BE">
          <w:rPr>
            <w:rFonts w:asciiTheme="minorHAnsi" w:hAnsiTheme="minorHAnsi" w:cstheme="minorHAnsi"/>
            <w:sz w:val="22"/>
            <w:szCs w:val="22"/>
            <w:rPrChange w:id="771" w:author="Mara Cristina Lima" w:date="2019-12-06T16:02:00Z">
              <w:rPr/>
            </w:rPrChange>
          </w:rPr>
          <w:t>02</w:t>
        </w:r>
      </w:ins>
      <w:ins w:id="772" w:author="Mara Cristina Lima" w:date="2019-12-06T16:07:00Z">
        <w:r w:rsidR="00D518BE">
          <w:rPr>
            <w:rFonts w:asciiTheme="minorHAnsi" w:hAnsiTheme="minorHAnsi" w:cstheme="minorHAnsi"/>
            <w:sz w:val="22"/>
            <w:szCs w:val="22"/>
          </w:rPr>
          <w:t xml:space="preserve"> (dois) Dias Úteis</w:t>
        </w:r>
      </w:ins>
      <w:ins w:id="773" w:author="Mara Cristina Lima" w:date="2019-12-05T09:10:00Z">
        <w:r w:rsidR="002A3679" w:rsidRPr="00D518BE">
          <w:rPr>
            <w:rFonts w:asciiTheme="minorHAnsi" w:hAnsiTheme="minorHAnsi" w:cstheme="minorHAnsi"/>
            <w:sz w:val="22"/>
            <w:szCs w:val="22"/>
            <w:rPrChange w:id="774" w:author="Mara Cristina Lima" w:date="2019-12-06T16:02:00Z">
              <w:rPr/>
            </w:rPrChange>
          </w:rPr>
          <w:t xml:space="preserve"> </w:t>
        </w:r>
      </w:ins>
      <w:del w:id="775" w:author="Mara Cristina Lima" w:date="2019-12-05T09:10:00Z">
        <w:r w:rsidRPr="00D518BE" w:rsidDel="002A3679">
          <w:rPr>
            <w:rFonts w:asciiTheme="minorHAnsi" w:hAnsiTheme="minorHAnsi" w:cstheme="minorHAnsi"/>
            <w:sz w:val="22"/>
            <w:szCs w:val="22"/>
            <w:rPrChange w:id="776" w:author="Mara Cristina Lima" w:date="2019-12-06T16:02:00Z">
              <w:rPr/>
            </w:rPrChange>
          </w:rPr>
          <w:delText>dias</w:delText>
        </w:r>
      </w:del>
      <w:del w:id="777" w:author="Mara Cristina Lima" w:date="2019-12-06T16:07:00Z">
        <w:r w:rsidRPr="00D518BE" w:rsidDel="00D518BE">
          <w:rPr>
            <w:rFonts w:asciiTheme="minorHAnsi" w:hAnsiTheme="minorHAnsi" w:cstheme="minorHAnsi"/>
            <w:sz w:val="22"/>
            <w:szCs w:val="22"/>
            <w:rPrChange w:id="778" w:author="Mara Cristina Lima" w:date="2019-12-06T16:02:00Z">
              <w:rPr/>
            </w:rPrChange>
          </w:rPr>
          <w:delText xml:space="preserve"> </w:delText>
        </w:r>
      </w:del>
      <w:r w:rsidRPr="00D518BE">
        <w:rPr>
          <w:rFonts w:asciiTheme="minorHAnsi" w:hAnsiTheme="minorHAnsi" w:cstheme="minorHAnsi"/>
          <w:sz w:val="22"/>
          <w:szCs w:val="22"/>
          <w:rPrChange w:id="779" w:author="Mara Cristina Lima" w:date="2019-12-06T16:02:00Z">
            <w:rPr/>
          </w:rPrChange>
        </w:rPr>
        <w:t>contados da comunicação da Securitizadora neste sentido.</w:t>
      </w:r>
      <w:bookmarkEnd w:id="658"/>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07900013"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“v</w:t>
      </w:r>
      <w:ins w:id="780" w:author="Mara Cristina Lima" w:date="2019-12-06T16:12:00Z">
        <w:r w:rsidR="00334EE6">
          <w:rPr>
            <w:rFonts w:asciiTheme="minorHAnsi" w:hAnsiTheme="minorHAnsi" w:cstheme="minorHAnsi"/>
            <w:spacing w:val="-3"/>
            <w:sz w:val="22"/>
            <w:szCs w:val="22"/>
          </w:rPr>
          <w:t>i</w:t>
        </w:r>
      </w:ins>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395DBF74" w14:textId="2FDFEE9C"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 mensalmente</w:t>
      </w:r>
      <w:ins w:id="781" w:author="Mara Cristina Lima" w:date="2019-12-05T09:11:00Z">
        <w:r w:rsidR="002A3679">
          <w:rPr>
            <w:rFonts w:asciiTheme="minorHAnsi" w:hAnsiTheme="minorHAnsi" w:cstheme="minorHAnsi"/>
            <w:sz w:val="22"/>
            <w:szCs w:val="22"/>
          </w:rPr>
          <w:t xml:space="preserve"> até o dia 25 de cada m</w:t>
        </w:r>
      </w:ins>
      <w:ins w:id="782" w:author="Mara Cristina Lima" w:date="2019-12-05T16:41:00Z">
        <w:r w:rsidR="00A51F66">
          <w:rPr>
            <w:rFonts w:asciiTheme="minorHAnsi" w:hAnsiTheme="minorHAnsi" w:cstheme="minorHAnsi"/>
            <w:sz w:val="22"/>
            <w:szCs w:val="22"/>
          </w:rPr>
          <w:t>ê</w:t>
        </w:r>
      </w:ins>
      <w:ins w:id="783" w:author="Mara Cristina Lima" w:date="2019-12-05T09:11:00Z">
        <w:r w:rsidR="002A3679">
          <w:rPr>
            <w:rFonts w:asciiTheme="minorHAnsi" w:hAnsiTheme="minorHAnsi" w:cstheme="minorHAnsi"/>
            <w:sz w:val="22"/>
            <w:szCs w:val="22"/>
          </w:rPr>
          <w:t>s</w:t>
        </w:r>
      </w:ins>
      <w:del w:id="784" w:author="Mara Cristina Lima" w:date="2019-12-05T16:41:00Z">
        <w:r w:rsidRPr="006010D9" w:rsidDel="00A51F66">
          <w:rPr>
            <w:rFonts w:asciiTheme="minorHAnsi" w:hAnsiTheme="minorHAnsi" w:cstheme="minorHAnsi"/>
            <w:sz w:val="22"/>
            <w:szCs w:val="22"/>
          </w:rPr>
          <w:delText xml:space="preserve">, </w:delText>
        </w:r>
      </w:del>
      <w:del w:id="785" w:author="Mara Cristina Lima" w:date="2019-12-05T09:12:00Z">
        <w:r w:rsidRPr="006010D9" w:rsidDel="002A3679">
          <w:rPr>
            <w:rFonts w:asciiTheme="minorHAnsi" w:hAnsiTheme="minorHAnsi" w:cstheme="minorHAnsi"/>
            <w:sz w:val="22"/>
            <w:szCs w:val="22"/>
          </w:rPr>
          <w:delText xml:space="preserve">em até </w:delText>
        </w:r>
        <w:r w:rsidRPr="006010D9" w:rsidDel="002A3679">
          <w:rPr>
            <w:rFonts w:asciiTheme="minorHAnsi" w:hAnsiTheme="minorHAnsi" w:cstheme="minorHAnsi"/>
            <w:sz w:val="22"/>
            <w:szCs w:val="22"/>
            <w:highlight w:val="yellow"/>
          </w:rPr>
          <w:delText>[=]</w:delText>
        </w:r>
        <w:r w:rsidRPr="006010D9" w:rsidDel="002A3679">
          <w:rPr>
            <w:rFonts w:asciiTheme="minorHAnsi" w:hAnsiTheme="minorHAnsi" w:cstheme="minorHAnsi"/>
            <w:sz w:val="22"/>
            <w:szCs w:val="22"/>
          </w:rPr>
          <w:delText xml:space="preserve"> dias contados da liberação dos recursos mencionados no inciso “i” do item </w:delText>
        </w:r>
        <w:r w:rsidRPr="006010D9" w:rsidDel="002A3679">
          <w:rPr>
            <w:rFonts w:asciiTheme="minorHAnsi" w:hAnsiTheme="minorHAnsi" w:cstheme="minorHAnsi"/>
            <w:sz w:val="22"/>
            <w:szCs w:val="22"/>
          </w:rPr>
          <w:fldChar w:fldCharType="begin"/>
        </w:r>
        <w:r w:rsidRPr="006010D9" w:rsidDel="002A3679">
          <w:rPr>
            <w:rFonts w:asciiTheme="minorHAnsi" w:hAnsiTheme="minorHAnsi" w:cstheme="minorHAnsi"/>
            <w:sz w:val="22"/>
            <w:szCs w:val="22"/>
          </w:rPr>
          <w:delInstrText xml:space="preserve"> REF _Ref24468163 \r \h </w:delInstrText>
        </w:r>
        <w:r w:rsidR="00E77756" w:rsidRPr="006010D9" w:rsidDel="002A3679">
          <w:rPr>
            <w:rFonts w:asciiTheme="minorHAnsi" w:hAnsiTheme="minorHAnsi" w:cstheme="minorHAnsi"/>
            <w:sz w:val="22"/>
            <w:szCs w:val="22"/>
          </w:rPr>
          <w:delInstrText xml:space="preserve"> \* MERGEFORMAT </w:delInstrText>
        </w:r>
        <w:r w:rsidRPr="006010D9" w:rsidDel="002A3679">
          <w:rPr>
            <w:rFonts w:asciiTheme="minorHAnsi" w:hAnsiTheme="minorHAnsi" w:cstheme="minorHAnsi"/>
            <w:sz w:val="22"/>
            <w:szCs w:val="22"/>
          </w:rPr>
        </w:r>
        <w:r w:rsidRPr="006010D9" w:rsidDel="002A3679">
          <w:rPr>
            <w:rFonts w:asciiTheme="minorHAnsi" w:hAnsiTheme="minorHAnsi" w:cstheme="minorHAnsi"/>
            <w:sz w:val="22"/>
            <w:szCs w:val="22"/>
          </w:rPr>
          <w:fldChar w:fldCharType="separate"/>
        </w:r>
        <w:r w:rsidR="00683BF1" w:rsidRPr="006010D9" w:rsidDel="002A3679">
          <w:rPr>
            <w:rFonts w:asciiTheme="minorHAnsi" w:hAnsiTheme="minorHAnsi" w:cstheme="minorHAnsi"/>
            <w:sz w:val="22"/>
            <w:szCs w:val="22"/>
          </w:rPr>
          <w:delText>6.1</w:delText>
        </w:r>
        <w:r w:rsidRPr="006010D9" w:rsidDel="002A3679">
          <w:rPr>
            <w:rFonts w:asciiTheme="minorHAnsi" w:hAnsiTheme="minorHAnsi" w:cstheme="minorHAnsi"/>
            <w:sz w:val="22"/>
            <w:szCs w:val="22"/>
          </w:rPr>
          <w:fldChar w:fldCharType="end"/>
        </w:r>
        <w:r w:rsidRPr="006010D9" w:rsidDel="002A3679">
          <w:rPr>
            <w:rFonts w:asciiTheme="minorHAnsi" w:hAnsiTheme="minorHAnsi" w:cstheme="minorHAnsi"/>
            <w:sz w:val="22"/>
            <w:szCs w:val="22"/>
          </w:rPr>
          <w:delText>, acima</w:delText>
        </w:r>
      </w:del>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ins w:id="786" w:author="Mara Cristina Lima" w:date="2019-12-05T09:11:00Z">
        <w:r w:rsidR="002A3679">
          <w:rPr>
            <w:rFonts w:asciiTheme="minorHAnsi" w:hAnsiTheme="minorHAnsi" w:cstheme="minorHAnsi"/>
            <w:sz w:val="22"/>
            <w:szCs w:val="22"/>
          </w:rPr>
          <w:t xml:space="preserve">, conforme </w:t>
        </w:r>
      </w:ins>
      <w:ins w:id="787" w:author="Mara Cristina Lima" w:date="2019-12-05T09:12:00Z">
        <w:r w:rsidR="002A3679">
          <w:rPr>
            <w:rFonts w:asciiTheme="minorHAnsi" w:hAnsiTheme="minorHAnsi" w:cstheme="minorHAnsi"/>
            <w:sz w:val="22"/>
            <w:szCs w:val="22"/>
          </w:rPr>
          <w:t>inciso “i” do item 6.1 acima</w:t>
        </w:r>
      </w:ins>
      <w:r w:rsidRPr="006010D9">
        <w:rPr>
          <w:rFonts w:asciiTheme="minorHAnsi" w:hAnsiTheme="minorHAnsi" w:cstheme="minorHAnsi"/>
          <w:sz w:val="22"/>
          <w:szCs w:val="22"/>
        </w:rPr>
        <w:t>.</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595A7F84" w14:textId="77777777" w:rsidR="00811494" w:rsidRPr="006010D9" w:rsidRDefault="00811494">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b/>
          <w:sz w:val="22"/>
          <w:szCs w:val="22"/>
        </w:rPr>
        <w:pPrChange w:id="788" w:author="Mara Cristina Lima" w:date="2019-12-06T16:12:00Z">
          <w:pPr>
            <w:pStyle w:val="western"/>
            <w:widowControl w:val="0"/>
            <w:numPr>
              <w:ilvl w:val="1"/>
              <w:numId w:val="61"/>
            </w:numPr>
            <w:tabs>
              <w:tab w:val="left" w:pos="0"/>
              <w:tab w:val="left" w:pos="567"/>
            </w:tabs>
            <w:spacing w:before="0" w:beforeAutospacing="0" w:after="0" w:line="320" w:lineRule="exact"/>
            <w:ind w:left="360" w:hanging="360"/>
            <w:contextualSpacing/>
          </w:pPr>
        </w:pPrChange>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w:t>
      </w:r>
    </w:p>
    <w:p w14:paraId="7FDACF0E" w14:textId="77777777" w:rsidR="00811494" w:rsidRPr="006010D9" w:rsidRDefault="00811494"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u w:val="single"/>
        </w:rPr>
      </w:pPr>
    </w:p>
    <w:p w14:paraId="08463FB4" w14:textId="2F76704F"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 reais</w:t>
      </w:r>
      <w:r w:rsidRPr="006010D9">
        <w:rPr>
          <w:rFonts w:asciiTheme="minorHAnsi" w:hAnsiTheme="minorHAnsi" w:cstheme="minorHAnsi"/>
          <w:sz w:val="22"/>
          <w:szCs w:val="22"/>
        </w:rPr>
        <w:t>: (i) a Cessão Fiduciária; (ii) a Alienação Fiduciária Unidades em Estoque; (iii) Hipoteca</w:t>
      </w:r>
      <w:r w:rsidR="002F7B61" w:rsidRPr="006010D9">
        <w:rPr>
          <w:rFonts w:asciiTheme="minorHAnsi" w:hAnsiTheme="minorHAnsi" w:cstheme="minorHAnsi"/>
          <w:sz w:val="22"/>
          <w:szCs w:val="22"/>
        </w:rPr>
        <w:t xml:space="preserve"> </w:t>
      </w:r>
      <w:r w:rsidR="002F7B61">
        <w:rPr>
          <w:rFonts w:asciiTheme="minorHAnsi" w:hAnsiTheme="minorHAnsi" w:cstheme="minorHAnsi"/>
          <w:sz w:val="22"/>
          <w:szCs w:val="22"/>
        </w:rPr>
        <w:t xml:space="preserve">das </w:t>
      </w:r>
      <w:r w:rsidR="002F7B61" w:rsidRPr="006010D9">
        <w:rPr>
          <w:rFonts w:asciiTheme="minorHAnsi" w:hAnsiTheme="minorHAnsi" w:cstheme="minorHAnsi"/>
          <w:sz w:val="22"/>
          <w:szCs w:val="22"/>
        </w:rPr>
        <w:t>Unidades Vendidas</w:t>
      </w:r>
      <w:r w:rsidRPr="006010D9">
        <w:rPr>
          <w:rFonts w:asciiTheme="minorHAnsi" w:hAnsiTheme="minorHAnsi" w:cstheme="minorHAnsi"/>
          <w:sz w:val="22"/>
          <w:szCs w:val="22"/>
        </w:rPr>
        <w:t>; e (iv) Promessa de Alienação Fiduciária; e</w:t>
      </w:r>
    </w:p>
    <w:p w14:paraId="0A069A5C" w14:textId="77777777" w:rsidR="00811494" w:rsidRPr="006010D9" w:rsidRDefault="00811494" w:rsidP="006010D9">
      <w:pPr>
        <w:pStyle w:val="western"/>
        <w:widowControl w:val="0"/>
        <w:tabs>
          <w:tab w:val="left" w:pos="567"/>
          <w:tab w:val="left" w:pos="1134"/>
        </w:tabs>
        <w:spacing w:before="0" w:beforeAutospacing="0" w:after="0" w:line="320" w:lineRule="exact"/>
        <w:ind w:left="567"/>
        <w:contextualSpacing/>
        <w:rPr>
          <w:rFonts w:asciiTheme="minorHAnsi" w:hAnsiTheme="minorHAnsi" w:cstheme="minorHAnsi"/>
          <w:b/>
          <w:sz w:val="22"/>
          <w:szCs w:val="22"/>
        </w:rPr>
      </w:pPr>
    </w:p>
    <w:p w14:paraId="3A5C7737" w14:textId="5BECEA56"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 fidejussória</w:t>
      </w:r>
      <w:r w:rsidRPr="006010D9">
        <w:rPr>
          <w:rFonts w:asciiTheme="minorHAnsi" w:hAnsiTheme="minorHAnsi" w:cstheme="minorHAnsi"/>
          <w:sz w:val="22"/>
          <w:szCs w:val="22"/>
        </w:rPr>
        <w:t>: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01D68B05" w14:textId="721154E7" w:rsidR="00811494" w:rsidRDefault="0081149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DF315FC" w14:textId="6523E9CD" w:rsidR="00E4197D" w:rsidRPr="00E4197D" w:rsidRDefault="00E4197D" w:rsidP="00E4197D">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E4197D">
        <w:rPr>
          <w:rFonts w:asciiTheme="minorHAnsi" w:hAnsiTheme="minorHAnsi" w:cstheme="minorHAnsi"/>
          <w:sz w:val="22"/>
          <w:szCs w:val="22"/>
          <w:u w:val="single"/>
        </w:rPr>
        <w:t>Hipoteca</w:t>
      </w:r>
      <w:r w:rsidRPr="00E4197D">
        <w:rPr>
          <w:rFonts w:asciiTheme="minorHAnsi" w:hAnsiTheme="minorHAnsi" w:cstheme="minorHAnsi"/>
          <w:sz w:val="22"/>
          <w:szCs w:val="22"/>
        </w:rPr>
        <w:t xml:space="preserve">: Por meio da celebração das Escrituras de Hipoteca </w:t>
      </w:r>
      <w:r>
        <w:rPr>
          <w:rFonts w:asciiTheme="minorHAnsi" w:hAnsiTheme="minorHAnsi" w:cstheme="minorHAnsi"/>
          <w:sz w:val="22"/>
          <w:szCs w:val="22"/>
        </w:rPr>
        <w:t>será constituída a hipoteca sobre as Unidades Vendidas</w:t>
      </w:r>
      <w:r w:rsidR="00211B24">
        <w:rPr>
          <w:rFonts w:asciiTheme="minorHAnsi" w:hAnsiTheme="minorHAnsi" w:cstheme="minorHAnsi"/>
          <w:sz w:val="22"/>
          <w:szCs w:val="22"/>
        </w:rPr>
        <w:t>.</w:t>
      </w:r>
    </w:p>
    <w:p w14:paraId="218017CD" w14:textId="3F9DF92E" w:rsidR="00E4197D" w:rsidRDefault="00E4197D"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2A6D2BC2" w14:textId="6B4CA1C6" w:rsidR="00211B24" w:rsidRDefault="00211B24" w:rsidP="00211B24">
      <w:pPr>
        <w:pStyle w:val="western"/>
        <w:widowControl w:val="0"/>
        <w:numPr>
          <w:ilvl w:val="2"/>
          <w:numId w:val="61"/>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A Securitizadora declara e reconhece que a</w:t>
      </w:r>
      <w:r>
        <w:rPr>
          <w:rFonts w:asciiTheme="minorHAnsi" w:hAnsiTheme="minorHAnsi" w:cstheme="minorHAnsi"/>
          <w:sz w:val="22"/>
          <w:szCs w:val="22"/>
        </w:rPr>
        <w:t>s hipotecas deverão ser baixadas sempre que os adquirentes das</w:t>
      </w:r>
      <w:r w:rsidRPr="006010D9">
        <w:rPr>
          <w:rFonts w:asciiTheme="minorHAnsi" w:hAnsiTheme="minorHAnsi" w:cstheme="minorHAnsi"/>
          <w:sz w:val="22"/>
          <w:szCs w:val="22"/>
        </w:rPr>
        <w:t xml:space="preserve"> Unidades </w:t>
      </w:r>
      <w:r>
        <w:rPr>
          <w:rFonts w:asciiTheme="minorHAnsi" w:hAnsiTheme="minorHAnsi" w:cstheme="minorHAnsi"/>
          <w:sz w:val="22"/>
          <w:szCs w:val="22"/>
        </w:rPr>
        <w:t>Vendidas quitarem a totalidade dos montantes devidos no âmbito dos respectivos compromissos de compra e venda</w:t>
      </w:r>
      <w:ins w:id="789" w:author="elisa" w:date="2019-12-12T10:10:00Z">
        <w:r w:rsidR="00EE207B">
          <w:rPr>
            <w:rFonts w:asciiTheme="minorHAnsi" w:hAnsiTheme="minorHAnsi" w:cstheme="minorHAnsi"/>
            <w:sz w:val="22"/>
            <w:szCs w:val="22"/>
          </w:rPr>
          <w:t>, comprometendo-se e emitir o termo de cancelamento da hipoteca em até 05 (cinco) dias da data em que receber a solicitaç</w:t>
        </w:r>
      </w:ins>
      <w:ins w:id="790" w:author="elisa" w:date="2019-12-12T10:11:00Z">
        <w:r w:rsidR="00EE207B">
          <w:rPr>
            <w:rFonts w:asciiTheme="minorHAnsi" w:hAnsiTheme="minorHAnsi" w:cstheme="minorHAnsi"/>
            <w:sz w:val="22"/>
            <w:szCs w:val="22"/>
          </w:rPr>
          <w:t>ão para tanto</w:t>
        </w:r>
      </w:ins>
      <w:r>
        <w:rPr>
          <w:rFonts w:asciiTheme="minorHAnsi" w:hAnsiTheme="minorHAnsi" w:cstheme="minorHAnsi"/>
          <w:sz w:val="22"/>
          <w:szCs w:val="22"/>
        </w:rPr>
        <w:t>.</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77777777"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 em Estoque</w:t>
      </w:r>
      <w:r w:rsidRPr="006010D9">
        <w:rPr>
          <w:rFonts w:asciiTheme="minorHAnsi" w:hAnsiTheme="minorHAnsi" w:cstheme="minorHAnsi"/>
          <w:sz w:val="22"/>
          <w:szCs w:val="22"/>
        </w:rPr>
        <w:t>: Por meio da celebração do Instrumento Particular de Alienação Fiduciária será constituída a alienação fiduciária sobre as Unidades em Estoque.</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77777777" w:rsidR="00811494" w:rsidRPr="006010D9" w:rsidRDefault="00811494">
      <w:pPr>
        <w:pStyle w:val="western"/>
        <w:widowControl w:val="0"/>
        <w:numPr>
          <w:ilvl w:val="2"/>
          <w:numId w:val="61"/>
        </w:numPr>
        <w:spacing w:before="0" w:beforeAutospacing="0" w:after="0" w:line="320" w:lineRule="exact"/>
        <w:ind w:left="567" w:firstLine="0"/>
        <w:contextualSpacing/>
        <w:rPr>
          <w:rFonts w:asciiTheme="minorHAnsi" w:hAnsiTheme="minorHAnsi" w:cstheme="minorHAnsi"/>
          <w:sz w:val="22"/>
          <w:szCs w:val="22"/>
        </w:rPr>
        <w:pPrChange w:id="791" w:author="Mara Cristina Lima" w:date="2019-12-06T17:15:00Z">
          <w:pPr>
            <w:pStyle w:val="western"/>
            <w:widowControl w:val="0"/>
            <w:numPr>
              <w:ilvl w:val="2"/>
              <w:numId w:val="61"/>
            </w:numPr>
            <w:spacing w:before="0" w:beforeAutospacing="0" w:after="0" w:line="320" w:lineRule="exact"/>
            <w:ind w:left="567" w:hanging="11"/>
            <w:contextualSpacing/>
          </w:pPr>
        </w:pPrChange>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77777777" w:rsidR="00FC1FAE" w:rsidRPr="006010D9" w:rsidRDefault="00811494">
      <w:pPr>
        <w:pStyle w:val="western"/>
        <w:widowControl w:val="0"/>
        <w:numPr>
          <w:ilvl w:val="2"/>
          <w:numId w:val="61"/>
        </w:numPr>
        <w:spacing w:before="0" w:beforeAutospacing="0" w:after="0" w:line="320" w:lineRule="exact"/>
        <w:ind w:left="567" w:firstLine="0"/>
        <w:contextualSpacing/>
        <w:rPr>
          <w:rFonts w:asciiTheme="minorHAnsi" w:hAnsiTheme="minorHAnsi" w:cstheme="minorHAnsi"/>
          <w:sz w:val="22"/>
          <w:szCs w:val="22"/>
        </w:rPr>
        <w:pPrChange w:id="792" w:author="Mara Cristina Lima" w:date="2019-12-06T17:15:00Z">
          <w:pPr>
            <w:pStyle w:val="PargrafodaLista"/>
            <w:widowControl w:val="0"/>
            <w:numPr>
              <w:ilvl w:val="2"/>
              <w:numId w:val="61"/>
            </w:numPr>
            <w:spacing w:line="320" w:lineRule="exact"/>
            <w:ind w:left="567" w:hanging="720"/>
            <w:jc w:val="both"/>
          </w:pPr>
        </w:pPrChange>
      </w:pPr>
      <w:r w:rsidRPr="006010D9">
        <w:rPr>
          <w:rFonts w:asciiTheme="minorHAnsi" w:hAnsiTheme="minorHAnsi" w:cstheme="minorHAnsi"/>
          <w:sz w:val="22"/>
          <w:szCs w:val="22"/>
        </w:rPr>
        <w:t>Caso o adquirente de determinada Unidade, para realizar o pagamento do preço de venda da respectiva Unidade, obtenha financiamento com uma instituição financeira e a referida instituição financeira exija a liberação prévia da Alienação Fiduciária Unidades em Estoque 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3FC8A8FF"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66017C0E"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21EBC4EE"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793"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ao Credor e à Securitizadora, sempre até o dia </w:t>
      </w:r>
      <w:del w:id="794" w:author="Mara Cristina Lima" w:date="2019-12-05T09:13:00Z">
        <w:r w:rsidRPr="006010D9" w:rsidDel="002A3679">
          <w:rPr>
            <w:rFonts w:asciiTheme="minorHAnsi" w:hAnsiTheme="minorHAnsi" w:cstheme="minorHAnsi"/>
            <w:spacing w:val="-3"/>
            <w:sz w:val="22"/>
            <w:szCs w:val="22"/>
          </w:rPr>
          <w:delText xml:space="preserve">15 </w:delText>
        </w:r>
      </w:del>
      <w:ins w:id="795" w:author="Mara Cristina Lima" w:date="2019-12-05T09:13:00Z">
        <w:r w:rsidR="002A3679">
          <w:rPr>
            <w:rFonts w:asciiTheme="minorHAnsi" w:hAnsiTheme="minorHAnsi" w:cstheme="minorHAnsi"/>
            <w:spacing w:val="-3"/>
            <w:sz w:val="22"/>
            <w:szCs w:val="22"/>
          </w:rPr>
          <w:t>10</w:t>
        </w:r>
        <w:r w:rsidR="002A3679" w:rsidRPr="006010D9">
          <w:rPr>
            <w:rFonts w:asciiTheme="minorHAnsi" w:hAnsiTheme="minorHAnsi" w:cstheme="minorHAnsi"/>
            <w:spacing w:val="-3"/>
            <w:sz w:val="22"/>
            <w:szCs w:val="22"/>
          </w:rPr>
          <w:t xml:space="preserve"> </w:t>
        </w:r>
      </w:ins>
      <w:r w:rsidRPr="006010D9">
        <w:rPr>
          <w:rFonts w:asciiTheme="minorHAnsi" w:hAnsiTheme="minorHAnsi" w:cstheme="minorHAnsi"/>
          <w:spacing w:val="-3"/>
          <w:sz w:val="22"/>
          <w:szCs w:val="22"/>
        </w:rPr>
        <w:t>(</w:t>
      </w:r>
      <w:del w:id="796" w:author="Mara Cristina Lima" w:date="2019-12-05T09:13:00Z">
        <w:r w:rsidRPr="006010D9" w:rsidDel="002A3679">
          <w:rPr>
            <w:rFonts w:asciiTheme="minorHAnsi" w:hAnsiTheme="minorHAnsi" w:cstheme="minorHAnsi"/>
            <w:spacing w:val="-3"/>
            <w:sz w:val="22"/>
            <w:szCs w:val="22"/>
          </w:rPr>
          <w:delText>quinze</w:delText>
        </w:r>
      </w:del>
      <w:ins w:id="797" w:author="Mara Cristina Lima" w:date="2019-12-05T09:13:00Z">
        <w:r w:rsidR="002A3679">
          <w:rPr>
            <w:rFonts w:asciiTheme="minorHAnsi" w:hAnsiTheme="minorHAnsi" w:cstheme="minorHAnsi"/>
            <w:spacing w:val="-3"/>
            <w:sz w:val="22"/>
            <w:szCs w:val="22"/>
          </w:rPr>
          <w:t>dez</w:t>
        </w:r>
      </w:ins>
      <w:r w:rsidRPr="006010D9">
        <w:rPr>
          <w:rFonts w:asciiTheme="minorHAnsi" w:hAnsiTheme="minorHAnsi" w:cstheme="minorHAnsi"/>
          <w:spacing w:val="-3"/>
          <w:sz w:val="22"/>
          <w:szCs w:val="22"/>
        </w:rPr>
        <w:t>) de cada mês: (i) relatório contendo todas as vendas de Unidades realizadas no mês imediatamente anterior (“</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estoque; (ii) relatório de obras, quando iniciadas; </w:t>
      </w:r>
      <w:del w:id="798" w:author="Mara Cristina Lima" w:date="2019-12-05T09:15:00Z">
        <w:r w:rsidRPr="006010D9" w:rsidDel="002A3679">
          <w:rPr>
            <w:rFonts w:asciiTheme="minorHAnsi" w:hAnsiTheme="minorHAnsi" w:cstheme="minorHAnsi"/>
            <w:spacing w:val="-3"/>
            <w:sz w:val="22"/>
            <w:szCs w:val="22"/>
          </w:rPr>
          <w:delText xml:space="preserve">e </w:delText>
        </w:r>
      </w:del>
      <w:del w:id="799" w:author="Mara Cristina Lima" w:date="2019-12-06T16:14:00Z">
        <w:r w:rsidRPr="006010D9" w:rsidDel="00334EE6">
          <w:rPr>
            <w:rFonts w:asciiTheme="minorHAnsi" w:hAnsiTheme="minorHAnsi" w:cstheme="minorHAnsi"/>
            <w:spacing w:val="-3"/>
            <w:sz w:val="22"/>
            <w:szCs w:val="22"/>
          </w:rPr>
          <w:delText>(iii) relatório com evolução do andamento da aprovação do projeto pela prefeitura</w:delText>
        </w:r>
      </w:del>
      <w:ins w:id="800" w:author="Mara Cristina Lima" w:date="2019-12-05T09:15:00Z">
        <w:r w:rsidR="002A3679">
          <w:rPr>
            <w:rFonts w:asciiTheme="minorHAnsi" w:hAnsiTheme="minorHAnsi" w:cstheme="minorHAnsi"/>
            <w:spacing w:val="-3"/>
            <w:sz w:val="22"/>
            <w:szCs w:val="22"/>
          </w:rPr>
          <w:t>e (</w:t>
        </w:r>
      </w:ins>
      <w:ins w:id="801" w:author="Mara Cristina Lima" w:date="2019-12-06T16:14:00Z">
        <w:r w:rsidR="00334EE6">
          <w:rPr>
            <w:rFonts w:asciiTheme="minorHAnsi" w:hAnsiTheme="minorHAnsi" w:cstheme="minorHAnsi"/>
            <w:spacing w:val="-3"/>
            <w:sz w:val="22"/>
            <w:szCs w:val="22"/>
          </w:rPr>
          <w:t>iii</w:t>
        </w:r>
      </w:ins>
      <w:ins w:id="802" w:author="Mara Cristina Lima" w:date="2019-12-05T09:15:00Z">
        <w:r w:rsidR="002A3679">
          <w:rPr>
            <w:rFonts w:asciiTheme="minorHAnsi" w:hAnsiTheme="minorHAnsi" w:cstheme="minorHAnsi"/>
            <w:spacing w:val="-3"/>
            <w:sz w:val="22"/>
            <w:szCs w:val="22"/>
          </w:rPr>
          <w:t>) relatório de fechamento da carteira de receb</w:t>
        </w:r>
      </w:ins>
      <w:ins w:id="803" w:author="Mara Cristina Lima" w:date="2019-12-05T17:09:00Z">
        <w:r w:rsidR="009140E5">
          <w:rPr>
            <w:rFonts w:asciiTheme="minorHAnsi" w:hAnsiTheme="minorHAnsi" w:cstheme="minorHAnsi"/>
            <w:spacing w:val="-3"/>
            <w:sz w:val="22"/>
            <w:szCs w:val="22"/>
          </w:rPr>
          <w:t>í</w:t>
        </w:r>
      </w:ins>
      <w:ins w:id="804" w:author="Mara Cristina Lima" w:date="2019-12-05T09:15:00Z">
        <w:r w:rsidR="002A3679">
          <w:rPr>
            <w:rFonts w:asciiTheme="minorHAnsi" w:hAnsiTheme="minorHAnsi" w:cstheme="minorHAnsi"/>
            <w:spacing w:val="-3"/>
            <w:sz w:val="22"/>
            <w:szCs w:val="22"/>
          </w:rPr>
          <w:t>veis</w:t>
        </w:r>
      </w:ins>
      <w:r w:rsidRPr="006010D9">
        <w:rPr>
          <w:rFonts w:asciiTheme="minorHAnsi" w:hAnsiTheme="minorHAnsi" w:cstheme="minorHAnsi"/>
          <w:spacing w:val="-3"/>
          <w:sz w:val="22"/>
          <w:szCs w:val="22"/>
        </w:rPr>
        <w:t xml:space="preserve">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793"/>
      <w:r w:rsidRPr="006010D9">
        <w:rPr>
          <w:rFonts w:asciiTheme="minorHAnsi" w:hAnsiTheme="minorHAnsi" w:cstheme="minorHAnsi"/>
          <w:spacing w:val="-3"/>
          <w:sz w:val="22"/>
          <w:szCs w:val="22"/>
        </w:rPr>
        <w:t xml:space="preserve"> </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805" w:name="_Ref24463777"/>
      <w:r w:rsidRPr="006010D9">
        <w:rPr>
          <w:rFonts w:asciiTheme="minorHAnsi" w:hAnsiTheme="minorHAnsi" w:cstheme="minorHAnsi"/>
          <w:spacing w:val="-3"/>
          <w:sz w:val="22"/>
          <w:szCs w:val="22"/>
        </w:rPr>
        <w:t>Os Relatórios deverão ser elaborados por empresa especializada (“</w:t>
      </w:r>
      <w:r w:rsidRPr="009140E5">
        <w:rPr>
          <w:rFonts w:asciiTheme="minorHAnsi" w:hAnsiTheme="minorHAnsi" w:cstheme="minorHAnsi"/>
          <w:iCs/>
          <w:spacing w:val="-3"/>
          <w:sz w:val="22"/>
          <w:szCs w:val="22"/>
          <w:u w:val="single"/>
          <w:rPrChange w:id="806" w:author="Mara Cristina Lima" w:date="2019-12-05T17:09:00Z">
            <w:rPr>
              <w:rFonts w:asciiTheme="minorHAnsi" w:hAnsiTheme="minorHAnsi" w:cstheme="minorHAnsi"/>
              <w:i/>
              <w:spacing w:val="-3"/>
              <w:sz w:val="22"/>
              <w:szCs w:val="22"/>
              <w:u w:val="single"/>
            </w:rPr>
          </w:rPrChang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9140E5">
        <w:rPr>
          <w:rFonts w:asciiTheme="minorHAnsi" w:hAnsiTheme="minorHAnsi" w:cstheme="minorHAnsi"/>
          <w:iCs/>
          <w:spacing w:val="-3"/>
          <w:sz w:val="22"/>
          <w:szCs w:val="22"/>
          <w:rPrChange w:id="807" w:author="Mara Cristina Lima" w:date="2019-12-05T17:09:00Z">
            <w:rPr>
              <w:rFonts w:asciiTheme="minorHAnsi" w:hAnsiTheme="minorHAnsi" w:cstheme="minorHAnsi"/>
              <w:i/>
              <w:spacing w:val="-3"/>
              <w:sz w:val="22"/>
              <w:szCs w:val="22"/>
            </w:rPr>
          </w:rPrChange>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805"/>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77777777" w:rsidR="00AA784C" w:rsidRPr="006010D9" w:rsidRDefault="00AA784C">
      <w:pPr>
        <w:pStyle w:val="PargrafodaLista"/>
        <w:widowControl w:val="0"/>
        <w:numPr>
          <w:ilvl w:val="2"/>
          <w:numId w:val="61"/>
        </w:numPr>
        <w:spacing w:line="320" w:lineRule="exact"/>
        <w:ind w:left="567" w:firstLine="0"/>
        <w:jc w:val="both"/>
        <w:rPr>
          <w:rFonts w:asciiTheme="minorHAnsi" w:hAnsiTheme="minorHAnsi" w:cstheme="minorHAnsi"/>
          <w:sz w:val="22"/>
          <w:szCs w:val="22"/>
        </w:rPr>
        <w:pPrChange w:id="808" w:author="Mara Cristina Lima" w:date="2019-12-06T17:15:00Z">
          <w:pPr>
            <w:pStyle w:val="PargrafodaLista"/>
            <w:widowControl w:val="0"/>
            <w:numPr>
              <w:ilvl w:val="2"/>
              <w:numId w:val="61"/>
            </w:numPr>
            <w:tabs>
              <w:tab w:val="left" w:pos="1418"/>
            </w:tabs>
            <w:spacing w:line="320" w:lineRule="exact"/>
            <w:ind w:left="567" w:hanging="720"/>
            <w:jc w:val="both"/>
          </w:pPr>
        </w:pPrChange>
      </w:pPr>
      <w:r w:rsidRPr="006010D9">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77777777" w:rsidR="00AA784C" w:rsidRPr="006010D9" w:rsidRDefault="00AA784C" w:rsidP="006010D9">
      <w:pPr>
        <w:pStyle w:val="western"/>
        <w:widowControl w:val="0"/>
        <w:tabs>
          <w:tab w:val="left" w:pos="1418"/>
        </w:tabs>
        <w:spacing w:before="0" w:beforeAutospacing="0" w:after="0" w:line="320" w:lineRule="exact"/>
        <w:ind w:left="709"/>
        <w:contextualSpacing/>
        <w:rPr>
          <w:rFonts w:asciiTheme="minorHAnsi" w:hAnsiTheme="minorHAnsi" w:cstheme="minorHAnsi"/>
          <w:sz w:val="22"/>
          <w:szCs w:val="22"/>
        </w:rPr>
      </w:pPr>
    </w:p>
    <w:p w14:paraId="25606EC0" w14:textId="77777777" w:rsidR="00AA784C" w:rsidRPr="006010D9" w:rsidRDefault="00AA784C">
      <w:pPr>
        <w:pStyle w:val="western"/>
        <w:widowControl w:val="0"/>
        <w:numPr>
          <w:ilvl w:val="2"/>
          <w:numId w:val="61"/>
        </w:numPr>
        <w:spacing w:before="0" w:beforeAutospacing="0" w:after="0" w:line="320" w:lineRule="exact"/>
        <w:ind w:left="567" w:firstLine="0"/>
        <w:contextualSpacing/>
        <w:rPr>
          <w:rFonts w:asciiTheme="minorHAnsi" w:hAnsiTheme="minorHAnsi" w:cstheme="minorHAnsi"/>
          <w:sz w:val="22"/>
          <w:szCs w:val="22"/>
        </w:rPr>
        <w:pPrChange w:id="809" w:author="Mara Cristina Lima" w:date="2019-12-06T17:15:00Z">
          <w:pPr>
            <w:pStyle w:val="western"/>
            <w:widowControl w:val="0"/>
            <w:numPr>
              <w:ilvl w:val="2"/>
              <w:numId w:val="61"/>
            </w:numPr>
            <w:tabs>
              <w:tab w:val="left" w:pos="567"/>
              <w:tab w:val="left" w:pos="1418"/>
            </w:tabs>
            <w:spacing w:before="0" w:beforeAutospacing="0" w:after="0" w:line="320" w:lineRule="exact"/>
            <w:ind w:left="567" w:hanging="720"/>
            <w:contextualSpacing/>
          </w:pPr>
        </w:pPrChange>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7F858D1E"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4183C224" w14:textId="21B98DA6" w:rsidR="00AA784C" w:rsidRPr="006010D9" w:rsidRDefault="00AA784C">
      <w:pPr>
        <w:pStyle w:val="western"/>
        <w:widowControl w:val="0"/>
        <w:numPr>
          <w:ilvl w:val="2"/>
          <w:numId w:val="61"/>
        </w:numPr>
        <w:spacing w:before="0" w:beforeAutospacing="0" w:after="0" w:line="320" w:lineRule="exact"/>
        <w:ind w:left="567" w:firstLine="0"/>
        <w:contextualSpacing/>
        <w:rPr>
          <w:rFonts w:asciiTheme="minorHAnsi" w:hAnsiTheme="minorHAnsi" w:cstheme="minorHAnsi"/>
          <w:sz w:val="22"/>
          <w:szCs w:val="22"/>
        </w:rPr>
        <w:pPrChange w:id="810" w:author="Mara Cristina Lima" w:date="2019-12-06T17:15:00Z">
          <w:pPr>
            <w:pStyle w:val="western"/>
            <w:widowControl w:val="0"/>
            <w:numPr>
              <w:ilvl w:val="2"/>
              <w:numId w:val="61"/>
            </w:numPr>
            <w:tabs>
              <w:tab w:val="left" w:pos="1418"/>
            </w:tabs>
            <w:spacing w:before="0" w:beforeAutospacing="0" w:after="0" w:line="320" w:lineRule="exact"/>
            <w:ind w:left="567" w:hanging="720"/>
            <w:contextualSpacing/>
          </w:pPr>
        </w:pPrChange>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pPr>
        <w:pStyle w:val="western"/>
        <w:widowControl w:val="0"/>
        <w:numPr>
          <w:ilvl w:val="2"/>
          <w:numId w:val="61"/>
        </w:numPr>
        <w:spacing w:before="0" w:beforeAutospacing="0" w:after="0" w:line="320" w:lineRule="exact"/>
        <w:ind w:left="567" w:firstLine="0"/>
        <w:contextualSpacing/>
        <w:rPr>
          <w:rFonts w:asciiTheme="minorHAnsi" w:hAnsiTheme="minorHAnsi" w:cstheme="minorHAnsi"/>
          <w:sz w:val="22"/>
          <w:szCs w:val="22"/>
        </w:rPr>
        <w:pPrChange w:id="811" w:author="Mara Cristina Lima" w:date="2019-12-06T17:15:00Z">
          <w:pPr>
            <w:pStyle w:val="western"/>
            <w:widowControl w:val="0"/>
            <w:numPr>
              <w:ilvl w:val="2"/>
              <w:numId w:val="61"/>
            </w:numPr>
            <w:tabs>
              <w:tab w:val="left" w:pos="1418"/>
            </w:tabs>
            <w:spacing w:before="0" w:beforeAutospacing="0" w:after="0" w:line="320" w:lineRule="exact"/>
            <w:ind w:left="567" w:hanging="720"/>
            <w:contextualSpacing/>
          </w:pPr>
        </w:pPrChange>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pPr>
        <w:pStyle w:val="western"/>
        <w:widowControl w:val="0"/>
        <w:numPr>
          <w:ilvl w:val="2"/>
          <w:numId w:val="61"/>
        </w:numPr>
        <w:spacing w:before="0" w:beforeAutospacing="0" w:after="0" w:line="320" w:lineRule="exact"/>
        <w:ind w:left="567" w:firstLine="0"/>
        <w:contextualSpacing/>
        <w:rPr>
          <w:rFonts w:asciiTheme="minorHAnsi" w:hAnsiTheme="minorHAnsi" w:cstheme="minorHAnsi"/>
          <w:sz w:val="22"/>
          <w:szCs w:val="22"/>
        </w:rPr>
        <w:pPrChange w:id="812" w:author="Mara Cristina Lima" w:date="2019-12-06T17:15:00Z">
          <w:pPr>
            <w:pStyle w:val="western"/>
            <w:widowControl w:val="0"/>
            <w:numPr>
              <w:ilvl w:val="2"/>
              <w:numId w:val="61"/>
            </w:numPr>
            <w:tabs>
              <w:tab w:val="left" w:pos="1418"/>
            </w:tabs>
            <w:spacing w:before="0" w:beforeAutospacing="0" w:after="0" w:line="320" w:lineRule="exact"/>
            <w:ind w:left="567" w:hanging="720"/>
            <w:contextualSpacing/>
          </w:pPr>
        </w:pPrChange>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pPr>
        <w:pStyle w:val="western"/>
        <w:widowControl w:val="0"/>
        <w:numPr>
          <w:ilvl w:val="2"/>
          <w:numId w:val="61"/>
        </w:numPr>
        <w:spacing w:before="0" w:beforeAutospacing="0" w:after="0" w:line="320" w:lineRule="exact"/>
        <w:ind w:left="567" w:firstLine="0"/>
        <w:contextualSpacing/>
        <w:rPr>
          <w:rFonts w:asciiTheme="minorHAnsi" w:hAnsiTheme="minorHAnsi" w:cstheme="minorHAnsi"/>
          <w:sz w:val="22"/>
          <w:szCs w:val="22"/>
        </w:rPr>
        <w:pPrChange w:id="813" w:author="Mara Cristina Lima" w:date="2019-12-06T17:15:00Z">
          <w:pPr>
            <w:pStyle w:val="western"/>
            <w:widowControl w:val="0"/>
            <w:numPr>
              <w:ilvl w:val="2"/>
              <w:numId w:val="61"/>
            </w:numPr>
            <w:tabs>
              <w:tab w:val="left" w:pos="1418"/>
            </w:tabs>
            <w:spacing w:before="0" w:beforeAutospacing="0" w:after="0" w:line="320" w:lineRule="exact"/>
            <w:ind w:left="567" w:hanging="720"/>
            <w:contextualSpacing/>
          </w:pPr>
        </w:pPrChange>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pPr>
        <w:pStyle w:val="western"/>
        <w:widowControl w:val="0"/>
        <w:numPr>
          <w:ilvl w:val="2"/>
          <w:numId w:val="66"/>
        </w:numPr>
        <w:spacing w:before="0" w:beforeAutospacing="0" w:after="0" w:line="320" w:lineRule="exact"/>
        <w:ind w:left="567" w:firstLine="11"/>
        <w:contextualSpacing/>
        <w:rPr>
          <w:rFonts w:asciiTheme="minorHAnsi" w:hAnsiTheme="minorHAnsi" w:cstheme="minorHAnsi"/>
          <w:sz w:val="22"/>
          <w:szCs w:val="22"/>
        </w:rPr>
        <w:pPrChange w:id="814" w:author="Mara Cristina Lima" w:date="2019-12-06T17:19:00Z">
          <w:pPr>
            <w:pStyle w:val="western"/>
            <w:widowControl w:val="0"/>
            <w:numPr>
              <w:ilvl w:val="2"/>
              <w:numId w:val="66"/>
            </w:numPr>
            <w:tabs>
              <w:tab w:val="left" w:pos="1418"/>
            </w:tabs>
            <w:spacing w:before="0" w:beforeAutospacing="0" w:after="0" w:line="320" w:lineRule="exact"/>
            <w:ind w:left="567" w:firstLine="11"/>
            <w:contextualSpacing/>
          </w:pPr>
        </w:pPrChange>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12C4019B" w:rsidR="009F6421" w:rsidRPr="006010D9" w:rsidRDefault="00B256C4">
      <w:pPr>
        <w:pStyle w:val="western"/>
        <w:widowControl w:val="0"/>
        <w:numPr>
          <w:ilvl w:val="2"/>
          <w:numId w:val="66"/>
        </w:numPr>
        <w:spacing w:before="0" w:beforeAutospacing="0" w:after="0" w:line="320" w:lineRule="exact"/>
        <w:ind w:left="567" w:firstLine="11"/>
        <w:contextualSpacing/>
        <w:rPr>
          <w:rFonts w:asciiTheme="minorHAnsi" w:hAnsiTheme="minorHAnsi" w:cstheme="minorHAnsi"/>
          <w:sz w:val="22"/>
          <w:szCs w:val="22"/>
        </w:rPr>
        <w:pPrChange w:id="815" w:author="Mara Cristina Lima" w:date="2019-12-06T17:19:00Z">
          <w:pPr>
            <w:pStyle w:val="western"/>
            <w:widowControl w:val="0"/>
            <w:numPr>
              <w:ilvl w:val="2"/>
              <w:numId w:val="66"/>
            </w:numPr>
            <w:tabs>
              <w:tab w:val="left" w:pos="1418"/>
            </w:tabs>
            <w:spacing w:before="0" w:beforeAutospacing="0" w:after="0" w:line="320" w:lineRule="exact"/>
            <w:ind w:left="567" w:firstLine="11"/>
            <w:contextualSpacing/>
          </w:pPr>
        </w:pPrChange>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2F243F" w:rsidRPr="006010D9">
        <w:rPr>
          <w:rFonts w:asciiTheme="minorHAnsi" w:hAnsiTheme="minorHAnsi" w:cstheme="minorHAnsi"/>
          <w:sz w:val="22"/>
          <w:szCs w:val="22"/>
        </w:rPr>
        <w:t>a Lei nº 13.105, de 16 de março de 2015</w:t>
      </w:r>
      <w:r w:rsidR="00D0451D" w:rsidRPr="006010D9">
        <w:rPr>
          <w:rFonts w:asciiTheme="minorHAnsi" w:hAnsiTheme="minorHAnsi" w:cstheme="minorHAnsi"/>
          <w:sz w:val="22"/>
          <w:szCs w:val="22"/>
        </w:rPr>
        <w:t>, conforme em vigor (“</w:t>
      </w:r>
      <w:r w:rsidR="00D0451D" w:rsidRPr="006010D9">
        <w:rPr>
          <w:rFonts w:asciiTheme="minorHAnsi" w:hAnsiTheme="minorHAnsi" w:cstheme="minorHAnsi"/>
          <w:sz w:val="22"/>
          <w:szCs w:val="22"/>
          <w:u w:val="single"/>
        </w:rPr>
        <w:t>Código de Processo Civil</w:t>
      </w:r>
      <w:r w:rsidR="00D0451D"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100805E6"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816"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2758F6" w:rsidRPr="006010D9">
        <w:rPr>
          <w:rFonts w:asciiTheme="minorHAnsi" w:hAnsiTheme="minorHAnsi" w:cstheme="minorHAnsi"/>
          <w:sz w:val="22"/>
          <w:szCs w:val="22"/>
        </w:rPr>
        <w:t xml:space="preserve"> </w:t>
      </w:r>
      <w:r w:rsidR="00843A0E" w:rsidRPr="006010D9">
        <w:rPr>
          <w:rFonts w:asciiTheme="minorHAnsi" w:hAnsiTheme="minorHAnsi" w:cstheme="minorHAnsi"/>
          <w:sz w:val="22"/>
          <w:szCs w:val="22"/>
        </w:rPr>
        <w:t>.</w:t>
      </w:r>
      <w:bookmarkEnd w:id="816"/>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2030A5BD"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CASA DE PEDRA SECURITIZADORA DE CRÉDITOS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8"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5FB0E3DB"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p>
    <w:p w14:paraId="7DBB92C2"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A35271">
        <w:rPr>
          <w:rFonts w:asciiTheme="minorHAnsi" w:eastAsia="MS Mincho" w:hAnsiTheme="minorHAnsi" w:cstheme="minorHAnsi"/>
          <w:sz w:val="22"/>
          <w:szCs w:val="22"/>
          <w:lang w:eastAsia="ja-JP"/>
        </w:rPr>
        <w:t>Avenida Borges de Medeiros, nº 2.800, Bairro Praia de Belas</w:t>
      </w:r>
    </w:p>
    <w:p w14:paraId="2A96E33E" w14:textId="0F51FD73"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Pr="006010D9">
        <w:rPr>
          <w:rFonts w:asciiTheme="minorHAnsi" w:eastAsia="MS Mincho" w:hAnsiTheme="minorHAnsi" w:cstheme="minorHAnsi"/>
          <w:sz w:val="22"/>
          <w:szCs w:val="22"/>
          <w:highlight w:val="yellow"/>
          <w:lang w:eastAsia="ja-JP"/>
        </w:rPr>
        <w:t>[=]</w:t>
      </w:r>
      <w:r w:rsidR="00523CA6" w:rsidRPr="006010D9">
        <w:rPr>
          <w:rFonts w:asciiTheme="minorHAnsi" w:eastAsia="Arial Unicode MS" w:hAnsiTheme="minorHAnsi" w:cstheme="minorHAnsi"/>
          <w:color w:val="000000"/>
          <w:sz w:val="22"/>
          <w:szCs w:val="22"/>
          <w:lang w:eastAsia="pt-BR"/>
        </w:rPr>
        <w:t xml:space="preserve">, </w:t>
      </w:r>
      <w:r w:rsidR="00523CA6" w:rsidRPr="006010D9">
        <w:rPr>
          <w:rFonts w:asciiTheme="minorHAnsi" w:hAnsiTheme="minorHAnsi" w:cstheme="minorHAnsi"/>
          <w:sz w:val="22"/>
          <w:szCs w:val="22"/>
        </w:rPr>
        <w:t>Cidade de Porto Alegre, Estado de Rio Grande do Sul</w:t>
      </w:r>
    </w:p>
    <w:p w14:paraId="18759FA3" w14:textId="717BE4F0"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At.: </w:t>
      </w:r>
      <w:r w:rsidRPr="006010D9">
        <w:rPr>
          <w:rFonts w:asciiTheme="minorHAnsi" w:eastAsia="MS Mincho" w:hAnsiTheme="minorHAnsi" w:cstheme="minorHAnsi"/>
          <w:sz w:val="22"/>
          <w:szCs w:val="22"/>
          <w:highlight w:val="yellow"/>
          <w:lang w:eastAsia="ja-JP"/>
        </w:rPr>
        <w:t>[=]</w:t>
      </w:r>
    </w:p>
    <w:p w14:paraId="390ACD57" w14:textId="0929C8F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Tel: </w:t>
      </w:r>
      <w:r w:rsidRPr="006010D9">
        <w:rPr>
          <w:rFonts w:asciiTheme="minorHAnsi" w:eastAsia="MS Mincho" w:hAnsiTheme="minorHAnsi" w:cstheme="minorHAnsi"/>
          <w:sz w:val="22"/>
          <w:szCs w:val="22"/>
          <w:highlight w:val="yellow"/>
          <w:lang w:eastAsia="ja-JP"/>
        </w:rPr>
        <w:t>[=]</w:t>
      </w:r>
    </w:p>
    <w:p w14:paraId="230E7C8D" w14:textId="00F31F7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e-mail: </w:t>
      </w:r>
      <w:r w:rsidRPr="006010D9">
        <w:rPr>
          <w:rFonts w:asciiTheme="minorHAnsi" w:eastAsia="MS Mincho" w:hAnsiTheme="minorHAnsi" w:cstheme="minorHAnsi"/>
          <w:sz w:val="22"/>
          <w:szCs w:val="22"/>
          <w:highlight w:val="yellow"/>
          <w:lang w:eastAsia="ja-JP"/>
        </w:rPr>
        <w:t>[=]</w:t>
      </w:r>
    </w:p>
    <w:p w14:paraId="5E1E8D55" w14:textId="688C762A"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03A45BED" w14:textId="7DF8364D"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TIAGO ROTA ELY</w:t>
      </w:r>
    </w:p>
    <w:p w14:paraId="3B44F000" w14:textId="1F751C93"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Dr. Florêncio Ygartua, nº 60, apartamento 405, Bairro Moinhos de Vento</w:t>
      </w:r>
    </w:p>
    <w:p w14:paraId="5E0E7A33" w14:textId="18D6F18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90430-010</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 xml:space="preserve">Cidade de Porto Alegre, Estado do Rio Grande do Sul; </w:t>
      </w:r>
    </w:p>
    <w:p w14:paraId="212473CC" w14:textId="26DE6AC2"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0E7B23BE" w14:textId="4724B3B7"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FC1FAE" w:rsidRPr="006010D9">
        <w:rPr>
          <w:rFonts w:asciiTheme="minorHAnsi" w:eastAsia="MS Mincho" w:hAnsiTheme="minorHAnsi" w:cstheme="minorHAnsi"/>
          <w:sz w:val="22"/>
          <w:szCs w:val="22"/>
          <w:highlight w:val="yellow"/>
          <w:lang w:eastAsia="ja-JP"/>
        </w:rPr>
        <w:t>[=]</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0B33B23" w14:textId="29CE346F"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PEDRO ROTA ELY</w:t>
      </w:r>
      <w:r w:rsidRPr="006010D9">
        <w:rPr>
          <w:rFonts w:asciiTheme="minorHAnsi" w:eastAsia="MS Mincho" w:hAnsiTheme="minorHAnsi" w:cstheme="minorHAnsi"/>
          <w:sz w:val="22"/>
          <w:szCs w:val="22"/>
          <w:lang w:eastAsia="ja-JP"/>
        </w:rPr>
        <w:t xml:space="preserve">, </w:t>
      </w:r>
    </w:p>
    <w:p w14:paraId="41EF6264" w14:textId="40032295"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Vicente Fontoura, nº 2905/205, Bairro Rio Branco</w:t>
      </w:r>
    </w:p>
    <w:p w14:paraId="5E7E34DB" w14:textId="163E67D6"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90640-002</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Cidade de Porto Alegre, Estado do Rio Grande do Sul</w:t>
      </w:r>
    </w:p>
    <w:p w14:paraId="793175B6" w14:textId="3DB24C00"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797DD0FB" w14:textId="757A846C" w:rsidR="00FA040C" w:rsidRDefault="00FA040C" w:rsidP="006010D9">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sidR="00FC1FAE" w:rsidRPr="006010D9">
        <w:rPr>
          <w:rFonts w:asciiTheme="minorHAnsi" w:eastAsia="MS Mincho" w:hAnsiTheme="minorHAnsi" w:cstheme="minorHAnsi"/>
          <w:sz w:val="22"/>
          <w:szCs w:val="22"/>
          <w:highlight w:val="yellow"/>
          <w:lang w:eastAsia="ja-JP"/>
        </w:rPr>
        <w:t>[=]</w:t>
      </w:r>
    </w:p>
    <w:p w14:paraId="079F4D94" w14:textId="77777777" w:rsidR="00366087" w:rsidRDefault="00366087" w:rsidP="006010D9">
      <w:pPr>
        <w:widowControl w:val="0"/>
        <w:spacing w:line="320" w:lineRule="exact"/>
        <w:ind w:left="567"/>
        <w:contextualSpacing/>
        <w:jc w:val="both"/>
        <w:rPr>
          <w:rFonts w:asciiTheme="minorHAnsi" w:hAnsiTheme="minorHAnsi" w:cstheme="minorHAnsi"/>
          <w:sz w:val="22"/>
          <w:szCs w:val="22"/>
        </w:rPr>
      </w:pPr>
    </w:p>
    <w:p w14:paraId="3175B2C8" w14:textId="008254C9"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MARIA CRISTINA ROTA ELY</w:t>
      </w:r>
      <w:r w:rsidRPr="006010D9">
        <w:rPr>
          <w:rFonts w:asciiTheme="minorHAnsi" w:eastAsia="MS Mincho" w:hAnsiTheme="minorHAnsi" w:cstheme="minorHAnsi"/>
          <w:sz w:val="22"/>
          <w:szCs w:val="22"/>
          <w:lang w:eastAsia="ja-JP"/>
        </w:rPr>
        <w:t xml:space="preserve">, </w:t>
      </w:r>
    </w:p>
    <w:p w14:paraId="116DB17A" w14:textId="77777777" w:rsidR="00366087" w:rsidRDefault="00366087" w:rsidP="00366087">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4566C78B" w14:textId="263CBB6C"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1301F092"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4803A28E" w14:textId="10E05513"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RICARDO ELY</w:t>
      </w:r>
      <w:r w:rsidRPr="006010D9">
        <w:rPr>
          <w:rFonts w:asciiTheme="minorHAnsi" w:eastAsia="MS Mincho" w:hAnsiTheme="minorHAnsi" w:cstheme="minorHAnsi"/>
          <w:sz w:val="22"/>
          <w:szCs w:val="22"/>
          <w:lang w:eastAsia="ja-JP"/>
        </w:rPr>
        <w:t xml:space="preserve">, </w:t>
      </w:r>
    </w:p>
    <w:p w14:paraId="21025D92" w14:textId="3665E7FC"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72CC6F92" w14:textId="5C8F1B9F"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27E12376"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4901E267" w14:textId="131F044E" w:rsidR="003E614D" w:rsidRPr="006010D9" w:rsidRDefault="008B0750" w:rsidP="006010D9">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8576055" w14:textId="77777777" w:rsidR="003E614D" w:rsidRPr="006010D9" w:rsidRDefault="003E614D" w:rsidP="006010D9">
      <w:pPr>
        <w:widowControl w:val="0"/>
        <w:spacing w:line="320" w:lineRule="exact"/>
        <w:ind w:right="-176"/>
        <w:contextualSpacing/>
        <w:jc w:val="both"/>
        <w:rPr>
          <w:rFonts w:asciiTheme="minorHAnsi" w:hAnsiTheme="minorHAnsi" w:cstheme="minorHAnsi"/>
          <w:b/>
          <w:sz w:val="22"/>
          <w:szCs w:val="22"/>
        </w:rPr>
      </w:pPr>
    </w:p>
    <w:p w14:paraId="523D13F5" w14:textId="482F6EA0"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DOZE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5EB3C9F6" w:rsidR="009F6421" w:rsidRPr="006010D9" w:rsidRDefault="008B0750" w:rsidP="006010D9">
      <w:pPr>
        <w:pStyle w:val="western"/>
        <w:widowControl w:val="0"/>
        <w:numPr>
          <w:ilvl w:val="1"/>
          <w:numId w:val="7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3257DA67" w:rsidR="009B17B6" w:rsidRPr="006010D9" w:rsidRDefault="009B17B6" w:rsidP="006010D9">
      <w:pPr>
        <w:pStyle w:val="western"/>
        <w:widowControl w:val="0"/>
        <w:numPr>
          <w:ilvl w:val="1"/>
          <w:numId w:val="7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40CD715E" w:rsidR="009B17B6" w:rsidRPr="006010D9" w:rsidRDefault="009B17B6" w:rsidP="006010D9">
      <w:pPr>
        <w:pStyle w:val="western"/>
        <w:widowControl w:val="0"/>
        <w:numPr>
          <w:ilvl w:val="2"/>
          <w:numId w:val="72"/>
        </w:numPr>
        <w:tabs>
          <w:tab w:val="left" w:pos="1418"/>
        </w:tabs>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2482F7AB" w:rsidR="000F2E6C" w:rsidRPr="006010D9" w:rsidRDefault="000F2E6C" w:rsidP="006010D9">
      <w:pPr>
        <w:pStyle w:val="western"/>
        <w:widowControl w:val="0"/>
        <w:numPr>
          <w:ilvl w:val="1"/>
          <w:numId w:val="7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6010D9">
      <w:pPr>
        <w:pStyle w:val="western"/>
        <w:widowControl w:val="0"/>
        <w:numPr>
          <w:ilvl w:val="1"/>
          <w:numId w:val="7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6010D9">
      <w:pPr>
        <w:widowControl w:val="0"/>
        <w:numPr>
          <w:ilvl w:val="1"/>
          <w:numId w:val="72"/>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6010D9">
      <w:pPr>
        <w:pStyle w:val="western"/>
        <w:widowControl w:val="0"/>
        <w:numPr>
          <w:ilvl w:val="1"/>
          <w:numId w:val="7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6010D9">
      <w:pPr>
        <w:pStyle w:val="western"/>
        <w:widowControl w:val="0"/>
        <w:numPr>
          <w:ilvl w:val="1"/>
          <w:numId w:val="7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4C076F4E"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BB72C0" w:rsidRPr="006010D9">
        <w:rPr>
          <w:rFonts w:asciiTheme="minorHAnsi" w:hAnsiTheme="minorHAnsi" w:cstheme="minorHAnsi"/>
          <w:sz w:val="22"/>
          <w:szCs w:val="22"/>
          <w:highlight w:val="yellow"/>
        </w:rPr>
        <w:t>[=]</w:t>
      </w:r>
      <w:r w:rsidR="00BB72C0" w:rsidRPr="006010D9">
        <w:rPr>
          <w:rFonts w:asciiTheme="minorHAnsi" w:hAnsiTheme="minorHAnsi" w:cstheme="minorHAnsi"/>
          <w:sz w:val="22"/>
          <w:szCs w:val="22"/>
        </w:rPr>
        <w:t xml:space="preserve"> </w:t>
      </w:r>
      <w:r w:rsidR="00EF2C18" w:rsidRPr="006010D9">
        <w:rPr>
          <w:rFonts w:asciiTheme="minorHAnsi" w:hAnsiTheme="minorHAnsi" w:cstheme="minorHAnsi"/>
          <w:color w:val="000000"/>
          <w:sz w:val="22"/>
          <w:szCs w:val="22"/>
        </w:rPr>
        <w:t xml:space="preserve">de </w:t>
      </w:r>
      <w:r w:rsidR="003F28A2" w:rsidRPr="003F28A2">
        <w:rPr>
          <w:rFonts w:asciiTheme="minorHAnsi" w:hAnsiTheme="minorHAnsi" w:cstheme="minorHAnsi"/>
          <w:sz w:val="22"/>
          <w:szCs w:val="22"/>
        </w:rPr>
        <w:t>dezem</w:t>
      </w:r>
      <w:r w:rsidR="003F28A2">
        <w:rPr>
          <w:rFonts w:asciiTheme="minorHAnsi" w:hAnsiTheme="minorHAnsi" w:cstheme="minorHAnsi"/>
          <w:sz w:val="22"/>
          <w:szCs w:val="22"/>
        </w:rPr>
        <w:t>bro</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2019</w:t>
      </w:r>
      <w:r w:rsidRPr="006010D9">
        <w:rPr>
          <w:rFonts w:asciiTheme="minorHAnsi" w:hAnsiTheme="minorHAnsi" w:cstheme="minorHAnsi"/>
          <w:sz w:val="22"/>
          <w:szCs w:val="22"/>
        </w:rPr>
        <w:t>.</w:t>
      </w:r>
    </w:p>
    <w:p w14:paraId="68BF26B1" w14:textId="77777777"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345EE827" w:rsidR="00653CFA"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(Página de assinaturas 1/</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da </w:t>
      </w:r>
      <w:r w:rsidRPr="006010D9">
        <w:rPr>
          <w:rFonts w:asciiTheme="minorHAnsi" w:hAnsiTheme="minorHAnsi" w:cstheme="minorHAnsi"/>
          <w:bCs/>
          <w:i/>
          <w:sz w:val="22"/>
          <w:szCs w:val="22"/>
        </w:rPr>
        <w:t xml:space="preserve">Cédula de Crédito Bancário nº </w:t>
      </w:r>
      <w:r w:rsidR="00BB72C0" w:rsidRPr="006010D9">
        <w:rPr>
          <w:rFonts w:asciiTheme="minorHAnsi" w:hAnsiTheme="minorHAnsi" w:cstheme="minorHAnsi"/>
          <w:i/>
          <w:sz w:val="22"/>
          <w:szCs w:val="22"/>
          <w:highlight w:val="yellow"/>
        </w:rPr>
        <w:t>[=]</w:t>
      </w:r>
      <w:r w:rsidRPr="006010D9">
        <w:rPr>
          <w:rFonts w:asciiTheme="minorHAnsi" w:hAnsiTheme="minorHAnsi" w:cstheme="minorHAnsi"/>
          <w:bCs/>
          <w:i/>
          <w:sz w:val="22"/>
          <w:szCs w:val="22"/>
        </w:rPr>
        <w:t xml:space="preserve">, </w:t>
      </w:r>
      <w:r w:rsidRPr="00C32366">
        <w:rPr>
          <w:rFonts w:asciiTheme="minorHAnsi" w:hAnsiTheme="minorHAnsi" w:cstheme="minorHAnsi"/>
          <w:bCs/>
          <w:i/>
          <w:iCs/>
          <w:sz w:val="22"/>
          <w:szCs w:val="22"/>
        </w:rPr>
        <w:t xml:space="preserve">emitida pela </w:t>
      </w:r>
      <w:r w:rsidR="00D0451D" w:rsidRPr="00C32366">
        <w:rPr>
          <w:rFonts w:asciiTheme="minorHAnsi" w:hAnsiTheme="minorHAnsi" w:cstheme="minorHAnsi"/>
          <w:bCs/>
          <w:i/>
          <w:iCs/>
          <w:color w:val="000000"/>
          <w:sz w:val="22"/>
          <w:szCs w:val="22"/>
        </w:rPr>
        <w:t>SPE CIPÓ CONSTRUÇÕES E EMPREENDIMENTOS LTDA.</w:t>
      </w:r>
      <w:r w:rsidR="00D0451D" w:rsidRPr="00C32366">
        <w:rPr>
          <w:rFonts w:asciiTheme="minorHAnsi" w:hAnsiTheme="minorHAnsi" w:cstheme="minorHAnsi"/>
          <w:b/>
          <w:bCs/>
          <w:i/>
          <w:iCs/>
          <w:color w:val="000000"/>
          <w:sz w:val="22"/>
          <w:szCs w:val="22"/>
        </w:rPr>
        <w:t xml:space="preserve"> </w:t>
      </w:r>
      <w:r w:rsidRPr="00C32366">
        <w:rPr>
          <w:rFonts w:asciiTheme="minorHAnsi" w:hAnsiTheme="minorHAnsi" w:cstheme="minorHAnsi"/>
          <w:bCs/>
          <w:i/>
          <w:iCs/>
          <w:sz w:val="22"/>
          <w:szCs w:val="22"/>
        </w:rPr>
        <w:t>em favor da</w:t>
      </w:r>
      <w:r w:rsidRPr="00C32366">
        <w:rPr>
          <w:rFonts w:asciiTheme="minorHAnsi" w:eastAsia="Arial Unicode MS" w:hAnsiTheme="minorHAnsi" w:cstheme="minorHAnsi"/>
          <w:i/>
          <w:iCs/>
          <w:color w:val="000000"/>
          <w:sz w:val="22"/>
          <w:szCs w:val="22"/>
          <w:lang w:eastAsia="pt-BR"/>
        </w:rPr>
        <w:t xml:space="preserve"> </w:t>
      </w:r>
      <w:r w:rsidR="002F7B61" w:rsidRPr="00C32366">
        <w:rPr>
          <w:rFonts w:asciiTheme="minorHAnsi" w:eastAsia="Arial Unicode MS" w:hAnsiTheme="minorHAnsi" w:cstheme="minorHAnsi"/>
          <w:i/>
          <w:iCs/>
          <w:color w:val="000000"/>
          <w:sz w:val="22"/>
          <w:szCs w:val="22"/>
          <w:lang w:eastAsia="pt-BR"/>
        </w:rPr>
        <w:t>COMPANHIA HIPOT</w:t>
      </w:r>
      <w:r w:rsidR="002F7B61" w:rsidRPr="006010D9">
        <w:rPr>
          <w:rFonts w:asciiTheme="minorHAnsi" w:eastAsia="Arial Unicode MS" w:hAnsiTheme="minorHAnsi" w:cstheme="minorHAnsi"/>
          <w:color w:val="000000"/>
          <w:sz w:val="22"/>
          <w:szCs w:val="22"/>
          <w:lang w:eastAsia="pt-BR"/>
        </w:rPr>
        <w:t>ECÁRIA PIRATINI – CHP</w:t>
      </w:r>
      <w:r w:rsidR="002F7B61" w:rsidRPr="006010D9">
        <w:rPr>
          <w:rFonts w:asciiTheme="minorHAnsi" w:hAnsiTheme="minorHAnsi" w:cstheme="minorHAnsi"/>
          <w:bCs/>
          <w:sz w:val="22"/>
          <w:szCs w:val="22"/>
        </w:rPr>
        <w:t>,</w:t>
      </w:r>
      <w:ins w:id="817" w:author="Mara Cristina Lima" w:date="2019-12-05T09:18:00Z">
        <w:r w:rsidR="002A3679" w:rsidRPr="006010D9" w:rsidDel="002A3679">
          <w:rPr>
            <w:rFonts w:asciiTheme="minorHAnsi" w:hAnsiTheme="minorHAnsi" w:cstheme="minorHAnsi"/>
            <w:sz w:val="22"/>
            <w:szCs w:val="22"/>
            <w:highlight w:val="yellow"/>
          </w:rPr>
          <w:t xml:space="preserve"> </w:t>
        </w:r>
      </w:ins>
      <w:del w:id="818" w:author="Mara Cristina Lima" w:date="2019-12-05T09:18:00Z">
        <w:r w:rsidR="002F7B61" w:rsidRPr="006010D9" w:rsidDel="002A3679">
          <w:rPr>
            <w:rFonts w:asciiTheme="minorHAnsi" w:hAnsiTheme="minorHAnsi" w:cstheme="minorHAnsi"/>
            <w:sz w:val="22"/>
            <w:szCs w:val="22"/>
            <w:highlight w:val="yellow"/>
          </w:rPr>
          <w:delText>[=]</w:delText>
        </w:r>
        <w:r w:rsidR="002F7B61" w:rsidRPr="006010D9" w:rsidDel="002A3679">
          <w:rPr>
            <w:rFonts w:asciiTheme="minorHAnsi" w:hAnsiTheme="minorHAnsi" w:cstheme="minorHAnsi"/>
            <w:bCs/>
            <w:sz w:val="22"/>
            <w:szCs w:val="22"/>
          </w:rPr>
          <w:delText>,</w:delText>
        </w:r>
      </w:del>
      <w:r w:rsidR="002F7B61" w:rsidRPr="006010D9">
        <w:rPr>
          <w:rFonts w:asciiTheme="minorHAnsi" w:hAnsiTheme="minorHAnsi" w:cstheme="minorHAnsi"/>
          <w:bCs/>
          <w:sz w:val="22"/>
          <w:szCs w:val="22"/>
        </w:rPr>
        <w:t xml:space="preserve"> em </w:t>
      </w:r>
      <w:r w:rsidR="002F7B61" w:rsidRPr="006010D9">
        <w:rPr>
          <w:rFonts w:asciiTheme="minorHAnsi" w:hAnsiTheme="minorHAnsi" w:cstheme="minorHAnsi"/>
          <w:sz w:val="22"/>
          <w:szCs w:val="22"/>
          <w:highlight w:val="yellow"/>
        </w:rPr>
        <w:t>[=]</w:t>
      </w:r>
      <w:r w:rsidR="002F7B61">
        <w:rPr>
          <w:rFonts w:asciiTheme="minorHAnsi" w:hAnsiTheme="minorHAnsi" w:cstheme="minorHAnsi"/>
          <w:sz w:val="22"/>
          <w:szCs w:val="22"/>
        </w:rPr>
        <w:t xml:space="preserve"> de dezembro de 2019</w:t>
      </w:r>
      <w:r w:rsidR="002F7B61" w:rsidRPr="006010D9">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22EA60CB"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653CFA" w:rsidRPr="006010D9">
        <w:rPr>
          <w:rFonts w:asciiTheme="minorHAnsi" w:hAnsiTheme="minorHAnsi" w:cstheme="minorHAnsi"/>
          <w:i/>
          <w:sz w:val="22"/>
          <w:szCs w:val="22"/>
          <w:highlight w:val="yellow"/>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del w:id="819" w:author="Mara Cristina Lima" w:date="2019-12-05T09:18:00Z">
        <w:r w:rsidR="002F7B61" w:rsidRPr="006010D9" w:rsidDel="002A3679">
          <w:rPr>
            <w:rFonts w:asciiTheme="minorHAnsi" w:hAnsiTheme="minorHAnsi" w:cstheme="minorHAnsi"/>
            <w:bCs/>
            <w:sz w:val="22"/>
            <w:szCs w:val="22"/>
          </w:rPr>
          <w:delText>,</w:delText>
        </w:r>
        <w:r w:rsidR="002F7B61" w:rsidRPr="006010D9" w:rsidDel="002A3679">
          <w:rPr>
            <w:rFonts w:asciiTheme="minorHAnsi" w:hAnsiTheme="minorHAnsi" w:cstheme="minorHAnsi"/>
            <w:sz w:val="22"/>
            <w:szCs w:val="22"/>
            <w:highlight w:val="yellow"/>
          </w:rPr>
          <w:delText>[=]</w:delText>
        </w:r>
      </w:del>
      <w:r w:rsidR="002F7B61" w:rsidRPr="006010D9">
        <w:rPr>
          <w:rFonts w:asciiTheme="minorHAnsi" w:hAnsiTheme="minorHAnsi" w:cstheme="minorHAnsi"/>
          <w:bCs/>
          <w:sz w:val="22"/>
          <w:szCs w:val="22"/>
        </w:rPr>
        <w:t xml:space="preserve">, em </w:t>
      </w:r>
      <w:r w:rsidR="002F7B61" w:rsidRPr="006010D9">
        <w:rPr>
          <w:rFonts w:asciiTheme="minorHAnsi" w:hAnsiTheme="minorHAnsi" w:cstheme="minorHAnsi"/>
          <w:sz w:val="22"/>
          <w:szCs w:val="22"/>
          <w:highlight w:val="yellow"/>
        </w:rPr>
        <w:t>[=]</w:t>
      </w:r>
      <w:r w:rsidR="002F7B61">
        <w:rPr>
          <w:rFonts w:asciiTheme="minorHAnsi" w:hAnsiTheme="minorHAnsi" w:cstheme="minorHAnsi"/>
          <w:sz w:val="22"/>
          <w:szCs w:val="22"/>
        </w:rPr>
        <w:t xml:space="preserve"> de dezembro de 2019</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7FDC59E4" w14:textId="06A3E87A" w:rsidR="002F7B61" w:rsidRPr="002F7B61" w:rsidRDefault="002F7B61" w:rsidP="002F7B61">
            <w:pPr>
              <w:pStyle w:val="Recuodecorpodetexto"/>
              <w:widowControl w:val="0"/>
              <w:spacing w:after="0" w:line="320" w:lineRule="exact"/>
              <w:ind w:left="0" w:right="-8"/>
              <w:contextualSpacing/>
              <w:jc w:val="center"/>
              <w:rPr>
                <w:rFonts w:asciiTheme="minorHAnsi" w:hAnsiTheme="minorHAnsi" w:cstheme="minorHAnsi"/>
                <w:sz w:val="22"/>
                <w:szCs w:val="22"/>
              </w:rPr>
            </w:pPr>
          </w:p>
          <w:p w14:paraId="5F4012A2" w14:textId="38DDC44C"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132C00" w14:textId="372B7EFA"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(Página de assinaturas 3/</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da </w:t>
      </w:r>
      <w:r w:rsidRPr="006010D9">
        <w:rPr>
          <w:rFonts w:asciiTheme="minorHAnsi" w:hAnsiTheme="minorHAnsi" w:cstheme="minorHAnsi"/>
          <w:bCs/>
          <w:i/>
          <w:sz w:val="22"/>
          <w:szCs w:val="22"/>
        </w:rPr>
        <w:t xml:space="preserve">“Cédula de Crédito Bancário nº </w:t>
      </w:r>
      <w:r w:rsidR="00BB72C0" w:rsidRPr="006010D9">
        <w:rPr>
          <w:rFonts w:asciiTheme="minorHAnsi" w:hAnsiTheme="minorHAnsi" w:cstheme="minorHAnsi"/>
          <w:i/>
          <w:sz w:val="22"/>
          <w:szCs w:val="22"/>
          <w:highlight w:val="yellow"/>
        </w:rPr>
        <w:t>[=]</w:t>
      </w:r>
      <w:r w:rsidRPr="006010D9">
        <w:rPr>
          <w:rFonts w:asciiTheme="minorHAnsi" w:hAnsiTheme="minorHAnsi" w:cstheme="minorHAnsi"/>
          <w:bCs/>
          <w:i/>
          <w:sz w:val="22"/>
          <w:szCs w:val="22"/>
        </w:rPr>
        <w:t xml:space="preserve">, emitida </w:t>
      </w:r>
      <w:r w:rsidR="00A35271" w:rsidRPr="00A35271">
        <w:rPr>
          <w:rFonts w:asciiTheme="minorHAnsi" w:hAnsiTheme="minorHAnsi" w:cstheme="minorHAnsi"/>
          <w:bCs/>
          <w:i/>
          <w:sz w:val="22"/>
          <w:szCs w:val="22"/>
        </w:rPr>
        <w:t>SPE CIPÓ CONSTRUÇÕES E EMPREENDIMENTOS LTDA.</w:t>
      </w:r>
      <w:r w:rsidR="00AC5ED0" w:rsidRPr="006010D9" w:rsidDel="00AC5ED0">
        <w:rPr>
          <w:rFonts w:asciiTheme="minorHAnsi" w:hAnsiTheme="minorHAnsi" w:cstheme="minorHAnsi"/>
          <w:bCs/>
          <w:i/>
          <w:sz w:val="22"/>
          <w:szCs w:val="22"/>
        </w:rPr>
        <w:t xml:space="preserve"> </w:t>
      </w:r>
      <w:r w:rsidRPr="006010D9">
        <w:rPr>
          <w:rFonts w:asciiTheme="minorHAnsi" w:hAnsiTheme="minorHAnsi" w:cstheme="minorHAnsi"/>
          <w:bCs/>
          <w:i/>
          <w:sz w:val="22"/>
          <w:szCs w:val="22"/>
        </w:rPr>
        <w:t xml:space="preserve">em favor da </w:t>
      </w:r>
      <w:r w:rsidR="002F7B61" w:rsidRPr="006010D9">
        <w:rPr>
          <w:rFonts w:asciiTheme="minorHAnsi" w:hAnsiTheme="minorHAnsi" w:cstheme="minorHAnsi"/>
          <w:bCs/>
          <w:i/>
          <w:sz w:val="22"/>
          <w:szCs w:val="22"/>
        </w:rPr>
        <w:t>COMPANHIA HIPOTECÁRIA PIRATINI – CHP</w:t>
      </w:r>
      <w:del w:id="820" w:author="Mara Cristina Lima" w:date="2019-12-05T09:18:00Z">
        <w:r w:rsidR="002F7B61" w:rsidRPr="006010D9" w:rsidDel="002A3679">
          <w:rPr>
            <w:rFonts w:asciiTheme="minorHAnsi" w:hAnsiTheme="minorHAnsi" w:cstheme="minorHAnsi"/>
            <w:bCs/>
            <w:i/>
            <w:sz w:val="22"/>
            <w:szCs w:val="22"/>
          </w:rPr>
          <w:delText>,</w:delText>
        </w:r>
        <w:r w:rsidR="002F7B61" w:rsidRPr="006010D9" w:rsidDel="002A3679">
          <w:rPr>
            <w:rFonts w:asciiTheme="minorHAnsi" w:hAnsiTheme="minorHAnsi" w:cstheme="minorHAnsi"/>
            <w:sz w:val="22"/>
            <w:szCs w:val="22"/>
            <w:highlight w:val="yellow"/>
          </w:rPr>
          <w:delText>[=]</w:delText>
        </w:r>
      </w:del>
      <w:r w:rsidR="002F7B61" w:rsidRPr="006010D9">
        <w:rPr>
          <w:rFonts w:asciiTheme="minorHAnsi" w:hAnsiTheme="minorHAnsi" w:cstheme="minorHAnsi"/>
          <w:bCs/>
          <w:i/>
          <w:sz w:val="22"/>
          <w:szCs w:val="22"/>
        </w:rPr>
        <w:t xml:space="preserve">, em </w:t>
      </w:r>
      <w:r w:rsidR="002F7B61" w:rsidRPr="006010D9">
        <w:rPr>
          <w:rFonts w:asciiTheme="minorHAnsi" w:hAnsiTheme="minorHAnsi" w:cstheme="minorHAnsi"/>
          <w:i/>
          <w:sz w:val="22"/>
          <w:szCs w:val="22"/>
          <w:highlight w:val="yellow"/>
        </w:rPr>
        <w:t>[=]</w:t>
      </w:r>
      <w:r w:rsidR="002F7B61" w:rsidRPr="006010D9">
        <w:rPr>
          <w:rFonts w:asciiTheme="minorHAnsi" w:hAnsiTheme="minorHAnsi" w:cstheme="minorHAnsi"/>
          <w:sz w:val="22"/>
          <w:szCs w:val="22"/>
        </w:rPr>
        <w:t xml:space="preserve"> </w:t>
      </w:r>
      <w:r w:rsidR="002F7B61" w:rsidRPr="006010D9">
        <w:rPr>
          <w:rFonts w:asciiTheme="minorHAnsi" w:hAnsiTheme="minorHAnsi" w:cstheme="minorHAnsi"/>
          <w:i/>
          <w:sz w:val="22"/>
          <w:szCs w:val="22"/>
        </w:rPr>
        <w:t xml:space="preserve">de </w:t>
      </w:r>
      <w:r w:rsidR="002F7B61">
        <w:rPr>
          <w:rFonts w:asciiTheme="minorHAnsi" w:hAnsiTheme="minorHAnsi" w:cstheme="minorHAnsi"/>
          <w:i/>
          <w:sz w:val="22"/>
          <w:szCs w:val="22"/>
        </w:rPr>
        <w:t xml:space="preserve">dezembro de </w:t>
      </w:r>
      <w:r w:rsidR="002F7B61" w:rsidRPr="006010D9">
        <w:rPr>
          <w:rFonts w:asciiTheme="minorHAnsi" w:hAnsiTheme="minorHAnsi" w:cstheme="minorHAnsi"/>
          <w:i/>
          <w:sz w:val="22"/>
          <w:szCs w:val="22"/>
        </w:rPr>
        <w:t>201</w:t>
      </w:r>
      <w:r w:rsidR="002F7B61">
        <w:rPr>
          <w:rFonts w:asciiTheme="minorHAnsi" w:hAnsiTheme="minorHAnsi" w:cstheme="minorHAnsi"/>
          <w:i/>
          <w:sz w:val="22"/>
          <w:szCs w:val="22"/>
        </w:rPr>
        <w:t>9</w:t>
      </w:r>
      <w:r w:rsidR="002F7B61" w:rsidRPr="006010D9">
        <w:rPr>
          <w:rFonts w:asciiTheme="minorHAnsi" w:hAnsiTheme="minorHAnsi" w:cstheme="minorHAnsi"/>
          <w:i/>
          <w:sz w:val="22"/>
          <w:szCs w:val="22"/>
        </w:rPr>
        <w:t>”</w:t>
      </w:r>
      <w:r w:rsidR="002F7B61" w:rsidRPr="006010D9">
        <w:rPr>
          <w:rFonts w:asciiTheme="minorHAnsi" w:hAnsiTheme="minorHAnsi" w:cstheme="minorHAnsi"/>
          <w:bCs/>
          <w:sz w:val="22"/>
          <w:szCs w:val="22"/>
        </w:rPr>
        <w:t>)</w:t>
      </w:r>
    </w:p>
    <w:p w14:paraId="4E255E6C"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7F615A52" w14:textId="316CAE01"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2F13455" w14:textId="77777777" w:rsidR="008A55A8" w:rsidRPr="006010D9" w:rsidRDefault="008A55A8"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B1BAFB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3E3F31AE" w:rsidR="00576164" w:rsidRPr="006010D9" w:rsidRDefault="008A55A8" w:rsidP="00D20302">
      <w:pPr>
        <w:jc w:val="center"/>
        <w:rPr>
          <w:rFonts w:asciiTheme="minorHAnsi" w:hAnsiTheme="minorHAnsi" w:cstheme="minorHAnsi"/>
          <w:b/>
          <w:bCs/>
          <w:sz w:val="22"/>
          <w:szCs w:val="22"/>
        </w:rPr>
      </w:pPr>
      <w:r>
        <w:rPr>
          <w:rFonts w:asciiTheme="minorHAnsi" w:hAnsiTheme="minorHAnsi" w:cstheme="minorHAnsi"/>
          <w:bCs/>
          <w:sz w:val="22"/>
          <w:szCs w:val="22"/>
        </w:rPr>
        <w:br w:type="page"/>
      </w:r>
      <w:r w:rsidR="00476488" w:rsidRPr="006010D9">
        <w:rPr>
          <w:rFonts w:asciiTheme="minorHAnsi" w:hAnsiTheme="minorHAnsi" w:cstheme="minorHAnsi"/>
          <w:b/>
          <w:bCs/>
          <w:sz w:val="22"/>
          <w:szCs w:val="22"/>
        </w:rPr>
        <w:t>ANEXO I – CRONOGRAMA DE PAGAMENTOS</w:t>
      </w:r>
    </w:p>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673CBEA" w14:textId="6716EAE4" w:rsidR="00D80630" w:rsidRPr="006010D9" w:rsidRDefault="00D80630"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Pr="006010D9">
        <w:rPr>
          <w:rFonts w:asciiTheme="minorHAnsi" w:hAnsiTheme="minorHAnsi" w:cstheme="minorHAnsi"/>
          <w:bCs/>
          <w:sz w:val="22"/>
          <w:szCs w:val="22"/>
          <w:highlight w:val="yellow"/>
        </w:rPr>
        <w:t>favor inserir.]</w:t>
      </w: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2BA54C12"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INCC-DI</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3BC94A7B"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evedor após a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20C3C113"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INCC-DI</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ins w:id="821" w:author="elisa" w:date="2019-12-12T14:46:00Z">
                  <w:rPr>
                    <w:rFonts w:ascii="Cambria Math" w:hAnsi="Cambria Math" w:cstheme="minorHAnsi"/>
                    <w:bCs/>
                    <w:i/>
                    <w:sz w:val="22"/>
                    <w:szCs w:val="22"/>
                  </w:rPr>
                </w:ins>
              </m:ctrlPr>
            </m:sSupPr>
            <m:e>
              <m:d>
                <m:dPr>
                  <m:ctrlPr>
                    <w:ins w:id="822" w:author="elisa" w:date="2019-12-12T14:46:00Z">
                      <w:rPr>
                        <w:rFonts w:ascii="Cambria Math" w:hAnsi="Cambria Math" w:cstheme="minorHAnsi"/>
                        <w:bCs/>
                        <w:i/>
                        <w:sz w:val="22"/>
                        <w:szCs w:val="22"/>
                      </w:rPr>
                    </w:ins>
                  </m:ctrlPr>
                </m:dPr>
                <m:e>
                  <m:f>
                    <m:fPr>
                      <m:ctrlPr>
                        <w:ins w:id="823" w:author="elisa" w:date="2019-12-12T14:46:00Z">
                          <w:rPr>
                            <w:rFonts w:ascii="Cambria Math" w:hAnsi="Cambria Math" w:cstheme="minorHAnsi"/>
                            <w:bCs/>
                            <w:i/>
                            <w:sz w:val="22"/>
                            <w:szCs w:val="22"/>
                          </w:rPr>
                        </w:ins>
                      </m:ctrlPr>
                    </m:fPr>
                    <m:num>
                      <m:sSub>
                        <m:sSubPr>
                          <m:ctrlPr>
                            <w:ins w:id="824" w:author="elisa" w:date="2019-12-12T14:46: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ins w:id="825" w:author="elisa" w:date="2019-12-12T14:46: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ins w:id="826" w:author="elisa" w:date="2019-12-12T14:46: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65FBDE57"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INCC-DI</w:t>
      </w:r>
      <w:r w:rsidRPr="006010D9">
        <w:rPr>
          <w:rFonts w:asciiTheme="minorHAnsi" w:hAnsiTheme="minorHAnsi" w:cstheme="minorHAnsi"/>
          <w:bCs/>
          <w:sz w:val="22"/>
          <w:szCs w:val="22"/>
        </w:rPr>
        <w:t xml:space="preserve"> 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novembro</w:t>
      </w:r>
      <w:r w:rsidRPr="00523CA6">
        <w:rPr>
          <w:rFonts w:asciiTheme="minorHAnsi" w:hAnsiTheme="minorHAnsi" w:cstheme="minorHAnsi"/>
          <w:sz w:val="22"/>
          <w:szCs w:val="22"/>
        </w:rPr>
        <w:t xml:space="preserve"> de 2019;</w:t>
      </w:r>
    </w:p>
    <w:p w14:paraId="37CA4A48" w14:textId="7500949A"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INCC-DI</w:t>
      </w:r>
      <w:r w:rsidRPr="00523CA6">
        <w:rPr>
          <w:rFonts w:asciiTheme="minorHAnsi" w:hAnsiTheme="minorHAnsi" w:cstheme="minorHAnsi"/>
          <w:bCs/>
          <w:sz w:val="22"/>
          <w:szCs w:val="22"/>
        </w:rPr>
        <w:t xml:space="preserve"> 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outubro</w:t>
      </w:r>
      <w:r w:rsidRPr="00523CA6">
        <w:rPr>
          <w:rFonts w:asciiTheme="minorHAnsi" w:hAnsiTheme="minorHAnsi" w:cstheme="minorHAnsi"/>
          <w:sz w:val="22"/>
          <w:szCs w:val="22"/>
        </w:rPr>
        <w:t xml:space="preserve"> de 2019</w:t>
      </w:r>
      <w:r w:rsidRPr="006010D9">
        <w:rPr>
          <w:rFonts w:asciiTheme="minorHAnsi" w:hAnsiTheme="minorHAnsi" w:cstheme="minorHAnsi"/>
          <w:sz w:val="22"/>
          <w:szCs w:val="22"/>
        </w:rPr>
        <w:t>;</w:t>
      </w:r>
    </w:p>
    <w:p w14:paraId="66907C54" w14:textId="3A4A5DD3" w:rsidR="00B761F7" w:rsidRPr="00523CA6"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6010D9">
        <w:rPr>
          <w:rFonts w:asciiTheme="minorHAnsi" w:hAnsiTheme="minorHAnsi" w:cstheme="minorHAnsi"/>
          <w:bCs/>
          <w:sz w:val="22"/>
          <w:szCs w:val="22"/>
        </w:rPr>
        <w:t xml:space="preserve">. </w:t>
      </w:r>
      <w:r w:rsidRPr="006010D9">
        <w:rPr>
          <w:rFonts w:asciiTheme="minorHAnsi" w:hAnsiTheme="minorHAnsi" w:cstheme="minorHAnsi"/>
          <w:sz w:val="22"/>
          <w:szCs w:val="22"/>
        </w:rPr>
        <w:t>Para fins da primeira atualização monetária, que ocorrerá em</w:t>
      </w:r>
      <w:r w:rsidR="00DD7353">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C209C4"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523CA6">
        <w:rPr>
          <w:rFonts w:asciiTheme="minorHAnsi" w:hAnsiTheme="minorHAnsi" w:cstheme="minorHAnsi"/>
          <w:sz w:val="22"/>
          <w:szCs w:val="22"/>
        </w:rPr>
        <w:t xml:space="preserve"> </w:t>
      </w:r>
    </w:p>
    <w:p w14:paraId="4FFE89FE" w14:textId="34F64E0A" w:rsidR="00B761F7" w:rsidRPr="006010D9" w:rsidRDefault="00B761F7" w:rsidP="006010D9">
      <w:pPr>
        <w:spacing w:line="320" w:lineRule="exact"/>
        <w:ind w:left="2552" w:hanging="1843"/>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dcp um número inteiro.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dct será o </w:t>
      </w:r>
      <w:r w:rsidR="00C209C4" w:rsidRPr="00523CA6">
        <w:rPr>
          <w:rFonts w:asciiTheme="minorHAnsi" w:hAnsiTheme="minorHAnsi" w:cstheme="minorHAnsi"/>
          <w:sz w:val="22"/>
          <w:szCs w:val="22"/>
        </w:rPr>
        <w:t>número</w:t>
      </w:r>
      <w:r w:rsidRPr="00523CA6">
        <w:rPr>
          <w:rFonts w:asciiTheme="minorHAnsi" w:hAnsiTheme="minorHAnsi" w:cstheme="minorHAnsi"/>
          <w:sz w:val="22"/>
          <w:szCs w:val="22"/>
        </w:rPr>
        <w:t xml:space="preserve"> de dias corridos totais entre a data de </w:t>
      </w:r>
      <w:r w:rsidR="00C209C4" w:rsidRPr="00523CA6">
        <w:rPr>
          <w:rFonts w:asciiTheme="minorHAnsi" w:hAnsiTheme="minorHAnsi" w:cstheme="minorHAnsi"/>
          <w:sz w:val="22"/>
          <w:szCs w:val="22"/>
        </w:rPr>
        <w:t>emissão da Cédula</w:t>
      </w:r>
      <w:r w:rsidRPr="00523CA6">
        <w:rPr>
          <w:rFonts w:asciiTheme="minorHAnsi" w:hAnsiTheme="minorHAnsi" w:cstheme="minorHAnsi"/>
          <w:sz w:val="22"/>
          <w:szCs w:val="22"/>
        </w:rPr>
        <w:t xml:space="preserve">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6010D9">
        <w:rPr>
          <w:rFonts w:asciiTheme="minorHAnsi" w:hAnsiTheme="minorHAnsi" w:cstheme="minorHAnsi"/>
          <w:sz w:val="22"/>
          <w:szCs w:val="22"/>
        </w:rPr>
        <w:t xml:space="preserve"> </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79CAAD5B"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Data 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INCC-DI</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31C8038C"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INCC-DI</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ins w:id="827" w:author="elisa" w:date="2019-12-12T14:46:00Z">
                  <w:rPr>
                    <w:rFonts w:ascii="Cambria Math" w:hAnsi="Cambria Math" w:cstheme="minorHAnsi"/>
                    <w:bCs/>
                    <w:i/>
                    <w:sz w:val="22"/>
                    <w:szCs w:val="22"/>
                  </w:rPr>
                </w:ins>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1AB31DA1" w:rsidR="00B761F7" w:rsidRDefault="00B761F7" w:rsidP="00A70A31">
      <w:pPr>
        <w:ind w:left="2552" w:hanging="1843"/>
        <w:contextualSpacing/>
        <w:jc w:val="both"/>
        <w:rPr>
          <w:ins w:id="828" w:author="Mara Cristina Lima" w:date="2019-12-05T09:19:00Z"/>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484770A" w14:textId="77777777" w:rsidR="002A3679" w:rsidRPr="006010D9" w:rsidRDefault="002A3679"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ins w:id="829" w:author="elisa" w:date="2019-12-12T14:46:00Z">
                  <w:rPr>
                    <w:rFonts w:ascii="Cambria Math" w:hAnsi="Cambria Math" w:cstheme="minorHAnsi"/>
                    <w:bCs/>
                    <w:i/>
                    <w:sz w:val="22"/>
                    <w:szCs w:val="22"/>
                  </w:rPr>
                </w:ins>
              </m:ctrlPr>
            </m:sSupPr>
            <m:e>
              <m:d>
                <m:dPr>
                  <m:begChr m:val="["/>
                  <m:endChr m:val="]"/>
                  <m:ctrlPr>
                    <w:ins w:id="830" w:author="elisa" w:date="2019-12-12T14:46:00Z">
                      <w:rPr>
                        <w:rFonts w:ascii="Cambria Math" w:hAnsi="Cambria Math" w:cstheme="minorHAnsi"/>
                        <w:bCs/>
                        <w:i/>
                        <w:sz w:val="22"/>
                        <w:szCs w:val="22"/>
                      </w:rPr>
                    </w:ins>
                  </m:ctrlPr>
                </m:dPr>
                <m:e>
                  <m:sSup>
                    <m:sSupPr>
                      <m:ctrlPr>
                        <w:ins w:id="831" w:author="elisa" w:date="2019-12-12T14:46:00Z">
                          <w:rPr>
                            <w:rFonts w:ascii="Cambria Math" w:hAnsi="Cambria Math" w:cstheme="minorHAnsi"/>
                            <w:bCs/>
                            <w:i/>
                            <w:sz w:val="22"/>
                            <w:szCs w:val="22"/>
                          </w:rPr>
                        </w:ins>
                      </m:ctrlPr>
                    </m:sSupPr>
                    <m:e>
                      <m:d>
                        <m:dPr>
                          <m:ctrlPr>
                            <w:ins w:id="832" w:author="elisa" w:date="2019-12-12T14:46:00Z">
                              <w:rPr>
                                <w:rFonts w:ascii="Cambria Math" w:hAnsi="Cambria Math" w:cstheme="minorHAnsi"/>
                                <w:bCs/>
                                <w:i/>
                                <w:sz w:val="22"/>
                                <w:szCs w:val="22"/>
                              </w:rPr>
                            </w:ins>
                          </m:ctrlPr>
                        </m:dPr>
                        <m:e>
                          <m:f>
                            <m:fPr>
                              <m:ctrlPr>
                                <w:ins w:id="833" w:author="elisa" w:date="2019-12-12T14:46:00Z">
                                  <w:rPr>
                                    <w:rFonts w:ascii="Cambria Math" w:hAnsi="Cambria Math" w:cstheme="minorHAnsi"/>
                                    <w:bCs/>
                                    <w:i/>
                                    <w:sz w:val="22"/>
                                    <w:szCs w:val="22"/>
                                  </w:rPr>
                                </w:ins>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ins w:id="834" w:author="elisa" w:date="2019-12-12T14:46:00Z">
                              <w:rPr>
                                <w:rFonts w:ascii="Cambria Math" w:hAnsi="Cambria Math" w:cstheme="minorHAnsi"/>
                                <w:bCs/>
                                <w:i/>
                                <w:sz w:val="22"/>
                                <w:szCs w:val="22"/>
                              </w:rPr>
                            </w:ins>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ins w:id="835" w:author="elisa" w:date="2019-12-12T14:46: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 xml:space="preserve">dcp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dct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dct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3D90F0E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Pr="00523CA6">
        <w:rPr>
          <w:rFonts w:asciiTheme="minorHAnsi" w:hAnsiTheme="minorHAnsi" w:cstheme="minorHAnsi"/>
          <w:sz w:val="22"/>
          <w:szCs w:val="22"/>
        </w:rPr>
        <w:t>Será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70403D6" w14:textId="77777777" w:rsidR="00E54CEF"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w:t>
      </w:r>
    </w:p>
    <w:p w14:paraId="23089CE7" w14:textId="0CB7ECCC" w:rsidR="007402A3" w:rsidRPr="00E54CEF" w:rsidRDefault="00B761F7" w:rsidP="00E54CEF">
      <w:pPr>
        <w:tabs>
          <w:tab w:val="left" w:pos="851"/>
          <w:tab w:val="left" w:pos="1418"/>
        </w:tabs>
        <w:spacing w:line="320" w:lineRule="exact"/>
        <w:jc w:val="both"/>
        <w:rPr>
          <w:rFonts w:asciiTheme="minorHAnsi" w:hAnsiTheme="minorHAnsi" w:cstheme="minorHAnsi"/>
          <w:bCs/>
          <w:color w:val="000000"/>
          <w:sz w:val="22"/>
          <w:szCs w:val="22"/>
        </w:rPr>
      </w:pPr>
      <w:r w:rsidRPr="00E54CEF">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i-ésima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B5BDA19" w14:textId="7F30252E" w:rsidR="002C3688"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00023C55" w:rsidRPr="006010D9">
        <w:rPr>
          <w:rFonts w:asciiTheme="minorHAnsi" w:hAnsiTheme="minorHAnsi" w:cstheme="minorHAnsi"/>
          <w:bCs/>
          <w:sz w:val="22"/>
          <w:szCs w:val="22"/>
          <w:highlight w:val="yellow"/>
        </w:rPr>
        <w:t>Por gentileza, inserir. O</w:t>
      </w:r>
      <w:r w:rsidR="00023C55" w:rsidRPr="006010D9">
        <w:rPr>
          <w:rFonts w:asciiTheme="minorHAnsi" w:hAnsiTheme="minorHAnsi" w:cstheme="minorHAnsi"/>
          <w:b/>
          <w:bCs/>
          <w:sz w:val="22"/>
          <w:szCs w:val="22"/>
          <w:highlight w:val="yellow"/>
        </w:rPr>
        <w:t xml:space="preserve"> </w:t>
      </w:r>
      <w:r w:rsidRPr="006010D9">
        <w:rPr>
          <w:rFonts w:asciiTheme="minorHAnsi" w:hAnsiTheme="minorHAnsi" w:cstheme="minorHAnsi"/>
          <w:bCs/>
          <w:sz w:val="22"/>
          <w:szCs w:val="22"/>
          <w:highlight w:val="yellow"/>
        </w:rPr>
        <w:t>cronograma estimado deve prever períodos semestrais]</w:t>
      </w: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1431"/>
        <w:gridCol w:w="864"/>
        <w:gridCol w:w="1748"/>
        <w:gridCol w:w="878"/>
        <w:gridCol w:w="1406"/>
        <w:gridCol w:w="1229"/>
        <w:gridCol w:w="1089"/>
      </w:tblGrid>
      <w:tr w:rsidR="003D3F0B" w:rsidRPr="006010D9" w14:paraId="2EF8F9C9" w14:textId="77777777" w:rsidTr="002338CA">
        <w:trPr>
          <w:trHeight w:val="300"/>
          <w:tblHeader/>
          <w:jc w:val="center"/>
        </w:trPr>
        <w:tc>
          <w:tcPr>
            <w:tcW w:w="827"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499"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1011"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Matricula</w:t>
            </w:r>
          </w:p>
        </w:tc>
        <w:tc>
          <w:tcPr>
            <w:tcW w:w="508" w:type="pct"/>
            <w:vMerge w:val="restart"/>
            <w:tcBorders>
              <w:top w:val="single" w:sz="4" w:space="0" w:color="auto"/>
              <w:left w:val="nil"/>
              <w:right w:val="single" w:sz="4" w:space="0" w:color="auto"/>
            </w:tcBorders>
            <w:shd w:val="clear" w:color="000000" w:fill="44546A"/>
            <w:vAlign w:val="center"/>
          </w:tcPr>
          <w:p w14:paraId="55C1282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r w:rsidRPr="006010D9">
              <w:rPr>
                <w:rFonts w:asciiTheme="minorHAnsi" w:hAnsiTheme="minorHAnsi" w:cstheme="minorHAnsi"/>
                <w:color w:val="FFFFFF"/>
                <w:sz w:val="22"/>
                <w:szCs w:val="22"/>
              </w:rPr>
              <w:t>% Lastro</w:t>
            </w:r>
          </w:p>
        </w:tc>
        <w:tc>
          <w:tcPr>
            <w:tcW w:w="813"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341"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3D3F0B" w:rsidRPr="006010D9" w14:paraId="02DEDB76" w14:textId="77777777" w:rsidTr="002338CA">
        <w:trPr>
          <w:trHeight w:val="300"/>
          <w:tblHeader/>
          <w:jc w:val="center"/>
        </w:trPr>
        <w:tc>
          <w:tcPr>
            <w:tcW w:w="827"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99"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1011"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508"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813"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711"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630"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2C3688" w:rsidRPr="006010D9" w14:paraId="265944AC" w14:textId="77777777" w:rsidTr="002338CA">
        <w:trPr>
          <w:trHeight w:val="600"/>
          <w:jc w:val="center"/>
        </w:trPr>
        <w:tc>
          <w:tcPr>
            <w:tcW w:w="827" w:type="pct"/>
            <w:tcBorders>
              <w:top w:val="nil"/>
              <w:left w:val="single" w:sz="4" w:space="0" w:color="auto"/>
              <w:bottom w:val="single" w:sz="4" w:space="0" w:color="auto"/>
              <w:right w:val="single" w:sz="4" w:space="0" w:color="auto"/>
            </w:tcBorders>
            <w:shd w:val="clear" w:color="auto" w:fill="auto"/>
            <w:noWrap/>
            <w:vAlign w:val="center"/>
          </w:tcPr>
          <w:p w14:paraId="3A95EDAC" w14:textId="750F4A39" w:rsidR="002C3688" w:rsidRPr="006010D9" w:rsidRDefault="002C3688" w:rsidP="006010D9">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023C55" w:rsidRPr="006010D9">
              <w:rPr>
                <w:rFonts w:asciiTheme="minorHAnsi" w:hAnsiTheme="minorHAnsi" w:cstheme="minorHAnsi"/>
                <w:sz w:val="22"/>
                <w:szCs w:val="22"/>
                <w:highlight w:val="yellow"/>
                <w:lang w:eastAsia="pt-BR"/>
              </w:rPr>
              <w:t>[=]</w:t>
            </w:r>
          </w:p>
        </w:tc>
        <w:tc>
          <w:tcPr>
            <w:tcW w:w="499" w:type="pct"/>
            <w:tcBorders>
              <w:top w:val="nil"/>
              <w:left w:val="nil"/>
              <w:bottom w:val="single" w:sz="4" w:space="0" w:color="auto"/>
              <w:right w:val="single" w:sz="4" w:space="0" w:color="auto"/>
            </w:tcBorders>
            <w:shd w:val="clear" w:color="auto" w:fill="auto"/>
            <w:vAlign w:val="center"/>
          </w:tcPr>
          <w:p w14:paraId="24CBB4FB" w14:textId="669F57ED" w:rsidR="002C3688" w:rsidRPr="006010D9" w:rsidRDefault="00023C55"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1011" w:type="pct"/>
            <w:tcBorders>
              <w:top w:val="nil"/>
              <w:left w:val="nil"/>
              <w:bottom w:val="single" w:sz="4" w:space="0" w:color="auto"/>
              <w:right w:val="single" w:sz="4" w:space="0" w:color="auto"/>
            </w:tcBorders>
            <w:shd w:val="clear" w:color="auto" w:fill="auto"/>
            <w:vAlign w:val="center"/>
          </w:tcPr>
          <w:p w14:paraId="35EAD554" w14:textId="09FD1C9B" w:rsidR="002C3688" w:rsidRPr="006010D9" w:rsidRDefault="00023C55"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508" w:type="pct"/>
            <w:tcBorders>
              <w:top w:val="nil"/>
              <w:left w:val="nil"/>
              <w:bottom w:val="single" w:sz="4" w:space="0" w:color="auto"/>
              <w:right w:val="single" w:sz="4" w:space="0" w:color="auto"/>
            </w:tcBorders>
            <w:vAlign w:val="center"/>
          </w:tcPr>
          <w:p w14:paraId="0D06D0A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813"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711"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630"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0E9D7DF8" w14:textId="77777777" w:rsidR="002C3688" w:rsidRPr="006010D9" w:rsidRDefault="002C36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126659BD" w14:textId="20A400D7" w:rsidR="00B147CD" w:rsidRPr="006010D9" w:rsidRDefault="00B147CD" w:rsidP="006010D9">
      <w:pPr>
        <w:spacing w:line="320" w:lineRule="exact"/>
        <w:contextualSpacing/>
        <w:rPr>
          <w:rFonts w:asciiTheme="minorHAnsi" w:hAnsiTheme="minorHAnsi" w:cstheme="minorHAnsi"/>
          <w:b/>
          <w:bCs/>
          <w:sz w:val="22"/>
          <w:szCs w:val="22"/>
        </w:rPr>
      </w:pPr>
    </w:p>
    <w:p w14:paraId="77954AB8" w14:textId="526F2F2B" w:rsidR="00C51F7B" w:rsidRPr="006010D9" w:rsidRDefault="00C51F7B" w:rsidP="006010D9">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color w:val="000000" w:themeColor="text1"/>
          <w:sz w:val="22"/>
          <w:szCs w:val="22"/>
        </w:rPr>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07405C0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00193C92"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w:t>
      </w:r>
      <w:r w:rsidR="00193C92" w:rsidRPr="006010D9">
        <w:rPr>
          <w:rFonts w:asciiTheme="minorHAnsi" w:hAnsiTheme="minorHAnsi" w:cstheme="minorHAnsi"/>
          <w:bCs/>
          <w:sz w:val="22"/>
          <w:szCs w:val="22"/>
          <w:highlight w:val="yellow"/>
        </w:rPr>
        <w:t xml:space="preserve"> inserir</w:t>
      </w:r>
      <w:r w:rsidRPr="006010D9">
        <w:rPr>
          <w:rFonts w:asciiTheme="minorHAnsi" w:hAnsiTheme="minorHAnsi" w:cstheme="minorHAnsi"/>
          <w:bCs/>
          <w:sz w:val="22"/>
          <w:szCs w:val="22"/>
          <w:highlight w:val="yellow"/>
        </w:rPr>
        <w:t>.]</w:t>
      </w: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95"/>
        <w:gridCol w:w="1764"/>
        <w:gridCol w:w="1681"/>
        <w:gridCol w:w="1682"/>
        <w:gridCol w:w="1799"/>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19"/>
          <w:footerReference w:type="default" r:id="rId20"/>
          <w:pgSz w:w="11907" w:h="16839" w:code="9"/>
          <w:pgMar w:top="1418" w:right="1701" w:bottom="1418" w:left="1701" w:header="709" w:footer="709" w:gutter="0"/>
          <w:cols w:space="708"/>
          <w:docGrid w:linePitch="360"/>
        </w:sectPr>
      </w:pPr>
    </w:p>
    <w:p w14:paraId="4B0CB886" w14:textId="43142E64"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 xml:space="preserve">ANEXO VI – </w:t>
      </w:r>
      <w:r w:rsidR="0065512B" w:rsidRPr="006010D9">
        <w:rPr>
          <w:rFonts w:asciiTheme="minorHAnsi" w:hAnsiTheme="minorHAnsi" w:cstheme="minorHAnsi"/>
          <w:b/>
          <w:bCs/>
          <w:sz w:val="22"/>
          <w:szCs w:val="22"/>
        </w:rPr>
        <w:t>CUSTOS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10E0EAC3" w14:textId="7A349D4C"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00193C92" w:rsidRPr="006010D9">
        <w:rPr>
          <w:rFonts w:asciiTheme="minorHAnsi" w:hAnsiTheme="minorHAnsi" w:cstheme="minorHAnsi"/>
          <w:bCs/>
          <w:sz w:val="22"/>
          <w:szCs w:val="22"/>
          <w:highlight w:val="yellow"/>
        </w:rPr>
        <w:t>Por gentileza, inserir</w:t>
      </w:r>
      <w:r w:rsidRPr="006010D9">
        <w:rPr>
          <w:rFonts w:asciiTheme="minorHAnsi" w:hAnsiTheme="minorHAnsi" w:cstheme="minorHAnsi"/>
          <w:bCs/>
          <w:sz w:val="22"/>
          <w:szCs w:val="22"/>
          <w:highlight w:val="yellow"/>
        </w:rPr>
        <w:t>.]</w:t>
      </w: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F69877F" w14:textId="77777777" w:rsidR="0086276C" w:rsidRDefault="0086276C" w:rsidP="006010D9">
      <w:pPr>
        <w:spacing w:line="320" w:lineRule="exact"/>
        <w:contextualSpacing/>
        <w:rPr>
          <w:rFonts w:asciiTheme="minorHAnsi" w:hAnsiTheme="minorHAnsi" w:cstheme="minorHAnsi"/>
          <w:b/>
          <w:bCs/>
          <w:sz w:val="22"/>
          <w:szCs w:val="22"/>
        </w:rPr>
      </w:pPr>
    </w:p>
    <w:p w14:paraId="3E8014B0" w14:textId="52A68006" w:rsidR="0086276C" w:rsidRDefault="0086276C">
      <w:pPr>
        <w:rPr>
          <w:rFonts w:asciiTheme="minorHAnsi" w:hAnsiTheme="minorHAnsi" w:cstheme="minorHAnsi"/>
          <w:b/>
          <w:bCs/>
          <w:sz w:val="22"/>
          <w:szCs w:val="22"/>
        </w:rPr>
      </w:pPr>
      <w:r>
        <w:rPr>
          <w:rFonts w:asciiTheme="minorHAnsi" w:hAnsiTheme="minorHAnsi" w:cstheme="minorHAnsi"/>
          <w:b/>
          <w:bCs/>
          <w:sz w:val="22"/>
          <w:szCs w:val="22"/>
        </w:rPr>
        <w:br w:type="page"/>
      </w:r>
    </w:p>
    <w:p w14:paraId="0289B599" w14:textId="77777777" w:rsidR="0086276C" w:rsidRPr="006D3A67" w:rsidRDefault="0086276C" w:rsidP="006D3A67">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t>ANEXO VII – CUSTOS EXTRAS E CRONOGRAMA DE DESEMBOLSO</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72BE011B" w14:textId="77777777" w:rsidR="0086276C" w:rsidRDefault="0086276C" w:rsidP="0086276C">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 </w:t>
      </w:r>
      <w:r w:rsidRPr="001A5512">
        <w:rPr>
          <w:rFonts w:asciiTheme="minorHAnsi" w:hAnsiTheme="minorHAnsi" w:cstheme="minorHAnsi"/>
          <w:b/>
          <w:bCs/>
          <w:sz w:val="22"/>
          <w:szCs w:val="22"/>
          <w:highlight w:val="yellow"/>
        </w:rPr>
        <w:t>RT, por favor, indicar para validação</w:t>
      </w:r>
      <w:r>
        <w:rPr>
          <w:rFonts w:asciiTheme="minorHAnsi" w:hAnsiTheme="minorHAnsi" w:cstheme="minorHAnsi"/>
          <w:b/>
          <w:bCs/>
          <w:sz w:val="22"/>
          <w:szCs w:val="22"/>
        </w:rPr>
        <w:t>]</w:t>
      </w:r>
    </w:p>
    <w:p w14:paraId="7E3D6350" w14:textId="77777777" w:rsidR="0086276C" w:rsidRDefault="0086276C" w:rsidP="0086276C">
      <w:pPr>
        <w:spacing w:line="320" w:lineRule="exact"/>
        <w:contextualSpacing/>
        <w:rPr>
          <w:rFonts w:asciiTheme="minorHAnsi" w:hAnsiTheme="minorHAnsi" w:cstheme="minorHAnsi"/>
          <w:b/>
          <w:bCs/>
          <w:sz w:val="22"/>
          <w:szCs w:val="22"/>
        </w:rPr>
      </w:pPr>
    </w:p>
    <w:p w14:paraId="1417F3AB" w14:textId="77777777" w:rsidR="0086276C" w:rsidRPr="006010D9" w:rsidRDefault="0086276C" w:rsidP="006D3A67">
      <w:pPr>
        <w:spacing w:line="320" w:lineRule="exact"/>
        <w:contextualSpacing/>
        <w:jc w:val="center"/>
        <w:rPr>
          <w:rFonts w:asciiTheme="minorHAnsi" w:hAnsiTheme="minorHAnsi" w:cstheme="minorHAnsi"/>
          <w:b/>
          <w:bCs/>
          <w:sz w:val="22"/>
          <w:szCs w:val="22"/>
        </w:rPr>
      </w:pPr>
      <w:r>
        <w:rPr>
          <w:rFonts w:asciiTheme="minorHAnsi" w:hAnsiTheme="minorHAnsi" w:cstheme="minorHAnsi"/>
          <w:b/>
          <w:bCs/>
          <w:sz w:val="22"/>
          <w:szCs w:val="22"/>
        </w:rPr>
        <w:t>CRONOGRAMA DE DESEMBOLSO DOS CUSTOS EXTRAS</w:t>
      </w:r>
    </w:p>
    <w:p w14:paraId="588A4915" w14:textId="77777777" w:rsidR="0086276C" w:rsidRPr="006010D9" w:rsidRDefault="0086276C" w:rsidP="006010D9">
      <w:pPr>
        <w:spacing w:line="320" w:lineRule="exact"/>
        <w:contextualSpacing/>
        <w:rPr>
          <w:rFonts w:asciiTheme="minorHAnsi" w:hAnsiTheme="minorHAnsi" w:cstheme="minorHAnsi"/>
          <w:b/>
          <w:bCs/>
          <w:sz w:val="22"/>
          <w:szCs w:val="22"/>
        </w:rPr>
      </w:pPr>
    </w:p>
    <w:sectPr w:rsidR="0086276C" w:rsidRPr="006010D9"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isa" w:date="2019-12-12T14:53:00Z" w:initials="e">
    <w:p w14:paraId="40112798" w14:textId="6E15E5F3" w:rsidR="00983F03" w:rsidRDefault="00983F03">
      <w:pPr>
        <w:pStyle w:val="Textodecomentrio"/>
      </w:pPr>
      <w:r>
        <w:rPr>
          <w:rStyle w:val="Refdecomentrio"/>
        </w:rPr>
        <w:annotationRef/>
      </w:r>
      <w:r>
        <w:t>Favor incluir considerando a respeito das unidades da vendedora do terreno (congregação). Se preferirem, podemos sugerir redação.</w:t>
      </w:r>
    </w:p>
  </w:comment>
  <w:comment w:id="7" w:author="Ramon Caramalak | RottaEly" w:date="2019-12-12T14:27:00Z" w:initials="RC|R">
    <w:p w14:paraId="4F6456FB" w14:textId="0AA5BC82" w:rsidR="00D8207D" w:rsidRDefault="00D8207D">
      <w:pPr>
        <w:pStyle w:val="Textodecomentrio"/>
      </w:pPr>
      <w:r>
        <w:rPr>
          <w:rStyle w:val="Refdecomentrio"/>
        </w:rPr>
        <w:annotationRef/>
      </w:r>
      <w:r>
        <w:t>Será INCC_M</w:t>
      </w:r>
    </w:p>
  </w:comment>
  <w:comment w:id="12" w:author="elisa" w:date="2019-12-12T14:48:00Z" w:initials="e">
    <w:p w14:paraId="13DCE55F" w14:textId="686877CD" w:rsidR="00960A56" w:rsidRDefault="00960A56">
      <w:pPr>
        <w:pStyle w:val="Textodecomentrio"/>
      </w:pPr>
      <w:r>
        <w:rPr>
          <w:rStyle w:val="Refdecomentrio"/>
        </w:rPr>
        <w:annotationRef/>
      </w:r>
      <w:r>
        <w:t>Conforme conversado com a Edlane, entendemos que poderia ser AF de todas as unidades, estoque e vendidas. Se de acordo, favor realizar os ajustes decorrentes</w:t>
      </w:r>
    </w:p>
  </w:comment>
  <w:comment w:id="13" w:author="elisa" w:date="2019-12-12T10:33:00Z" w:initials="e">
    <w:p w14:paraId="1AAE9628" w14:textId="1E17DF58" w:rsidR="00755007" w:rsidRDefault="00755007">
      <w:pPr>
        <w:pStyle w:val="Textodecomentrio"/>
      </w:pPr>
      <w:r>
        <w:rPr>
          <w:rStyle w:val="Refdecomentrio"/>
        </w:rPr>
        <w:annotationRef/>
      </w:r>
      <w:r>
        <w:t>Sugiro ajustar, já que não serão celebradas no dia 12/12</w:t>
      </w:r>
    </w:p>
  </w:comment>
  <w:comment w:id="19" w:author="Ramon Caramalak | RottaEly" w:date="2019-12-12T14:34:00Z" w:initials="RC|R">
    <w:p w14:paraId="7608518B" w14:textId="54C59B50" w:rsidR="00D8207D" w:rsidRDefault="00D8207D">
      <w:pPr>
        <w:pStyle w:val="Textodecomentrio"/>
      </w:pPr>
      <w:r>
        <w:rPr>
          <w:rStyle w:val="Refdecomentrio"/>
        </w:rPr>
        <w:annotationRef/>
      </w:r>
      <w:r>
        <w:t>Retirar Maria Cristina e Ricardo.</w:t>
      </w:r>
    </w:p>
  </w:comment>
  <w:comment w:id="22" w:author="elisa" w:date="2019-12-12T17:46:00Z" w:initials="e">
    <w:p w14:paraId="00947585" w14:textId="00D42D57" w:rsidR="00057E2A" w:rsidRDefault="00057E2A">
      <w:pPr>
        <w:pStyle w:val="Textodecomentrio"/>
      </w:pPr>
      <w:r>
        <w:rPr>
          <w:rStyle w:val="Refdecomentrio"/>
        </w:rPr>
        <w:annotationRef/>
      </w:r>
      <w:r>
        <w:t xml:space="preserve">Em negociação </w:t>
      </w:r>
    </w:p>
  </w:comment>
  <w:comment w:id="42" w:author="elisa" w:date="2019-12-12T14:49:00Z" w:initials="e">
    <w:p w14:paraId="0AC8DD20" w14:textId="3C013310" w:rsidR="00960A56" w:rsidRDefault="00960A56">
      <w:pPr>
        <w:pStyle w:val="Textodecomentrio"/>
      </w:pPr>
      <w:r>
        <w:rPr>
          <w:rStyle w:val="Refdecomentrio"/>
        </w:rPr>
        <w:annotationRef/>
      </w:r>
      <w:r>
        <w:t>Este valor é parte do preço, conforme escrituras de compra e venda e transação. Favor ajustar. Podemos sugerir redação, se preferirem</w:t>
      </w:r>
    </w:p>
  </w:comment>
  <w:comment w:id="98" w:author="elisa" w:date="2019-12-12T10:33:00Z" w:initials="e">
    <w:p w14:paraId="11CD6510" w14:textId="557594BE" w:rsidR="00755007" w:rsidRDefault="00755007">
      <w:pPr>
        <w:pStyle w:val="Textodecomentrio"/>
      </w:pPr>
      <w:r>
        <w:rPr>
          <w:rStyle w:val="Refdecomentrio"/>
        </w:rPr>
        <w:annotationRef/>
      </w:r>
      <w:r>
        <w:t>Favor verificar a referência</w:t>
      </w:r>
    </w:p>
  </w:comment>
  <w:comment w:id="109" w:author="elisa" w:date="2019-12-12T10:33:00Z" w:initials="e">
    <w:p w14:paraId="7D331732" w14:textId="0B0CE86A" w:rsidR="00755007" w:rsidRDefault="00755007">
      <w:pPr>
        <w:pStyle w:val="Textodecomentrio"/>
      </w:pPr>
      <w:r>
        <w:rPr>
          <w:rStyle w:val="Refdecomentrio"/>
        </w:rPr>
        <w:annotationRef/>
      </w:r>
      <w:r>
        <w:t>Favor esclarecer o que seria o relatório “parcial”</w:t>
      </w:r>
    </w:p>
  </w:comment>
  <w:comment w:id="179" w:author="elisa" w:date="2019-12-12T10:33:00Z" w:initials="e">
    <w:p w14:paraId="1AD82E64" w14:textId="5511D487" w:rsidR="00755007" w:rsidRDefault="00755007">
      <w:pPr>
        <w:pStyle w:val="Textodecomentrio"/>
      </w:pPr>
      <w:r>
        <w:rPr>
          <w:rStyle w:val="Refdecomentrio"/>
        </w:rPr>
        <w:annotationRef/>
      </w:r>
      <w:r>
        <w:t>Sugiro repassar este item para o 4.2, pelo prazo envolvido</w:t>
      </w:r>
    </w:p>
  </w:comment>
  <w:comment w:id="197" w:author="elisa" w:date="2019-12-12T10:33:00Z" w:initials="e">
    <w:p w14:paraId="2D2A2BA5" w14:textId="59EAF844" w:rsidR="00755007" w:rsidRDefault="00755007" w:rsidP="007646EB">
      <w:pPr>
        <w:pStyle w:val="Textodecomentrio"/>
      </w:pPr>
      <w:r>
        <w:rPr>
          <w:rStyle w:val="Refdecomentrio"/>
        </w:rPr>
        <w:annotationRef/>
      </w:r>
      <w:r>
        <w:t>Ajustado conforme item 4.2</w:t>
      </w:r>
    </w:p>
  </w:comment>
  <w:comment w:id="281" w:author="elisa" w:date="2019-12-12T10:33:00Z" w:initials="e">
    <w:p w14:paraId="68510DBD" w14:textId="0D583FB7" w:rsidR="00755007" w:rsidRDefault="00755007">
      <w:pPr>
        <w:pStyle w:val="Textodecomentrio"/>
      </w:pPr>
      <w:r>
        <w:rPr>
          <w:rStyle w:val="Refdecomentrio"/>
        </w:rPr>
        <w:annotationRef/>
      </w:r>
      <w:r>
        <w:t>Verificar interesse em constar termo definido</w:t>
      </w:r>
    </w:p>
  </w:comment>
  <w:comment w:id="282" w:author="Ramon Caramalak | RottaEly" w:date="2019-12-12T14:29:00Z" w:initials="RC|R">
    <w:p w14:paraId="42892C28" w14:textId="447CD090" w:rsidR="00D8207D" w:rsidRDefault="00D8207D">
      <w:pPr>
        <w:pStyle w:val="Textodecomentrio"/>
      </w:pPr>
      <w:r>
        <w:rPr>
          <w:rStyle w:val="Refdecomentrio"/>
        </w:rPr>
        <w:annotationRef/>
      </w:r>
      <w:r>
        <w:t>As despesas extras, dentre elas terreno. Estão sendo reavaliadas.</w:t>
      </w:r>
    </w:p>
  </w:comment>
  <w:comment w:id="334" w:author="elisa" w:date="2019-12-12T10:33:00Z" w:initials="e">
    <w:p w14:paraId="66B6ABE5" w14:textId="6D97DFBB" w:rsidR="00755007" w:rsidRDefault="00755007">
      <w:pPr>
        <w:pStyle w:val="Textodecomentrio"/>
      </w:pPr>
      <w:r>
        <w:rPr>
          <w:rStyle w:val="Refdecomentrio"/>
        </w:rPr>
        <w:annotationRef/>
      </w:r>
      <w:r>
        <w:t>Favor confirmar se está compatível com os demais conceitos de desembolsos e integralização inicial?</w:t>
      </w:r>
    </w:p>
  </w:comment>
  <w:comment w:id="335" w:author="Ramon Caramalak | RottaEly" w:date="2019-12-12T14:30:00Z" w:initials="RC|R">
    <w:p w14:paraId="772E8508" w14:textId="2DEF863D" w:rsidR="00D8207D" w:rsidRDefault="00D8207D">
      <w:pPr>
        <w:pStyle w:val="Textodecomentrio"/>
      </w:pPr>
      <w:r>
        <w:rPr>
          <w:rStyle w:val="Refdecomentrio"/>
        </w:rPr>
        <w:annotationRef/>
      </w:r>
      <w:r>
        <w:t>Solicitamos para Mara/Flavia o ajuste desse texto.O que precisa constar é 32,5MM - 5MM que será integralizado conforme cronograma.</w:t>
      </w:r>
    </w:p>
  </w:comment>
  <w:comment w:id="406" w:author="elisa" w:date="2019-12-12T17:47:00Z" w:initials="e">
    <w:p w14:paraId="66DC11A9" w14:textId="14CF9A5B" w:rsidR="00057E2A" w:rsidRDefault="00057E2A">
      <w:pPr>
        <w:pStyle w:val="Textodecomentrio"/>
      </w:pPr>
      <w:r>
        <w:rPr>
          <w:rStyle w:val="Refdecomentrio"/>
        </w:rPr>
        <w:annotationRef/>
      </w:r>
      <w:r>
        <w:t xml:space="preserve">Em negociação </w:t>
      </w:r>
      <w:bookmarkStart w:id="408" w:name="_GoBack"/>
      <w:bookmarkEnd w:id="408"/>
    </w:p>
  </w:comment>
  <w:comment w:id="709" w:author="Edlane Oliveira Paiva" w:date="2019-12-12T10:33:00Z" w:initials="EOP">
    <w:p w14:paraId="70CF15CE" w14:textId="77777777" w:rsidR="00755007" w:rsidRPr="00873702" w:rsidRDefault="00755007" w:rsidP="00FD6266">
      <w:pPr>
        <w:pStyle w:val="Textodecomentrio"/>
      </w:pPr>
      <w:r>
        <w:rPr>
          <w:rStyle w:val="Refdecomentrio"/>
        </w:rPr>
        <w:annotationRef/>
      </w:r>
      <w:r w:rsidRPr="00873702">
        <w:t>Incluir obrigação de envi</w:t>
      </w:r>
      <w:r>
        <w:t>o</w:t>
      </w:r>
      <w:r w:rsidRPr="00873702">
        <w:t xml:space="preserve"> de c</w:t>
      </w:r>
      <w:r>
        <w:t>omprovante de pagamento mensal</w:t>
      </w:r>
    </w:p>
  </w:comment>
  <w:comment w:id="717" w:author="elisa" w:date="2019-12-12T10:33:00Z" w:initials="e">
    <w:p w14:paraId="59E5D9B6" w14:textId="1DB18E28" w:rsidR="00755007" w:rsidRDefault="00755007">
      <w:pPr>
        <w:pStyle w:val="Textodecomentrio"/>
      </w:pPr>
      <w:r>
        <w:rPr>
          <w:rStyle w:val="Refdecomentrio"/>
        </w:rPr>
        <w:annotationRef/>
      </w:r>
      <w:r>
        <w:t>Pedro RE, 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41225B" w15:done="0"/>
  <w15:commentEx w15:paraId="4F6456FB" w15:paraIdParent="2541225B" w15:done="0"/>
  <w15:commentEx w15:paraId="1AAE9628" w15:done="0"/>
  <w15:commentEx w15:paraId="7608518B" w15:done="0"/>
  <w15:commentEx w15:paraId="24479063" w15:done="0"/>
  <w15:commentEx w15:paraId="11CD6510" w15:done="0"/>
  <w15:commentEx w15:paraId="7D331732" w15:done="0"/>
  <w15:commentEx w15:paraId="1AD82E64" w15:done="0"/>
  <w15:commentEx w15:paraId="2D2A2BA5" w15:done="0"/>
  <w15:commentEx w15:paraId="68510DBD" w15:done="0"/>
  <w15:commentEx w15:paraId="42892C28" w15:paraIdParent="68510DBD" w15:done="0"/>
  <w15:commentEx w15:paraId="035A0B7E" w15:paraIdParent="68510DBD" w15:done="0"/>
  <w15:commentEx w15:paraId="66B6ABE5" w15:done="0"/>
  <w15:commentEx w15:paraId="772E8508" w15:paraIdParent="66B6ABE5" w15:done="0"/>
  <w15:commentEx w15:paraId="58FDA21C" w15:done="0"/>
  <w15:commentEx w15:paraId="70CF15CE" w15:done="0"/>
  <w15:commentEx w15:paraId="59E5D9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1225B" w16cid:durableId="219C9CC8"/>
  <w16cid:commentId w16cid:paraId="4F6456FB" w16cid:durableId="219CCCD6"/>
  <w16cid:commentId w16cid:paraId="1AAE9628" w16cid:durableId="219C9CC9"/>
  <w16cid:commentId w16cid:paraId="7608518B" w16cid:durableId="219CCE74"/>
  <w16cid:commentId w16cid:paraId="24479063" w16cid:durableId="219CCCF7"/>
  <w16cid:commentId w16cid:paraId="11CD6510" w16cid:durableId="219C9CCA"/>
  <w16cid:commentId w16cid:paraId="7D331732" w16cid:durableId="219C9CCB"/>
  <w16cid:commentId w16cid:paraId="1AD82E64" w16cid:durableId="219C9CCC"/>
  <w16cid:commentId w16cid:paraId="2D2A2BA5" w16cid:durableId="219C9CCD"/>
  <w16cid:commentId w16cid:paraId="68510DBD" w16cid:durableId="219C9CCE"/>
  <w16cid:commentId w16cid:paraId="42892C28" w16cid:durableId="219CCD66"/>
  <w16cid:commentId w16cid:paraId="035A0B7E" w16cid:durableId="219CCD77"/>
  <w16cid:commentId w16cid:paraId="66B6ABE5" w16cid:durableId="219C9CCF"/>
  <w16cid:commentId w16cid:paraId="772E8508" w16cid:durableId="219CCD7D"/>
  <w16cid:commentId w16cid:paraId="58FDA21C" w16cid:durableId="219CCDDA"/>
  <w16cid:commentId w16cid:paraId="70CF15CE" w16cid:durableId="2118D206"/>
  <w16cid:commentId w16cid:paraId="59E5D9B6" w16cid:durableId="219C9C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1811A" w14:textId="77777777" w:rsidR="00755007" w:rsidRDefault="00755007">
      <w:r>
        <w:separator/>
      </w:r>
    </w:p>
    <w:p w14:paraId="40129192" w14:textId="77777777" w:rsidR="00755007" w:rsidRDefault="00755007"/>
  </w:endnote>
  <w:endnote w:type="continuationSeparator" w:id="0">
    <w:p w14:paraId="4FF500D3" w14:textId="77777777" w:rsidR="00755007" w:rsidRDefault="00755007">
      <w:r>
        <w:continuationSeparator/>
      </w:r>
    </w:p>
    <w:p w14:paraId="052D8409" w14:textId="77777777" w:rsidR="00755007" w:rsidRDefault="00755007"/>
  </w:endnote>
  <w:endnote w:type="continuationNotice" w:id="1">
    <w:p w14:paraId="2ADAE0F8" w14:textId="77777777" w:rsidR="00755007" w:rsidRDefault="00755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212970"/>
      <w:docPartObj>
        <w:docPartGallery w:val="Page Numbers (Bottom of Page)"/>
        <w:docPartUnique/>
      </w:docPartObj>
    </w:sdtPr>
    <w:sdtEndPr>
      <w:rPr>
        <w:rFonts w:asciiTheme="minorHAnsi" w:hAnsiTheme="minorHAnsi"/>
        <w:sz w:val="18"/>
        <w:szCs w:val="18"/>
      </w:rPr>
    </w:sdtEndPr>
    <w:sdtContent>
      <w:p w14:paraId="4C832C18" w14:textId="056CCD1F" w:rsidR="00755007" w:rsidRDefault="00755007" w:rsidP="00FF6DE0">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sidR="00057E2A">
          <w:rPr>
            <w:rFonts w:asciiTheme="minorHAnsi" w:hAnsiTheme="minorHAnsi"/>
            <w:noProof/>
            <w:sz w:val="18"/>
            <w:szCs w:val="18"/>
          </w:rPr>
          <w:t>12</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3FF8F2B0" w:rsidR="00755007" w:rsidRPr="002338CA" w:rsidRDefault="00755007" w:rsidP="0086276C">
        <w:pPr>
          <w:pStyle w:val="Rodap"/>
          <w:ind w:right="-34"/>
          <w:rPr>
            <w:rFonts w:asciiTheme="minorHAnsi" w:hAnsiTheme="minorHAnsi"/>
            <w:sz w:val="18"/>
            <w:szCs w:val="18"/>
          </w:rPr>
        </w:pPr>
        <w:r>
          <w:rPr>
            <w:rFonts w:ascii="Arial" w:hAnsi="Arial" w:cs="Arial"/>
            <w:sz w:val="16"/>
            <w:szCs w:val="18"/>
          </w:rPr>
          <w:t xml:space="preserve">1263675v4 1334/3 </w:t>
        </w:r>
        <w:r>
          <w:rPr>
            <w:rFonts w:ascii="Arial" w:hAnsi="Arial" w:cs="Arial"/>
            <w:sz w:val="16"/>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B8E7D" w14:textId="77777777" w:rsidR="00755007" w:rsidRDefault="00755007">
      <w:r>
        <w:separator/>
      </w:r>
    </w:p>
    <w:p w14:paraId="131600FE" w14:textId="77777777" w:rsidR="00755007" w:rsidRDefault="00755007"/>
  </w:footnote>
  <w:footnote w:type="continuationSeparator" w:id="0">
    <w:p w14:paraId="41C977CA" w14:textId="77777777" w:rsidR="00755007" w:rsidRDefault="00755007">
      <w:r>
        <w:continuationSeparator/>
      </w:r>
    </w:p>
    <w:p w14:paraId="6905617D" w14:textId="77777777" w:rsidR="00755007" w:rsidRDefault="00755007"/>
  </w:footnote>
  <w:footnote w:type="continuationNotice" w:id="1">
    <w:p w14:paraId="74D99805" w14:textId="77777777" w:rsidR="00755007" w:rsidRDefault="007550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18326" w14:textId="77777777" w:rsidR="00755007" w:rsidRPr="003C5C68" w:rsidRDefault="00755007" w:rsidP="004165DE">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203C4D1F" w:rsidR="00755007" w:rsidRPr="0007387F" w:rsidRDefault="00755007" w:rsidP="00767A83">
    <w:pPr>
      <w:autoSpaceDE w:val="0"/>
      <w:autoSpaceDN w:val="0"/>
      <w:adjustRightInd w:val="0"/>
      <w:jc w:val="right"/>
      <w:rPr>
        <w:rFonts w:asciiTheme="minorHAnsi" w:hAnsiTheme="minorHAnsi"/>
        <w:i/>
        <w:sz w:val="20"/>
        <w:szCs w:val="20"/>
      </w:rPr>
    </w:pPr>
    <w:r>
      <w:rPr>
        <w:rFonts w:asciiTheme="minorHAnsi" w:hAnsiTheme="minorHAnsi"/>
        <w:i/>
        <w:sz w:val="20"/>
        <w:szCs w:val="20"/>
      </w:rPr>
      <w:t>04.12</w:t>
    </w:r>
    <w:r w:rsidRPr="00667864">
      <w:rPr>
        <w:rFonts w:asciiTheme="minorHAnsi" w:hAnsiTheme="minorHAnsi"/>
        <w:i/>
        <w:sz w:val="20"/>
        <w:szCs w:val="20"/>
      </w:rPr>
      <w:t>.201</w:t>
    </w:r>
    <w:r>
      <w:rPr>
        <w:rFonts w:asciiTheme="minorHAnsi" w:hAnsiTheme="minorHAnsi"/>
        <w:i/>
        <w:sz w:val="20"/>
        <w:szCs w:val="20"/>
      </w:rPr>
      <w:t>9</w:t>
    </w:r>
  </w:p>
  <w:p w14:paraId="2820CC98" w14:textId="25E40453" w:rsidR="00755007" w:rsidRPr="0097221B" w:rsidRDefault="00755007"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nsid w:val="17961CAF"/>
    <w:multiLevelType w:val="hybridMultilevel"/>
    <w:tmpl w:val="A4BEB62E"/>
    <w:lvl w:ilvl="0" w:tplc="DE9C8F52">
      <w:start w:val="1"/>
      <w:numFmt w:val="lowerRoman"/>
      <w:lvlText w:val="(%1)"/>
      <w:lvlJc w:val="left"/>
      <w:pPr>
        <w:ind w:left="768" w:hanging="720"/>
      </w:pPr>
      <w:rPr>
        <w:rFonts w:hint="default"/>
      </w:rPr>
    </w:lvl>
    <w:lvl w:ilvl="1" w:tplc="04160019" w:tentative="1">
      <w:start w:val="1"/>
      <w:numFmt w:val="lowerLetter"/>
      <w:lvlText w:val="%2."/>
      <w:lvlJc w:val="left"/>
      <w:pPr>
        <w:ind w:left="1128" w:hanging="360"/>
      </w:pPr>
    </w:lvl>
    <w:lvl w:ilvl="2" w:tplc="0416001B" w:tentative="1">
      <w:start w:val="1"/>
      <w:numFmt w:val="lowerRoman"/>
      <w:lvlText w:val="%3."/>
      <w:lvlJc w:val="right"/>
      <w:pPr>
        <w:ind w:left="1848" w:hanging="180"/>
      </w:pPr>
    </w:lvl>
    <w:lvl w:ilvl="3" w:tplc="0416000F" w:tentative="1">
      <w:start w:val="1"/>
      <w:numFmt w:val="decimal"/>
      <w:lvlText w:val="%4."/>
      <w:lvlJc w:val="left"/>
      <w:pPr>
        <w:ind w:left="2568" w:hanging="360"/>
      </w:pPr>
    </w:lvl>
    <w:lvl w:ilvl="4" w:tplc="04160019" w:tentative="1">
      <w:start w:val="1"/>
      <w:numFmt w:val="lowerLetter"/>
      <w:lvlText w:val="%5."/>
      <w:lvlJc w:val="left"/>
      <w:pPr>
        <w:ind w:left="3288" w:hanging="360"/>
      </w:pPr>
    </w:lvl>
    <w:lvl w:ilvl="5" w:tplc="0416001B" w:tentative="1">
      <w:start w:val="1"/>
      <w:numFmt w:val="lowerRoman"/>
      <w:lvlText w:val="%6."/>
      <w:lvlJc w:val="right"/>
      <w:pPr>
        <w:ind w:left="4008" w:hanging="180"/>
      </w:pPr>
    </w:lvl>
    <w:lvl w:ilvl="6" w:tplc="0416000F" w:tentative="1">
      <w:start w:val="1"/>
      <w:numFmt w:val="decimal"/>
      <w:lvlText w:val="%7."/>
      <w:lvlJc w:val="left"/>
      <w:pPr>
        <w:ind w:left="4728" w:hanging="360"/>
      </w:pPr>
    </w:lvl>
    <w:lvl w:ilvl="7" w:tplc="04160019" w:tentative="1">
      <w:start w:val="1"/>
      <w:numFmt w:val="lowerLetter"/>
      <w:lvlText w:val="%8."/>
      <w:lvlJc w:val="left"/>
      <w:pPr>
        <w:ind w:left="5448" w:hanging="360"/>
      </w:pPr>
    </w:lvl>
    <w:lvl w:ilvl="8" w:tplc="0416001B" w:tentative="1">
      <w:start w:val="1"/>
      <w:numFmt w:val="lowerRoman"/>
      <w:lvlText w:val="%9."/>
      <w:lvlJc w:val="right"/>
      <w:pPr>
        <w:ind w:left="6168" w:hanging="180"/>
      </w:pPr>
    </w:lvl>
  </w:abstractNum>
  <w:abstractNum w:abstractNumId="15">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0">
    <w:nsid w:val="2A8A192D"/>
    <w:multiLevelType w:val="hybridMultilevel"/>
    <w:tmpl w:val="EC7C1694"/>
    <w:lvl w:ilvl="0" w:tplc="E360800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2">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1">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4">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7">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65A3A2A"/>
    <w:multiLevelType w:val="hybridMultilevel"/>
    <w:tmpl w:val="1B90D424"/>
    <w:lvl w:ilvl="0" w:tplc="04160001">
      <w:start w:val="1"/>
      <w:numFmt w:val="bullet"/>
      <w:lvlText w:val=""/>
      <w:lvlJc w:val="left"/>
      <w:pPr>
        <w:ind w:left="768" w:hanging="360"/>
      </w:pPr>
      <w:rPr>
        <w:rFonts w:ascii="Symbol" w:hAnsi="Symbol" w:hint="default"/>
      </w:rPr>
    </w:lvl>
    <w:lvl w:ilvl="1" w:tplc="04160003" w:tentative="1">
      <w:start w:val="1"/>
      <w:numFmt w:val="bullet"/>
      <w:lvlText w:val="o"/>
      <w:lvlJc w:val="left"/>
      <w:pPr>
        <w:ind w:left="1488" w:hanging="360"/>
      </w:pPr>
      <w:rPr>
        <w:rFonts w:ascii="Courier New" w:hAnsi="Courier New" w:cs="Courier New" w:hint="default"/>
      </w:rPr>
    </w:lvl>
    <w:lvl w:ilvl="2" w:tplc="04160005" w:tentative="1">
      <w:start w:val="1"/>
      <w:numFmt w:val="bullet"/>
      <w:lvlText w:val=""/>
      <w:lvlJc w:val="left"/>
      <w:pPr>
        <w:ind w:left="2208" w:hanging="360"/>
      </w:pPr>
      <w:rPr>
        <w:rFonts w:ascii="Wingdings" w:hAnsi="Wingdings" w:hint="default"/>
      </w:rPr>
    </w:lvl>
    <w:lvl w:ilvl="3" w:tplc="04160001" w:tentative="1">
      <w:start w:val="1"/>
      <w:numFmt w:val="bullet"/>
      <w:lvlText w:val=""/>
      <w:lvlJc w:val="left"/>
      <w:pPr>
        <w:ind w:left="2928" w:hanging="360"/>
      </w:pPr>
      <w:rPr>
        <w:rFonts w:ascii="Symbol" w:hAnsi="Symbol" w:hint="default"/>
      </w:rPr>
    </w:lvl>
    <w:lvl w:ilvl="4" w:tplc="04160003" w:tentative="1">
      <w:start w:val="1"/>
      <w:numFmt w:val="bullet"/>
      <w:lvlText w:val="o"/>
      <w:lvlJc w:val="left"/>
      <w:pPr>
        <w:ind w:left="3648" w:hanging="360"/>
      </w:pPr>
      <w:rPr>
        <w:rFonts w:ascii="Courier New" w:hAnsi="Courier New" w:cs="Courier New" w:hint="default"/>
      </w:rPr>
    </w:lvl>
    <w:lvl w:ilvl="5" w:tplc="04160005" w:tentative="1">
      <w:start w:val="1"/>
      <w:numFmt w:val="bullet"/>
      <w:lvlText w:val=""/>
      <w:lvlJc w:val="left"/>
      <w:pPr>
        <w:ind w:left="4368" w:hanging="360"/>
      </w:pPr>
      <w:rPr>
        <w:rFonts w:ascii="Wingdings" w:hAnsi="Wingdings" w:hint="default"/>
      </w:rPr>
    </w:lvl>
    <w:lvl w:ilvl="6" w:tplc="04160001" w:tentative="1">
      <w:start w:val="1"/>
      <w:numFmt w:val="bullet"/>
      <w:lvlText w:val=""/>
      <w:lvlJc w:val="left"/>
      <w:pPr>
        <w:ind w:left="5088" w:hanging="360"/>
      </w:pPr>
      <w:rPr>
        <w:rFonts w:ascii="Symbol" w:hAnsi="Symbol" w:hint="default"/>
      </w:rPr>
    </w:lvl>
    <w:lvl w:ilvl="7" w:tplc="04160003" w:tentative="1">
      <w:start w:val="1"/>
      <w:numFmt w:val="bullet"/>
      <w:lvlText w:val="o"/>
      <w:lvlJc w:val="left"/>
      <w:pPr>
        <w:ind w:left="5808" w:hanging="360"/>
      </w:pPr>
      <w:rPr>
        <w:rFonts w:ascii="Courier New" w:hAnsi="Courier New" w:cs="Courier New" w:hint="default"/>
      </w:rPr>
    </w:lvl>
    <w:lvl w:ilvl="8" w:tplc="04160005" w:tentative="1">
      <w:start w:val="1"/>
      <w:numFmt w:val="bullet"/>
      <w:lvlText w:val=""/>
      <w:lvlJc w:val="left"/>
      <w:pPr>
        <w:ind w:left="6528" w:hanging="360"/>
      </w:pPr>
      <w:rPr>
        <w:rFonts w:ascii="Wingdings" w:hAnsi="Wingdings" w:hint="default"/>
      </w:rPr>
    </w:lvl>
  </w:abstractNum>
  <w:abstractNum w:abstractNumId="5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2">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5">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6">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9">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71">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75">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5"/>
  </w:num>
  <w:num w:numId="3">
    <w:abstractNumId w:val="66"/>
  </w:num>
  <w:num w:numId="4">
    <w:abstractNumId w:val="48"/>
  </w:num>
  <w:num w:numId="5">
    <w:abstractNumId w:val="8"/>
  </w:num>
  <w:num w:numId="6">
    <w:abstractNumId w:val="44"/>
  </w:num>
  <w:num w:numId="7">
    <w:abstractNumId w:val="57"/>
  </w:num>
  <w:num w:numId="8">
    <w:abstractNumId w:val="41"/>
  </w:num>
  <w:num w:numId="9">
    <w:abstractNumId w:val="29"/>
  </w:num>
  <w:num w:numId="10">
    <w:abstractNumId w:val="60"/>
  </w:num>
  <w:num w:numId="11">
    <w:abstractNumId w:val="73"/>
  </w:num>
  <w:num w:numId="12">
    <w:abstractNumId w:val="10"/>
  </w:num>
  <w:num w:numId="13">
    <w:abstractNumId w:val="17"/>
  </w:num>
  <w:num w:numId="14">
    <w:abstractNumId w:val="63"/>
  </w:num>
  <w:num w:numId="15">
    <w:abstractNumId w:val="35"/>
  </w:num>
  <w:num w:numId="16">
    <w:abstractNumId w:val="58"/>
  </w:num>
  <w:num w:numId="17">
    <w:abstractNumId w:val="2"/>
  </w:num>
  <w:num w:numId="18">
    <w:abstractNumId w:val="26"/>
  </w:num>
  <w:num w:numId="19">
    <w:abstractNumId w:val="19"/>
  </w:num>
  <w:num w:numId="20">
    <w:abstractNumId w:val="56"/>
  </w:num>
  <w:num w:numId="21">
    <w:abstractNumId w:val="12"/>
  </w:num>
  <w:num w:numId="22">
    <w:abstractNumId w:val="32"/>
  </w:num>
  <w:num w:numId="23">
    <w:abstractNumId w:val="72"/>
  </w:num>
  <w:num w:numId="24">
    <w:abstractNumId w:val="22"/>
  </w:num>
  <w:num w:numId="25">
    <w:abstractNumId w:val="25"/>
  </w:num>
  <w:num w:numId="26">
    <w:abstractNumId w:val="36"/>
  </w:num>
  <w:num w:numId="27">
    <w:abstractNumId w:val="62"/>
  </w:num>
  <w:num w:numId="28">
    <w:abstractNumId w:val="23"/>
  </w:num>
  <w:num w:numId="29">
    <w:abstractNumId w:val="61"/>
  </w:num>
  <w:num w:numId="30">
    <w:abstractNumId w:val="0"/>
  </w:num>
  <w:num w:numId="31">
    <w:abstractNumId w:val="27"/>
  </w:num>
  <w:num w:numId="32">
    <w:abstractNumId w:val="64"/>
  </w:num>
  <w:num w:numId="33">
    <w:abstractNumId w:val="50"/>
  </w:num>
  <w:num w:numId="34">
    <w:abstractNumId w:val="47"/>
  </w:num>
  <w:num w:numId="35">
    <w:abstractNumId w:val="1"/>
  </w:num>
  <w:num w:numId="36">
    <w:abstractNumId w:val="37"/>
  </w:num>
  <w:num w:numId="37">
    <w:abstractNumId w:val="4"/>
  </w:num>
  <w:num w:numId="38">
    <w:abstractNumId w:val="9"/>
  </w:num>
  <w:num w:numId="39">
    <w:abstractNumId w:val="76"/>
  </w:num>
  <w:num w:numId="40">
    <w:abstractNumId w:val="3"/>
  </w:num>
  <w:num w:numId="41">
    <w:abstractNumId w:val="75"/>
  </w:num>
  <w:num w:numId="42">
    <w:abstractNumId w:val="11"/>
  </w:num>
  <w:num w:numId="43">
    <w:abstractNumId w:val="78"/>
  </w:num>
  <w:num w:numId="44">
    <w:abstractNumId w:val="54"/>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45"/>
  </w:num>
  <w:num w:numId="48">
    <w:abstractNumId w:val="39"/>
  </w:num>
  <w:num w:numId="49">
    <w:abstractNumId w:val="71"/>
  </w:num>
  <w:num w:numId="50">
    <w:abstractNumId w:val="7"/>
  </w:num>
  <w:num w:numId="51">
    <w:abstractNumId w:val="68"/>
  </w:num>
  <w:num w:numId="52">
    <w:abstractNumId w:val="31"/>
  </w:num>
  <w:num w:numId="53">
    <w:abstractNumId w:val="51"/>
  </w:num>
  <w:num w:numId="54">
    <w:abstractNumId w:val="34"/>
  </w:num>
  <w:num w:numId="55">
    <w:abstractNumId w:val="15"/>
  </w:num>
  <w:num w:numId="56">
    <w:abstractNumId w:val="24"/>
  </w:num>
  <w:num w:numId="57">
    <w:abstractNumId w:val="77"/>
  </w:num>
  <w:num w:numId="58">
    <w:abstractNumId w:val="18"/>
  </w:num>
  <w:num w:numId="59">
    <w:abstractNumId w:val="20"/>
  </w:num>
  <w:num w:numId="60">
    <w:abstractNumId w:val="42"/>
  </w:num>
  <w:num w:numId="61">
    <w:abstractNumId w:val="65"/>
  </w:num>
  <w:num w:numId="62">
    <w:abstractNumId w:val="69"/>
  </w:num>
  <w:num w:numId="63">
    <w:abstractNumId w:val="52"/>
  </w:num>
  <w:num w:numId="64">
    <w:abstractNumId w:val="33"/>
  </w:num>
  <w:num w:numId="65">
    <w:abstractNumId w:val="16"/>
  </w:num>
  <w:num w:numId="66">
    <w:abstractNumId w:val="6"/>
  </w:num>
  <w:num w:numId="67">
    <w:abstractNumId w:val="59"/>
  </w:num>
  <w:num w:numId="68">
    <w:abstractNumId w:val="38"/>
  </w:num>
  <w:num w:numId="69">
    <w:abstractNumId w:val="13"/>
  </w:num>
  <w:num w:numId="70">
    <w:abstractNumId w:val="21"/>
  </w:num>
  <w:num w:numId="71">
    <w:abstractNumId w:val="53"/>
  </w:num>
  <w:num w:numId="72">
    <w:abstractNumId w:val="67"/>
  </w:num>
  <w:num w:numId="73">
    <w:abstractNumId w:val="70"/>
  </w:num>
  <w:num w:numId="74">
    <w:abstractNumId w:val="28"/>
  </w:num>
  <w:num w:numId="75">
    <w:abstractNumId w:val="55"/>
  </w:num>
  <w:num w:numId="76">
    <w:abstractNumId w:val="30"/>
  </w:num>
  <w:num w:numId="77">
    <w:abstractNumId w:val="49"/>
  </w:num>
  <w:num w:numId="78">
    <w:abstractNumId w:val="14"/>
  </w:num>
  <w:num w:numId="79">
    <w:abstractNumId w:val="4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Ramon Caramalak | RottaEly">
    <w15:presenceInfo w15:providerId="AD" w15:userId="S::ramon.caramalak@rottaely.com.br::44ea7122-fab6-46e1-aeb2-654ee48b8613"/>
  </w15:person>
  <w15:person w15:author="Flávia Rezende Dias">
    <w15:presenceInfo w15:providerId="AD" w15:userId="S::fdias@cpsec.com.br::92c30e5c-013c-4f01-99a0-74b28e0ea90f"/>
  </w15:person>
  <w15:person w15:author="Edlane Oliveira Paiva">
    <w15:presenceInfo w15:providerId="AD" w15:userId="S-1-5-21-2326784119-3510169710-91126736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54"/>
    <w:rsid w:val="000004E3"/>
    <w:rsid w:val="00001D78"/>
    <w:rsid w:val="00001E71"/>
    <w:rsid w:val="000022E4"/>
    <w:rsid w:val="000040F2"/>
    <w:rsid w:val="000048FA"/>
    <w:rsid w:val="00005B37"/>
    <w:rsid w:val="0001039A"/>
    <w:rsid w:val="000108A0"/>
    <w:rsid w:val="00012422"/>
    <w:rsid w:val="0001325F"/>
    <w:rsid w:val="00014B44"/>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BAC"/>
    <w:rsid w:val="00040187"/>
    <w:rsid w:val="0004047E"/>
    <w:rsid w:val="00041DB0"/>
    <w:rsid w:val="00042239"/>
    <w:rsid w:val="0004290C"/>
    <w:rsid w:val="000500BD"/>
    <w:rsid w:val="00052FC8"/>
    <w:rsid w:val="00053ADE"/>
    <w:rsid w:val="00053F4B"/>
    <w:rsid w:val="00054713"/>
    <w:rsid w:val="00054C6F"/>
    <w:rsid w:val="000552B1"/>
    <w:rsid w:val="00055FD4"/>
    <w:rsid w:val="00056B48"/>
    <w:rsid w:val="00056BA8"/>
    <w:rsid w:val="00057E2A"/>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804A3"/>
    <w:rsid w:val="00081C6F"/>
    <w:rsid w:val="0008282E"/>
    <w:rsid w:val="00083BE4"/>
    <w:rsid w:val="00083D2E"/>
    <w:rsid w:val="0008476D"/>
    <w:rsid w:val="00085387"/>
    <w:rsid w:val="0008692A"/>
    <w:rsid w:val="0008721E"/>
    <w:rsid w:val="000875A5"/>
    <w:rsid w:val="00087AC8"/>
    <w:rsid w:val="0009011B"/>
    <w:rsid w:val="00091E1E"/>
    <w:rsid w:val="0009351D"/>
    <w:rsid w:val="000936EB"/>
    <w:rsid w:val="00094F1B"/>
    <w:rsid w:val="000957B7"/>
    <w:rsid w:val="00096F0F"/>
    <w:rsid w:val="00097D19"/>
    <w:rsid w:val="000A2878"/>
    <w:rsid w:val="000A379B"/>
    <w:rsid w:val="000A3D6F"/>
    <w:rsid w:val="000A41EA"/>
    <w:rsid w:val="000A5C97"/>
    <w:rsid w:val="000B02BA"/>
    <w:rsid w:val="000B12AD"/>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729A"/>
    <w:rsid w:val="000C799E"/>
    <w:rsid w:val="000D024B"/>
    <w:rsid w:val="000D0859"/>
    <w:rsid w:val="000D0BFD"/>
    <w:rsid w:val="000D1392"/>
    <w:rsid w:val="000D2DB5"/>
    <w:rsid w:val="000D342C"/>
    <w:rsid w:val="000D348A"/>
    <w:rsid w:val="000D545A"/>
    <w:rsid w:val="000D5D9A"/>
    <w:rsid w:val="000D7A10"/>
    <w:rsid w:val="000E0678"/>
    <w:rsid w:val="000E167D"/>
    <w:rsid w:val="000E41F2"/>
    <w:rsid w:val="000E4DF7"/>
    <w:rsid w:val="000E55A7"/>
    <w:rsid w:val="000E5E54"/>
    <w:rsid w:val="000E6BAE"/>
    <w:rsid w:val="000E7C5A"/>
    <w:rsid w:val="000F04F6"/>
    <w:rsid w:val="000F0567"/>
    <w:rsid w:val="000F1C1C"/>
    <w:rsid w:val="000F2D45"/>
    <w:rsid w:val="000F2E6C"/>
    <w:rsid w:val="000F3232"/>
    <w:rsid w:val="000F3424"/>
    <w:rsid w:val="000F4BF6"/>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055"/>
    <w:rsid w:val="0011314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2149"/>
    <w:rsid w:val="0013459F"/>
    <w:rsid w:val="001364F3"/>
    <w:rsid w:val="00136773"/>
    <w:rsid w:val="00136D9E"/>
    <w:rsid w:val="0013711E"/>
    <w:rsid w:val="00137F36"/>
    <w:rsid w:val="001422A1"/>
    <w:rsid w:val="00142393"/>
    <w:rsid w:val="0014252F"/>
    <w:rsid w:val="00142A78"/>
    <w:rsid w:val="001440E5"/>
    <w:rsid w:val="00144B50"/>
    <w:rsid w:val="001469B7"/>
    <w:rsid w:val="00150D09"/>
    <w:rsid w:val="0015103C"/>
    <w:rsid w:val="001512A0"/>
    <w:rsid w:val="0015158D"/>
    <w:rsid w:val="0015167E"/>
    <w:rsid w:val="0015237F"/>
    <w:rsid w:val="00155107"/>
    <w:rsid w:val="001558DB"/>
    <w:rsid w:val="00157D3E"/>
    <w:rsid w:val="00161A98"/>
    <w:rsid w:val="001628CC"/>
    <w:rsid w:val="00163ECA"/>
    <w:rsid w:val="00164F44"/>
    <w:rsid w:val="00165C78"/>
    <w:rsid w:val="00170C4C"/>
    <w:rsid w:val="00171A61"/>
    <w:rsid w:val="001720F7"/>
    <w:rsid w:val="001726E7"/>
    <w:rsid w:val="00172E2C"/>
    <w:rsid w:val="001750E1"/>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6F8"/>
    <w:rsid w:val="001B38F6"/>
    <w:rsid w:val="001B52D9"/>
    <w:rsid w:val="001B55F8"/>
    <w:rsid w:val="001B7BD7"/>
    <w:rsid w:val="001C2A5D"/>
    <w:rsid w:val="001C4A8A"/>
    <w:rsid w:val="001C4D2A"/>
    <w:rsid w:val="001C5573"/>
    <w:rsid w:val="001C6084"/>
    <w:rsid w:val="001C68B2"/>
    <w:rsid w:val="001C783D"/>
    <w:rsid w:val="001C78BF"/>
    <w:rsid w:val="001D0A2F"/>
    <w:rsid w:val="001D0B19"/>
    <w:rsid w:val="001D0EA8"/>
    <w:rsid w:val="001D1DC6"/>
    <w:rsid w:val="001D352F"/>
    <w:rsid w:val="001D457F"/>
    <w:rsid w:val="001D6BA5"/>
    <w:rsid w:val="001E03A2"/>
    <w:rsid w:val="001E1A14"/>
    <w:rsid w:val="001E2877"/>
    <w:rsid w:val="001E4F4B"/>
    <w:rsid w:val="001E5645"/>
    <w:rsid w:val="001E66A5"/>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71BA"/>
    <w:rsid w:val="0021111B"/>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152"/>
    <w:rsid w:val="0023267A"/>
    <w:rsid w:val="002327F4"/>
    <w:rsid w:val="002338CA"/>
    <w:rsid w:val="00234D4B"/>
    <w:rsid w:val="00237AF5"/>
    <w:rsid w:val="00237F60"/>
    <w:rsid w:val="002400A8"/>
    <w:rsid w:val="0024081C"/>
    <w:rsid w:val="002409A3"/>
    <w:rsid w:val="00243462"/>
    <w:rsid w:val="00243755"/>
    <w:rsid w:val="00245429"/>
    <w:rsid w:val="002469EB"/>
    <w:rsid w:val="002479C3"/>
    <w:rsid w:val="002500A8"/>
    <w:rsid w:val="00251F5C"/>
    <w:rsid w:val="0025220C"/>
    <w:rsid w:val="0025328E"/>
    <w:rsid w:val="002538DD"/>
    <w:rsid w:val="00255DAC"/>
    <w:rsid w:val="0025707A"/>
    <w:rsid w:val="002576E7"/>
    <w:rsid w:val="00260ACA"/>
    <w:rsid w:val="00260B03"/>
    <w:rsid w:val="00260BDE"/>
    <w:rsid w:val="00261F5D"/>
    <w:rsid w:val="002637E7"/>
    <w:rsid w:val="00263856"/>
    <w:rsid w:val="00264B9E"/>
    <w:rsid w:val="00264DD4"/>
    <w:rsid w:val="002653F4"/>
    <w:rsid w:val="00266894"/>
    <w:rsid w:val="00266FF6"/>
    <w:rsid w:val="00267E54"/>
    <w:rsid w:val="00271449"/>
    <w:rsid w:val="00271841"/>
    <w:rsid w:val="00272378"/>
    <w:rsid w:val="00272C75"/>
    <w:rsid w:val="00272C90"/>
    <w:rsid w:val="0027308A"/>
    <w:rsid w:val="00274940"/>
    <w:rsid w:val="0027579D"/>
    <w:rsid w:val="002758F6"/>
    <w:rsid w:val="002759D7"/>
    <w:rsid w:val="00275C46"/>
    <w:rsid w:val="0028009A"/>
    <w:rsid w:val="00281942"/>
    <w:rsid w:val="002826AB"/>
    <w:rsid w:val="0028355B"/>
    <w:rsid w:val="00283FD9"/>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3679"/>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448"/>
    <w:rsid w:val="002F6896"/>
    <w:rsid w:val="002F6C79"/>
    <w:rsid w:val="002F73B5"/>
    <w:rsid w:val="002F7827"/>
    <w:rsid w:val="002F79CC"/>
    <w:rsid w:val="002F7B61"/>
    <w:rsid w:val="002F7D9B"/>
    <w:rsid w:val="00301FDF"/>
    <w:rsid w:val="00302336"/>
    <w:rsid w:val="003025CE"/>
    <w:rsid w:val="00302CB4"/>
    <w:rsid w:val="003038BE"/>
    <w:rsid w:val="00305DD7"/>
    <w:rsid w:val="0030705D"/>
    <w:rsid w:val="00311385"/>
    <w:rsid w:val="003119F0"/>
    <w:rsid w:val="00312082"/>
    <w:rsid w:val="003125B1"/>
    <w:rsid w:val="003129F5"/>
    <w:rsid w:val="00312A04"/>
    <w:rsid w:val="00312C27"/>
    <w:rsid w:val="00313872"/>
    <w:rsid w:val="003148A0"/>
    <w:rsid w:val="00315033"/>
    <w:rsid w:val="0031559B"/>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BA"/>
    <w:rsid w:val="003311DA"/>
    <w:rsid w:val="00331D5A"/>
    <w:rsid w:val="00334EE6"/>
    <w:rsid w:val="00335B3C"/>
    <w:rsid w:val="00336756"/>
    <w:rsid w:val="00336901"/>
    <w:rsid w:val="00336F2B"/>
    <w:rsid w:val="0033711B"/>
    <w:rsid w:val="00337CA4"/>
    <w:rsid w:val="00340223"/>
    <w:rsid w:val="00341113"/>
    <w:rsid w:val="00342503"/>
    <w:rsid w:val="003427ED"/>
    <w:rsid w:val="00342DB2"/>
    <w:rsid w:val="0034409D"/>
    <w:rsid w:val="00345122"/>
    <w:rsid w:val="003465D1"/>
    <w:rsid w:val="00350196"/>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67373"/>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49E"/>
    <w:rsid w:val="003A7450"/>
    <w:rsid w:val="003A7E85"/>
    <w:rsid w:val="003B290B"/>
    <w:rsid w:val="003B2C04"/>
    <w:rsid w:val="003B31AD"/>
    <w:rsid w:val="003B5195"/>
    <w:rsid w:val="003B58CB"/>
    <w:rsid w:val="003C014B"/>
    <w:rsid w:val="003C360D"/>
    <w:rsid w:val="003C4883"/>
    <w:rsid w:val="003C48A4"/>
    <w:rsid w:val="003C5C68"/>
    <w:rsid w:val="003C6BF9"/>
    <w:rsid w:val="003C72E4"/>
    <w:rsid w:val="003C7547"/>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F51"/>
    <w:rsid w:val="003F0832"/>
    <w:rsid w:val="003F1462"/>
    <w:rsid w:val="003F1D2B"/>
    <w:rsid w:val="003F1D48"/>
    <w:rsid w:val="003F2801"/>
    <w:rsid w:val="003F28A2"/>
    <w:rsid w:val="003F2E0B"/>
    <w:rsid w:val="003F309D"/>
    <w:rsid w:val="003F344B"/>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68D"/>
    <w:rsid w:val="004247E7"/>
    <w:rsid w:val="00425C46"/>
    <w:rsid w:val="004260BB"/>
    <w:rsid w:val="004260E7"/>
    <w:rsid w:val="0042756F"/>
    <w:rsid w:val="00427F6E"/>
    <w:rsid w:val="00430826"/>
    <w:rsid w:val="00430C59"/>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549"/>
    <w:rsid w:val="00447E0B"/>
    <w:rsid w:val="00450008"/>
    <w:rsid w:val="00451095"/>
    <w:rsid w:val="004524DB"/>
    <w:rsid w:val="004525B2"/>
    <w:rsid w:val="00452A39"/>
    <w:rsid w:val="0045357B"/>
    <w:rsid w:val="00454E8B"/>
    <w:rsid w:val="00455097"/>
    <w:rsid w:val="00455267"/>
    <w:rsid w:val="0045628D"/>
    <w:rsid w:val="004567A5"/>
    <w:rsid w:val="0045709A"/>
    <w:rsid w:val="00457AAF"/>
    <w:rsid w:val="00457AFE"/>
    <w:rsid w:val="00457D63"/>
    <w:rsid w:val="004601BC"/>
    <w:rsid w:val="004606D7"/>
    <w:rsid w:val="00460FEF"/>
    <w:rsid w:val="0046112A"/>
    <w:rsid w:val="004613C5"/>
    <w:rsid w:val="004627F9"/>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76C22"/>
    <w:rsid w:val="00482410"/>
    <w:rsid w:val="00482562"/>
    <w:rsid w:val="004826D8"/>
    <w:rsid w:val="004835E7"/>
    <w:rsid w:val="004845DB"/>
    <w:rsid w:val="00484ECD"/>
    <w:rsid w:val="004858C8"/>
    <w:rsid w:val="00485998"/>
    <w:rsid w:val="00485FB0"/>
    <w:rsid w:val="0048696D"/>
    <w:rsid w:val="00486AF7"/>
    <w:rsid w:val="004875DC"/>
    <w:rsid w:val="0048793B"/>
    <w:rsid w:val="00487FD0"/>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E10"/>
    <w:rsid w:val="004B38E2"/>
    <w:rsid w:val="004B6605"/>
    <w:rsid w:val="004B6665"/>
    <w:rsid w:val="004B6AFA"/>
    <w:rsid w:val="004B754F"/>
    <w:rsid w:val="004B7978"/>
    <w:rsid w:val="004C07B6"/>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1FF8"/>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50A3"/>
    <w:rsid w:val="004E754F"/>
    <w:rsid w:val="004E7824"/>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32D7"/>
    <w:rsid w:val="0059376E"/>
    <w:rsid w:val="00596653"/>
    <w:rsid w:val="005978B1"/>
    <w:rsid w:val="00597D91"/>
    <w:rsid w:val="005A0651"/>
    <w:rsid w:val="005A1399"/>
    <w:rsid w:val="005A2F78"/>
    <w:rsid w:val="005A397D"/>
    <w:rsid w:val="005A4172"/>
    <w:rsid w:val="005A45FE"/>
    <w:rsid w:val="005A59E3"/>
    <w:rsid w:val="005A5B99"/>
    <w:rsid w:val="005A5C03"/>
    <w:rsid w:val="005A612A"/>
    <w:rsid w:val="005A6AF6"/>
    <w:rsid w:val="005A70A8"/>
    <w:rsid w:val="005A7EB5"/>
    <w:rsid w:val="005B09F0"/>
    <w:rsid w:val="005B12F7"/>
    <w:rsid w:val="005B2163"/>
    <w:rsid w:val="005B2B94"/>
    <w:rsid w:val="005B2EEA"/>
    <w:rsid w:val="005B33C1"/>
    <w:rsid w:val="005B3B3B"/>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098"/>
    <w:rsid w:val="005F08D5"/>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3BEB"/>
    <w:rsid w:val="006042B2"/>
    <w:rsid w:val="00605386"/>
    <w:rsid w:val="00606A60"/>
    <w:rsid w:val="00606AB6"/>
    <w:rsid w:val="00606E0F"/>
    <w:rsid w:val="006077E2"/>
    <w:rsid w:val="006101D3"/>
    <w:rsid w:val="00610742"/>
    <w:rsid w:val="00611D6F"/>
    <w:rsid w:val="006125F0"/>
    <w:rsid w:val="00612DF0"/>
    <w:rsid w:val="00616330"/>
    <w:rsid w:val="00616341"/>
    <w:rsid w:val="00616F19"/>
    <w:rsid w:val="00620E15"/>
    <w:rsid w:val="00623280"/>
    <w:rsid w:val="0062519A"/>
    <w:rsid w:val="006255F2"/>
    <w:rsid w:val="006279B9"/>
    <w:rsid w:val="00627CC4"/>
    <w:rsid w:val="00631013"/>
    <w:rsid w:val="00632B41"/>
    <w:rsid w:val="00634CFD"/>
    <w:rsid w:val="006357DB"/>
    <w:rsid w:val="00635BE5"/>
    <w:rsid w:val="006361D6"/>
    <w:rsid w:val="00636DAB"/>
    <w:rsid w:val="006405EC"/>
    <w:rsid w:val="00642966"/>
    <w:rsid w:val="00642A0F"/>
    <w:rsid w:val="006435AC"/>
    <w:rsid w:val="00643993"/>
    <w:rsid w:val="006459FF"/>
    <w:rsid w:val="00647220"/>
    <w:rsid w:val="00650E88"/>
    <w:rsid w:val="0065113E"/>
    <w:rsid w:val="006525A1"/>
    <w:rsid w:val="00652E61"/>
    <w:rsid w:val="00653CFA"/>
    <w:rsid w:val="00653F1B"/>
    <w:rsid w:val="0065427D"/>
    <w:rsid w:val="0065498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6FBD"/>
    <w:rsid w:val="006B1585"/>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198C"/>
    <w:rsid w:val="006F2828"/>
    <w:rsid w:val="006F2E6A"/>
    <w:rsid w:val="006F5189"/>
    <w:rsid w:val="006F5F04"/>
    <w:rsid w:val="006F6342"/>
    <w:rsid w:val="006F6A58"/>
    <w:rsid w:val="006F6FD4"/>
    <w:rsid w:val="006F7A75"/>
    <w:rsid w:val="0070237C"/>
    <w:rsid w:val="00703FB0"/>
    <w:rsid w:val="00704851"/>
    <w:rsid w:val="00704D57"/>
    <w:rsid w:val="00705362"/>
    <w:rsid w:val="0070570C"/>
    <w:rsid w:val="007057A7"/>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506A1"/>
    <w:rsid w:val="00751AFC"/>
    <w:rsid w:val="00752C4F"/>
    <w:rsid w:val="00753078"/>
    <w:rsid w:val="007534A5"/>
    <w:rsid w:val="00755007"/>
    <w:rsid w:val="00755D56"/>
    <w:rsid w:val="0075688D"/>
    <w:rsid w:val="00756B3C"/>
    <w:rsid w:val="00757BB4"/>
    <w:rsid w:val="00763640"/>
    <w:rsid w:val="00763F1E"/>
    <w:rsid w:val="00764560"/>
    <w:rsid w:val="007646EB"/>
    <w:rsid w:val="007668C8"/>
    <w:rsid w:val="007674C4"/>
    <w:rsid w:val="0076776E"/>
    <w:rsid w:val="00767A83"/>
    <w:rsid w:val="00767CE8"/>
    <w:rsid w:val="007717EC"/>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2FD1"/>
    <w:rsid w:val="007A4D6E"/>
    <w:rsid w:val="007A5AE9"/>
    <w:rsid w:val="007A69EB"/>
    <w:rsid w:val="007A7758"/>
    <w:rsid w:val="007B0209"/>
    <w:rsid w:val="007B1108"/>
    <w:rsid w:val="007B1AEC"/>
    <w:rsid w:val="007B21C6"/>
    <w:rsid w:val="007B3008"/>
    <w:rsid w:val="007B3325"/>
    <w:rsid w:val="007B3F8D"/>
    <w:rsid w:val="007B7825"/>
    <w:rsid w:val="007C07C8"/>
    <w:rsid w:val="007C0CBB"/>
    <w:rsid w:val="007C1084"/>
    <w:rsid w:val="007C128D"/>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6DA2"/>
    <w:rsid w:val="007D77CA"/>
    <w:rsid w:val="007D7DD7"/>
    <w:rsid w:val="007D7F94"/>
    <w:rsid w:val="007E0711"/>
    <w:rsid w:val="007E08DA"/>
    <w:rsid w:val="007E1CAE"/>
    <w:rsid w:val="007E2600"/>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31BC4"/>
    <w:rsid w:val="00832418"/>
    <w:rsid w:val="00832464"/>
    <w:rsid w:val="00832C9C"/>
    <w:rsid w:val="00832EC9"/>
    <w:rsid w:val="0083403B"/>
    <w:rsid w:val="00834D44"/>
    <w:rsid w:val="00835644"/>
    <w:rsid w:val="008358CE"/>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7406"/>
    <w:rsid w:val="00890D8B"/>
    <w:rsid w:val="00890E46"/>
    <w:rsid w:val="008917B1"/>
    <w:rsid w:val="008929A4"/>
    <w:rsid w:val="00892DBA"/>
    <w:rsid w:val="00893BC8"/>
    <w:rsid w:val="008A021E"/>
    <w:rsid w:val="008A19C7"/>
    <w:rsid w:val="008A2956"/>
    <w:rsid w:val="008A3A69"/>
    <w:rsid w:val="008A428E"/>
    <w:rsid w:val="008A45BE"/>
    <w:rsid w:val="008A54F1"/>
    <w:rsid w:val="008A55A8"/>
    <w:rsid w:val="008A5B23"/>
    <w:rsid w:val="008A61CB"/>
    <w:rsid w:val="008A7303"/>
    <w:rsid w:val="008A78CB"/>
    <w:rsid w:val="008A7FB0"/>
    <w:rsid w:val="008B0679"/>
    <w:rsid w:val="008B0750"/>
    <w:rsid w:val="008B2163"/>
    <w:rsid w:val="008B3F4F"/>
    <w:rsid w:val="008B451D"/>
    <w:rsid w:val="008B6F73"/>
    <w:rsid w:val="008C2056"/>
    <w:rsid w:val="008C2652"/>
    <w:rsid w:val="008C30C2"/>
    <w:rsid w:val="008C3996"/>
    <w:rsid w:val="008C3C96"/>
    <w:rsid w:val="008C4D7F"/>
    <w:rsid w:val="008C4EDC"/>
    <w:rsid w:val="008C64B9"/>
    <w:rsid w:val="008C694C"/>
    <w:rsid w:val="008C7182"/>
    <w:rsid w:val="008C7CC3"/>
    <w:rsid w:val="008D022D"/>
    <w:rsid w:val="008D12EA"/>
    <w:rsid w:val="008D2D48"/>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6E88"/>
    <w:rsid w:val="008E72BD"/>
    <w:rsid w:val="008F0226"/>
    <w:rsid w:val="008F15AB"/>
    <w:rsid w:val="008F1E1B"/>
    <w:rsid w:val="008F25A4"/>
    <w:rsid w:val="008F47E0"/>
    <w:rsid w:val="008F4E8D"/>
    <w:rsid w:val="008F5CDC"/>
    <w:rsid w:val="00900372"/>
    <w:rsid w:val="00900ACD"/>
    <w:rsid w:val="009010BD"/>
    <w:rsid w:val="009023FB"/>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0E5"/>
    <w:rsid w:val="009142AC"/>
    <w:rsid w:val="009143E5"/>
    <w:rsid w:val="009147DF"/>
    <w:rsid w:val="00915817"/>
    <w:rsid w:val="00915AA8"/>
    <w:rsid w:val="00916514"/>
    <w:rsid w:val="0091680D"/>
    <w:rsid w:val="0091723B"/>
    <w:rsid w:val="009207BD"/>
    <w:rsid w:val="009208C7"/>
    <w:rsid w:val="0092185D"/>
    <w:rsid w:val="00921BDD"/>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76F6"/>
    <w:rsid w:val="009407C5"/>
    <w:rsid w:val="00940E49"/>
    <w:rsid w:val="009416FA"/>
    <w:rsid w:val="009433DF"/>
    <w:rsid w:val="009439CD"/>
    <w:rsid w:val="00945620"/>
    <w:rsid w:val="009461B2"/>
    <w:rsid w:val="009462A0"/>
    <w:rsid w:val="00947D0E"/>
    <w:rsid w:val="009511FD"/>
    <w:rsid w:val="00951D8D"/>
    <w:rsid w:val="00953251"/>
    <w:rsid w:val="009547C4"/>
    <w:rsid w:val="00954A20"/>
    <w:rsid w:val="0095674C"/>
    <w:rsid w:val="00957662"/>
    <w:rsid w:val="00957BBA"/>
    <w:rsid w:val="00960A56"/>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03"/>
    <w:rsid w:val="00983FA4"/>
    <w:rsid w:val="00984955"/>
    <w:rsid w:val="00985382"/>
    <w:rsid w:val="00985865"/>
    <w:rsid w:val="00986926"/>
    <w:rsid w:val="00990706"/>
    <w:rsid w:val="0099071C"/>
    <w:rsid w:val="00991B0B"/>
    <w:rsid w:val="00994218"/>
    <w:rsid w:val="0099455F"/>
    <w:rsid w:val="00997245"/>
    <w:rsid w:val="009A0729"/>
    <w:rsid w:val="009A131B"/>
    <w:rsid w:val="009A425D"/>
    <w:rsid w:val="009A4D8F"/>
    <w:rsid w:val="009A5A90"/>
    <w:rsid w:val="009A752F"/>
    <w:rsid w:val="009A78FC"/>
    <w:rsid w:val="009B17B6"/>
    <w:rsid w:val="009B1D11"/>
    <w:rsid w:val="009B305B"/>
    <w:rsid w:val="009B40F1"/>
    <w:rsid w:val="009B4234"/>
    <w:rsid w:val="009B4C41"/>
    <w:rsid w:val="009B77FB"/>
    <w:rsid w:val="009B7FF9"/>
    <w:rsid w:val="009C09DF"/>
    <w:rsid w:val="009C2BF7"/>
    <w:rsid w:val="009C2DF9"/>
    <w:rsid w:val="009C3E71"/>
    <w:rsid w:val="009C4BC5"/>
    <w:rsid w:val="009C6D55"/>
    <w:rsid w:val="009C73C0"/>
    <w:rsid w:val="009D0DA9"/>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2454"/>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4B38"/>
    <w:rsid w:val="00A453FA"/>
    <w:rsid w:val="00A45865"/>
    <w:rsid w:val="00A45B53"/>
    <w:rsid w:val="00A45DA8"/>
    <w:rsid w:val="00A460AB"/>
    <w:rsid w:val="00A46A83"/>
    <w:rsid w:val="00A46FC5"/>
    <w:rsid w:val="00A473A5"/>
    <w:rsid w:val="00A502C2"/>
    <w:rsid w:val="00A50575"/>
    <w:rsid w:val="00A5097C"/>
    <w:rsid w:val="00A51A66"/>
    <w:rsid w:val="00A51F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718B"/>
    <w:rsid w:val="00A977F7"/>
    <w:rsid w:val="00A97B16"/>
    <w:rsid w:val="00AA0951"/>
    <w:rsid w:val="00AA17D4"/>
    <w:rsid w:val="00AA286F"/>
    <w:rsid w:val="00AA2DCD"/>
    <w:rsid w:val="00AA454F"/>
    <w:rsid w:val="00AA5E39"/>
    <w:rsid w:val="00AA65B6"/>
    <w:rsid w:val="00AA6723"/>
    <w:rsid w:val="00AA784C"/>
    <w:rsid w:val="00AB1201"/>
    <w:rsid w:val="00AB168A"/>
    <w:rsid w:val="00AB2815"/>
    <w:rsid w:val="00AB4570"/>
    <w:rsid w:val="00AB747B"/>
    <w:rsid w:val="00AC045C"/>
    <w:rsid w:val="00AC1D72"/>
    <w:rsid w:val="00AC2158"/>
    <w:rsid w:val="00AC222B"/>
    <w:rsid w:val="00AC297C"/>
    <w:rsid w:val="00AC484C"/>
    <w:rsid w:val="00AC4B6C"/>
    <w:rsid w:val="00AC5832"/>
    <w:rsid w:val="00AC5ED0"/>
    <w:rsid w:val="00AC7834"/>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39D3"/>
    <w:rsid w:val="00B04B40"/>
    <w:rsid w:val="00B0510F"/>
    <w:rsid w:val="00B06694"/>
    <w:rsid w:val="00B066AE"/>
    <w:rsid w:val="00B0689F"/>
    <w:rsid w:val="00B06B1D"/>
    <w:rsid w:val="00B07EF7"/>
    <w:rsid w:val="00B103BC"/>
    <w:rsid w:val="00B10FBF"/>
    <w:rsid w:val="00B110C6"/>
    <w:rsid w:val="00B11D47"/>
    <w:rsid w:val="00B126D3"/>
    <w:rsid w:val="00B12DFA"/>
    <w:rsid w:val="00B13C3D"/>
    <w:rsid w:val="00B1441C"/>
    <w:rsid w:val="00B147CD"/>
    <w:rsid w:val="00B14A6E"/>
    <w:rsid w:val="00B1683B"/>
    <w:rsid w:val="00B179AE"/>
    <w:rsid w:val="00B206FE"/>
    <w:rsid w:val="00B209C5"/>
    <w:rsid w:val="00B20AE7"/>
    <w:rsid w:val="00B2239A"/>
    <w:rsid w:val="00B22984"/>
    <w:rsid w:val="00B22EF9"/>
    <w:rsid w:val="00B23543"/>
    <w:rsid w:val="00B237F6"/>
    <w:rsid w:val="00B2520F"/>
    <w:rsid w:val="00B256C4"/>
    <w:rsid w:val="00B25A76"/>
    <w:rsid w:val="00B26F16"/>
    <w:rsid w:val="00B27AC9"/>
    <w:rsid w:val="00B27F5B"/>
    <w:rsid w:val="00B31DCB"/>
    <w:rsid w:val="00B32825"/>
    <w:rsid w:val="00B3350E"/>
    <w:rsid w:val="00B36F37"/>
    <w:rsid w:val="00B37BE4"/>
    <w:rsid w:val="00B40D61"/>
    <w:rsid w:val="00B41102"/>
    <w:rsid w:val="00B4144F"/>
    <w:rsid w:val="00B41D71"/>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A74"/>
    <w:rsid w:val="00B56F6E"/>
    <w:rsid w:val="00B60E6F"/>
    <w:rsid w:val="00B60FD1"/>
    <w:rsid w:val="00B61C3F"/>
    <w:rsid w:val="00B61E1B"/>
    <w:rsid w:val="00B6280C"/>
    <w:rsid w:val="00B62BCB"/>
    <w:rsid w:val="00B633A7"/>
    <w:rsid w:val="00B63E25"/>
    <w:rsid w:val="00B63E76"/>
    <w:rsid w:val="00B642D1"/>
    <w:rsid w:val="00B659E7"/>
    <w:rsid w:val="00B661DF"/>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6AC"/>
    <w:rsid w:val="00BA36C7"/>
    <w:rsid w:val="00BA3D39"/>
    <w:rsid w:val="00BA412E"/>
    <w:rsid w:val="00BA4BEA"/>
    <w:rsid w:val="00BA53A0"/>
    <w:rsid w:val="00BA71F0"/>
    <w:rsid w:val="00BA75EF"/>
    <w:rsid w:val="00BB34D9"/>
    <w:rsid w:val="00BB4612"/>
    <w:rsid w:val="00BB5B44"/>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D61"/>
    <w:rsid w:val="00C25227"/>
    <w:rsid w:val="00C264D7"/>
    <w:rsid w:val="00C26BCA"/>
    <w:rsid w:val="00C271A3"/>
    <w:rsid w:val="00C27430"/>
    <w:rsid w:val="00C27A29"/>
    <w:rsid w:val="00C27CD2"/>
    <w:rsid w:val="00C30793"/>
    <w:rsid w:val="00C32366"/>
    <w:rsid w:val="00C347C0"/>
    <w:rsid w:val="00C34D6A"/>
    <w:rsid w:val="00C356E1"/>
    <w:rsid w:val="00C356E8"/>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9BE"/>
    <w:rsid w:val="00C612FE"/>
    <w:rsid w:val="00C62570"/>
    <w:rsid w:val="00C64B97"/>
    <w:rsid w:val="00C666C4"/>
    <w:rsid w:val="00C70BE1"/>
    <w:rsid w:val="00C71EF4"/>
    <w:rsid w:val="00C72507"/>
    <w:rsid w:val="00C729AC"/>
    <w:rsid w:val="00C75A3D"/>
    <w:rsid w:val="00C76524"/>
    <w:rsid w:val="00C76877"/>
    <w:rsid w:val="00C76DB8"/>
    <w:rsid w:val="00C7760E"/>
    <w:rsid w:val="00C802C1"/>
    <w:rsid w:val="00C80A28"/>
    <w:rsid w:val="00C81123"/>
    <w:rsid w:val="00C81217"/>
    <w:rsid w:val="00C820F4"/>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E14"/>
    <w:rsid w:val="00CB0F89"/>
    <w:rsid w:val="00CB112E"/>
    <w:rsid w:val="00CB13FB"/>
    <w:rsid w:val="00CB1512"/>
    <w:rsid w:val="00CB239C"/>
    <w:rsid w:val="00CB2D36"/>
    <w:rsid w:val="00CB2F8D"/>
    <w:rsid w:val="00CB387C"/>
    <w:rsid w:val="00CB4126"/>
    <w:rsid w:val="00CB70D0"/>
    <w:rsid w:val="00CC0D2D"/>
    <w:rsid w:val="00CC12EF"/>
    <w:rsid w:val="00CC19B5"/>
    <w:rsid w:val="00CC258C"/>
    <w:rsid w:val="00CC269D"/>
    <w:rsid w:val="00CC27A6"/>
    <w:rsid w:val="00CC2885"/>
    <w:rsid w:val="00CC545A"/>
    <w:rsid w:val="00CC5BFB"/>
    <w:rsid w:val="00CC635F"/>
    <w:rsid w:val="00CC65E1"/>
    <w:rsid w:val="00CC6BB6"/>
    <w:rsid w:val="00CD0FC4"/>
    <w:rsid w:val="00CD12AF"/>
    <w:rsid w:val="00CD1A0E"/>
    <w:rsid w:val="00CD488E"/>
    <w:rsid w:val="00CD5CC0"/>
    <w:rsid w:val="00CD6845"/>
    <w:rsid w:val="00CE4907"/>
    <w:rsid w:val="00CE5132"/>
    <w:rsid w:val="00CE52E2"/>
    <w:rsid w:val="00CE66A4"/>
    <w:rsid w:val="00CF0292"/>
    <w:rsid w:val="00CF0602"/>
    <w:rsid w:val="00CF1330"/>
    <w:rsid w:val="00CF1825"/>
    <w:rsid w:val="00CF265C"/>
    <w:rsid w:val="00CF34EA"/>
    <w:rsid w:val="00CF5396"/>
    <w:rsid w:val="00CF6551"/>
    <w:rsid w:val="00CF714E"/>
    <w:rsid w:val="00CF7D43"/>
    <w:rsid w:val="00D0074E"/>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1CD"/>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BB9"/>
    <w:rsid w:val="00D43FD6"/>
    <w:rsid w:val="00D447DB"/>
    <w:rsid w:val="00D452F9"/>
    <w:rsid w:val="00D456D0"/>
    <w:rsid w:val="00D458DC"/>
    <w:rsid w:val="00D4631F"/>
    <w:rsid w:val="00D468B1"/>
    <w:rsid w:val="00D476BA"/>
    <w:rsid w:val="00D50788"/>
    <w:rsid w:val="00D509B3"/>
    <w:rsid w:val="00D518BE"/>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C41"/>
    <w:rsid w:val="00D74D7F"/>
    <w:rsid w:val="00D761F6"/>
    <w:rsid w:val="00D765F4"/>
    <w:rsid w:val="00D769A8"/>
    <w:rsid w:val="00D778B7"/>
    <w:rsid w:val="00D77D99"/>
    <w:rsid w:val="00D80053"/>
    <w:rsid w:val="00D803F5"/>
    <w:rsid w:val="00D80630"/>
    <w:rsid w:val="00D81499"/>
    <w:rsid w:val="00D817BE"/>
    <w:rsid w:val="00D8207D"/>
    <w:rsid w:val="00D82B0C"/>
    <w:rsid w:val="00D837AC"/>
    <w:rsid w:val="00D83B40"/>
    <w:rsid w:val="00D83E01"/>
    <w:rsid w:val="00D84855"/>
    <w:rsid w:val="00D84C11"/>
    <w:rsid w:val="00D85729"/>
    <w:rsid w:val="00D86F1D"/>
    <w:rsid w:val="00D878A4"/>
    <w:rsid w:val="00D9198D"/>
    <w:rsid w:val="00D925B7"/>
    <w:rsid w:val="00D92A65"/>
    <w:rsid w:val="00D93D5B"/>
    <w:rsid w:val="00D95B83"/>
    <w:rsid w:val="00DA07EC"/>
    <w:rsid w:val="00DA1015"/>
    <w:rsid w:val="00DA1BA0"/>
    <w:rsid w:val="00DA1F78"/>
    <w:rsid w:val="00DA34F3"/>
    <w:rsid w:val="00DA3A67"/>
    <w:rsid w:val="00DA5F06"/>
    <w:rsid w:val="00DA7BAB"/>
    <w:rsid w:val="00DB1CC2"/>
    <w:rsid w:val="00DB2EC6"/>
    <w:rsid w:val="00DB4257"/>
    <w:rsid w:val="00DB4979"/>
    <w:rsid w:val="00DC0532"/>
    <w:rsid w:val="00DC168F"/>
    <w:rsid w:val="00DC1F9E"/>
    <w:rsid w:val="00DC2FB3"/>
    <w:rsid w:val="00DC4072"/>
    <w:rsid w:val="00DC4329"/>
    <w:rsid w:val="00DC651F"/>
    <w:rsid w:val="00DD0591"/>
    <w:rsid w:val="00DD0CB2"/>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D48"/>
    <w:rsid w:val="00DE4E61"/>
    <w:rsid w:val="00DE57A8"/>
    <w:rsid w:val="00DF09F8"/>
    <w:rsid w:val="00DF0C24"/>
    <w:rsid w:val="00DF17FB"/>
    <w:rsid w:val="00DF226A"/>
    <w:rsid w:val="00DF2F47"/>
    <w:rsid w:val="00DF3B3B"/>
    <w:rsid w:val="00DF40F7"/>
    <w:rsid w:val="00DF67B7"/>
    <w:rsid w:val="00E002AA"/>
    <w:rsid w:val="00E00BAE"/>
    <w:rsid w:val="00E03922"/>
    <w:rsid w:val="00E03F42"/>
    <w:rsid w:val="00E03FD3"/>
    <w:rsid w:val="00E073EF"/>
    <w:rsid w:val="00E07AEE"/>
    <w:rsid w:val="00E10088"/>
    <w:rsid w:val="00E1062D"/>
    <w:rsid w:val="00E118FE"/>
    <w:rsid w:val="00E16A2A"/>
    <w:rsid w:val="00E17D33"/>
    <w:rsid w:val="00E20726"/>
    <w:rsid w:val="00E21416"/>
    <w:rsid w:val="00E21D10"/>
    <w:rsid w:val="00E228FA"/>
    <w:rsid w:val="00E229E1"/>
    <w:rsid w:val="00E229F2"/>
    <w:rsid w:val="00E22AE9"/>
    <w:rsid w:val="00E2381E"/>
    <w:rsid w:val="00E2457F"/>
    <w:rsid w:val="00E25D4D"/>
    <w:rsid w:val="00E25FE7"/>
    <w:rsid w:val="00E271B1"/>
    <w:rsid w:val="00E3006A"/>
    <w:rsid w:val="00E30606"/>
    <w:rsid w:val="00E31DC6"/>
    <w:rsid w:val="00E32717"/>
    <w:rsid w:val="00E35942"/>
    <w:rsid w:val="00E36904"/>
    <w:rsid w:val="00E37B96"/>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4CEF"/>
    <w:rsid w:val="00E55551"/>
    <w:rsid w:val="00E56212"/>
    <w:rsid w:val="00E563FE"/>
    <w:rsid w:val="00E564E4"/>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B8A"/>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07B"/>
    <w:rsid w:val="00EE2C72"/>
    <w:rsid w:val="00EE3128"/>
    <w:rsid w:val="00EE5049"/>
    <w:rsid w:val="00EE5C5A"/>
    <w:rsid w:val="00EE6303"/>
    <w:rsid w:val="00EE70FD"/>
    <w:rsid w:val="00EF10D0"/>
    <w:rsid w:val="00EF1F13"/>
    <w:rsid w:val="00EF1F69"/>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FAE"/>
    <w:rsid w:val="00F05879"/>
    <w:rsid w:val="00F05A1C"/>
    <w:rsid w:val="00F07557"/>
    <w:rsid w:val="00F07AC0"/>
    <w:rsid w:val="00F07D54"/>
    <w:rsid w:val="00F103BD"/>
    <w:rsid w:val="00F139D8"/>
    <w:rsid w:val="00F158CD"/>
    <w:rsid w:val="00F17179"/>
    <w:rsid w:val="00F1748D"/>
    <w:rsid w:val="00F17A54"/>
    <w:rsid w:val="00F20991"/>
    <w:rsid w:val="00F215B0"/>
    <w:rsid w:val="00F23E1B"/>
    <w:rsid w:val="00F305B2"/>
    <w:rsid w:val="00F30FA6"/>
    <w:rsid w:val="00F30FD1"/>
    <w:rsid w:val="00F3180E"/>
    <w:rsid w:val="00F33C21"/>
    <w:rsid w:val="00F340D7"/>
    <w:rsid w:val="00F3419F"/>
    <w:rsid w:val="00F34637"/>
    <w:rsid w:val="00F35690"/>
    <w:rsid w:val="00F420FC"/>
    <w:rsid w:val="00F43506"/>
    <w:rsid w:val="00F43E7B"/>
    <w:rsid w:val="00F45B78"/>
    <w:rsid w:val="00F45C30"/>
    <w:rsid w:val="00F4646E"/>
    <w:rsid w:val="00F4752E"/>
    <w:rsid w:val="00F478D5"/>
    <w:rsid w:val="00F47D49"/>
    <w:rsid w:val="00F503AD"/>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390"/>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858"/>
    <w:rsid w:val="00FA3E6C"/>
    <w:rsid w:val="00FA4692"/>
    <w:rsid w:val="00FA46E6"/>
    <w:rsid w:val="00FA4D5E"/>
    <w:rsid w:val="00FA523D"/>
    <w:rsid w:val="00FA5F2D"/>
    <w:rsid w:val="00FA6C4E"/>
    <w:rsid w:val="00FB11E0"/>
    <w:rsid w:val="00FB19F7"/>
    <w:rsid w:val="00FB1CE5"/>
    <w:rsid w:val="00FB24C8"/>
    <w:rsid w:val="00FB2F99"/>
    <w:rsid w:val="00FB384A"/>
    <w:rsid w:val="00FB4D18"/>
    <w:rsid w:val="00FB6B66"/>
    <w:rsid w:val="00FB6CE8"/>
    <w:rsid w:val="00FB736E"/>
    <w:rsid w:val="00FC0493"/>
    <w:rsid w:val="00FC085D"/>
    <w:rsid w:val="00FC171E"/>
    <w:rsid w:val="00FC1A59"/>
    <w:rsid w:val="00FC1AB7"/>
    <w:rsid w:val="00FC1FAE"/>
    <w:rsid w:val="00FC3CB5"/>
    <w:rsid w:val="00FC41EE"/>
    <w:rsid w:val="00FC47BC"/>
    <w:rsid w:val="00FC5059"/>
    <w:rsid w:val="00FC5DA1"/>
    <w:rsid w:val="00FC7055"/>
    <w:rsid w:val="00FC7CEB"/>
    <w:rsid w:val="00FD1A42"/>
    <w:rsid w:val="00FD1C41"/>
    <w:rsid w:val="00FD1EA5"/>
    <w:rsid w:val="00FD319E"/>
    <w:rsid w:val="00FD6266"/>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4D16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lsdException w:name="footer" w:locked="1"/>
    <w:lsdException w:name="caption" w:locked="1" w:uiPriority="0" w:qFormat="1"/>
    <w:lsdException w:name="annotation reference" w:locked="1"/>
    <w:lsdException w:name="page number" w:locked="1"/>
    <w:lsdException w:name="List Bullet" w:locked="1"/>
    <w:lsdException w:name="Title" w:locked="1" w:semiHidden="0" w:uiPriority="0" w:unhideWhenUsed="0" w:qFormat="1"/>
    <w:lsdException w:name="Default Paragraph Font" w:locked="1" w:uiPriority="1"/>
    <w:lsdException w:name="Body Text" w:locked="1"/>
    <w:lsdException w:name="Body Text Indent" w:locked="1"/>
    <w:lsdException w:name="Subtitle" w:locked="1" w:semiHidden="0" w:uiPriority="0" w:unhideWhenUsed="0" w:qFormat="1"/>
    <w:lsdException w:name="Block Text" w:locked="1"/>
    <w:lsdException w:name="Strong" w:locked="1" w:semiHidden="0" w:uiPriority="0" w:unhideWhenUsed="0" w:qFormat="1"/>
    <w:lsdException w:name="Emphasis" w:locked="1" w:semiHidden="0" w:uiPriority="0" w:unhideWhenUsed="0" w:qFormat="1"/>
    <w:lsdException w:name="Normal (Web)" w:uiPriority="0"/>
    <w:lsdException w:name="annotation subject" w:locked="1"/>
    <w:lsdException w:name="Balloon Text" w:locked="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lsdException w:name="footer" w:locked="1"/>
    <w:lsdException w:name="caption" w:locked="1" w:uiPriority="0" w:qFormat="1"/>
    <w:lsdException w:name="annotation reference" w:locked="1"/>
    <w:lsdException w:name="page number" w:locked="1"/>
    <w:lsdException w:name="List Bullet" w:locked="1"/>
    <w:lsdException w:name="Title" w:locked="1" w:semiHidden="0" w:uiPriority="0" w:unhideWhenUsed="0" w:qFormat="1"/>
    <w:lsdException w:name="Default Paragraph Font" w:locked="1" w:uiPriority="1"/>
    <w:lsdException w:name="Body Text" w:locked="1"/>
    <w:lsdException w:name="Body Text Indent" w:locked="1"/>
    <w:lsdException w:name="Subtitle" w:locked="1" w:semiHidden="0" w:uiPriority="0" w:unhideWhenUsed="0" w:qFormat="1"/>
    <w:lsdException w:name="Block Text" w:locked="1"/>
    <w:lsdException w:name="Strong" w:locked="1" w:semiHidden="0" w:uiPriority="0" w:unhideWhenUsed="0" w:qFormat="1"/>
    <w:lsdException w:name="Emphasis" w:locked="1" w:semiHidden="0" w:uiPriority="0" w:unhideWhenUsed="0" w:qFormat="1"/>
    <w:lsdException w:name="Normal (Web)" w:uiPriority="0"/>
    <w:lsdException w:name="annotation subject" w:locked="1"/>
    <w:lsdException w:name="Balloon Text" w:locked="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3725808">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notes" Target="footnotes.xml"/><Relationship Id="rId23" Type="http://schemas.microsoft.com/office/2016/09/relationships/commentsIds" Target="commentsIds.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C1CA-C5CA-47B7-8EBF-D6B1B1433413}">
  <ds:schemaRefs>
    <ds:schemaRef ds:uri="http://schemas.openxmlformats.org/officeDocument/2006/bibliography"/>
  </ds:schemaRefs>
</ds:datastoreItem>
</file>

<file path=customXml/itemProps2.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79731F4B-5303-46E0-B0D8-5AC2FF696FC7}">
  <ds:schemaRefs>
    <ds:schemaRef ds:uri="http://schemas.openxmlformats.org/officeDocument/2006/bibliography"/>
  </ds:schemaRefs>
</ds:datastoreItem>
</file>

<file path=customXml/itemProps5.xml><?xml version="1.0" encoding="utf-8"?>
<ds:datastoreItem xmlns:ds="http://schemas.openxmlformats.org/officeDocument/2006/customXml" ds:itemID="{A5C97DDE-D25B-431C-B2DC-D5DA9AB9DAC8}">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http://schemas.openxmlformats.org/package/2006/metadata/core-properties"/>
    <ds:schemaRef ds:uri="http://schemas.microsoft.com/office/2006/documentManagement/types"/>
    <ds:schemaRef ds:uri="2fc61ef4-a08b-4fac-8123-6715d4fe3a51"/>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85747174-0452-4461-9231-F9B25E997880}">
  <ds:schemaRefs>
    <ds:schemaRef ds:uri="http://schemas.openxmlformats.org/officeDocument/2006/bibliography"/>
  </ds:schemaRefs>
</ds:datastoreItem>
</file>

<file path=customXml/itemProps8.xml><?xml version="1.0" encoding="utf-8"?>
<ds:datastoreItem xmlns:ds="http://schemas.openxmlformats.org/officeDocument/2006/customXml" ds:itemID="{2B265F0E-F258-4377-96E7-51D2156C607D}">
  <ds:schemaRefs>
    <ds:schemaRef ds:uri="http://schemas.openxmlformats.org/officeDocument/2006/bibliography"/>
  </ds:schemaRefs>
</ds:datastoreItem>
</file>

<file path=customXml/itemProps9.xml><?xml version="1.0" encoding="utf-8"?>
<ds:datastoreItem xmlns:ds="http://schemas.openxmlformats.org/officeDocument/2006/customXml" ds:itemID="{6BA3DE9B-4794-4266-ABFF-84F8769C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10117</Words>
  <Characters>54636</Characters>
  <Application>Microsoft Office Word</Application>
  <DocSecurity>0</DocSecurity>
  <Lines>455</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64624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dc:creator>
  <cp:lastModifiedBy>elisa</cp:lastModifiedBy>
  <cp:revision>4</cp:revision>
  <cp:lastPrinted>2019-11-12T22:01:00Z</cp:lastPrinted>
  <dcterms:created xsi:type="dcterms:W3CDTF">2019-12-12T17:50:00Z</dcterms:created>
  <dcterms:modified xsi:type="dcterms:W3CDTF">2019-12-12T20:47:00Z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_x000d_1263675v4 1334/3 </vt:lpwstr>
  </property>
  <property fmtid="{D5CDD505-2E9C-101B-9397-08002B2CF9AE}" pid="7" name="ContentTypeId">
    <vt:lpwstr>0x0101004323D024EEC5E442A2B9325BB7B28039</vt:lpwstr>
  </property>
</Properties>
</file>