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135BD971" w:rsidR="009F6421" w:rsidRPr="006010D9" w:rsidRDefault="005C2B5D" w:rsidP="00551227">
            <w:pPr>
              <w:widowControl w:val="0"/>
              <w:spacing w:line="320" w:lineRule="exact"/>
              <w:contextualSpacing/>
              <w:jc w:val="center"/>
              <w:rPr>
                <w:rFonts w:asciiTheme="minorHAnsi" w:hAnsiTheme="minorHAnsi" w:cstheme="minorHAnsi"/>
                <w:b/>
                <w:sz w:val="22"/>
                <w:szCs w:val="22"/>
              </w:rPr>
            </w:pPr>
            <w:del w:id="0" w:author="Danielle Oliveira Peniche" w:date="2020-10-01T00:05:00Z">
              <w:r w:rsidDel="00551227">
                <w:rPr>
                  <w:rFonts w:asciiTheme="minorHAnsi" w:eastAsia="Arial Unicode MS" w:hAnsiTheme="minorHAnsi" w:cstheme="minorHAnsi"/>
                  <w:bCs/>
                  <w:sz w:val="22"/>
                  <w:szCs w:val="22"/>
                  <w:lang w:eastAsia="pt-BR"/>
                </w:rPr>
                <w:delText xml:space="preserve">21 </w:delText>
              </w:r>
            </w:del>
            <w:ins w:id="1" w:author="Danielle Oliveira Peniche" w:date="2020-10-01T00:05:00Z">
              <w:r w:rsidR="00551227">
                <w:rPr>
                  <w:rFonts w:asciiTheme="minorHAnsi" w:eastAsia="Arial Unicode MS" w:hAnsiTheme="minorHAnsi" w:cstheme="minorHAnsi"/>
                  <w:bCs/>
                  <w:sz w:val="22"/>
                  <w:szCs w:val="22"/>
                  <w:lang w:eastAsia="pt-BR"/>
                </w:rPr>
                <w:t>0</w:t>
              </w:r>
              <w:r w:rsidR="00A032CC">
                <w:rPr>
                  <w:rFonts w:asciiTheme="minorHAnsi" w:eastAsia="Arial Unicode MS" w:hAnsiTheme="minorHAnsi" w:cstheme="minorHAnsi"/>
                  <w:bCs/>
                  <w:sz w:val="22"/>
                  <w:szCs w:val="22"/>
                  <w:lang w:eastAsia="pt-BR"/>
                </w:rPr>
                <w:t>9</w:t>
              </w:r>
              <w:r w:rsidR="00551227">
                <w:rPr>
                  <w:rFonts w:asciiTheme="minorHAnsi" w:eastAsia="Arial Unicode MS" w:hAnsiTheme="minorHAnsi" w:cstheme="minorHAnsi"/>
                  <w:bCs/>
                  <w:sz w:val="22"/>
                  <w:szCs w:val="22"/>
                  <w:lang w:eastAsia="pt-BR"/>
                </w:rPr>
                <w:t xml:space="preserve"> </w:t>
              </w:r>
            </w:ins>
            <w:r>
              <w:rPr>
                <w:rFonts w:asciiTheme="minorHAnsi" w:eastAsia="Arial Unicode MS" w:hAnsiTheme="minorHAnsi" w:cstheme="minorHAnsi"/>
                <w:bCs/>
                <w:sz w:val="22"/>
                <w:szCs w:val="22"/>
                <w:lang w:eastAsia="pt-BR"/>
              </w:rPr>
              <w:t xml:space="preserve">de </w:t>
            </w:r>
            <w:del w:id="2" w:author="Danielle Oliveira Peniche" w:date="2020-10-01T00:05:00Z">
              <w:r w:rsidDel="00551227">
                <w:rPr>
                  <w:rFonts w:asciiTheme="minorHAnsi" w:eastAsia="Arial Unicode MS" w:hAnsiTheme="minorHAnsi" w:cstheme="minorHAnsi"/>
                  <w:bCs/>
                  <w:sz w:val="22"/>
                  <w:szCs w:val="22"/>
                  <w:lang w:eastAsia="pt-BR"/>
                </w:rPr>
                <w:delText xml:space="preserve">setembro </w:delText>
              </w:r>
            </w:del>
            <w:ins w:id="3" w:author="Danielle Oliveira Peniche" w:date="2020-10-01T00:05:00Z">
              <w:r w:rsidR="00551227">
                <w:rPr>
                  <w:rFonts w:asciiTheme="minorHAnsi" w:eastAsia="Arial Unicode MS" w:hAnsiTheme="minorHAnsi" w:cstheme="minorHAnsi"/>
                  <w:bCs/>
                  <w:sz w:val="22"/>
                  <w:szCs w:val="22"/>
                  <w:lang w:eastAsia="pt-BR"/>
                </w:rPr>
                <w:t xml:space="preserve">outubro </w:t>
              </w:r>
            </w:ins>
            <w:r>
              <w:rPr>
                <w:rFonts w:asciiTheme="minorHAnsi" w:eastAsia="Arial Unicode MS" w:hAnsiTheme="minorHAnsi" w:cstheme="minorHAnsi"/>
                <w:bCs/>
                <w:sz w:val="22"/>
                <w:szCs w:val="22"/>
                <w:lang w:eastAsia="pt-BR"/>
              </w:rPr>
              <w:t>de 2020</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4"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4"/>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196FB2B7" w:rsidR="00E308E8" w:rsidRDefault="00D80630"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matrícula nº</w:t>
      </w:r>
      <w:r w:rsidR="00051B67">
        <w:rPr>
          <w:rFonts w:asciiTheme="minorHAnsi" w:hAnsiTheme="minorHAnsi" w:cstheme="minorHAnsi"/>
          <w:sz w:val="22"/>
          <w:szCs w:val="22"/>
        </w:rPr>
        <w:t>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051B67">
        <w:rPr>
          <w:rFonts w:asciiTheme="minorHAnsi" w:hAnsiTheme="minorHAnsi" w:cstheme="minorHAnsi"/>
          <w:sz w:val="22"/>
          <w:szCs w:val="22"/>
        </w:rPr>
        <w:t> </w:t>
      </w:r>
      <w:r w:rsidR="00BA36C7" w:rsidRPr="006010D9">
        <w:rPr>
          <w:rFonts w:asciiTheme="minorHAnsi" w:hAnsiTheme="minorHAnsi" w:cstheme="minorHAnsi"/>
          <w:sz w:val="22"/>
          <w:szCs w:val="22"/>
        </w:rPr>
        <w:t>(</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r w:rsidR="00DD11E9" w:rsidRPr="00087803">
        <w:rPr>
          <w:rFonts w:asciiTheme="minorHAnsi" w:hAnsiTheme="minorHAnsi" w:cstheme="minorHAnsi"/>
          <w:i/>
          <w:sz w:val="22"/>
          <w:szCs w:val="22"/>
        </w:rPr>
        <w:t>Flagship</w:t>
      </w:r>
      <w:r w:rsidR="00BA36C7" w:rsidRPr="006010D9">
        <w:rPr>
          <w:rFonts w:asciiTheme="minorHAnsi" w:hAnsiTheme="minorHAnsi" w:cstheme="minorHAnsi"/>
          <w:sz w:val="22"/>
          <w:szCs w:val="22"/>
        </w:rPr>
        <w:t>”</w:t>
      </w:r>
      <w:r w:rsidR="00051B67">
        <w:rPr>
          <w:rFonts w:asciiTheme="minorHAnsi" w:hAnsiTheme="minorHAnsi" w:cstheme="minorHAnsi"/>
          <w:sz w:val="22"/>
          <w:szCs w:val="22"/>
        </w:rPr>
        <w:t>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DC2E7EA" w14:textId="77777777" w:rsidR="00051B67" w:rsidRPr="00051B67" w:rsidRDefault="00051B67" w:rsidP="00051B67">
      <w:pPr>
        <w:pStyle w:val="PargrafodaLista"/>
        <w:rPr>
          <w:rFonts w:asciiTheme="minorHAnsi" w:hAnsiTheme="minorHAnsi" w:cstheme="minorHAnsi"/>
          <w:sz w:val="22"/>
          <w:szCs w:val="22"/>
        </w:rPr>
      </w:pPr>
    </w:p>
    <w:p w14:paraId="7460297E" w14:textId="20CE6641" w:rsidR="00E308E8"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CD8AC59" w:rsidR="00633FEC" w:rsidRPr="00D457F4" w:rsidRDefault="00D457F4" w:rsidP="00DB17D9">
      <w:pPr>
        <w:pStyle w:val="PargrafodaLista"/>
        <w:widowControl w:val="0"/>
        <w:numPr>
          <w:ilvl w:val="0"/>
          <w:numId w:val="3"/>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sidR="00051B67">
        <w:rPr>
          <w:rFonts w:asciiTheme="minorHAnsi" w:eastAsia="MS Mincho" w:hAnsiTheme="minorHAnsi" w:cstheme="minorHAnsi"/>
          <w:bCs/>
          <w:sz w:val="22"/>
          <w:szCs w:val="22"/>
        </w:rPr>
        <w:t xml:space="preserve"> desta Cédula</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509F3199" w:rsidR="00D00ED8" w:rsidRDefault="00D00ED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051B67">
        <w:rPr>
          <w:rFonts w:asciiTheme="minorHAnsi" w:hAnsiTheme="minorHAnsi" w:cstheme="minorHAnsi"/>
          <w:sz w:val="22"/>
          <w:szCs w:val="22"/>
        </w:rPr>
        <w:t>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051B67">
        <w:rPr>
          <w:rFonts w:asciiTheme="minorHAnsi" w:hAnsiTheme="minorHAnsi" w:cstheme="minorHAnsi"/>
          <w:sz w:val="22"/>
          <w:szCs w:val="22"/>
        </w:rPr>
        <w:t xml:space="preserve"> é</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(ii) setor de lojas, com 10 (dez) lojas; e (iii)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5" w:name="_Hlk31009218"/>
      <w:bookmarkStart w:id="6"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5"/>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6"/>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25398489" w:rsidR="00380CA4"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w:t>
      </w:r>
      <w:r w:rsidR="00380CA4" w:rsidRPr="006010D9">
        <w:rPr>
          <w:rFonts w:asciiTheme="minorHAnsi" w:hAnsiTheme="minorHAnsi" w:cstheme="minorHAnsi"/>
          <w:i/>
          <w:sz w:val="22"/>
          <w:szCs w:val="22"/>
        </w:rPr>
        <w:lastRenderedPageBreak/>
        <w:t>Escritural</w:t>
      </w:r>
      <w:r w:rsidR="00380CA4" w:rsidRPr="006010D9">
        <w:rPr>
          <w:rFonts w:asciiTheme="minorHAnsi" w:hAnsiTheme="minorHAnsi" w:cstheme="minorHAnsi"/>
          <w:sz w:val="22"/>
          <w:szCs w:val="22"/>
        </w:rPr>
        <w:t>”</w:t>
      </w:r>
      <w:r w:rsidR="000D5BCD">
        <w:rPr>
          <w:rFonts w:asciiTheme="minorHAnsi" w:hAnsiTheme="minorHAnsi" w:cstheme="minorHAnsi"/>
          <w:sz w:val="22"/>
          <w:szCs w:val="22"/>
        </w:rPr>
        <w:t xml:space="preserve"> (“</w:t>
      </w:r>
      <w:r w:rsidR="000D5BCD">
        <w:rPr>
          <w:rFonts w:asciiTheme="minorHAnsi" w:hAnsiTheme="minorHAnsi" w:cstheme="minorHAnsi"/>
          <w:sz w:val="22"/>
          <w:szCs w:val="22"/>
          <w:u w:val="single"/>
        </w:rPr>
        <w:t>Escritura de Emissão de CCI</w:t>
      </w:r>
      <w:r w:rsidR="000D5BCD">
        <w:rPr>
          <w:rFonts w:asciiTheme="minorHAnsi" w:hAnsiTheme="minorHAnsi" w:cstheme="minorHAnsi"/>
          <w:sz w:val="22"/>
          <w:szCs w:val="22"/>
        </w:rPr>
        <w:t>”)</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063EA79B" w:rsidR="00840476"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178BB983" w14:textId="77777777" w:rsidR="00426217"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w:t>
      </w:r>
      <w:r w:rsidR="00426217">
        <w:rPr>
          <w:rFonts w:asciiTheme="minorHAnsi" w:hAnsiTheme="minorHAnsi" w:cstheme="minorHAnsi"/>
          <w:sz w:val="22"/>
          <w:szCs w:val="22"/>
        </w:rPr>
        <w:t>; e</w:t>
      </w:r>
    </w:p>
    <w:p w14:paraId="6658845E" w14:textId="77777777" w:rsidR="00426217" w:rsidRPr="00426217" w:rsidRDefault="00426217" w:rsidP="00426217">
      <w:pPr>
        <w:pStyle w:val="PargrafodaLista"/>
        <w:rPr>
          <w:rFonts w:asciiTheme="minorHAnsi" w:hAnsiTheme="minorHAnsi" w:cstheme="minorHAnsi"/>
          <w:sz w:val="22"/>
          <w:szCs w:val="22"/>
        </w:rPr>
      </w:pPr>
    </w:p>
    <w:p w14:paraId="36370914" w14:textId="10C82DFB" w:rsidR="00840476" w:rsidRPr="006010D9" w:rsidRDefault="00426217"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E</w:t>
      </w:r>
      <w:r w:rsidRPr="006B39BC">
        <w:rPr>
          <w:rFonts w:asciiTheme="minorHAnsi" w:hAnsiTheme="minorHAnsi" w:cstheme="minorHAnsi"/>
          <w:sz w:val="22"/>
          <w:szCs w:val="22"/>
        </w:rPr>
        <w:t>sta Cédula integra um conjunto de negociações de interesses recíprocos, envolvendo a celebração, além desta Cédula, os seguintes documentos: (</w:t>
      </w:r>
      <w:r w:rsidR="00051B67">
        <w:rPr>
          <w:rFonts w:asciiTheme="minorHAnsi" w:hAnsiTheme="minorHAnsi" w:cstheme="minorHAnsi"/>
          <w:sz w:val="22"/>
          <w:szCs w:val="22"/>
        </w:rPr>
        <w:t>i</w:t>
      </w:r>
      <w:r w:rsidRPr="006B39BC">
        <w:rPr>
          <w:rFonts w:asciiTheme="minorHAnsi" w:hAnsiTheme="minorHAnsi" w:cstheme="minorHAnsi"/>
          <w:sz w:val="22"/>
          <w:szCs w:val="22"/>
        </w:rPr>
        <w:t>) o Contrato de Cessão, (</w:t>
      </w:r>
      <w:r w:rsidR="00051B67">
        <w:rPr>
          <w:rFonts w:asciiTheme="minorHAnsi" w:hAnsiTheme="minorHAnsi" w:cstheme="minorHAnsi"/>
          <w:sz w:val="22"/>
          <w:szCs w:val="22"/>
        </w:rPr>
        <w:t>ii</w:t>
      </w:r>
      <w:r w:rsidRPr="006B39BC">
        <w:rPr>
          <w:rFonts w:asciiTheme="minorHAnsi" w:hAnsiTheme="minorHAnsi" w:cstheme="minorHAnsi"/>
          <w:sz w:val="22"/>
          <w:szCs w:val="22"/>
        </w:rPr>
        <w:t>) a Escritura de Emissão de CCI, (</w:t>
      </w:r>
      <w:r w:rsidR="00051B67">
        <w:rPr>
          <w:rFonts w:asciiTheme="minorHAnsi" w:hAnsiTheme="minorHAnsi" w:cstheme="minorHAnsi"/>
          <w:sz w:val="22"/>
          <w:szCs w:val="22"/>
        </w:rPr>
        <w:t>iii</w:t>
      </w:r>
      <w:r w:rsidRPr="006B39BC">
        <w:rPr>
          <w:rFonts w:asciiTheme="minorHAnsi" w:hAnsiTheme="minorHAnsi" w:cstheme="minorHAnsi"/>
          <w:sz w:val="22"/>
          <w:szCs w:val="22"/>
        </w:rPr>
        <w:t>) o Contrato de Cessão Fiduciária</w:t>
      </w:r>
      <w:r w:rsidR="000D5BCD">
        <w:rPr>
          <w:rFonts w:asciiTheme="minorHAnsi" w:hAnsiTheme="minorHAnsi" w:cstheme="minorHAnsi"/>
          <w:sz w:val="22"/>
          <w:szCs w:val="22"/>
        </w:rPr>
        <w:t xml:space="preserve"> (conforme definido abaixo)</w:t>
      </w:r>
      <w:r w:rsidRPr="006B39BC">
        <w:rPr>
          <w:rFonts w:asciiTheme="minorHAnsi" w:hAnsiTheme="minorHAnsi" w:cstheme="minorHAnsi"/>
          <w:sz w:val="22"/>
          <w:szCs w:val="22"/>
        </w:rPr>
        <w:t>, (</w:t>
      </w:r>
      <w:r w:rsidR="00051B67">
        <w:rPr>
          <w:rFonts w:asciiTheme="minorHAnsi" w:hAnsiTheme="minorHAnsi" w:cstheme="minorHAnsi"/>
          <w:sz w:val="22"/>
          <w:szCs w:val="22"/>
        </w:rPr>
        <w:t>iv</w:t>
      </w:r>
      <w:r w:rsidRPr="006B39BC">
        <w:rPr>
          <w:rFonts w:asciiTheme="minorHAnsi" w:hAnsiTheme="minorHAnsi" w:cstheme="minorHAnsi"/>
          <w:sz w:val="22"/>
          <w:szCs w:val="22"/>
        </w:rPr>
        <w:t xml:space="preserve">) o </w:t>
      </w:r>
      <w:r w:rsidR="000D5BCD">
        <w:rPr>
          <w:rFonts w:asciiTheme="minorHAnsi" w:hAnsiTheme="minorHAnsi" w:cstheme="minorHAnsi"/>
          <w:sz w:val="22"/>
          <w:szCs w:val="22"/>
        </w:rPr>
        <w:t>Instrumento Particular</w:t>
      </w:r>
      <w:r w:rsidRPr="006B39BC">
        <w:rPr>
          <w:rFonts w:asciiTheme="minorHAnsi" w:hAnsiTheme="minorHAnsi" w:cstheme="minorHAnsi"/>
          <w:sz w:val="22"/>
          <w:szCs w:val="22"/>
        </w:rPr>
        <w:t xml:space="preserve"> de Alienação Fiduciária </w:t>
      </w:r>
      <w:r w:rsidR="000D5BCD">
        <w:rPr>
          <w:rFonts w:asciiTheme="minorHAnsi" w:hAnsiTheme="minorHAnsi" w:cstheme="minorHAnsi"/>
          <w:sz w:val="22"/>
          <w:szCs w:val="22"/>
        </w:rPr>
        <w:t>(conforme definido abaixo)</w:t>
      </w:r>
      <w:r w:rsidRPr="006B39BC">
        <w:rPr>
          <w:rFonts w:asciiTheme="minorHAnsi" w:hAnsiTheme="minorHAnsi" w:cstheme="minorHAnsi"/>
          <w:sz w:val="22"/>
          <w:szCs w:val="22"/>
        </w:rPr>
        <w:t>, (</w:t>
      </w:r>
      <w:r w:rsidR="00051B67">
        <w:rPr>
          <w:rFonts w:asciiTheme="minorHAnsi" w:hAnsiTheme="minorHAnsi" w:cstheme="minorHAnsi"/>
          <w:sz w:val="22"/>
          <w:szCs w:val="22"/>
        </w:rPr>
        <w:t>v</w:t>
      </w:r>
      <w:r w:rsidRPr="006B39BC">
        <w:rPr>
          <w:rFonts w:asciiTheme="minorHAnsi" w:hAnsiTheme="minorHAnsi" w:cstheme="minorHAnsi"/>
          <w:sz w:val="22"/>
          <w:szCs w:val="22"/>
        </w:rPr>
        <w:t>)</w:t>
      </w:r>
      <w:r w:rsidR="00262553">
        <w:rPr>
          <w:rFonts w:asciiTheme="minorHAnsi" w:hAnsiTheme="minorHAnsi" w:cstheme="minorHAnsi"/>
          <w:sz w:val="22"/>
          <w:szCs w:val="22"/>
        </w:rPr>
        <w:t xml:space="preserve"> o Contrato de Promessa de Alienação Fiduciária (conforme definido abaixo), (vi)</w:t>
      </w:r>
      <w:r w:rsidRPr="006B39BC">
        <w:rPr>
          <w:rFonts w:asciiTheme="minorHAnsi" w:hAnsiTheme="minorHAnsi" w:cstheme="minorHAnsi"/>
          <w:sz w:val="22"/>
          <w:szCs w:val="22"/>
        </w:rPr>
        <w:t xml:space="preserve"> o Termo de Securitização, </w:t>
      </w:r>
      <w:r w:rsidR="000D5BCD">
        <w:rPr>
          <w:rFonts w:asciiTheme="minorHAnsi" w:hAnsiTheme="minorHAnsi" w:cstheme="minorHAnsi"/>
          <w:sz w:val="22"/>
          <w:szCs w:val="22"/>
        </w:rPr>
        <w:t xml:space="preserve">e </w:t>
      </w:r>
      <w:r w:rsidRPr="006B39BC">
        <w:rPr>
          <w:rFonts w:asciiTheme="minorHAnsi" w:hAnsiTheme="minorHAnsi" w:cstheme="minorHAnsi"/>
          <w:sz w:val="22"/>
          <w:szCs w:val="22"/>
        </w:rPr>
        <w:t>(</w:t>
      </w:r>
      <w:r w:rsidR="00051B67">
        <w:rPr>
          <w:rFonts w:asciiTheme="minorHAnsi" w:hAnsiTheme="minorHAnsi" w:cstheme="minorHAnsi"/>
          <w:sz w:val="22"/>
          <w:szCs w:val="22"/>
        </w:rPr>
        <w:t>v</w:t>
      </w:r>
      <w:r w:rsidR="00262553">
        <w:rPr>
          <w:rFonts w:asciiTheme="minorHAnsi" w:hAnsiTheme="minorHAnsi" w:cstheme="minorHAnsi"/>
          <w:sz w:val="22"/>
          <w:szCs w:val="22"/>
        </w:rPr>
        <w:t>i</w:t>
      </w:r>
      <w:r w:rsidR="00051B67">
        <w:rPr>
          <w:rFonts w:asciiTheme="minorHAnsi" w:hAnsiTheme="minorHAnsi" w:cstheme="minorHAnsi"/>
          <w:sz w:val="22"/>
          <w:szCs w:val="22"/>
        </w:rPr>
        <w:t>i</w:t>
      </w:r>
      <w:r w:rsidRPr="006B39BC">
        <w:rPr>
          <w:rFonts w:asciiTheme="minorHAnsi" w:hAnsiTheme="minorHAnsi" w:cstheme="minorHAnsi"/>
          <w:sz w:val="22"/>
          <w:szCs w:val="22"/>
        </w:rPr>
        <w:t>) o Contrato de Distribuição (em conjunto, os “Documentos da Operação”), razão pela qual nenhum dos Documentos da Operação poderá ser interpretado e/ou analisado isoladamente</w:t>
      </w:r>
      <w:r w:rsidR="00840476"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2871"/>
        <w:gridCol w:w="4175"/>
      </w:tblGrid>
      <w:tr w:rsidR="00782FDA" w:rsidRPr="006010D9" w14:paraId="7F0FFA94" w14:textId="77777777" w:rsidTr="00970CCA">
        <w:trPr>
          <w:jc w:val="center"/>
        </w:trPr>
        <w:tc>
          <w:tcPr>
            <w:tcW w:w="8926" w:type="dxa"/>
            <w:gridSpan w:val="3"/>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3"/>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3"/>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3"/>
            <w:tcBorders>
              <w:top w:val="single" w:sz="4" w:space="0" w:color="auto"/>
              <w:left w:val="single" w:sz="4" w:space="0" w:color="auto"/>
              <w:bottom w:val="single" w:sz="4" w:space="0" w:color="auto"/>
              <w:right w:val="single" w:sz="4" w:space="0" w:color="auto"/>
            </w:tcBorders>
          </w:tcPr>
          <w:p w14:paraId="2F6B1BE4" w14:textId="4968ED31"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ins w:id="7" w:author="Danielle Oliveira Peniche" w:date="2020-10-01T02:16:00Z">
              <w:r w:rsidR="00BE027F">
                <w:rPr>
                  <w:rFonts w:asciiTheme="minorHAnsi" w:hAnsiTheme="minorHAnsi" w:cstheme="minorHAnsi"/>
                  <w:bCs/>
                  <w:sz w:val="22"/>
                  <w:szCs w:val="22"/>
                  <w:lang w:val="pt-BR"/>
                </w:rPr>
                <w:t>.</w:t>
              </w:r>
            </w:ins>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bl>
    <w:p w14:paraId="5AAD416B" w14:textId="77777777" w:rsidR="00BE027F" w:rsidRDefault="00BE027F">
      <w:pPr>
        <w:rPr>
          <w:ins w:id="8" w:author="Danielle Oliveira Peniche" w:date="2020-10-01T02:15:00Z"/>
        </w:rPr>
      </w:pPr>
      <w:ins w:id="9" w:author="Danielle Oliveira Peniche" w:date="2020-10-01T02:15:00Z">
        <w:r>
          <w:lastRenderedPageBreak/>
          <w:br w:type="page"/>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982A04" w:rsidRPr="006010D9" w14:paraId="6C8A2C38" w14:textId="77777777" w:rsidTr="00BE027F">
        <w:trPr>
          <w:jc w:val="center"/>
        </w:trPr>
        <w:tc>
          <w:tcPr>
            <w:tcW w:w="8926" w:type="dxa"/>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10" w:name="Bookmark_de_fiel_depositario"/>
            <w:bookmarkEnd w:id="10"/>
            <w:r w:rsidRPr="006010D9">
              <w:rPr>
                <w:rFonts w:asciiTheme="minorHAnsi" w:hAnsiTheme="minorHAnsi" w:cstheme="minorHAnsi"/>
                <w:b/>
                <w:sz w:val="22"/>
                <w:szCs w:val="22"/>
              </w:rPr>
              <w:lastRenderedPageBreak/>
              <w:t>DADOS DA OPERAÇÃO DE CRÉDITO</w:t>
            </w:r>
          </w:p>
        </w:tc>
      </w:tr>
      <w:tr w:rsidR="00CC635F" w:rsidRPr="006010D9" w14:paraId="67100E28" w14:textId="77777777" w:rsidTr="00BE027F">
        <w:trPr>
          <w:jc w:val="center"/>
        </w:trPr>
        <w:tc>
          <w:tcPr>
            <w:tcW w:w="8926" w:type="dxa"/>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BE027F">
        <w:trPr>
          <w:jc w:val="center"/>
        </w:trPr>
        <w:tc>
          <w:tcPr>
            <w:tcW w:w="8926" w:type="dxa"/>
          </w:tcPr>
          <w:p w14:paraId="5EA9876E" w14:textId="43B39AD6"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ins w:id="11" w:author="Danielle Oliveira Peniche" w:date="2020-10-01T02:16:00Z">
              <w:r w:rsidR="00BE027F">
                <w:rPr>
                  <w:rFonts w:asciiTheme="minorHAnsi" w:hAnsiTheme="minorHAnsi" w:cstheme="minorHAnsi"/>
                  <w:sz w:val="22"/>
                  <w:szCs w:val="22"/>
                </w:rPr>
                <w:t>°</w:t>
              </w:r>
            </w:ins>
            <w:r w:rsidR="00426217">
              <w:rPr>
                <w:rFonts w:asciiTheme="minorHAnsi" w:hAnsiTheme="minorHAnsi" w:cstheme="minorHAnsi"/>
                <w:sz w:val="22"/>
                <w:szCs w:val="22"/>
              </w:rPr>
              <w:t>30</w:t>
            </w:r>
            <w:r w:rsidR="00AF7682">
              <w:rPr>
                <w:rFonts w:asciiTheme="minorHAnsi" w:hAnsiTheme="minorHAnsi" w:cstheme="minorHAnsi"/>
                <w:sz w:val="22"/>
                <w:szCs w:val="22"/>
              </w:rPr>
              <w:t>.500.000,00 (trinta 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BE027F">
        <w:trPr>
          <w:jc w:val="center"/>
        </w:trPr>
        <w:tc>
          <w:tcPr>
            <w:tcW w:w="8926" w:type="dxa"/>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BE027F">
        <w:trPr>
          <w:jc w:val="center"/>
        </w:trPr>
        <w:tc>
          <w:tcPr>
            <w:tcW w:w="8926" w:type="dxa"/>
          </w:tcPr>
          <w:p w14:paraId="408322AE" w14:textId="50559B3D"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r w:rsidR="00A63D9F">
              <w:rPr>
                <w:rFonts w:asciiTheme="minorHAnsi" w:hAnsiTheme="minorHAnsi" w:cstheme="minorHAnsi"/>
                <w:sz w:val="22"/>
                <w:szCs w:val="22"/>
              </w:rPr>
              <w:t xml:space="preserve"> </w:t>
            </w:r>
            <w:r w:rsidR="00A63D9F" w:rsidRPr="00D9758D">
              <w:rPr>
                <w:rFonts w:asciiTheme="minorHAnsi" w:hAnsiTheme="minorHAnsi" w:cstheme="minorHAnsi"/>
                <w:sz w:val="22"/>
                <w:szCs w:val="22"/>
              </w:rPr>
              <w:t>Operação de crédito com alíquota de IOF reduzida a zero nos termos do Decreto 10.414/2020.</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BE027F">
        <w:trPr>
          <w:jc w:val="center"/>
        </w:trPr>
        <w:tc>
          <w:tcPr>
            <w:tcW w:w="8926" w:type="dxa"/>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BE027F">
        <w:trPr>
          <w:jc w:val="center"/>
        </w:trPr>
        <w:tc>
          <w:tcPr>
            <w:tcW w:w="8926" w:type="dxa"/>
          </w:tcPr>
          <w:p w14:paraId="294DCC25" w14:textId="5C47CBF9"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ins w:id="12" w:author="Danielle Oliveira Peniche" w:date="2020-10-01T02:16:00Z">
              <w:r w:rsidR="00BE027F">
                <w:rPr>
                  <w:rFonts w:asciiTheme="minorHAnsi" w:eastAsia="Arial Unicode MS" w:hAnsiTheme="minorHAnsi" w:cstheme="minorHAnsi"/>
                  <w:bCs/>
                  <w:sz w:val="22"/>
                  <w:szCs w:val="22"/>
                  <w:lang w:eastAsia="pt-BR"/>
                </w:rPr>
                <w:t>°</w:t>
              </w:r>
            </w:ins>
            <w:r w:rsidR="00A63D9F">
              <w:rPr>
                <w:rFonts w:asciiTheme="minorHAnsi" w:eastAsia="Arial Unicode MS" w:hAnsiTheme="minorHAnsi" w:cstheme="minorHAnsi"/>
                <w:bCs/>
                <w:sz w:val="22"/>
                <w:szCs w:val="22"/>
                <w:lang w:eastAsia="pt-BR"/>
              </w:rPr>
              <w:t>43</w:t>
            </w:r>
            <w:r w:rsidR="00426217">
              <w:rPr>
                <w:rFonts w:asciiTheme="minorHAnsi" w:eastAsia="Arial Unicode MS" w:hAnsiTheme="minorHAnsi" w:cstheme="minorHAnsi"/>
                <w:bCs/>
                <w:sz w:val="22"/>
                <w:szCs w:val="22"/>
                <w:lang w:eastAsia="pt-BR"/>
              </w:rPr>
              <w:t>.</w:t>
            </w:r>
            <w:r w:rsidR="00A63D9F">
              <w:rPr>
                <w:rFonts w:asciiTheme="minorHAnsi" w:eastAsia="Arial Unicode MS" w:hAnsiTheme="minorHAnsi" w:cstheme="minorHAnsi"/>
                <w:bCs/>
                <w:sz w:val="22"/>
                <w:szCs w:val="22"/>
                <w:lang w:eastAsia="pt-BR"/>
              </w:rPr>
              <w:t>884</w:t>
            </w:r>
            <w:r w:rsidR="00426217">
              <w:rPr>
                <w:rFonts w:asciiTheme="minorHAnsi" w:eastAsia="Arial Unicode MS" w:hAnsiTheme="minorHAnsi" w:cstheme="minorHAnsi"/>
                <w:bCs/>
                <w:sz w:val="22"/>
                <w:szCs w:val="22"/>
                <w:lang w:eastAsia="pt-BR"/>
              </w:rPr>
              <w:t>,</w:t>
            </w:r>
            <w:r w:rsidR="00A63D9F">
              <w:rPr>
                <w:rFonts w:asciiTheme="minorHAnsi" w:eastAsia="Arial Unicode MS" w:hAnsiTheme="minorHAnsi" w:cstheme="minorHAnsi"/>
                <w:bCs/>
                <w:sz w:val="22"/>
                <w:szCs w:val="22"/>
                <w:lang w:eastAsia="pt-BR"/>
              </w:rPr>
              <w:t xml:space="preserve">89 </w:t>
            </w:r>
            <w:r w:rsidR="00426217">
              <w:rPr>
                <w:rFonts w:asciiTheme="minorHAnsi" w:eastAsia="Arial Unicode MS" w:hAnsiTheme="minorHAnsi" w:cstheme="minorHAnsi"/>
                <w:bCs/>
                <w:sz w:val="22"/>
                <w:szCs w:val="22"/>
                <w:lang w:eastAsia="pt-BR"/>
              </w:rPr>
              <w:t xml:space="preserve">(quarenta e </w:t>
            </w:r>
            <w:r w:rsidR="00A63D9F">
              <w:rPr>
                <w:rFonts w:asciiTheme="minorHAnsi" w:eastAsia="Arial Unicode MS" w:hAnsiTheme="minorHAnsi" w:cstheme="minorHAnsi"/>
                <w:bCs/>
                <w:sz w:val="22"/>
                <w:szCs w:val="22"/>
                <w:lang w:eastAsia="pt-BR"/>
              </w:rPr>
              <w:t xml:space="preserve">três </w:t>
            </w:r>
            <w:r w:rsidR="004D0E91">
              <w:rPr>
                <w:rFonts w:asciiTheme="minorHAnsi" w:eastAsia="Arial Unicode MS" w:hAnsiTheme="minorHAnsi" w:cstheme="minorHAnsi"/>
                <w:bCs/>
                <w:sz w:val="22"/>
                <w:szCs w:val="22"/>
                <w:lang w:eastAsia="pt-BR"/>
              </w:rPr>
              <w:t>mil</w:t>
            </w:r>
            <w:r w:rsidR="00426217">
              <w:rPr>
                <w:rFonts w:asciiTheme="minorHAnsi" w:eastAsia="Arial Unicode MS" w:hAnsiTheme="minorHAnsi" w:cstheme="minorHAnsi"/>
                <w:bCs/>
                <w:sz w:val="22"/>
                <w:szCs w:val="22"/>
                <w:lang w:eastAsia="pt-BR"/>
              </w:rPr>
              <w:t xml:space="preserve">, </w:t>
            </w:r>
            <w:r w:rsidR="00A63D9F">
              <w:rPr>
                <w:rFonts w:asciiTheme="minorHAnsi" w:eastAsia="Arial Unicode MS" w:hAnsiTheme="minorHAnsi" w:cstheme="minorHAnsi"/>
                <w:bCs/>
                <w:sz w:val="22"/>
                <w:szCs w:val="22"/>
                <w:lang w:eastAsia="pt-BR"/>
              </w:rPr>
              <w:t>oitocentos e oitenta e quatro reais e oitenta e nove centavos</w:t>
            </w:r>
            <w:r w:rsidR="00426217">
              <w:rPr>
                <w:rFonts w:asciiTheme="minorHAnsi" w:eastAsia="Arial Unicode MS" w:hAnsiTheme="minorHAnsi" w:cstheme="minorHAnsi"/>
                <w:bCs/>
                <w:sz w:val="22"/>
                <w:szCs w:val="22"/>
                <w:lang w:eastAsia="pt-BR"/>
              </w:rPr>
              <w:t>)</w:t>
            </w:r>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BE027F">
        <w:trPr>
          <w:jc w:val="center"/>
        </w:trPr>
        <w:tc>
          <w:tcPr>
            <w:tcW w:w="8926" w:type="dxa"/>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BE027F">
        <w:trPr>
          <w:jc w:val="center"/>
        </w:trPr>
        <w:tc>
          <w:tcPr>
            <w:tcW w:w="8926" w:type="dxa"/>
          </w:tcPr>
          <w:p w14:paraId="4B10101E" w14:textId="010168DC"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R</w:t>
            </w:r>
            <w:del w:id="13" w:author="Mara Cristina Lima" w:date="2020-09-18T16:53:00Z">
              <w:r w:rsidR="00551227" w:rsidRPr="00F07413" w:rsidDel="00904673">
                <w:rPr>
                  <w:rFonts w:asciiTheme="minorHAnsi" w:hAnsiTheme="minorHAnsi" w:cstheme="minorHAnsi"/>
                  <w:bCs/>
                  <w:sz w:val="22"/>
                  <w:szCs w:val="22"/>
                </w:rPr>
                <w:delText>$</w:delText>
              </w:r>
              <w:r w:rsidR="00551227" w:rsidRPr="00426217" w:rsidDel="00904673">
                <w:rPr>
                  <w:rFonts w:asciiTheme="minorHAnsi" w:hAnsiTheme="minorHAnsi" w:cstheme="minorHAnsi"/>
                  <w:bCs/>
                  <w:sz w:val="22"/>
                  <w:szCs w:val="22"/>
                  <w:highlight w:val="yellow"/>
                </w:rPr>
                <w:delText>[=]</w:delText>
              </w:r>
              <w:r w:rsidR="00551227" w:rsidDel="00904673">
                <w:rPr>
                  <w:rFonts w:asciiTheme="minorHAnsi" w:hAnsiTheme="minorHAnsi" w:cstheme="minorHAnsi"/>
                  <w:bCs/>
                  <w:sz w:val="22"/>
                  <w:szCs w:val="22"/>
                </w:rPr>
                <w:delText xml:space="preserve"> </w:delText>
              </w:r>
            </w:del>
            <w:ins w:id="14" w:author="Mara Cristina Lima" w:date="2020-09-18T16:53:00Z">
              <w:r w:rsidR="00551227" w:rsidRPr="00F07413">
                <w:rPr>
                  <w:rFonts w:asciiTheme="minorHAnsi" w:hAnsiTheme="minorHAnsi" w:cstheme="minorHAnsi"/>
                  <w:bCs/>
                  <w:sz w:val="22"/>
                  <w:szCs w:val="22"/>
                </w:rPr>
                <w:t>$</w:t>
              </w:r>
            </w:ins>
            <w:ins w:id="15" w:author="Danielle Oliveira Peniche" w:date="2020-10-01T02:07:00Z">
              <w:r w:rsidR="00170E7B">
                <w:rPr>
                  <w:rFonts w:asciiTheme="minorHAnsi" w:hAnsiTheme="minorHAnsi" w:cstheme="minorHAnsi"/>
                  <w:bCs/>
                  <w:sz w:val="22"/>
                  <w:szCs w:val="22"/>
                </w:rPr>
                <w:t>°</w:t>
              </w:r>
            </w:ins>
            <w:ins w:id="16" w:author="Mara Cristina Lima" w:date="2020-09-18T16:53:00Z">
              <w:r w:rsidR="00551227">
                <w:rPr>
                  <w:rFonts w:asciiTheme="minorHAnsi" w:hAnsiTheme="minorHAnsi" w:cstheme="minorHAnsi"/>
                  <w:bCs/>
                  <w:sz w:val="22"/>
                  <w:szCs w:val="22"/>
                </w:rPr>
                <w:t xml:space="preserve">30.423.620,63 </w:t>
              </w:r>
            </w:ins>
            <w:del w:id="17" w:author="Mara Cristina Lima" w:date="2020-09-18T16:53:00Z">
              <w:r w:rsidR="00551227" w:rsidDel="00904673">
                <w:rPr>
                  <w:rFonts w:asciiTheme="minorHAnsi" w:hAnsiTheme="minorHAnsi" w:cstheme="minorHAnsi"/>
                  <w:bCs/>
                  <w:sz w:val="22"/>
                  <w:szCs w:val="22"/>
                </w:rPr>
                <w:delText>(</w:delText>
              </w:r>
              <w:r w:rsidR="00551227" w:rsidRPr="00426217" w:rsidDel="00904673">
                <w:rPr>
                  <w:rFonts w:asciiTheme="minorHAnsi" w:hAnsiTheme="minorHAnsi" w:cstheme="minorHAnsi"/>
                  <w:bCs/>
                  <w:sz w:val="22"/>
                  <w:szCs w:val="22"/>
                  <w:highlight w:val="yellow"/>
                </w:rPr>
                <w:delText>[=]</w:delText>
              </w:r>
              <w:r w:rsidR="00551227" w:rsidDel="00904673">
                <w:rPr>
                  <w:rFonts w:asciiTheme="minorHAnsi" w:hAnsiTheme="minorHAnsi" w:cstheme="minorHAnsi"/>
                  <w:bCs/>
                  <w:sz w:val="22"/>
                  <w:szCs w:val="22"/>
                </w:rPr>
                <w:delText>)</w:delText>
              </w:r>
              <w:r w:rsidR="00551227" w:rsidRPr="006010D9" w:rsidDel="00904673">
                <w:rPr>
                  <w:rFonts w:asciiTheme="minorHAnsi" w:hAnsiTheme="minorHAnsi" w:cstheme="minorHAnsi"/>
                  <w:sz w:val="22"/>
                  <w:szCs w:val="22"/>
                </w:rPr>
                <w:delText xml:space="preserve">, </w:delText>
              </w:r>
            </w:del>
            <w:ins w:id="18" w:author="Mara Cristina Lima" w:date="2020-09-18T16:53:00Z">
              <w:r w:rsidR="00551227">
                <w:rPr>
                  <w:rFonts w:asciiTheme="minorHAnsi" w:hAnsiTheme="minorHAnsi" w:cstheme="minorHAnsi"/>
                  <w:bCs/>
                  <w:sz w:val="22"/>
                  <w:szCs w:val="22"/>
                </w:rPr>
                <w:t>(trinta milhões, quatrocentos e vinte e três mil, seiscentos e vinte reais e sessenta e três cen</w:t>
              </w:r>
            </w:ins>
            <w:ins w:id="19" w:author="Mara Cristina Lima" w:date="2020-09-18T16:54:00Z">
              <w:r w:rsidR="00551227">
                <w:rPr>
                  <w:rFonts w:asciiTheme="minorHAnsi" w:hAnsiTheme="minorHAnsi" w:cstheme="minorHAnsi"/>
                  <w:bCs/>
                  <w:sz w:val="22"/>
                  <w:szCs w:val="22"/>
                </w:rPr>
                <w:t>tavos</w:t>
              </w:r>
            </w:ins>
            <w:ins w:id="20" w:author="Mara Cristina Lima" w:date="2020-09-18T16:53:00Z">
              <w:r w:rsidR="00551227">
                <w:rPr>
                  <w:rFonts w:asciiTheme="minorHAnsi" w:hAnsiTheme="minorHAnsi" w:cstheme="minorHAnsi"/>
                  <w:bCs/>
                  <w:sz w:val="22"/>
                  <w:szCs w:val="22"/>
                </w:rPr>
                <w:t>)</w:t>
              </w:r>
            </w:ins>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BE027F">
        <w:trPr>
          <w:jc w:val="center"/>
        </w:trPr>
        <w:tc>
          <w:tcPr>
            <w:tcW w:w="8926" w:type="dxa"/>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BE027F">
        <w:trPr>
          <w:jc w:val="center"/>
        </w:trPr>
        <w:tc>
          <w:tcPr>
            <w:tcW w:w="8926" w:type="dxa"/>
          </w:tcPr>
          <w:p w14:paraId="186BB913" w14:textId="4C55FC0A"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pro rata temporis</w:t>
            </w:r>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w:t>
            </w:r>
            <w:r w:rsidR="00613DAA">
              <w:rPr>
                <w:rFonts w:asciiTheme="minorHAnsi" w:hAnsiTheme="minorHAnsi" w:cstheme="minorHAnsi"/>
                <w:sz w:val="22"/>
                <w:szCs w:val="22"/>
              </w:rPr>
              <w:t xml:space="preserve">Data de </w:t>
            </w:r>
            <w:r w:rsidR="003F106D">
              <w:rPr>
                <w:rFonts w:asciiTheme="minorHAnsi" w:hAnsiTheme="minorHAnsi" w:cstheme="minorHAnsi"/>
                <w:sz w:val="22"/>
                <w:szCs w:val="22"/>
              </w:rPr>
              <w:t>Aniversário</w:t>
            </w:r>
            <w:r w:rsidRPr="006010D9">
              <w:rPr>
                <w:rFonts w:asciiTheme="minorHAnsi" w:hAnsiTheme="minorHAnsi" w:cstheme="minorHAnsi"/>
                <w:sz w:val="22"/>
                <w:szCs w:val="22"/>
              </w:rPr>
              <w:t xml:space="preserve">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BE027F">
        <w:trPr>
          <w:jc w:val="center"/>
        </w:trPr>
        <w:tc>
          <w:tcPr>
            <w:tcW w:w="8926" w:type="dxa"/>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BE027F">
        <w:trPr>
          <w:jc w:val="center"/>
        </w:trPr>
        <w:tc>
          <w:tcPr>
            <w:tcW w:w="8926" w:type="dxa"/>
          </w:tcPr>
          <w:p w14:paraId="0F043FDF" w14:textId="6AC43960" w:rsidR="000A2878" w:rsidRPr="00170E7B" w:rsidRDefault="00D6193A" w:rsidP="00170E7B">
            <w:pPr>
              <w:widowControl w:val="0"/>
              <w:spacing w:line="320" w:lineRule="exact"/>
              <w:contextualSpacing/>
              <w:jc w:val="both"/>
              <w:rPr>
                <w:rFonts w:asciiTheme="minorHAnsi" w:eastAsia="Arial Unicode MS" w:hAnsiTheme="minorHAnsi" w:cstheme="minorHAnsi"/>
                <w:bCs/>
                <w:sz w:val="22"/>
                <w:szCs w:val="22"/>
                <w:lang w:eastAsia="pt-BR"/>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 xml:space="preserve">20 de </w:t>
            </w:r>
            <w:r w:rsidR="00426217">
              <w:rPr>
                <w:rFonts w:asciiTheme="minorHAnsi" w:hAnsiTheme="minorHAnsi" w:cstheme="minorHAnsi"/>
                <w:bCs/>
                <w:sz w:val="22"/>
                <w:szCs w:val="22"/>
              </w:rPr>
              <w:t xml:space="preserve">dezembro </w:t>
            </w:r>
            <w:r w:rsidR="00AF7682">
              <w:rPr>
                <w:rFonts w:asciiTheme="minorHAnsi" w:hAnsiTheme="minorHAnsi" w:cstheme="minorHAnsi"/>
                <w:bCs/>
                <w:sz w:val="22"/>
                <w:szCs w:val="22"/>
              </w:rPr>
              <w:t>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9940A8">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9940A8">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BE027F">
        <w:trPr>
          <w:jc w:val="center"/>
        </w:trPr>
        <w:tc>
          <w:tcPr>
            <w:tcW w:w="8926" w:type="dxa"/>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BE027F">
        <w:trPr>
          <w:jc w:val="center"/>
        </w:trPr>
        <w:tc>
          <w:tcPr>
            <w:tcW w:w="8926" w:type="dxa"/>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bl>
    <w:p w14:paraId="595298B3" w14:textId="77777777" w:rsidR="00BE027F" w:rsidRDefault="00BE027F">
      <w:pPr>
        <w:rPr>
          <w:ins w:id="21" w:author="Danielle Oliveira Peniche" w:date="2020-10-01T02:16:00Z"/>
        </w:rPr>
      </w:pPr>
      <w:ins w:id="22" w:author="Danielle Oliveira Peniche" w:date="2020-10-01T02:16:00Z">
        <w:r>
          <w:br w:type="page"/>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67"/>
        <w:gridCol w:w="3287"/>
      </w:tblGrid>
      <w:tr w:rsidR="00CC635F" w:rsidRPr="006010D9" w14:paraId="2349EC36" w14:textId="77777777" w:rsidTr="00BE027F">
        <w:trPr>
          <w:jc w:val="center"/>
        </w:trPr>
        <w:tc>
          <w:tcPr>
            <w:tcW w:w="8926" w:type="dxa"/>
            <w:gridSpan w:val="3"/>
          </w:tcPr>
          <w:p w14:paraId="3C8A5E21" w14:textId="713D577F"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8. Garantias</w:t>
            </w:r>
          </w:p>
        </w:tc>
      </w:tr>
      <w:tr w:rsidR="00245429" w:rsidRPr="006010D9" w14:paraId="0E637D31" w14:textId="77777777" w:rsidTr="00BE027F">
        <w:trPr>
          <w:jc w:val="center"/>
        </w:trPr>
        <w:tc>
          <w:tcPr>
            <w:tcW w:w="8926" w:type="dxa"/>
            <w:gridSpan w:val="3"/>
          </w:tcPr>
          <w:p w14:paraId="44D6371E" w14:textId="6E07A207" w:rsidR="002327F4"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4A4098E1" w:rsidR="00C62570" w:rsidRPr="00DF6041" w:rsidRDefault="00D84855" w:rsidP="00DB17D9">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 xml:space="preserve">(ii)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r w:rsidR="00BC58D1" w:rsidRPr="00642169">
              <w:rPr>
                <w:rFonts w:asciiTheme="minorHAnsi" w:eastAsia="MS Mincho" w:hAnsiTheme="minorHAnsi" w:cstheme="minorHAnsi"/>
                <w:sz w:val="22"/>
                <w:szCs w:val="22"/>
                <w:lang w:eastAsia="ja-JP"/>
              </w:rPr>
              <w:t>iii</w:t>
            </w:r>
            <w:r w:rsidR="00DA1015" w:rsidRPr="00642169">
              <w:rPr>
                <w:rFonts w:asciiTheme="minorHAnsi" w:eastAsia="MS Mincho" w:hAnsiTheme="minorHAnsi" w:cstheme="minorHAnsi"/>
                <w:sz w:val="22"/>
                <w:szCs w:val="22"/>
                <w:lang w:eastAsia="ja-JP"/>
              </w:rPr>
              <w:t>)</w:t>
            </w:r>
            <w:r w:rsidR="00262553">
              <w:rPr>
                <w:rFonts w:asciiTheme="minorHAnsi" w:eastAsia="MS Mincho" w:hAnsiTheme="minorHAnsi" w:cstheme="minorHAnsi"/>
                <w:sz w:val="22"/>
                <w:szCs w:val="22"/>
                <w:lang w:eastAsia="ja-JP"/>
              </w:rPr>
              <w:t>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 xml:space="preserve">sob nº 012.457.660-58, residente e </w:t>
            </w:r>
            <w:r w:rsidR="00271449" w:rsidRPr="00642169">
              <w:rPr>
                <w:rFonts w:asciiTheme="minorHAnsi" w:eastAsia="MS Mincho" w:hAnsiTheme="minorHAnsi" w:cstheme="minorHAnsi"/>
                <w:sz w:val="22"/>
                <w:szCs w:val="22"/>
                <w:lang w:eastAsia="ja-JP"/>
              </w:rPr>
              <w:lastRenderedPageBreak/>
              <w:t>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(iv)</w:t>
            </w:r>
            <w:r w:rsidR="00262553">
              <w:rPr>
                <w:rFonts w:asciiTheme="minorHAnsi" w:eastAsia="Arial Unicode MS" w:hAnsiTheme="minorHAnsi" w:cstheme="minorHAnsi"/>
                <w:bCs/>
                <w:sz w:val="22"/>
                <w:szCs w:val="22"/>
                <w:lang w:eastAsia="pt-BR"/>
              </w:rPr>
              <w:t>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BE027F">
        <w:trPr>
          <w:jc w:val="center"/>
        </w:trPr>
        <w:tc>
          <w:tcPr>
            <w:tcW w:w="8926" w:type="dxa"/>
            <w:gridSpan w:val="3"/>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BE027F">
        <w:trPr>
          <w:jc w:val="center"/>
        </w:trPr>
        <w:tc>
          <w:tcPr>
            <w:tcW w:w="8926" w:type="dxa"/>
            <w:gridSpan w:val="3"/>
          </w:tcPr>
          <w:p w14:paraId="34109F3A" w14:textId="3F01E03C"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 xml:space="preserve">O montante correspondente a </w:t>
            </w:r>
            <w:r w:rsidRPr="00F139D8">
              <w:rPr>
                <w:rFonts w:asciiTheme="minorHAnsi" w:hAnsiTheme="minorHAnsi" w:cstheme="minorHAnsi"/>
                <w:sz w:val="22"/>
                <w:szCs w:val="22"/>
              </w:rPr>
              <w:t>R$5.000.000,00 (cinco milhões de reais) do Valor Principal</w:t>
            </w:r>
            <w:r w:rsidR="006D7E16">
              <w:rPr>
                <w:rFonts w:asciiTheme="minorHAnsi" w:hAnsiTheme="minorHAnsi" w:cstheme="minorHAnsi"/>
                <w:sz w:val="22"/>
                <w:szCs w:val="22"/>
              </w:rPr>
              <w:t>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w:t>
            </w:r>
            <w:del w:id="23" w:author="Danielle Oliveira Peniche" w:date="2020-10-01T00:08:00Z">
              <w:r w:rsidR="00551227" w:rsidRPr="008A553A" w:rsidDel="00551227">
                <w:rPr>
                  <w:rFonts w:asciiTheme="minorHAnsi" w:hAnsiTheme="minorHAnsi" w:cstheme="minorHAnsi"/>
                  <w:sz w:val="22"/>
                  <w:szCs w:val="22"/>
                </w:rPr>
                <w:delText>conforme definido no subitem 4.4.</w:delText>
              </w:r>
              <w:r w:rsidR="00551227" w:rsidRPr="00902D08" w:rsidDel="00551227">
                <w:rPr>
                  <w:rFonts w:asciiTheme="minorHAnsi" w:hAnsiTheme="minorHAnsi" w:cstheme="minorHAnsi"/>
                  <w:sz w:val="22"/>
                  <w:szCs w:val="22"/>
                </w:rPr>
                <w:delText>1</w:delText>
              </w:r>
              <w:r w:rsidR="00551227" w:rsidRPr="00087803" w:rsidDel="00551227">
                <w:rPr>
                  <w:rFonts w:asciiTheme="minorHAnsi" w:hAnsiTheme="minorHAnsi" w:cstheme="minorHAnsi"/>
                  <w:sz w:val="22"/>
                  <w:szCs w:val="22"/>
                </w:rPr>
                <w:delText xml:space="preserve"> e 4.4.2</w:delText>
              </w:r>
              <w:r w:rsidR="00551227" w:rsidRPr="008A553A" w:rsidDel="00551227">
                <w:rPr>
                  <w:rFonts w:asciiTheme="minorHAnsi" w:hAnsiTheme="minorHAnsi" w:cstheme="minorHAnsi"/>
                  <w:sz w:val="22"/>
                  <w:szCs w:val="22"/>
                </w:rPr>
                <w:delText xml:space="preserve"> abaixo</w:delText>
              </w:r>
              <w:r w:rsidRPr="008A553A" w:rsidDel="00551227">
                <w:rPr>
                  <w:rFonts w:asciiTheme="minorHAnsi" w:hAnsiTheme="minorHAnsi" w:cstheme="minorHAnsi"/>
                  <w:sz w:val="22"/>
                  <w:szCs w:val="22"/>
                </w:rPr>
                <w:delText xml:space="preserve">, </w:delText>
              </w:r>
            </w:del>
            <w:ins w:id="24" w:author="Camilla de Campos Escudero Paiva" w:date="2020-10-02T09:42:00Z">
              <w:r w:rsidR="00A87990">
                <w:rPr>
                  <w:rFonts w:asciiTheme="minorHAnsi" w:hAnsiTheme="minorHAnsi" w:cstheme="minorHAnsi"/>
                  <w:sz w:val="22"/>
                  <w:szCs w:val="22"/>
                </w:rPr>
                <w:t xml:space="preserve">conforme descrito </w:t>
              </w:r>
            </w:ins>
            <w:del w:id="25" w:author="Camilla de Campos Escudero Paiva" w:date="2020-10-02T09:42:00Z">
              <w:r w:rsidRPr="003E7D76" w:rsidDel="00A87990">
                <w:rPr>
                  <w:rFonts w:asciiTheme="minorHAnsi" w:hAnsiTheme="minorHAnsi" w:cstheme="minorHAnsi"/>
                  <w:sz w:val="22"/>
                  <w:szCs w:val="22"/>
                </w:rPr>
                <w:delText xml:space="preserve">bem como </w:delText>
              </w:r>
            </w:del>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7DE3BBC1"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w:t>
            </w:r>
            <w:r w:rsidR="006D7E16" w:rsidRPr="006010D9">
              <w:rPr>
                <w:rFonts w:asciiTheme="minorHAnsi" w:hAnsiTheme="minorHAnsi" w:cstheme="minorHAnsi"/>
                <w:sz w:val="22"/>
                <w:szCs w:val="22"/>
              </w:rPr>
              <w:t>pel</w:t>
            </w:r>
            <w:r w:rsidR="006D7E16">
              <w:rPr>
                <w:rFonts w:asciiTheme="minorHAnsi" w:hAnsiTheme="minorHAnsi" w:cstheme="minorHAnsi"/>
                <w:sz w:val="22"/>
                <w:szCs w:val="22"/>
              </w:rPr>
              <w:t>a</w:t>
            </w:r>
            <w:r w:rsidR="006D7E16" w:rsidRPr="006010D9">
              <w:rPr>
                <w:rFonts w:asciiTheme="minorHAnsi" w:hAnsiTheme="minorHAnsi" w:cstheme="minorHAnsi"/>
                <w:sz w:val="22"/>
                <w:szCs w:val="22"/>
              </w:rPr>
              <w:t xml:space="preserve"> </w:t>
            </w:r>
            <w:r w:rsidRPr="006010D9">
              <w:rPr>
                <w:rFonts w:asciiTheme="minorHAnsi" w:hAnsiTheme="minorHAnsi" w:cstheme="minorHAnsi"/>
                <w:sz w:val="22"/>
                <w:szCs w:val="22"/>
              </w:rPr>
              <w:t>Emitente</w:t>
            </w:r>
            <w:r w:rsidR="005C2B5D">
              <w:rPr>
                <w:rFonts w:asciiTheme="minorHAnsi" w:hAnsiTheme="minorHAnsi" w:cstheme="minorHAnsi"/>
                <w:sz w:val="22"/>
                <w:szCs w:val="22"/>
              </w:rPr>
              <w:t xml:space="preserve"> (ou diretamente pela MV)</w:t>
            </w:r>
            <w:r w:rsidR="00B36406"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w:t>
            </w:r>
            <w:r w:rsidRPr="006010D9">
              <w:rPr>
                <w:rFonts w:asciiTheme="minorHAnsi" w:hAnsiTheme="minorHAnsi" w:cstheme="minorHAnsi"/>
                <w:sz w:val="22"/>
                <w:szCs w:val="22"/>
              </w:rPr>
              <w:lastRenderedPageBreak/>
              <w:t xml:space="preserve">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BE027F">
        <w:trPr>
          <w:jc w:val="center"/>
        </w:trPr>
        <w:tc>
          <w:tcPr>
            <w:tcW w:w="8926" w:type="dxa"/>
            <w:gridSpan w:val="3"/>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BE027F">
        <w:trPr>
          <w:jc w:val="center"/>
        </w:trPr>
        <w:tc>
          <w:tcPr>
            <w:tcW w:w="8926" w:type="dxa"/>
            <w:gridSpan w:val="3"/>
          </w:tcPr>
          <w:p w14:paraId="173F33B3" w14:textId="5BDBA64D"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BE027F">
        <w:trPr>
          <w:jc w:val="center"/>
        </w:trPr>
        <w:tc>
          <w:tcPr>
            <w:tcW w:w="8926" w:type="dxa"/>
            <w:gridSpan w:val="3"/>
          </w:tcPr>
          <w:p w14:paraId="485BCFCD" w14:textId="224C4BDF" w:rsidR="00CC635F" w:rsidRPr="006010D9" w:rsidRDefault="00265CA4" w:rsidP="001D3AC1">
            <w:pPr>
              <w:rPr>
                <w:b/>
              </w:rPr>
            </w:pPr>
            <w:del w:id="26" w:author="Danielle Oliveira Peniche" w:date="2020-10-01T02:17:00Z">
              <w:r w:rsidDel="00BE027F">
                <w:rPr>
                  <w:rFonts w:asciiTheme="minorHAnsi" w:eastAsia="MS Mincho" w:hAnsiTheme="minorHAnsi" w:cstheme="minorHAnsi"/>
                  <w:bCs/>
                  <w:sz w:val="22"/>
                  <w:szCs w:val="22"/>
                </w:rPr>
                <w:delText xml:space="preserve"> </w:delText>
              </w:r>
            </w:del>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BE027F">
        <w:trPr>
          <w:jc w:val="center"/>
        </w:trPr>
        <w:tc>
          <w:tcPr>
            <w:tcW w:w="2972" w:type="dxa"/>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BE027F">
        <w:tblPrEx>
          <w:tblLook w:val="0000" w:firstRow="0" w:lastRow="0" w:firstColumn="0" w:lastColumn="0" w:noHBand="0" w:noVBand="0"/>
        </w:tblPrEx>
        <w:trPr>
          <w:trHeight w:val="315"/>
          <w:jc w:val="center"/>
        </w:trPr>
        <w:tc>
          <w:tcPr>
            <w:tcW w:w="2972" w:type="dxa"/>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vAlign w:val="center"/>
          </w:tcPr>
          <w:p w14:paraId="6E4F1713" w14:textId="398B92E2"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426217">
              <w:rPr>
                <w:rFonts w:asciiTheme="minorHAnsi" w:hAnsiTheme="minorHAnsi" w:cstheme="minorHAnsi"/>
                <w:sz w:val="22"/>
                <w:szCs w:val="22"/>
              </w:rPr>
              <w:t>30</w:t>
            </w:r>
            <w:r w:rsidR="001F7055">
              <w:rPr>
                <w:rFonts w:asciiTheme="minorHAnsi" w:hAnsiTheme="minorHAnsi" w:cstheme="minorHAnsi"/>
                <w:sz w:val="22"/>
                <w:szCs w:val="22"/>
              </w:rPr>
              <w:t xml:space="preserve">.500.000,00 (trinta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27" w:name="Tabela_CCB"/>
      <w:bookmarkEnd w:id="27"/>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C732CEA" w:rsidR="00871E17" w:rsidRPr="006010D9" w:rsidRDefault="00756B3C" w:rsidP="00DB17D9">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28"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à Securitizadora</w:t>
      </w:r>
      <w:r w:rsidR="006D7E16">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28"/>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DB17D9">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19B2D909" w:rsidR="00C96A08" w:rsidRPr="006010D9" w:rsidRDefault="007307B7"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 xml:space="preserve">nas </w:t>
      </w:r>
      <w:r w:rsidR="00B36406">
        <w:rPr>
          <w:rFonts w:asciiTheme="minorHAnsi" w:hAnsiTheme="minorHAnsi" w:cstheme="minorHAnsi"/>
          <w:sz w:val="22"/>
          <w:szCs w:val="22"/>
        </w:rPr>
        <w:t xml:space="preserve">Datas de Aniversário </w:t>
      </w:r>
      <w:r w:rsidR="00A36E6F" w:rsidRPr="006010D9">
        <w:rPr>
          <w:rFonts w:asciiTheme="minorHAnsi" w:hAnsiTheme="minorHAnsi" w:cstheme="minorHAnsi"/>
          <w:sz w:val="22"/>
          <w:szCs w:val="22"/>
        </w:rPr>
        <w:t xml:space="preserve">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4297E23C" w:rsidR="009B17B6" w:rsidRPr="006010D9" w:rsidRDefault="009B17B6" w:rsidP="00DB17D9">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00A63D9F">
        <w:rPr>
          <w:rFonts w:asciiTheme="minorHAnsi" w:hAnsiTheme="minorHAnsi" w:cstheme="minorHAnsi"/>
          <w:sz w:val="22"/>
          <w:szCs w:val="22"/>
        </w:rPr>
        <w:t>, observado, ainda, o disposto no item 2 do Quadro Resumo</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29"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 xml:space="preserve">não seja destinada ao desenvolvimento do Empreendimento Alvo, nos termos desta Cédula; ou (ii) as autoridades competentes entendam que o Empreendimento Alvo não se enquadra, por qualquer motivo, nas hipóteses previstas no Decreto nº 6.306/07. Sem </w:t>
      </w:r>
      <w:r w:rsidRPr="006010D9">
        <w:rPr>
          <w:rFonts w:asciiTheme="minorHAnsi" w:hAnsiTheme="minorHAnsi" w:cstheme="minorHAnsi"/>
          <w:sz w:val="22"/>
          <w:szCs w:val="22"/>
        </w:rPr>
        <w:lastRenderedPageBreak/>
        <w:t>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29"/>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DB17D9">
      <w:pPr>
        <w:pStyle w:val="PargrafodaLista"/>
        <w:widowControl w:val="0"/>
        <w:numPr>
          <w:ilvl w:val="0"/>
          <w:numId w:val="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DB17D9">
      <w:pPr>
        <w:pStyle w:val="PargrafodaLista"/>
        <w:numPr>
          <w:ilvl w:val="0"/>
          <w:numId w:val="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DB17D9">
      <w:pPr>
        <w:pStyle w:val="western"/>
        <w:widowControl w:val="0"/>
        <w:numPr>
          <w:ilvl w:val="2"/>
          <w:numId w:val="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30"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30"/>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31"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w:t>
      </w:r>
      <w:r>
        <w:rPr>
          <w:rFonts w:asciiTheme="minorHAnsi" w:hAnsiTheme="minorHAnsi" w:cstheme="minorHAnsi"/>
          <w:sz w:val="22"/>
          <w:szCs w:val="22"/>
        </w:rPr>
        <w:lastRenderedPageBreak/>
        <w:t>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31"/>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328F3B71" w:rsidR="006A3BB9" w:rsidRPr="006010D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BA280A">
        <w:rPr>
          <w:rFonts w:asciiTheme="minorHAnsi" w:hAnsiTheme="minorHAnsi" w:cstheme="minorHAnsi"/>
          <w:sz w:val="22"/>
          <w:szCs w:val="22"/>
        </w:rPr>
        <w:t xml:space="preserve"> e dos demais Documentos da Operação, bem como</w:t>
      </w:r>
      <w:r w:rsidR="00D9198D" w:rsidRPr="006010D9">
        <w:rPr>
          <w:rFonts w:asciiTheme="minorHAnsi" w:hAnsiTheme="minorHAnsi" w:cstheme="minorHAnsi"/>
          <w:sz w:val="22"/>
          <w:szCs w:val="22"/>
        </w:rPr>
        <w:t xml:space="preserve"> de seus </w:t>
      </w:r>
      <w:r w:rsidR="00BA280A">
        <w:rPr>
          <w:rFonts w:asciiTheme="minorHAnsi" w:hAnsiTheme="minorHAnsi" w:cstheme="minorHAnsi"/>
          <w:sz w:val="22"/>
          <w:szCs w:val="22"/>
        </w:rPr>
        <w:t xml:space="preserve">respectivos </w:t>
      </w:r>
      <w:r w:rsidR="00D9198D" w:rsidRPr="006010D9">
        <w:rPr>
          <w:rFonts w:asciiTheme="minorHAnsi" w:hAnsiTheme="minorHAnsi" w:cstheme="minorHAnsi"/>
          <w:sz w:val="22"/>
          <w:szCs w:val="22"/>
        </w:rPr>
        <w:t xml:space="preserve">anexos por todas as </w:t>
      </w:r>
      <w:r w:rsidRPr="006010D9">
        <w:rPr>
          <w:rFonts w:asciiTheme="minorHAnsi" w:hAnsiTheme="minorHAnsi" w:cstheme="minorHAnsi"/>
          <w:sz w:val="22"/>
          <w:szCs w:val="22"/>
        </w:rPr>
        <w:t>Partes</w:t>
      </w:r>
      <w:r w:rsidR="00BA280A">
        <w:rPr>
          <w:rFonts w:asciiTheme="minorHAnsi" w:hAnsiTheme="minorHAnsi" w:cstheme="minorHAnsi"/>
          <w:sz w:val="22"/>
          <w:szCs w:val="22"/>
        </w:rPr>
        <w:t xml:space="preserve"> signatárias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2D3DDB24" w:rsidR="006A3BB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FE2CE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3BE82E86" w:rsidR="000375A0" w:rsidRDefault="00673DF3"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r w:rsidR="000375A0">
        <w:rPr>
          <w:rFonts w:asciiTheme="minorHAnsi" w:hAnsiTheme="minorHAnsi" w:cstheme="minorHAnsi"/>
          <w:sz w:val="22"/>
          <w:szCs w:val="22"/>
        </w:rPr>
        <w:t xml:space="preserve">de </w:t>
      </w:r>
      <w:r w:rsidR="000375A0" w:rsidRPr="00072729">
        <w:rPr>
          <w:rFonts w:asciiTheme="minorHAnsi" w:hAnsiTheme="minorHAnsi" w:cstheme="minorHAnsi"/>
          <w:i/>
          <w:iCs/>
          <w:sz w:val="22"/>
          <w:szCs w:val="22"/>
        </w:rPr>
        <w:t>due diligence</w:t>
      </w:r>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20949B6" w:rsidR="000375A0" w:rsidRDefault="000375A0"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p>
    <w:p w14:paraId="32B16F29" w14:textId="77777777" w:rsidR="00047CE6" w:rsidRPr="001B6066" w:rsidRDefault="00047CE6" w:rsidP="00047CE6">
      <w:pPr>
        <w:pStyle w:val="PargrafodaLista"/>
        <w:rPr>
          <w:rFonts w:asciiTheme="minorHAnsi" w:hAnsiTheme="minorHAnsi" w:cstheme="minorHAnsi"/>
          <w:sz w:val="22"/>
          <w:szCs w:val="22"/>
        </w:rPr>
      </w:pPr>
    </w:p>
    <w:p w14:paraId="050FE342" w14:textId="77777777" w:rsidR="00426217" w:rsidRDefault="00047CE6"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426217">
        <w:rPr>
          <w:rFonts w:asciiTheme="minorHAnsi" w:hAnsiTheme="minorHAnsi" w:cstheme="minorHAnsi"/>
          <w:sz w:val="22"/>
          <w:szCs w:val="22"/>
        </w:rPr>
        <w:t>; e</w:t>
      </w:r>
    </w:p>
    <w:p w14:paraId="4D8DFFFE" w14:textId="77777777" w:rsidR="00426217" w:rsidRPr="00426217" w:rsidRDefault="00426217" w:rsidP="00426217">
      <w:pPr>
        <w:pStyle w:val="PargrafodaLista"/>
        <w:rPr>
          <w:rFonts w:asciiTheme="minorHAnsi" w:hAnsiTheme="minorHAnsi" w:cstheme="minorHAnsi"/>
          <w:sz w:val="22"/>
          <w:szCs w:val="22"/>
        </w:rPr>
      </w:pPr>
    </w:p>
    <w:p w14:paraId="5C02490A" w14:textId="27536408" w:rsidR="00047CE6" w:rsidRDefault="00426217"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Emitente, de que pelo menos </w:t>
      </w:r>
      <w:r w:rsidR="00A666E9">
        <w:rPr>
          <w:rFonts w:asciiTheme="minorHAnsi" w:hAnsiTheme="minorHAnsi" w:cstheme="minorHAnsi"/>
          <w:sz w:val="22"/>
          <w:szCs w:val="22"/>
        </w:rPr>
        <w:t>38</w:t>
      </w:r>
      <w:r w:rsidRPr="0034546A">
        <w:rPr>
          <w:rFonts w:asciiTheme="minorHAnsi" w:hAnsiTheme="minorHAnsi" w:cstheme="minorHAnsi"/>
          <w:sz w:val="22"/>
          <w:szCs w:val="22"/>
        </w:rPr>
        <w:t>% (</w:t>
      </w:r>
      <w:r w:rsidR="00A666E9">
        <w:rPr>
          <w:rFonts w:asciiTheme="minorHAnsi" w:hAnsiTheme="minorHAnsi" w:cstheme="minorHAnsi"/>
          <w:sz w:val="22"/>
          <w:szCs w:val="22"/>
        </w:rPr>
        <w:t xml:space="preserve">trinta e oito </w:t>
      </w:r>
      <w:r w:rsidRPr="0034546A">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r w:rsidRPr="00213873">
        <w:rPr>
          <w:rFonts w:asciiTheme="minorHAnsi" w:hAnsiTheme="minorHAnsi"/>
          <w:sz w:val="22"/>
        </w:rPr>
        <w:t>Servicer</w:t>
      </w:r>
      <w:r w:rsidR="005202DB">
        <w:rPr>
          <w:rFonts w:asciiTheme="minorHAnsi" w:hAnsiTheme="minorHAnsi"/>
          <w:sz w:val="22"/>
        </w:rPr>
        <w:t xml:space="preserve"> (conforme definido abaixo)</w:t>
      </w:r>
      <w:r w:rsidR="00047CE6">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095D82B8" w:rsidR="00DF15A3" w:rsidRPr="008A553A" w:rsidRDefault="00DF15A3" w:rsidP="00DB17D9">
      <w:pPr>
        <w:pStyle w:val="PargrafodaLista"/>
        <w:numPr>
          <w:ilvl w:val="2"/>
          <w:numId w:val="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xml:space="preserve">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33BEA34" w:rsidR="000375A0" w:rsidRPr="006010D9" w:rsidRDefault="007C377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5202DB">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DB17D9">
      <w:pPr>
        <w:pStyle w:val="PargrafodaLista"/>
        <w:widowControl w:val="0"/>
        <w:numPr>
          <w:ilvl w:val="0"/>
          <w:numId w:val="2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r w:rsidR="009461B2" w:rsidRPr="006010D9">
        <w:rPr>
          <w:rFonts w:asciiTheme="minorHAnsi" w:hAnsiTheme="minorHAnsi" w:cstheme="minorHAnsi"/>
          <w:i/>
          <w:sz w:val="22"/>
          <w:szCs w:val="22"/>
        </w:rPr>
        <w:t>Servicer</w:t>
      </w:r>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A87990" w:rsidRDefault="00034B24" w:rsidP="00A87990">
      <w:pPr>
        <w:spacing w:line="320" w:lineRule="exact"/>
        <w:ind w:left="567" w:hanging="567"/>
        <w:contextualSpacing/>
        <w:jc w:val="both"/>
      </w:pPr>
    </w:p>
    <w:p w14:paraId="1F73D72F" w14:textId="763277EE" w:rsidR="009B305B"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r w:rsidR="00426217">
        <w:rPr>
          <w:rFonts w:asciiTheme="minorHAnsi" w:hAnsiTheme="minorHAnsi" w:cstheme="minorHAnsi"/>
          <w:sz w:val="22"/>
          <w:szCs w:val="22"/>
        </w:rPr>
        <w:t>e</w:t>
      </w:r>
    </w:p>
    <w:p w14:paraId="4D3A02AD" w14:textId="77777777" w:rsidR="008C3996" w:rsidRPr="008C3996" w:rsidRDefault="008C3996" w:rsidP="00F0433C"/>
    <w:p w14:paraId="6BFC684B" w14:textId="1B145C10" w:rsidR="008C3996" w:rsidRPr="008C3996" w:rsidRDefault="005202DB" w:rsidP="00DB17D9">
      <w:pPr>
        <w:pStyle w:val="PargrafodaLista"/>
        <w:widowControl w:val="0"/>
        <w:numPr>
          <w:ilvl w:val="0"/>
          <w:numId w:val="20"/>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w:t>
      </w:r>
      <w:r w:rsidR="00426217">
        <w:rPr>
          <w:rFonts w:asciiTheme="minorHAnsi" w:hAnsiTheme="minorHAnsi" w:cstheme="minorHAnsi"/>
          <w:sz w:val="22"/>
          <w:szCs w:val="22"/>
        </w:rPr>
        <w:t xml:space="preserve"> LTV seja de, no máximo, 60% (sessenta por cento), conforme cláusula 4.5.1 abaixo</w:t>
      </w:r>
      <w:r w:rsidR="008C3996"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DB17D9">
      <w:pPr>
        <w:pStyle w:val="PargrafodaLista"/>
        <w:widowControl w:val="0"/>
        <w:numPr>
          <w:ilvl w:val="1"/>
          <w:numId w:val="9"/>
        </w:numPr>
        <w:tabs>
          <w:tab w:val="left" w:pos="567"/>
          <w:tab w:val="left" w:pos="1418"/>
        </w:tabs>
        <w:spacing w:line="320" w:lineRule="exact"/>
        <w:ind w:left="0" w:firstLine="0"/>
        <w:jc w:val="both"/>
        <w:rPr>
          <w:rFonts w:asciiTheme="minorHAnsi" w:hAnsiTheme="minorHAnsi" w:cstheme="minorHAnsi"/>
          <w:sz w:val="22"/>
          <w:szCs w:val="22"/>
        </w:rPr>
      </w:pPr>
      <w:bookmarkStart w:id="32" w:name="_Ref24464556"/>
      <w:bookmarkStart w:id="33"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32"/>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33"/>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2803E2F0" w14:textId="7CAFD814" w:rsidR="008272BC" w:rsidRPr="00DA17C2" w:rsidRDefault="00733E7E"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DA17C2">
        <w:rPr>
          <w:rFonts w:asciiTheme="minorHAnsi" w:hAnsiTheme="minorHAnsi" w:cstheme="minorHAnsi"/>
          <w:sz w:val="22"/>
          <w:szCs w:val="22"/>
        </w:rPr>
        <w:t xml:space="preserve">Caso qualquer das Condições Precedentes </w:t>
      </w:r>
      <w:r w:rsidR="00426217" w:rsidRPr="00DA17C2">
        <w:rPr>
          <w:rFonts w:asciiTheme="minorHAnsi" w:hAnsiTheme="minorHAnsi" w:cstheme="minorHAnsi"/>
          <w:sz w:val="22"/>
          <w:szCs w:val="22"/>
        </w:rPr>
        <w:t xml:space="preserve">da Integralização Inicial </w:t>
      </w:r>
      <w:r w:rsidRPr="00DA17C2">
        <w:rPr>
          <w:rFonts w:asciiTheme="minorHAnsi" w:hAnsiTheme="minorHAnsi" w:cstheme="minorHAnsi"/>
          <w:sz w:val="22"/>
          <w:szCs w:val="22"/>
        </w:rPr>
        <w:t>não seja verificada ou</w:t>
      </w:r>
      <w:r w:rsidR="00DD5E4D" w:rsidRPr="00DA17C2">
        <w:rPr>
          <w:rFonts w:asciiTheme="minorHAnsi" w:hAnsiTheme="minorHAnsi" w:cstheme="minorHAnsi"/>
          <w:sz w:val="22"/>
          <w:szCs w:val="22"/>
        </w:rPr>
        <w:t xml:space="preserve"> seja</w:t>
      </w:r>
      <w:r w:rsidRPr="00DA17C2">
        <w:rPr>
          <w:rFonts w:asciiTheme="minorHAnsi" w:hAnsiTheme="minorHAnsi" w:cstheme="minorHAnsi"/>
          <w:sz w:val="22"/>
          <w:szCs w:val="22"/>
        </w:rPr>
        <w:t xml:space="preserve"> renunciada </w:t>
      </w:r>
      <w:r w:rsidR="00DF6041" w:rsidRPr="00DA17C2">
        <w:rPr>
          <w:rFonts w:asciiTheme="minorHAnsi" w:hAnsiTheme="minorHAnsi" w:cstheme="minorHAnsi"/>
          <w:sz w:val="22"/>
          <w:szCs w:val="22"/>
        </w:rPr>
        <w:t xml:space="preserve">até </w:t>
      </w:r>
      <w:del w:id="34" w:author="Danielle Oliveira Peniche" w:date="2020-10-01T02:06:00Z">
        <w:r w:rsidR="00536B35" w:rsidRPr="00DA17C2" w:rsidDel="00170E7B">
          <w:rPr>
            <w:rFonts w:asciiTheme="minorHAnsi" w:hAnsiTheme="minorHAnsi" w:cstheme="minorHAnsi"/>
            <w:sz w:val="22"/>
            <w:szCs w:val="22"/>
          </w:rPr>
          <w:delText xml:space="preserve">30 de </w:delText>
        </w:r>
        <w:r w:rsidR="00426217" w:rsidRPr="00DA17C2" w:rsidDel="00170E7B">
          <w:rPr>
            <w:rFonts w:asciiTheme="minorHAnsi" w:hAnsiTheme="minorHAnsi" w:cstheme="minorHAnsi"/>
            <w:sz w:val="22"/>
            <w:szCs w:val="22"/>
          </w:rPr>
          <w:delText>setembro</w:delText>
        </w:r>
      </w:del>
      <w:ins w:id="35" w:author="Danielle Oliveira Peniche" w:date="2020-10-01T02:06:00Z">
        <w:r w:rsidR="00170E7B">
          <w:rPr>
            <w:rFonts w:asciiTheme="minorHAnsi" w:hAnsiTheme="minorHAnsi" w:cstheme="minorHAnsi"/>
            <w:sz w:val="22"/>
            <w:szCs w:val="22"/>
          </w:rPr>
          <w:t>15 de outubro</w:t>
        </w:r>
      </w:ins>
      <w:r w:rsidR="00426217" w:rsidRPr="00DA17C2">
        <w:rPr>
          <w:rFonts w:asciiTheme="minorHAnsi" w:hAnsiTheme="minorHAnsi" w:cstheme="minorHAnsi"/>
          <w:sz w:val="22"/>
          <w:szCs w:val="22"/>
        </w:rPr>
        <w:t xml:space="preserve"> </w:t>
      </w:r>
      <w:r w:rsidR="00DF6041" w:rsidRPr="00DA17C2">
        <w:rPr>
          <w:rFonts w:asciiTheme="minorHAnsi" w:hAnsiTheme="minorHAnsi" w:cstheme="minorHAnsi"/>
          <w:sz w:val="22"/>
          <w:szCs w:val="22"/>
        </w:rPr>
        <w:t xml:space="preserve">de 2020, </w:t>
      </w:r>
      <w:r w:rsidR="006927CE">
        <w:rPr>
          <w:rFonts w:asciiTheme="minorHAnsi" w:hAnsiTheme="minorHAnsi" w:cstheme="minorHAnsi"/>
          <w:sz w:val="22"/>
          <w:szCs w:val="22"/>
        </w:rPr>
        <w:t xml:space="preserve">a presente Cédula será extinta, não sendo, portanto, exigível e tornando-se sem efeito entre as partes, sem prejuízo de a Emitente pagar ou reembolsar </w:t>
      </w:r>
      <w:r w:rsidR="00DF6041" w:rsidRPr="00DA17C2">
        <w:rPr>
          <w:rFonts w:asciiTheme="minorHAnsi" w:hAnsiTheme="minorHAnsi" w:cstheme="minorHAnsi"/>
          <w:sz w:val="22"/>
          <w:szCs w:val="22"/>
        </w:rPr>
        <w:t xml:space="preserve">a Securitizadora </w:t>
      </w:r>
      <w:r w:rsidR="006927CE">
        <w:rPr>
          <w:rFonts w:asciiTheme="minorHAnsi" w:hAnsiTheme="minorHAnsi" w:cstheme="minorHAnsi"/>
          <w:sz w:val="22"/>
          <w:szCs w:val="22"/>
        </w:rPr>
        <w:t>das Despesas (conforme definido abaixo) incorridas até a referida data</w:t>
      </w:r>
      <w:r w:rsidR="00993012">
        <w:rPr>
          <w:rFonts w:asciiTheme="minorHAnsi" w:hAnsiTheme="minorHAnsi" w:cstheme="minorHAnsi"/>
          <w:sz w:val="22"/>
          <w:szCs w:val="22"/>
        </w:rPr>
        <w:t>; sendo certo que tal prazo poderá ser prorrogado a exclusivo critério da Securitizadora</w:t>
      </w:r>
      <w:r w:rsidR="00DF6041" w:rsidRPr="00DA17C2">
        <w:rPr>
          <w:rFonts w:asciiTheme="minorHAnsi" w:hAnsiTheme="minorHAnsi" w:cstheme="minorHAnsi"/>
          <w:sz w:val="22"/>
          <w:szCs w:val="22"/>
        </w:rPr>
        <w:t>.</w:t>
      </w:r>
    </w:p>
    <w:p w14:paraId="42ED37F9" w14:textId="77777777" w:rsidR="00426217" w:rsidRPr="006010D9" w:rsidRDefault="00426217"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DB17D9">
      <w:pPr>
        <w:pStyle w:val="PargrafodaLista"/>
        <w:widowControl w:val="0"/>
        <w:numPr>
          <w:ilvl w:val="1"/>
          <w:numId w:val="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r w:rsidR="00DF6041" w:rsidRPr="00673E9C">
        <w:rPr>
          <w:rFonts w:asciiTheme="minorHAnsi" w:hAnsiTheme="minorHAnsi" w:cstheme="minorHAnsi"/>
          <w:sz w:val="22"/>
          <w:szCs w:val="22"/>
        </w:rPr>
        <w:t xml:space="preserve">de materiais que deram entrada na obra na semana imediatamente anterior, assim como todas as notas fiscais emitidas pelos prestadores de serviço locados na obra, acompanhadas dos respectivos contratos e relatórios de medição específica. De </w:t>
      </w:r>
      <w:r w:rsidR="00DF6041" w:rsidRPr="00673E9C">
        <w:rPr>
          <w:rFonts w:asciiTheme="minorHAnsi" w:hAnsiTheme="minorHAnsi" w:cstheme="minorHAnsi"/>
          <w:sz w:val="22"/>
          <w:szCs w:val="22"/>
        </w:rPr>
        <w:lastRenderedPageBreak/>
        <w:t>posse de tais documentos e informações a MV promoverá a validação das informações recebidas e provisionará os respectivos pagamentos, respeitadas as respectivas datas de 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59BB9A43" w:rsidR="00771D71" w:rsidRPr="00087803"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36" w:name="_Hlk31915538"/>
      <w:r w:rsidR="00A4040B">
        <w:rPr>
          <w:rFonts w:asciiTheme="minorHAnsi" w:hAnsiTheme="minorHAnsi" w:cstheme="minorHAnsi"/>
          <w:sz w:val="22"/>
          <w:szCs w:val="22"/>
        </w:rPr>
        <w:t>destinação dos recursos para as obras do Empreendimento Alvo</w:t>
      </w:r>
      <w:bookmarkEnd w:id="36"/>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w:t>
      </w:r>
      <w:r w:rsidR="00B90ED5">
        <w:rPr>
          <w:rFonts w:asciiTheme="minorHAnsi" w:hAnsiTheme="minorHAnsi" w:cstheme="minorHAnsi"/>
          <w:sz w:val="22"/>
          <w:szCs w:val="22"/>
        </w:rPr>
        <w:t>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bookmarkStart w:id="37" w:name="_Ref522546097"/>
      <w:bookmarkStart w:id="38" w:name="_Ref24479924"/>
      <w:r w:rsidRPr="00CD53AD">
        <w:rPr>
          <w:rFonts w:asciiTheme="minorHAnsi" w:hAnsiTheme="minorHAnsi" w:cstheme="minorHAnsi"/>
          <w:sz w:val="22"/>
          <w:szCs w:val="22"/>
        </w:rPr>
        <w:t xml:space="preserve">A Securitizadora </w:t>
      </w:r>
      <w:bookmarkEnd w:id="37"/>
      <w:bookmarkEnd w:id="38"/>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7D0DF774" w:rsidR="00771D71" w:rsidRPr="00DF6041" w:rsidRDefault="00771D71" w:rsidP="00DB17D9">
      <w:pPr>
        <w:pStyle w:val="PargrafodaLista"/>
        <w:numPr>
          <w:ilvl w:val="1"/>
          <w:numId w:val="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R$5.925.000,00 (cinco milhões, novecentos e vinte e cinco mil reais)</w:t>
      </w:r>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45313D61" w:rsidR="004B2D4A" w:rsidRDefault="004B2D4A" w:rsidP="00DB17D9">
      <w:pPr>
        <w:pStyle w:val="PargrafodaLista"/>
        <w:numPr>
          <w:ilvl w:val="2"/>
          <w:numId w:val="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xml:space="preserve">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R$</w:t>
      </w:r>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r w:rsidR="00146175">
        <w:rPr>
          <w:rFonts w:asciiTheme="minorHAnsi" w:hAnsiTheme="minorHAnsi" w:cstheme="minorHAnsi"/>
          <w:sz w:val="22"/>
          <w:szCs w:val="22"/>
        </w:rPr>
        <w:t xml:space="preserve">A Emitente encaminhará mensalmente à Securitizadora um relatório </w:t>
      </w:r>
      <w:r w:rsidR="003E19A0">
        <w:rPr>
          <w:rFonts w:asciiTheme="minorHAnsi" w:hAnsiTheme="minorHAnsi" w:cstheme="minorHAnsi"/>
          <w:sz w:val="22"/>
          <w:szCs w:val="22"/>
        </w:rPr>
        <w:t>comprovando a</w:t>
      </w:r>
      <w:r w:rsidR="00146175">
        <w:rPr>
          <w:rFonts w:asciiTheme="minorHAnsi" w:hAnsiTheme="minorHAnsi" w:cstheme="minorHAnsi"/>
          <w:sz w:val="22"/>
          <w:szCs w:val="22"/>
        </w:rPr>
        <w:t xml:space="preserve"> destinação dos Custos Extras.</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22640D78" w:rsidR="004B2D4A" w:rsidRDefault="004B2D4A" w:rsidP="00DB17D9">
      <w:pPr>
        <w:pStyle w:val="PargrafodaLista"/>
        <w:numPr>
          <w:ilvl w:val="2"/>
          <w:numId w:val="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Exemplificativamente, 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w:t>
      </w:r>
      <w:r w:rsidR="003E19A0">
        <w:rPr>
          <w:rFonts w:asciiTheme="minorHAnsi" w:hAnsiTheme="minorHAnsi" w:cstheme="minorHAnsi"/>
          <w:sz w:val="22"/>
          <w:szCs w:val="22"/>
        </w:rPr>
        <w:t>61%</w:t>
      </w:r>
      <w:r>
        <w:rPr>
          <w:rFonts w:asciiTheme="minorHAnsi" w:hAnsiTheme="minorHAnsi" w:cstheme="minorHAnsi"/>
          <w:sz w:val="22"/>
          <w:szCs w:val="22"/>
        </w:rPr>
        <w:t>, (sessenta e um por cento) o Saldo da Carteira será destinado integralmente à obra até alcançado o LTV de 60% (sessenta por cento), e, caso ainda haja valores remanescentes do Saldo da Carteira, os mesmos serão enviados à Emitente, respeitando-</w:t>
      </w:r>
      <w:r>
        <w:rPr>
          <w:rFonts w:asciiTheme="minorHAnsi" w:hAnsiTheme="minorHAnsi" w:cstheme="minorHAnsi"/>
          <w:sz w:val="22"/>
          <w:szCs w:val="22"/>
        </w:rPr>
        <w:lastRenderedPageBreak/>
        <w:t xml:space="preserve">se o valor máximo de </w:t>
      </w:r>
      <w:r w:rsidRPr="008A3B92">
        <w:rPr>
          <w:rFonts w:asciiTheme="minorHAnsi" w:hAnsiTheme="minorHAnsi" w:cstheme="minorHAnsi"/>
          <w:sz w:val="22"/>
          <w:szCs w:val="22"/>
        </w:rPr>
        <w:t>R$</w:t>
      </w:r>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38275073" w14:textId="77777777" w:rsidR="009939E5" w:rsidRPr="00A87990" w:rsidRDefault="009939E5">
      <w:pPr>
        <w:tabs>
          <w:tab w:val="left" w:pos="567"/>
          <w:tab w:val="left" w:pos="1418"/>
        </w:tabs>
        <w:spacing w:line="320" w:lineRule="exact"/>
        <w:jc w:val="both"/>
        <w:rPr>
          <w:rFonts w:asciiTheme="minorHAnsi" w:hAnsiTheme="minorHAnsi" w:cstheme="minorHAnsi"/>
          <w:sz w:val="22"/>
          <w:szCs w:val="22"/>
        </w:rPr>
        <w:pPrChange w:id="39" w:author="Danielle Oliveira Peniche" w:date="2020-10-01T02:30:00Z">
          <w:pPr>
            <w:pStyle w:val="PargrafodaLista"/>
            <w:numPr>
              <w:ilvl w:val="2"/>
              <w:numId w:val="9"/>
            </w:numPr>
            <w:tabs>
              <w:tab w:val="left" w:pos="567"/>
              <w:tab w:val="left" w:pos="1418"/>
            </w:tabs>
            <w:spacing w:line="320" w:lineRule="exact"/>
            <w:ind w:left="567" w:hanging="720"/>
            <w:jc w:val="both"/>
          </w:pPr>
        </w:pPrChange>
      </w:pPr>
    </w:p>
    <w:p w14:paraId="29E36C7E" w14:textId="587C3D8B" w:rsidR="004B2D4A" w:rsidRDefault="004B2D4A" w:rsidP="004B2D4A"/>
    <w:p w14:paraId="2C2EEADF" w14:textId="77777777" w:rsidR="00146175" w:rsidRPr="00D35256" w:rsidRDefault="00146175" w:rsidP="00146175">
      <w:pPr>
        <w:tabs>
          <w:tab w:val="left" w:pos="851"/>
        </w:tabs>
        <w:autoSpaceDE w:val="0"/>
        <w:autoSpaceDN w:val="0"/>
        <w:adjustRightInd w:val="0"/>
        <w:ind w:left="1418"/>
        <w:contextualSpacing/>
        <w:jc w:val="center"/>
        <w:rPr>
          <w:rFonts w:asciiTheme="minorHAnsi" w:hAnsiTheme="minorHAnsi" w:cstheme="minorHAnsi"/>
          <w:sz w:val="20"/>
          <w:szCs w:val="22"/>
          <w:lang w:eastAsia="pt-BR"/>
        </w:rPr>
      </w:pPr>
      <m:oMathPara>
        <m:oMathParaPr>
          <m:jc m:val="center"/>
        </m:oMathParaPr>
        <m:oMath>
          <m:r>
            <w:rPr>
              <w:rFonts w:ascii="Cambria Math" w:hAnsi="Cambria Math" w:cstheme="minorHAnsi"/>
              <w:sz w:val="22"/>
              <w:szCs w:val="22"/>
              <w:lang w:eastAsia="pt-BR"/>
            </w:rPr>
            <m:t>LTV=</m:t>
          </m:r>
          <m:f>
            <m:fPr>
              <m:ctrlPr>
                <w:rPr>
                  <w:rFonts w:ascii="Cambria Math" w:hAnsi="Cambria Math" w:cstheme="minorHAnsi"/>
                  <w:i/>
                  <w:sz w:val="22"/>
                  <w:szCs w:val="22"/>
                  <w:lang w:eastAsia="pt-BR"/>
                </w:rPr>
              </m:ctrlPr>
            </m:fPr>
            <m:num>
              <m:r>
                <w:rPr>
                  <w:rFonts w:ascii="Cambria Math" w:hAnsi="Cambria Math" w:cstheme="minorHAnsi"/>
                  <w:sz w:val="22"/>
                  <w:szCs w:val="22"/>
                  <w:lang w:eastAsia="pt-BR"/>
                </w:rPr>
                <m:t>Valor Integralizado do CRI+Obra a incorrer-Caixa Fundo de Obra</m:t>
              </m:r>
            </m:num>
            <m:den>
              <m:eqArr>
                <m:eqArrPr>
                  <m:ctrlPr>
                    <w:rPr>
                      <w:rFonts w:ascii="Cambria Math" w:hAnsi="Cambria Math" w:cstheme="minorHAnsi"/>
                      <w:i/>
                      <w:sz w:val="22"/>
                      <w:szCs w:val="22"/>
                      <w:lang w:eastAsia="pt-BR"/>
                    </w:rPr>
                  </m:ctrlPr>
                </m:eqArrPr>
                <m:e>
                  <m:r>
                    <w:rPr>
                      <w:rFonts w:ascii="Cambria Math" w:hAnsi="Cambria Math" w:cstheme="minorHAnsi"/>
                      <w:sz w:val="22"/>
                      <w:szCs w:val="22"/>
                      <w:lang w:eastAsia="pt-BR"/>
                    </w:rPr>
                    <m:t xml:space="preserve">VGV a receber do Vendido+VGV do Estoque </m:t>
                  </m:r>
                  <m:d>
                    <m:dPr>
                      <m:ctrlPr>
                        <w:rPr>
                          <w:rFonts w:ascii="Cambria Math" w:hAnsi="Cambria Math" w:cstheme="minorHAnsi"/>
                          <w:i/>
                          <w:sz w:val="22"/>
                          <w:szCs w:val="22"/>
                          <w:lang w:eastAsia="pt-BR"/>
                        </w:rPr>
                      </m:ctrlPr>
                    </m:dPr>
                    <m:e>
                      <m:r>
                        <w:rPr>
                          <w:rFonts w:ascii="Cambria Math" w:hAnsi="Cambria Math" w:cstheme="minorHAnsi"/>
                          <w:sz w:val="22"/>
                          <w:szCs w:val="22"/>
                          <w:lang w:eastAsia="pt-BR"/>
                        </w:rPr>
                        <m:t>-</m:t>
                      </m:r>
                    </m:e>
                  </m:d>
                  <m:r>
                    <w:rPr>
                      <w:rFonts w:ascii="Cambria Math" w:hAnsi="Cambria Math" w:cstheme="minorHAnsi"/>
                      <w:sz w:val="22"/>
                      <w:szCs w:val="22"/>
                      <w:lang w:eastAsia="pt-BR"/>
                    </w:rPr>
                    <m:t>RET</m:t>
                  </m:r>
                </m:e>
                <m:e>
                  <m:ctrlPr>
                    <w:rPr>
                      <w:rFonts w:ascii="Cambria Math" w:eastAsia="Cambria Math" w:hAnsi="Cambria Math" w:cstheme="minorHAnsi"/>
                      <w:i/>
                      <w:sz w:val="22"/>
                      <w:szCs w:val="22"/>
                    </w:rPr>
                  </m:ctrlPr>
                </m:e>
                <m:e/>
              </m:eqArr>
            </m:den>
          </m:f>
          <m:r>
            <m:rPr>
              <m:sty m:val="p"/>
            </m:rPr>
            <w:rPr>
              <w:rFonts w:ascii="Cambria Math" w:hAnsi="Cambria Math" w:cstheme="minorHAnsi"/>
              <w:color w:val="222222"/>
              <w:sz w:val="22"/>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3501B2E9" w:rsidR="00297E15" w:rsidRPr="00667864" w:rsidRDefault="0014617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Valor Integralizado do </w:t>
      </w:r>
      <w:r w:rsidR="00297E15">
        <w:rPr>
          <w:rFonts w:asciiTheme="minorHAnsi" w:hAnsiTheme="minorHAnsi"/>
          <w:sz w:val="22"/>
          <w:szCs w:val="22"/>
          <w:lang w:eastAsia="pt-BR"/>
        </w:rPr>
        <w:t xml:space="preserve">CRI = Montante </w:t>
      </w:r>
      <w:r w:rsidR="00B90ED5">
        <w:rPr>
          <w:rFonts w:asciiTheme="minorHAnsi" w:hAnsiTheme="minorHAnsi"/>
          <w:sz w:val="22"/>
          <w:szCs w:val="22"/>
          <w:lang w:eastAsia="pt-BR"/>
        </w:rPr>
        <w:t xml:space="preserve">dos CRI </w:t>
      </w:r>
      <w:r>
        <w:rPr>
          <w:rFonts w:asciiTheme="minorHAnsi" w:hAnsiTheme="minorHAnsi"/>
          <w:sz w:val="22"/>
          <w:szCs w:val="22"/>
          <w:lang w:eastAsia="pt-BR"/>
        </w:rPr>
        <w:t>integralizado</w:t>
      </w:r>
      <w:r w:rsidR="00B90ED5">
        <w:rPr>
          <w:rFonts w:asciiTheme="minorHAnsi" w:hAnsiTheme="minorHAnsi"/>
          <w:sz w:val="22"/>
          <w:szCs w:val="22"/>
          <w:lang w:eastAsia="pt-BR"/>
        </w:rPr>
        <w:t>s</w:t>
      </w:r>
      <w:r>
        <w:rPr>
          <w:rFonts w:asciiTheme="minorHAnsi" w:hAnsiTheme="minorHAnsi"/>
          <w:sz w:val="22"/>
          <w:szCs w:val="22"/>
          <w:lang w:eastAsia="pt-BR"/>
        </w:rPr>
        <w:t xml:space="preserve"> </w:t>
      </w:r>
      <w:r w:rsidR="00297E15">
        <w:rPr>
          <w:rFonts w:asciiTheme="minorHAnsi" w:hAnsiTheme="minorHAnsi"/>
          <w:sz w:val="22"/>
          <w:szCs w:val="22"/>
          <w:lang w:eastAsia="pt-BR"/>
        </w:rPr>
        <w:t>na data do cálculo</w:t>
      </w:r>
      <w:r w:rsidR="00B90ED5">
        <w:rPr>
          <w:rFonts w:asciiTheme="minorHAnsi" w:hAnsiTheme="minorHAnsi"/>
          <w:sz w:val="22"/>
          <w:szCs w:val="22"/>
          <w:lang w:eastAsia="pt-BR"/>
        </w:rPr>
        <w:t xml:space="preserve">; </w:t>
      </w:r>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90CBF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r w:rsidR="00A2664E">
        <w:rPr>
          <w:rFonts w:asciiTheme="minorHAnsi" w:hAnsiTheme="minorHAnsi"/>
          <w:sz w:val="22"/>
          <w:szCs w:val="22"/>
          <w:lang w:eastAsia="pt-BR"/>
        </w:rPr>
        <w:t xml:space="preserve">relativo </w:t>
      </w:r>
      <w:r w:rsidR="002B4933">
        <w:rPr>
          <w:rFonts w:asciiTheme="minorHAnsi" w:hAnsiTheme="minorHAnsi"/>
          <w:sz w:val="22"/>
          <w:szCs w:val="22"/>
        </w:rPr>
        <w:t>ao saldo financeiro de obra a incorrer,</w:t>
      </w:r>
      <w:r w:rsidR="002B4933">
        <w:rPr>
          <w:rFonts w:asciiTheme="minorHAnsi" w:hAnsiTheme="minorHAnsi"/>
          <w:sz w:val="22"/>
          <w:szCs w:val="22"/>
          <w:lang w:eastAsia="pt-BR"/>
        </w:rPr>
        <w:t xml:space="preserve"> </w:t>
      </w:r>
      <w:r>
        <w:rPr>
          <w:rFonts w:asciiTheme="minorHAnsi" w:hAnsiTheme="minorHAnsi"/>
          <w:sz w:val="22"/>
          <w:szCs w:val="22"/>
          <w:lang w:eastAsia="pt-BR"/>
        </w:rPr>
        <w:t>a ser indicado no Relatório de Pagamento;</w:t>
      </w:r>
    </w:p>
    <w:p w14:paraId="0BEA6665" w14:textId="209556EE" w:rsidR="004B2D4A" w:rsidRDefault="004B2D4A"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29D631C8" w14:textId="2F462CDA"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34546A">
        <w:rPr>
          <w:rFonts w:asciiTheme="minorHAnsi" w:hAnsiTheme="minorHAnsi"/>
          <w:sz w:val="22"/>
          <w:szCs w:val="22"/>
          <w:lang w:eastAsia="pt-BR"/>
        </w:rPr>
        <w:t>Caixa Fundo de Obra = Saldo do Fundo de Obra do Empreendimento Alvo, retido no Patrimônio Separado dos CRI</w:t>
      </w:r>
      <w:r w:rsidR="00B90ED5">
        <w:rPr>
          <w:rFonts w:asciiTheme="minorHAnsi" w:hAnsiTheme="minorHAnsi"/>
          <w:sz w:val="22"/>
          <w:szCs w:val="22"/>
          <w:lang w:eastAsia="pt-BR"/>
        </w:rPr>
        <w:t>;</w:t>
      </w:r>
    </w:p>
    <w:p w14:paraId="19409D2D"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5EDA80D1" w14:textId="7D20A57B"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VGV a receber do Vendido</w:t>
      </w:r>
      <w:r w:rsidRPr="00667864">
        <w:rPr>
          <w:rFonts w:asciiTheme="minorHAnsi" w:hAnsiTheme="minorHAnsi"/>
          <w:sz w:val="22"/>
          <w:szCs w:val="22"/>
          <w:lang w:eastAsia="pt-BR"/>
        </w:rPr>
        <w:t xml:space="preserve"> = Receita a receber das Unidades Vendidas, considerando a soma das parcelas </w:t>
      </w:r>
      <w:r>
        <w:rPr>
          <w:rFonts w:asciiTheme="minorHAnsi" w:hAnsiTheme="minorHAnsi"/>
          <w:sz w:val="22"/>
          <w:szCs w:val="22"/>
          <w:lang w:eastAsia="pt-BR"/>
        </w:rPr>
        <w:t>vincendas</w:t>
      </w:r>
      <w:r w:rsidRPr="00667864">
        <w:rPr>
          <w:rFonts w:asciiTheme="minorHAnsi" w:hAnsiTheme="minorHAnsi"/>
          <w:sz w:val="22"/>
          <w:szCs w:val="22"/>
          <w:lang w:eastAsia="pt-BR"/>
        </w:rPr>
        <w:t xml:space="preserve"> sem considerar previsão de inflação para os períodos seguintes à data</w:t>
      </w:r>
      <w:r>
        <w:rPr>
          <w:rFonts w:asciiTheme="minorHAnsi" w:hAnsiTheme="minorHAnsi"/>
          <w:sz w:val="22"/>
          <w:szCs w:val="22"/>
          <w:lang w:eastAsia="pt-BR"/>
        </w:rPr>
        <w:t xml:space="preserve"> de realização do relatório elaborado pelo </w:t>
      </w:r>
      <w:r w:rsidRPr="00213873">
        <w:rPr>
          <w:rFonts w:asciiTheme="minorHAnsi" w:hAnsiTheme="minorHAnsi"/>
          <w:sz w:val="22"/>
        </w:rPr>
        <w:t>Servicer</w:t>
      </w:r>
      <w:r w:rsidR="00B90ED5">
        <w:rPr>
          <w:rFonts w:asciiTheme="minorHAnsi" w:hAnsiTheme="minorHAnsi"/>
          <w:sz w:val="22"/>
          <w:szCs w:val="22"/>
          <w:lang w:eastAsia="pt-BR"/>
        </w:rPr>
        <w:t>;</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153961FF"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w:t>
      </w:r>
      <w:r w:rsidR="00146175">
        <w:rPr>
          <w:rFonts w:asciiTheme="minorHAnsi" w:hAnsiTheme="minorHAnsi"/>
          <w:sz w:val="22"/>
          <w:szCs w:val="22"/>
          <w:lang w:eastAsia="pt-BR"/>
        </w:rPr>
        <w:t>conforme modelo de cálculo discutido previamente com a Devedora</w:t>
      </w:r>
      <w:r w:rsidR="00146175" w:rsidRPr="00B90ED5">
        <w:rPr>
          <w:rFonts w:asciiTheme="minorHAnsi" w:hAnsiTheme="minorHAnsi"/>
          <w:sz w:val="22"/>
          <w:szCs w:val="22"/>
          <w:lang w:eastAsia="pt-BR"/>
        </w:rPr>
        <w:t xml:space="preserve">, </w:t>
      </w:r>
      <w:r w:rsidR="00DE3700">
        <w:rPr>
          <w:rFonts w:asciiTheme="minorHAnsi" w:hAnsiTheme="minorHAnsi"/>
          <w:sz w:val="22"/>
          <w:szCs w:val="22"/>
          <w:lang w:eastAsia="pt-BR"/>
        </w:rPr>
        <w:t>nos termos do A</w:t>
      </w:r>
      <w:r w:rsidR="00DE3700" w:rsidRPr="00B90ED5">
        <w:rPr>
          <w:rFonts w:asciiTheme="minorHAnsi" w:hAnsiTheme="minorHAnsi"/>
          <w:sz w:val="22"/>
          <w:szCs w:val="22"/>
          <w:lang w:eastAsia="pt-BR"/>
        </w:rPr>
        <w:t xml:space="preserve">nexo </w:t>
      </w:r>
      <w:r w:rsidR="00146175" w:rsidRPr="00B90ED5">
        <w:rPr>
          <w:rFonts w:asciiTheme="minorHAnsi" w:hAnsiTheme="minorHAnsi"/>
          <w:sz w:val="22"/>
          <w:szCs w:val="22"/>
          <w:lang w:eastAsia="pt-BR"/>
        </w:rPr>
        <w:t>X</w:t>
      </w:r>
      <w:r w:rsidR="00DE3700">
        <w:rPr>
          <w:rFonts w:asciiTheme="minorHAnsi" w:hAnsiTheme="minorHAnsi"/>
          <w:sz w:val="22"/>
          <w:szCs w:val="22"/>
          <w:lang w:eastAsia="pt-BR"/>
        </w:rPr>
        <w:t xml:space="preserve"> desta Cédula</w:t>
      </w:r>
      <w:r w:rsidR="00146175">
        <w:rPr>
          <w:rFonts w:asciiTheme="minorHAnsi" w:hAnsiTheme="minorHAnsi"/>
          <w:sz w:val="22"/>
          <w:szCs w:val="22"/>
          <w:lang w:eastAsia="pt-BR"/>
        </w:rPr>
        <w:t>, considerando as 15 (quinze)</w:t>
      </w:r>
      <w:r w:rsidRPr="00667864">
        <w:rPr>
          <w:rFonts w:asciiTheme="minorHAnsi" w:hAnsiTheme="minorHAnsi"/>
          <w:sz w:val="22"/>
          <w:szCs w:val="22"/>
          <w:lang w:eastAsia="pt-BR"/>
        </w:rPr>
        <w:t xml:space="preserve">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r w:rsidRPr="00087803">
        <w:rPr>
          <w:rFonts w:asciiTheme="minorHAnsi" w:hAnsiTheme="minorHAnsi"/>
          <w:i/>
          <w:sz w:val="22"/>
          <w:szCs w:val="22"/>
          <w:lang w:eastAsia="pt-BR"/>
        </w:rPr>
        <w:t>Servicer</w:t>
      </w:r>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r w:rsidR="00146175">
        <w:rPr>
          <w:rFonts w:asciiTheme="minorHAnsi" w:hAnsiTheme="minorHAnsi"/>
          <w:sz w:val="22"/>
          <w:szCs w:val="22"/>
          <w:lang w:eastAsia="pt-BR"/>
        </w:rPr>
        <w:t xml:space="preserve"> e</w:t>
      </w:r>
    </w:p>
    <w:p w14:paraId="0798B1C5" w14:textId="0FDDF4B6"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98E5049" w14:textId="77777777" w:rsidR="00146175" w:rsidRDefault="00146175" w:rsidP="0014617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r>
        <w:rPr>
          <w:rFonts w:asciiTheme="minorHAnsi" w:hAnsiTheme="minorHAnsi"/>
          <w:sz w:val="22"/>
          <w:szCs w:val="22"/>
          <w:lang w:eastAsia="pt-BR"/>
        </w:rPr>
        <w:t>.</w:t>
      </w:r>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7AE35584" w:rsid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r w:rsidRPr="00146175">
        <w:rPr>
          <w:rFonts w:asciiTheme="minorHAnsi" w:hAnsiTheme="minorHAnsi" w:cstheme="minorHAnsi"/>
          <w:sz w:val="22"/>
          <w:szCs w:val="22"/>
        </w:rPr>
        <w:t>Caso, por qualquer motivo, o LTV deixe de observar o limite máximo de 60% (sessenta por cento), a Emitente e/ou os Avalistas deverão ser notificados pela Securitizadora à aportar recursos próprios na Conta Centralizadora para o restabelecimento do referido limite, em até 05 (cinco) Dias Úteis contados da comunicação da Securitizadora neste sentido, sob pena de aplicação do disposto no item 5.1, alínea “c”, desta Cédula</w:t>
      </w:r>
      <w:r w:rsidR="00771D71">
        <w:rPr>
          <w:rFonts w:asciiTheme="minorHAnsi" w:hAnsiTheme="minorHAnsi" w:cstheme="minorHAnsi"/>
          <w:sz w:val="22"/>
          <w:szCs w:val="22"/>
        </w:rPr>
        <w:t>.</w:t>
      </w:r>
    </w:p>
    <w:p w14:paraId="0AD8F227" w14:textId="77777777" w:rsidR="00146175" w:rsidRDefault="00146175" w:rsidP="00146175">
      <w:pPr>
        <w:pStyle w:val="PargrafodaLista"/>
        <w:widowControl w:val="0"/>
        <w:spacing w:line="320" w:lineRule="exact"/>
        <w:ind w:left="567"/>
        <w:jc w:val="both"/>
        <w:rPr>
          <w:rFonts w:asciiTheme="minorHAnsi" w:hAnsiTheme="minorHAnsi" w:cstheme="minorHAnsi"/>
          <w:sz w:val="22"/>
          <w:szCs w:val="22"/>
        </w:rPr>
      </w:pPr>
    </w:p>
    <w:p w14:paraId="79A5C51E" w14:textId="070DB7CB" w:rsidR="00146175" w:rsidRP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bookmarkStart w:id="40" w:name="_Hlk40107251"/>
      <w:r w:rsidRPr="00B52D71">
        <w:rPr>
          <w:rFonts w:asciiTheme="minorHAnsi" w:hAnsiTheme="minorHAnsi"/>
          <w:sz w:val="22"/>
          <w:szCs w:val="22"/>
          <w:lang w:eastAsia="pt-BR"/>
        </w:rPr>
        <w:t>Caso o aporte descrito no item 4.5.</w:t>
      </w:r>
      <w:r w:rsidR="00B90ED5">
        <w:rPr>
          <w:rFonts w:asciiTheme="minorHAnsi" w:hAnsiTheme="minorHAnsi"/>
          <w:sz w:val="22"/>
          <w:szCs w:val="22"/>
          <w:lang w:eastAsia="pt-BR"/>
        </w:rPr>
        <w:t>3</w:t>
      </w:r>
      <w:r w:rsidRPr="00B52D71">
        <w:rPr>
          <w:rFonts w:asciiTheme="minorHAnsi" w:hAnsiTheme="minorHAnsi"/>
          <w:sz w:val="22"/>
          <w:szCs w:val="22"/>
          <w:lang w:eastAsia="pt-BR"/>
        </w:rPr>
        <w:t xml:space="preserve"> acima não ocorra nos 5 (cinco) dias corridos contados do recebimento da referida comunicação, a Emitente e/ou os Avalistas se obrigam a pagar um prêmio no valor equivalente 2,5% a.a. (dois e meio por cento ao ano) sobre o </w:t>
      </w:r>
      <w:r w:rsidR="00B90ED5">
        <w:rPr>
          <w:rFonts w:asciiTheme="minorHAnsi" w:hAnsiTheme="minorHAnsi"/>
          <w:sz w:val="22"/>
          <w:szCs w:val="22"/>
          <w:lang w:eastAsia="pt-BR"/>
        </w:rPr>
        <w:t>s</w:t>
      </w:r>
      <w:r w:rsidRPr="00B52D71">
        <w:rPr>
          <w:rFonts w:asciiTheme="minorHAnsi" w:hAnsiTheme="minorHAnsi"/>
          <w:sz w:val="22"/>
          <w:szCs w:val="22"/>
          <w:lang w:eastAsia="pt-BR"/>
        </w:rPr>
        <w:t xml:space="preserve">aldo </w:t>
      </w:r>
      <w:r w:rsidR="00B90ED5">
        <w:rPr>
          <w:rFonts w:asciiTheme="minorHAnsi" w:hAnsiTheme="minorHAnsi"/>
          <w:sz w:val="22"/>
          <w:szCs w:val="22"/>
          <w:lang w:eastAsia="pt-BR"/>
        </w:rPr>
        <w:t>d</w:t>
      </w:r>
      <w:r w:rsidRPr="00B52D71">
        <w:rPr>
          <w:rFonts w:asciiTheme="minorHAnsi" w:hAnsiTheme="minorHAnsi"/>
          <w:sz w:val="22"/>
          <w:szCs w:val="22"/>
          <w:lang w:eastAsia="pt-BR"/>
        </w:rPr>
        <w:t xml:space="preserve">evedor da CCB, calculado </w:t>
      </w:r>
      <w:r w:rsidRPr="00B90ED5">
        <w:rPr>
          <w:rFonts w:asciiTheme="minorHAnsi" w:hAnsiTheme="minorHAnsi"/>
          <w:i/>
          <w:iCs/>
          <w:sz w:val="22"/>
          <w:szCs w:val="22"/>
          <w:lang w:eastAsia="pt-BR"/>
        </w:rPr>
        <w:t>pro rata temporis</w:t>
      </w:r>
      <w:r w:rsidRPr="00B52D71">
        <w:rPr>
          <w:rFonts w:asciiTheme="minorHAnsi" w:hAnsiTheme="minorHAnsi"/>
          <w:sz w:val="22"/>
          <w:szCs w:val="22"/>
          <w:lang w:eastAsia="pt-BR"/>
        </w:rPr>
        <w:t xml:space="preserve">, com base em um ano de 360 (trezentos e sessenta) dias, desde da data da notificação até a data do efetivo </w:t>
      </w:r>
      <w:bookmarkEnd w:id="40"/>
      <w:r w:rsidR="00B90ED5">
        <w:rPr>
          <w:rFonts w:asciiTheme="minorHAnsi" w:hAnsiTheme="minorHAnsi"/>
          <w:sz w:val="22"/>
          <w:szCs w:val="22"/>
          <w:lang w:eastAsia="pt-BR"/>
        </w:rPr>
        <w:t>pagamento pela</w:t>
      </w:r>
      <w:r w:rsidRPr="00B52D71">
        <w:rPr>
          <w:rFonts w:asciiTheme="minorHAnsi" w:hAnsiTheme="minorHAnsi"/>
          <w:sz w:val="22"/>
          <w:szCs w:val="22"/>
          <w:lang w:eastAsia="pt-BR"/>
        </w:rPr>
        <w:t xml:space="preserve"> Emitente e/ou </w:t>
      </w:r>
      <w:r w:rsidR="00B90ED5">
        <w:rPr>
          <w:rFonts w:asciiTheme="minorHAnsi" w:hAnsiTheme="minorHAnsi"/>
          <w:sz w:val="22"/>
          <w:szCs w:val="22"/>
          <w:lang w:eastAsia="pt-BR"/>
        </w:rPr>
        <w:t>pelos</w:t>
      </w:r>
      <w:r w:rsidRPr="00B52D71">
        <w:rPr>
          <w:rFonts w:asciiTheme="minorHAnsi" w:hAnsiTheme="minorHAnsi"/>
          <w:sz w:val="22"/>
          <w:szCs w:val="22"/>
          <w:lang w:eastAsia="pt-BR"/>
        </w:rPr>
        <w:t xml:space="preserve"> Avalistas.</w:t>
      </w:r>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DB17D9">
      <w:pPr>
        <w:pStyle w:val="western"/>
        <w:widowControl w:val="0"/>
        <w:numPr>
          <w:ilvl w:val="1"/>
          <w:numId w:val="1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w:t>
      </w:r>
      <w:r w:rsidR="0048793B" w:rsidRPr="006010D9">
        <w:rPr>
          <w:rFonts w:asciiTheme="minorHAnsi" w:hAnsiTheme="minorHAnsi" w:cstheme="minorHAnsi"/>
          <w:sz w:val="22"/>
          <w:szCs w:val="22"/>
        </w:rPr>
        <w:lastRenderedPageBreak/>
        <w:t>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 xml:space="preserve">eventualidade for verificada qualquer outro evento indicador de </w:t>
      </w:r>
      <w:r w:rsidR="0092185D" w:rsidRPr="006010D9">
        <w:rPr>
          <w:rFonts w:asciiTheme="minorHAnsi" w:hAnsiTheme="minorHAnsi" w:cstheme="minorHAnsi"/>
          <w:sz w:val="22"/>
          <w:szCs w:val="22"/>
        </w:rPr>
        <w:lastRenderedPageBreak/>
        <w:t>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004B2D" w:rsidRDefault="00164F44" w:rsidP="00A87990">
      <w:pPr>
        <w:widowControl w:val="0"/>
        <w:tabs>
          <w:tab w:val="left" w:pos="567"/>
        </w:tabs>
        <w:spacing w:line="320" w:lineRule="exact"/>
        <w:ind w:left="567" w:right="-176"/>
        <w:contextualSpacing/>
        <w:jc w:val="both"/>
        <w:rPr>
          <w:rFonts w:asciiTheme="minorHAnsi" w:hAnsiTheme="minorHAnsi" w:cstheme="minorHAnsi"/>
          <w:sz w:val="22"/>
          <w:szCs w:val="22"/>
        </w:rPr>
      </w:pPr>
    </w:p>
    <w:p w14:paraId="71C7F87B" w14:textId="0092F585" w:rsidR="00832418"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01B62452" w14:textId="77777777" w:rsidR="00777D38"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777D38">
        <w:rPr>
          <w:rFonts w:asciiTheme="minorHAnsi" w:hAnsiTheme="minorHAnsi" w:cstheme="minorHAnsi"/>
          <w:sz w:val="22"/>
          <w:szCs w:val="22"/>
        </w:rPr>
        <w:t>;</w:t>
      </w:r>
    </w:p>
    <w:p w14:paraId="439C18C2" w14:textId="77777777" w:rsidR="00777D38" w:rsidRDefault="00777D38" w:rsidP="00777D38">
      <w:pPr>
        <w:pStyle w:val="PargrafodaLista"/>
        <w:rPr>
          <w:rFonts w:asciiTheme="minorHAnsi" w:hAnsiTheme="minorHAnsi" w:cstheme="minorHAnsi"/>
          <w:sz w:val="22"/>
          <w:szCs w:val="22"/>
        </w:rPr>
      </w:pPr>
    </w:p>
    <w:p w14:paraId="491BC5AE" w14:textId="4F850A8E" w:rsidR="00BD4F0F" w:rsidRPr="006010D9" w:rsidRDefault="00777D38"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Caso </w:t>
      </w:r>
      <w:r w:rsidRPr="00777D38">
        <w:rPr>
          <w:rFonts w:asciiTheme="minorHAnsi" w:hAnsiTheme="minorHAnsi" w:cstheme="minorHAnsi"/>
          <w:sz w:val="22"/>
          <w:szCs w:val="22"/>
        </w:rPr>
        <w:t xml:space="preserve">o registro do Instrumento Particular de Alienação Fiduciária não seja comprovado à Securitizadora </w:t>
      </w:r>
      <w:r>
        <w:rPr>
          <w:rFonts w:asciiTheme="minorHAnsi" w:hAnsiTheme="minorHAnsi" w:cstheme="minorHAnsi"/>
          <w:sz w:val="22"/>
          <w:szCs w:val="22"/>
        </w:rPr>
        <w:t xml:space="preserve">no prazo de </w:t>
      </w:r>
      <w:r w:rsidRPr="00777D38">
        <w:rPr>
          <w:rFonts w:asciiTheme="minorHAnsi" w:hAnsiTheme="minorHAnsi" w:cstheme="minorHAnsi"/>
          <w:sz w:val="22"/>
          <w:szCs w:val="22"/>
        </w:rPr>
        <w:t xml:space="preserve">45 (quarenta e cinco) dias contados da data de assinatura desta CCB, </w:t>
      </w:r>
      <w:r>
        <w:rPr>
          <w:rFonts w:asciiTheme="minorHAnsi" w:hAnsiTheme="minorHAnsi" w:cstheme="minorHAnsi"/>
          <w:sz w:val="22"/>
          <w:szCs w:val="22"/>
        </w:rPr>
        <w:t xml:space="preserve">prazo este prorrogável automaticamente 2 (duas) vezes por igual período, </w:t>
      </w:r>
      <w:r w:rsidRPr="00777D38">
        <w:rPr>
          <w:rFonts w:asciiTheme="minorHAnsi" w:hAnsiTheme="minorHAnsi" w:cstheme="minorHAnsi"/>
          <w:sz w:val="22"/>
          <w:szCs w:val="22"/>
        </w:rPr>
        <w:t>desde que a Emitente comprove ter adotado os melhores esforços para cumprir eventuais exigências realizadas pelo competente Oficial de Registro de Imóveis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DB17D9">
      <w:pPr>
        <w:pStyle w:val="western"/>
        <w:widowControl w:val="0"/>
        <w:numPr>
          <w:ilvl w:val="2"/>
          <w:numId w:val="1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DB17D9">
      <w:pPr>
        <w:pStyle w:val="western"/>
        <w:widowControl w:val="0"/>
        <w:numPr>
          <w:ilvl w:val="2"/>
          <w:numId w:val="1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2975EC38" w:rsidR="003C115B" w:rsidRDefault="00C76DB8"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bookmarkStart w:id="41"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564B3ED9"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78E22112" w14:textId="4F515925" w:rsidR="00B40587" w:rsidRPr="009E19F5" w:rsidRDefault="00B40587" w:rsidP="00004B2D">
      <w:pPr>
        <w:pStyle w:val="PargrafodaLista"/>
        <w:widowControl w:val="0"/>
        <w:numPr>
          <w:ilvl w:val="0"/>
          <w:numId w:val="32"/>
        </w:numPr>
        <w:tabs>
          <w:tab w:val="left" w:pos="567"/>
        </w:tabs>
        <w:suppressAutoHyphens/>
        <w:spacing w:line="320" w:lineRule="exact"/>
        <w:ind w:left="567" w:hanging="567"/>
        <w:jc w:val="both"/>
        <w:rPr>
          <w:rFonts w:asciiTheme="minorHAnsi" w:hAnsiTheme="minorHAnsi" w:cstheme="minorHAnsi"/>
          <w:b/>
          <w:bCs/>
          <w:sz w:val="22"/>
          <w:szCs w:val="22"/>
        </w:rPr>
      </w:pPr>
      <w:del w:id="42" w:author="Danielle Oliveira Peniche" w:date="2020-10-01T02:19:00Z">
        <w:r w:rsidRPr="009E19F5" w:rsidDel="00BE027F">
          <w:rPr>
            <w:rFonts w:asciiTheme="minorHAnsi" w:hAnsiTheme="minorHAnsi" w:cstheme="minorHAnsi"/>
            <w:b/>
            <w:bCs/>
            <w:sz w:val="22"/>
            <w:szCs w:val="22"/>
          </w:rPr>
          <w:delText xml:space="preserve">(a) </w:delText>
        </w:r>
        <w:r w:rsidRPr="009E19F5" w:rsidDel="00BE027F">
          <w:rPr>
            <w:rFonts w:asciiTheme="minorHAnsi" w:hAnsiTheme="minorHAnsi" w:cstheme="minorHAnsi"/>
            <w:b/>
            <w:bCs/>
            <w:sz w:val="22"/>
            <w:szCs w:val="22"/>
          </w:rPr>
          <w:tab/>
        </w:r>
      </w:del>
      <w:r w:rsidRPr="009E19F5">
        <w:rPr>
          <w:rFonts w:asciiTheme="minorHAnsi" w:hAnsiTheme="minorHAnsi" w:cstheme="minorHAnsi"/>
          <w:b/>
          <w:bCs/>
          <w:sz w:val="22"/>
          <w:szCs w:val="22"/>
        </w:rPr>
        <w:t xml:space="preserve">Para recursos depositados anteriormente à expedição do Auto de Conclusão (“Habite-se”) do Empreendimento Alvo: </w:t>
      </w:r>
    </w:p>
    <w:p w14:paraId="30266828" w14:textId="77777777" w:rsidR="00B40587" w:rsidRDefault="00B40587"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BE027F">
      <w:pPr>
        <w:pStyle w:val="PargrafodaLista"/>
        <w:widowControl w:val="0"/>
        <w:tabs>
          <w:tab w:val="left" w:pos="567"/>
        </w:tabs>
        <w:suppressAutoHyphens/>
        <w:spacing w:line="320" w:lineRule="exact"/>
        <w:ind w:left="0" w:hanging="425"/>
        <w:jc w:val="both"/>
        <w:rPr>
          <w:rFonts w:asciiTheme="minorHAnsi" w:hAnsiTheme="minorHAnsi" w:cstheme="minorHAnsi"/>
          <w:sz w:val="22"/>
          <w:szCs w:val="22"/>
        </w:rPr>
      </w:pPr>
    </w:p>
    <w:p w14:paraId="36872B87" w14:textId="625A81BA" w:rsidR="003C115B" w:rsidRDefault="003C115B"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BE027F">
      <w:pPr>
        <w:pStyle w:val="PargrafodaLista"/>
        <w:ind w:hanging="425"/>
        <w:rPr>
          <w:rFonts w:asciiTheme="minorHAnsi" w:hAnsiTheme="minorHAnsi" w:cstheme="minorHAnsi"/>
          <w:sz w:val="22"/>
          <w:szCs w:val="22"/>
        </w:rPr>
      </w:pPr>
    </w:p>
    <w:p w14:paraId="209FB90B" w14:textId="764D21BB" w:rsidR="003C115B" w:rsidRDefault="003C115B"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042AB7A2" w14:textId="77777777" w:rsidR="00B40587" w:rsidRPr="009E19F5" w:rsidRDefault="00B40587" w:rsidP="00BE027F">
      <w:pPr>
        <w:pStyle w:val="PargrafodaLista"/>
        <w:ind w:hanging="425"/>
        <w:rPr>
          <w:rFonts w:asciiTheme="minorHAnsi" w:hAnsiTheme="minorHAnsi" w:cstheme="minorHAnsi"/>
          <w:sz w:val="22"/>
          <w:szCs w:val="22"/>
        </w:rPr>
      </w:pPr>
    </w:p>
    <w:p w14:paraId="08140C5B" w14:textId="55713A71" w:rsidR="00B40587" w:rsidRDefault="00B40587" w:rsidP="00BE027F">
      <w:pPr>
        <w:pStyle w:val="PargrafodaLista"/>
        <w:widowControl w:val="0"/>
        <w:numPr>
          <w:ilvl w:val="0"/>
          <w:numId w:val="21"/>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Caso após os pagamentos das obrigações</w:t>
      </w:r>
      <w:r w:rsidR="00D61499">
        <w:rPr>
          <w:rFonts w:asciiTheme="minorHAnsi" w:hAnsiTheme="minorHAnsi" w:cstheme="minorHAnsi"/>
          <w:sz w:val="22"/>
          <w:szCs w:val="22"/>
        </w:rPr>
        <w:t xml:space="preserve"> previstas nos itens I a III acima</w:t>
      </w:r>
      <w:r>
        <w:rPr>
          <w:rFonts w:asciiTheme="minorHAnsi" w:hAnsiTheme="minorHAnsi" w:cstheme="minorHAnsi"/>
          <w:sz w:val="22"/>
          <w:szCs w:val="22"/>
        </w:rPr>
        <w:t xml:space="preserve"> haja excedente, a Securitizadora em conjunto com a Emitente</w:t>
      </w:r>
      <w:r w:rsidR="00C67A4E">
        <w:rPr>
          <w:rFonts w:asciiTheme="minorHAnsi" w:hAnsiTheme="minorHAnsi" w:cstheme="minorHAnsi"/>
          <w:sz w:val="22"/>
          <w:szCs w:val="22"/>
        </w:rPr>
        <w:t>,</w:t>
      </w:r>
      <w:r>
        <w:rPr>
          <w:rFonts w:asciiTheme="minorHAnsi" w:hAnsiTheme="minorHAnsi" w:cstheme="minorHAnsi"/>
          <w:sz w:val="22"/>
          <w:szCs w:val="22"/>
        </w:rPr>
        <w:t xml:space="preserve"> e desde que cumprido o LTV, devem direcionar os recursos </w:t>
      </w:r>
      <w:r w:rsidR="00C67A4E">
        <w:rPr>
          <w:rFonts w:asciiTheme="minorHAnsi" w:hAnsiTheme="minorHAnsi" w:cstheme="minorHAnsi"/>
          <w:sz w:val="22"/>
          <w:szCs w:val="22"/>
        </w:rPr>
        <w:t>excedentes da seguinte forma</w:t>
      </w:r>
      <w:r>
        <w:rPr>
          <w:rFonts w:asciiTheme="minorHAnsi" w:hAnsiTheme="minorHAnsi" w:cstheme="minorHAnsi"/>
          <w:sz w:val="22"/>
          <w:szCs w:val="22"/>
        </w:rPr>
        <w:t>:</w:t>
      </w:r>
    </w:p>
    <w:p w14:paraId="295B31FC" w14:textId="2A996A03" w:rsidR="00B40587" w:rsidRDefault="00B40587" w:rsidP="00B40587">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5A84CA48" w14:textId="5826636F" w:rsidR="00B40587" w:rsidRDefault="00C67A4E" w:rsidP="00004B2D">
      <w:pPr>
        <w:pStyle w:val="PargrafodaLista"/>
        <w:widowControl w:val="0"/>
        <w:numPr>
          <w:ilvl w:val="0"/>
          <w:numId w:val="31"/>
        </w:numPr>
        <w:tabs>
          <w:tab w:val="left" w:pos="567"/>
        </w:tabs>
        <w:suppressAutoHyphens/>
        <w:spacing w:line="320" w:lineRule="exact"/>
        <w:ind w:left="1276" w:hanging="709"/>
        <w:jc w:val="both"/>
        <w:rPr>
          <w:rFonts w:asciiTheme="minorHAnsi" w:hAnsiTheme="minorHAnsi" w:cstheme="minorHAnsi"/>
          <w:sz w:val="22"/>
          <w:szCs w:val="22"/>
        </w:rPr>
      </w:pPr>
      <w:r>
        <w:rPr>
          <w:rFonts w:asciiTheme="minorHAnsi" w:hAnsiTheme="minorHAnsi" w:cstheme="minorHAnsi"/>
          <w:sz w:val="22"/>
          <w:szCs w:val="22"/>
        </w:rPr>
        <w:t>Retenção na C</w:t>
      </w:r>
      <w:r w:rsidR="00B40587">
        <w:rPr>
          <w:rFonts w:asciiTheme="minorHAnsi" w:hAnsiTheme="minorHAnsi" w:cstheme="minorHAnsi"/>
          <w:sz w:val="22"/>
          <w:szCs w:val="22"/>
        </w:rPr>
        <w:t xml:space="preserve">onta </w:t>
      </w:r>
      <w:r>
        <w:rPr>
          <w:rFonts w:asciiTheme="minorHAnsi" w:hAnsiTheme="minorHAnsi" w:cstheme="minorHAnsi"/>
          <w:sz w:val="22"/>
          <w:szCs w:val="22"/>
        </w:rPr>
        <w:t>C</w:t>
      </w:r>
      <w:r w:rsidR="00B40587">
        <w:rPr>
          <w:rFonts w:asciiTheme="minorHAnsi" w:hAnsiTheme="minorHAnsi" w:cstheme="minorHAnsi"/>
          <w:sz w:val="22"/>
          <w:szCs w:val="22"/>
        </w:rPr>
        <w:t>entralizadora para</w:t>
      </w:r>
      <w:r>
        <w:rPr>
          <w:rFonts w:asciiTheme="minorHAnsi" w:hAnsiTheme="minorHAnsi" w:cstheme="minorHAnsi"/>
          <w:sz w:val="22"/>
          <w:szCs w:val="22"/>
        </w:rPr>
        <w:t xml:space="preserve"> pagamento</w:t>
      </w:r>
      <w:r w:rsidR="00B40587">
        <w:rPr>
          <w:rFonts w:asciiTheme="minorHAnsi" w:hAnsiTheme="minorHAnsi" w:cstheme="minorHAnsi"/>
          <w:sz w:val="22"/>
          <w:szCs w:val="22"/>
        </w:rPr>
        <w:t xml:space="preserve"> </w:t>
      </w:r>
      <w:r>
        <w:rPr>
          <w:rFonts w:asciiTheme="minorHAnsi" w:hAnsiTheme="minorHAnsi" w:cstheme="minorHAnsi"/>
          <w:sz w:val="22"/>
          <w:szCs w:val="22"/>
        </w:rPr>
        <w:t>d</w:t>
      </w:r>
      <w:r w:rsidR="00B40587">
        <w:rPr>
          <w:rFonts w:asciiTheme="minorHAnsi" w:hAnsiTheme="minorHAnsi" w:cstheme="minorHAnsi"/>
          <w:sz w:val="22"/>
          <w:szCs w:val="22"/>
        </w:rPr>
        <w:t>as obrigações</w:t>
      </w:r>
      <w:r>
        <w:rPr>
          <w:rFonts w:asciiTheme="minorHAnsi" w:hAnsiTheme="minorHAnsi" w:cstheme="minorHAnsi"/>
          <w:sz w:val="22"/>
          <w:szCs w:val="22"/>
        </w:rPr>
        <w:t xml:space="preserve"> previstas neste item (a) dos meses subsequ</w:t>
      </w:r>
      <w:r w:rsidR="00B26D7E">
        <w:rPr>
          <w:rFonts w:asciiTheme="minorHAnsi" w:hAnsiTheme="minorHAnsi" w:cstheme="minorHAnsi"/>
          <w:sz w:val="22"/>
          <w:szCs w:val="22"/>
        </w:rPr>
        <w:t>e</w:t>
      </w:r>
      <w:r>
        <w:rPr>
          <w:rFonts w:asciiTheme="minorHAnsi" w:hAnsiTheme="minorHAnsi" w:cstheme="minorHAnsi"/>
          <w:sz w:val="22"/>
          <w:szCs w:val="22"/>
        </w:rPr>
        <w:t>ntes</w:t>
      </w:r>
      <w:r w:rsidR="00B40587">
        <w:rPr>
          <w:rFonts w:asciiTheme="minorHAnsi" w:hAnsiTheme="minorHAnsi" w:cstheme="minorHAnsi"/>
          <w:sz w:val="22"/>
          <w:szCs w:val="22"/>
        </w:rPr>
        <w:t xml:space="preserve"> garantidas dos próximos períodos; e/ou</w:t>
      </w:r>
    </w:p>
    <w:p w14:paraId="1B312AB4" w14:textId="77777777" w:rsidR="003C115B" w:rsidRPr="00FE2CE8" w:rsidRDefault="003C115B" w:rsidP="00004B2D">
      <w:pPr>
        <w:ind w:left="1276" w:hanging="709"/>
        <w:rPr>
          <w:rFonts w:asciiTheme="minorHAnsi" w:hAnsiTheme="minorHAnsi" w:cstheme="minorHAnsi"/>
          <w:sz w:val="22"/>
          <w:szCs w:val="22"/>
        </w:rPr>
      </w:pPr>
    </w:p>
    <w:p w14:paraId="094E1FC3" w14:textId="52C075EA" w:rsidR="003C115B" w:rsidRPr="003C115B" w:rsidRDefault="003C115B" w:rsidP="00004B2D">
      <w:pPr>
        <w:pStyle w:val="PargrafodaLista"/>
        <w:widowControl w:val="0"/>
        <w:numPr>
          <w:ilvl w:val="0"/>
          <w:numId w:val="31"/>
        </w:numPr>
        <w:tabs>
          <w:tab w:val="left" w:pos="567"/>
        </w:tabs>
        <w:suppressAutoHyphens/>
        <w:spacing w:line="320" w:lineRule="exact"/>
        <w:ind w:left="1276" w:hanging="709"/>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ins w:id="43" w:author="Flávia Rezende Dias" w:date="2020-10-05T16:59:00Z">
        <w:r w:rsidR="00C578E2">
          <w:rPr>
            <w:rFonts w:asciiTheme="minorHAnsi" w:hAnsiTheme="minorHAnsi" w:cstheme="minorHAnsi"/>
            <w:sz w:val="22"/>
            <w:szCs w:val="22"/>
          </w:rPr>
          <w:t>e/ou</w:t>
        </w:r>
      </w:ins>
    </w:p>
    <w:p w14:paraId="2397FAAC" w14:textId="77777777" w:rsidR="003C115B" w:rsidRPr="008A553A" w:rsidRDefault="003C115B" w:rsidP="00004B2D">
      <w:pPr>
        <w:ind w:left="1276" w:hanging="709"/>
        <w:rPr>
          <w:rFonts w:asciiTheme="minorHAnsi" w:hAnsiTheme="minorHAnsi" w:cstheme="minorHAnsi"/>
          <w:sz w:val="22"/>
          <w:szCs w:val="22"/>
        </w:rPr>
      </w:pPr>
    </w:p>
    <w:p w14:paraId="6BEE8CDE" w14:textId="53C17B8E" w:rsidR="003C115B" w:rsidRPr="003C115B" w:rsidRDefault="003C115B" w:rsidP="00004B2D">
      <w:pPr>
        <w:pStyle w:val="PargrafodaLista"/>
        <w:widowControl w:val="0"/>
        <w:numPr>
          <w:ilvl w:val="0"/>
          <w:numId w:val="31"/>
        </w:numPr>
        <w:tabs>
          <w:tab w:val="left" w:pos="567"/>
        </w:tabs>
        <w:suppressAutoHyphens/>
        <w:spacing w:line="320" w:lineRule="exact"/>
        <w:ind w:left="1276" w:hanging="709"/>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sidR="00C67A4E">
        <w:rPr>
          <w:rFonts w:asciiTheme="minorHAnsi" w:hAnsiTheme="minorHAnsi" w:cstheme="minorHAnsi"/>
          <w:sz w:val="22"/>
          <w:szCs w:val="22"/>
        </w:rPr>
        <w:t>.</w:t>
      </w:r>
    </w:p>
    <w:p w14:paraId="38A34DDB" w14:textId="40844409" w:rsidR="003C115B"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546AFC52" w14:textId="4E6918A9" w:rsidR="00B40587" w:rsidRPr="00004B2D" w:rsidRDefault="00B40587" w:rsidP="00004B2D">
      <w:pPr>
        <w:pStyle w:val="PargrafodaLista"/>
        <w:widowControl w:val="0"/>
        <w:numPr>
          <w:ilvl w:val="0"/>
          <w:numId w:val="32"/>
        </w:numPr>
        <w:suppressAutoHyphens/>
        <w:spacing w:line="320" w:lineRule="exact"/>
        <w:ind w:left="567" w:hanging="567"/>
        <w:jc w:val="both"/>
        <w:rPr>
          <w:rFonts w:asciiTheme="minorHAnsi" w:hAnsiTheme="minorHAnsi" w:cstheme="minorHAnsi"/>
          <w:sz w:val="22"/>
          <w:szCs w:val="22"/>
        </w:rPr>
      </w:pPr>
      <w:del w:id="44" w:author="Danielle Oliveira Peniche" w:date="2020-10-01T02:20:00Z">
        <w:r w:rsidRPr="00004B2D" w:rsidDel="00004B2D">
          <w:rPr>
            <w:rFonts w:asciiTheme="minorHAnsi" w:hAnsiTheme="minorHAnsi" w:cstheme="minorHAnsi"/>
            <w:b/>
            <w:bCs/>
            <w:sz w:val="22"/>
            <w:szCs w:val="22"/>
          </w:rPr>
          <w:delText xml:space="preserve">(b) </w:delText>
        </w:r>
        <w:r w:rsidRPr="00004B2D" w:rsidDel="00004B2D">
          <w:rPr>
            <w:rFonts w:asciiTheme="minorHAnsi" w:hAnsiTheme="minorHAnsi" w:cstheme="minorHAnsi"/>
            <w:b/>
            <w:bCs/>
            <w:sz w:val="22"/>
            <w:szCs w:val="22"/>
          </w:rPr>
          <w:tab/>
        </w:r>
      </w:del>
      <w:r w:rsidRPr="00004B2D">
        <w:rPr>
          <w:rFonts w:asciiTheme="minorHAnsi" w:hAnsiTheme="minorHAnsi" w:cstheme="minorHAnsi"/>
          <w:b/>
          <w:bCs/>
          <w:sz w:val="22"/>
          <w:szCs w:val="22"/>
        </w:rPr>
        <w:t>Para recursos depositados posteriormente à expedição do Habite-se do Empreendimento Alvo</w:t>
      </w:r>
      <w:r w:rsidRPr="00004B2D">
        <w:rPr>
          <w:rFonts w:asciiTheme="minorHAnsi" w:hAnsiTheme="minorHAnsi" w:cstheme="minorHAnsi"/>
          <w:sz w:val="22"/>
          <w:szCs w:val="22"/>
        </w:rPr>
        <w:t xml:space="preserve">,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2D32DBDF" w14:textId="2BF46FEC" w:rsidR="00B40587" w:rsidRDefault="00B40587" w:rsidP="003C115B">
      <w:pPr>
        <w:pStyle w:val="PargrafodaLista"/>
        <w:widowControl w:val="0"/>
        <w:suppressAutoHyphens/>
        <w:spacing w:line="320" w:lineRule="exact"/>
        <w:ind w:left="1080"/>
        <w:jc w:val="both"/>
        <w:rPr>
          <w:rFonts w:asciiTheme="minorHAnsi" w:hAnsiTheme="minorHAnsi" w:cstheme="minorHAnsi"/>
          <w:sz w:val="22"/>
          <w:szCs w:val="22"/>
        </w:rPr>
      </w:pPr>
    </w:p>
    <w:p w14:paraId="1989FDCA" w14:textId="77777777" w:rsidR="00B40587" w:rsidRDefault="00B40587" w:rsidP="00004B2D">
      <w:pPr>
        <w:pStyle w:val="PargrafodaLista"/>
        <w:widowControl w:val="0"/>
        <w:numPr>
          <w:ilvl w:val="0"/>
          <w:numId w:val="29"/>
        </w:numPr>
        <w:tabs>
          <w:tab w:val="left" w:pos="567"/>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5DD9F903" w14:textId="77777777" w:rsidR="00B40587" w:rsidRDefault="00B40587" w:rsidP="00004B2D">
      <w:pPr>
        <w:pStyle w:val="PargrafodaLista"/>
        <w:widowControl w:val="0"/>
        <w:tabs>
          <w:tab w:val="left" w:pos="851"/>
        </w:tabs>
        <w:suppressAutoHyphens/>
        <w:spacing w:line="320" w:lineRule="exact"/>
        <w:ind w:left="0" w:hanging="425"/>
        <w:jc w:val="both"/>
        <w:rPr>
          <w:rFonts w:asciiTheme="minorHAnsi" w:hAnsiTheme="minorHAnsi" w:cstheme="minorHAnsi"/>
          <w:sz w:val="22"/>
          <w:szCs w:val="22"/>
        </w:rPr>
      </w:pPr>
    </w:p>
    <w:p w14:paraId="0E32BEA3" w14:textId="77777777" w:rsidR="00B40587" w:rsidRDefault="00B40587" w:rsidP="00004B2D">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4BC81ED3" w14:textId="77777777" w:rsidR="00B40587" w:rsidRPr="008A553A" w:rsidRDefault="00B40587" w:rsidP="00004B2D">
      <w:pPr>
        <w:pStyle w:val="PargrafodaLista"/>
        <w:tabs>
          <w:tab w:val="left" w:pos="851"/>
        </w:tabs>
        <w:ind w:hanging="425"/>
        <w:rPr>
          <w:rFonts w:asciiTheme="minorHAnsi" w:hAnsiTheme="minorHAnsi" w:cstheme="minorHAnsi"/>
          <w:sz w:val="22"/>
          <w:szCs w:val="22"/>
        </w:rPr>
      </w:pPr>
    </w:p>
    <w:p w14:paraId="5753538D" w14:textId="77777777" w:rsidR="00B40587" w:rsidRDefault="00B40587" w:rsidP="00004B2D">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5B767B83" w14:textId="77777777" w:rsidR="00B40587" w:rsidRPr="008A553A" w:rsidRDefault="00B40587" w:rsidP="00004B2D">
      <w:pPr>
        <w:pStyle w:val="PargrafodaLista"/>
        <w:widowControl w:val="0"/>
        <w:tabs>
          <w:tab w:val="left" w:pos="851"/>
        </w:tabs>
        <w:suppressAutoHyphens/>
        <w:spacing w:line="320" w:lineRule="exact"/>
        <w:ind w:left="1080" w:hanging="425"/>
        <w:jc w:val="both"/>
        <w:rPr>
          <w:rFonts w:asciiTheme="minorHAnsi" w:hAnsiTheme="minorHAnsi" w:cstheme="minorHAnsi"/>
          <w:sz w:val="22"/>
          <w:szCs w:val="22"/>
        </w:rPr>
      </w:pPr>
    </w:p>
    <w:p w14:paraId="09CC4FA5" w14:textId="7FD60A17" w:rsidR="003C115B" w:rsidRDefault="003C115B" w:rsidP="00004B2D">
      <w:pPr>
        <w:pStyle w:val="PargrafodaLista"/>
        <w:widowControl w:val="0"/>
        <w:numPr>
          <w:ilvl w:val="0"/>
          <w:numId w:val="29"/>
        </w:numPr>
        <w:tabs>
          <w:tab w:val="left" w:pos="851"/>
        </w:tabs>
        <w:suppressAutoHyphens/>
        <w:spacing w:line="320" w:lineRule="exact"/>
        <w:ind w:left="567" w:hanging="425"/>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004B2D">
      <w:pPr>
        <w:pStyle w:val="PargrafodaLista"/>
        <w:tabs>
          <w:tab w:val="left" w:pos="851"/>
        </w:tabs>
        <w:ind w:hanging="425"/>
        <w:rPr>
          <w:rFonts w:asciiTheme="minorHAnsi" w:hAnsiTheme="minorHAnsi" w:cstheme="minorHAnsi"/>
          <w:sz w:val="22"/>
          <w:szCs w:val="22"/>
        </w:rPr>
      </w:pPr>
    </w:p>
    <w:p w14:paraId="40941A9F" w14:textId="06EEB30C" w:rsidR="00C76DB8" w:rsidRPr="008A553A" w:rsidRDefault="00C76DB8" w:rsidP="00DB17D9">
      <w:pPr>
        <w:pStyle w:val="PargrafodaLista"/>
        <w:widowControl w:val="0"/>
        <w:numPr>
          <w:ilvl w:val="2"/>
          <w:numId w:val="1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41"/>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7E54B0A5" w:rsidR="00811494" w:rsidRPr="006010D9" w:rsidRDefault="00811494" w:rsidP="00DB17D9">
      <w:pPr>
        <w:pStyle w:val="western"/>
        <w:widowControl w:val="0"/>
        <w:numPr>
          <w:ilvl w:val="1"/>
          <w:numId w:val="1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w:t>
      </w:r>
      <w:r w:rsidR="001E00F4">
        <w:rPr>
          <w:rFonts w:asciiTheme="minorHAnsi" w:hAnsiTheme="minorHAnsi" w:cstheme="minorHAnsi"/>
          <w:sz w:val="22"/>
          <w:szCs w:val="22"/>
        </w:rPr>
        <w:t> </w:t>
      </w:r>
      <w:r w:rsidRPr="006010D9">
        <w:rPr>
          <w:rFonts w:asciiTheme="minorHAnsi" w:hAnsiTheme="minorHAnsi" w:cstheme="minorHAnsi"/>
          <w:sz w:val="22"/>
          <w:szCs w:val="22"/>
        </w:rPr>
        <w:t>a Cessão Fiduciária; (ii)</w:t>
      </w:r>
      <w:r w:rsidR="001E00F4">
        <w:rPr>
          <w:rFonts w:asciiTheme="minorHAnsi" w:hAnsiTheme="minorHAnsi" w:cstheme="minorHAnsi"/>
          <w:sz w:val="22"/>
          <w:szCs w:val="22"/>
        </w:rPr>
        <w:t> </w:t>
      </w:r>
      <w:r w:rsidRPr="006010D9">
        <w:rPr>
          <w:rFonts w:asciiTheme="minorHAnsi" w:hAnsiTheme="minorHAnsi" w:cstheme="minorHAnsi"/>
          <w:sz w:val="22"/>
          <w:szCs w:val="22"/>
        </w:rPr>
        <w:t>a Alienação Fiduciária Unidades; (</w:t>
      </w:r>
      <w:r w:rsidR="00304A73">
        <w:rPr>
          <w:rFonts w:asciiTheme="minorHAnsi" w:hAnsiTheme="minorHAnsi" w:cstheme="minorHAnsi"/>
          <w:sz w:val="22"/>
          <w:szCs w:val="22"/>
        </w:rPr>
        <w:t>iii</w:t>
      </w:r>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Promessa de Alienação Fiduciária; e</w:t>
      </w:r>
      <w:r w:rsidR="00F319A8">
        <w:rPr>
          <w:rFonts w:asciiTheme="minorHAnsi" w:hAnsiTheme="minorHAnsi" w:cstheme="minorHAnsi"/>
          <w:sz w:val="22"/>
          <w:szCs w:val="22"/>
        </w:rPr>
        <w:t xml:space="preserve"> (</w:t>
      </w:r>
      <w:r w:rsidR="00771D71">
        <w:rPr>
          <w:rFonts w:asciiTheme="minorHAnsi" w:hAnsiTheme="minorHAnsi" w:cstheme="minorHAnsi"/>
          <w:sz w:val="22"/>
          <w:szCs w:val="22"/>
        </w:rPr>
        <w:t>i</w:t>
      </w:r>
      <w:r w:rsidR="00F319A8">
        <w:rPr>
          <w:rFonts w:asciiTheme="minorHAnsi" w:hAnsiTheme="minorHAnsi" w:cstheme="minorHAnsi"/>
          <w:sz w:val="22"/>
          <w:szCs w:val="22"/>
        </w:rPr>
        <w:t>v)</w:t>
      </w:r>
      <w:r w:rsidR="001E00F4">
        <w:rPr>
          <w:rFonts w:asciiTheme="minorHAnsi" w:hAnsiTheme="minorHAnsi" w:cstheme="minorHAnsi"/>
          <w:sz w:val="22"/>
          <w:szCs w:val="22"/>
        </w:rPr>
        <w:t> </w:t>
      </w:r>
      <w:r w:rsidRPr="006010D9">
        <w:rPr>
          <w:rFonts w:asciiTheme="minorHAnsi" w:hAnsiTheme="minorHAnsi" w:cstheme="minorHAnsi"/>
          <w:sz w:val="22"/>
          <w:szCs w:val="22"/>
        </w:rPr>
        <w:t>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DB17D9">
      <w:pPr>
        <w:pStyle w:val="PargrafodaLista"/>
        <w:widowControl w:val="0"/>
        <w:numPr>
          <w:ilvl w:val="2"/>
          <w:numId w:val="1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DB17D9">
      <w:pPr>
        <w:pStyle w:val="western"/>
        <w:widowControl w:val="0"/>
        <w:numPr>
          <w:ilvl w:val="2"/>
          <w:numId w:val="1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DB17D9">
      <w:pPr>
        <w:pStyle w:val="PargrafodaLista"/>
        <w:widowControl w:val="0"/>
        <w:numPr>
          <w:ilvl w:val="2"/>
          <w:numId w:val="1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w:t>
      </w:r>
      <w:r w:rsidRPr="006010D9">
        <w:rPr>
          <w:rFonts w:asciiTheme="minorHAnsi" w:eastAsia="Arial Unicode MS" w:hAnsiTheme="minorHAnsi" w:cstheme="minorHAnsi"/>
          <w:sz w:val="22"/>
          <w:szCs w:val="22"/>
          <w:lang w:eastAsia="pt-BR"/>
        </w:rPr>
        <w:lastRenderedPageBreak/>
        <w:t>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45"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45"/>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e (iii)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46"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46"/>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DB17D9">
      <w:pPr>
        <w:pStyle w:val="PargrafodaLista"/>
        <w:widowControl w:val="0"/>
        <w:numPr>
          <w:ilvl w:val="2"/>
          <w:numId w:val="1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w:t>
      </w:r>
      <w:r w:rsidRPr="006010D9">
        <w:rPr>
          <w:rFonts w:asciiTheme="minorHAnsi" w:hAnsiTheme="minorHAnsi" w:cstheme="minorHAnsi"/>
          <w:sz w:val="22"/>
          <w:szCs w:val="22"/>
        </w:rPr>
        <w:lastRenderedPageBreak/>
        <w:t xml:space="preserve">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DB17D9">
      <w:pPr>
        <w:pStyle w:val="western"/>
        <w:widowControl w:val="0"/>
        <w:numPr>
          <w:ilvl w:val="1"/>
          <w:numId w:val="1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w:t>
      </w:r>
      <w:r w:rsidR="009F6421" w:rsidRPr="006010D9">
        <w:rPr>
          <w:rFonts w:asciiTheme="minorHAnsi" w:hAnsiTheme="minorHAnsi" w:cstheme="minorHAnsi"/>
          <w:spacing w:val="-3"/>
          <w:sz w:val="22"/>
          <w:szCs w:val="22"/>
        </w:rPr>
        <w:lastRenderedPageBreak/>
        <w:t>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DB17D9">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47"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47"/>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DB17D9">
      <w:pPr>
        <w:pStyle w:val="western"/>
        <w:widowControl w:val="0"/>
        <w:numPr>
          <w:ilvl w:val="2"/>
          <w:numId w:val="15"/>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DB17D9">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DB17D9">
      <w:pPr>
        <w:pStyle w:val="western"/>
        <w:widowControl w:val="0"/>
        <w:numPr>
          <w:ilvl w:val="2"/>
          <w:numId w:val="16"/>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3D3D67DA" w14:textId="2A9ADC9B" w:rsidR="008B2163" w:rsidRDefault="002F7B61" w:rsidP="00004B2D">
      <w:pPr>
        <w:widowControl w:val="0"/>
        <w:tabs>
          <w:tab w:val="left" w:pos="567"/>
          <w:tab w:val="left" w:pos="1134"/>
        </w:tabs>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7"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Dr. Florêncio Ygartua,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lastRenderedPageBreak/>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1209A859"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r>
        <w:rPr>
          <w:rFonts w:ascii="Calibri" w:hAnsi="Calibri"/>
          <w:sz w:val="22"/>
          <w:szCs w:val="22"/>
        </w:rPr>
        <w:tab/>
      </w:r>
    </w:p>
    <w:p w14:paraId="5168B8B2" w14:textId="54E85B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cristinarottaely</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71053953"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r w:rsidR="00146175">
        <w:rPr>
          <w:rFonts w:ascii="Calibri" w:hAnsi="Calibri"/>
          <w:sz w:val="22"/>
          <w:szCs w:val="22"/>
        </w:rPr>
        <w:t>3013-5288</w:t>
      </w:r>
    </w:p>
    <w:p w14:paraId="4918A2AA" w14:textId="44A567B8"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sidR="00146175">
        <w:rPr>
          <w:rFonts w:ascii="Calibri" w:hAnsi="Calibri" w:cs="Arial"/>
          <w:color w:val="000000"/>
          <w:sz w:val="22"/>
          <w:szCs w:val="22"/>
        </w:rPr>
        <w:t>ricaely10</w:t>
      </w:r>
      <w:r>
        <w:rPr>
          <w:rFonts w:ascii="Calibri" w:hAnsi="Calibri" w:cs="Arial"/>
          <w:color w:val="000000"/>
          <w:sz w:val="22"/>
          <w:szCs w:val="22"/>
        </w:rPr>
        <w:t>@</w:t>
      </w:r>
      <w:r w:rsidR="00146175">
        <w:rPr>
          <w:rFonts w:ascii="Calibri" w:hAnsi="Calibri" w:cs="Arial"/>
          <w:color w:val="000000"/>
          <w:sz w:val="22"/>
          <w:szCs w:val="22"/>
        </w:rPr>
        <w:t>gmail</w:t>
      </w:r>
      <w:r>
        <w:rPr>
          <w:rFonts w:ascii="Calibri" w:hAnsi="Calibri" w:cs="Arial"/>
          <w:color w:val="000000"/>
          <w:sz w:val="22"/>
          <w:szCs w:val="22"/>
        </w:rPr>
        <w:t>.com</w:t>
      </w:r>
    </w:p>
    <w:p w14:paraId="14CE8EE4" w14:textId="77777777" w:rsidR="008B2163"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2200779" w14:textId="77777777" w:rsidR="00004B2D" w:rsidRDefault="00004B2D" w:rsidP="006010D9">
      <w:pPr>
        <w:widowControl w:val="0"/>
        <w:tabs>
          <w:tab w:val="left" w:pos="1134"/>
        </w:tabs>
        <w:spacing w:line="320" w:lineRule="exact"/>
        <w:contextualSpacing/>
        <w:jc w:val="both"/>
        <w:rPr>
          <w:rFonts w:asciiTheme="minorHAnsi" w:hAnsiTheme="minorHAnsi" w:cstheme="minorHAnsi"/>
          <w:sz w:val="22"/>
          <w:szCs w:val="22"/>
        </w:rPr>
      </w:pPr>
    </w:p>
    <w:p w14:paraId="11CB6F92" w14:textId="77777777" w:rsidR="00004B2D" w:rsidRPr="006010D9" w:rsidRDefault="00004B2D"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6D8AE9DE" w:rsidR="003D7F6C" w:rsidRPr="006010D9" w:rsidRDefault="001B2CFF" w:rsidP="00DB17D9">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Com a celebração do Contrato de Cessão</w:t>
      </w:r>
      <w:r w:rsidR="001E00F4">
        <w:rPr>
          <w:rFonts w:asciiTheme="minorHAnsi" w:hAnsiTheme="minorHAnsi" w:cstheme="minorHAnsi"/>
          <w:sz w:val="22"/>
          <w:szCs w:val="22"/>
        </w:rPr>
        <w:t xml:space="preserve"> e assinatura do endosso no verso desta Cédula</w:t>
      </w:r>
      <w:r w:rsidR="001E1A14" w:rsidRPr="006010D9">
        <w:rPr>
          <w:rFonts w:asciiTheme="minorHAnsi" w:hAnsiTheme="minorHAnsi" w:cstheme="minorHAnsi"/>
          <w:sz w:val="22"/>
          <w:szCs w:val="22"/>
        </w:rPr>
        <w:t xml:space="preserve">,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DB17D9">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DB17D9">
      <w:pPr>
        <w:pStyle w:val="western"/>
        <w:widowControl w:val="0"/>
        <w:numPr>
          <w:ilvl w:val="1"/>
          <w:numId w:val="2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55C749AF" w:rsidR="00C35EEF"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530CCCCC" w:rsidR="00E95C31" w:rsidRPr="00304A73"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lastRenderedPageBreak/>
        <w:t xml:space="preserve">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w:t>
      </w:r>
      <w:r w:rsidR="009B5DAC" w:rsidRPr="003C112F">
        <w:rPr>
          <w:rFonts w:asciiTheme="minorHAnsi" w:hAnsiTheme="minorHAnsi" w:cstheme="minorHAnsi"/>
          <w:sz w:val="22"/>
          <w:szCs w:val="22"/>
        </w:rPr>
        <w:t>Lei nº 6.938, de 31 de agosto de 1981, conforme alterada (“Política Nacional de Meio Ambiente”)</w:t>
      </w:r>
      <w:r w:rsidRPr="00304A73">
        <w:rPr>
          <w:rFonts w:asciiTheme="minorHAnsi" w:hAnsiTheme="minorHAnsi" w:cstheme="minorHAnsi"/>
          <w:sz w:val="22"/>
          <w:szCs w:val="22"/>
        </w:rPr>
        <w:t>,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4449DAA7" w14:textId="363580E2" w:rsidR="009B5DAC" w:rsidRDefault="009B5DAC"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9B5DAC">
        <w:rPr>
          <w:rFonts w:asciiTheme="minorHAnsi" w:hAnsiTheme="minorHAnsi" w:cstheme="minorHAnsi"/>
          <w:sz w:val="22"/>
          <w:szCs w:val="22"/>
        </w:rPr>
        <w:t>Declarações comuns da Emitente e dos Avalistas: A Emitente e os Avalistas declaram, conforme aplicável, que:</w:t>
      </w:r>
    </w:p>
    <w:p w14:paraId="3D9E32D9" w14:textId="79117303" w:rsidR="009B5DAC" w:rsidRDefault="009B5DAC" w:rsidP="009B5DAC">
      <w:pPr>
        <w:pStyle w:val="PargrafodaLista"/>
        <w:widowControl w:val="0"/>
        <w:tabs>
          <w:tab w:val="left" w:pos="567"/>
        </w:tabs>
        <w:spacing w:line="320" w:lineRule="exact"/>
        <w:ind w:left="0" w:right="-176"/>
        <w:jc w:val="both"/>
        <w:rPr>
          <w:rFonts w:asciiTheme="minorHAnsi" w:hAnsiTheme="minorHAnsi" w:cstheme="minorHAnsi"/>
          <w:sz w:val="22"/>
          <w:szCs w:val="22"/>
        </w:rPr>
      </w:pPr>
    </w:p>
    <w:p w14:paraId="549A8DEA"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todas as autorizações legais, regulamentares e societárias necessárias à celebração desta CCB e cumprimento das obrigações aqui previstas foram obtidas e encontram-se válidas na data da assinatura deste</w:t>
      </w:r>
      <w:r w:rsidRPr="009B5DAC">
        <w:rPr>
          <w:rFonts w:asciiTheme="minorHAnsi" w:hAnsiTheme="minorHAnsi" w:cstheme="minorHAnsi"/>
          <w:spacing w:val="1"/>
          <w:sz w:val="22"/>
          <w:szCs w:val="22"/>
        </w:rPr>
        <w:t xml:space="preserve"> </w:t>
      </w:r>
      <w:r w:rsidRPr="009B5DAC">
        <w:rPr>
          <w:rFonts w:asciiTheme="minorHAnsi" w:hAnsiTheme="minorHAnsi" w:cstheme="minorHAnsi"/>
          <w:sz w:val="22"/>
          <w:szCs w:val="22"/>
        </w:rPr>
        <w:t>instrumento;</w:t>
      </w:r>
    </w:p>
    <w:p w14:paraId="4843383A" w14:textId="77777777" w:rsidR="009B5DAC" w:rsidRPr="009B5DAC" w:rsidRDefault="009B5DAC" w:rsidP="009B5DAC">
      <w:pPr>
        <w:pStyle w:val="PargrafodaLista"/>
        <w:tabs>
          <w:tab w:val="left" w:pos="1134"/>
        </w:tabs>
        <w:spacing w:line="300" w:lineRule="exact"/>
        <w:ind w:left="567" w:right="-1"/>
        <w:rPr>
          <w:rFonts w:asciiTheme="minorHAnsi" w:hAnsiTheme="minorHAnsi" w:cstheme="minorHAnsi"/>
          <w:sz w:val="22"/>
          <w:szCs w:val="22"/>
        </w:rPr>
      </w:pPr>
    </w:p>
    <w:p w14:paraId="55D0EA54"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w:t>
      </w:r>
      <w:r w:rsidRPr="009B5DAC">
        <w:rPr>
          <w:rFonts w:asciiTheme="minorHAnsi" w:hAnsiTheme="minorHAnsi" w:cstheme="minorHAnsi"/>
          <w:spacing w:val="-11"/>
          <w:sz w:val="22"/>
          <w:szCs w:val="22"/>
        </w:rPr>
        <w:t xml:space="preserve"> </w:t>
      </w:r>
      <w:r w:rsidRPr="009B5DAC">
        <w:rPr>
          <w:rFonts w:asciiTheme="minorHAnsi" w:hAnsiTheme="minorHAnsi" w:cstheme="minorHAnsi"/>
          <w:sz w:val="22"/>
          <w:szCs w:val="22"/>
        </w:rPr>
        <w:t>assumidas;</w:t>
      </w:r>
    </w:p>
    <w:p w14:paraId="4ABA6983"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6C6EADFD"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tomaram todas as medidas necessárias para autorizar a celebração desta CCB, bem como envidará seus melhores esforços para cumprir suas obrigações previstas nesta</w:t>
      </w:r>
      <w:r w:rsidRPr="009B5DAC">
        <w:rPr>
          <w:rFonts w:asciiTheme="minorHAnsi" w:hAnsiTheme="minorHAnsi" w:cstheme="minorHAnsi"/>
          <w:spacing w:val="-10"/>
          <w:sz w:val="22"/>
          <w:szCs w:val="22"/>
        </w:rPr>
        <w:t xml:space="preserve"> </w:t>
      </w:r>
      <w:r w:rsidRPr="009B5DAC">
        <w:rPr>
          <w:rFonts w:asciiTheme="minorHAnsi" w:hAnsiTheme="minorHAnsi" w:cstheme="minorHAnsi"/>
          <w:sz w:val="22"/>
          <w:szCs w:val="22"/>
        </w:rPr>
        <w:t>CCB;</w:t>
      </w:r>
    </w:p>
    <w:p w14:paraId="6D15B639"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74FC9786"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esta CCB é validamente celebrada e constitui obrigação legal, válida, vinculante e exequível, de acordo com os seus</w:t>
      </w:r>
      <w:r w:rsidRPr="009B5DAC">
        <w:rPr>
          <w:rFonts w:asciiTheme="minorHAnsi" w:hAnsiTheme="minorHAnsi" w:cstheme="minorHAnsi"/>
          <w:spacing w:val="-5"/>
          <w:sz w:val="22"/>
          <w:szCs w:val="22"/>
        </w:rPr>
        <w:t xml:space="preserve"> </w:t>
      </w:r>
      <w:r w:rsidRPr="009B5DAC">
        <w:rPr>
          <w:rFonts w:asciiTheme="minorHAnsi" w:hAnsiTheme="minorHAnsi" w:cstheme="minorHAnsi"/>
          <w:sz w:val="22"/>
          <w:szCs w:val="22"/>
        </w:rPr>
        <w:t>termos;</w:t>
      </w:r>
    </w:p>
    <w:p w14:paraId="194DE266"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5BF31A20" w14:textId="532F348D"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 xml:space="preserve">a celebração desta CCB e o cumprimento de suas obrigações: </w:t>
      </w:r>
      <w:r w:rsidRPr="009B5DAC">
        <w:rPr>
          <w:rFonts w:asciiTheme="minorHAnsi" w:hAnsiTheme="minorHAnsi" w:cstheme="minorHAnsi"/>
          <w:b/>
          <w:sz w:val="22"/>
          <w:szCs w:val="22"/>
        </w:rPr>
        <w:t xml:space="preserve">(e.1) </w:t>
      </w:r>
      <w:r w:rsidRPr="009B5DAC">
        <w:rPr>
          <w:rFonts w:asciiTheme="minorHAnsi" w:hAnsiTheme="minorHAnsi" w:cstheme="minorHAnsi"/>
          <w:sz w:val="22"/>
          <w:szCs w:val="22"/>
        </w:rPr>
        <w:t xml:space="preserve">não violam qualquer disposição contida em seus documentos societários, conforme aplicável; </w:t>
      </w:r>
      <w:r w:rsidRPr="009B5DAC">
        <w:rPr>
          <w:rFonts w:asciiTheme="minorHAnsi" w:hAnsiTheme="minorHAnsi" w:cstheme="minorHAnsi"/>
          <w:b/>
          <w:sz w:val="22"/>
          <w:szCs w:val="22"/>
        </w:rPr>
        <w:lastRenderedPageBreak/>
        <w:t>(e.2)</w:t>
      </w:r>
      <w:r w:rsidR="00A250EF">
        <w:rPr>
          <w:rFonts w:asciiTheme="minorHAnsi" w:hAnsiTheme="minorHAnsi" w:cstheme="minorHAnsi"/>
          <w:b/>
          <w:sz w:val="22"/>
          <w:szCs w:val="22"/>
        </w:rPr>
        <w:t> </w:t>
      </w:r>
      <w:r w:rsidRPr="009B5DAC">
        <w:rPr>
          <w:rFonts w:asciiTheme="minorHAnsi" w:hAnsiTheme="minorHAnsi" w:cstheme="minorHAnsi"/>
          <w:sz w:val="22"/>
          <w:szCs w:val="22"/>
        </w:rPr>
        <w:t xml:space="preserve">não violam qualquer lei, regulamento, decisão judicial, administrativa ou arbitral, aos quais esteja vinculada; </w:t>
      </w:r>
      <w:r w:rsidRPr="009B5DAC">
        <w:rPr>
          <w:rFonts w:asciiTheme="minorHAnsi" w:hAnsiTheme="minorHAnsi" w:cstheme="minorHAnsi"/>
          <w:b/>
          <w:sz w:val="22"/>
          <w:szCs w:val="22"/>
        </w:rPr>
        <w:t xml:space="preserve">(e.3) </w:t>
      </w:r>
      <w:r w:rsidRPr="009B5DAC">
        <w:rPr>
          <w:rFonts w:asciiTheme="minorHAnsi" w:hAnsiTheme="minorHAnsi" w:cstheme="minorHAnsi"/>
          <w:sz w:val="22"/>
          <w:szCs w:val="22"/>
        </w:rPr>
        <w:t xml:space="preserve">não exigem qualquer outro consentimento, ação ou autorização de qualquer natureza; </w:t>
      </w:r>
      <w:r w:rsidRPr="009B5DAC">
        <w:rPr>
          <w:rFonts w:asciiTheme="minorHAnsi" w:hAnsiTheme="minorHAnsi" w:cstheme="minorHAnsi"/>
          <w:b/>
          <w:sz w:val="22"/>
          <w:szCs w:val="22"/>
        </w:rPr>
        <w:t xml:space="preserve">(e.4) </w:t>
      </w:r>
      <w:r w:rsidRPr="009B5DAC">
        <w:rPr>
          <w:rFonts w:asciiTheme="minorHAnsi" w:hAnsiTheme="minorHAnsi" w:cstheme="minorHAnsi"/>
          <w:sz w:val="22"/>
          <w:szCs w:val="22"/>
        </w:rPr>
        <w:t xml:space="preserve">não infringem qualquer contrato, compromisso ou instrumento público ou particular que sejam parte; e </w:t>
      </w:r>
      <w:r w:rsidRPr="009B5DAC">
        <w:rPr>
          <w:rFonts w:asciiTheme="minorHAnsi" w:hAnsiTheme="minorHAnsi" w:cstheme="minorHAnsi"/>
          <w:b/>
          <w:sz w:val="22"/>
          <w:szCs w:val="22"/>
        </w:rPr>
        <w:t xml:space="preserve">(e.5) </w:t>
      </w:r>
      <w:r w:rsidRPr="009B5DAC">
        <w:rPr>
          <w:rFonts w:asciiTheme="minorHAnsi" w:hAnsiTheme="minorHAnsi" w:cstheme="minorHAnsi"/>
          <w:sz w:val="22"/>
          <w:szCs w:val="22"/>
        </w:rPr>
        <w:t>não exigem consentimento, aprovação ou autorização de qualquer natureza ou todas as autorizações já foram devidamente</w:t>
      </w:r>
      <w:r w:rsidRPr="009B5DAC">
        <w:rPr>
          <w:rFonts w:asciiTheme="minorHAnsi" w:hAnsiTheme="minorHAnsi" w:cstheme="minorHAnsi"/>
          <w:spacing w:val="-22"/>
          <w:sz w:val="22"/>
          <w:szCs w:val="22"/>
        </w:rPr>
        <w:t xml:space="preserve"> </w:t>
      </w:r>
      <w:r w:rsidRPr="009B5DAC">
        <w:rPr>
          <w:rFonts w:asciiTheme="minorHAnsi" w:hAnsiTheme="minorHAnsi" w:cstheme="minorHAnsi"/>
          <w:sz w:val="22"/>
          <w:szCs w:val="22"/>
        </w:rPr>
        <w:t>obtidas;</w:t>
      </w:r>
    </w:p>
    <w:p w14:paraId="183E2AE0"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23FF8069"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estão aptos a cumprir as obrigações previstas nesta Cédula e agirá em relação às Partes de boa-fé e com</w:t>
      </w:r>
      <w:r w:rsidRPr="009B5DAC">
        <w:rPr>
          <w:rFonts w:asciiTheme="minorHAnsi" w:hAnsiTheme="minorHAnsi" w:cstheme="minorHAnsi"/>
          <w:spacing w:val="1"/>
          <w:sz w:val="22"/>
          <w:szCs w:val="22"/>
        </w:rPr>
        <w:t xml:space="preserve"> </w:t>
      </w:r>
      <w:r w:rsidRPr="009B5DAC">
        <w:rPr>
          <w:rFonts w:asciiTheme="minorHAnsi" w:hAnsiTheme="minorHAnsi" w:cstheme="minorHAnsi"/>
          <w:sz w:val="22"/>
          <w:szCs w:val="22"/>
        </w:rPr>
        <w:t>lealdade;</w:t>
      </w:r>
    </w:p>
    <w:p w14:paraId="1BEDF5FE"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1302CD72"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os</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representantes</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legais</w:t>
      </w:r>
      <w:r w:rsidRPr="009B5DAC">
        <w:rPr>
          <w:rFonts w:asciiTheme="minorHAnsi" w:hAnsiTheme="minorHAnsi" w:cstheme="minorHAnsi"/>
          <w:spacing w:val="4"/>
          <w:sz w:val="22"/>
          <w:szCs w:val="22"/>
        </w:rPr>
        <w:t xml:space="preserve"> </w:t>
      </w:r>
      <w:r w:rsidRPr="009B5DAC">
        <w:rPr>
          <w:rFonts w:asciiTheme="minorHAnsi" w:hAnsiTheme="minorHAnsi" w:cstheme="minorHAnsi"/>
          <w:sz w:val="22"/>
          <w:szCs w:val="22"/>
        </w:rPr>
        <w:t>ou</w:t>
      </w:r>
      <w:r w:rsidRPr="009B5DAC">
        <w:rPr>
          <w:rFonts w:asciiTheme="minorHAnsi" w:hAnsiTheme="minorHAnsi" w:cstheme="minorHAnsi"/>
          <w:spacing w:val="5"/>
          <w:sz w:val="22"/>
          <w:szCs w:val="22"/>
        </w:rPr>
        <w:t xml:space="preserve"> </w:t>
      </w:r>
      <w:r w:rsidRPr="009B5DAC">
        <w:rPr>
          <w:rFonts w:asciiTheme="minorHAnsi" w:hAnsiTheme="minorHAnsi" w:cstheme="minorHAnsi"/>
          <w:sz w:val="22"/>
          <w:szCs w:val="22"/>
        </w:rPr>
        <w:t>mandatários</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que</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assinam</w:t>
      </w:r>
      <w:r w:rsidRPr="009B5DAC">
        <w:rPr>
          <w:rFonts w:asciiTheme="minorHAnsi" w:hAnsiTheme="minorHAnsi" w:cstheme="minorHAnsi"/>
          <w:spacing w:val="8"/>
          <w:sz w:val="22"/>
          <w:szCs w:val="22"/>
        </w:rPr>
        <w:t xml:space="preserve"> </w:t>
      </w:r>
      <w:r w:rsidRPr="009B5DAC">
        <w:rPr>
          <w:rFonts w:asciiTheme="minorHAnsi" w:hAnsiTheme="minorHAnsi" w:cstheme="minorHAnsi"/>
          <w:sz w:val="22"/>
          <w:szCs w:val="22"/>
        </w:rPr>
        <w:t>esta</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Cédula</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não</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se</w:t>
      </w:r>
      <w:r w:rsidRPr="009B5DAC">
        <w:rPr>
          <w:rFonts w:asciiTheme="minorHAnsi" w:hAnsiTheme="minorHAnsi" w:cstheme="minorHAnsi"/>
          <w:spacing w:val="5"/>
          <w:sz w:val="22"/>
          <w:szCs w:val="22"/>
        </w:rPr>
        <w:t xml:space="preserve"> </w:t>
      </w:r>
      <w:r w:rsidRPr="009B5DAC">
        <w:rPr>
          <w:rFonts w:asciiTheme="minorHAnsi" w:hAnsiTheme="minorHAnsi" w:cstheme="minorHAnsi"/>
          <w:sz w:val="22"/>
          <w:szCs w:val="22"/>
        </w:rPr>
        <w:t>encontram</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em</w:t>
      </w:r>
      <w:r w:rsidRPr="009B5DAC">
        <w:rPr>
          <w:rFonts w:asciiTheme="minorHAnsi" w:hAnsiTheme="minorHAnsi" w:cstheme="minorHAnsi"/>
          <w:spacing w:val="6"/>
          <w:sz w:val="22"/>
          <w:szCs w:val="22"/>
        </w:rPr>
        <w:t xml:space="preserve"> </w:t>
      </w:r>
      <w:r w:rsidRPr="009B5DAC">
        <w:rPr>
          <w:rFonts w:asciiTheme="minorHAnsi" w:hAnsiTheme="minorHAnsi" w:cstheme="minorHAnsi"/>
          <w:sz w:val="22"/>
          <w:szCs w:val="22"/>
        </w:rPr>
        <w:t>estado</w:t>
      </w:r>
      <w:r w:rsidRPr="009B5DAC">
        <w:rPr>
          <w:rFonts w:asciiTheme="minorHAnsi" w:hAnsiTheme="minorHAnsi" w:cstheme="minorHAnsi"/>
          <w:spacing w:val="7"/>
          <w:sz w:val="22"/>
          <w:szCs w:val="22"/>
        </w:rPr>
        <w:t xml:space="preserve"> </w:t>
      </w:r>
      <w:r w:rsidRPr="009B5DAC">
        <w:rPr>
          <w:rFonts w:asciiTheme="minorHAnsi" w:hAnsiTheme="minorHAnsi" w:cstheme="minorHAnsi"/>
          <w:sz w:val="22"/>
          <w:szCs w:val="22"/>
        </w:rPr>
        <w:t>de necessidade ou sob coação para celebrar esta Cédula e/ou quaisquer contratos e/ou compromissos a eles relacionados e/ou tem urgência de contratar;</w:t>
      </w:r>
    </w:p>
    <w:p w14:paraId="6D903C6B"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516AC2F1"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os representantes legais ou mandatários que assinam esta Cédula têm poderes estatutários e/ou legitimamente outorgados para assumir as obrigações estabelecidas nesta</w:t>
      </w:r>
      <w:r w:rsidRPr="009B5DAC">
        <w:rPr>
          <w:rFonts w:asciiTheme="minorHAnsi" w:hAnsiTheme="minorHAnsi" w:cstheme="minorHAnsi"/>
          <w:spacing w:val="-15"/>
          <w:sz w:val="22"/>
          <w:szCs w:val="22"/>
        </w:rPr>
        <w:t xml:space="preserve"> </w:t>
      </w:r>
      <w:r w:rsidRPr="009B5DAC">
        <w:rPr>
          <w:rFonts w:asciiTheme="minorHAnsi" w:hAnsiTheme="minorHAnsi" w:cstheme="minorHAnsi"/>
          <w:sz w:val="22"/>
          <w:szCs w:val="22"/>
        </w:rPr>
        <w:t>Cédula;</w:t>
      </w:r>
    </w:p>
    <w:p w14:paraId="07C56AF3"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3BA4A61F"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todos os mandatos outorgados nos termos desta Cédula o foram como condição do negócio ora contratado, em caráter irrevogável e irretratável nos termos dos artigos 683 e 684 do Código</w:t>
      </w:r>
      <w:r w:rsidRPr="009B5DAC">
        <w:rPr>
          <w:rFonts w:asciiTheme="minorHAnsi" w:hAnsiTheme="minorHAnsi" w:cstheme="minorHAnsi"/>
          <w:spacing w:val="-20"/>
          <w:sz w:val="22"/>
          <w:szCs w:val="22"/>
        </w:rPr>
        <w:t xml:space="preserve"> </w:t>
      </w:r>
      <w:r w:rsidRPr="009B5DAC">
        <w:rPr>
          <w:rFonts w:asciiTheme="minorHAnsi" w:hAnsiTheme="minorHAnsi" w:cstheme="minorHAnsi"/>
          <w:sz w:val="22"/>
          <w:szCs w:val="22"/>
        </w:rPr>
        <w:t>Civil;</w:t>
      </w:r>
    </w:p>
    <w:p w14:paraId="3685D5CB"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4767A11D"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as discussões sobre o objeto contratual desta Cédula foram feitas, conduzidas e implementadas por sua livre</w:t>
      </w:r>
      <w:r w:rsidRPr="009B5DAC">
        <w:rPr>
          <w:rFonts w:asciiTheme="minorHAnsi" w:hAnsiTheme="minorHAnsi" w:cstheme="minorHAnsi"/>
          <w:spacing w:val="-3"/>
          <w:sz w:val="22"/>
          <w:szCs w:val="22"/>
        </w:rPr>
        <w:t xml:space="preserve"> </w:t>
      </w:r>
      <w:r w:rsidRPr="009B5DAC">
        <w:rPr>
          <w:rFonts w:asciiTheme="minorHAnsi" w:hAnsiTheme="minorHAnsi" w:cstheme="minorHAnsi"/>
          <w:sz w:val="22"/>
          <w:szCs w:val="22"/>
        </w:rPr>
        <w:t>iniciativa;</w:t>
      </w:r>
    </w:p>
    <w:p w14:paraId="6D9CC39A"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3208E4A1"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foram informada/o(s) e avisada/o(s) de todas as condições e circunstâncias envolvidas na negociação objeto desta Cédula e que poderiam influenciar sua capacidade de expressar sua vontade e foi assistida por assessores legais na sua</w:t>
      </w:r>
      <w:r w:rsidRPr="009B5DAC">
        <w:rPr>
          <w:rFonts w:asciiTheme="minorHAnsi" w:hAnsiTheme="minorHAnsi" w:cstheme="minorHAnsi"/>
          <w:spacing w:val="-3"/>
          <w:sz w:val="22"/>
          <w:szCs w:val="22"/>
        </w:rPr>
        <w:t xml:space="preserve"> </w:t>
      </w:r>
      <w:r w:rsidRPr="009B5DAC">
        <w:rPr>
          <w:rFonts w:asciiTheme="minorHAnsi" w:hAnsiTheme="minorHAnsi" w:cstheme="minorHAnsi"/>
          <w:sz w:val="22"/>
          <w:szCs w:val="22"/>
        </w:rPr>
        <w:t>negociação;</w:t>
      </w:r>
    </w:p>
    <w:p w14:paraId="1A37CDBB"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69DC3F38"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esta Cédula constitui-se uma obrigação válida e legal para as Partes, exequível de acordo com os seus respectivos termos, e não há qualquer fato impeditivo à celebração deste</w:t>
      </w:r>
      <w:r w:rsidRPr="009B5DAC">
        <w:rPr>
          <w:rFonts w:asciiTheme="minorHAnsi" w:hAnsiTheme="minorHAnsi" w:cstheme="minorHAnsi"/>
          <w:spacing w:val="-13"/>
          <w:sz w:val="22"/>
          <w:szCs w:val="22"/>
        </w:rPr>
        <w:t xml:space="preserve"> </w:t>
      </w:r>
      <w:r w:rsidRPr="009B5DAC">
        <w:rPr>
          <w:rFonts w:asciiTheme="minorHAnsi" w:hAnsiTheme="minorHAnsi" w:cstheme="minorHAnsi"/>
          <w:sz w:val="22"/>
          <w:szCs w:val="22"/>
        </w:rPr>
        <w:t>Contrato;</w:t>
      </w:r>
    </w:p>
    <w:p w14:paraId="417241B4"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574F619E"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não omitiu qualquer fato, de qualquer natureza, que seja de seu conhecimento e que possa resultar em alteração substancial na situação econômico-financeira, reputacional ou jurídica da Emitente e/ou das Avalistas em prejuízo da Credora, ou cuja omissão, no contexto da Oferta Restrita, faça com que alguma declaração desta Cédula ou nos Instrumentos de Garantia seja enganosa, incorreta ou</w:t>
      </w:r>
      <w:r w:rsidRPr="009B5DAC">
        <w:rPr>
          <w:rFonts w:asciiTheme="minorHAnsi" w:hAnsiTheme="minorHAnsi" w:cstheme="minorHAnsi"/>
          <w:spacing w:val="-21"/>
          <w:sz w:val="22"/>
          <w:szCs w:val="22"/>
        </w:rPr>
        <w:t xml:space="preserve"> </w:t>
      </w:r>
      <w:r w:rsidRPr="009B5DAC">
        <w:rPr>
          <w:rFonts w:asciiTheme="minorHAnsi" w:hAnsiTheme="minorHAnsi" w:cstheme="minorHAnsi"/>
          <w:sz w:val="22"/>
          <w:szCs w:val="22"/>
        </w:rPr>
        <w:t>inverídica;</w:t>
      </w:r>
    </w:p>
    <w:p w14:paraId="1B60D254"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6C719184"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as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w:t>
      </w:r>
      <w:r w:rsidRPr="009B5DAC">
        <w:rPr>
          <w:rFonts w:asciiTheme="minorHAnsi" w:hAnsiTheme="minorHAnsi" w:cstheme="minorHAnsi"/>
          <w:spacing w:val="-22"/>
          <w:sz w:val="22"/>
          <w:szCs w:val="22"/>
        </w:rPr>
        <w:t xml:space="preserve"> </w:t>
      </w:r>
      <w:r w:rsidRPr="009B5DAC">
        <w:rPr>
          <w:rFonts w:asciiTheme="minorHAnsi" w:hAnsiTheme="minorHAnsi" w:cstheme="minorHAnsi"/>
          <w:sz w:val="22"/>
          <w:szCs w:val="22"/>
        </w:rPr>
        <w:t>garantia;</w:t>
      </w:r>
    </w:p>
    <w:p w14:paraId="5BE86D36"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7EB29EFC"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lastRenderedPageBreak/>
        <w:t>os representantes legais ou mandatários que assinam esta Cédula foram assessorados por consultorias legais e têm conhecimento e experiência em finanças e negócios, bem como em operações semelhantes a esta, suficientes para avaliar os riscos e o conteúdo deste negócio, e são capaz de assumir tais obrigações, riscos e</w:t>
      </w:r>
      <w:r w:rsidRPr="009B5DAC">
        <w:rPr>
          <w:rFonts w:asciiTheme="minorHAnsi" w:hAnsiTheme="minorHAnsi" w:cstheme="minorHAnsi"/>
          <w:spacing w:val="-10"/>
          <w:sz w:val="22"/>
          <w:szCs w:val="22"/>
        </w:rPr>
        <w:t xml:space="preserve"> </w:t>
      </w:r>
      <w:r w:rsidRPr="009B5DAC">
        <w:rPr>
          <w:rFonts w:asciiTheme="minorHAnsi" w:hAnsiTheme="minorHAnsi" w:cstheme="minorHAnsi"/>
          <w:sz w:val="22"/>
          <w:szCs w:val="22"/>
        </w:rPr>
        <w:t>encargos em nome da Emitente;</w:t>
      </w:r>
    </w:p>
    <w:p w14:paraId="258A18BE"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3DE3F9C7"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 xml:space="preserve">atuam em conformidade com a Lei nº 12.846, de 1º de agosto de 2013, conforme alterada, o Decreto nº 8.420, de 18 de março de 2015 e, desde que aplicável, a </w:t>
      </w:r>
      <w:r w:rsidRPr="009B5DAC">
        <w:rPr>
          <w:rFonts w:asciiTheme="minorHAnsi" w:hAnsiTheme="minorHAnsi" w:cstheme="minorHAnsi"/>
          <w:i/>
          <w:sz w:val="22"/>
          <w:szCs w:val="22"/>
        </w:rPr>
        <w:t>U.S. Foreign Corrupt Practices Act of 1977</w:t>
      </w:r>
      <w:r w:rsidRPr="009B5DAC">
        <w:rPr>
          <w:rFonts w:asciiTheme="minorHAnsi" w:hAnsiTheme="minorHAnsi" w:cstheme="minorHAnsi"/>
          <w:sz w:val="22"/>
          <w:szCs w:val="22"/>
        </w:rPr>
        <w:t xml:space="preserve">, da </w:t>
      </w:r>
      <w:r w:rsidRPr="009B5DAC">
        <w:rPr>
          <w:rFonts w:asciiTheme="minorHAnsi" w:hAnsiTheme="minorHAnsi" w:cstheme="minorHAnsi"/>
          <w:i/>
          <w:sz w:val="22"/>
          <w:szCs w:val="22"/>
        </w:rPr>
        <w:t xml:space="preserve">OECD Convention on Combating Bribery of Foreign Public Officials in International Business Transactions </w:t>
      </w:r>
      <w:r w:rsidRPr="009B5DAC">
        <w:rPr>
          <w:rFonts w:asciiTheme="minorHAnsi" w:hAnsiTheme="minorHAnsi" w:cstheme="minorHAnsi"/>
          <w:sz w:val="22"/>
          <w:szCs w:val="22"/>
        </w:rPr>
        <w:t xml:space="preserve">e do </w:t>
      </w:r>
      <w:r w:rsidRPr="009B5DAC">
        <w:rPr>
          <w:rFonts w:asciiTheme="minorHAnsi" w:hAnsiTheme="minorHAnsi" w:cstheme="minorHAnsi"/>
          <w:i/>
          <w:sz w:val="22"/>
          <w:szCs w:val="22"/>
        </w:rPr>
        <w:t>UK Bribery Act (UKBA</w:t>
      </w:r>
      <w:r w:rsidRPr="009B5DAC">
        <w:rPr>
          <w:rFonts w:asciiTheme="minorHAnsi" w:hAnsiTheme="minorHAnsi" w:cstheme="minorHAnsi"/>
          <w:sz w:val="22"/>
          <w:szCs w:val="22"/>
        </w:rPr>
        <w:t>) (“</w:t>
      </w:r>
      <w:r w:rsidRPr="009B5DAC">
        <w:rPr>
          <w:rFonts w:asciiTheme="minorHAnsi" w:hAnsiTheme="minorHAnsi" w:cstheme="minorHAnsi"/>
          <w:sz w:val="22"/>
          <w:szCs w:val="22"/>
          <w:u w:val="single"/>
        </w:rPr>
        <w:t>Leis Anticorrupção</w:t>
      </w:r>
      <w:r w:rsidRPr="009B5DAC">
        <w:rPr>
          <w:rFonts w:asciiTheme="minorHAnsi" w:hAnsiTheme="minorHAnsi" w:cstheme="minorHAnsi"/>
          <w:sz w:val="22"/>
          <w:szCs w:val="22"/>
        </w:rPr>
        <w:t xml:space="preserve">”), na medida em que </w:t>
      </w:r>
      <w:r w:rsidRPr="009B5DAC">
        <w:rPr>
          <w:rFonts w:asciiTheme="minorHAnsi" w:hAnsiTheme="minorHAnsi" w:cstheme="minorHAnsi"/>
          <w:b/>
          <w:sz w:val="22"/>
          <w:szCs w:val="22"/>
        </w:rPr>
        <w:t xml:space="preserve">(p.1) </w:t>
      </w:r>
      <w:r w:rsidRPr="009B5DAC">
        <w:rPr>
          <w:rFonts w:asciiTheme="minorHAnsi" w:hAnsiTheme="minorHAnsi" w:cstheme="minorHAnsi"/>
          <w:sz w:val="22"/>
          <w:szCs w:val="22"/>
        </w:rPr>
        <w:t xml:space="preserve">mantêm políticas e procedimentos internos que assegurem integral cumprimento das Leis Anticorrupção; </w:t>
      </w:r>
      <w:r w:rsidRPr="009B5DAC">
        <w:rPr>
          <w:rFonts w:asciiTheme="minorHAnsi" w:hAnsiTheme="minorHAnsi" w:cstheme="minorHAnsi"/>
          <w:b/>
          <w:sz w:val="22"/>
          <w:szCs w:val="22"/>
        </w:rPr>
        <w:t xml:space="preserve">(p.2) </w:t>
      </w:r>
      <w:r w:rsidRPr="009B5DAC">
        <w:rPr>
          <w:rFonts w:asciiTheme="minorHAnsi" w:hAnsiTheme="minorHAnsi" w:cstheme="minorHAnsi"/>
          <w:sz w:val="22"/>
          <w:szCs w:val="22"/>
        </w:rPr>
        <w:t>abstém-se de praticar atos de corrupção e de agir de forma lesiva à administração pública, nacional ou estrangeira, conforme aplicável, no interesse ou para benefício, exclusivo ou não, da Emitente e/ou sua controladora; e</w:t>
      </w:r>
      <w:r w:rsidRPr="009B5DAC">
        <w:rPr>
          <w:rFonts w:asciiTheme="minorHAnsi" w:hAnsiTheme="minorHAnsi" w:cstheme="minorHAnsi"/>
          <w:spacing w:val="23"/>
          <w:sz w:val="22"/>
          <w:szCs w:val="22"/>
        </w:rPr>
        <w:t xml:space="preserve"> </w:t>
      </w:r>
      <w:r w:rsidRPr="009B5DAC">
        <w:rPr>
          <w:rFonts w:asciiTheme="minorHAnsi" w:hAnsiTheme="minorHAnsi" w:cstheme="minorHAnsi"/>
          <w:b/>
          <w:sz w:val="22"/>
          <w:szCs w:val="22"/>
        </w:rPr>
        <w:t>(p.3)</w:t>
      </w:r>
      <w:r w:rsidRPr="009B5DAC">
        <w:rPr>
          <w:rFonts w:asciiTheme="minorHAnsi" w:hAnsiTheme="minorHAnsi" w:cstheme="minorHAnsi"/>
          <w:b/>
          <w:spacing w:val="24"/>
          <w:sz w:val="22"/>
          <w:szCs w:val="22"/>
        </w:rPr>
        <w:t xml:space="preserve"> </w:t>
      </w:r>
      <w:r w:rsidRPr="009B5DAC">
        <w:rPr>
          <w:rFonts w:asciiTheme="minorHAnsi" w:hAnsiTheme="minorHAnsi" w:cstheme="minorHAnsi"/>
          <w:sz w:val="22"/>
          <w:szCs w:val="22"/>
        </w:rPr>
        <w:t>cumpre</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Leis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Anticorrupção</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na</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realização</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de</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suas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atividades;</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assim</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como</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se</w:t>
      </w:r>
      <w:r w:rsidRPr="009B5DAC">
        <w:rPr>
          <w:rFonts w:asciiTheme="minorHAnsi" w:hAnsiTheme="minorHAnsi" w:cstheme="minorHAnsi"/>
          <w:spacing w:val="24"/>
          <w:sz w:val="22"/>
          <w:szCs w:val="22"/>
        </w:rPr>
        <w:t xml:space="preserve"> </w:t>
      </w:r>
      <w:r w:rsidRPr="009B5DAC">
        <w:rPr>
          <w:rFonts w:asciiTheme="minorHAnsi" w:hAnsiTheme="minorHAnsi" w:cstheme="minorHAnsi"/>
          <w:sz w:val="22"/>
          <w:szCs w:val="22"/>
        </w:rPr>
        <w:t>obriga</w:t>
      </w:r>
      <w:r w:rsidRPr="009B5DAC">
        <w:rPr>
          <w:rFonts w:asciiTheme="minorHAnsi" w:hAnsiTheme="minorHAnsi" w:cstheme="minorHAnsi"/>
          <w:spacing w:val="22"/>
          <w:sz w:val="22"/>
          <w:szCs w:val="22"/>
        </w:rPr>
        <w:t xml:space="preserve"> </w:t>
      </w:r>
      <w:r w:rsidRPr="009B5DAC">
        <w:rPr>
          <w:rFonts w:asciiTheme="minorHAnsi" w:hAnsiTheme="minorHAnsi" w:cstheme="minorHAnsi"/>
          <w:sz w:val="22"/>
          <w:szCs w:val="22"/>
        </w:rPr>
        <w:t>a</w:t>
      </w:r>
      <w:r w:rsidRPr="009B5DAC">
        <w:rPr>
          <w:rFonts w:asciiTheme="minorHAnsi" w:hAnsiTheme="minorHAnsi" w:cstheme="minorHAnsi"/>
          <w:spacing w:val="23"/>
          <w:sz w:val="22"/>
          <w:szCs w:val="22"/>
        </w:rPr>
        <w:t xml:space="preserve"> </w:t>
      </w:r>
      <w:r w:rsidRPr="009B5DAC">
        <w:rPr>
          <w:rFonts w:asciiTheme="minorHAnsi" w:hAnsiTheme="minorHAnsi" w:cstheme="minorHAnsi"/>
          <w:sz w:val="22"/>
          <w:szCs w:val="22"/>
        </w:rPr>
        <w:t>informar, imediatamente, por escrito, à Securitizadora e ao Agente Fiduciário, detalhes de qualquer violação às Leis Anticorrupção;</w:t>
      </w:r>
    </w:p>
    <w:p w14:paraId="6DF22F71" w14:textId="77777777" w:rsidR="009B5DAC" w:rsidRPr="009B5DAC" w:rsidRDefault="009B5DAC" w:rsidP="009B5DAC">
      <w:pPr>
        <w:tabs>
          <w:tab w:val="left" w:pos="1134"/>
        </w:tabs>
        <w:ind w:left="567"/>
        <w:rPr>
          <w:rFonts w:asciiTheme="minorHAnsi" w:hAnsiTheme="minorHAnsi" w:cstheme="minorHAnsi"/>
          <w:sz w:val="22"/>
          <w:szCs w:val="22"/>
        </w:rPr>
      </w:pPr>
    </w:p>
    <w:p w14:paraId="7F12EE52" w14:textId="77777777"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encontram-se adimplentes com o cumprimento das obrigações constantes desta Cédula e dos Instrumentos de Garantia e não ocorreu, nem está em curso, na presente data, qualquer Evento de Vencimento Antecipado ou qualquer evento ou ato que possa configurar um Evento de Vencimento Antecipado; e</w:t>
      </w:r>
    </w:p>
    <w:p w14:paraId="144DABC4" w14:textId="77777777" w:rsidR="009B5DAC" w:rsidRPr="009B5DAC" w:rsidRDefault="009B5DAC" w:rsidP="009B5DAC">
      <w:pPr>
        <w:pStyle w:val="PargrafodaLista"/>
        <w:tabs>
          <w:tab w:val="left" w:pos="1134"/>
        </w:tabs>
        <w:ind w:left="567"/>
        <w:rPr>
          <w:rFonts w:asciiTheme="minorHAnsi" w:hAnsiTheme="minorHAnsi" w:cstheme="minorHAnsi"/>
          <w:sz w:val="22"/>
          <w:szCs w:val="22"/>
        </w:rPr>
      </w:pPr>
    </w:p>
    <w:p w14:paraId="2D764588" w14:textId="15F1C775" w:rsidR="009B5DAC" w:rsidRPr="009B5DAC" w:rsidRDefault="009B5DAC" w:rsidP="009B5DAC">
      <w:pPr>
        <w:pStyle w:val="PargrafodaLista"/>
        <w:widowControl w:val="0"/>
        <w:numPr>
          <w:ilvl w:val="0"/>
          <w:numId w:val="30"/>
        </w:numPr>
        <w:tabs>
          <w:tab w:val="left" w:pos="1134"/>
        </w:tabs>
        <w:autoSpaceDE w:val="0"/>
        <w:autoSpaceDN w:val="0"/>
        <w:spacing w:line="300" w:lineRule="exact"/>
        <w:ind w:left="567" w:right="-1" w:firstLine="0"/>
        <w:contextualSpacing w:val="0"/>
        <w:jc w:val="both"/>
        <w:rPr>
          <w:rFonts w:asciiTheme="minorHAnsi" w:hAnsiTheme="minorHAnsi" w:cstheme="minorHAnsi"/>
          <w:sz w:val="22"/>
          <w:szCs w:val="22"/>
        </w:rPr>
      </w:pPr>
      <w:r w:rsidRPr="009B5DAC">
        <w:rPr>
          <w:rFonts w:asciiTheme="minorHAnsi" w:hAnsiTheme="minorHAnsi" w:cstheme="minorHAnsi"/>
          <w:sz w:val="22"/>
          <w:szCs w:val="22"/>
        </w:rPr>
        <w:t>no caso de pessoa física, possuem o estado civil declarado à Credora, de forma que não vivem em união estável e, se casados, o regime de casamento dispensa o comparecimento do cônjuge neste instrumento.</w:t>
      </w:r>
    </w:p>
    <w:p w14:paraId="62EB9C3B" w14:textId="77777777" w:rsidR="009B5DAC" w:rsidRPr="009B5DAC" w:rsidRDefault="009B5DAC" w:rsidP="009B5DAC">
      <w:pPr>
        <w:pStyle w:val="PargrafodaLista"/>
        <w:widowControl w:val="0"/>
        <w:tabs>
          <w:tab w:val="left" w:pos="567"/>
        </w:tabs>
        <w:spacing w:line="320" w:lineRule="exact"/>
        <w:ind w:left="0" w:right="-176"/>
        <w:jc w:val="both"/>
        <w:rPr>
          <w:rFonts w:asciiTheme="minorHAnsi" w:hAnsiTheme="minorHAnsi" w:cstheme="minorHAnsi"/>
          <w:sz w:val="22"/>
          <w:szCs w:val="22"/>
        </w:rPr>
      </w:pPr>
    </w:p>
    <w:p w14:paraId="68576055" w14:textId="0B54839D" w:rsidR="003E614D" w:rsidRPr="00304A73" w:rsidRDefault="00BB12D2"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DB17D9">
      <w:pPr>
        <w:pStyle w:val="western"/>
        <w:widowControl w:val="0"/>
        <w:numPr>
          <w:ilvl w:val="2"/>
          <w:numId w:val="2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78426D4A" w14:textId="06917B9B" w:rsidR="00A250EF" w:rsidRDefault="00A250EF"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A250EF">
        <w:rPr>
          <w:rFonts w:asciiTheme="minorHAnsi" w:hAnsiTheme="minorHAnsi" w:cstheme="minorHAnsi"/>
          <w:sz w:val="22"/>
          <w:szCs w:val="22"/>
          <w:u w:val="single"/>
        </w:rPr>
        <w:t>Proteção de Dados</w:t>
      </w:r>
      <w:r>
        <w:rPr>
          <w:rFonts w:asciiTheme="minorHAnsi" w:hAnsiTheme="minorHAnsi" w:cstheme="minorHAnsi"/>
          <w:sz w:val="22"/>
          <w:szCs w:val="22"/>
        </w:rPr>
        <w:t xml:space="preserve">: </w:t>
      </w:r>
      <w:r w:rsidRPr="003C112F">
        <w:rPr>
          <w:rFonts w:asciiTheme="minorHAnsi" w:hAnsiTheme="minorHAnsi" w:cstheme="minorHAnsi"/>
          <w:sz w:val="22"/>
          <w:szCs w:val="22"/>
        </w:rPr>
        <w:t>A Emitente e os Avalistas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163F9E70" w14:textId="77777777" w:rsidR="00A250EF" w:rsidRPr="00A250EF" w:rsidRDefault="00A250EF" w:rsidP="00A250EF">
      <w:pPr>
        <w:pStyle w:val="western"/>
        <w:widowControl w:val="0"/>
        <w:tabs>
          <w:tab w:val="left" w:pos="0"/>
          <w:tab w:val="left" w:pos="567"/>
        </w:tabs>
        <w:spacing w:before="0" w:beforeAutospacing="0" w:after="0" w:line="320" w:lineRule="exact"/>
        <w:contextualSpacing/>
        <w:rPr>
          <w:rFonts w:asciiTheme="minorHAnsi" w:hAnsiTheme="minorHAnsi" w:cstheme="minorHAnsi"/>
          <w:sz w:val="22"/>
          <w:szCs w:val="22"/>
        </w:rPr>
      </w:pPr>
    </w:p>
    <w:p w14:paraId="128ADED2" w14:textId="54FFE6B4" w:rsidR="000F2E6C" w:rsidRPr="006010D9" w:rsidRDefault="000F2E6C"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A250EF">
      <w:pPr>
        <w:pStyle w:val="PargrafodaLista"/>
        <w:tabs>
          <w:tab w:val="left" w:pos="567"/>
        </w:tabs>
        <w:spacing w:line="320" w:lineRule="exact"/>
        <w:jc w:val="both"/>
        <w:rPr>
          <w:rFonts w:asciiTheme="minorHAnsi" w:hAnsiTheme="minorHAnsi" w:cstheme="minorHAnsi"/>
          <w:sz w:val="22"/>
          <w:szCs w:val="22"/>
        </w:rPr>
      </w:pPr>
    </w:p>
    <w:p w14:paraId="05B8A2F9" w14:textId="258B2549" w:rsidR="003725BF" w:rsidRPr="006010D9" w:rsidRDefault="003725BF" w:rsidP="00DB17D9">
      <w:pPr>
        <w:widowControl w:val="0"/>
        <w:numPr>
          <w:ilvl w:val="1"/>
          <w:numId w:val="2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3B788B3"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del w:id="48" w:author="Danielle Oliveira Peniche" w:date="2020-10-01T00:22:00Z">
        <w:r w:rsidR="00A666E9" w:rsidDel="00A032CC">
          <w:rPr>
            <w:rFonts w:asciiTheme="minorHAnsi" w:hAnsiTheme="minorHAnsi" w:cstheme="minorHAnsi"/>
            <w:sz w:val="22"/>
            <w:szCs w:val="22"/>
          </w:rPr>
          <w:delText>21 de setembro</w:delText>
        </w:r>
      </w:del>
      <w:ins w:id="49" w:author="Danielle Oliveira Peniche" w:date="2020-10-01T00:22:00Z">
        <w:r w:rsidR="00A032CC">
          <w:rPr>
            <w:rFonts w:asciiTheme="minorHAnsi" w:hAnsiTheme="minorHAnsi" w:cstheme="minorHAnsi"/>
            <w:sz w:val="22"/>
            <w:szCs w:val="22"/>
          </w:rPr>
          <w:t>09 de outubro de</w:t>
        </w:r>
      </w:ins>
      <w:r w:rsidR="00A666E9"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C58CDEA" w14:textId="77777777" w:rsidR="001E00F4" w:rsidRDefault="001E00F4">
      <w:pPr>
        <w:rPr>
          <w:rFonts w:asciiTheme="minorHAnsi" w:hAnsiTheme="minorHAnsi" w:cstheme="minorHAnsi"/>
          <w:bCs/>
          <w:sz w:val="22"/>
          <w:szCs w:val="22"/>
        </w:rPr>
      </w:pPr>
      <w:r>
        <w:rPr>
          <w:rFonts w:asciiTheme="minorHAnsi" w:hAnsiTheme="minorHAnsi" w:cstheme="minorHAnsi"/>
          <w:bCs/>
          <w:sz w:val="22"/>
          <w:szCs w:val="22"/>
        </w:rPr>
        <w:br w:type="page"/>
      </w:r>
    </w:p>
    <w:p w14:paraId="3AFCF8ED" w14:textId="053AD06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Del="00004B2D" w:rsidRDefault="00023C55" w:rsidP="006010D9">
      <w:pPr>
        <w:pStyle w:val="Recuodecorpodetexto"/>
        <w:widowControl w:val="0"/>
        <w:spacing w:after="0" w:line="320" w:lineRule="exact"/>
        <w:ind w:left="0" w:right="-8"/>
        <w:contextualSpacing/>
        <w:rPr>
          <w:del w:id="50" w:author="Danielle Oliveira Peniche" w:date="2020-10-01T02:22:00Z"/>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Del="00004B2D" w:rsidRDefault="00023C55" w:rsidP="006010D9">
            <w:pPr>
              <w:pStyle w:val="Recuodecorpodetexto"/>
              <w:widowControl w:val="0"/>
              <w:spacing w:after="0" w:line="320" w:lineRule="exact"/>
              <w:ind w:left="0" w:right="-8"/>
              <w:contextualSpacing/>
              <w:rPr>
                <w:del w:id="51" w:author="Danielle Oliveira Peniche" w:date="2020-10-01T02:22:00Z"/>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004B2D">
            <w:pPr>
              <w:pStyle w:val="Recuodecorpodetexto"/>
              <w:widowControl w:val="0"/>
              <w:spacing w:after="0" w:line="320" w:lineRule="exact"/>
              <w:ind w:left="0" w:right="-8"/>
              <w:contextualSpacing/>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Del="00004B2D" w:rsidRDefault="00023C55" w:rsidP="006010D9">
            <w:pPr>
              <w:pStyle w:val="Recuodecorpodetexto"/>
              <w:widowControl w:val="0"/>
              <w:spacing w:after="0" w:line="320" w:lineRule="exact"/>
              <w:ind w:left="0" w:right="-8"/>
              <w:contextualSpacing/>
              <w:jc w:val="both"/>
              <w:rPr>
                <w:del w:id="52" w:author="Danielle Oliveira Peniche" w:date="2020-10-01T02:22:00Z"/>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Del="00004B2D" w:rsidRDefault="008A55A8" w:rsidP="004606D7">
            <w:pPr>
              <w:pStyle w:val="Recuodecorpodetexto"/>
              <w:widowControl w:val="0"/>
              <w:spacing w:after="0" w:line="320" w:lineRule="exact"/>
              <w:ind w:left="0" w:right="-8"/>
              <w:contextualSpacing/>
              <w:jc w:val="both"/>
              <w:rPr>
                <w:del w:id="53" w:author="Danielle Oliveira Peniche" w:date="2020-10-01T02:22:00Z"/>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8BA950" w14:textId="77777777" w:rsidR="001E00F4" w:rsidRPr="00ED5500" w:rsidRDefault="001E00F4" w:rsidP="001E00F4">
      <w:pPr>
        <w:widowControl w:val="0"/>
        <w:tabs>
          <w:tab w:val="left" w:pos="426"/>
        </w:tabs>
        <w:spacing w:line="320" w:lineRule="exact"/>
        <w:contextualSpacing/>
        <w:jc w:val="both"/>
        <w:rPr>
          <w:rFonts w:asciiTheme="minorHAnsi" w:hAnsiTheme="minorHAnsi" w:cstheme="minorHAnsi"/>
          <w:b/>
          <w:sz w:val="22"/>
          <w:szCs w:val="22"/>
        </w:rPr>
      </w:pPr>
    </w:p>
    <w:p w14:paraId="63EB3023"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bCs/>
          <w:sz w:val="22"/>
          <w:szCs w:val="22"/>
        </w:rPr>
      </w:pPr>
      <w:r w:rsidRPr="00F63DC2">
        <w:rPr>
          <w:rFonts w:asciiTheme="minorHAnsi" w:hAnsiTheme="minorHAnsi" w:cstheme="minorHAnsi"/>
          <w:bCs/>
          <w:sz w:val="22"/>
          <w:szCs w:val="22"/>
          <w:u w:val="single"/>
        </w:rPr>
        <w:t>Testemunhas</w:t>
      </w:r>
      <w:r w:rsidRPr="00F63DC2">
        <w:rPr>
          <w:rFonts w:asciiTheme="minorHAnsi" w:hAnsiTheme="minorHAnsi" w:cstheme="minorHAnsi"/>
          <w:bCs/>
          <w:sz w:val="22"/>
          <w:szCs w:val="22"/>
        </w:rPr>
        <w:t>:</w:t>
      </w:r>
    </w:p>
    <w:p w14:paraId="50A292E5" w14:textId="77777777" w:rsidR="001E00F4" w:rsidRPr="00F63DC2" w:rsidDel="00004B2D" w:rsidRDefault="001E00F4" w:rsidP="001E00F4">
      <w:pPr>
        <w:widowControl w:val="0"/>
        <w:tabs>
          <w:tab w:val="left" w:pos="426"/>
        </w:tabs>
        <w:spacing w:line="320" w:lineRule="exact"/>
        <w:contextualSpacing/>
        <w:jc w:val="both"/>
        <w:rPr>
          <w:del w:id="54" w:author="Danielle Oliveira Peniche" w:date="2020-10-01T02:22:00Z"/>
          <w:rFonts w:asciiTheme="minorHAnsi" w:hAnsiTheme="minorHAnsi" w:cstheme="minorHAnsi"/>
          <w:sz w:val="22"/>
          <w:szCs w:val="22"/>
        </w:rPr>
      </w:pPr>
    </w:p>
    <w:p w14:paraId="07EA2F6A" w14:textId="77777777" w:rsidR="001E00F4" w:rsidRPr="00F63DC2" w:rsidRDefault="001E00F4" w:rsidP="001E00F4">
      <w:pPr>
        <w:widowControl w:val="0"/>
        <w:tabs>
          <w:tab w:val="left" w:pos="426"/>
        </w:tabs>
        <w:spacing w:line="320" w:lineRule="exact"/>
        <w:contextualSpacing/>
        <w:jc w:val="both"/>
        <w:rPr>
          <w:rFonts w:asciiTheme="minorHAnsi" w:hAnsiTheme="minorHAnsi" w:cstheme="minorHAnsi"/>
          <w:sz w:val="22"/>
          <w:szCs w:val="22"/>
        </w:rPr>
      </w:pPr>
    </w:p>
    <w:p w14:paraId="3E29AF47"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F63DC2">
        <w:rPr>
          <w:rFonts w:asciiTheme="minorHAnsi" w:hAnsiTheme="minorHAnsi" w:cstheme="minorHAnsi"/>
          <w:sz w:val="22"/>
          <w:szCs w:val="22"/>
        </w:rPr>
        <w:t>1._________</w:t>
      </w:r>
      <w:r w:rsidRPr="002E7F5F">
        <w:rPr>
          <w:rFonts w:asciiTheme="minorHAnsi" w:hAnsiTheme="minorHAnsi" w:cstheme="minorHAnsi"/>
          <w:sz w:val="22"/>
          <w:szCs w:val="22"/>
        </w:rPr>
        <w:t>_______________________</w:t>
      </w:r>
      <w:r w:rsidRPr="002E7F5F">
        <w:rPr>
          <w:rFonts w:asciiTheme="minorHAnsi" w:hAnsiTheme="minorHAnsi" w:cstheme="minorHAnsi"/>
          <w:sz w:val="22"/>
          <w:szCs w:val="22"/>
        </w:rPr>
        <w:tab/>
        <w:t>2.________________________________</w:t>
      </w:r>
    </w:p>
    <w:p w14:paraId="6036125B" w14:textId="77777777" w:rsidR="001E00F4" w:rsidRPr="002E7F5F" w:rsidRDefault="001E00F4" w:rsidP="001E00F4">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156B058D" w14:textId="77777777" w:rsidR="001E00F4" w:rsidRPr="002E7F5F" w:rsidDel="00004B2D" w:rsidRDefault="001E00F4" w:rsidP="001E00F4">
      <w:pPr>
        <w:widowControl w:val="0"/>
        <w:tabs>
          <w:tab w:val="left" w:pos="426"/>
        </w:tabs>
        <w:spacing w:line="320" w:lineRule="exact"/>
        <w:contextualSpacing/>
        <w:jc w:val="both"/>
        <w:rPr>
          <w:del w:id="55" w:author="Danielle Oliveira Peniche" w:date="2020-10-01T02:22:00Z"/>
          <w:rFonts w:asciiTheme="minorHAnsi" w:hAnsiTheme="minorHAnsi" w:cstheme="minorHAnsi"/>
          <w:sz w:val="22"/>
          <w:szCs w:val="22"/>
        </w:rPr>
      </w:pPr>
      <w:r w:rsidRPr="002E7F5F">
        <w:rPr>
          <w:rFonts w:asciiTheme="minorHAnsi" w:hAnsiTheme="minorHAnsi" w:cstheme="minorHAnsi"/>
          <w:sz w:val="22"/>
          <w:szCs w:val="22"/>
        </w:rPr>
        <w:lastRenderedPageBreak/>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70BFBEF0" w14:textId="77777777" w:rsidR="00146175" w:rsidRDefault="008A55A8" w:rsidP="00004B2D">
      <w:pPr>
        <w:widowControl w:val="0"/>
        <w:tabs>
          <w:tab w:val="left" w:pos="426"/>
        </w:tabs>
        <w:spacing w:line="320" w:lineRule="exact"/>
        <w:contextualSpacing/>
        <w:jc w:val="both"/>
      </w:pPr>
      <w:r>
        <w:br w:type="page"/>
      </w:r>
    </w:p>
    <w:p w14:paraId="3A261780" w14:textId="6EAE1165" w:rsidR="001E00F4" w:rsidRPr="002E7F5F" w:rsidRDefault="001E00F4" w:rsidP="001E00F4">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lastRenderedPageBreak/>
        <w:t>(verso da Cédula de Crédito Bancário</w:t>
      </w:r>
      <w:ins w:id="56" w:author="Danielle Oliveira Peniche" w:date="2020-10-01T02:23:00Z">
        <w:r w:rsidR="00004B2D">
          <w:rPr>
            <w:rFonts w:asciiTheme="minorHAnsi" w:hAnsiTheme="minorHAnsi" w:cstheme="minorHAnsi"/>
            <w:sz w:val="22"/>
            <w:szCs w:val="22"/>
          </w:rPr>
          <w:t xml:space="preserve"> </w:t>
        </w:r>
        <w:r w:rsidR="00004B2D" w:rsidRPr="00004B2D">
          <w:rPr>
            <w:rFonts w:asciiTheme="minorHAnsi" w:hAnsiTheme="minorHAnsi" w:cstheme="minorHAnsi"/>
            <w:sz w:val="22"/>
            <w:szCs w:val="22"/>
          </w:rPr>
          <w:t>nº 11501466-7</w:t>
        </w:r>
      </w:ins>
      <w:r w:rsidRPr="002E7F5F">
        <w:rPr>
          <w:rFonts w:asciiTheme="minorHAnsi" w:hAnsiTheme="minorHAnsi" w:cstheme="minorHAnsi"/>
          <w:sz w:val="22"/>
          <w:szCs w:val="22"/>
        </w:rPr>
        <w:t>)</w:t>
      </w:r>
    </w:p>
    <w:p w14:paraId="62606510" w14:textId="77777777" w:rsidR="001E00F4" w:rsidRPr="002E7F5F" w:rsidRDefault="001E00F4" w:rsidP="001E00F4">
      <w:pPr>
        <w:widowControl w:val="0"/>
        <w:tabs>
          <w:tab w:val="left" w:pos="426"/>
        </w:tabs>
        <w:spacing w:line="320" w:lineRule="exact"/>
        <w:contextualSpacing/>
        <w:jc w:val="center"/>
        <w:rPr>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8495"/>
      </w:tblGrid>
      <w:tr w:rsidR="001E00F4" w:rsidRPr="002E7F5F" w14:paraId="6C6BD7CF" w14:textId="77777777" w:rsidTr="00F41A5E">
        <w:tc>
          <w:tcPr>
            <w:tcW w:w="8929" w:type="dxa"/>
          </w:tcPr>
          <w:p w14:paraId="2711EF4E"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
                <w:sz w:val="22"/>
                <w:szCs w:val="22"/>
              </w:rPr>
            </w:pPr>
            <w:r w:rsidRPr="002E7F5F">
              <w:rPr>
                <w:rFonts w:asciiTheme="minorHAnsi" w:hAnsiTheme="minorHAnsi" w:cstheme="minorHAnsi"/>
                <w:b/>
                <w:sz w:val="22"/>
                <w:szCs w:val="22"/>
              </w:rPr>
              <w:t>TERMO DE ENDOSSO</w:t>
            </w:r>
          </w:p>
          <w:p w14:paraId="76164AA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
                <w:sz w:val="22"/>
                <w:szCs w:val="22"/>
              </w:rPr>
            </w:pPr>
          </w:p>
          <w:p w14:paraId="503B58F6" w14:textId="3ADC5CDF"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Por meio do presente Termo de Endosso o credor desta Cédula de Crédito Bancário (“</w:t>
            </w:r>
            <w:r w:rsidRPr="002E7F5F">
              <w:rPr>
                <w:rFonts w:asciiTheme="minorHAnsi" w:hAnsiTheme="minorHAnsi" w:cstheme="minorHAnsi"/>
                <w:sz w:val="22"/>
                <w:szCs w:val="22"/>
                <w:u w:val="single"/>
              </w:rPr>
              <w:t>CCB</w:t>
            </w:r>
            <w:r w:rsidRPr="002E7F5F">
              <w:rPr>
                <w:rFonts w:asciiTheme="minorHAnsi" w:hAnsiTheme="minorHAnsi" w:cstheme="minorHAnsi"/>
                <w:sz w:val="22"/>
                <w:szCs w:val="22"/>
              </w:rPr>
              <w:t xml:space="preserve">”), </w:t>
            </w:r>
            <w:bookmarkStart w:id="57" w:name="_Hlk34169045"/>
            <w:r w:rsidRPr="002E7F5F">
              <w:rPr>
                <w:rFonts w:asciiTheme="minorHAnsi" w:hAnsiTheme="minorHAnsi" w:cstheme="minorHAnsi"/>
                <w:b/>
                <w:bCs/>
                <w:sz w:val="22"/>
                <w:szCs w:val="22"/>
              </w:rPr>
              <w:t>COMPANHIA HIPOTECÁRIA PIRATINI – CHP</w:t>
            </w:r>
            <w:r w:rsidRPr="002E7F5F">
              <w:rPr>
                <w:rFonts w:asciiTheme="minorHAnsi" w:hAnsiTheme="minorHAnsi" w:cstheme="minorHAnsi"/>
                <w:sz w:val="22"/>
                <w:szCs w:val="22"/>
              </w:rPr>
              <w:t>, com sede no Estado do Rio Grande do Sul, Cidade de Porto Alegre, na Avenida Cristóvão Colombo, nº 2955 – CJ 501, Floresta, CEP 90560-002</w:t>
            </w:r>
            <w:bookmarkStart w:id="58" w:name="_Hlk34560408"/>
            <w:r w:rsidRPr="002E7F5F">
              <w:rPr>
                <w:rFonts w:asciiTheme="minorHAnsi" w:hAnsiTheme="minorHAnsi" w:cstheme="minorHAnsi"/>
                <w:sz w:val="22"/>
                <w:szCs w:val="22"/>
              </w:rPr>
              <w:t xml:space="preserve">, inscrita no CNPJ sob o nº </w:t>
            </w:r>
            <w:r w:rsidRPr="002E7F5F">
              <w:rPr>
                <w:rFonts w:asciiTheme="minorHAnsi" w:hAnsiTheme="minorHAnsi" w:cstheme="minorHAnsi"/>
                <w:bCs/>
                <w:sz w:val="22"/>
                <w:szCs w:val="22"/>
              </w:rPr>
              <w:t>18.282.093/0001-50</w:t>
            </w:r>
            <w:bookmarkEnd w:id="58"/>
            <w:r w:rsidRPr="002E7F5F">
              <w:rPr>
                <w:rFonts w:asciiTheme="minorHAnsi" w:hAnsiTheme="minorHAnsi" w:cstheme="minorHAnsi"/>
                <w:sz w:val="22"/>
                <w:szCs w:val="22"/>
              </w:rPr>
              <w:t>, neste ato representada na forma de seu Estatuto Social</w:t>
            </w:r>
            <w:bookmarkEnd w:id="57"/>
            <w:del w:id="59" w:author="Danielle Oliveira Peniche" w:date="2020-10-01T02:08:00Z">
              <w:r w:rsidRPr="002E7F5F" w:rsidDel="00170E7B">
                <w:rPr>
                  <w:rFonts w:asciiTheme="minorHAnsi" w:hAnsiTheme="minorHAnsi" w:cstheme="minorHAnsi"/>
                  <w:sz w:val="22"/>
                  <w:szCs w:val="22"/>
                </w:rPr>
                <w:delText xml:space="preserve"> </w:delText>
              </w:r>
            </w:del>
            <w:r w:rsidRPr="002E7F5F">
              <w:rPr>
                <w:rFonts w:asciiTheme="minorHAnsi" w:hAnsiTheme="minorHAnsi" w:cstheme="minorHAnsi"/>
                <w:sz w:val="22"/>
                <w:szCs w:val="22"/>
              </w:rPr>
              <w:t xml:space="preserve"> (“</w:t>
            </w:r>
            <w:r w:rsidRPr="002E7F5F">
              <w:rPr>
                <w:rFonts w:asciiTheme="minorHAnsi" w:hAnsiTheme="minorHAnsi" w:cstheme="minorHAnsi"/>
                <w:sz w:val="22"/>
                <w:szCs w:val="22"/>
                <w:u w:val="single"/>
              </w:rPr>
              <w:t>Endossante</w:t>
            </w:r>
            <w:r w:rsidRPr="002E7F5F">
              <w:rPr>
                <w:rFonts w:asciiTheme="minorHAnsi" w:hAnsiTheme="minorHAnsi" w:cstheme="minorHAnsi"/>
                <w:sz w:val="22"/>
                <w:szCs w:val="22"/>
              </w:rPr>
              <w:t xml:space="preserve">”), endossa essa CCB para a </w:t>
            </w:r>
            <w:r w:rsidR="00CC610F" w:rsidRPr="006010D9">
              <w:rPr>
                <w:rFonts w:asciiTheme="minorHAnsi" w:hAnsiTheme="minorHAnsi" w:cstheme="minorHAnsi"/>
                <w:b/>
                <w:sz w:val="22"/>
                <w:szCs w:val="22"/>
              </w:rPr>
              <w:t>CASA DE PEDRA SECURITIZADORA DE CRÉDITO S.A.</w:t>
            </w:r>
            <w:r w:rsidR="00CC610F" w:rsidRPr="006010D9">
              <w:rPr>
                <w:rFonts w:asciiTheme="minorHAnsi" w:hAnsiTheme="minorHAnsi" w:cstheme="minorHAnsi"/>
                <w:sz w:val="22"/>
                <w:szCs w:val="22"/>
              </w:rPr>
              <w:t xml:space="preserve">, sociedade por ações, com sede na Cidade de São Paulo, Estado de São Paulo, na Rua Iguatemi, nº 192, conjunto 152, Bairro Itaim Bibi, inscrita no CNPJ/ME sob o nº 31.468.139/0001-98 </w:t>
            </w:r>
            <w:r w:rsidRPr="002E7F5F">
              <w:rPr>
                <w:rFonts w:asciiTheme="minorHAnsi" w:hAnsiTheme="minorHAnsi" w:cstheme="minorHAnsi"/>
                <w:sz w:val="22"/>
                <w:szCs w:val="22"/>
              </w:rPr>
              <w:t>(“</w:t>
            </w:r>
            <w:r w:rsidRPr="002E7F5F">
              <w:rPr>
                <w:rFonts w:asciiTheme="minorHAnsi" w:hAnsiTheme="minorHAnsi" w:cstheme="minorHAnsi"/>
                <w:sz w:val="22"/>
                <w:szCs w:val="22"/>
                <w:u w:val="single"/>
              </w:rPr>
              <w:t>Securitizadora</w:t>
            </w:r>
            <w:r w:rsidRPr="002E7F5F">
              <w:rPr>
                <w:rFonts w:asciiTheme="minorHAnsi" w:hAnsiTheme="minorHAnsi" w:cstheme="minorHAnsi"/>
                <w:sz w:val="22"/>
                <w:szCs w:val="22"/>
              </w:rPr>
              <w:t>”), transferindo todos os direitos constante desta CCB, passando a Securitizadora a ser o novo “Credor” desta CCB, a qual passa a ser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0FD0C34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56E0B344" w14:textId="3B102488"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São Paulo/</w:t>
            </w:r>
            <w:r w:rsidRPr="006869B4">
              <w:rPr>
                <w:rFonts w:asciiTheme="minorHAnsi" w:hAnsiTheme="minorHAnsi" w:cstheme="minorHAnsi"/>
                <w:sz w:val="22"/>
                <w:szCs w:val="22"/>
              </w:rPr>
              <w:t xml:space="preserve">SP, </w:t>
            </w:r>
            <w:del w:id="60" w:author="Danielle Oliveira Peniche" w:date="2020-10-01T00:22:00Z">
              <w:r w:rsidR="0064717F" w:rsidDel="00A032CC">
                <w:rPr>
                  <w:rFonts w:asciiTheme="minorHAnsi" w:hAnsiTheme="minorHAnsi" w:cstheme="minorHAnsi"/>
                  <w:bCs/>
                  <w:sz w:val="22"/>
                  <w:szCs w:val="22"/>
                </w:rPr>
                <w:delText>21</w:delText>
              </w:r>
              <w:r w:rsidR="0064717F" w:rsidRPr="002E7F5F" w:rsidDel="00A032CC">
                <w:rPr>
                  <w:rFonts w:asciiTheme="minorHAnsi" w:hAnsiTheme="minorHAnsi" w:cstheme="minorHAnsi"/>
                  <w:sz w:val="22"/>
                  <w:szCs w:val="22"/>
                </w:rPr>
                <w:delText xml:space="preserve"> </w:delText>
              </w:r>
              <w:r w:rsidRPr="002E7F5F" w:rsidDel="00A032CC">
                <w:rPr>
                  <w:rFonts w:asciiTheme="minorHAnsi" w:hAnsiTheme="minorHAnsi" w:cstheme="minorHAnsi"/>
                  <w:sz w:val="22"/>
                  <w:szCs w:val="22"/>
                </w:rPr>
                <w:delText>de</w:delText>
              </w:r>
              <w:r w:rsidR="00CC610F" w:rsidDel="00A032CC">
                <w:rPr>
                  <w:rFonts w:asciiTheme="minorHAnsi" w:hAnsiTheme="minorHAnsi" w:cstheme="minorHAnsi"/>
                  <w:sz w:val="22"/>
                  <w:szCs w:val="22"/>
                </w:rPr>
                <w:delText xml:space="preserve"> </w:delText>
              </w:r>
              <w:r w:rsidR="0064717F" w:rsidDel="00A032CC">
                <w:rPr>
                  <w:rFonts w:asciiTheme="minorHAnsi" w:hAnsiTheme="minorHAnsi" w:cstheme="minorHAnsi"/>
                  <w:sz w:val="22"/>
                  <w:szCs w:val="22"/>
                </w:rPr>
                <w:delText>setembro</w:delText>
              </w:r>
            </w:del>
            <w:ins w:id="61" w:author="Danielle Oliveira Peniche" w:date="2020-10-01T00:22:00Z">
              <w:r w:rsidR="00A032CC">
                <w:rPr>
                  <w:rFonts w:asciiTheme="minorHAnsi" w:hAnsiTheme="minorHAnsi" w:cstheme="minorHAnsi"/>
                  <w:bCs/>
                  <w:sz w:val="22"/>
                  <w:szCs w:val="22"/>
                </w:rPr>
                <w:t>09 de outubro</w:t>
              </w:r>
            </w:ins>
            <w:r w:rsidR="0064717F">
              <w:rPr>
                <w:rFonts w:asciiTheme="minorHAnsi" w:hAnsiTheme="minorHAnsi" w:cstheme="minorHAnsi"/>
                <w:sz w:val="22"/>
                <w:szCs w:val="22"/>
              </w:rPr>
              <w:t xml:space="preserve"> </w:t>
            </w:r>
            <w:r w:rsidR="00CC610F">
              <w:rPr>
                <w:rFonts w:asciiTheme="minorHAnsi" w:hAnsiTheme="minorHAnsi" w:cstheme="minorHAnsi"/>
                <w:sz w:val="22"/>
                <w:szCs w:val="22"/>
              </w:rPr>
              <w:t>de</w:t>
            </w:r>
            <w:r w:rsidRPr="002E7F5F">
              <w:rPr>
                <w:rFonts w:asciiTheme="minorHAnsi" w:hAnsiTheme="minorHAnsi" w:cstheme="minorHAnsi"/>
                <w:sz w:val="22"/>
                <w:szCs w:val="22"/>
              </w:rPr>
              <w:t xml:space="preserve"> 2020. </w:t>
            </w:r>
          </w:p>
          <w:p w14:paraId="054A1930"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06B505FB"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69B322DB"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bCs/>
                <w:sz w:val="22"/>
                <w:szCs w:val="22"/>
              </w:rPr>
            </w:pPr>
            <w:r w:rsidRPr="002E7F5F">
              <w:rPr>
                <w:rFonts w:asciiTheme="minorHAnsi" w:hAnsiTheme="minorHAnsi" w:cstheme="minorHAnsi"/>
                <w:b/>
                <w:bCs/>
                <w:sz w:val="22"/>
                <w:szCs w:val="22"/>
              </w:rPr>
              <w:t>COMPANHIA HIPOTECÁRIA PIRATINI – CHP</w:t>
            </w:r>
          </w:p>
          <w:p w14:paraId="184D2000"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 xml:space="preserve">                   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p>
          <w:p w14:paraId="61D15DD0" w14:textId="30B6A3F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ins w:id="62" w:author="Danielle Oliveira Peniche" w:date="2020-10-01T02:23:00Z">
              <w:r w:rsidR="00004B2D">
                <w:rPr>
                  <w:rFonts w:asciiTheme="minorHAnsi" w:hAnsiTheme="minorHAnsi" w:cstheme="minorHAnsi"/>
                  <w:bCs/>
                  <w:sz w:val="22"/>
                  <w:szCs w:val="22"/>
                </w:rPr>
                <w:t xml:space="preserve">    </w:t>
              </w:r>
            </w:ins>
            <w:r w:rsidRPr="002E7F5F">
              <w:rPr>
                <w:rFonts w:asciiTheme="minorHAnsi" w:hAnsiTheme="minorHAnsi" w:cstheme="minorHAnsi"/>
                <w:bCs/>
                <w:sz w:val="22"/>
                <w:szCs w:val="22"/>
              </w:rPr>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3808EF25"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49CB3E93"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r w:rsidRPr="002E7F5F">
              <w:rPr>
                <w:rFonts w:asciiTheme="minorHAnsi" w:hAnsiTheme="minorHAnsi" w:cstheme="minorHAnsi"/>
                <w:sz w:val="22"/>
                <w:szCs w:val="22"/>
              </w:rPr>
              <w:t>_____________________________________________________________</w:t>
            </w:r>
          </w:p>
          <w:p w14:paraId="152C68F8" w14:textId="760CC375" w:rsidR="001E00F4" w:rsidRPr="002E7F5F" w:rsidRDefault="00CC610F" w:rsidP="00F41A5E">
            <w:pPr>
              <w:widowControl w:val="0"/>
              <w:tabs>
                <w:tab w:val="left" w:pos="426"/>
              </w:tabs>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sz w:val="22"/>
                <w:szCs w:val="22"/>
              </w:rPr>
              <w:t>CASA DE PEDRA SECURITIZADORA DE CRÉDITO S.A.</w:t>
            </w:r>
          </w:p>
          <w:p w14:paraId="63C3A438"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p>
          <w:p w14:paraId="637FE609" w14:textId="77777777" w:rsidR="001E00F4" w:rsidRPr="002E7F5F" w:rsidRDefault="001E00F4" w:rsidP="00F41A5E">
            <w:pPr>
              <w:widowControl w:val="0"/>
              <w:tabs>
                <w:tab w:val="left" w:pos="426"/>
              </w:tabs>
              <w:spacing w:line="320" w:lineRule="exact"/>
              <w:contextualSpacing/>
              <w:rPr>
                <w:rFonts w:asciiTheme="minorHAnsi" w:hAnsiTheme="minorHAnsi" w:cstheme="minorHAnsi"/>
                <w:bCs/>
                <w:sz w:val="22"/>
                <w:szCs w:val="22"/>
              </w:rPr>
            </w:pP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p>
          <w:p w14:paraId="3CA8E47A"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p w14:paraId="3651E3CE"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bCs/>
                <w:sz w:val="22"/>
                <w:szCs w:val="22"/>
              </w:rPr>
            </w:pPr>
            <w:r w:rsidRPr="002E7F5F">
              <w:rPr>
                <w:rFonts w:asciiTheme="minorHAnsi" w:hAnsiTheme="minorHAnsi" w:cstheme="minorHAnsi"/>
                <w:bCs/>
                <w:sz w:val="22"/>
                <w:szCs w:val="22"/>
                <w:u w:val="single"/>
              </w:rPr>
              <w:t>Testemunhas</w:t>
            </w:r>
            <w:r w:rsidRPr="002E7F5F">
              <w:rPr>
                <w:rFonts w:asciiTheme="minorHAnsi" w:hAnsiTheme="minorHAnsi" w:cstheme="minorHAnsi"/>
                <w:bCs/>
                <w:sz w:val="22"/>
                <w:szCs w:val="22"/>
              </w:rPr>
              <w:t>:</w:t>
            </w:r>
          </w:p>
          <w:p w14:paraId="7E9D143F"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p>
          <w:p w14:paraId="6B1EC0DA"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p>
          <w:p w14:paraId="15D950BA"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1.________________________________</w:t>
            </w:r>
            <w:r w:rsidRPr="002E7F5F">
              <w:rPr>
                <w:rFonts w:asciiTheme="minorHAnsi" w:hAnsiTheme="minorHAnsi" w:cstheme="minorHAnsi"/>
                <w:sz w:val="22"/>
                <w:szCs w:val="22"/>
              </w:rPr>
              <w:tab/>
              <w:t>2.________________________________</w:t>
            </w:r>
          </w:p>
          <w:p w14:paraId="4CFAA7D7"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p>
          <w:p w14:paraId="4705CCC1" w14:textId="77777777" w:rsidR="001E00F4" w:rsidRPr="002E7F5F" w:rsidRDefault="001E00F4" w:rsidP="00F41A5E">
            <w:pPr>
              <w:widowControl w:val="0"/>
              <w:tabs>
                <w:tab w:val="left" w:pos="426"/>
              </w:tabs>
              <w:spacing w:line="320" w:lineRule="exact"/>
              <w:contextualSpacing/>
              <w:jc w:val="both"/>
              <w:rPr>
                <w:rFonts w:asciiTheme="minorHAnsi" w:hAnsiTheme="minorHAnsi" w:cstheme="minorHAnsi"/>
                <w:sz w:val="22"/>
                <w:szCs w:val="22"/>
              </w:rPr>
            </w:pPr>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p>
          <w:p w14:paraId="448CE64C" w14:textId="77777777" w:rsidR="001E00F4" w:rsidRPr="002E7F5F" w:rsidRDefault="001E00F4" w:rsidP="00F41A5E">
            <w:pPr>
              <w:widowControl w:val="0"/>
              <w:tabs>
                <w:tab w:val="left" w:pos="426"/>
              </w:tabs>
              <w:spacing w:line="320" w:lineRule="exact"/>
              <w:contextualSpacing/>
              <w:jc w:val="center"/>
              <w:rPr>
                <w:rFonts w:asciiTheme="minorHAnsi" w:hAnsiTheme="minorHAnsi" w:cstheme="minorHAnsi"/>
                <w:sz w:val="22"/>
                <w:szCs w:val="22"/>
              </w:rPr>
            </w:pPr>
          </w:p>
        </w:tc>
      </w:tr>
    </w:tbl>
    <w:p w14:paraId="69D629EB" w14:textId="7B9E9E6D" w:rsidR="00146175" w:rsidRDefault="001E00F4" w:rsidP="00CC610F">
      <w:pPr>
        <w:pStyle w:val="Ttulo1"/>
        <w:jc w:val="center"/>
        <w:rPr>
          <w:rFonts w:asciiTheme="minorHAnsi" w:hAnsiTheme="minorHAnsi" w:cstheme="minorHAnsi"/>
          <w:bCs/>
          <w:sz w:val="22"/>
          <w:szCs w:val="22"/>
        </w:rPr>
      </w:pPr>
      <w:r w:rsidRPr="002E7F5F">
        <w:rPr>
          <w:rFonts w:asciiTheme="minorHAnsi" w:hAnsiTheme="minorHAnsi" w:cstheme="minorHAnsi"/>
          <w:sz w:val="22"/>
          <w:szCs w:val="22"/>
        </w:rPr>
        <w:br w:type="page"/>
      </w:r>
    </w:p>
    <w:p w14:paraId="6ECFC12D" w14:textId="5E5E7C5F" w:rsidR="00576164" w:rsidRDefault="00476488" w:rsidP="00921FFB">
      <w:pPr>
        <w:pStyle w:val="Ttulo1"/>
        <w:jc w:val="center"/>
        <w:rPr>
          <w:rFonts w:asciiTheme="minorHAnsi" w:hAnsiTheme="minorHAnsi" w:cstheme="minorHAnsi"/>
          <w:b/>
          <w:bCs/>
          <w:color w:val="000000" w:themeColor="text1"/>
          <w:sz w:val="22"/>
          <w:szCs w:val="22"/>
        </w:rPr>
      </w:pPr>
      <w:r w:rsidRPr="00D00384">
        <w:rPr>
          <w:rFonts w:asciiTheme="minorHAnsi" w:hAnsiTheme="minorHAnsi" w:cstheme="minorHAnsi"/>
          <w:b/>
          <w:bCs/>
          <w:color w:val="000000" w:themeColor="text1"/>
          <w:sz w:val="22"/>
          <w:szCs w:val="22"/>
        </w:rPr>
        <w:lastRenderedPageBreak/>
        <w:t>ANEXO I – CRONOGRAMA DE PAGAMENTOS</w:t>
      </w:r>
    </w:p>
    <w:p w14:paraId="7AE5956C" w14:textId="1D848424" w:rsidR="00C60639" w:rsidRDefault="00C60639" w:rsidP="00C60639"/>
    <w:tbl>
      <w:tblPr>
        <w:tblW w:w="4300" w:type="dxa"/>
        <w:jc w:val="center"/>
        <w:tblCellMar>
          <w:left w:w="70" w:type="dxa"/>
          <w:right w:w="70" w:type="dxa"/>
        </w:tblCellMar>
        <w:tblLook w:val="04A0" w:firstRow="1" w:lastRow="0" w:firstColumn="1" w:lastColumn="0" w:noHBand="0" w:noVBand="1"/>
      </w:tblPr>
      <w:tblGrid>
        <w:gridCol w:w="960"/>
        <w:gridCol w:w="1420"/>
        <w:gridCol w:w="960"/>
        <w:gridCol w:w="960"/>
      </w:tblGrid>
      <w:tr w:rsidR="00A666E9" w14:paraId="48AE81DB" w14:textId="77777777" w:rsidTr="00A666E9">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920E41" w14:textId="354980F4" w:rsidR="00A666E9" w:rsidRDefault="00A666E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3939C4C1"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83E04BD"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E48C4B0" w14:textId="77777777" w:rsidR="00A666E9" w:rsidRDefault="00A666E9">
            <w:pPr>
              <w:jc w:val="center"/>
              <w:rPr>
                <w:rFonts w:ascii="Calibri" w:hAnsi="Calibri" w:cs="Calibri"/>
                <w:b/>
                <w:bCs/>
                <w:color w:val="000000"/>
                <w:sz w:val="22"/>
                <w:szCs w:val="22"/>
              </w:rPr>
            </w:pPr>
            <w:r>
              <w:rPr>
                <w:rFonts w:ascii="Calibri" w:hAnsi="Calibri" w:cs="Calibri"/>
                <w:b/>
                <w:bCs/>
                <w:color w:val="000000"/>
                <w:sz w:val="22"/>
                <w:szCs w:val="22"/>
              </w:rPr>
              <w:t>% Tai</w:t>
            </w:r>
          </w:p>
        </w:tc>
      </w:tr>
      <w:tr w:rsidR="00A666E9" w14:paraId="35669C8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B89A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Emissão</w:t>
            </w:r>
          </w:p>
        </w:tc>
        <w:tc>
          <w:tcPr>
            <w:tcW w:w="1420" w:type="dxa"/>
            <w:tcBorders>
              <w:top w:val="nil"/>
              <w:left w:val="nil"/>
              <w:bottom w:val="single" w:sz="8" w:space="0" w:color="auto"/>
              <w:right w:val="single" w:sz="8" w:space="0" w:color="auto"/>
            </w:tcBorders>
            <w:shd w:val="clear" w:color="auto" w:fill="auto"/>
            <w:noWrap/>
            <w:vAlign w:val="bottom"/>
            <w:hideMark/>
          </w:tcPr>
          <w:p w14:paraId="6A0763B0" w14:textId="77777777" w:rsidR="00A666E9" w:rsidRDefault="00A666E9">
            <w:pPr>
              <w:rPr>
                <w:color w:val="000000"/>
                <w:sz w:val="22"/>
                <w:szCs w:val="22"/>
              </w:rPr>
            </w:pPr>
            <w:r>
              <w:rPr>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388838B8" w14:textId="77777777" w:rsidR="00A666E9" w:rsidRDefault="00A666E9">
            <w:pPr>
              <w:rPr>
                <w:color w:val="000000"/>
                <w:sz w:val="22"/>
                <w:szCs w:val="22"/>
              </w:rPr>
            </w:pPr>
            <w:r>
              <w:rPr>
                <w:color w:val="000000"/>
                <w:sz w:val="22"/>
                <w:szCs w:val="22"/>
              </w:rPr>
              <w:t> </w:t>
            </w:r>
          </w:p>
        </w:tc>
        <w:tc>
          <w:tcPr>
            <w:tcW w:w="960" w:type="dxa"/>
            <w:tcBorders>
              <w:top w:val="nil"/>
              <w:left w:val="nil"/>
              <w:bottom w:val="single" w:sz="8" w:space="0" w:color="auto"/>
              <w:right w:val="single" w:sz="8" w:space="0" w:color="auto"/>
            </w:tcBorders>
            <w:shd w:val="clear" w:color="auto" w:fill="auto"/>
            <w:noWrap/>
            <w:vAlign w:val="bottom"/>
            <w:hideMark/>
          </w:tcPr>
          <w:p w14:paraId="5CF4C641" w14:textId="77777777" w:rsidR="00A666E9" w:rsidRDefault="00A666E9">
            <w:pPr>
              <w:rPr>
                <w:color w:val="000000"/>
                <w:sz w:val="22"/>
                <w:szCs w:val="22"/>
              </w:rPr>
            </w:pPr>
            <w:r>
              <w:rPr>
                <w:color w:val="000000"/>
                <w:sz w:val="22"/>
                <w:szCs w:val="22"/>
              </w:rPr>
              <w:t> </w:t>
            </w:r>
          </w:p>
        </w:tc>
      </w:tr>
      <w:tr w:rsidR="00A666E9" w14:paraId="5B27309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8FDCF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w:t>
            </w:r>
          </w:p>
        </w:tc>
        <w:tc>
          <w:tcPr>
            <w:tcW w:w="1420" w:type="dxa"/>
            <w:tcBorders>
              <w:top w:val="nil"/>
              <w:left w:val="nil"/>
              <w:bottom w:val="single" w:sz="8" w:space="0" w:color="auto"/>
              <w:right w:val="single" w:sz="8" w:space="0" w:color="auto"/>
            </w:tcBorders>
            <w:shd w:val="clear" w:color="auto" w:fill="auto"/>
            <w:noWrap/>
            <w:vAlign w:val="center"/>
            <w:hideMark/>
          </w:tcPr>
          <w:p w14:paraId="761D5F4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20/10/2020</w:t>
            </w:r>
          </w:p>
        </w:tc>
        <w:tc>
          <w:tcPr>
            <w:tcW w:w="960" w:type="dxa"/>
            <w:tcBorders>
              <w:top w:val="nil"/>
              <w:left w:val="nil"/>
              <w:bottom w:val="single" w:sz="8" w:space="0" w:color="auto"/>
              <w:right w:val="single" w:sz="8" w:space="0" w:color="auto"/>
            </w:tcBorders>
            <w:shd w:val="clear" w:color="auto" w:fill="auto"/>
            <w:noWrap/>
            <w:vAlign w:val="center"/>
            <w:hideMark/>
          </w:tcPr>
          <w:p w14:paraId="5FDCF55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ABC0C0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707192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7F802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w:t>
            </w:r>
          </w:p>
        </w:tc>
        <w:tc>
          <w:tcPr>
            <w:tcW w:w="1420" w:type="dxa"/>
            <w:tcBorders>
              <w:top w:val="nil"/>
              <w:left w:val="nil"/>
              <w:bottom w:val="single" w:sz="8" w:space="0" w:color="auto"/>
              <w:right w:val="single" w:sz="8" w:space="0" w:color="auto"/>
            </w:tcBorders>
            <w:shd w:val="clear" w:color="auto" w:fill="auto"/>
            <w:noWrap/>
            <w:vAlign w:val="center"/>
            <w:hideMark/>
          </w:tcPr>
          <w:p w14:paraId="7B63F8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20/11/2020</w:t>
            </w:r>
          </w:p>
        </w:tc>
        <w:tc>
          <w:tcPr>
            <w:tcW w:w="960" w:type="dxa"/>
            <w:tcBorders>
              <w:top w:val="nil"/>
              <w:left w:val="nil"/>
              <w:bottom w:val="single" w:sz="8" w:space="0" w:color="auto"/>
              <w:right w:val="single" w:sz="8" w:space="0" w:color="auto"/>
            </w:tcBorders>
            <w:shd w:val="clear" w:color="auto" w:fill="auto"/>
            <w:noWrap/>
            <w:vAlign w:val="center"/>
            <w:hideMark/>
          </w:tcPr>
          <w:p w14:paraId="45370C1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BD860D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B80407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5DB8E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w:t>
            </w:r>
          </w:p>
        </w:tc>
        <w:tc>
          <w:tcPr>
            <w:tcW w:w="1420" w:type="dxa"/>
            <w:tcBorders>
              <w:top w:val="nil"/>
              <w:left w:val="nil"/>
              <w:bottom w:val="single" w:sz="8" w:space="0" w:color="auto"/>
              <w:right w:val="single" w:sz="8" w:space="0" w:color="auto"/>
            </w:tcBorders>
            <w:shd w:val="clear" w:color="auto" w:fill="auto"/>
            <w:noWrap/>
            <w:vAlign w:val="center"/>
            <w:hideMark/>
          </w:tcPr>
          <w:p w14:paraId="248A47F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20/12/2020</w:t>
            </w:r>
          </w:p>
        </w:tc>
        <w:tc>
          <w:tcPr>
            <w:tcW w:w="960" w:type="dxa"/>
            <w:tcBorders>
              <w:top w:val="nil"/>
              <w:left w:val="nil"/>
              <w:bottom w:val="single" w:sz="8" w:space="0" w:color="auto"/>
              <w:right w:val="single" w:sz="8" w:space="0" w:color="auto"/>
            </w:tcBorders>
            <w:shd w:val="clear" w:color="auto" w:fill="auto"/>
            <w:noWrap/>
            <w:vAlign w:val="center"/>
            <w:hideMark/>
          </w:tcPr>
          <w:p w14:paraId="67F67E8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65FFD2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E51D6A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354FE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4</w:t>
            </w:r>
          </w:p>
        </w:tc>
        <w:tc>
          <w:tcPr>
            <w:tcW w:w="1420" w:type="dxa"/>
            <w:tcBorders>
              <w:top w:val="nil"/>
              <w:left w:val="nil"/>
              <w:bottom w:val="single" w:sz="8" w:space="0" w:color="auto"/>
              <w:right w:val="single" w:sz="8" w:space="0" w:color="auto"/>
            </w:tcBorders>
            <w:shd w:val="clear" w:color="auto" w:fill="auto"/>
            <w:noWrap/>
            <w:vAlign w:val="center"/>
            <w:hideMark/>
          </w:tcPr>
          <w:p w14:paraId="3247E9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20/01/2021</w:t>
            </w:r>
          </w:p>
        </w:tc>
        <w:tc>
          <w:tcPr>
            <w:tcW w:w="960" w:type="dxa"/>
            <w:tcBorders>
              <w:top w:val="nil"/>
              <w:left w:val="nil"/>
              <w:bottom w:val="single" w:sz="8" w:space="0" w:color="auto"/>
              <w:right w:val="single" w:sz="8" w:space="0" w:color="auto"/>
            </w:tcBorders>
            <w:shd w:val="clear" w:color="auto" w:fill="auto"/>
            <w:noWrap/>
            <w:vAlign w:val="center"/>
            <w:hideMark/>
          </w:tcPr>
          <w:p w14:paraId="0BE4FC3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AAD884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A083EB2"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A4636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5</w:t>
            </w:r>
          </w:p>
        </w:tc>
        <w:tc>
          <w:tcPr>
            <w:tcW w:w="1420" w:type="dxa"/>
            <w:tcBorders>
              <w:top w:val="nil"/>
              <w:left w:val="nil"/>
              <w:bottom w:val="single" w:sz="8" w:space="0" w:color="auto"/>
              <w:right w:val="single" w:sz="8" w:space="0" w:color="auto"/>
            </w:tcBorders>
            <w:shd w:val="clear" w:color="auto" w:fill="auto"/>
            <w:noWrap/>
            <w:vAlign w:val="center"/>
            <w:hideMark/>
          </w:tcPr>
          <w:p w14:paraId="7185B8E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20/02/2021</w:t>
            </w:r>
          </w:p>
        </w:tc>
        <w:tc>
          <w:tcPr>
            <w:tcW w:w="960" w:type="dxa"/>
            <w:tcBorders>
              <w:top w:val="nil"/>
              <w:left w:val="nil"/>
              <w:bottom w:val="single" w:sz="8" w:space="0" w:color="auto"/>
              <w:right w:val="single" w:sz="8" w:space="0" w:color="auto"/>
            </w:tcBorders>
            <w:shd w:val="clear" w:color="auto" w:fill="auto"/>
            <w:noWrap/>
            <w:vAlign w:val="center"/>
            <w:hideMark/>
          </w:tcPr>
          <w:p w14:paraId="32149F3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5C2CB428"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F45B70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59F62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6</w:t>
            </w:r>
          </w:p>
        </w:tc>
        <w:tc>
          <w:tcPr>
            <w:tcW w:w="1420" w:type="dxa"/>
            <w:tcBorders>
              <w:top w:val="nil"/>
              <w:left w:val="nil"/>
              <w:bottom w:val="single" w:sz="8" w:space="0" w:color="auto"/>
              <w:right w:val="single" w:sz="8" w:space="0" w:color="auto"/>
            </w:tcBorders>
            <w:shd w:val="clear" w:color="auto" w:fill="auto"/>
            <w:noWrap/>
            <w:vAlign w:val="center"/>
            <w:hideMark/>
          </w:tcPr>
          <w:p w14:paraId="3B45E91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20/03/2021</w:t>
            </w:r>
          </w:p>
        </w:tc>
        <w:tc>
          <w:tcPr>
            <w:tcW w:w="960" w:type="dxa"/>
            <w:tcBorders>
              <w:top w:val="nil"/>
              <w:left w:val="nil"/>
              <w:bottom w:val="single" w:sz="8" w:space="0" w:color="auto"/>
              <w:right w:val="single" w:sz="8" w:space="0" w:color="auto"/>
            </w:tcBorders>
            <w:shd w:val="clear" w:color="auto" w:fill="auto"/>
            <w:noWrap/>
            <w:vAlign w:val="center"/>
            <w:hideMark/>
          </w:tcPr>
          <w:p w14:paraId="040B57B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231E5B2"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DAB3E2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8C625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7</w:t>
            </w:r>
          </w:p>
        </w:tc>
        <w:tc>
          <w:tcPr>
            <w:tcW w:w="1420" w:type="dxa"/>
            <w:tcBorders>
              <w:top w:val="nil"/>
              <w:left w:val="nil"/>
              <w:bottom w:val="single" w:sz="8" w:space="0" w:color="auto"/>
              <w:right w:val="single" w:sz="8" w:space="0" w:color="auto"/>
            </w:tcBorders>
            <w:shd w:val="clear" w:color="auto" w:fill="auto"/>
            <w:noWrap/>
            <w:vAlign w:val="center"/>
            <w:hideMark/>
          </w:tcPr>
          <w:p w14:paraId="24A462D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20/04/2021</w:t>
            </w:r>
          </w:p>
        </w:tc>
        <w:tc>
          <w:tcPr>
            <w:tcW w:w="960" w:type="dxa"/>
            <w:tcBorders>
              <w:top w:val="nil"/>
              <w:left w:val="nil"/>
              <w:bottom w:val="single" w:sz="8" w:space="0" w:color="auto"/>
              <w:right w:val="single" w:sz="8" w:space="0" w:color="auto"/>
            </w:tcBorders>
            <w:shd w:val="clear" w:color="auto" w:fill="auto"/>
            <w:noWrap/>
            <w:vAlign w:val="center"/>
            <w:hideMark/>
          </w:tcPr>
          <w:p w14:paraId="516FB7E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5EF054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23F952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7D311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8</w:t>
            </w:r>
          </w:p>
        </w:tc>
        <w:tc>
          <w:tcPr>
            <w:tcW w:w="1420" w:type="dxa"/>
            <w:tcBorders>
              <w:top w:val="nil"/>
              <w:left w:val="nil"/>
              <w:bottom w:val="single" w:sz="8" w:space="0" w:color="auto"/>
              <w:right w:val="single" w:sz="8" w:space="0" w:color="auto"/>
            </w:tcBorders>
            <w:shd w:val="clear" w:color="auto" w:fill="auto"/>
            <w:noWrap/>
            <w:vAlign w:val="center"/>
            <w:hideMark/>
          </w:tcPr>
          <w:p w14:paraId="36D0489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20/05/2021</w:t>
            </w:r>
          </w:p>
        </w:tc>
        <w:tc>
          <w:tcPr>
            <w:tcW w:w="960" w:type="dxa"/>
            <w:tcBorders>
              <w:top w:val="nil"/>
              <w:left w:val="nil"/>
              <w:bottom w:val="single" w:sz="8" w:space="0" w:color="auto"/>
              <w:right w:val="single" w:sz="8" w:space="0" w:color="auto"/>
            </w:tcBorders>
            <w:shd w:val="clear" w:color="auto" w:fill="auto"/>
            <w:noWrap/>
            <w:vAlign w:val="center"/>
            <w:hideMark/>
          </w:tcPr>
          <w:p w14:paraId="6F7DCCE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829AF8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9C3FF0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C49BB1A"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9</w:t>
            </w:r>
          </w:p>
        </w:tc>
        <w:tc>
          <w:tcPr>
            <w:tcW w:w="1420" w:type="dxa"/>
            <w:tcBorders>
              <w:top w:val="nil"/>
              <w:left w:val="nil"/>
              <w:bottom w:val="single" w:sz="8" w:space="0" w:color="auto"/>
              <w:right w:val="single" w:sz="8" w:space="0" w:color="auto"/>
            </w:tcBorders>
            <w:shd w:val="clear" w:color="auto" w:fill="auto"/>
            <w:noWrap/>
            <w:vAlign w:val="center"/>
            <w:hideMark/>
          </w:tcPr>
          <w:p w14:paraId="139BCE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20/06/2021</w:t>
            </w:r>
          </w:p>
        </w:tc>
        <w:tc>
          <w:tcPr>
            <w:tcW w:w="960" w:type="dxa"/>
            <w:tcBorders>
              <w:top w:val="nil"/>
              <w:left w:val="nil"/>
              <w:bottom w:val="single" w:sz="8" w:space="0" w:color="auto"/>
              <w:right w:val="single" w:sz="8" w:space="0" w:color="auto"/>
            </w:tcBorders>
            <w:shd w:val="clear" w:color="auto" w:fill="auto"/>
            <w:noWrap/>
            <w:vAlign w:val="center"/>
            <w:hideMark/>
          </w:tcPr>
          <w:p w14:paraId="5B53D7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A78724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CF2206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1C94F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10</w:t>
            </w:r>
          </w:p>
        </w:tc>
        <w:tc>
          <w:tcPr>
            <w:tcW w:w="1420" w:type="dxa"/>
            <w:tcBorders>
              <w:top w:val="nil"/>
              <w:left w:val="nil"/>
              <w:bottom w:val="single" w:sz="8" w:space="0" w:color="auto"/>
              <w:right w:val="single" w:sz="8" w:space="0" w:color="auto"/>
            </w:tcBorders>
            <w:shd w:val="clear" w:color="auto" w:fill="auto"/>
            <w:noWrap/>
            <w:vAlign w:val="center"/>
            <w:hideMark/>
          </w:tcPr>
          <w:p w14:paraId="768B187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20/07/2021</w:t>
            </w:r>
          </w:p>
        </w:tc>
        <w:tc>
          <w:tcPr>
            <w:tcW w:w="960" w:type="dxa"/>
            <w:tcBorders>
              <w:top w:val="nil"/>
              <w:left w:val="nil"/>
              <w:bottom w:val="single" w:sz="8" w:space="0" w:color="auto"/>
              <w:right w:val="single" w:sz="8" w:space="0" w:color="auto"/>
            </w:tcBorders>
            <w:shd w:val="clear" w:color="auto" w:fill="auto"/>
            <w:noWrap/>
            <w:vAlign w:val="center"/>
            <w:hideMark/>
          </w:tcPr>
          <w:p w14:paraId="5135DC6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A543E9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DE0BF1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D167A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11</w:t>
            </w:r>
          </w:p>
        </w:tc>
        <w:tc>
          <w:tcPr>
            <w:tcW w:w="1420" w:type="dxa"/>
            <w:tcBorders>
              <w:top w:val="nil"/>
              <w:left w:val="nil"/>
              <w:bottom w:val="single" w:sz="8" w:space="0" w:color="auto"/>
              <w:right w:val="single" w:sz="8" w:space="0" w:color="auto"/>
            </w:tcBorders>
            <w:shd w:val="clear" w:color="auto" w:fill="auto"/>
            <w:noWrap/>
            <w:vAlign w:val="center"/>
            <w:hideMark/>
          </w:tcPr>
          <w:p w14:paraId="7F817A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20/08/2021</w:t>
            </w:r>
          </w:p>
        </w:tc>
        <w:tc>
          <w:tcPr>
            <w:tcW w:w="960" w:type="dxa"/>
            <w:tcBorders>
              <w:top w:val="nil"/>
              <w:left w:val="nil"/>
              <w:bottom w:val="single" w:sz="8" w:space="0" w:color="auto"/>
              <w:right w:val="single" w:sz="8" w:space="0" w:color="auto"/>
            </w:tcBorders>
            <w:shd w:val="clear" w:color="auto" w:fill="auto"/>
            <w:noWrap/>
            <w:vAlign w:val="center"/>
            <w:hideMark/>
          </w:tcPr>
          <w:p w14:paraId="2540D4D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3325B2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E77ABD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0FA4D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12</w:t>
            </w:r>
          </w:p>
        </w:tc>
        <w:tc>
          <w:tcPr>
            <w:tcW w:w="1420" w:type="dxa"/>
            <w:tcBorders>
              <w:top w:val="nil"/>
              <w:left w:val="nil"/>
              <w:bottom w:val="single" w:sz="8" w:space="0" w:color="auto"/>
              <w:right w:val="single" w:sz="8" w:space="0" w:color="auto"/>
            </w:tcBorders>
            <w:shd w:val="clear" w:color="auto" w:fill="auto"/>
            <w:noWrap/>
            <w:vAlign w:val="center"/>
            <w:hideMark/>
          </w:tcPr>
          <w:p w14:paraId="1D3434C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20/09/2021</w:t>
            </w:r>
          </w:p>
        </w:tc>
        <w:tc>
          <w:tcPr>
            <w:tcW w:w="960" w:type="dxa"/>
            <w:tcBorders>
              <w:top w:val="nil"/>
              <w:left w:val="nil"/>
              <w:bottom w:val="single" w:sz="8" w:space="0" w:color="auto"/>
              <w:right w:val="single" w:sz="8" w:space="0" w:color="auto"/>
            </w:tcBorders>
            <w:shd w:val="clear" w:color="auto" w:fill="auto"/>
            <w:noWrap/>
            <w:vAlign w:val="center"/>
            <w:hideMark/>
          </w:tcPr>
          <w:p w14:paraId="76D8D01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6B3E57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6B2872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09848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13</w:t>
            </w:r>
          </w:p>
        </w:tc>
        <w:tc>
          <w:tcPr>
            <w:tcW w:w="1420" w:type="dxa"/>
            <w:tcBorders>
              <w:top w:val="nil"/>
              <w:left w:val="nil"/>
              <w:bottom w:val="single" w:sz="8" w:space="0" w:color="auto"/>
              <w:right w:val="single" w:sz="8" w:space="0" w:color="auto"/>
            </w:tcBorders>
            <w:shd w:val="clear" w:color="auto" w:fill="auto"/>
            <w:noWrap/>
            <w:vAlign w:val="center"/>
            <w:hideMark/>
          </w:tcPr>
          <w:p w14:paraId="082DBB8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20/10/2021</w:t>
            </w:r>
          </w:p>
        </w:tc>
        <w:tc>
          <w:tcPr>
            <w:tcW w:w="960" w:type="dxa"/>
            <w:tcBorders>
              <w:top w:val="nil"/>
              <w:left w:val="nil"/>
              <w:bottom w:val="single" w:sz="8" w:space="0" w:color="auto"/>
              <w:right w:val="single" w:sz="8" w:space="0" w:color="auto"/>
            </w:tcBorders>
            <w:shd w:val="clear" w:color="auto" w:fill="auto"/>
            <w:noWrap/>
            <w:vAlign w:val="center"/>
            <w:hideMark/>
          </w:tcPr>
          <w:p w14:paraId="5D811D3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D4B8ED0"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5FCE69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F8730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14</w:t>
            </w:r>
          </w:p>
        </w:tc>
        <w:tc>
          <w:tcPr>
            <w:tcW w:w="1420" w:type="dxa"/>
            <w:tcBorders>
              <w:top w:val="nil"/>
              <w:left w:val="nil"/>
              <w:bottom w:val="single" w:sz="8" w:space="0" w:color="auto"/>
              <w:right w:val="single" w:sz="8" w:space="0" w:color="auto"/>
            </w:tcBorders>
            <w:shd w:val="clear" w:color="auto" w:fill="auto"/>
            <w:noWrap/>
            <w:vAlign w:val="center"/>
            <w:hideMark/>
          </w:tcPr>
          <w:p w14:paraId="2B60ED4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20/11/2021</w:t>
            </w:r>
          </w:p>
        </w:tc>
        <w:tc>
          <w:tcPr>
            <w:tcW w:w="960" w:type="dxa"/>
            <w:tcBorders>
              <w:top w:val="nil"/>
              <w:left w:val="nil"/>
              <w:bottom w:val="single" w:sz="8" w:space="0" w:color="auto"/>
              <w:right w:val="single" w:sz="8" w:space="0" w:color="auto"/>
            </w:tcBorders>
            <w:shd w:val="clear" w:color="auto" w:fill="auto"/>
            <w:noWrap/>
            <w:vAlign w:val="center"/>
            <w:hideMark/>
          </w:tcPr>
          <w:p w14:paraId="407B25D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4F68792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A26B5E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283B9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15</w:t>
            </w:r>
          </w:p>
        </w:tc>
        <w:tc>
          <w:tcPr>
            <w:tcW w:w="1420" w:type="dxa"/>
            <w:tcBorders>
              <w:top w:val="nil"/>
              <w:left w:val="nil"/>
              <w:bottom w:val="single" w:sz="8" w:space="0" w:color="auto"/>
              <w:right w:val="single" w:sz="8" w:space="0" w:color="auto"/>
            </w:tcBorders>
            <w:shd w:val="clear" w:color="auto" w:fill="auto"/>
            <w:noWrap/>
            <w:vAlign w:val="center"/>
            <w:hideMark/>
          </w:tcPr>
          <w:p w14:paraId="5C8354B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20/12/2021</w:t>
            </w:r>
          </w:p>
        </w:tc>
        <w:tc>
          <w:tcPr>
            <w:tcW w:w="960" w:type="dxa"/>
            <w:tcBorders>
              <w:top w:val="nil"/>
              <w:left w:val="nil"/>
              <w:bottom w:val="single" w:sz="8" w:space="0" w:color="auto"/>
              <w:right w:val="single" w:sz="8" w:space="0" w:color="auto"/>
            </w:tcBorders>
            <w:shd w:val="clear" w:color="auto" w:fill="auto"/>
            <w:noWrap/>
            <w:vAlign w:val="center"/>
            <w:hideMark/>
          </w:tcPr>
          <w:p w14:paraId="3554EA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5BB3681"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E84341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1E0E6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16</w:t>
            </w:r>
          </w:p>
        </w:tc>
        <w:tc>
          <w:tcPr>
            <w:tcW w:w="1420" w:type="dxa"/>
            <w:tcBorders>
              <w:top w:val="nil"/>
              <w:left w:val="nil"/>
              <w:bottom w:val="single" w:sz="8" w:space="0" w:color="auto"/>
              <w:right w:val="single" w:sz="8" w:space="0" w:color="auto"/>
            </w:tcBorders>
            <w:shd w:val="clear" w:color="auto" w:fill="auto"/>
            <w:noWrap/>
            <w:vAlign w:val="center"/>
            <w:hideMark/>
          </w:tcPr>
          <w:p w14:paraId="7E1A6B7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20/01/2022</w:t>
            </w:r>
          </w:p>
        </w:tc>
        <w:tc>
          <w:tcPr>
            <w:tcW w:w="960" w:type="dxa"/>
            <w:tcBorders>
              <w:top w:val="nil"/>
              <w:left w:val="nil"/>
              <w:bottom w:val="single" w:sz="8" w:space="0" w:color="auto"/>
              <w:right w:val="single" w:sz="8" w:space="0" w:color="auto"/>
            </w:tcBorders>
            <w:shd w:val="clear" w:color="auto" w:fill="auto"/>
            <w:noWrap/>
            <w:vAlign w:val="center"/>
            <w:hideMark/>
          </w:tcPr>
          <w:p w14:paraId="56989D7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7DE197A"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4C54AAB"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CF16D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17</w:t>
            </w:r>
          </w:p>
        </w:tc>
        <w:tc>
          <w:tcPr>
            <w:tcW w:w="1420" w:type="dxa"/>
            <w:tcBorders>
              <w:top w:val="nil"/>
              <w:left w:val="nil"/>
              <w:bottom w:val="single" w:sz="8" w:space="0" w:color="auto"/>
              <w:right w:val="single" w:sz="8" w:space="0" w:color="auto"/>
            </w:tcBorders>
            <w:shd w:val="clear" w:color="auto" w:fill="auto"/>
            <w:noWrap/>
            <w:vAlign w:val="center"/>
            <w:hideMark/>
          </w:tcPr>
          <w:p w14:paraId="73AD2B8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20/02/2022</w:t>
            </w:r>
          </w:p>
        </w:tc>
        <w:tc>
          <w:tcPr>
            <w:tcW w:w="960" w:type="dxa"/>
            <w:tcBorders>
              <w:top w:val="nil"/>
              <w:left w:val="nil"/>
              <w:bottom w:val="single" w:sz="8" w:space="0" w:color="auto"/>
              <w:right w:val="single" w:sz="8" w:space="0" w:color="auto"/>
            </w:tcBorders>
            <w:shd w:val="clear" w:color="auto" w:fill="auto"/>
            <w:noWrap/>
            <w:vAlign w:val="center"/>
            <w:hideMark/>
          </w:tcPr>
          <w:p w14:paraId="556C7F1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E54581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46D54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CE5EC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18</w:t>
            </w:r>
          </w:p>
        </w:tc>
        <w:tc>
          <w:tcPr>
            <w:tcW w:w="1420" w:type="dxa"/>
            <w:tcBorders>
              <w:top w:val="nil"/>
              <w:left w:val="nil"/>
              <w:bottom w:val="single" w:sz="8" w:space="0" w:color="auto"/>
              <w:right w:val="single" w:sz="8" w:space="0" w:color="auto"/>
            </w:tcBorders>
            <w:shd w:val="clear" w:color="auto" w:fill="auto"/>
            <w:noWrap/>
            <w:vAlign w:val="center"/>
            <w:hideMark/>
          </w:tcPr>
          <w:p w14:paraId="0B17F92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20/03/2022</w:t>
            </w:r>
          </w:p>
        </w:tc>
        <w:tc>
          <w:tcPr>
            <w:tcW w:w="960" w:type="dxa"/>
            <w:tcBorders>
              <w:top w:val="nil"/>
              <w:left w:val="nil"/>
              <w:bottom w:val="single" w:sz="8" w:space="0" w:color="auto"/>
              <w:right w:val="single" w:sz="8" w:space="0" w:color="auto"/>
            </w:tcBorders>
            <w:shd w:val="clear" w:color="auto" w:fill="auto"/>
            <w:noWrap/>
            <w:vAlign w:val="center"/>
            <w:hideMark/>
          </w:tcPr>
          <w:p w14:paraId="31BD16D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E231F1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12DA5D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51AE3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19</w:t>
            </w:r>
          </w:p>
        </w:tc>
        <w:tc>
          <w:tcPr>
            <w:tcW w:w="1420" w:type="dxa"/>
            <w:tcBorders>
              <w:top w:val="nil"/>
              <w:left w:val="nil"/>
              <w:bottom w:val="single" w:sz="8" w:space="0" w:color="auto"/>
              <w:right w:val="single" w:sz="8" w:space="0" w:color="auto"/>
            </w:tcBorders>
            <w:shd w:val="clear" w:color="auto" w:fill="auto"/>
            <w:noWrap/>
            <w:vAlign w:val="center"/>
            <w:hideMark/>
          </w:tcPr>
          <w:p w14:paraId="4594692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20/04/2022</w:t>
            </w:r>
          </w:p>
        </w:tc>
        <w:tc>
          <w:tcPr>
            <w:tcW w:w="960" w:type="dxa"/>
            <w:tcBorders>
              <w:top w:val="nil"/>
              <w:left w:val="nil"/>
              <w:bottom w:val="single" w:sz="8" w:space="0" w:color="auto"/>
              <w:right w:val="single" w:sz="8" w:space="0" w:color="auto"/>
            </w:tcBorders>
            <w:shd w:val="clear" w:color="auto" w:fill="auto"/>
            <w:noWrap/>
            <w:vAlign w:val="center"/>
            <w:hideMark/>
          </w:tcPr>
          <w:p w14:paraId="69924DA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CBA4674"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B2D9B4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40BAF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w:t>
            </w:r>
          </w:p>
        </w:tc>
        <w:tc>
          <w:tcPr>
            <w:tcW w:w="1420" w:type="dxa"/>
            <w:tcBorders>
              <w:top w:val="nil"/>
              <w:left w:val="nil"/>
              <w:bottom w:val="single" w:sz="8" w:space="0" w:color="auto"/>
              <w:right w:val="single" w:sz="8" w:space="0" w:color="auto"/>
            </w:tcBorders>
            <w:shd w:val="clear" w:color="auto" w:fill="auto"/>
            <w:noWrap/>
            <w:vAlign w:val="center"/>
            <w:hideMark/>
          </w:tcPr>
          <w:p w14:paraId="015191F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20/05/2022</w:t>
            </w:r>
          </w:p>
        </w:tc>
        <w:tc>
          <w:tcPr>
            <w:tcW w:w="960" w:type="dxa"/>
            <w:tcBorders>
              <w:top w:val="nil"/>
              <w:left w:val="nil"/>
              <w:bottom w:val="single" w:sz="8" w:space="0" w:color="auto"/>
              <w:right w:val="single" w:sz="8" w:space="0" w:color="auto"/>
            </w:tcBorders>
            <w:shd w:val="clear" w:color="auto" w:fill="auto"/>
            <w:noWrap/>
            <w:vAlign w:val="center"/>
            <w:hideMark/>
          </w:tcPr>
          <w:p w14:paraId="315975D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5009988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116302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AB746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21</w:t>
            </w:r>
          </w:p>
        </w:tc>
        <w:tc>
          <w:tcPr>
            <w:tcW w:w="1420" w:type="dxa"/>
            <w:tcBorders>
              <w:top w:val="nil"/>
              <w:left w:val="nil"/>
              <w:bottom w:val="single" w:sz="8" w:space="0" w:color="auto"/>
              <w:right w:val="single" w:sz="8" w:space="0" w:color="auto"/>
            </w:tcBorders>
            <w:shd w:val="clear" w:color="auto" w:fill="auto"/>
            <w:noWrap/>
            <w:vAlign w:val="center"/>
            <w:hideMark/>
          </w:tcPr>
          <w:p w14:paraId="2F9D32F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20/06/2022</w:t>
            </w:r>
          </w:p>
        </w:tc>
        <w:tc>
          <w:tcPr>
            <w:tcW w:w="960" w:type="dxa"/>
            <w:tcBorders>
              <w:top w:val="nil"/>
              <w:left w:val="nil"/>
              <w:bottom w:val="single" w:sz="8" w:space="0" w:color="auto"/>
              <w:right w:val="single" w:sz="8" w:space="0" w:color="auto"/>
            </w:tcBorders>
            <w:shd w:val="clear" w:color="auto" w:fill="auto"/>
            <w:noWrap/>
            <w:vAlign w:val="center"/>
            <w:hideMark/>
          </w:tcPr>
          <w:p w14:paraId="3CB8F34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E5940C3"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3DBCC39"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418A8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22</w:t>
            </w:r>
          </w:p>
        </w:tc>
        <w:tc>
          <w:tcPr>
            <w:tcW w:w="1420" w:type="dxa"/>
            <w:tcBorders>
              <w:top w:val="nil"/>
              <w:left w:val="nil"/>
              <w:bottom w:val="single" w:sz="8" w:space="0" w:color="auto"/>
              <w:right w:val="single" w:sz="8" w:space="0" w:color="auto"/>
            </w:tcBorders>
            <w:shd w:val="clear" w:color="auto" w:fill="auto"/>
            <w:noWrap/>
            <w:vAlign w:val="center"/>
            <w:hideMark/>
          </w:tcPr>
          <w:p w14:paraId="0C6B3D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20/07/2022</w:t>
            </w:r>
          </w:p>
        </w:tc>
        <w:tc>
          <w:tcPr>
            <w:tcW w:w="960" w:type="dxa"/>
            <w:tcBorders>
              <w:top w:val="nil"/>
              <w:left w:val="nil"/>
              <w:bottom w:val="single" w:sz="8" w:space="0" w:color="auto"/>
              <w:right w:val="single" w:sz="8" w:space="0" w:color="auto"/>
            </w:tcBorders>
            <w:shd w:val="clear" w:color="auto" w:fill="auto"/>
            <w:noWrap/>
            <w:vAlign w:val="center"/>
            <w:hideMark/>
          </w:tcPr>
          <w:p w14:paraId="09325B8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BEDFBA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7BFEDB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36741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23</w:t>
            </w:r>
          </w:p>
        </w:tc>
        <w:tc>
          <w:tcPr>
            <w:tcW w:w="1420" w:type="dxa"/>
            <w:tcBorders>
              <w:top w:val="nil"/>
              <w:left w:val="nil"/>
              <w:bottom w:val="single" w:sz="8" w:space="0" w:color="auto"/>
              <w:right w:val="single" w:sz="8" w:space="0" w:color="auto"/>
            </w:tcBorders>
            <w:shd w:val="clear" w:color="auto" w:fill="auto"/>
            <w:noWrap/>
            <w:vAlign w:val="center"/>
            <w:hideMark/>
          </w:tcPr>
          <w:p w14:paraId="3E11220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20/08/2022</w:t>
            </w:r>
          </w:p>
        </w:tc>
        <w:tc>
          <w:tcPr>
            <w:tcW w:w="960" w:type="dxa"/>
            <w:tcBorders>
              <w:top w:val="nil"/>
              <w:left w:val="nil"/>
              <w:bottom w:val="single" w:sz="8" w:space="0" w:color="auto"/>
              <w:right w:val="single" w:sz="8" w:space="0" w:color="auto"/>
            </w:tcBorders>
            <w:shd w:val="clear" w:color="auto" w:fill="auto"/>
            <w:noWrap/>
            <w:vAlign w:val="center"/>
            <w:hideMark/>
          </w:tcPr>
          <w:p w14:paraId="32522CF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5931CA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399161D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10642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24</w:t>
            </w:r>
          </w:p>
        </w:tc>
        <w:tc>
          <w:tcPr>
            <w:tcW w:w="1420" w:type="dxa"/>
            <w:tcBorders>
              <w:top w:val="nil"/>
              <w:left w:val="nil"/>
              <w:bottom w:val="single" w:sz="8" w:space="0" w:color="auto"/>
              <w:right w:val="single" w:sz="8" w:space="0" w:color="auto"/>
            </w:tcBorders>
            <w:shd w:val="clear" w:color="auto" w:fill="auto"/>
            <w:noWrap/>
            <w:vAlign w:val="center"/>
            <w:hideMark/>
          </w:tcPr>
          <w:p w14:paraId="74DEBC4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20/09/2022</w:t>
            </w:r>
          </w:p>
        </w:tc>
        <w:tc>
          <w:tcPr>
            <w:tcW w:w="960" w:type="dxa"/>
            <w:tcBorders>
              <w:top w:val="nil"/>
              <w:left w:val="nil"/>
              <w:bottom w:val="single" w:sz="8" w:space="0" w:color="auto"/>
              <w:right w:val="single" w:sz="8" w:space="0" w:color="auto"/>
            </w:tcBorders>
            <w:shd w:val="clear" w:color="auto" w:fill="auto"/>
            <w:noWrap/>
            <w:vAlign w:val="center"/>
            <w:hideMark/>
          </w:tcPr>
          <w:p w14:paraId="1FE9CBA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6736BA2E"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4127731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6405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25</w:t>
            </w:r>
          </w:p>
        </w:tc>
        <w:tc>
          <w:tcPr>
            <w:tcW w:w="1420" w:type="dxa"/>
            <w:tcBorders>
              <w:top w:val="nil"/>
              <w:left w:val="nil"/>
              <w:bottom w:val="single" w:sz="8" w:space="0" w:color="auto"/>
              <w:right w:val="single" w:sz="8" w:space="0" w:color="auto"/>
            </w:tcBorders>
            <w:shd w:val="clear" w:color="auto" w:fill="auto"/>
            <w:noWrap/>
            <w:vAlign w:val="center"/>
            <w:hideMark/>
          </w:tcPr>
          <w:p w14:paraId="2D2171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20/10/2022</w:t>
            </w:r>
          </w:p>
        </w:tc>
        <w:tc>
          <w:tcPr>
            <w:tcW w:w="960" w:type="dxa"/>
            <w:tcBorders>
              <w:top w:val="nil"/>
              <w:left w:val="nil"/>
              <w:bottom w:val="single" w:sz="8" w:space="0" w:color="auto"/>
              <w:right w:val="single" w:sz="8" w:space="0" w:color="auto"/>
            </w:tcBorders>
            <w:shd w:val="clear" w:color="auto" w:fill="auto"/>
            <w:noWrap/>
            <w:vAlign w:val="center"/>
            <w:hideMark/>
          </w:tcPr>
          <w:p w14:paraId="7705553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2A2230D"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78D01E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769970"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26</w:t>
            </w:r>
          </w:p>
        </w:tc>
        <w:tc>
          <w:tcPr>
            <w:tcW w:w="1420" w:type="dxa"/>
            <w:tcBorders>
              <w:top w:val="nil"/>
              <w:left w:val="nil"/>
              <w:bottom w:val="single" w:sz="8" w:space="0" w:color="auto"/>
              <w:right w:val="single" w:sz="8" w:space="0" w:color="auto"/>
            </w:tcBorders>
            <w:shd w:val="clear" w:color="auto" w:fill="auto"/>
            <w:noWrap/>
            <w:vAlign w:val="center"/>
            <w:hideMark/>
          </w:tcPr>
          <w:p w14:paraId="5DE928F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20/11/2022</w:t>
            </w:r>
          </w:p>
        </w:tc>
        <w:tc>
          <w:tcPr>
            <w:tcW w:w="960" w:type="dxa"/>
            <w:tcBorders>
              <w:top w:val="nil"/>
              <w:left w:val="nil"/>
              <w:bottom w:val="single" w:sz="8" w:space="0" w:color="auto"/>
              <w:right w:val="single" w:sz="8" w:space="0" w:color="auto"/>
            </w:tcBorders>
            <w:shd w:val="clear" w:color="auto" w:fill="auto"/>
            <w:noWrap/>
            <w:vAlign w:val="center"/>
            <w:hideMark/>
          </w:tcPr>
          <w:p w14:paraId="54D660C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F4C921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6AC2DA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8EBF5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27</w:t>
            </w:r>
          </w:p>
        </w:tc>
        <w:tc>
          <w:tcPr>
            <w:tcW w:w="1420" w:type="dxa"/>
            <w:tcBorders>
              <w:top w:val="nil"/>
              <w:left w:val="nil"/>
              <w:bottom w:val="single" w:sz="8" w:space="0" w:color="auto"/>
              <w:right w:val="single" w:sz="8" w:space="0" w:color="auto"/>
            </w:tcBorders>
            <w:shd w:val="clear" w:color="auto" w:fill="auto"/>
            <w:noWrap/>
            <w:vAlign w:val="center"/>
            <w:hideMark/>
          </w:tcPr>
          <w:p w14:paraId="3A4ECD3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20/12/2022</w:t>
            </w:r>
          </w:p>
        </w:tc>
        <w:tc>
          <w:tcPr>
            <w:tcW w:w="960" w:type="dxa"/>
            <w:tcBorders>
              <w:top w:val="nil"/>
              <w:left w:val="nil"/>
              <w:bottom w:val="single" w:sz="8" w:space="0" w:color="auto"/>
              <w:right w:val="single" w:sz="8" w:space="0" w:color="auto"/>
            </w:tcBorders>
            <w:shd w:val="clear" w:color="auto" w:fill="auto"/>
            <w:noWrap/>
            <w:vAlign w:val="center"/>
            <w:hideMark/>
          </w:tcPr>
          <w:p w14:paraId="7C23666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51CA328"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7C11354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5FCD0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28</w:t>
            </w:r>
          </w:p>
        </w:tc>
        <w:tc>
          <w:tcPr>
            <w:tcW w:w="1420" w:type="dxa"/>
            <w:tcBorders>
              <w:top w:val="nil"/>
              <w:left w:val="nil"/>
              <w:bottom w:val="single" w:sz="8" w:space="0" w:color="auto"/>
              <w:right w:val="single" w:sz="8" w:space="0" w:color="auto"/>
            </w:tcBorders>
            <w:shd w:val="clear" w:color="auto" w:fill="auto"/>
            <w:noWrap/>
            <w:vAlign w:val="center"/>
            <w:hideMark/>
          </w:tcPr>
          <w:p w14:paraId="5448BD2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20/01/2023</w:t>
            </w:r>
          </w:p>
        </w:tc>
        <w:tc>
          <w:tcPr>
            <w:tcW w:w="960" w:type="dxa"/>
            <w:tcBorders>
              <w:top w:val="nil"/>
              <w:left w:val="nil"/>
              <w:bottom w:val="single" w:sz="8" w:space="0" w:color="auto"/>
              <w:right w:val="single" w:sz="8" w:space="0" w:color="auto"/>
            </w:tcBorders>
            <w:shd w:val="clear" w:color="auto" w:fill="auto"/>
            <w:noWrap/>
            <w:vAlign w:val="center"/>
            <w:hideMark/>
          </w:tcPr>
          <w:p w14:paraId="058DBC6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29820547"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C3862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36DA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29</w:t>
            </w:r>
          </w:p>
        </w:tc>
        <w:tc>
          <w:tcPr>
            <w:tcW w:w="1420" w:type="dxa"/>
            <w:tcBorders>
              <w:top w:val="nil"/>
              <w:left w:val="nil"/>
              <w:bottom w:val="single" w:sz="8" w:space="0" w:color="auto"/>
              <w:right w:val="single" w:sz="8" w:space="0" w:color="auto"/>
            </w:tcBorders>
            <w:shd w:val="clear" w:color="auto" w:fill="auto"/>
            <w:noWrap/>
            <w:vAlign w:val="center"/>
            <w:hideMark/>
          </w:tcPr>
          <w:p w14:paraId="425F15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20/02/2023</w:t>
            </w:r>
          </w:p>
        </w:tc>
        <w:tc>
          <w:tcPr>
            <w:tcW w:w="960" w:type="dxa"/>
            <w:tcBorders>
              <w:top w:val="nil"/>
              <w:left w:val="nil"/>
              <w:bottom w:val="single" w:sz="8" w:space="0" w:color="auto"/>
              <w:right w:val="single" w:sz="8" w:space="0" w:color="auto"/>
            </w:tcBorders>
            <w:shd w:val="clear" w:color="auto" w:fill="auto"/>
            <w:noWrap/>
            <w:vAlign w:val="center"/>
            <w:hideMark/>
          </w:tcPr>
          <w:p w14:paraId="54B6703A"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5FC543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D111D6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2BA1D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30</w:t>
            </w:r>
          </w:p>
        </w:tc>
        <w:tc>
          <w:tcPr>
            <w:tcW w:w="1420" w:type="dxa"/>
            <w:tcBorders>
              <w:top w:val="nil"/>
              <w:left w:val="nil"/>
              <w:bottom w:val="single" w:sz="8" w:space="0" w:color="auto"/>
              <w:right w:val="single" w:sz="8" w:space="0" w:color="auto"/>
            </w:tcBorders>
            <w:shd w:val="clear" w:color="auto" w:fill="auto"/>
            <w:noWrap/>
            <w:vAlign w:val="center"/>
            <w:hideMark/>
          </w:tcPr>
          <w:p w14:paraId="06ED4EC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20/03/2023</w:t>
            </w:r>
          </w:p>
        </w:tc>
        <w:tc>
          <w:tcPr>
            <w:tcW w:w="960" w:type="dxa"/>
            <w:tcBorders>
              <w:top w:val="nil"/>
              <w:left w:val="nil"/>
              <w:bottom w:val="single" w:sz="8" w:space="0" w:color="auto"/>
              <w:right w:val="single" w:sz="8" w:space="0" w:color="auto"/>
            </w:tcBorders>
            <w:shd w:val="clear" w:color="auto" w:fill="auto"/>
            <w:noWrap/>
            <w:vAlign w:val="center"/>
            <w:hideMark/>
          </w:tcPr>
          <w:p w14:paraId="58F3608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0BCA5AF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5D52558"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A210E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31</w:t>
            </w:r>
          </w:p>
        </w:tc>
        <w:tc>
          <w:tcPr>
            <w:tcW w:w="1420" w:type="dxa"/>
            <w:tcBorders>
              <w:top w:val="nil"/>
              <w:left w:val="nil"/>
              <w:bottom w:val="single" w:sz="8" w:space="0" w:color="auto"/>
              <w:right w:val="single" w:sz="8" w:space="0" w:color="auto"/>
            </w:tcBorders>
            <w:shd w:val="clear" w:color="auto" w:fill="auto"/>
            <w:noWrap/>
            <w:vAlign w:val="center"/>
            <w:hideMark/>
          </w:tcPr>
          <w:p w14:paraId="186F139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20/04/2023</w:t>
            </w:r>
          </w:p>
        </w:tc>
        <w:tc>
          <w:tcPr>
            <w:tcW w:w="960" w:type="dxa"/>
            <w:tcBorders>
              <w:top w:val="nil"/>
              <w:left w:val="nil"/>
              <w:bottom w:val="single" w:sz="8" w:space="0" w:color="auto"/>
              <w:right w:val="single" w:sz="8" w:space="0" w:color="auto"/>
            </w:tcBorders>
            <w:shd w:val="clear" w:color="auto" w:fill="auto"/>
            <w:noWrap/>
            <w:vAlign w:val="center"/>
            <w:hideMark/>
          </w:tcPr>
          <w:p w14:paraId="78500928"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17C3A4B"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2CDA150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064921"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32</w:t>
            </w:r>
          </w:p>
        </w:tc>
        <w:tc>
          <w:tcPr>
            <w:tcW w:w="1420" w:type="dxa"/>
            <w:tcBorders>
              <w:top w:val="nil"/>
              <w:left w:val="nil"/>
              <w:bottom w:val="single" w:sz="8" w:space="0" w:color="auto"/>
              <w:right w:val="single" w:sz="8" w:space="0" w:color="auto"/>
            </w:tcBorders>
            <w:shd w:val="clear" w:color="auto" w:fill="auto"/>
            <w:noWrap/>
            <w:vAlign w:val="center"/>
            <w:hideMark/>
          </w:tcPr>
          <w:p w14:paraId="55305E9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20/05/2023</w:t>
            </w:r>
          </w:p>
        </w:tc>
        <w:tc>
          <w:tcPr>
            <w:tcW w:w="960" w:type="dxa"/>
            <w:tcBorders>
              <w:top w:val="nil"/>
              <w:left w:val="nil"/>
              <w:bottom w:val="single" w:sz="8" w:space="0" w:color="auto"/>
              <w:right w:val="single" w:sz="8" w:space="0" w:color="auto"/>
            </w:tcBorders>
            <w:shd w:val="clear" w:color="auto" w:fill="auto"/>
            <w:noWrap/>
            <w:vAlign w:val="center"/>
            <w:hideMark/>
          </w:tcPr>
          <w:p w14:paraId="3BAA8EE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938A336"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0E19A4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6663A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33</w:t>
            </w:r>
          </w:p>
        </w:tc>
        <w:tc>
          <w:tcPr>
            <w:tcW w:w="1420" w:type="dxa"/>
            <w:tcBorders>
              <w:top w:val="nil"/>
              <w:left w:val="nil"/>
              <w:bottom w:val="single" w:sz="8" w:space="0" w:color="auto"/>
              <w:right w:val="single" w:sz="8" w:space="0" w:color="auto"/>
            </w:tcBorders>
            <w:shd w:val="clear" w:color="auto" w:fill="auto"/>
            <w:noWrap/>
            <w:vAlign w:val="center"/>
            <w:hideMark/>
          </w:tcPr>
          <w:p w14:paraId="040A900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20/06/2023</w:t>
            </w:r>
          </w:p>
        </w:tc>
        <w:tc>
          <w:tcPr>
            <w:tcW w:w="960" w:type="dxa"/>
            <w:tcBorders>
              <w:top w:val="nil"/>
              <w:left w:val="nil"/>
              <w:bottom w:val="single" w:sz="8" w:space="0" w:color="auto"/>
              <w:right w:val="single" w:sz="8" w:space="0" w:color="auto"/>
            </w:tcBorders>
            <w:shd w:val="clear" w:color="auto" w:fill="auto"/>
            <w:noWrap/>
            <w:vAlign w:val="center"/>
            <w:hideMark/>
          </w:tcPr>
          <w:p w14:paraId="2445495F"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111C84A7"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609E53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CAA3A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34</w:t>
            </w:r>
          </w:p>
        </w:tc>
        <w:tc>
          <w:tcPr>
            <w:tcW w:w="1420" w:type="dxa"/>
            <w:tcBorders>
              <w:top w:val="nil"/>
              <w:left w:val="nil"/>
              <w:bottom w:val="single" w:sz="8" w:space="0" w:color="auto"/>
              <w:right w:val="single" w:sz="8" w:space="0" w:color="auto"/>
            </w:tcBorders>
            <w:shd w:val="clear" w:color="auto" w:fill="auto"/>
            <w:noWrap/>
            <w:vAlign w:val="center"/>
            <w:hideMark/>
          </w:tcPr>
          <w:p w14:paraId="60F5A6E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20/07/2023</w:t>
            </w:r>
          </w:p>
        </w:tc>
        <w:tc>
          <w:tcPr>
            <w:tcW w:w="960" w:type="dxa"/>
            <w:tcBorders>
              <w:top w:val="nil"/>
              <w:left w:val="nil"/>
              <w:bottom w:val="single" w:sz="8" w:space="0" w:color="auto"/>
              <w:right w:val="single" w:sz="8" w:space="0" w:color="auto"/>
            </w:tcBorders>
            <w:shd w:val="clear" w:color="auto" w:fill="auto"/>
            <w:noWrap/>
            <w:vAlign w:val="center"/>
            <w:hideMark/>
          </w:tcPr>
          <w:p w14:paraId="4B11705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7710AEA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20604F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AC063D"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35</w:t>
            </w:r>
          </w:p>
        </w:tc>
        <w:tc>
          <w:tcPr>
            <w:tcW w:w="1420" w:type="dxa"/>
            <w:tcBorders>
              <w:top w:val="nil"/>
              <w:left w:val="nil"/>
              <w:bottom w:val="single" w:sz="8" w:space="0" w:color="auto"/>
              <w:right w:val="single" w:sz="8" w:space="0" w:color="auto"/>
            </w:tcBorders>
            <w:shd w:val="clear" w:color="auto" w:fill="auto"/>
            <w:noWrap/>
            <w:vAlign w:val="center"/>
            <w:hideMark/>
          </w:tcPr>
          <w:p w14:paraId="66782B06"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20/08/2023</w:t>
            </w:r>
          </w:p>
        </w:tc>
        <w:tc>
          <w:tcPr>
            <w:tcW w:w="960" w:type="dxa"/>
            <w:tcBorders>
              <w:top w:val="nil"/>
              <w:left w:val="nil"/>
              <w:bottom w:val="single" w:sz="8" w:space="0" w:color="auto"/>
              <w:right w:val="single" w:sz="8" w:space="0" w:color="auto"/>
            </w:tcBorders>
            <w:shd w:val="clear" w:color="auto" w:fill="auto"/>
            <w:noWrap/>
            <w:vAlign w:val="center"/>
            <w:hideMark/>
          </w:tcPr>
          <w:p w14:paraId="2B176F5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8" w:space="0" w:color="auto"/>
              <w:right w:val="single" w:sz="8" w:space="0" w:color="auto"/>
            </w:tcBorders>
            <w:shd w:val="clear" w:color="auto" w:fill="auto"/>
            <w:noWrap/>
            <w:vAlign w:val="center"/>
            <w:hideMark/>
          </w:tcPr>
          <w:p w14:paraId="3D17B84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406C520" w14:textId="77777777" w:rsidTr="00004B2D">
        <w:trPr>
          <w:trHeight w:val="315"/>
          <w:jc w:val="center"/>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4BF94AE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lastRenderedPageBreak/>
              <w:t>36</w:t>
            </w:r>
          </w:p>
        </w:tc>
        <w:tc>
          <w:tcPr>
            <w:tcW w:w="1420" w:type="dxa"/>
            <w:tcBorders>
              <w:top w:val="nil"/>
              <w:left w:val="nil"/>
              <w:bottom w:val="single" w:sz="4" w:space="0" w:color="auto"/>
              <w:right w:val="single" w:sz="8" w:space="0" w:color="auto"/>
            </w:tcBorders>
            <w:shd w:val="clear" w:color="auto" w:fill="auto"/>
            <w:noWrap/>
            <w:vAlign w:val="center"/>
            <w:hideMark/>
          </w:tcPr>
          <w:p w14:paraId="35BB4B39"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20/09/2023</w:t>
            </w:r>
          </w:p>
        </w:tc>
        <w:tc>
          <w:tcPr>
            <w:tcW w:w="960" w:type="dxa"/>
            <w:tcBorders>
              <w:top w:val="nil"/>
              <w:left w:val="nil"/>
              <w:bottom w:val="single" w:sz="4" w:space="0" w:color="auto"/>
              <w:right w:val="single" w:sz="8" w:space="0" w:color="auto"/>
            </w:tcBorders>
            <w:shd w:val="clear" w:color="auto" w:fill="auto"/>
            <w:noWrap/>
            <w:vAlign w:val="center"/>
            <w:hideMark/>
          </w:tcPr>
          <w:p w14:paraId="6D41923C"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nil"/>
              <w:left w:val="nil"/>
              <w:bottom w:val="single" w:sz="4" w:space="0" w:color="auto"/>
              <w:right w:val="single" w:sz="8" w:space="0" w:color="auto"/>
            </w:tcBorders>
            <w:shd w:val="clear" w:color="auto" w:fill="auto"/>
            <w:noWrap/>
            <w:vAlign w:val="center"/>
            <w:hideMark/>
          </w:tcPr>
          <w:p w14:paraId="07940169"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510C058F" w14:textId="77777777" w:rsidTr="00004B2D">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54E5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C3BA7"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20/10/2023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1E6E"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1349C"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1F016071" w14:textId="77777777" w:rsidTr="00004B2D">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E2454"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7B2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20/11/2023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4D8A3"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7C6C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0,00%</w:t>
            </w:r>
          </w:p>
        </w:tc>
      </w:tr>
      <w:tr w:rsidR="00A666E9" w14:paraId="608F6085" w14:textId="77777777" w:rsidTr="00004B2D">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7F9B"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39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2BC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20/12/2023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C9222" w14:textId="77777777" w:rsidR="00A666E9" w:rsidRDefault="00A666E9">
            <w:pPr>
              <w:jc w:val="center"/>
              <w:rPr>
                <w:rFonts w:ascii="Calibri" w:hAnsi="Calibri" w:cs="Calibri"/>
                <w:color w:val="000000"/>
                <w:sz w:val="22"/>
                <w:szCs w:val="22"/>
              </w:rPr>
            </w:pPr>
            <w:r>
              <w:rPr>
                <w:rFonts w:ascii="Calibri" w:hAnsi="Calibri" w:cs="Calibri"/>
                <w:color w:val="000000"/>
                <w:sz w:val="22"/>
                <w:szCs w:val="22"/>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F0855" w14:textId="77777777" w:rsidR="00A666E9" w:rsidRDefault="00A666E9">
            <w:pPr>
              <w:jc w:val="right"/>
              <w:rPr>
                <w:rFonts w:ascii="Calibri" w:hAnsi="Calibri" w:cs="Calibri"/>
                <w:color w:val="000000"/>
                <w:sz w:val="22"/>
                <w:szCs w:val="22"/>
              </w:rPr>
            </w:pPr>
            <w:r>
              <w:rPr>
                <w:rFonts w:ascii="Calibri" w:hAnsi="Calibri" w:cs="Calibri"/>
                <w:color w:val="000000"/>
                <w:sz w:val="22"/>
                <w:szCs w:val="22"/>
              </w:rPr>
              <w:t>100,00%</w:t>
            </w:r>
          </w:p>
        </w:tc>
      </w:tr>
    </w:tbl>
    <w:p w14:paraId="7FCE29B3" w14:textId="2322A2F4" w:rsidR="00A666E9" w:rsidRDefault="00A666E9" w:rsidP="00C60639"/>
    <w:p w14:paraId="02D225EA" w14:textId="77777777" w:rsidR="00A666E9" w:rsidRDefault="00A666E9" w:rsidP="00C60639"/>
    <w:p w14:paraId="336CD6A0" w14:textId="77777777" w:rsidR="00146175" w:rsidRPr="00C60639" w:rsidRDefault="00146175"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DB17D9">
      <w:pPr>
        <w:pStyle w:val="PargrafodaLista"/>
        <w:keepNext/>
        <w:widowControl w:val="0"/>
        <w:numPr>
          <w:ilvl w:val="1"/>
          <w:numId w:val="6"/>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4E1EE129"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w:t>
      </w:r>
      <w:r w:rsidR="00316CEF" w:rsidRPr="006010D9">
        <w:rPr>
          <w:rFonts w:asciiTheme="minorHAnsi" w:hAnsiTheme="minorHAnsi" w:cstheme="minorHAnsi"/>
          <w:bCs/>
          <w:sz w:val="22"/>
          <w:szCs w:val="22"/>
        </w:rPr>
        <w:t>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AAD86E0" w14:textId="77777777" w:rsidR="00551227" w:rsidRPr="00523CA6" w:rsidRDefault="00B761F7" w:rsidP="00551227">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551227" w:rsidRPr="006010D9">
        <w:rPr>
          <w:rFonts w:asciiTheme="minorHAnsi" w:hAnsiTheme="minorHAnsi" w:cstheme="minorHAnsi"/>
          <w:bCs/>
          <w:sz w:val="22"/>
          <w:szCs w:val="22"/>
        </w:rPr>
        <w:t xml:space="preserve">Número Índice do </w:t>
      </w:r>
      <w:r w:rsidR="00551227">
        <w:rPr>
          <w:rFonts w:asciiTheme="minorHAnsi" w:hAnsiTheme="minorHAnsi" w:cstheme="minorHAnsi"/>
          <w:sz w:val="22"/>
          <w:szCs w:val="22"/>
        </w:rPr>
        <w:t>INCC-M</w:t>
      </w:r>
      <w:r w:rsidR="00551227" w:rsidRPr="006010D9">
        <w:rPr>
          <w:rFonts w:asciiTheme="minorHAnsi" w:hAnsiTheme="minorHAnsi" w:cstheme="minorHAnsi"/>
          <w:bCs/>
          <w:sz w:val="22"/>
          <w:szCs w:val="22"/>
        </w:rPr>
        <w:t xml:space="preserve"> do segundo mês imediatamente anterior ao mês de emissão da Cédula, ou data de cálculo. </w:t>
      </w:r>
      <w:r w:rsidR="00551227" w:rsidRPr="006010D9">
        <w:rPr>
          <w:rFonts w:asciiTheme="minorHAnsi" w:hAnsiTheme="minorHAnsi" w:cstheme="minorHAnsi"/>
          <w:sz w:val="22"/>
          <w:szCs w:val="22"/>
        </w:rPr>
        <w:t xml:space="preserve">Para fins da </w:t>
      </w:r>
      <w:r w:rsidR="00551227" w:rsidRPr="00523CA6">
        <w:rPr>
          <w:rFonts w:asciiTheme="minorHAnsi" w:hAnsiTheme="minorHAnsi" w:cstheme="minorHAnsi"/>
          <w:sz w:val="22"/>
          <w:szCs w:val="22"/>
        </w:rPr>
        <w:t xml:space="preserve">primeira atualização monetária, que ocorrerá em 20 de </w:t>
      </w:r>
      <w:del w:id="63" w:author="Mara Cristina Lima" w:date="2020-09-18T17:03:00Z">
        <w:r w:rsidR="00551227" w:rsidDel="00177346">
          <w:rPr>
            <w:rFonts w:asciiTheme="minorHAnsi" w:hAnsiTheme="minorHAnsi" w:cstheme="minorHAnsi"/>
            <w:sz w:val="22"/>
            <w:szCs w:val="22"/>
          </w:rPr>
          <w:delText>setembro</w:delText>
        </w:r>
        <w:r w:rsidR="00551227" w:rsidRPr="00523CA6" w:rsidDel="00177346">
          <w:rPr>
            <w:rFonts w:asciiTheme="minorHAnsi" w:hAnsiTheme="minorHAnsi" w:cstheme="minorHAnsi"/>
            <w:sz w:val="22"/>
            <w:szCs w:val="22"/>
          </w:rPr>
          <w:delText xml:space="preserve"> </w:delText>
        </w:r>
      </w:del>
      <w:ins w:id="64" w:author="Mara Cristina Lima" w:date="2020-09-18T17:03:00Z">
        <w:r w:rsidR="00551227">
          <w:rPr>
            <w:rFonts w:asciiTheme="minorHAnsi" w:hAnsiTheme="minorHAnsi" w:cstheme="minorHAnsi"/>
            <w:sz w:val="22"/>
            <w:szCs w:val="22"/>
          </w:rPr>
          <w:t>outubro</w:t>
        </w:r>
        <w:r w:rsidR="00551227" w:rsidRPr="00523CA6">
          <w:rPr>
            <w:rFonts w:asciiTheme="minorHAnsi" w:hAnsiTheme="minorHAnsi" w:cstheme="minorHAnsi"/>
            <w:sz w:val="22"/>
            <w:szCs w:val="22"/>
          </w:rPr>
          <w:t xml:space="preserve"> </w:t>
        </w:r>
      </w:ins>
      <w:r w:rsidR="00551227" w:rsidRPr="00523CA6">
        <w:rPr>
          <w:rFonts w:asciiTheme="minorHAnsi" w:hAnsiTheme="minorHAnsi" w:cstheme="minorHAnsi"/>
          <w:sz w:val="22"/>
          <w:szCs w:val="22"/>
        </w:rPr>
        <w:t xml:space="preserve">de 2020, será utilizado o número índice do mês de </w:t>
      </w:r>
      <w:del w:id="65" w:author="Mara Cristina Lima" w:date="2020-09-18T17:04:00Z">
        <w:r w:rsidR="00551227" w:rsidDel="00177346">
          <w:rPr>
            <w:rFonts w:asciiTheme="minorHAnsi" w:hAnsiTheme="minorHAnsi" w:cstheme="minorHAnsi"/>
            <w:sz w:val="22"/>
            <w:szCs w:val="22"/>
          </w:rPr>
          <w:delText>julho</w:delText>
        </w:r>
        <w:r w:rsidR="00551227" w:rsidRPr="00523CA6" w:rsidDel="00177346">
          <w:rPr>
            <w:rFonts w:asciiTheme="minorHAnsi" w:hAnsiTheme="minorHAnsi" w:cstheme="minorHAnsi"/>
            <w:sz w:val="22"/>
            <w:szCs w:val="22"/>
          </w:rPr>
          <w:delText xml:space="preserve"> </w:delText>
        </w:r>
      </w:del>
      <w:ins w:id="66" w:author="Mara Cristina Lima" w:date="2020-09-18T17:04:00Z">
        <w:r w:rsidR="00551227">
          <w:rPr>
            <w:rFonts w:asciiTheme="minorHAnsi" w:hAnsiTheme="minorHAnsi" w:cstheme="minorHAnsi"/>
            <w:sz w:val="22"/>
            <w:szCs w:val="22"/>
          </w:rPr>
          <w:t>agosto</w:t>
        </w:r>
        <w:r w:rsidR="00551227" w:rsidRPr="00523CA6">
          <w:rPr>
            <w:rFonts w:asciiTheme="minorHAnsi" w:hAnsiTheme="minorHAnsi" w:cstheme="minorHAnsi"/>
            <w:sz w:val="22"/>
            <w:szCs w:val="22"/>
          </w:rPr>
          <w:t xml:space="preserve"> </w:t>
        </w:r>
      </w:ins>
      <w:r w:rsidR="00551227" w:rsidRPr="00523CA6">
        <w:rPr>
          <w:rFonts w:asciiTheme="minorHAnsi" w:hAnsiTheme="minorHAnsi" w:cstheme="minorHAnsi"/>
          <w:sz w:val="22"/>
          <w:szCs w:val="22"/>
        </w:rPr>
        <w:t>de 20</w:t>
      </w:r>
      <w:r w:rsidR="00551227">
        <w:rPr>
          <w:rFonts w:asciiTheme="minorHAnsi" w:hAnsiTheme="minorHAnsi" w:cstheme="minorHAnsi"/>
          <w:sz w:val="22"/>
          <w:szCs w:val="22"/>
        </w:rPr>
        <w:t>20</w:t>
      </w:r>
      <w:r w:rsidR="00551227" w:rsidRPr="00523CA6">
        <w:rPr>
          <w:rFonts w:asciiTheme="minorHAnsi" w:hAnsiTheme="minorHAnsi" w:cstheme="minorHAnsi"/>
          <w:sz w:val="22"/>
          <w:szCs w:val="22"/>
        </w:rPr>
        <w:t>;</w:t>
      </w:r>
    </w:p>
    <w:p w14:paraId="2E1C074F" w14:textId="77777777" w:rsidR="00551227" w:rsidRPr="006010D9" w:rsidRDefault="00551227" w:rsidP="00551227">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t xml:space="preserve">Número Índice do </w:t>
      </w:r>
      <w:r w:rsidRPr="00523CA6">
        <w:rPr>
          <w:rFonts w:asciiTheme="minorHAnsi" w:hAnsiTheme="minorHAnsi" w:cstheme="minorHAnsi"/>
          <w:sz w:val="22"/>
          <w:szCs w:val="22"/>
        </w:rPr>
        <w:t>INCC-</w:t>
      </w:r>
      <w:r>
        <w:rPr>
          <w:rFonts w:asciiTheme="minorHAnsi" w:hAnsiTheme="minorHAnsi" w:cstheme="minorHAnsi"/>
          <w:sz w:val="22"/>
          <w:szCs w:val="22"/>
        </w:rPr>
        <w:t>M</w:t>
      </w:r>
      <w:r w:rsidRPr="00523CA6">
        <w:rPr>
          <w:rFonts w:asciiTheme="minorHAnsi" w:hAnsiTheme="minorHAnsi" w:cstheme="minorHAnsi"/>
          <w:bCs/>
          <w:sz w:val="22"/>
          <w:szCs w:val="22"/>
        </w:rPr>
        <w:t xml:space="preserve"> do terceiro mês imediatamente anterior ao mês de emissão da Cédula, ou data de cálculo. </w:t>
      </w:r>
      <w:r w:rsidRPr="00523CA6">
        <w:rPr>
          <w:rFonts w:asciiTheme="minorHAnsi" w:hAnsiTheme="minorHAnsi" w:cstheme="minorHAnsi"/>
          <w:sz w:val="22"/>
          <w:szCs w:val="22"/>
        </w:rPr>
        <w:t xml:space="preserve">Para fins da primeira atualização monetária, que ocorrerá em 20 de </w:t>
      </w:r>
      <w:del w:id="67" w:author="Mara Cristina Lima" w:date="2020-09-18T17:04:00Z">
        <w:r w:rsidDel="00177346">
          <w:rPr>
            <w:rFonts w:asciiTheme="minorHAnsi" w:hAnsiTheme="minorHAnsi" w:cstheme="minorHAnsi"/>
            <w:sz w:val="22"/>
            <w:szCs w:val="22"/>
          </w:rPr>
          <w:delText>setembro</w:delText>
        </w:r>
        <w:r w:rsidRPr="00523CA6" w:rsidDel="00177346">
          <w:rPr>
            <w:rFonts w:asciiTheme="minorHAnsi" w:hAnsiTheme="minorHAnsi" w:cstheme="minorHAnsi"/>
            <w:sz w:val="22"/>
            <w:szCs w:val="22"/>
          </w:rPr>
          <w:delText xml:space="preserve"> </w:delText>
        </w:r>
      </w:del>
      <w:ins w:id="68" w:author="Mara Cristina Lima" w:date="2020-09-18T17:04:00Z">
        <w:r>
          <w:rPr>
            <w:rFonts w:asciiTheme="minorHAnsi" w:hAnsiTheme="minorHAnsi" w:cstheme="minorHAnsi"/>
            <w:sz w:val="22"/>
            <w:szCs w:val="22"/>
          </w:rPr>
          <w:t>outubro</w:t>
        </w:r>
        <w:r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2020, será utilizado o número índice do mês de </w:t>
      </w:r>
      <w:del w:id="69" w:author="Mara Cristina Lima" w:date="2020-09-18T17:04:00Z">
        <w:r w:rsidDel="00177346">
          <w:rPr>
            <w:rFonts w:asciiTheme="minorHAnsi" w:hAnsiTheme="minorHAnsi" w:cstheme="minorHAnsi"/>
            <w:sz w:val="22"/>
            <w:szCs w:val="22"/>
          </w:rPr>
          <w:delText>junho</w:delText>
        </w:r>
        <w:r w:rsidRPr="00523CA6" w:rsidDel="00177346">
          <w:rPr>
            <w:rFonts w:asciiTheme="minorHAnsi" w:hAnsiTheme="minorHAnsi" w:cstheme="minorHAnsi"/>
            <w:sz w:val="22"/>
            <w:szCs w:val="22"/>
          </w:rPr>
          <w:delText xml:space="preserve"> </w:delText>
        </w:r>
      </w:del>
      <w:ins w:id="70" w:author="Mara Cristina Lima" w:date="2020-09-18T17:04:00Z">
        <w:r>
          <w:rPr>
            <w:rFonts w:asciiTheme="minorHAnsi" w:hAnsiTheme="minorHAnsi" w:cstheme="minorHAnsi"/>
            <w:sz w:val="22"/>
            <w:szCs w:val="22"/>
          </w:rPr>
          <w:t>julho</w:t>
        </w:r>
        <w:r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de 20</w:t>
      </w:r>
      <w:r>
        <w:rPr>
          <w:rFonts w:asciiTheme="minorHAnsi" w:hAnsiTheme="minorHAnsi" w:cstheme="minorHAnsi"/>
          <w:sz w:val="22"/>
          <w:szCs w:val="22"/>
        </w:rPr>
        <w:t>20</w:t>
      </w:r>
      <w:r w:rsidRPr="006010D9">
        <w:rPr>
          <w:rFonts w:asciiTheme="minorHAnsi" w:hAnsiTheme="minorHAnsi" w:cstheme="minorHAnsi"/>
          <w:sz w:val="22"/>
          <w:szCs w:val="22"/>
        </w:rPr>
        <w:t>;</w:t>
      </w:r>
    </w:p>
    <w:p w14:paraId="04512391" w14:textId="77777777" w:rsidR="00551227" w:rsidRPr="00C60639" w:rsidRDefault="00551227" w:rsidP="00551227">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dcp = </w:t>
      </w:r>
      <w:r w:rsidRPr="006010D9">
        <w:rPr>
          <w:rFonts w:asciiTheme="minorHAnsi" w:hAnsiTheme="minorHAnsi" w:cstheme="minorHAnsi"/>
          <w:bCs/>
          <w:sz w:val="22"/>
          <w:szCs w:val="22"/>
        </w:rPr>
        <w:tab/>
        <w:t>Número de dias corridos entre a Data de Aniversário</w:t>
      </w:r>
      <w:r>
        <w:rPr>
          <w:rFonts w:asciiTheme="minorHAnsi" w:hAnsiTheme="minorHAnsi" w:cstheme="minorHAnsi"/>
          <w:bCs/>
          <w:sz w:val="22"/>
          <w:szCs w:val="22"/>
        </w:rPr>
        <w:t xml:space="preserve"> imediatamente anterior</w:t>
      </w:r>
      <w:r w:rsidRPr="006010D9">
        <w:rPr>
          <w:rFonts w:asciiTheme="minorHAnsi" w:hAnsiTheme="minorHAnsi" w:cstheme="minorHAnsi"/>
          <w:bCs/>
          <w:sz w:val="22"/>
          <w:szCs w:val="22"/>
        </w:rPr>
        <w:t xml:space="preserve">, conforme descrita no Anexo I desta Cédula, e a data de cálculo, sendo dcp um número inteiro. </w:t>
      </w:r>
      <w:r w:rsidRPr="006010D9">
        <w:rPr>
          <w:rFonts w:asciiTheme="minorHAnsi" w:hAnsiTheme="minorHAnsi" w:cstheme="minorHAnsi"/>
          <w:sz w:val="22"/>
          <w:szCs w:val="22"/>
        </w:rPr>
        <w:t xml:space="preserve">Para fins </w:t>
      </w:r>
      <w:r w:rsidRPr="00C60639">
        <w:rPr>
          <w:rFonts w:asciiTheme="minorHAnsi" w:hAnsiTheme="minorHAnsi" w:cstheme="minorHAnsi"/>
          <w:sz w:val="22"/>
          <w:szCs w:val="22"/>
        </w:rPr>
        <w:t xml:space="preserve">da primeira atualização monetária, que ocorrerá em 20 de </w:t>
      </w:r>
      <w:del w:id="71" w:author="Mara Cristina Lima" w:date="2020-09-18T17:04:00Z">
        <w:r w:rsidDel="00177346">
          <w:rPr>
            <w:rFonts w:asciiTheme="minorHAnsi" w:hAnsiTheme="minorHAnsi" w:cstheme="minorHAnsi"/>
            <w:sz w:val="22"/>
            <w:szCs w:val="22"/>
          </w:rPr>
          <w:delText>setembro</w:delText>
        </w:r>
        <w:r w:rsidRPr="00C60639" w:rsidDel="00177346">
          <w:rPr>
            <w:rFonts w:asciiTheme="minorHAnsi" w:hAnsiTheme="minorHAnsi" w:cstheme="minorHAnsi"/>
            <w:sz w:val="22"/>
            <w:szCs w:val="22"/>
          </w:rPr>
          <w:delText xml:space="preserve"> </w:delText>
        </w:r>
      </w:del>
      <w:ins w:id="72" w:author="Mara Cristina Lima" w:date="2020-09-18T17:04:00Z">
        <w:r>
          <w:rPr>
            <w:rFonts w:asciiTheme="minorHAnsi" w:hAnsiTheme="minorHAnsi" w:cstheme="minorHAnsi"/>
            <w:sz w:val="22"/>
            <w:szCs w:val="22"/>
          </w:rPr>
          <w:t>outubro</w:t>
        </w:r>
        <w:r w:rsidRPr="00C60639">
          <w:rPr>
            <w:rFonts w:asciiTheme="minorHAnsi" w:hAnsiTheme="minorHAnsi" w:cstheme="minorHAnsi"/>
            <w:sz w:val="22"/>
            <w:szCs w:val="22"/>
          </w:rPr>
          <w:t xml:space="preserve"> </w:t>
        </w:r>
      </w:ins>
      <w:r w:rsidRPr="00C60639">
        <w:rPr>
          <w:rFonts w:asciiTheme="minorHAnsi" w:hAnsiTheme="minorHAnsi" w:cstheme="minorHAnsi"/>
          <w:sz w:val="22"/>
          <w:szCs w:val="22"/>
        </w:rPr>
        <w:t xml:space="preserve">de 2020, o dcp será o número de dias corridos entre a data da primeira integralização do CRI e 20 de </w:t>
      </w:r>
      <w:del w:id="73" w:author="Mara Cristina Lima" w:date="2020-09-18T17:04:00Z">
        <w:r w:rsidDel="00177346">
          <w:rPr>
            <w:rFonts w:asciiTheme="minorHAnsi" w:hAnsiTheme="minorHAnsi" w:cstheme="minorHAnsi"/>
            <w:sz w:val="22"/>
            <w:szCs w:val="22"/>
          </w:rPr>
          <w:delText>setembro</w:delText>
        </w:r>
        <w:r w:rsidRPr="00C60639" w:rsidDel="00177346">
          <w:rPr>
            <w:rFonts w:asciiTheme="minorHAnsi" w:hAnsiTheme="minorHAnsi" w:cstheme="minorHAnsi"/>
            <w:sz w:val="22"/>
            <w:szCs w:val="22"/>
          </w:rPr>
          <w:delText xml:space="preserve"> </w:delText>
        </w:r>
      </w:del>
      <w:ins w:id="74" w:author="Mara Cristina Lima" w:date="2020-09-18T17:04:00Z">
        <w:r>
          <w:rPr>
            <w:rFonts w:asciiTheme="minorHAnsi" w:hAnsiTheme="minorHAnsi" w:cstheme="minorHAnsi"/>
            <w:sz w:val="22"/>
            <w:szCs w:val="22"/>
          </w:rPr>
          <w:t>outubro</w:t>
        </w:r>
        <w:r w:rsidRPr="00C60639">
          <w:rPr>
            <w:rFonts w:asciiTheme="minorHAnsi" w:hAnsiTheme="minorHAnsi" w:cstheme="minorHAnsi"/>
            <w:sz w:val="22"/>
            <w:szCs w:val="22"/>
          </w:rPr>
          <w:t xml:space="preserve"> </w:t>
        </w:r>
      </w:ins>
      <w:r w:rsidRPr="00C60639">
        <w:rPr>
          <w:rFonts w:asciiTheme="minorHAnsi" w:hAnsiTheme="minorHAnsi" w:cstheme="minorHAnsi"/>
          <w:sz w:val="22"/>
          <w:szCs w:val="22"/>
        </w:rPr>
        <w:t>de 2020.</w:t>
      </w:r>
    </w:p>
    <w:p w14:paraId="7300A931" w14:textId="37CE1831" w:rsidR="00B761F7" w:rsidRDefault="00551227" w:rsidP="00551227">
      <w:pPr>
        <w:spacing w:line="320" w:lineRule="exact"/>
        <w:ind w:left="2552" w:hanging="1843"/>
        <w:contextualSpacing/>
        <w:jc w:val="both"/>
        <w:rPr>
          <w:rFonts w:asciiTheme="minorHAnsi" w:hAnsiTheme="minorHAnsi" w:cstheme="minorHAnsi"/>
          <w:sz w:val="22"/>
          <w:szCs w:val="22"/>
        </w:rPr>
      </w:pPr>
      <w:r w:rsidRPr="00C60639">
        <w:rPr>
          <w:rFonts w:asciiTheme="minorHAnsi" w:hAnsiTheme="minorHAnsi" w:cstheme="minorHAnsi"/>
          <w:bCs/>
          <w:sz w:val="22"/>
          <w:szCs w:val="22"/>
        </w:rPr>
        <w:t>dct =</w:t>
      </w:r>
      <w:r w:rsidRPr="00C60639">
        <w:rPr>
          <w:rFonts w:asciiTheme="minorHAnsi" w:hAnsiTheme="minorHAnsi" w:cstheme="minorHAnsi"/>
          <w:bCs/>
          <w:sz w:val="22"/>
          <w:szCs w:val="22"/>
        </w:rPr>
        <w:tab/>
        <w:t xml:space="preserve">Número de dias corridos entre a Data de Aniversário imediatamente anterior, conforme descrita no Anexo I desta </w:t>
      </w:r>
      <w:r w:rsidRPr="00C60639">
        <w:rPr>
          <w:rFonts w:asciiTheme="minorHAnsi" w:hAnsiTheme="minorHAnsi" w:cstheme="minorHAnsi"/>
          <w:bCs/>
          <w:sz w:val="22"/>
          <w:szCs w:val="22"/>
        </w:rPr>
        <w:lastRenderedPageBreak/>
        <w:t>Cédula, e a próxima Data de Aniversário, conforme descrita no Anexo I desta Cédula, sendo dc</w:t>
      </w:r>
      <w:r>
        <w:rPr>
          <w:rFonts w:asciiTheme="minorHAnsi" w:hAnsiTheme="minorHAnsi" w:cstheme="minorHAnsi"/>
          <w:bCs/>
          <w:sz w:val="22"/>
          <w:szCs w:val="22"/>
        </w:rPr>
        <w:t>t</w:t>
      </w:r>
      <w:r w:rsidRPr="00C60639">
        <w:rPr>
          <w:rFonts w:asciiTheme="minorHAnsi" w:hAnsiTheme="minorHAnsi" w:cstheme="minorHAnsi"/>
          <w:bCs/>
          <w:sz w:val="22"/>
          <w:szCs w:val="22"/>
        </w:rPr>
        <w:t xml:space="preserve"> um número inteiro. </w:t>
      </w:r>
      <w:r w:rsidRPr="00C60639">
        <w:rPr>
          <w:rFonts w:asciiTheme="minorHAnsi" w:hAnsiTheme="minorHAnsi" w:cstheme="minorHAnsi"/>
          <w:sz w:val="22"/>
          <w:szCs w:val="22"/>
        </w:rPr>
        <w:t xml:space="preserve">Para fins da primeira atualização monetária, que ocorrerá em 20 de </w:t>
      </w:r>
      <w:del w:id="75" w:author="Mara Cristina Lima" w:date="2020-09-18T17:04:00Z">
        <w:r w:rsidDel="00177346">
          <w:rPr>
            <w:rFonts w:asciiTheme="minorHAnsi" w:hAnsiTheme="minorHAnsi" w:cstheme="minorHAnsi"/>
            <w:sz w:val="22"/>
            <w:szCs w:val="22"/>
          </w:rPr>
          <w:delText>setembro</w:delText>
        </w:r>
        <w:r w:rsidRPr="00C60639" w:rsidDel="00177346">
          <w:rPr>
            <w:rFonts w:asciiTheme="minorHAnsi" w:hAnsiTheme="minorHAnsi" w:cstheme="minorHAnsi"/>
            <w:sz w:val="22"/>
            <w:szCs w:val="22"/>
          </w:rPr>
          <w:delText xml:space="preserve"> </w:delText>
        </w:r>
      </w:del>
      <w:ins w:id="76" w:author="Mara Cristina Lima" w:date="2020-09-18T17:04:00Z">
        <w:r>
          <w:rPr>
            <w:rFonts w:asciiTheme="minorHAnsi" w:hAnsiTheme="minorHAnsi" w:cstheme="minorHAnsi"/>
            <w:sz w:val="22"/>
            <w:szCs w:val="22"/>
          </w:rPr>
          <w:t>outubro</w:t>
        </w:r>
        <w:r w:rsidRPr="00C60639">
          <w:rPr>
            <w:rFonts w:asciiTheme="minorHAnsi" w:hAnsiTheme="minorHAnsi" w:cstheme="minorHAnsi"/>
            <w:sz w:val="22"/>
            <w:szCs w:val="22"/>
          </w:rPr>
          <w:t xml:space="preserve"> </w:t>
        </w:r>
      </w:ins>
      <w:r w:rsidRPr="00C60639">
        <w:rPr>
          <w:rFonts w:asciiTheme="minorHAnsi" w:hAnsiTheme="minorHAnsi" w:cstheme="minorHAnsi"/>
          <w:sz w:val="22"/>
          <w:szCs w:val="22"/>
        </w:rPr>
        <w:t xml:space="preserve">de 2020, o dct será igual a </w:t>
      </w:r>
      <w:del w:id="77" w:author="Mara Cristina Lima" w:date="2020-09-18T17:04:00Z">
        <w:r w:rsidRPr="00C60639" w:rsidDel="00177346">
          <w:rPr>
            <w:rFonts w:asciiTheme="minorHAnsi" w:hAnsiTheme="minorHAnsi" w:cstheme="minorHAnsi"/>
            <w:sz w:val="22"/>
            <w:szCs w:val="22"/>
          </w:rPr>
          <w:delText>3</w:delText>
        </w:r>
        <w:r w:rsidDel="00177346">
          <w:rPr>
            <w:rFonts w:asciiTheme="minorHAnsi" w:hAnsiTheme="minorHAnsi" w:cstheme="minorHAnsi"/>
            <w:sz w:val="22"/>
            <w:szCs w:val="22"/>
          </w:rPr>
          <w:delText>1</w:delText>
        </w:r>
      </w:del>
      <w:ins w:id="78" w:author="Mara Cristina Lima" w:date="2020-09-18T17:04:00Z">
        <w:r>
          <w:rPr>
            <w:rFonts w:asciiTheme="minorHAnsi" w:hAnsiTheme="minorHAnsi" w:cstheme="minorHAnsi"/>
            <w:sz w:val="22"/>
            <w:szCs w:val="22"/>
          </w:rPr>
          <w:t>30</w:t>
        </w:r>
      </w:ins>
      <w:r w:rsidRPr="00C60639">
        <w:rPr>
          <w:rFonts w:asciiTheme="minorHAnsi" w:hAnsiTheme="minorHAnsi" w:cstheme="minorHAnsi"/>
          <w:sz w:val="22"/>
          <w:szCs w:val="22"/>
        </w:rPr>
        <w:t>.</w:t>
      </w:r>
    </w:p>
    <w:p w14:paraId="7882D136" w14:textId="77777777" w:rsidR="00551227" w:rsidRPr="006010D9" w:rsidRDefault="00551227" w:rsidP="00551227">
      <w:pPr>
        <w:spacing w:line="320" w:lineRule="exact"/>
        <w:ind w:left="2552" w:hanging="1843"/>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0B99427C"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00146175">
        <w:rPr>
          <w:rFonts w:asciiTheme="minorHAnsi" w:hAnsiTheme="minorHAnsi" w:cstheme="minorHAnsi"/>
          <w:bCs/>
          <w:sz w:val="22"/>
          <w:szCs w:val="22"/>
        </w:rPr>
        <w:t>s</w:t>
      </w:r>
      <w:r w:rsidR="00DD7353" w:rsidRPr="00523CA6">
        <w:rPr>
          <w:rFonts w:asciiTheme="minorHAnsi" w:hAnsiTheme="minorHAnsi" w:cstheme="minorHAnsi"/>
          <w:bCs/>
          <w:sz w:val="22"/>
          <w:szCs w:val="22"/>
        </w:rPr>
        <w:t>)</w:t>
      </w:r>
      <w:r w:rsidRPr="00523CA6">
        <w:rPr>
          <w:rFonts w:asciiTheme="minorHAnsi" w:hAnsiTheme="minorHAnsi" w:cstheme="minorHAnsi"/>
          <w:bCs/>
          <w:sz w:val="22"/>
          <w:szCs w:val="22"/>
        </w:rPr>
        <w:t>;</w:t>
      </w:r>
    </w:p>
    <w:p w14:paraId="1C73C681" w14:textId="66EE2877"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 xml:space="preserve">dcp =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333A245C" w:rsidR="00B761F7" w:rsidRPr="00523CA6" w:rsidRDefault="00B761F7" w:rsidP="006010D9">
      <w:pPr>
        <w:spacing w:line="320" w:lineRule="exact"/>
        <w:ind w:left="1701" w:hanging="992"/>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r>
      <w:r w:rsidR="00146175">
        <w:rPr>
          <w:rFonts w:asciiTheme="minorHAnsi" w:hAnsiTheme="minorHAnsi" w:cstheme="minorHAnsi"/>
          <w:bCs/>
          <w:sz w:val="22"/>
          <w:szCs w:val="22"/>
        </w:rPr>
        <w:t>conforme definido acima</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lastRenderedPageBreak/>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4A418500" w:rsidR="00297E15" w:rsidRPr="00F41A5E" w:rsidRDefault="00297E15" w:rsidP="00771D71">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4E9830C2" w14:textId="3418EDB9"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Ship</w:t>
      </w:r>
    </w:p>
    <w:p w14:paraId="3B64B018" w14:textId="6446D290"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0C08DD78" w14:textId="6B32170E"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4943CFCE" w14:textId="2CFF4997"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sidR="00DB17D9">
        <w:rPr>
          <w:rFonts w:asciiTheme="minorHAnsi" w:hAnsiTheme="minorHAnsi" w:cstheme="minorHAnsi"/>
          <w:b/>
          <w:sz w:val="22"/>
          <w:szCs w:val="22"/>
        </w:rPr>
        <w:t xml:space="preserve"> </w:t>
      </w:r>
      <w:r w:rsidR="00DB17D9" w:rsidRPr="006010D9">
        <w:rPr>
          <w:rFonts w:asciiTheme="minorHAnsi" w:hAnsiTheme="minorHAnsi" w:cstheme="minorHAnsi"/>
          <w:b/>
          <w:bCs/>
          <w:color w:val="000000"/>
          <w:sz w:val="22"/>
          <w:szCs w:val="22"/>
        </w:rPr>
        <w:t>SPE CIPÓ CONSTRUÇÕES E EMPREENDIMENTOS LTDA.</w:t>
      </w:r>
      <w:r w:rsidR="00DB17D9" w:rsidRPr="006010D9">
        <w:rPr>
          <w:rFonts w:asciiTheme="minorHAnsi" w:hAnsiTheme="minorHAnsi" w:cstheme="minorHAnsi"/>
          <w:bCs/>
          <w:color w:val="000000"/>
          <w:sz w:val="22"/>
          <w:szCs w:val="22"/>
        </w:rPr>
        <w:t xml:space="preserve">, </w:t>
      </w:r>
      <w:r w:rsidR="00DB17D9" w:rsidRPr="006010D9">
        <w:rPr>
          <w:rFonts w:asciiTheme="minorHAnsi" w:hAnsiTheme="minorHAnsi" w:cstheme="minorHAnsi"/>
          <w:sz w:val="22"/>
          <w:szCs w:val="22"/>
        </w:rPr>
        <w:t xml:space="preserve">inscrita no </w:t>
      </w:r>
      <w:r w:rsidR="00DB17D9">
        <w:rPr>
          <w:rFonts w:asciiTheme="minorHAnsi" w:hAnsiTheme="minorHAnsi" w:cstheme="minorHAnsi"/>
          <w:sz w:val="22"/>
          <w:szCs w:val="22"/>
        </w:rPr>
        <w:t xml:space="preserve">CNPJ/ME </w:t>
      </w:r>
      <w:r w:rsidR="00DB17D9" w:rsidRPr="006010D9">
        <w:rPr>
          <w:rFonts w:asciiTheme="minorHAnsi" w:hAnsiTheme="minorHAnsi" w:cstheme="minorHAnsi"/>
          <w:sz w:val="22"/>
          <w:szCs w:val="22"/>
        </w:rPr>
        <w:t>sob o nº 30.080.159/0001-24</w:t>
      </w:r>
    </w:p>
    <w:p w14:paraId="08AC69D2" w14:textId="11E78793"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7A48DD2D" w14:textId="7F96EFF0"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objeto de destinação de recursos em outra emissão de CRI?:</w:t>
      </w:r>
      <w:r>
        <w:rPr>
          <w:rFonts w:asciiTheme="minorHAnsi" w:hAnsiTheme="minorHAnsi" w:cstheme="minorHAnsi"/>
          <w:bCs/>
          <w:sz w:val="22"/>
          <w:szCs w:val="22"/>
        </w:rPr>
        <w:t xml:space="preserve"> Não</w:t>
      </w:r>
    </w:p>
    <w:p w14:paraId="5C7FBF39" w14:textId="45CE1992"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r>
        <w:rPr>
          <w:rFonts w:asciiTheme="minorHAnsi" w:hAnsiTheme="minorHAnsi" w:cstheme="minorHAnsi"/>
          <w:bCs/>
          <w:sz w:val="22"/>
          <w:szCs w:val="22"/>
        </w:rPr>
        <w:t>R</w:t>
      </w:r>
      <w:r w:rsidR="00810648">
        <w:rPr>
          <w:rFonts w:asciiTheme="minorHAnsi" w:hAnsiTheme="minorHAnsi" w:cstheme="minorHAnsi"/>
          <w:bCs/>
          <w:sz w:val="22"/>
          <w:szCs w:val="22"/>
        </w:rPr>
        <w:t>$30.500.000,00 (trinta milhões e quinhentos mil reais)</w:t>
      </w:r>
    </w:p>
    <w:p w14:paraId="364A13F6" w14:textId="7DDD48A2"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91C3BE2" w14:textId="5B7162B3"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1412980C" w14:textId="77777777" w:rsidR="00F41A5E" w:rsidRDefault="00F41A5E"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0" w:type="auto"/>
        <w:jc w:val="center"/>
        <w:tblCellMar>
          <w:left w:w="70" w:type="dxa"/>
          <w:right w:w="70" w:type="dxa"/>
        </w:tblCellMar>
        <w:tblLook w:val="04A0" w:firstRow="1" w:lastRow="0" w:firstColumn="1" w:lastColumn="0" w:noHBand="0" w:noVBand="1"/>
      </w:tblPr>
      <w:tblGrid>
        <w:gridCol w:w="1539"/>
        <w:gridCol w:w="641"/>
        <w:gridCol w:w="3246"/>
      </w:tblGrid>
      <w:tr w:rsidR="00A032CC" w14:paraId="5A0AB536" w14:textId="77777777" w:rsidTr="00A87990">
        <w:trPr>
          <w:trHeight w:val="175"/>
          <w:jc w:val="center"/>
        </w:trPr>
        <w:tc>
          <w:tcPr>
            <w:tcW w:w="0" w:type="auto"/>
            <w:tcBorders>
              <w:top w:val="single" w:sz="8" w:space="0" w:color="auto"/>
              <w:left w:val="single" w:sz="8" w:space="0" w:color="auto"/>
              <w:bottom w:val="nil"/>
              <w:right w:val="single" w:sz="8" w:space="0" w:color="auto"/>
            </w:tcBorders>
            <w:shd w:val="clear" w:color="000000" w:fill="44546A"/>
            <w:vAlign w:val="center"/>
            <w:hideMark/>
          </w:tcPr>
          <w:p w14:paraId="64679AD5" w14:textId="77777777" w:rsidR="00A032CC" w:rsidRDefault="00A032CC" w:rsidP="00A87990">
            <w:pPr>
              <w:jc w:val="center"/>
              <w:rPr>
                <w:rFonts w:ascii="Calibri" w:hAnsi="Calibri" w:cs="Calibri"/>
                <w:color w:val="FFFFFF"/>
                <w:sz w:val="20"/>
                <w:szCs w:val="20"/>
                <w:lang w:eastAsia="pt-BR"/>
              </w:rPr>
            </w:pPr>
            <w:r>
              <w:rPr>
                <w:rFonts w:ascii="Calibri" w:hAnsi="Calibri" w:cs="Calibri"/>
                <w:color w:val="FFFFFF"/>
                <w:sz w:val="20"/>
                <w:szCs w:val="20"/>
              </w:rPr>
              <w:t>Mês</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p w14:paraId="75ABC753"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Cronograma Estimado</w:t>
            </w:r>
          </w:p>
        </w:tc>
      </w:tr>
      <w:tr w:rsidR="00A032CC" w14:paraId="792034EF" w14:textId="77777777" w:rsidTr="00A87990">
        <w:trPr>
          <w:trHeight w:val="619"/>
          <w:jc w:val="center"/>
        </w:trPr>
        <w:tc>
          <w:tcPr>
            <w:tcW w:w="0" w:type="auto"/>
            <w:tcBorders>
              <w:top w:val="nil"/>
              <w:left w:val="single" w:sz="8" w:space="0" w:color="auto"/>
              <w:bottom w:val="single" w:sz="8" w:space="0" w:color="auto"/>
              <w:right w:val="single" w:sz="8" w:space="0" w:color="auto"/>
            </w:tcBorders>
            <w:shd w:val="clear" w:color="000000" w:fill="44546A"/>
            <w:vAlign w:val="center"/>
            <w:hideMark/>
          </w:tcPr>
          <w:p w14:paraId="67D6AE68"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 xml:space="preserve">(a partir da </w:t>
            </w:r>
          </w:p>
          <w:p w14:paraId="31EDCB29"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Data de Emissão)</w:t>
            </w:r>
          </w:p>
        </w:tc>
        <w:tc>
          <w:tcPr>
            <w:tcW w:w="0" w:type="auto"/>
            <w:gridSpan w:val="2"/>
            <w:vMerge/>
            <w:tcBorders>
              <w:top w:val="nil"/>
              <w:left w:val="single" w:sz="8" w:space="0" w:color="auto"/>
              <w:bottom w:val="single" w:sz="8" w:space="0" w:color="auto"/>
              <w:right w:val="single" w:sz="8" w:space="0" w:color="auto"/>
            </w:tcBorders>
            <w:vAlign w:val="center"/>
            <w:hideMark/>
          </w:tcPr>
          <w:p w14:paraId="0A97B5A5" w14:textId="77777777" w:rsidR="00A032CC" w:rsidRDefault="00A032CC" w:rsidP="00A87990">
            <w:pPr>
              <w:rPr>
                <w:rFonts w:ascii="Calibri" w:hAnsi="Calibri" w:cs="Calibri"/>
                <w:color w:val="FFFFFF"/>
                <w:sz w:val="20"/>
                <w:szCs w:val="20"/>
              </w:rPr>
            </w:pPr>
          </w:p>
        </w:tc>
      </w:tr>
      <w:tr w:rsidR="00A032CC" w14:paraId="61F3A580" w14:textId="77777777" w:rsidTr="00A87990">
        <w:trPr>
          <w:trHeight w:val="345"/>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39BA54A" w14:textId="77777777" w:rsidR="00A032CC" w:rsidRDefault="00A032CC" w:rsidP="00A87990">
            <w:pPr>
              <w:rPr>
                <w:color w:val="000000"/>
                <w:sz w:val="22"/>
                <w:szCs w:val="22"/>
              </w:rPr>
            </w:pPr>
            <w:r>
              <w:rPr>
                <w:color w:val="000000"/>
                <w:sz w:val="22"/>
                <w:szCs w:val="22"/>
              </w:rPr>
              <w:t> </w:t>
            </w:r>
          </w:p>
        </w:tc>
        <w:tc>
          <w:tcPr>
            <w:tcW w:w="0" w:type="auto"/>
            <w:tcBorders>
              <w:top w:val="nil"/>
              <w:left w:val="nil"/>
              <w:bottom w:val="nil"/>
              <w:right w:val="single" w:sz="8" w:space="0" w:color="auto"/>
            </w:tcBorders>
            <w:shd w:val="clear" w:color="000000" w:fill="44546A"/>
            <w:vAlign w:val="center"/>
            <w:hideMark/>
          </w:tcPr>
          <w:p w14:paraId="6520FA72"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3D34DD34" w14:textId="77777777" w:rsidR="00A032CC" w:rsidRDefault="00A032CC" w:rsidP="00A87990">
            <w:pPr>
              <w:jc w:val="center"/>
              <w:rPr>
                <w:ins w:id="79" w:author="Mara Cristina Lima" w:date="2020-09-18T17:05:00Z"/>
                <w:rFonts w:ascii="Calibri" w:hAnsi="Calibri" w:cs="Calibri"/>
                <w:color w:val="FFFFFF"/>
                <w:sz w:val="20"/>
                <w:szCs w:val="20"/>
              </w:rPr>
            </w:pPr>
            <w:r>
              <w:rPr>
                <w:rFonts w:ascii="Calibri" w:hAnsi="Calibri" w:cs="Calibri"/>
                <w:color w:val="FFFFFF"/>
                <w:sz w:val="20"/>
                <w:szCs w:val="20"/>
              </w:rPr>
              <w:t xml:space="preserve">Montante de recursos destinados ao </w:t>
            </w:r>
          </w:p>
          <w:p w14:paraId="3016DC0C"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Empreendimento Alvo decorrentes de</w:t>
            </w:r>
          </w:p>
          <w:p w14:paraId="78048F20"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outras fontes de recursos (R$)</w:t>
            </w:r>
          </w:p>
        </w:tc>
      </w:tr>
      <w:tr w:rsidR="00A032CC" w14:paraId="118A5B43" w14:textId="77777777" w:rsidTr="00A87990">
        <w:trPr>
          <w:trHeight w:val="679"/>
          <w:jc w:val="center"/>
        </w:trPr>
        <w:tc>
          <w:tcPr>
            <w:tcW w:w="0" w:type="auto"/>
            <w:vMerge/>
            <w:tcBorders>
              <w:top w:val="nil"/>
              <w:left w:val="single" w:sz="8" w:space="0" w:color="auto"/>
              <w:bottom w:val="single" w:sz="8" w:space="0" w:color="000000"/>
              <w:right w:val="single" w:sz="8" w:space="0" w:color="auto"/>
            </w:tcBorders>
            <w:vAlign w:val="center"/>
            <w:hideMark/>
          </w:tcPr>
          <w:p w14:paraId="5B210879" w14:textId="77777777" w:rsidR="00A032CC" w:rsidRDefault="00A032CC" w:rsidP="00A87990">
            <w:pPr>
              <w:rPr>
                <w:color w:val="000000"/>
                <w:sz w:val="22"/>
                <w:szCs w:val="22"/>
              </w:rPr>
            </w:pPr>
          </w:p>
        </w:tc>
        <w:tc>
          <w:tcPr>
            <w:tcW w:w="0" w:type="auto"/>
            <w:tcBorders>
              <w:top w:val="nil"/>
              <w:left w:val="nil"/>
              <w:bottom w:val="single" w:sz="8" w:space="0" w:color="auto"/>
              <w:right w:val="single" w:sz="8" w:space="0" w:color="auto"/>
            </w:tcBorders>
            <w:shd w:val="clear" w:color="000000" w:fill="44546A"/>
            <w:vAlign w:val="center"/>
            <w:hideMark/>
          </w:tcPr>
          <w:p w14:paraId="1D4EF628" w14:textId="77777777" w:rsidR="00A032CC" w:rsidRDefault="00A032CC" w:rsidP="00A87990">
            <w:pPr>
              <w:jc w:val="center"/>
              <w:rPr>
                <w:rFonts w:ascii="Calibri" w:hAnsi="Calibri" w:cs="Calibri"/>
                <w:color w:val="FFFFFF"/>
                <w:sz w:val="20"/>
                <w:szCs w:val="20"/>
              </w:rPr>
            </w:pPr>
            <w:r>
              <w:rPr>
                <w:rFonts w:ascii="Calibri" w:hAnsi="Calibri" w:cs="Calibri"/>
                <w:color w:val="FFFFFF"/>
                <w:sz w:val="20"/>
                <w:szCs w:val="20"/>
              </w:rPr>
              <w:t>Lastro</w:t>
            </w:r>
          </w:p>
        </w:tc>
        <w:tc>
          <w:tcPr>
            <w:tcW w:w="0" w:type="auto"/>
            <w:vMerge/>
            <w:tcBorders>
              <w:top w:val="nil"/>
              <w:left w:val="single" w:sz="8" w:space="0" w:color="auto"/>
              <w:bottom w:val="single" w:sz="8" w:space="0" w:color="000000"/>
              <w:right w:val="single" w:sz="8" w:space="0" w:color="auto"/>
            </w:tcBorders>
            <w:vAlign w:val="center"/>
            <w:hideMark/>
          </w:tcPr>
          <w:p w14:paraId="79461B18" w14:textId="77777777" w:rsidR="00A032CC" w:rsidRDefault="00A032CC" w:rsidP="00A87990">
            <w:pPr>
              <w:rPr>
                <w:rFonts w:ascii="Calibri" w:hAnsi="Calibri" w:cs="Calibri"/>
                <w:color w:val="FFFFFF"/>
                <w:sz w:val="20"/>
                <w:szCs w:val="20"/>
              </w:rPr>
            </w:pPr>
          </w:p>
        </w:tc>
      </w:tr>
      <w:tr w:rsidR="00A032CC" w14:paraId="5C0D8D6A"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3DBD06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14:paraId="22D7396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5,47%</w:t>
            </w:r>
          </w:p>
        </w:tc>
        <w:tc>
          <w:tcPr>
            <w:tcW w:w="0" w:type="auto"/>
            <w:tcBorders>
              <w:top w:val="nil"/>
              <w:left w:val="nil"/>
              <w:bottom w:val="single" w:sz="8" w:space="0" w:color="auto"/>
              <w:right w:val="single" w:sz="8" w:space="0" w:color="auto"/>
            </w:tcBorders>
            <w:shd w:val="clear" w:color="auto" w:fill="auto"/>
            <w:vAlign w:val="center"/>
            <w:hideMark/>
          </w:tcPr>
          <w:p w14:paraId="35C184B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1.669.377,05</w:t>
            </w:r>
          </w:p>
        </w:tc>
      </w:tr>
      <w:tr w:rsidR="00A032CC" w14:paraId="739CE5DB"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F6FE0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14:paraId="347C9A0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3,89%</w:t>
            </w:r>
          </w:p>
        </w:tc>
        <w:tc>
          <w:tcPr>
            <w:tcW w:w="0" w:type="auto"/>
            <w:tcBorders>
              <w:top w:val="nil"/>
              <w:left w:val="nil"/>
              <w:bottom w:val="single" w:sz="8" w:space="0" w:color="auto"/>
              <w:right w:val="single" w:sz="8" w:space="0" w:color="auto"/>
            </w:tcBorders>
            <w:shd w:val="clear" w:color="auto" w:fill="auto"/>
            <w:vAlign w:val="center"/>
            <w:hideMark/>
          </w:tcPr>
          <w:p w14:paraId="2B2CE012"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1.186.772,85</w:t>
            </w:r>
          </w:p>
        </w:tc>
      </w:tr>
      <w:tr w:rsidR="00A032CC" w14:paraId="28C989A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2B022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w:t>
            </w:r>
          </w:p>
        </w:tc>
        <w:tc>
          <w:tcPr>
            <w:tcW w:w="0" w:type="auto"/>
            <w:tcBorders>
              <w:top w:val="nil"/>
              <w:left w:val="nil"/>
              <w:bottom w:val="single" w:sz="8" w:space="0" w:color="auto"/>
              <w:right w:val="single" w:sz="8" w:space="0" w:color="auto"/>
            </w:tcBorders>
            <w:shd w:val="clear" w:color="auto" w:fill="auto"/>
            <w:vAlign w:val="center"/>
            <w:hideMark/>
          </w:tcPr>
          <w:p w14:paraId="3DFEC59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2,22%</w:t>
            </w:r>
          </w:p>
        </w:tc>
        <w:tc>
          <w:tcPr>
            <w:tcW w:w="0" w:type="auto"/>
            <w:tcBorders>
              <w:top w:val="nil"/>
              <w:left w:val="nil"/>
              <w:bottom w:val="single" w:sz="8" w:space="0" w:color="auto"/>
              <w:right w:val="single" w:sz="8" w:space="0" w:color="auto"/>
            </w:tcBorders>
            <w:shd w:val="clear" w:color="auto" w:fill="auto"/>
            <w:vAlign w:val="center"/>
            <w:hideMark/>
          </w:tcPr>
          <w:p w14:paraId="71F03FB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677.434,72</w:t>
            </w:r>
          </w:p>
        </w:tc>
      </w:tr>
      <w:tr w:rsidR="00A032CC" w14:paraId="2EB53D60"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6B39A3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w:t>
            </w:r>
          </w:p>
        </w:tc>
        <w:tc>
          <w:tcPr>
            <w:tcW w:w="0" w:type="auto"/>
            <w:tcBorders>
              <w:top w:val="nil"/>
              <w:left w:val="nil"/>
              <w:bottom w:val="single" w:sz="8" w:space="0" w:color="auto"/>
              <w:right w:val="single" w:sz="8" w:space="0" w:color="auto"/>
            </w:tcBorders>
            <w:shd w:val="clear" w:color="auto" w:fill="auto"/>
            <w:vAlign w:val="center"/>
            <w:hideMark/>
          </w:tcPr>
          <w:p w14:paraId="4330578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2,66%</w:t>
            </w:r>
          </w:p>
        </w:tc>
        <w:tc>
          <w:tcPr>
            <w:tcW w:w="0" w:type="auto"/>
            <w:tcBorders>
              <w:top w:val="nil"/>
              <w:left w:val="nil"/>
              <w:bottom w:val="single" w:sz="8" w:space="0" w:color="auto"/>
              <w:right w:val="single" w:sz="8" w:space="0" w:color="auto"/>
            </w:tcBorders>
            <w:shd w:val="clear" w:color="auto" w:fill="auto"/>
            <w:vAlign w:val="center"/>
            <w:hideMark/>
          </w:tcPr>
          <w:p w14:paraId="309A68D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810.754,26</w:t>
            </w:r>
          </w:p>
        </w:tc>
      </w:tr>
      <w:tr w:rsidR="00A032CC" w14:paraId="48A6FE00"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005EF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w:t>
            </w:r>
          </w:p>
        </w:tc>
        <w:tc>
          <w:tcPr>
            <w:tcW w:w="0" w:type="auto"/>
            <w:tcBorders>
              <w:top w:val="nil"/>
              <w:left w:val="nil"/>
              <w:bottom w:val="single" w:sz="8" w:space="0" w:color="auto"/>
              <w:right w:val="single" w:sz="8" w:space="0" w:color="auto"/>
            </w:tcBorders>
            <w:shd w:val="clear" w:color="auto" w:fill="auto"/>
            <w:vAlign w:val="center"/>
            <w:hideMark/>
          </w:tcPr>
          <w:p w14:paraId="7B483AC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2,75%</w:t>
            </w:r>
          </w:p>
        </w:tc>
        <w:tc>
          <w:tcPr>
            <w:tcW w:w="0" w:type="auto"/>
            <w:tcBorders>
              <w:top w:val="nil"/>
              <w:left w:val="nil"/>
              <w:bottom w:val="single" w:sz="8" w:space="0" w:color="auto"/>
              <w:right w:val="single" w:sz="8" w:space="0" w:color="auto"/>
            </w:tcBorders>
            <w:shd w:val="clear" w:color="auto" w:fill="auto"/>
            <w:vAlign w:val="center"/>
            <w:hideMark/>
          </w:tcPr>
          <w:p w14:paraId="1D044A6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837.879,47</w:t>
            </w:r>
          </w:p>
        </w:tc>
      </w:tr>
      <w:tr w:rsidR="00A032CC" w14:paraId="48FA0AB5"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6B22C3"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w:t>
            </w:r>
          </w:p>
        </w:tc>
        <w:tc>
          <w:tcPr>
            <w:tcW w:w="0" w:type="auto"/>
            <w:tcBorders>
              <w:top w:val="nil"/>
              <w:left w:val="nil"/>
              <w:bottom w:val="single" w:sz="8" w:space="0" w:color="auto"/>
              <w:right w:val="single" w:sz="8" w:space="0" w:color="auto"/>
            </w:tcBorders>
            <w:shd w:val="clear" w:color="auto" w:fill="auto"/>
            <w:vAlign w:val="center"/>
            <w:hideMark/>
          </w:tcPr>
          <w:p w14:paraId="2E2167BC"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2,28%</w:t>
            </w:r>
          </w:p>
        </w:tc>
        <w:tc>
          <w:tcPr>
            <w:tcW w:w="0" w:type="auto"/>
            <w:tcBorders>
              <w:top w:val="nil"/>
              <w:left w:val="nil"/>
              <w:bottom w:val="single" w:sz="8" w:space="0" w:color="auto"/>
              <w:right w:val="single" w:sz="8" w:space="0" w:color="auto"/>
            </w:tcBorders>
            <w:shd w:val="clear" w:color="auto" w:fill="auto"/>
            <w:vAlign w:val="center"/>
            <w:hideMark/>
          </w:tcPr>
          <w:p w14:paraId="5295696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695.514,00</w:t>
            </w:r>
          </w:p>
        </w:tc>
      </w:tr>
      <w:tr w:rsidR="00A032CC" w14:paraId="38707B0B"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799D9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7</w:t>
            </w:r>
          </w:p>
        </w:tc>
        <w:tc>
          <w:tcPr>
            <w:tcW w:w="0" w:type="auto"/>
            <w:tcBorders>
              <w:top w:val="nil"/>
              <w:left w:val="nil"/>
              <w:bottom w:val="single" w:sz="8" w:space="0" w:color="auto"/>
              <w:right w:val="single" w:sz="8" w:space="0" w:color="auto"/>
            </w:tcBorders>
            <w:shd w:val="clear" w:color="auto" w:fill="auto"/>
            <w:vAlign w:val="center"/>
            <w:hideMark/>
          </w:tcPr>
          <w:p w14:paraId="43A0846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2,25%</w:t>
            </w:r>
          </w:p>
        </w:tc>
        <w:tc>
          <w:tcPr>
            <w:tcW w:w="0" w:type="auto"/>
            <w:tcBorders>
              <w:top w:val="nil"/>
              <w:left w:val="nil"/>
              <w:bottom w:val="single" w:sz="8" w:space="0" w:color="auto"/>
              <w:right w:val="single" w:sz="8" w:space="0" w:color="auto"/>
            </w:tcBorders>
            <w:shd w:val="clear" w:color="auto" w:fill="auto"/>
            <w:vAlign w:val="center"/>
            <w:hideMark/>
          </w:tcPr>
          <w:p w14:paraId="00041A4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686.730,05</w:t>
            </w:r>
          </w:p>
        </w:tc>
      </w:tr>
      <w:tr w:rsidR="00A032CC" w14:paraId="01779B93"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E2D34C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w:t>
            </w:r>
          </w:p>
        </w:tc>
        <w:tc>
          <w:tcPr>
            <w:tcW w:w="0" w:type="auto"/>
            <w:tcBorders>
              <w:top w:val="nil"/>
              <w:left w:val="nil"/>
              <w:bottom w:val="single" w:sz="8" w:space="0" w:color="auto"/>
              <w:right w:val="single" w:sz="8" w:space="0" w:color="auto"/>
            </w:tcBorders>
            <w:shd w:val="clear" w:color="auto" w:fill="auto"/>
            <w:vAlign w:val="center"/>
            <w:hideMark/>
          </w:tcPr>
          <w:p w14:paraId="374DBD0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2,44%</w:t>
            </w:r>
          </w:p>
        </w:tc>
        <w:tc>
          <w:tcPr>
            <w:tcW w:w="0" w:type="auto"/>
            <w:tcBorders>
              <w:top w:val="nil"/>
              <w:left w:val="nil"/>
              <w:bottom w:val="single" w:sz="8" w:space="0" w:color="auto"/>
              <w:right w:val="single" w:sz="8" w:space="0" w:color="auto"/>
            </w:tcBorders>
            <w:shd w:val="clear" w:color="auto" w:fill="auto"/>
            <w:vAlign w:val="center"/>
            <w:hideMark/>
          </w:tcPr>
          <w:p w14:paraId="3C5AC65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743.138,81</w:t>
            </w:r>
          </w:p>
        </w:tc>
      </w:tr>
      <w:tr w:rsidR="00A032CC" w14:paraId="03A614AD"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4981112"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9</w:t>
            </w:r>
          </w:p>
        </w:tc>
        <w:tc>
          <w:tcPr>
            <w:tcW w:w="0" w:type="auto"/>
            <w:tcBorders>
              <w:top w:val="nil"/>
              <w:left w:val="nil"/>
              <w:bottom w:val="single" w:sz="8" w:space="0" w:color="auto"/>
              <w:right w:val="single" w:sz="8" w:space="0" w:color="auto"/>
            </w:tcBorders>
            <w:shd w:val="clear" w:color="auto" w:fill="auto"/>
            <w:vAlign w:val="center"/>
            <w:hideMark/>
          </w:tcPr>
          <w:p w14:paraId="38D3C1F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3,66%</w:t>
            </w:r>
          </w:p>
        </w:tc>
        <w:tc>
          <w:tcPr>
            <w:tcW w:w="0" w:type="auto"/>
            <w:tcBorders>
              <w:top w:val="nil"/>
              <w:left w:val="nil"/>
              <w:bottom w:val="single" w:sz="8" w:space="0" w:color="auto"/>
              <w:right w:val="single" w:sz="8" w:space="0" w:color="auto"/>
            </w:tcBorders>
            <w:shd w:val="clear" w:color="auto" w:fill="auto"/>
            <w:vAlign w:val="center"/>
            <w:hideMark/>
          </w:tcPr>
          <w:p w14:paraId="2EC62C8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1.115.712,45</w:t>
            </w:r>
          </w:p>
        </w:tc>
      </w:tr>
      <w:tr w:rsidR="00A032CC" w14:paraId="69F4412A"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73F31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10</w:t>
            </w:r>
          </w:p>
        </w:tc>
        <w:tc>
          <w:tcPr>
            <w:tcW w:w="0" w:type="auto"/>
            <w:tcBorders>
              <w:top w:val="nil"/>
              <w:left w:val="nil"/>
              <w:bottom w:val="single" w:sz="8" w:space="0" w:color="auto"/>
              <w:right w:val="single" w:sz="8" w:space="0" w:color="auto"/>
            </w:tcBorders>
            <w:shd w:val="clear" w:color="auto" w:fill="auto"/>
            <w:vAlign w:val="center"/>
            <w:hideMark/>
          </w:tcPr>
          <w:p w14:paraId="1C415C5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4,04%</w:t>
            </w:r>
          </w:p>
        </w:tc>
        <w:tc>
          <w:tcPr>
            <w:tcW w:w="0" w:type="auto"/>
            <w:tcBorders>
              <w:top w:val="nil"/>
              <w:left w:val="nil"/>
              <w:bottom w:val="single" w:sz="8" w:space="0" w:color="auto"/>
              <w:right w:val="single" w:sz="8" w:space="0" w:color="auto"/>
            </w:tcBorders>
            <w:shd w:val="clear" w:color="auto" w:fill="auto"/>
            <w:vAlign w:val="center"/>
            <w:hideMark/>
          </w:tcPr>
          <w:p w14:paraId="1280958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1.232.071,68</w:t>
            </w:r>
          </w:p>
        </w:tc>
      </w:tr>
      <w:tr w:rsidR="00A032CC" w14:paraId="17779712"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A74D72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w:t>
            </w:r>
          </w:p>
        </w:tc>
        <w:tc>
          <w:tcPr>
            <w:tcW w:w="0" w:type="auto"/>
            <w:tcBorders>
              <w:top w:val="nil"/>
              <w:left w:val="nil"/>
              <w:bottom w:val="single" w:sz="8" w:space="0" w:color="auto"/>
              <w:right w:val="single" w:sz="8" w:space="0" w:color="auto"/>
            </w:tcBorders>
            <w:shd w:val="clear" w:color="auto" w:fill="auto"/>
            <w:vAlign w:val="center"/>
            <w:hideMark/>
          </w:tcPr>
          <w:p w14:paraId="4F6EC66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4,52%</w:t>
            </w:r>
          </w:p>
        </w:tc>
        <w:tc>
          <w:tcPr>
            <w:tcW w:w="0" w:type="auto"/>
            <w:tcBorders>
              <w:top w:val="nil"/>
              <w:left w:val="nil"/>
              <w:bottom w:val="single" w:sz="8" w:space="0" w:color="auto"/>
              <w:right w:val="single" w:sz="8" w:space="0" w:color="auto"/>
            </w:tcBorders>
            <w:shd w:val="clear" w:color="auto" w:fill="auto"/>
            <w:vAlign w:val="center"/>
            <w:hideMark/>
          </w:tcPr>
          <w:p w14:paraId="67BEA2C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1.379.682,83</w:t>
            </w:r>
          </w:p>
        </w:tc>
      </w:tr>
      <w:tr w:rsidR="00A032CC" w14:paraId="3F1E9FD9"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1EB3AC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w:t>
            </w:r>
          </w:p>
        </w:tc>
        <w:tc>
          <w:tcPr>
            <w:tcW w:w="0" w:type="auto"/>
            <w:tcBorders>
              <w:top w:val="nil"/>
              <w:left w:val="nil"/>
              <w:bottom w:val="single" w:sz="8" w:space="0" w:color="auto"/>
              <w:right w:val="single" w:sz="8" w:space="0" w:color="auto"/>
            </w:tcBorders>
            <w:shd w:val="clear" w:color="auto" w:fill="auto"/>
            <w:vAlign w:val="center"/>
            <w:hideMark/>
          </w:tcPr>
          <w:p w14:paraId="183B72D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4,79%</w:t>
            </w:r>
          </w:p>
        </w:tc>
        <w:tc>
          <w:tcPr>
            <w:tcW w:w="0" w:type="auto"/>
            <w:tcBorders>
              <w:top w:val="nil"/>
              <w:left w:val="nil"/>
              <w:bottom w:val="single" w:sz="8" w:space="0" w:color="auto"/>
              <w:right w:val="single" w:sz="8" w:space="0" w:color="auto"/>
            </w:tcBorders>
            <w:shd w:val="clear" w:color="auto" w:fill="auto"/>
            <w:vAlign w:val="center"/>
            <w:hideMark/>
          </w:tcPr>
          <w:p w14:paraId="3BB2381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1.461.039,25</w:t>
            </w:r>
          </w:p>
        </w:tc>
      </w:tr>
      <w:tr w:rsidR="00A032CC" w14:paraId="4B37AE1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4E72B5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13</w:t>
            </w:r>
          </w:p>
        </w:tc>
        <w:tc>
          <w:tcPr>
            <w:tcW w:w="0" w:type="auto"/>
            <w:tcBorders>
              <w:top w:val="nil"/>
              <w:left w:val="nil"/>
              <w:bottom w:val="single" w:sz="8" w:space="0" w:color="auto"/>
              <w:right w:val="single" w:sz="8" w:space="0" w:color="auto"/>
            </w:tcBorders>
            <w:shd w:val="clear" w:color="auto" w:fill="auto"/>
            <w:vAlign w:val="center"/>
            <w:hideMark/>
          </w:tcPr>
          <w:p w14:paraId="0376647A"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5,09%</w:t>
            </w:r>
          </w:p>
        </w:tc>
        <w:tc>
          <w:tcPr>
            <w:tcW w:w="0" w:type="auto"/>
            <w:tcBorders>
              <w:top w:val="nil"/>
              <w:left w:val="nil"/>
              <w:bottom w:val="single" w:sz="8" w:space="0" w:color="auto"/>
              <w:right w:val="single" w:sz="8" w:space="0" w:color="auto"/>
            </w:tcBorders>
            <w:shd w:val="clear" w:color="auto" w:fill="auto"/>
            <w:vAlign w:val="center"/>
            <w:hideMark/>
          </w:tcPr>
          <w:p w14:paraId="6FF954D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1.552.194,35</w:t>
            </w:r>
          </w:p>
        </w:tc>
      </w:tr>
      <w:tr w:rsidR="00A032CC" w14:paraId="1C7C77E0"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1F86CC"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14</w:t>
            </w:r>
          </w:p>
        </w:tc>
        <w:tc>
          <w:tcPr>
            <w:tcW w:w="0" w:type="auto"/>
            <w:tcBorders>
              <w:top w:val="nil"/>
              <w:left w:val="nil"/>
              <w:bottom w:val="single" w:sz="8" w:space="0" w:color="auto"/>
              <w:right w:val="single" w:sz="8" w:space="0" w:color="auto"/>
            </w:tcBorders>
            <w:shd w:val="clear" w:color="auto" w:fill="auto"/>
            <w:vAlign w:val="center"/>
            <w:hideMark/>
          </w:tcPr>
          <w:p w14:paraId="7E83080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5,21%</w:t>
            </w:r>
          </w:p>
        </w:tc>
        <w:tc>
          <w:tcPr>
            <w:tcW w:w="0" w:type="auto"/>
            <w:tcBorders>
              <w:top w:val="nil"/>
              <w:left w:val="nil"/>
              <w:bottom w:val="single" w:sz="8" w:space="0" w:color="auto"/>
              <w:right w:val="single" w:sz="8" w:space="0" w:color="auto"/>
            </w:tcBorders>
            <w:shd w:val="clear" w:color="auto" w:fill="auto"/>
            <w:vAlign w:val="center"/>
            <w:hideMark/>
          </w:tcPr>
          <w:p w14:paraId="03D84FD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1.590.560,29</w:t>
            </w:r>
          </w:p>
        </w:tc>
      </w:tr>
      <w:tr w:rsidR="00A032CC" w14:paraId="4939534D"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0F94C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w:t>
            </w:r>
          </w:p>
        </w:tc>
        <w:tc>
          <w:tcPr>
            <w:tcW w:w="0" w:type="auto"/>
            <w:tcBorders>
              <w:top w:val="nil"/>
              <w:left w:val="nil"/>
              <w:bottom w:val="single" w:sz="8" w:space="0" w:color="auto"/>
              <w:right w:val="single" w:sz="8" w:space="0" w:color="auto"/>
            </w:tcBorders>
            <w:shd w:val="clear" w:color="auto" w:fill="auto"/>
            <w:vAlign w:val="center"/>
            <w:hideMark/>
          </w:tcPr>
          <w:p w14:paraId="66CA9BC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5,16%</w:t>
            </w:r>
          </w:p>
        </w:tc>
        <w:tc>
          <w:tcPr>
            <w:tcW w:w="0" w:type="auto"/>
            <w:tcBorders>
              <w:top w:val="nil"/>
              <w:left w:val="nil"/>
              <w:bottom w:val="single" w:sz="8" w:space="0" w:color="auto"/>
              <w:right w:val="single" w:sz="8" w:space="0" w:color="auto"/>
            </w:tcBorders>
            <w:shd w:val="clear" w:color="auto" w:fill="auto"/>
            <w:vAlign w:val="center"/>
            <w:hideMark/>
          </w:tcPr>
          <w:p w14:paraId="05C7489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1.575.129,66</w:t>
            </w:r>
          </w:p>
        </w:tc>
      </w:tr>
      <w:tr w:rsidR="00A032CC" w14:paraId="1725A8B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3D878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16</w:t>
            </w:r>
          </w:p>
        </w:tc>
        <w:tc>
          <w:tcPr>
            <w:tcW w:w="0" w:type="auto"/>
            <w:tcBorders>
              <w:top w:val="nil"/>
              <w:left w:val="nil"/>
              <w:bottom w:val="single" w:sz="8" w:space="0" w:color="auto"/>
              <w:right w:val="single" w:sz="8" w:space="0" w:color="auto"/>
            </w:tcBorders>
            <w:shd w:val="clear" w:color="auto" w:fill="auto"/>
            <w:vAlign w:val="center"/>
            <w:hideMark/>
          </w:tcPr>
          <w:p w14:paraId="4E84A4E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5,02%</w:t>
            </w:r>
          </w:p>
        </w:tc>
        <w:tc>
          <w:tcPr>
            <w:tcW w:w="0" w:type="auto"/>
            <w:tcBorders>
              <w:top w:val="nil"/>
              <w:left w:val="nil"/>
              <w:bottom w:val="single" w:sz="8" w:space="0" w:color="auto"/>
              <w:right w:val="single" w:sz="8" w:space="0" w:color="auto"/>
            </w:tcBorders>
            <w:shd w:val="clear" w:color="auto" w:fill="auto"/>
            <w:vAlign w:val="center"/>
            <w:hideMark/>
          </w:tcPr>
          <w:p w14:paraId="51B7E6F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1.531.456,86</w:t>
            </w:r>
          </w:p>
        </w:tc>
      </w:tr>
      <w:tr w:rsidR="00A032CC" w14:paraId="312107E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C74E4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17</w:t>
            </w:r>
          </w:p>
        </w:tc>
        <w:tc>
          <w:tcPr>
            <w:tcW w:w="0" w:type="auto"/>
            <w:tcBorders>
              <w:top w:val="nil"/>
              <w:left w:val="nil"/>
              <w:bottom w:val="single" w:sz="8" w:space="0" w:color="auto"/>
              <w:right w:val="single" w:sz="8" w:space="0" w:color="auto"/>
            </w:tcBorders>
            <w:shd w:val="clear" w:color="auto" w:fill="auto"/>
            <w:vAlign w:val="center"/>
            <w:hideMark/>
          </w:tcPr>
          <w:p w14:paraId="6B12B7A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4,81%</w:t>
            </w:r>
          </w:p>
        </w:tc>
        <w:tc>
          <w:tcPr>
            <w:tcW w:w="0" w:type="auto"/>
            <w:tcBorders>
              <w:top w:val="nil"/>
              <w:left w:val="nil"/>
              <w:bottom w:val="single" w:sz="8" w:space="0" w:color="auto"/>
              <w:right w:val="single" w:sz="8" w:space="0" w:color="auto"/>
            </w:tcBorders>
            <w:shd w:val="clear" w:color="auto" w:fill="auto"/>
            <w:vAlign w:val="center"/>
            <w:hideMark/>
          </w:tcPr>
          <w:p w14:paraId="481D8FC3"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1.468.347,23</w:t>
            </w:r>
          </w:p>
        </w:tc>
      </w:tr>
      <w:tr w:rsidR="00A032CC" w14:paraId="292C30D3"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39F20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18</w:t>
            </w:r>
          </w:p>
        </w:tc>
        <w:tc>
          <w:tcPr>
            <w:tcW w:w="0" w:type="auto"/>
            <w:tcBorders>
              <w:top w:val="nil"/>
              <w:left w:val="nil"/>
              <w:bottom w:val="single" w:sz="8" w:space="0" w:color="auto"/>
              <w:right w:val="single" w:sz="8" w:space="0" w:color="auto"/>
            </w:tcBorders>
            <w:shd w:val="clear" w:color="auto" w:fill="auto"/>
            <w:vAlign w:val="center"/>
            <w:hideMark/>
          </w:tcPr>
          <w:p w14:paraId="5905E13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4,14%</w:t>
            </w:r>
          </w:p>
        </w:tc>
        <w:tc>
          <w:tcPr>
            <w:tcW w:w="0" w:type="auto"/>
            <w:tcBorders>
              <w:top w:val="nil"/>
              <w:left w:val="nil"/>
              <w:bottom w:val="single" w:sz="8" w:space="0" w:color="auto"/>
              <w:right w:val="single" w:sz="8" w:space="0" w:color="auto"/>
            </w:tcBorders>
            <w:shd w:val="clear" w:color="auto" w:fill="auto"/>
            <w:vAlign w:val="center"/>
            <w:hideMark/>
          </w:tcPr>
          <w:p w14:paraId="519DAE1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1.262.273,45</w:t>
            </w:r>
          </w:p>
        </w:tc>
      </w:tr>
      <w:tr w:rsidR="00A032CC" w14:paraId="16FB14CB"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F59D64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19</w:t>
            </w:r>
          </w:p>
        </w:tc>
        <w:tc>
          <w:tcPr>
            <w:tcW w:w="0" w:type="auto"/>
            <w:tcBorders>
              <w:top w:val="nil"/>
              <w:left w:val="nil"/>
              <w:bottom w:val="single" w:sz="8" w:space="0" w:color="auto"/>
              <w:right w:val="single" w:sz="8" w:space="0" w:color="auto"/>
            </w:tcBorders>
            <w:shd w:val="clear" w:color="auto" w:fill="auto"/>
            <w:vAlign w:val="center"/>
            <w:hideMark/>
          </w:tcPr>
          <w:p w14:paraId="547E7AD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4,07%</w:t>
            </w:r>
          </w:p>
        </w:tc>
        <w:tc>
          <w:tcPr>
            <w:tcW w:w="0" w:type="auto"/>
            <w:tcBorders>
              <w:top w:val="nil"/>
              <w:left w:val="nil"/>
              <w:bottom w:val="single" w:sz="8" w:space="0" w:color="auto"/>
              <w:right w:val="single" w:sz="8" w:space="0" w:color="auto"/>
            </w:tcBorders>
            <w:shd w:val="clear" w:color="auto" w:fill="auto"/>
            <w:vAlign w:val="center"/>
            <w:hideMark/>
          </w:tcPr>
          <w:p w14:paraId="133C9A6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1.241.824,92</w:t>
            </w:r>
          </w:p>
        </w:tc>
      </w:tr>
      <w:tr w:rsidR="00A032CC" w14:paraId="582DFD6D"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95960E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20</w:t>
            </w:r>
          </w:p>
        </w:tc>
        <w:tc>
          <w:tcPr>
            <w:tcW w:w="0" w:type="auto"/>
            <w:tcBorders>
              <w:top w:val="nil"/>
              <w:left w:val="nil"/>
              <w:bottom w:val="single" w:sz="8" w:space="0" w:color="auto"/>
              <w:right w:val="single" w:sz="8" w:space="0" w:color="auto"/>
            </w:tcBorders>
            <w:shd w:val="clear" w:color="auto" w:fill="auto"/>
            <w:vAlign w:val="center"/>
            <w:hideMark/>
          </w:tcPr>
          <w:p w14:paraId="34E7376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4,19%</w:t>
            </w:r>
          </w:p>
        </w:tc>
        <w:tc>
          <w:tcPr>
            <w:tcW w:w="0" w:type="auto"/>
            <w:tcBorders>
              <w:top w:val="nil"/>
              <w:left w:val="nil"/>
              <w:bottom w:val="single" w:sz="8" w:space="0" w:color="auto"/>
              <w:right w:val="single" w:sz="8" w:space="0" w:color="auto"/>
            </w:tcBorders>
            <w:shd w:val="clear" w:color="auto" w:fill="auto"/>
            <w:vAlign w:val="center"/>
            <w:hideMark/>
          </w:tcPr>
          <w:p w14:paraId="2544B705"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1.277.743,51</w:t>
            </w:r>
          </w:p>
        </w:tc>
      </w:tr>
      <w:tr w:rsidR="00A032CC" w14:paraId="4A80D756" w14:textId="77777777" w:rsidTr="00004B2D">
        <w:trPr>
          <w:trHeight w:val="315"/>
          <w:jc w:val="center"/>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77602ACB"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lastRenderedPageBreak/>
              <w:t>21</w:t>
            </w:r>
          </w:p>
        </w:tc>
        <w:tc>
          <w:tcPr>
            <w:tcW w:w="0" w:type="auto"/>
            <w:tcBorders>
              <w:top w:val="nil"/>
              <w:left w:val="nil"/>
              <w:bottom w:val="single" w:sz="4" w:space="0" w:color="auto"/>
              <w:right w:val="single" w:sz="8" w:space="0" w:color="auto"/>
            </w:tcBorders>
            <w:shd w:val="clear" w:color="auto" w:fill="auto"/>
            <w:vAlign w:val="center"/>
            <w:hideMark/>
          </w:tcPr>
          <w:p w14:paraId="3F5692AD"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3,99%</w:t>
            </w:r>
          </w:p>
        </w:tc>
        <w:tc>
          <w:tcPr>
            <w:tcW w:w="0" w:type="auto"/>
            <w:tcBorders>
              <w:top w:val="nil"/>
              <w:left w:val="nil"/>
              <w:bottom w:val="single" w:sz="4" w:space="0" w:color="auto"/>
              <w:right w:val="single" w:sz="8" w:space="0" w:color="auto"/>
            </w:tcBorders>
            <w:shd w:val="clear" w:color="auto" w:fill="auto"/>
            <w:vAlign w:val="center"/>
            <w:hideMark/>
          </w:tcPr>
          <w:p w14:paraId="7745C41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1.216.528,23</w:t>
            </w:r>
          </w:p>
        </w:tc>
      </w:tr>
      <w:tr w:rsidR="00A032CC" w14:paraId="195C2011"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D1D99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94ECB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49FC2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1.181.317,59</w:t>
            </w:r>
          </w:p>
        </w:tc>
      </w:tr>
      <w:tr w:rsidR="00A032CC" w14:paraId="1894A456"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46FE3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93A694"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3,39%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F6A358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1.032.660,50</w:t>
            </w:r>
          </w:p>
        </w:tc>
      </w:tr>
      <w:tr w:rsidR="00A032CC" w14:paraId="590D2D8B"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71295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4CE8D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8D7D50"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874.728,15</w:t>
            </w:r>
          </w:p>
        </w:tc>
      </w:tr>
      <w:tr w:rsidR="00A032CC" w14:paraId="694D4DE2" w14:textId="77777777" w:rsidTr="00004B2D">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991246"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5EED09"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B8316F"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841.403,89</w:t>
            </w:r>
          </w:p>
        </w:tc>
      </w:tr>
      <w:tr w:rsidR="00A032CC" w14:paraId="7CB1F03B" w14:textId="77777777" w:rsidTr="00004B2D">
        <w:trPr>
          <w:trHeight w:val="315"/>
          <w:jc w:val="center"/>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55B1B9C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26</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1E310FF7"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2,72%</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B3E3632"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830.820,55</w:t>
            </w:r>
          </w:p>
        </w:tc>
      </w:tr>
      <w:tr w:rsidR="00A032CC" w14:paraId="501E2EFE" w14:textId="77777777" w:rsidTr="00A87990">
        <w:trPr>
          <w:trHeight w:val="315"/>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59FFFE"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27</w:t>
            </w:r>
          </w:p>
        </w:tc>
        <w:tc>
          <w:tcPr>
            <w:tcW w:w="0" w:type="auto"/>
            <w:tcBorders>
              <w:top w:val="nil"/>
              <w:left w:val="nil"/>
              <w:bottom w:val="single" w:sz="8" w:space="0" w:color="auto"/>
              <w:right w:val="single" w:sz="8" w:space="0" w:color="auto"/>
            </w:tcBorders>
            <w:shd w:val="clear" w:color="auto" w:fill="auto"/>
            <w:vAlign w:val="center"/>
            <w:hideMark/>
          </w:tcPr>
          <w:p w14:paraId="04BE9728"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1,73%</w:t>
            </w:r>
          </w:p>
        </w:tc>
        <w:tc>
          <w:tcPr>
            <w:tcW w:w="0" w:type="auto"/>
            <w:tcBorders>
              <w:top w:val="nil"/>
              <w:left w:val="nil"/>
              <w:bottom w:val="single" w:sz="8" w:space="0" w:color="auto"/>
              <w:right w:val="single" w:sz="8" w:space="0" w:color="auto"/>
            </w:tcBorders>
            <w:shd w:val="clear" w:color="auto" w:fill="auto"/>
            <w:vAlign w:val="center"/>
            <w:hideMark/>
          </w:tcPr>
          <w:p w14:paraId="1EB991E1" w14:textId="77777777" w:rsidR="00A032CC" w:rsidRDefault="00A032CC" w:rsidP="00A87990">
            <w:pPr>
              <w:jc w:val="center"/>
              <w:rPr>
                <w:rFonts w:ascii="Calibri" w:hAnsi="Calibri" w:cs="Calibri"/>
                <w:color w:val="000000"/>
                <w:sz w:val="20"/>
                <w:szCs w:val="20"/>
              </w:rPr>
            </w:pPr>
            <w:r>
              <w:rPr>
                <w:rFonts w:ascii="Calibri" w:hAnsi="Calibri" w:cs="Calibri"/>
                <w:color w:val="000000"/>
                <w:sz w:val="20"/>
                <w:szCs w:val="20"/>
              </w:rPr>
              <w:t>526.903,35</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Default="00961459" w:rsidP="00FE2CE8">
      <w:pPr>
        <w:pStyle w:val="Ttulo1"/>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68C7CFA6" w14:textId="7BD75088" w:rsidR="00AB01BD" w:rsidRDefault="00AB01BD"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4800" w:type="dxa"/>
        <w:jc w:val="center"/>
        <w:tblCellMar>
          <w:left w:w="70" w:type="dxa"/>
          <w:right w:w="70" w:type="dxa"/>
        </w:tblCellMar>
        <w:tblLook w:val="04A0" w:firstRow="1" w:lastRow="0" w:firstColumn="1" w:lastColumn="0" w:noHBand="0" w:noVBand="1"/>
      </w:tblPr>
      <w:tblGrid>
        <w:gridCol w:w="960"/>
        <w:gridCol w:w="766"/>
        <w:gridCol w:w="1154"/>
        <w:gridCol w:w="894"/>
        <w:gridCol w:w="1026"/>
      </w:tblGrid>
      <w:tr w:rsidR="00A666E9" w14:paraId="158A3E51" w14:textId="77777777" w:rsidTr="00A666E9">
        <w:trPr>
          <w:trHeight w:val="315"/>
          <w:jc w:val="center"/>
        </w:trPr>
        <w:tc>
          <w:tcPr>
            <w:tcW w:w="960" w:type="dxa"/>
            <w:tcBorders>
              <w:top w:val="nil"/>
              <w:left w:val="nil"/>
              <w:bottom w:val="single" w:sz="8" w:space="0" w:color="auto"/>
              <w:right w:val="nil"/>
            </w:tcBorders>
            <w:shd w:val="clear" w:color="auto" w:fill="auto"/>
            <w:noWrap/>
            <w:vAlign w:val="center"/>
            <w:hideMark/>
          </w:tcPr>
          <w:p w14:paraId="39675864" w14:textId="77777777" w:rsidR="00A666E9" w:rsidRDefault="00A666E9">
            <w:pPr>
              <w:rPr>
                <w:rFonts w:ascii="Calibri" w:hAnsi="Calibri" w:cs="Calibri"/>
                <w:color w:val="000000"/>
                <w:sz w:val="18"/>
                <w:szCs w:val="18"/>
                <w:lang w:eastAsia="pt-BR"/>
              </w:rPr>
            </w:pPr>
            <w:r>
              <w:rPr>
                <w:rFonts w:ascii="Calibri" w:hAnsi="Calibri" w:cs="Calibri"/>
                <w:color w:val="000000"/>
                <w:sz w:val="18"/>
                <w:szCs w:val="18"/>
              </w:rPr>
              <w:t> </w:t>
            </w:r>
          </w:p>
        </w:tc>
        <w:tc>
          <w:tcPr>
            <w:tcW w:w="1920" w:type="dxa"/>
            <w:gridSpan w:val="2"/>
            <w:tcBorders>
              <w:top w:val="single" w:sz="8" w:space="0" w:color="auto"/>
              <w:left w:val="single" w:sz="8" w:space="0" w:color="auto"/>
              <w:bottom w:val="single" w:sz="8" w:space="0" w:color="auto"/>
              <w:right w:val="nil"/>
            </w:tcBorders>
            <w:shd w:val="clear" w:color="000000" w:fill="D9D9D9"/>
            <w:noWrap/>
            <w:vAlign w:val="center"/>
            <w:hideMark/>
          </w:tcPr>
          <w:p w14:paraId="4CB6BBE2"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Medição Física</w:t>
            </w:r>
          </w:p>
        </w:tc>
        <w:tc>
          <w:tcPr>
            <w:tcW w:w="1920"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952B8DA"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Liberação</w:t>
            </w:r>
          </w:p>
        </w:tc>
      </w:tr>
      <w:tr w:rsidR="00A666E9" w14:paraId="17AAFF01" w14:textId="77777777" w:rsidTr="00A666E9">
        <w:trPr>
          <w:trHeight w:val="315"/>
          <w:jc w:val="center"/>
        </w:trPr>
        <w:tc>
          <w:tcPr>
            <w:tcW w:w="960" w:type="dxa"/>
            <w:tcBorders>
              <w:top w:val="nil"/>
              <w:left w:val="single" w:sz="8" w:space="0" w:color="auto"/>
              <w:bottom w:val="single" w:sz="8" w:space="0" w:color="auto"/>
              <w:right w:val="nil"/>
            </w:tcBorders>
            <w:shd w:val="clear" w:color="000000" w:fill="D9D9D9"/>
            <w:noWrap/>
            <w:vAlign w:val="center"/>
            <w:hideMark/>
          </w:tcPr>
          <w:p w14:paraId="738568F6" w14:textId="77777777" w:rsidR="00A666E9" w:rsidRDefault="00A666E9">
            <w:pPr>
              <w:rPr>
                <w:rFonts w:ascii="Calibri" w:hAnsi="Calibri" w:cs="Calibri"/>
                <w:b/>
                <w:bCs/>
                <w:color w:val="000000"/>
                <w:sz w:val="18"/>
                <w:szCs w:val="18"/>
              </w:rPr>
            </w:pPr>
            <w:r>
              <w:rPr>
                <w:rFonts w:ascii="Calibri" w:hAnsi="Calibri" w:cs="Calibri"/>
                <w:b/>
                <w:bCs/>
                <w:color w:val="000000"/>
                <w:sz w:val="18"/>
                <w:szCs w:val="18"/>
              </w:rPr>
              <w:t>Período</w:t>
            </w:r>
          </w:p>
        </w:tc>
        <w:tc>
          <w:tcPr>
            <w:tcW w:w="766" w:type="dxa"/>
            <w:tcBorders>
              <w:top w:val="nil"/>
              <w:left w:val="nil"/>
              <w:bottom w:val="single" w:sz="8" w:space="0" w:color="auto"/>
              <w:right w:val="nil"/>
            </w:tcBorders>
            <w:shd w:val="clear" w:color="000000" w:fill="D9D9D9"/>
            <w:noWrap/>
            <w:vAlign w:val="center"/>
            <w:hideMark/>
          </w:tcPr>
          <w:p w14:paraId="6018A6C4"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1154" w:type="dxa"/>
            <w:tcBorders>
              <w:top w:val="nil"/>
              <w:left w:val="nil"/>
              <w:bottom w:val="single" w:sz="8" w:space="0" w:color="auto"/>
              <w:right w:val="nil"/>
            </w:tcBorders>
            <w:shd w:val="clear" w:color="000000" w:fill="D9D9D9"/>
            <w:noWrap/>
            <w:vAlign w:val="center"/>
            <w:hideMark/>
          </w:tcPr>
          <w:p w14:paraId="2CC2A1B8"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Acumulada</w:t>
            </w:r>
          </w:p>
        </w:tc>
        <w:tc>
          <w:tcPr>
            <w:tcW w:w="894" w:type="dxa"/>
            <w:tcBorders>
              <w:top w:val="nil"/>
              <w:left w:val="nil"/>
              <w:bottom w:val="single" w:sz="8" w:space="0" w:color="auto"/>
              <w:right w:val="nil"/>
            </w:tcBorders>
            <w:shd w:val="clear" w:color="000000" w:fill="D9D9D9"/>
            <w:noWrap/>
            <w:vAlign w:val="center"/>
            <w:hideMark/>
          </w:tcPr>
          <w:p w14:paraId="41C2D4A1"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Mensal</w:t>
            </w:r>
          </w:p>
        </w:tc>
        <w:tc>
          <w:tcPr>
            <w:tcW w:w="1026" w:type="dxa"/>
            <w:tcBorders>
              <w:top w:val="nil"/>
              <w:left w:val="nil"/>
              <w:bottom w:val="single" w:sz="8" w:space="0" w:color="auto"/>
              <w:right w:val="single" w:sz="8" w:space="0" w:color="auto"/>
            </w:tcBorders>
            <w:shd w:val="clear" w:color="000000" w:fill="D9D9D9"/>
            <w:noWrap/>
            <w:vAlign w:val="center"/>
            <w:hideMark/>
          </w:tcPr>
          <w:p w14:paraId="6A63F496" w14:textId="77777777" w:rsidR="00A666E9" w:rsidRDefault="00A666E9">
            <w:pPr>
              <w:jc w:val="center"/>
              <w:rPr>
                <w:rFonts w:ascii="Calibri" w:hAnsi="Calibri" w:cs="Calibri"/>
                <w:b/>
                <w:bCs/>
                <w:color w:val="000000"/>
                <w:sz w:val="18"/>
                <w:szCs w:val="18"/>
              </w:rPr>
            </w:pPr>
            <w:r>
              <w:rPr>
                <w:rFonts w:ascii="Calibri" w:hAnsi="Calibri" w:cs="Calibri"/>
                <w:b/>
                <w:bCs/>
                <w:color w:val="000000"/>
                <w:sz w:val="18"/>
                <w:szCs w:val="18"/>
              </w:rPr>
              <w:t>Acumulada</w:t>
            </w:r>
          </w:p>
        </w:tc>
      </w:tr>
      <w:tr w:rsidR="00A666E9" w14:paraId="5DF0902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057B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w:t>
            </w:r>
          </w:p>
        </w:tc>
        <w:tc>
          <w:tcPr>
            <w:tcW w:w="766" w:type="dxa"/>
            <w:tcBorders>
              <w:top w:val="nil"/>
              <w:left w:val="nil"/>
              <w:bottom w:val="single" w:sz="8" w:space="0" w:color="auto"/>
              <w:right w:val="single" w:sz="8" w:space="0" w:color="auto"/>
            </w:tcBorders>
            <w:shd w:val="clear" w:color="auto" w:fill="auto"/>
            <w:noWrap/>
            <w:vAlign w:val="center"/>
            <w:hideMark/>
          </w:tcPr>
          <w:p w14:paraId="6B4E18E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5,47%</w:t>
            </w:r>
          </w:p>
        </w:tc>
        <w:tc>
          <w:tcPr>
            <w:tcW w:w="1154" w:type="dxa"/>
            <w:tcBorders>
              <w:top w:val="nil"/>
              <w:left w:val="nil"/>
              <w:bottom w:val="single" w:sz="8" w:space="0" w:color="auto"/>
              <w:right w:val="single" w:sz="8" w:space="0" w:color="auto"/>
            </w:tcBorders>
            <w:shd w:val="clear" w:color="auto" w:fill="auto"/>
            <w:noWrap/>
            <w:vAlign w:val="center"/>
            <w:hideMark/>
          </w:tcPr>
          <w:p w14:paraId="2E1D5F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5,47%</w:t>
            </w:r>
          </w:p>
        </w:tc>
        <w:tc>
          <w:tcPr>
            <w:tcW w:w="894" w:type="dxa"/>
            <w:tcBorders>
              <w:top w:val="nil"/>
              <w:left w:val="nil"/>
              <w:bottom w:val="single" w:sz="8" w:space="0" w:color="auto"/>
              <w:right w:val="single" w:sz="8" w:space="0" w:color="auto"/>
            </w:tcBorders>
            <w:shd w:val="clear" w:color="auto" w:fill="auto"/>
            <w:noWrap/>
            <w:vAlign w:val="center"/>
            <w:hideMark/>
          </w:tcPr>
          <w:p w14:paraId="37DE1F0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1.669.377</w:t>
            </w:r>
          </w:p>
        </w:tc>
        <w:tc>
          <w:tcPr>
            <w:tcW w:w="1026" w:type="dxa"/>
            <w:tcBorders>
              <w:top w:val="nil"/>
              <w:left w:val="nil"/>
              <w:bottom w:val="single" w:sz="8" w:space="0" w:color="auto"/>
              <w:right w:val="single" w:sz="8" w:space="0" w:color="auto"/>
            </w:tcBorders>
            <w:shd w:val="clear" w:color="auto" w:fill="auto"/>
            <w:noWrap/>
            <w:vAlign w:val="center"/>
            <w:hideMark/>
          </w:tcPr>
          <w:p w14:paraId="5F586A3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1.669.377</w:t>
            </w:r>
          </w:p>
        </w:tc>
      </w:tr>
      <w:tr w:rsidR="00A666E9" w14:paraId="1D1DF9D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D835B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w:t>
            </w:r>
          </w:p>
        </w:tc>
        <w:tc>
          <w:tcPr>
            <w:tcW w:w="766" w:type="dxa"/>
            <w:tcBorders>
              <w:top w:val="nil"/>
              <w:left w:val="nil"/>
              <w:bottom w:val="single" w:sz="8" w:space="0" w:color="auto"/>
              <w:right w:val="single" w:sz="8" w:space="0" w:color="auto"/>
            </w:tcBorders>
            <w:shd w:val="clear" w:color="auto" w:fill="auto"/>
            <w:noWrap/>
            <w:vAlign w:val="center"/>
            <w:hideMark/>
          </w:tcPr>
          <w:p w14:paraId="3192654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3,89%</w:t>
            </w:r>
          </w:p>
        </w:tc>
        <w:tc>
          <w:tcPr>
            <w:tcW w:w="1154" w:type="dxa"/>
            <w:tcBorders>
              <w:top w:val="nil"/>
              <w:left w:val="nil"/>
              <w:bottom w:val="single" w:sz="8" w:space="0" w:color="auto"/>
              <w:right w:val="single" w:sz="8" w:space="0" w:color="auto"/>
            </w:tcBorders>
            <w:shd w:val="clear" w:color="auto" w:fill="auto"/>
            <w:noWrap/>
            <w:vAlign w:val="center"/>
            <w:hideMark/>
          </w:tcPr>
          <w:p w14:paraId="5843677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9,36%</w:t>
            </w:r>
          </w:p>
        </w:tc>
        <w:tc>
          <w:tcPr>
            <w:tcW w:w="894" w:type="dxa"/>
            <w:tcBorders>
              <w:top w:val="nil"/>
              <w:left w:val="nil"/>
              <w:bottom w:val="single" w:sz="8" w:space="0" w:color="auto"/>
              <w:right w:val="single" w:sz="8" w:space="0" w:color="auto"/>
            </w:tcBorders>
            <w:shd w:val="clear" w:color="auto" w:fill="auto"/>
            <w:noWrap/>
            <w:vAlign w:val="center"/>
            <w:hideMark/>
          </w:tcPr>
          <w:p w14:paraId="2CE5664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1.186.773</w:t>
            </w:r>
          </w:p>
        </w:tc>
        <w:tc>
          <w:tcPr>
            <w:tcW w:w="1026" w:type="dxa"/>
            <w:tcBorders>
              <w:top w:val="nil"/>
              <w:left w:val="nil"/>
              <w:bottom w:val="single" w:sz="8" w:space="0" w:color="auto"/>
              <w:right w:val="single" w:sz="8" w:space="0" w:color="auto"/>
            </w:tcBorders>
            <w:shd w:val="clear" w:color="auto" w:fill="auto"/>
            <w:noWrap/>
            <w:vAlign w:val="center"/>
            <w:hideMark/>
          </w:tcPr>
          <w:p w14:paraId="779152A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2.856.150</w:t>
            </w:r>
          </w:p>
        </w:tc>
      </w:tr>
      <w:tr w:rsidR="00A666E9" w14:paraId="103AC7F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056C5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w:t>
            </w:r>
          </w:p>
        </w:tc>
        <w:tc>
          <w:tcPr>
            <w:tcW w:w="766" w:type="dxa"/>
            <w:tcBorders>
              <w:top w:val="nil"/>
              <w:left w:val="nil"/>
              <w:bottom w:val="single" w:sz="8" w:space="0" w:color="auto"/>
              <w:right w:val="single" w:sz="8" w:space="0" w:color="auto"/>
            </w:tcBorders>
            <w:shd w:val="clear" w:color="auto" w:fill="auto"/>
            <w:noWrap/>
            <w:vAlign w:val="center"/>
            <w:hideMark/>
          </w:tcPr>
          <w:p w14:paraId="45192B6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2,22%</w:t>
            </w:r>
          </w:p>
        </w:tc>
        <w:tc>
          <w:tcPr>
            <w:tcW w:w="1154" w:type="dxa"/>
            <w:tcBorders>
              <w:top w:val="nil"/>
              <w:left w:val="nil"/>
              <w:bottom w:val="single" w:sz="8" w:space="0" w:color="auto"/>
              <w:right w:val="single" w:sz="8" w:space="0" w:color="auto"/>
            </w:tcBorders>
            <w:shd w:val="clear" w:color="auto" w:fill="auto"/>
            <w:noWrap/>
            <w:vAlign w:val="center"/>
            <w:hideMark/>
          </w:tcPr>
          <w:p w14:paraId="71A2EF4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11,59%</w:t>
            </w:r>
          </w:p>
        </w:tc>
        <w:tc>
          <w:tcPr>
            <w:tcW w:w="894" w:type="dxa"/>
            <w:tcBorders>
              <w:top w:val="nil"/>
              <w:left w:val="nil"/>
              <w:bottom w:val="single" w:sz="8" w:space="0" w:color="auto"/>
              <w:right w:val="single" w:sz="8" w:space="0" w:color="auto"/>
            </w:tcBorders>
            <w:shd w:val="clear" w:color="auto" w:fill="auto"/>
            <w:noWrap/>
            <w:vAlign w:val="center"/>
            <w:hideMark/>
          </w:tcPr>
          <w:p w14:paraId="12C3317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677.435</w:t>
            </w:r>
          </w:p>
        </w:tc>
        <w:tc>
          <w:tcPr>
            <w:tcW w:w="1026" w:type="dxa"/>
            <w:tcBorders>
              <w:top w:val="nil"/>
              <w:left w:val="nil"/>
              <w:bottom w:val="single" w:sz="8" w:space="0" w:color="auto"/>
              <w:right w:val="single" w:sz="8" w:space="0" w:color="auto"/>
            </w:tcBorders>
            <w:shd w:val="clear" w:color="auto" w:fill="auto"/>
            <w:noWrap/>
            <w:vAlign w:val="center"/>
            <w:hideMark/>
          </w:tcPr>
          <w:p w14:paraId="654E846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3.533.585</w:t>
            </w:r>
          </w:p>
        </w:tc>
      </w:tr>
      <w:tr w:rsidR="00A666E9" w14:paraId="6D9C019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158F4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w:t>
            </w:r>
          </w:p>
        </w:tc>
        <w:tc>
          <w:tcPr>
            <w:tcW w:w="766" w:type="dxa"/>
            <w:tcBorders>
              <w:top w:val="nil"/>
              <w:left w:val="nil"/>
              <w:bottom w:val="single" w:sz="8" w:space="0" w:color="auto"/>
              <w:right w:val="single" w:sz="8" w:space="0" w:color="auto"/>
            </w:tcBorders>
            <w:shd w:val="clear" w:color="auto" w:fill="auto"/>
            <w:noWrap/>
            <w:vAlign w:val="center"/>
            <w:hideMark/>
          </w:tcPr>
          <w:p w14:paraId="682603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2,66%</w:t>
            </w:r>
          </w:p>
        </w:tc>
        <w:tc>
          <w:tcPr>
            <w:tcW w:w="1154" w:type="dxa"/>
            <w:tcBorders>
              <w:top w:val="nil"/>
              <w:left w:val="nil"/>
              <w:bottom w:val="single" w:sz="8" w:space="0" w:color="auto"/>
              <w:right w:val="single" w:sz="8" w:space="0" w:color="auto"/>
            </w:tcBorders>
            <w:shd w:val="clear" w:color="auto" w:fill="auto"/>
            <w:noWrap/>
            <w:vAlign w:val="center"/>
            <w:hideMark/>
          </w:tcPr>
          <w:p w14:paraId="1559E53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14,24%</w:t>
            </w:r>
          </w:p>
        </w:tc>
        <w:tc>
          <w:tcPr>
            <w:tcW w:w="894" w:type="dxa"/>
            <w:tcBorders>
              <w:top w:val="nil"/>
              <w:left w:val="nil"/>
              <w:bottom w:val="single" w:sz="8" w:space="0" w:color="auto"/>
              <w:right w:val="single" w:sz="8" w:space="0" w:color="auto"/>
            </w:tcBorders>
            <w:shd w:val="clear" w:color="auto" w:fill="auto"/>
            <w:noWrap/>
            <w:vAlign w:val="center"/>
            <w:hideMark/>
          </w:tcPr>
          <w:p w14:paraId="34BB179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810.754</w:t>
            </w:r>
          </w:p>
        </w:tc>
        <w:tc>
          <w:tcPr>
            <w:tcW w:w="1026" w:type="dxa"/>
            <w:tcBorders>
              <w:top w:val="nil"/>
              <w:left w:val="nil"/>
              <w:bottom w:val="single" w:sz="8" w:space="0" w:color="auto"/>
              <w:right w:val="single" w:sz="8" w:space="0" w:color="auto"/>
            </w:tcBorders>
            <w:shd w:val="clear" w:color="auto" w:fill="auto"/>
            <w:noWrap/>
            <w:vAlign w:val="center"/>
            <w:hideMark/>
          </w:tcPr>
          <w:p w14:paraId="0884E6E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4.344.339</w:t>
            </w:r>
          </w:p>
        </w:tc>
      </w:tr>
      <w:tr w:rsidR="00A666E9" w14:paraId="5C7DD6B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F5E27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w:t>
            </w:r>
          </w:p>
        </w:tc>
        <w:tc>
          <w:tcPr>
            <w:tcW w:w="766" w:type="dxa"/>
            <w:tcBorders>
              <w:top w:val="nil"/>
              <w:left w:val="nil"/>
              <w:bottom w:val="single" w:sz="8" w:space="0" w:color="auto"/>
              <w:right w:val="single" w:sz="8" w:space="0" w:color="auto"/>
            </w:tcBorders>
            <w:shd w:val="clear" w:color="auto" w:fill="auto"/>
            <w:noWrap/>
            <w:vAlign w:val="center"/>
            <w:hideMark/>
          </w:tcPr>
          <w:p w14:paraId="37FE86C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2,75%</w:t>
            </w:r>
          </w:p>
        </w:tc>
        <w:tc>
          <w:tcPr>
            <w:tcW w:w="1154" w:type="dxa"/>
            <w:tcBorders>
              <w:top w:val="nil"/>
              <w:left w:val="nil"/>
              <w:bottom w:val="single" w:sz="8" w:space="0" w:color="auto"/>
              <w:right w:val="single" w:sz="8" w:space="0" w:color="auto"/>
            </w:tcBorders>
            <w:shd w:val="clear" w:color="auto" w:fill="auto"/>
            <w:noWrap/>
            <w:vAlign w:val="center"/>
            <w:hideMark/>
          </w:tcPr>
          <w:p w14:paraId="3A85C1C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16,99%</w:t>
            </w:r>
          </w:p>
        </w:tc>
        <w:tc>
          <w:tcPr>
            <w:tcW w:w="894" w:type="dxa"/>
            <w:tcBorders>
              <w:top w:val="nil"/>
              <w:left w:val="nil"/>
              <w:bottom w:val="single" w:sz="8" w:space="0" w:color="auto"/>
              <w:right w:val="single" w:sz="8" w:space="0" w:color="auto"/>
            </w:tcBorders>
            <w:shd w:val="clear" w:color="auto" w:fill="auto"/>
            <w:noWrap/>
            <w:vAlign w:val="center"/>
            <w:hideMark/>
          </w:tcPr>
          <w:p w14:paraId="3867092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837.879</w:t>
            </w:r>
          </w:p>
        </w:tc>
        <w:tc>
          <w:tcPr>
            <w:tcW w:w="1026" w:type="dxa"/>
            <w:tcBorders>
              <w:top w:val="nil"/>
              <w:left w:val="nil"/>
              <w:bottom w:val="single" w:sz="8" w:space="0" w:color="auto"/>
              <w:right w:val="single" w:sz="8" w:space="0" w:color="auto"/>
            </w:tcBorders>
            <w:shd w:val="clear" w:color="auto" w:fill="auto"/>
            <w:noWrap/>
            <w:vAlign w:val="center"/>
            <w:hideMark/>
          </w:tcPr>
          <w:p w14:paraId="63D77A5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5.182.218</w:t>
            </w:r>
          </w:p>
        </w:tc>
      </w:tr>
      <w:tr w:rsidR="00A666E9" w14:paraId="32232CC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A211C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w:t>
            </w:r>
          </w:p>
        </w:tc>
        <w:tc>
          <w:tcPr>
            <w:tcW w:w="766" w:type="dxa"/>
            <w:tcBorders>
              <w:top w:val="nil"/>
              <w:left w:val="nil"/>
              <w:bottom w:val="single" w:sz="8" w:space="0" w:color="auto"/>
              <w:right w:val="single" w:sz="8" w:space="0" w:color="auto"/>
            </w:tcBorders>
            <w:shd w:val="clear" w:color="auto" w:fill="auto"/>
            <w:noWrap/>
            <w:vAlign w:val="center"/>
            <w:hideMark/>
          </w:tcPr>
          <w:p w14:paraId="7E90D21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2,28%</w:t>
            </w:r>
          </w:p>
        </w:tc>
        <w:tc>
          <w:tcPr>
            <w:tcW w:w="1154" w:type="dxa"/>
            <w:tcBorders>
              <w:top w:val="nil"/>
              <w:left w:val="nil"/>
              <w:bottom w:val="single" w:sz="8" w:space="0" w:color="auto"/>
              <w:right w:val="single" w:sz="8" w:space="0" w:color="auto"/>
            </w:tcBorders>
            <w:shd w:val="clear" w:color="auto" w:fill="auto"/>
            <w:noWrap/>
            <w:vAlign w:val="center"/>
            <w:hideMark/>
          </w:tcPr>
          <w:p w14:paraId="14D88B2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19,27%</w:t>
            </w:r>
          </w:p>
        </w:tc>
        <w:tc>
          <w:tcPr>
            <w:tcW w:w="894" w:type="dxa"/>
            <w:tcBorders>
              <w:top w:val="nil"/>
              <w:left w:val="nil"/>
              <w:bottom w:val="single" w:sz="8" w:space="0" w:color="auto"/>
              <w:right w:val="single" w:sz="8" w:space="0" w:color="auto"/>
            </w:tcBorders>
            <w:shd w:val="clear" w:color="auto" w:fill="auto"/>
            <w:noWrap/>
            <w:vAlign w:val="center"/>
            <w:hideMark/>
          </w:tcPr>
          <w:p w14:paraId="526040D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695.514</w:t>
            </w:r>
          </w:p>
        </w:tc>
        <w:tc>
          <w:tcPr>
            <w:tcW w:w="1026" w:type="dxa"/>
            <w:tcBorders>
              <w:top w:val="nil"/>
              <w:left w:val="nil"/>
              <w:bottom w:val="single" w:sz="8" w:space="0" w:color="auto"/>
              <w:right w:val="single" w:sz="8" w:space="0" w:color="auto"/>
            </w:tcBorders>
            <w:shd w:val="clear" w:color="auto" w:fill="auto"/>
            <w:noWrap/>
            <w:vAlign w:val="center"/>
            <w:hideMark/>
          </w:tcPr>
          <w:p w14:paraId="51A4963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5.877.732</w:t>
            </w:r>
          </w:p>
        </w:tc>
      </w:tr>
      <w:tr w:rsidR="00A666E9" w14:paraId="7609C4F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7960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w:t>
            </w:r>
          </w:p>
        </w:tc>
        <w:tc>
          <w:tcPr>
            <w:tcW w:w="766" w:type="dxa"/>
            <w:tcBorders>
              <w:top w:val="nil"/>
              <w:left w:val="nil"/>
              <w:bottom w:val="single" w:sz="8" w:space="0" w:color="auto"/>
              <w:right w:val="single" w:sz="8" w:space="0" w:color="auto"/>
            </w:tcBorders>
            <w:shd w:val="clear" w:color="auto" w:fill="auto"/>
            <w:noWrap/>
            <w:vAlign w:val="center"/>
            <w:hideMark/>
          </w:tcPr>
          <w:p w14:paraId="6D6F4E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2,25%</w:t>
            </w:r>
          </w:p>
        </w:tc>
        <w:tc>
          <w:tcPr>
            <w:tcW w:w="1154" w:type="dxa"/>
            <w:tcBorders>
              <w:top w:val="nil"/>
              <w:left w:val="nil"/>
              <w:bottom w:val="single" w:sz="8" w:space="0" w:color="auto"/>
              <w:right w:val="single" w:sz="8" w:space="0" w:color="auto"/>
            </w:tcBorders>
            <w:shd w:val="clear" w:color="auto" w:fill="auto"/>
            <w:noWrap/>
            <w:vAlign w:val="center"/>
            <w:hideMark/>
          </w:tcPr>
          <w:p w14:paraId="6211FC6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21,52%</w:t>
            </w:r>
          </w:p>
        </w:tc>
        <w:tc>
          <w:tcPr>
            <w:tcW w:w="894" w:type="dxa"/>
            <w:tcBorders>
              <w:top w:val="nil"/>
              <w:left w:val="nil"/>
              <w:bottom w:val="single" w:sz="8" w:space="0" w:color="auto"/>
              <w:right w:val="single" w:sz="8" w:space="0" w:color="auto"/>
            </w:tcBorders>
            <w:shd w:val="clear" w:color="auto" w:fill="auto"/>
            <w:noWrap/>
            <w:vAlign w:val="center"/>
            <w:hideMark/>
          </w:tcPr>
          <w:p w14:paraId="670DA1F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686.730</w:t>
            </w:r>
          </w:p>
        </w:tc>
        <w:tc>
          <w:tcPr>
            <w:tcW w:w="1026" w:type="dxa"/>
            <w:tcBorders>
              <w:top w:val="nil"/>
              <w:left w:val="nil"/>
              <w:bottom w:val="single" w:sz="8" w:space="0" w:color="auto"/>
              <w:right w:val="single" w:sz="8" w:space="0" w:color="auto"/>
            </w:tcBorders>
            <w:shd w:val="clear" w:color="auto" w:fill="auto"/>
            <w:noWrap/>
            <w:vAlign w:val="center"/>
            <w:hideMark/>
          </w:tcPr>
          <w:p w14:paraId="110B355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6.564.462</w:t>
            </w:r>
          </w:p>
        </w:tc>
      </w:tr>
      <w:tr w:rsidR="00A666E9" w14:paraId="35AF42C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D6DFD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w:t>
            </w:r>
          </w:p>
        </w:tc>
        <w:tc>
          <w:tcPr>
            <w:tcW w:w="766" w:type="dxa"/>
            <w:tcBorders>
              <w:top w:val="nil"/>
              <w:left w:val="nil"/>
              <w:bottom w:val="single" w:sz="8" w:space="0" w:color="auto"/>
              <w:right w:val="single" w:sz="8" w:space="0" w:color="auto"/>
            </w:tcBorders>
            <w:shd w:val="clear" w:color="auto" w:fill="auto"/>
            <w:noWrap/>
            <w:vAlign w:val="center"/>
            <w:hideMark/>
          </w:tcPr>
          <w:p w14:paraId="21565BA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2,44%</w:t>
            </w:r>
          </w:p>
        </w:tc>
        <w:tc>
          <w:tcPr>
            <w:tcW w:w="1154" w:type="dxa"/>
            <w:tcBorders>
              <w:top w:val="nil"/>
              <w:left w:val="nil"/>
              <w:bottom w:val="single" w:sz="8" w:space="0" w:color="auto"/>
              <w:right w:val="single" w:sz="8" w:space="0" w:color="auto"/>
            </w:tcBorders>
            <w:shd w:val="clear" w:color="auto" w:fill="auto"/>
            <w:noWrap/>
            <w:vAlign w:val="center"/>
            <w:hideMark/>
          </w:tcPr>
          <w:p w14:paraId="0907DF9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23,96%</w:t>
            </w:r>
          </w:p>
        </w:tc>
        <w:tc>
          <w:tcPr>
            <w:tcW w:w="894" w:type="dxa"/>
            <w:tcBorders>
              <w:top w:val="nil"/>
              <w:left w:val="nil"/>
              <w:bottom w:val="single" w:sz="8" w:space="0" w:color="auto"/>
              <w:right w:val="single" w:sz="8" w:space="0" w:color="auto"/>
            </w:tcBorders>
            <w:shd w:val="clear" w:color="auto" w:fill="auto"/>
            <w:noWrap/>
            <w:vAlign w:val="center"/>
            <w:hideMark/>
          </w:tcPr>
          <w:p w14:paraId="0E19018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743.139</w:t>
            </w:r>
          </w:p>
        </w:tc>
        <w:tc>
          <w:tcPr>
            <w:tcW w:w="1026" w:type="dxa"/>
            <w:tcBorders>
              <w:top w:val="nil"/>
              <w:left w:val="nil"/>
              <w:bottom w:val="single" w:sz="8" w:space="0" w:color="auto"/>
              <w:right w:val="single" w:sz="8" w:space="0" w:color="auto"/>
            </w:tcBorders>
            <w:shd w:val="clear" w:color="auto" w:fill="auto"/>
            <w:noWrap/>
            <w:vAlign w:val="center"/>
            <w:hideMark/>
          </w:tcPr>
          <w:p w14:paraId="705CDDA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7.307.601</w:t>
            </w:r>
          </w:p>
        </w:tc>
      </w:tr>
      <w:tr w:rsidR="00A666E9" w14:paraId="5DB79A5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A2A01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w:t>
            </w:r>
          </w:p>
        </w:tc>
        <w:tc>
          <w:tcPr>
            <w:tcW w:w="766" w:type="dxa"/>
            <w:tcBorders>
              <w:top w:val="nil"/>
              <w:left w:val="nil"/>
              <w:bottom w:val="single" w:sz="8" w:space="0" w:color="auto"/>
              <w:right w:val="single" w:sz="8" w:space="0" w:color="auto"/>
            </w:tcBorders>
            <w:shd w:val="clear" w:color="auto" w:fill="auto"/>
            <w:noWrap/>
            <w:vAlign w:val="center"/>
            <w:hideMark/>
          </w:tcPr>
          <w:p w14:paraId="3CE4889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3,66%</w:t>
            </w:r>
          </w:p>
        </w:tc>
        <w:tc>
          <w:tcPr>
            <w:tcW w:w="1154" w:type="dxa"/>
            <w:tcBorders>
              <w:top w:val="nil"/>
              <w:left w:val="nil"/>
              <w:bottom w:val="single" w:sz="8" w:space="0" w:color="auto"/>
              <w:right w:val="single" w:sz="8" w:space="0" w:color="auto"/>
            </w:tcBorders>
            <w:shd w:val="clear" w:color="auto" w:fill="auto"/>
            <w:noWrap/>
            <w:vAlign w:val="center"/>
            <w:hideMark/>
          </w:tcPr>
          <w:p w14:paraId="2658FAD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27,62%</w:t>
            </w:r>
          </w:p>
        </w:tc>
        <w:tc>
          <w:tcPr>
            <w:tcW w:w="894" w:type="dxa"/>
            <w:tcBorders>
              <w:top w:val="nil"/>
              <w:left w:val="nil"/>
              <w:bottom w:val="single" w:sz="8" w:space="0" w:color="auto"/>
              <w:right w:val="single" w:sz="8" w:space="0" w:color="auto"/>
            </w:tcBorders>
            <w:shd w:val="clear" w:color="auto" w:fill="auto"/>
            <w:noWrap/>
            <w:vAlign w:val="center"/>
            <w:hideMark/>
          </w:tcPr>
          <w:p w14:paraId="3E9B2EB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1.115.712</w:t>
            </w:r>
          </w:p>
        </w:tc>
        <w:tc>
          <w:tcPr>
            <w:tcW w:w="1026" w:type="dxa"/>
            <w:tcBorders>
              <w:top w:val="nil"/>
              <w:left w:val="nil"/>
              <w:bottom w:val="single" w:sz="8" w:space="0" w:color="auto"/>
              <w:right w:val="single" w:sz="8" w:space="0" w:color="auto"/>
            </w:tcBorders>
            <w:shd w:val="clear" w:color="auto" w:fill="auto"/>
            <w:noWrap/>
            <w:vAlign w:val="center"/>
            <w:hideMark/>
          </w:tcPr>
          <w:p w14:paraId="625B256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8.423.314</w:t>
            </w:r>
          </w:p>
        </w:tc>
      </w:tr>
      <w:tr w:rsidR="00A666E9" w14:paraId="1C025091"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A9E4D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w:t>
            </w:r>
          </w:p>
        </w:tc>
        <w:tc>
          <w:tcPr>
            <w:tcW w:w="766" w:type="dxa"/>
            <w:tcBorders>
              <w:top w:val="nil"/>
              <w:left w:val="nil"/>
              <w:bottom w:val="single" w:sz="8" w:space="0" w:color="auto"/>
              <w:right w:val="single" w:sz="8" w:space="0" w:color="auto"/>
            </w:tcBorders>
            <w:shd w:val="clear" w:color="auto" w:fill="auto"/>
            <w:noWrap/>
            <w:vAlign w:val="center"/>
            <w:hideMark/>
          </w:tcPr>
          <w:p w14:paraId="7BBCB3A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4,04%</w:t>
            </w:r>
          </w:p>
        </w:tc>
        <w:tc>
          <w:tcPr>
            <w:tcW w:w="1154" w:type="dxa"/>
            <w:tcBorders>
              <w:top w:val="nil"/>
              <w:left w:val="nil"/>
              <w:bottom w:val="single" w:sz="8" w:space="0" w:color="auto"/>
              <w:right w:val="single" w:sz="8" w:space="0" w:color="auto"/>
            </w:tcBorders>
            <w:shd w:val="clear" w:color="auto" w:fill="auto"/>
            <w:noWrap/>
            <w:vAlign w:val="center"/>
            <w:hideMark/>
          </w:tcPr>
          <w:p w14:paraId="11457D5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31,66%</w:t>
            </w:r>
          </w:p>
        </w:tc>
        <w:tc>
          <w:tcPr>
            <w:tcW w:w="894" w:type="dxa"/>
            <w:tcBorders>
              <w:top w:val="nil"/>
              <w:left w:val="nil"/>
              <w:bottom w:val="single" w:sz="8" w:space="0" w:color="auto"/>
              <w:right w:val="single" w:sz="8" w:space="0" w:color="auto"/>
            </w:tcBorders>
            <w:shd w:val="clear" w:color="auto" w:fill="auto"/>
            <w:noWrap/>
            <w:vAlign w:val="center"/>
            <w:hideMark/>
          </w:tcPr>
          <w:p w14:paraId="31E7355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1.232.072</w:t>
            </w:r>
          </w:p>
        </w:tc>
        <w:tc>
          <w:tcPr>
            <w:tcW w:w="1026" w:type="dxa"/>
            <w:tcBorders>
              <w:top w:val="nil"/>
              <w:left w:val="nil"/>
              <w:bottom w:val="single" w:sz="8" w:space="0" w:color="auto"/>
              <w:right w:val="single" w:sz="8" w:space="0" w:color="auto"/>
            </w:tcBorders>
            <w:shd w:val="clear" w:color="auto" w:fill="auto"/>
            <w:noWrap/>
            <w:vAlign w:val="center"/>
            <w:hideMark/>
          </w:tcPr>
          <w:p w14:paraId="0DF5712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9.655.385</w:t>
            </w:r>
          </w:p>
        </w:tc>
      </w:tr>
      <w:tr w:rsidR="00A666E9" w14:paraId="2665BF8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D9800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w:t>
            </w:r>
          </w:p>
        </w:tc>
        <w:tc>
          <w:tcPr>
            <w:tcW w:w="766" w:type="dxa"/>
            <w:tcBorders>
              <w:top w:val="nil"/>
              <w:left w:val="nil"/>
              <w:bottom w:val="single" w:sz="8" w:space="0" w:color="auto"/>
              <w:right w:val="single" w:sz="8" w:space="0" w:color="auto"/>
            </w:tcBorders>
            <w:shd w:val="clear" w:color="auto" w:fill="auto"/>
            <w:noWrap/>
            <w:vAlign w:val="center"/>
            <w:hideMark/>
          </w:tcPr>
          <w:p w14:paraId="76114C9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4,52%</w:t>
            </w:r>
          </w:p>
        </w:tc>
        <w:tc>
          <w:tcPr>
            <w:tcW w:w="1154" w:type="dxa"/>
            <w:tcBorders>
              <w:top w:val="nil"/>
              <w:left w:val="nil"/>
              <w:bottom w:val="single" w:sz="8" w:space="0" w:color="auto"/>
              <w:right w:val="single" w:sz="8" w:space="0" w:color="auto"/>
            </w:tcBorders>
            <w:shd w:val="clear" w:color="auto" w:fill="auto"/>
            <w:noWrap/>
            <w:vAlign w:val="center"/>
            <w:hideMark/>
          </w:tcPr>
          <w:p w14:paraId="10B4BBC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36,18%</w:t>
            </w:r>
          </w:p>
        </w:tc>
        <w:tc>
          <w:tcPr>
            <w:tcW w:w="894" w:type="dxa"/>
            <w:tcBorders>
              <w:top w:val="nil"/>
              <w:left w:val="nil"/>
              <w:bottom w:val="single" w:sz="8" w:space="0" w:color="auto"/>
              <w:right w:val="single" w:sz="8" w:space="0" w:color="auto"/>
            </w:tcBorders>
            <w:shd w:val="clear" w:color="auto" w:fill="auto"/>
            <w:noWrap/>
            <w:vAlign w:val="center"/>
            <w:hideMark/>
          </w:tcPr>
          <w:p w14:paraId="0093FF9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1.379.683</w:t>
            </w:r>
          </w:p>
        </w:tc>
        <w:tc>
          <w:tcPr>
            <w:tcW w:w="1026" w:type="dxa"/>
            <w:tcBorders>
              <w:top w:val="nil"/>
              <w:left w:val="nil"/>
              <w:bottom w:val="single" w:sz="8" w:space="0" w:color="auto"/>
              <w:right w:val="single" w:sz="8" w:space="0" w:color="auto"/>
            </w:tcBorders>
            <w:shd w:val="clear" w:color="auto" w:fill="auto"/>
            <w:noWrap/>
            <w:vAlign w:val="center"/>
            <w:hideMark/>
          </w:tcPr>
          <w:p w14:paraId="48C0C58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11.035.068</w:t>
            </w:r>
          </w:p>
        </w:tc>
      </w:tr>
      <w:tr w:rsidR="00A666E9" w14:paraId="6EFD7D33"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7279C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w:t>
            </w:r>
          </w:p>
        </w:tc>
        <w:tc>
          <w:tcPr>
            <w:tcW w:w="766" w:type="dxa"/>
            <w:tcBorders>
              <w:top w:val="nil"/>
              <w:left w:val="nil"/>
              <w:bottom w:val="single" w:sz="8" w:space="0" w:color="auto"/>
              <w:right w:val="single" w:sz="8" w:space="0" w:color="auto"/>
            </w:tcBorders>
            <w:shd w:val="clear" w:color="auto" w:fill="auto"/>
            <w:noWrap/>
            <w:vAlign w:val="center"/>
            <w:hideMark/>
          </w:tcPr>
          <w:p w14:paraId="4AB6EDA2"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4,79%</w:t>
            </w:r>
          </w:p>
        </w:tc>
        <w:tc>
          <w:tcPr>
            <w:tcW w:w="1154" w:type="dxa"/>
            <w:tcBorders>
              <w:top w:val="nil"/>
              <w:left w:val="nil"/>
              <w:bottom w:val="single" w:sz="8" w:space="0" w:color="auto"/>
              <w:right w:val="single" w:sz="8" w:space="0" w:color="auto"/>
            </w:tcBorders>
            <w:shd w:val="clear" w:color="auto" w:fill="auto"/>
            <w:noWrap/>
            <w:vAlign w:val="center"/>
            <w:hideMark/>
          </w:tcPr>
          <w:p w14:paraId="66C742F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40,97%</w:t>
            </w:r>
          </w:p>
        </w:tc>
        <w:tc>
          <w:tcPr>
            <w:tcW w:w="894" w:type="dxa"/>
            <w:tcBorders>
              <w:top w:val="nil"/>
              <w:left w:val="nil"/>
              <w:bottom w:val="single" w:sz="8" w:space="0" w:color="auto"/>
              <w:right w:val="single" w:sz="8" w:space="0" w:color="auto"/>
            </w:tcBorders>
            <w:shd w:val="clear" w:color="auto" w:fill="auto"/>
            <w:noWrap/>
            <w:vAlign w:val="center"/>
            <w:hideMark/>
          </w:tcPr>
          <w:p w14:paraId="05617CF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1.461.039</w:t>
            </w:r>
          </w:p>
        </w:tc>
        <w:tc>
          <w:tcPr>
            <w:tcW w:w="1026" w:type="dxa"/>
            <w:tcBorders>
              <w:top w:val="nil"/>
              <w:left w:val="nil"/>
              <w:bottom w:val="single" w:sz="8" w:space="0" w:color="auto"/>
              <w:right w:val="single" w:sz="8" w:space="0" w:color="auto"/>
            </w:tcBorders>
            <w:shd w:val="clear" w:color="auto" w:fill="auto"/>
            <w:noWrap/>
            <w:vAlign w:val="center"/>
            <w:hideMark/>
          </w:tcPr>
          <w:p w14:paraId="0802D04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12.496.107</w:t>
            </w:r>
          </w:p>
        </w:tc>
      </w:tr>
      <w:tr w:rsidR="00A666E9" w14:paraId="35197A6C"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B8F0F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13</w:t>
            </w:r>
          </w:p>
        </w:tc>
        <w:tc>
          <w:tcPr>
            <w:tcW w:w="766" w:type="dxa"/>
            <w:tcBorders>
              <w:top w:val="nil"/>
              <w:left w:val="nil"/>
              <w:bottom w:val="single" w:sz="8" w:space="0" w:color="auto"/>
              <w:right w:val="single" w:sz="8" w:space="0" w:color="auto"/>
            </w:tcBorders>
            <w:shd w:val="clear" w:color="auto" w:fill="auto"/>
            <w:noWrap/>
            <w:vAlign w:val="center"/>
            <w:hideMark/>
          </w:tcPr>
          <w:p w14:paraId="0B00C25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5,09%</w:t>
            </w:r>
          </w:p>
        </w:tc>
        <w:tc>
          <w:tcPr>
            <w:tcW w:w="1154" w:type="dxa"/>
            <w:tcBorders>
              <w:top w:val="nil"/>
              <w:left w:val="nil"/>
              <w:bottom w:val="single" w:sz="8" w:space="0" w:color="auto"/>
              <w:right w:val="single" w:sz="8" w:space="0" w:color="auto"/>
            </w:tcBorders>
            <w:shd w:val="clear" w:color="auto" w:fill="auto"/>
            <w:noWrap/>
            <w:vAlign w:val="center"/>
            <w:hideMark/>
          </w:tcPr>
          <w:p w14:paraId="372C6D8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46,06%</w:t>
            </w:r>
          </w:p>
        </w:tc>
        <w:tc>
          <w:tcPr>
            <w:tcW w:w="894" w:type="dxa"/>
            <w:tcBorders>
              <w:top w:val="nil"/>
              <w:left w:val="nil"/>
              <w:bottom w:val="single" w:sz="8" w:space="0" w:color="auto"/>
              <w:right w:val="single" w:sz="8" w:space="0" w:color="auto"/>
            </w:tcBorders>
            <w:shd w:val="clear" w:color="auto" w:fill="auto"/>
            <w:noWrap/>
            <w:vAlign w:val="center"/>
            <w:hideMark/>
          </w:tcPr>
          <w:p w14:paraId="3E73B4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1.552.194</w:t>
            </w:r>
          </w:p>
        </w:tc>
        <w:tc>
          <w:tcPr>
            <w:tcW w:w="1026" w:type="dxa"/>
            <w:tcBorders>
              <w:top w:val="nil"/>
              <w:left w:val="nil"/>
              <w:bottom w:val="single" w:sz="8" w:space="0" w:color="auto"/>
              <w:right w:val="single" w:sz="8" w:space="0" w:color="auto"/>
            </w:tcBorders>
            <w:shd w:val="clear" w:color="auto" w:fill="auto"/>
            <w:noWrap/>
            <w:vAlign w:val="center"/>
            <w:hideMark/>
          </w:tcPr>
          <w:p w14:paraId="77D803D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14.048.302</w:t>
            </w:r>
          </w:p>
        </w:tc>
      </w:tr>
      <w:tr w:rsidR="00A666E9" w14:paraId="57A8A27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7A572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w:t>
            </w:r>
          </w:p>
        </w:tc>
        <w:tc>
          <w:tcPr>
            <w:tcW w:w="766" w:type="dxa"/>
            <w:tcBorders>
              <w:top w:val="nil"/>
              <w:left w:val="nil"/>
              <w:bottom w:val="single" w:sz="8" w:space="0" w:color="auto"/>
              <w:right w:val="single" w:sz="8" w:space="0" w:color="auto"/>
            </w:tcBorders>
            <w:shd w:val="clear" w:color="auto" w:fill="auto"/>
            <w:noWrap/>
            <w:vAlign w:val="center"/>
            <w:hideMark/>
          </w:tcPr>
          <w:p w14:paraId="496F40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5,21%</w:t>
            </w:r>
          </w:p>
        </w:tc>
        <w:tc>
          <w:tcPr>
            <w:tcW w:w="1154" w:type="dxa"/>
            <w:tcBorders>
              <w:top w:val="nil"/>
              <w:left w:val="nil"/>
              <w:bottom w:val="single" w:sz="8" w:space="0" w:color="auto"/>
              <w:right w:val="single" w:sz="8" w:space="0" w:color="auto"/>
            </w:tcBorders>
            <w:shd w:val="clear" w:color="auto" w:fill="auto"/>
            <w:noWrap/>
            <w:vAlign w:val="center"/>
            <w:hideMark/>
          </w:tcPr>
          <w:p w14:paraId="4C02937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51,27%</w:t>
            </w:r>
          </w:p>
        </w:tc>
        <w:tc>
          <w:tcPr>
            <w:tcW w:w="894" w:type="dxa"/>
            <w:tcBorders>
              <w:top w:val="nil"/>
              <w:left w:val="nil"/>
              <w:bottom w:val="single" w:sz="8" w:space="0" w:color="auto"/>
              <w:right w:val="single" w:sz="8" w:space="0" w:color="auto"/>
            </w:tcBorders>
            <w:shd w:val="clear" w:color="auto" w:fill="auto"/>
            <w:noWrap/>
            <w:vAlign w:val="center"/>
            <w:hideMark/>
          </w:tcPr>
          <w:p w14:paraId="19E0906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1.590.560</w:t>
            </w:r>
          </w:p>
        </w:tc>
        <w:tc>
          <w:tcPr>
            <w:tcW w:w="1026" w:type="dxa"/>
            <w:tcBorders>
              <w:top w:val="nil"/>
              <w:left w:val="nil"/>
              <w:bottom w:val="single" w:sz="8" w:space="0" w:color="auto"/>
              <w:right w:val="single" w:sz="8" w:space="0" w:color="auto"/>
            </w:tcBorders>
            <w:shd w:val="clear" w:color="auto" w:fill="auto"/>
            <w:noWrap/>
            <w:vAlign w:val="center"/>
            <w:hideMark/>
          </w:tcPr>
          <w:p w14:paraId="57118F0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15.638.862</w:t>
            </w:r>
          </w:p>
        </w:tc>
      </w:tr>
      <w:tr w:rsidR="00A666E9" w14:paraId="096FB1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6D551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w:t>
            </w:r>
          </w:p>
        </w:tc>
        <w:tc>
          <w:tcPr>
            <w:tcW w:w="766" w:type="dxa"/>
            <w:tcBorders>
              <w:top w:val="nil"/>
              <w:left w:val="nil"/>
              <w:bottom w:val="single" w:sz="8" w:space="0" w:color="auto"/>
              <w:right w:val="single" w:sz="8" w:space="0" w:color="auto"/>
            </w:tcBorders>
            <w:shd w:val="clear" w:color="auto" w:fill="auto"/>
            <w:noWrap/>
            <w:vAlign w:val="center"/>
            <w:hideMark/>
          </w:tcPr>
          <w:p w14:paraId="2C6562F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5,16%</w:t>
            </w:r>
          </w:p>
        </w:tc>
        <w:tc>
          <w:tcPr>
            <w:tcW w:w="1154" w:type="dxa"/>
            <w:tcBorders>
              <w:top w:val="nil"/>
              <w:left w:val="nil"/>
              <w:bottom w:val="single" w:sz="8" w:space="0" w:color="auto"/>
              <w:right w:val="single" w:sz="8" w:space="0" w:color="auto"/>
            </w:tcBorders>
            <w:shd w:val="clear" w:color="auto" w:fill="auto"/>
            <w:noWrap/>
            <w:vAlign w:val="center"/>
            <w:hideMark/>
          </w:tcPr>
          <w:p w14:paraId="489265E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56,44%</w:t>
            </w:r>
          </w:p>
        </w:tc>
        <w:tc>
          <w:tcPr>
            <w:tcW w:w="894" w:type="dxa"/>
            <w:tcBorders>
              <w:top w:val="nil"/>
              <w:left w:val="nil"/>
              <w:bottom w:val="single" w:sz="8" w:space="0" w:color="auto"/>
              <w:right w:val="single" w:sz="8" w:space="0" w:color="auto"/>
            </w:tcBorders>
            <w:shd w:val="clear" w:color="auto" w:fill="auto"/>
            <w:noWrap/>
            <w:vAlign w:val="center"/>
            <w:hideMark/>
          </w:tcPr>
          <w:p w14:paraId="335B8C3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1.575.130</w:t>
            </w:r>
          </w:p>
        </w:tc>
        <w:tc>
          <w:tcPr>
            <w:tcW w:w="1026" w:type="dxa"/>
            <w:tcBorders>
              <w:top w:val="nil"/>
              <w:left w:val="nil"/>
              <w:bottom w:val="single" w:sz="8" w:space="0" w:color="auto"/>
              <w:right w:val="single" w:sz="8" w:space="0" w:color="auto"/>
            </w:tcBorders>
            <w:shd w:val="clear" w:color="auto" w:fill="auto"/>
            <w:noWrap/>
            <w:vAlign w:val="center"/>
            <w:hideMark/>
          </w:tcPr>
          <w:p w14:paraId="5A1F9A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17.213.992</w:t>
            </w:r>
          </w:p>
        </w:tc>
      </w:tr>
      <w:tr w:rsidR="00A666E9" w14:paraId="58C6E6D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FD1FD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16</w:t>
            </w:r>
          </w:p>
        </w:tc>
        <w:tc>
          <w:tcPr>
            <w:tcW w:w="766" w:type="dxa"/>
            <w:tcBorders>
              <w:top w:val="nil"/>
              <w:left w:val="nil"/>
              <w:bottom w:val="single" w:sz="8" w:space="0" w:color="auto"/>
              <w:right w:val="single" w:sz="8" w:space="0" w:color="auto"/>
            </w:tcBorders>
            <w:shd w:val="clear" w:color="auto" w:fill="auto"/>
            <w:noWrap/>
            <w:vAlign w:val="center"/>
            <w:hideMark/>
          </w:tcPr>
          <w:p w14:paraId="35BA314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5,02%</w:t>
            </w:r>
          </w:p>
        </w:tc>
        <w:tc>
          <w:tcPr>
            <w:tcW w:w="1154" w:type="dxa"/>
            <w:tcBorders>
              <w:top w:val="nil"/>
              <w:left w:val="nil"/>
              <w:bottom w:val="single" w:sz="8" w:space="0" w:color="auto"/>
              <w:right w:val="single" w:sz="8" w:space="0" w:color="auto"/>
            </w:tcBorders>
            <w:shd w:val="clear" w:color="auto" w:fill="auto"/>
            <w:noWrap/>
            <w:vAlign w:val="center"/>
            <w:hideMark/>
          </w:tcPr>
          <w:p w14:paraId="4300310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61,46%</w:t>
            </w:r>
          </w:p>
        </w:tc>
        <w:tc>
          <w:tcPr>
            <w:tcW w:w="894" w:type="dxa"/>
            <w:tcBorders>
              <w:top w:val="nil"/>
              <w:left w:val="nil"/>
              <w:bottom w:val="single" w:sz="8" w:space="0" w:color="auto"/>
              <w:right w:val="single" w:sz="8" w:space="0" w:color="auto"/>
            </w:tcBorders>
            <w:shd w:val="clear" w:color="auto" w:fill="auto"/>
            <w:noWrap/>
            <w:vAlign w:val="center"/>
            <w:hideMark/>
          </w:tcPr>
          <w:p w14:paraId="7966A08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1.531.457</w:t>
            </w:r>
          </w:p>
        </w:tc>
        <w:tc>
          <w:tcPr>
            <w:tcW w:w="1026" w:type="dxa"/>
            <w:tcBorders>
              <w:top w:val="nil"/>
              <w:left w:val="nil"/>
              <w:bottom w:val="single" w:sz="8" w:space="0" w:color="auto"/>
              <w:right w:val="single" w:sz="8" w:space="0" w:color="auto"/>
            </w:tcBorders>
            <w:shd w:val="clear" w:color="auto" w:fill="auto"/>
            <w:noWrap/>
            <w:vAlign w:val="center"/>
            <w:hideMark/>
          </w:tcPr>
          <w:p w14:paraId="71294EF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18.745.449</w:t>
            </w:r>
          </w:p>
        </w:tc>
      </w:tr>
      <w:tr w:rsidR="00A666E9" w14:paraId="496D563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92BE3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w:t>
            </w:r>
          </w:p>
        </w:tc>
        <w:tc>
          <w:tcPr>
            <w:tcW w:w="766" w:type="dxa"/>
            <w:tcBorders>
              <w:top w:val="nil"/>
              <w:left w:val="nil"/>
              <w:bottom w:val="single" w:sz="8" w:space="0" w:color="auto"/>
              <w:right w:val="single" w:sz="8" w:space="0" w:color="auto"/>
            </w:tcBorders>
            <w:shd w:val="clear" w:color="auto" w:fill="auto"/>
            <w:noWrap/>
            <w:vAlign w:val="center"/>
            <w:hideMark/>
          </w:tcPr>
          <w:p w14:paraId="5598245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4,81%</w:t>
            </w:r>
          </w:p>
        </w:tc>
        <w:tc>
          <w:tcPr>
            <w:tcW w:w="1154" w:type="dxa"/>
            <w:tcBorders>
              <w:top w:val="nil"/>
              <w:left w:val="nil"/>
              <w:bottom w:val="single" w:sz="8" w:space="0" w:color="auto"/>
              <w:right w:val="single" w:sz="8" w:space="0" w:color="auto"/>
            </w:tcBorders>
            <w:shd w:val="clear" w:color="auto" w:fill="auto"/>
            <w:noWrap/>
            <w:vAlign w:val="center"/>
            <w:hideMark/>
          </w:tcPr>
          <w:p w14:paraId="48B6E7B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66,27%</w:t>
            </w:r>
          </w:p>
        </w:tc>
        <w:tc>
          <w:tcPr>
            <w:tcW w:w="894" w:type="dxa"/>
            <w:tcBorders>
              <w:top w:val="nil"/>
              <w:left w:val="nil"/>
              <w:bottom w:val="single" w:sz="8" w:space="0" w:color="auto"/>
              <w:right w:val="single" w:sz="8" w:space="0" w:color="auto"/>
            </w:tcBorders>
            <w:shd w:val="clear" w:color="auto" w:fill="auto"/>
            <w:noWrap/>
            <w:vAlign w:val="center"/>
            <w:hideMark/>
          </w:tcPr>
          <w:p w14:paraId="2BE3FD3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1.468.347</w:t>
            </w:r>
          </w:p>
        </w:tc>
        <w:tc>
          <w:tcPr>
            <w:tcW w:w="1026" w:type="dxa"/>
            <w:tcBorders>
              <w:top w:val="nil"/>
              <w:left w:val="nil"/>
              <w:bottom w:val="single" w:sz="8" w:space="0" w:color="auto"/>
              <w:right w:val="single" w:sz="8" w:space="0" w:color="auto"/>
            </w:tcBorders>
            <w:shd w:val="clear" w:color="auto" w:fill="auto"/>
            <w:noWrap/>
            <w:vAlign w:val="center"/>
            <w:hideMark/>
          </w:tcPr>
          <w:p w14:paraId="6477225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20.213.796</w:t>
            </w:r>
          </w:p>
        </w:tc>
      </w:tr>
      <w:tr w:rsidR="00A666E9" w14:paraId="3FEA17F0"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9285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18</w:t>
            </w:r>
          </w:p>
        </w:tc>
        <w:tc>
          <w:tcPr>
            <w:tcW w:w="766" w:type="dxa"/>
            <w:tcBorders>
              <w:top w:val="nil"/>
              <w:left w:val="nil"/>
              <w:bottom w:val="single" w:sz="8" w:space="0" w:color="auto"/>
              <w:right w:val="single" w:sz="8" w:space="0" w:color="auto"/>
            </w:tcBorders>
            <w:shd w:val="clear" w:color="auto" w:fill="auto"/>
            <w:noWrap/>
            <w:vAlign w:val="center"/>
            <w:hideMark/>
          </w:tcPr>
          <w:p w14:paraId="4A0FDF3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4,14%</w:t>
            </w:r>
          </w:p>
        </w:tc>
        <w:tc>
          <w:tcPr>
            <w:tcW w:w="1154" w:type="dxa"/>
            <w:tcBorders>
              <w:top w:val="nil"/>
              <w:left w:val="nil"/>
              <w:bottom w:val="single" w:sz="8" w:space="0" w:color="auto"/>
              <w:right w:val="single" w:sz="8" w:space="0" w:color="auto"/>
            </w:tcBorders>
            <w:shd w:val="clear" w:color="auto" w:fill="auto"/>
            <w:noWrap/>
            <w:vAlign w:val="center"/>
            <w:hideMark/>
          </w:tcPr>
          <w:p w14:paraId="5DF231F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70,41%</w:t>
            </w:r>
          </w:p>
        </w:tc>
        <w:tc>
          <w:tcPr>
            <w:tcW w:w="894" w:type="dxa"/>
            <w:tcBorders>
              <w:top w:val="nil"/>
              <w:left w:val="nil"/>
              <w:bottom w:val="single" w:sz="8" w:space="0" w:color="auto"/>
              <w:right w:val="single" w:sz="8" w:space="0" w:color="auto"/>
            </w:tcBorders>
            <w:shd w:val="clear" w:color="auto" w:fill="auto"/>
            <w:noWrap/>
            <w:vAlign w:val="center"/>
            <w:hideMark/>
          </w:tcPr>
          <w:p w14:paraId="2F72E4E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1.262.273</w:t>
            </w:r>
          </w:p>
        </w:tc>
        <w:tc>
          <w:tcPr>
            <w:tcW w:w="1026" w:type="dxa"/>
            <w:tcBorders>
              <w:top w:val="nil"/>
              <w:left w:val="nil"/>
              <w:bottom w:val="single" w:sz="8" w:space="0" w:color="auto"/>
              <w:right w:val="single" w:sz="8" w:space="0" w:color="auto"/>
            </w:tcBorders>
            <w:shd w:val="clear" w:color="auto" w:fill="auto"/>
            <w:noWrap/>
            <w:vAlign w:val="center"/>
            <w:hideMark/>
          </w:tcPr>
          <w:p w14:paraId="65C489D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21.476.069</w:t>
            </w:r>
          </w:p>
        </w:tc>
      </w:tr>
      <w:tr w:rsidR="00A666E9" w14:paraId="4B2E3BB9"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A5298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19</w:t>
            </w:r>
          </w:p>
        </w:tc>
        <w:tc>
          <w:tcPr>
            <w:tcW w:w="766" w:type="dxa"/>
            <w:tcBorders>
              <w:top w:val="nil"/>
              <w:left w:val="nil"/>
              <w:bottom w:val="single" w:sz="8" w:space="0" w:color="auto"/>
              <w:right w:val="single" w:sz="8" w:space="0" w:color="auto"/>
            </w:tcBorders>
            <w:shd w:val="clear" w:color="auto" w:fill="auto"/>
            <w:noWrap/>
            <w:vAlign w:val="center"/>
            <w:hideMark/>
          </w:tcPr>
          <w:p w14:paraId="6537FE7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4,07%</w:t>
            </w:r>
          </w:p>
        </w:tc>
        <w:tc>
          <w:tcPr>
            <w:tcW w:w="1154" w:type="dxa"/>
            <w:tcBorders>
              <w:top w:val="nil"/>
              <w:left w:val="nil"/>
              <w:bottom w:val="single" w:sz="8" w:space="0" w:color="auto"/>
              <w:right w:val="single" w:sz="8" w:space="0" w:color="auto"/>
            </w:tcBorders>
            <w:shd w:val="clear" w:color="auto" w:fill="auto"/>
            <w:noWrap/>
            <w:vAlign w:val="center"/>
            <w:hideMark/>
          </w:tcPr>
          <w:p w14:paraId="302AA2F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74,48%</w:t>
            </w:r>
          </w:p>
        </w:tc>
        <w:tc>
          <w:tcPr>
            <w:tcW w:w="894" w:type="dxa"/>
            <w:tcBorders>
              <w:top w:val="nil"/>
              <w:left w:val="nil"/>
              <w:bottom w:val="single" w:sz="8" w:space="0" w:color="auto"/>
              <w:right w:val="single" w:sz="8" w:space="0" w:color="auto"/>
            </w:tcBorders>
            <w:shd w:val="clear" w:color="auto" w:fill="auto"/>
            <w:noWrap/>
            <w:vAlign w:val="center"/>
            <w:hideMark/>
          </w:tcPr>
          <w:p w14:paraId="6EBB390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1.241.825</w:t>
            </w:r>
          </w:p>
        </w:tc>
        <w:tc>
          <w:tcPr>
            <w:tcW w:w="1026" w:type="dxa"/>
            <w:tcBorders>
              <w:top w:val="nil"/>
              <w:left w:val="nil"/>
              <w:bottom w:val="single" w:sz="8" w:space="0" w:color="auto"/>
              <w:right w:val="single" w:sz="8" w:space="0" w:color="auto"/>
            </w:tcBorders>
            <w:shd w:val="clear" w:color="auto" w:fill="auto"/>
            <w:noWrap/>
            <w:vAlign w:val="center"/>
            <w:hideMark/>
          </w:tcPr>
          <w:p w14:paraId="1F884E3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22.717.894</w:t>
            </w:r>
          </w:p>
        </w:tc>
      </w:tr>
      <w:tr w:rsidR="00A666E9" w14:paraId="05560A35"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B5FF9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20</w:t>
            </w:r>
          </w:p>
        </w:tc>
        <w:tc>
          <w:tcPr>
            <w:tcW w:w="766" w:type="dxa"/>
            <w:tcBorders>
              <w:top w:val="nil"/>
              <w:left w:val="nil"/>
              <w:bottom w:val="single" w:sz="8" w:space="0" w:color="auto"/>
              <w:right w:val="single" w:sz="8" w:space="0" w:color="auto"/>
            </w:tcBorders>
            <w:shd w:val="clear" w:color="auto" w:fill="auto"/>
            <w:noWrap/>
            <w:vAlign w:val="center"/>
            <w:hideMark/>
          </w:tcPr>
          <w:p w14:paraId="2C1A7C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4,19%</w:t>
            </w:r>
          </w:p>
        </w:tc>
        <w:tc>
          <w:tcPr>
            <w:tcW w:w="1154" w:type="dxa"/>
            <w:tcBorders>
              <w:top w:val="nil"/>
              <w:left w:val="nil"/>
              <w:bottom w:val="single" w:sz="8" w:space="0" w:color="auto"/>
              <w:right w:val="single" w:sz="8" w:space="0" w:color="auto"/>
            </w:tcBorders>
            <w:shd w:val="clear" w:color="auto" w:fill="auto"/>
            <w:noWrap/>
            <w:vAlign w:val="center"/>
            <w:hideMark/>
          </w:tcPr>
          <w:p w14:paraId="0F1F5DE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78,67%</w:t>
            </w:r>
          </w:p>
        </w:tc>
        <w:tc>
          <w:tcPr>
            <w:tcW w:w="894" w:type="dxa"/>
            <w:tcBorders>
              <w:top w:val="nil"/>
              <w:left w:val="nil"/>
              <w:bottom w:val="single" w:sz="8" w:space="0" w:color="auto"/>
              <w:right w:val="single" w:sz="8" w:space="0" w:color="auto"/>
            </w:tcBorders>
            <w:shd w:val="clear" w:color="auto" w:fill="auto"/>
            <w:noWrap/>
            <w:vAlign w:val="center"/>
            <w:hideMark/>
          </w:tcPr>
          <w:p w14:paraId="41624F2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1.277.744</w:t>
            </w:r>
          </w:p>
        </w:tc>
        <w:tc>
          <w:tcPr>
            <w:tcW w:w="1026" w:type="dxa"/>
            <w:tcBorders>
              <w:top w:val="nil"/>
              <w:left w:val="nil"/>
              <w:bottom w:val="single" w:sz="8" w:space="0" w:color="auto"/>
              <w:right w:val="single" w:sz="8" w:space="0" w:color="auto"/>
            </w:tcBorders>
            <w:shd w:val="clear" w:color="auto" w:fill="auto"/>
            <w:noWrap/>
            <w:vAlign w:val="center"/>
            <w:hideMark/>
          </w:tcPr>
          <w:p w14:paraId="73830B5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23.995.638</w:t>
            </w:r>
          </w:p>
        </w:tc>
      </w:tr>
      <w:tr w:rsidR="00A666E9" w14:paraId="02FDCA9A"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D2366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21</w:t>
            </w:r>
          </w:p>
        </w:tc>
        <w:tc>
          <w:tcPr>
            <w:tcW w:w="766" w:type="dxa"/>
            <w:tcBorders>
              <w:top w:val="nil"/>
              <w:left w:val="nil"/>
              <w:bottom w:val="single" w:sz="8" w:space="0" w:color="auto"/>
              <w:right w:val="single" w:sz="8" w:space="0" w:color="auto"/>
            </w:tcBorders>
            <w:shd w:val="clear" w:color="auto" w:fill="auto"/>
            <w:noWrap/>
            <w:vAlign w:val="center"/>
            <w:hideMark/>
          </w:tcPr>
          <w:p w14:paraId="2B7DA1C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3,99%</w:t>
            </w:r>
          </w:p>
        </w:tc>
        <w:tc>
          <w:tcPr>
            <w:tcW w:w="1154" w:type="dxa"/>
            <w:tcBorders>
              <w:top w:val="nil"/>
              <w:left w:val="nil"/>
              <w:bottom w:val="single" w:sz="8" w:space="0" w:color="auto"/>
              <w:right w:val="single" w:sz="8" w:space="0" w:color="auto"/>
            </w:tcBorders>
            <w:shd w:val="clear" w:color="auto" w:fill="auto"/>
            <w:noWrap/>
            <w:vAlign w:val="center"/>
            <w:hideMark/>
          </w:tcPr>
          <w:p w14:paraId="0DB4F88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82,66%</w:t>
            </w:r>
          </w:p>
        </w:tc>
        <w:tc>
          <w:tcPr>
            <w:tcW w:w="894" w:type="dxa"/>
            <w:tcBorders>
              <w:top w:val="nil"/>
              <w:left w:val="nil"/>
              <w:bottom w:val="single" w:sz="8" w:space="0" w:color="auto"/>
              <w:right w:val="single" w:sz="8" w:space="0" w:color="auto"/>
            </w:tcBorders>
            <w:shd w:val="clear" w:color="auto" w:fill="auto"/>
            <w:noWrap/>
            <w:vAlign w:val="center"/>
            <w:hideMark/>
          </w:tcPr>
          <w:p w14:paraId="72AF690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1.216.528</w:t>
            </w:r>
          </w:p>
        </w:tc>
        <w:tc>
          <w:tcPr>
            <w:tcW w:w="1026" w:type="dxa"/>
            <w:tcBorders>
              <w:top w:val="nil"/>
              <w:left w:val="nil"/>
              <w:bottom w:val="single" w:sz="8" w:space="0" w:color="auto"/>
              <w:right w:val="single" w:sz="8" w:space="0" w:color="auto"/>
            </w:tcBorders>
            <w:shd w:val="clear" w:color="auto" w:fill="auto"/>
            <w:noWrap/>
            <w:vAlign w:val="center"/>
            <w:hideMark/>
          </w:tcPr>
          <w:p w14:paraId="4E5DE3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25.212.166</w:t>
            </w:r>
          </w:p>
        </w:tc>
      </w:tr>
      <w:tr w:rsidR="00A666E9" w14:paraId="2FA46C9E"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521EB4"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22</w:t>
            </w:r>
          </w:p>
        </w:tc>
        <w:tc>
          <w:tcPr>
            <w:tcW w:w="766" w:type="dxa"/>
            <w:tcBorders>
              <w:top w:val="nil"/>
              <w:left w:val="nil"/>
              <w:bottom w:val="single" w:sz="8" w:space="0" w:color="auto"/>
              <w:right w:val="single" w:sz="8" w:space="0" w:color="auto"/>
            </w:tcBorders>
            <w:shd w:val="clear" w:color="auto" w:fill="auto"/>
            <w:noWrap/>
            <w:vAlign w:val="center"/>
            <w:hideMark/>
          </w:tcPr>
          <w:p w14:paraId="3270D86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3,87%</w:t>
            </w:r>
          </w:p>
        </w:tc>
        <w:tc>
          <w:tcPr>
            <w:tcW w:w="1154" w:type="dxa"/>
            <w:tcBorders>
              <w:top w:val="nil"/>
              <w:left w:val="nil"/>
              <w:bottom w:val="single" w:sz="8" w:space="0" w:color="auto"/>
              <w:right w:val="single" w:sz="8" w:space="0" w:color="auto"/>
            </w:tcBorders>
            <w:shd w:val="clear" w:color="auto" w:fill="auto"/>
            <w:noWrap/>
            <w:vAlign w:val="center"/>
            <w:hideMark/>
          </w:tcPr>
          <w:p w14:paraId="2E2ABF4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86,54%</w:t>
            </w:r>
          </w:p>
        </w:tc>
        <w:tc>
          <w:tcPr>
            <w:tcW w:w="894" w:type="dxa"/>
            <w:tcBorders>
              <w:top w:val="nil"/>
              <w:left w:val="nil"/>
              <w:bottom w:val="single" w:sz="8" w:space="0" w:color="auto"/>
              <w:right w:val="single" w:sz="8" w:space="0" w:color="auto"/>
            </w:tcBorders>
            <w:shd w:val="clear" w:color="auto" w:fill="auto"/>
            <w:noWrap/>
            <w:vAlign w:val="center"/>
            <w:hideMark/>
          </w:tcPr>
          <w:p w14:paraId="38FA160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1.181.318</w:t>
            </w:r>
          </w:p>
        </w:tc>
        <w:tc>
          <w:tcPr>
            <w:tcW w:w="1026" w:type="dxa"/>
            <w:tcBorders>
              <w:top w:val="nil"/>
              <w:left w:val="nil"/>
              <w:bottom w:val="single" w:sz="8" w:space="0" w:color="auto"/>
              <w:right w:val="single" w:sz="8" w:space="0" w:color="auto"/>
            </w:tcBorders>
            <w:shd w:val="clear" w:color="auto" w:fill="auto"/>
            <w:noWrap/>
            <w:vAlign w:val="center"/>
            <w:hideMark/>
          </w:tcPr>
          <w:p w14:paraId="6D2B428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26.393.484</w:t>
            </w:r>
          </w:p>
        </w:tc>
      </w:tr>
      <w:tr w:rsidR="00A666E9" w14:paraId="798DA36D"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E7C42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23</w:t>
            </w:r>
          </w:p>
        </w:tc>
        <w:tc>
          <w:tcPr>
            <w:tcW w:w="766" w:type="dxa"/>
            <w:tcBorders>
              <w:top w:val="nil"/>
              <w:left w:val="nil"/>
              <w:bottom w:val="single" w:sz="8" w:space="0" w:color="auto"/>
              <w:right w:val="single" w:sz="8" w:space="0" w:color="auto"/>
            </w:tcBorders>
            <w:shd w:val="clear" w:color="auto" w:fill="auto"/>
            <w:noWrap/>
            <w:vAlign w:val="center"/>
            <w:hideMark/>
          </w:tcPr>
          <w:p w14:paraId="435C4B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3,39%</w:t>
            </w:r>
          </w:p>
        </w:tc>
        <w:tc>
          <w:tcPr>
            <w:tcW w:w="1154" w:type="dxa"/>
            <w:tcBorders>
              <w:top w:val="nil"/>
              <w:left w:val="nil"/>
              <w:bottom w:val="single" w:sz="8" w:space="0" w:color="auto"/>
              <w:right w:val="single" w:sz="8" w:space="0" w:color="auto"/>
            </w:tcBorders>
            <w:shd w:val="clear" w:color="auto" w:fill="auto"/>
            <w:noWrap/>
            <w:vAlign w:val="center"/>
            <w:hideMark/>
          </w:tcPr>
          <w:p w14:paraId="46C0D77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89,92%</w:t>
            </w:r>
          </w:p>
        </w:tc>
        <w:tc>
          <w:tcPr>
            <w:tcW w:w="894" w:type="dxa"/>
            <w:tcBorders>
              <w:top w:val="nil"/>
              <w:left w:val="nil"/>
              <w:bottom w:val="single" w:sz="8" w:space="0" w:color="auto"/>
              <w:right w:val="single" w:sz="8" w:space="0" w:color="auto"/>
            </w:tcBorders>
            <w:shd w:val="clear" w:color="auto" w:fill="auto"/>
            <w:noWrap/>
            <w:vAlign w:val="center"/>
            <w:hideMark/>
          </w:tcPr>
          <w:p w14:paraId="6F16763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1.032.661</w:t>
            </w:r>
          </w:p>
        </w:tc>
        <w:tc>
          <w:tcPr>
            <w:tcW w:w="1026" w:type="dxa"/>
            <w:tcBorders>
              <w:top w:val="nil"/>
              <w:left w:val="nil"/>
              <w:bottom w:val="single" w:sz="8" w:space="0" w:color="auto"/>
              <w:right w:val="single" w:sz="8" w:space="0" w:color="auto"/>
            </w:tcBorders>
            <w:shd w:val="clear" w:color="auto" w:fill="auto"/>
            <w:noWrap/>
            <w:vAlign w:val="center"/>
            <w:hideMark/>
          </w:tcPr>
          <w:p w14:paraId="4BC256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27.426.144</w:t>
            </w:r>
          </w:p>
        </w:tc>
      </w:tr>
      <w:tr w:rsidR="00A666E9" w14:paraId="5AF3D4A6"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C38AE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24</w:t>
            </w:r>
          </w:p>
        </w:tc>
        <w:tc>
          <w:tcPr>
            <w:tcW w:w="766" w:type="dxa"/>
            <w:tcBorders>
              <w:top w:val="nil"/>
              <w:left w:val="nil"/>
              <w:bottom w:val="single" w:sz="8" w:space="0" w:color="auto"/>
              <w:right w:val="single" w:sz="8" w:space="0" w:color="auto"/>
            </w:tcBorders>
            <w:shd w:val="clear" w:color="auto" w:fill="auto"/>
            <w:noWrap/>
            <w:vAlign w:val="center"/>
            <w:hideMark/>
          </w:tcPr>
          <w:p w14:paraId="6DB58986"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2,87%</w:t>
            </w:r>
          </w:p>
        </w:tc>
        <w:tc>
          <w:tcPr>
            <w:tcW w:w="1154" w:type="dxa"/>
            <w:tcBorders>
              <w:top w:val="nil"/>
              <w:left w:val="nil"/>
              <w:bottom w:val="single" w:sz="8" w:space="0" w:color="auto"/>
              <w:right w:val="single" w:sz="8" w:space="0" w:color="auto"/>
            </w:tcBorders>
            <w:shd w:val="clear" w:color="auto" w:fill="auto"/>
            <w:noWrap/>
            <w:vAlign w:val="center"/>
            <w:hideMark/>
          </w:tcPr>
          <w:p w14:paraId="6869DB4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92,79%</w:t>
            </w:r>
          </w:p>
        </w:tc>
        <w:tc>
          <w:tcPr>
            <w:tcW w:w="894" w:type="dxa"/>
            <w:tcBorders>
              <w:top w:val="nil"/>
              <w:left w:val="nil"/>
              <w:bottom w:val="single" w:sz="8" w:space="0" w:color="auto"/>
              <w:right w:val="single" w:sz="8" w:space="0" w:color="auto"/>
            </w:tcBorders>
            <w:shd w:val="clear" w:color="auto" w:fill="auto"/>
            <w:noWrap/>
            <w:vAlign w:val="center"/>
            <w:hideMark/>
          </w:tcPr>
          <w:p w14:paraId="400F2277"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874.728</w:t>
            </w:r>
          </w:p>
        </w:tc>
        <w:tc>
          <w:tcPr>
            <w:tcW w:w="1026" w:type="dxa"/>
            <w:tcBorders>
              <w:top w:val="nil"/>
              <w:left w:val="nil"/>
              <w:bottom w:val="single" w:sz="8" w:space="0" w:color="auto"/>
              <w:right w:val="single" w:sz="8" w:space="0" w:color="auto"/>
            </w:tcBorders>
            <w:shd w:val="clear" w:color="auto" w:fill="auto"/>
            <w:noWrap/>
            <w:vAlign w:val="center"/>
            <w:hideMark/>
          </w:tcPr>
          <w:p w14:paraId="1FAA14F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28.300.872</w:t>
            </w:r>
          </w:p>
        </w:tc>
      </w:tr>
      <w:tr w:rsidR="00A666E9" w14:paraId="756BE0A7"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31BA9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25</w:t>
            </w:r>
          </w:p>
        </w:tc>
        <w:tc>
          <w:tcPr>
            <w:tcW w:w="766" w:type="dxa"/>
            <w:tcBorders>
              <w:top w:val="nil"/>
              <w:left w:val="nil"/>
              <w:bottom w:val="single" w:sz="8" w:space="0" w:color="auto"/>
              <w:right w:val="single" w:sz="8" w:space="0" w:color="auto"/>
            </w:tcBorders>
            <w:shd w:val="clear" w:color="auto" w:fill="auto"/>
            <w:noWrap/>
            <w:vAlign w:val="center"/>
            <w:hideMark/>
          </w:tcPr>
          <w:p w14:paraId="29D1493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2,76%</w:t>
            </w:r>
          </w:p>
        </w:tc>
        <w:tc>
          <w:tcPr>
            <w:tcW w:w="1154" w:type="dxa"/>
            <w:tcBorders>
              <w:top w:val="nil"/>
              <w:left w:val="nil"/>
              <w:bottom w:val="single" w:sz="8" w:space="0" w:color="auto"/>
              <w:right w:val="single" w:sz="8" w:space="0" w:color="auto"/>
            </w:tcBorders>
            <w:shd w:val="clear" w:color="auto" w:fill="auto"/>
            <w:noWrap/>
            <w:vAlign w:val="center"/>
            <w:hideMark/>
          </w:tcPr>
          <w:p w14:paraId="5CF1B810"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95,55%</w:t>
            </w:r>
          </w:p>
        </w:tc>
        <w:tc>
          <w:tcPr>
            <w:tcW w:w="894" w:type="dxa"/>
            <w:tcBorders>
              <w:top w:val="nil"/>
              <w:left w:val="nil"/>
              <w:bottom w:val="single" w:sz="8" w:space="0" w:color="auto"/>
              <w:right w:val="single" w:sz="8" w:space="0" w:color="auto"/>
            </w:tcBorders>
            <w:shd w:val="clear" w:color="auto" w:fill="auto"/>
            <w:noWrap/>
            <w:vAlign w:val="center"/>
            <w:hideMark/>
          </w:tcPr>
          <w:p w14:paraId="402F20CB"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841.404</w:t>
            </w:r>
          </w:p>
        </w:tc>
        <w:tc>
          <w:tcPr>
            <w:tcW w:w="1026" w:type="dxa"/>
            <w:tcBorders>
              <w:top w:val="nil"/>
              <w:left w:val="nil"/>
              <w:bottom w:val="single" w:sz="8" w:space="0" w:color="auto"/>
              <w:right w:val="single" w:sz="8" w:space="0" w:color="auto"/>
            </w:tcBorders>
            <w:shd w:val="clear" w:color="auto" w:fill="auto"/>
            <w:noWrap/>
            <w:vAlign w:val="center"/>
            <w:hideMark/>
          </w:tcPr>
          <w:p w14:paraId="6B09E38F"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29.142.276</w:t>
            </w:r>
          </w:p>
        </w:tc>
      </w:tr>
      <w:tr w:rsidR="00A666E9" w14:paraId="64F92A0F"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9662A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26</w:t>
            </w:r>
          </w:p>
        </w:tc>
        <w:tc>
          <w:tcPr>
            <w:tcW w:w="766" w:type="dxa"/>
            <w:tcBorders>
              <w:top w:val="nil"/>
              <w:left w:val="nil"/>
              <w:bottom w:val="single" w:sz="8" w:space="0" w:color="auto"/>
              <w:right w:val="single" w:sz="8" w:space="0" w:color="auto"/>
            </w:tcBorders>
            <w:shd w:val="clear" w:color="auto" w:fill="auto"/>
            <w:noWrap/>
            <w:vAlign w:val="center"/>
            <w:hideMark/>
          </w:tcPr>
          <w:p w14:paraId="12545201"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2,72%</w:t>
            </w:r>
          </w:p>
        </w:tc>
        <w:tc>
          <w:tcPr>
            <w:tcW w:w="1154" w:type="dxa"/>
            <w:tcBorders>
              <w:top w:val="nil"/>
              <w:left w:val="nil"/>
              <w:bottom w:val="single" w:sz="8" w:space="0" w:color="auto"/>
              <w:right w:val="single" w:sz="8" w:space="0" w:color="auto"/>
            </w:tcBorders>
            <w:shd w:val="clear" w:color="auto" w:fill="auto"/>
            <w:noWrap/>
            <w:vAlign w:val="center"/>
            <w:hideMark/>
          </w:tcPr>
          <w:p w14:paraId="47DAAAF5"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98,27%</w:t>
            </w:r>
          </w:p>
        </w:tc>
        <w:tc>
          <w:tcPr>
            <w:tcW w:w="894" w:type="dxa"/>
            <w:tcBorders>
              <w:top w:val="nil"/>
              <w:left w:val="nil"/>
              <w:bottom w:val="single" w:sz="8" w:space="0" w:color="auto"/>
              <w:right w:val="single" w:sz="8" w:space="0" w:color="auto"/>
            </w:tcBorders>
            <w:shd w:val="clear" w:color="auto" w:fill="auto"/>
            <w:noWrap/>
            <w:vAlign w:val="center"/>
            <w:hideMark/>
          </w:tcPr>
          <w:p w14:paraId="2ADD547E"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830.821</w:t>
            </w:r>
          </w:p>
        </w:tc>
        <w:tc>
          <w:tcPr>
            <w:tcW w:w="1026" w:type="dxa"/>
            <w:tcBorders>
              <w:top w:val="nil"/>
              <w:left w:val="nil"/>
              <w:bottom w:val="single" w:sz="8" w:space="0" w:color="auto"/>
              <w:right w:val="single" w:sz="8" w:space="0" w:color="auto"/>
            </w:tcBorders>
            <w:shd w:val="clear" w:color="auto" w:fill="auto"/>
            <w:noWrap/>
            <w:vAlign w:val="center"/>
            <w:hideMark/>
          </w:tcPr>
          <w:p w14:paraId="07FF374D"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29.973.097</w:t>
            </w:r>
          </w:p>
        </w:tc>
      </w:tr>
      <w:tr w:rsidR="00A666E9" w14:paraId="2E38BDC4" w14:textId="77777777" w:rsidTr="00A666E9">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CF7E48"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27</w:t>
            </w:r>
          </w:p>
        </w:tc>
        <w:tc>
          <w:tcPr>
            <w:tcW w:w="766" w:type="dxa"/>
            <w:tcBorders>
              <w:top w:val="nil"/>
              <w:left w:val="nil"/>
              <w:bottom w:val="single" w:sz="8" w:space="0" w:color="auto"/>
              <w:right w:val="single" w:sz="8" w:space="0" w:color="auto"/>
            </w:tcBorders>
            <w:shd w:val="clear" w:color="auto" w:fill="auto"/>
            <w:noWrap/>
            <w:vAlign w:val="center"/>
            <w:hideMark/>
          </w:tcPr>
          <w:p w14:paraId="442C5B29"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1,73%</w:t>
            </w:r>
          </w:p>
        </w:tc>
        <w:tc>
          <w:tcPr>
            <w:tcW w:w="1154" w:type="dxa"/>
            <w:tcBorders>
              <w:top w:val="nil"/>
              <w:left w:val="nil"/>
              <w:bottom w:val="single" w:sz="8" w:space="0" w:color="auto"/>
              <w:right w:val="single" w:sz="8" w:space="0" w:color="auto"/>
            </w:tcBorders>
            <w:shd w:val="clear" w:color="auto" w:fill="auto"/>
            <w:noWrap/>
            <w:vAlign w:val="center"/>
            <w:hideMark/>
          </w:tcPr>
          <w:p w14:paraId="74B206EA"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100,00%</w:t>
            </w:r>
          </w:p>
        </w:tc>
        <w:tc>
          <w:tcPr>
            <w:tcW w:w="894" w:type="dxa"/>
            <w:tcBorders>
              <w:top w:val="nil"/>
              <w:left w:val="nil"/>
              <w:bottom w:val="single" w:sz="8" w:space="0" w:color="auto"/>
              <w:right w:val="single" w:sz="8" w:space="0" w:color="auto"/>
            </w:tcBorders>
            <w:shd w:val="clear" w:color="auto" w:fill="auto"/>
            <w:noWrap/>
            <w:vAlign w:val="center"/>
            <w:hideMark/>
          </w:tcPr>
          <w:p w14:paraId="6CC022BC"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526.903</w:t>
            </w:r>
          </w:p>
        </w:tc>
        <w:tc>
          <w:tcPr>
            <w:tcW w:w="1026" w:type="dxa"/>
            <w:tcBorders>
              <w:top w:val="nil"/>
              <w:left w:val="nil"/>
              <w:bottom w:val="single" w:sz="8" w:space="0" w:color="auto"/>
              <w:right w:val="single" w:sz="8" w:space="0" w:color="auto"/>
            </w:tcBorders>
            <w:shd w:val="clear" w:color="auto" w:fill="auto"/>
            <w:noWrap/>
            <w:vAlign w:val="center"/>
            <w:hideMark/>
          </w:tcPr>
          <w:p w14:paraId="22017D83" w14:textId="77777777" w:rsidR="00A666E9" w:rsidRDefault="00A666E9">
            <w:pPr>
              <w:jc w:val="right"/>
              <w:rPr>
                <w:rFonts w:ascii="Calibri" w:hAnsi="Calibri" w:cs="Calibri"/>
                <w:color w:val="000000"/>
                <w:sz w:val="18"/>
                <w:szCs w:val="18"/>
              </w:rPr>
            </w:pPr>
            <w:r>
              <w:rPr>
                <w:rFonts w:ascii="Calibri" w:hAnsi="Calibri" w:cs="Calibri"/>
                <w:color w:val="000000"/>
                <w:sz w:val="18"/>
                <w:szCs w:val="18"/>
              </w:rPr>
              <w:t>30.500.000</w:t>
            </w:r>
          </w:p>
        </w:tc>
      </w:tr>
    </w:tbl>
    <w:p w14:paraId="0E3966C0" w14:textId="4B277DA2"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450B9E4C" w14:textId="69C49968"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363E15C8" w14:textId="77777777" w:rsidR="00A666E9" w:rsidRDefault="00A666E9"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even" r:id="rId18"/>
          <w:headerReference w:type="default" r:id="rId19"/>
          <w:footerReference w:type="even" r:id="rId20"/>
          <w:footerReference w:type="default" r:id="rId21"/>
          <w:headerReference w:type="first" r:id="rId22"/>
          <w:footerReference w:type="first" r:id="rId23"/>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72843263" w14:textId="71DD07FD" w:rsidR="00B62A32" w:rsidRDefault="00B62A32" w:rsidP="006010D9">
      <w:pPr>
        <w:pStyle w:val="Recuodecorpodetexto"/>
        <w:widowControl w:val="0"/>
        <w:spacing w:after="0" w:line="320" w:lineRule="exact"/>
        <w:ind w:left="0" w:right="-8"/>
        <w:contextualSpacing/>
        <w:jc w:val="center"/>
        <w:rPr>
          <w:ins w:id="85" w:author="Camilla de Campos Escudero Paiva" w:date="2020-10-02T10:17:00Z"/>
          <w:rFonts w:asciiTheme="minorHAnsi" w:hAnsiTheme="minorHAnsi" w:cstheme="minorHAnsi"/>
          <w:bCs/>
          <w:sz w:val="22"/>
          <w:szCs w:val="22"/>
        </w:rPr>
      </w:pPr>
    </w:p>
    <w:tbl>
      <w:tblPr>
        <w:tblW w:w="0" w:type="auto"/>
        <w:jc w:val="center"/>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793A0E" w14:paraId="33A7E335" w14:textId="77777777" w:rsidTr="00054C98">
        <w:trPr>
          <w:trHeight w:val="276"/>
          <w:jc w:val="center"/>
          <w:ins w:id="86" w:author="Camilla de Campos Escudero Paiva" w:date="2020-10-02T10:17: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0BFA4DB4" w14:textId="77777777" w:rsidR="00793A0E" w:rsidRDefault="00793A0E" w:rsidP="00054C98">
            <w:pPr>
              <w:jc w:val="center"/>
              <w:rPr>
                <w:ins w:id="87" w:author="Camilla de Campos Escudero Paiva" w:date="2020-10-02T10:17:00Z"/>
                <w:rFonts w:ascii="Calibri" w:hAnsi="Calibri" w:cs="Calibri"/>
                <w:b/>
                <w:bCs/>
                <w:color w:val="000000"/>
                <w:sz w:val="20"/>
                <w:szCs w:val="20"/>
              </w:rPr>
            </w:pPr>
            <w:ins w:id="88" w:author="Camilla de Campos Escudero Paiva" w:date="2020-10-02T10:17:00Z">
              <w:r>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C8396CF" w14:textId="77777777" w:rsidR="00793A0E" w:rsidRDefault="00793A0E" w:rsidP="00054C98">
            <w:pPr>
              <w:jc w:val="center"/>
              <w:rPr>
                <w:ins w:id="89" w:author="Camilla de Campos Escudero Paiva" w:date="2020-10-02T10:17:00Z"/>
                <w:rFonts w:ascii="Calibri" w:hAnsi="Calibri" w:cs="Calibri"/>
                <w:b/>
                <w:bCs/>
                <w:color w:val="000000"/>
                <w:sz w:val="20"/>
                <w:szCs w:val="20"/>
              </w:rPr>
            </w:pPr>
            <w:ins w:id="90" w:author="Camilla de Campos Escudero Paiva" w:date="2020-10-02T10:17:00Z">
              <w:r>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F3D4150" w14:textId="77777777" w:rsidR="00793A0E" w:rsidRDefault="00793A0E" w:rsidP="00054C98">
            <w:pPr>
              <w:jc w:val="center"/>
              <w:rPr>
                <w:ins w:id="91" w:author="Camilla de Campos Escudero Paiva" w:date="2020-10-02T10:17:00Z"/>
                <w:rFonts w:ascii="Calibri" w:hAnsi="Calibri" w:cs="Calibri"/>
                <w:b/>
                <w:bCs/>
                <w:color w:val="000000"/>
                <w:sz w:val="20"/>
                <w:szCs w:val="20"/>
              </w:rPr>
            </w:pPr>
            <w:ins w:id="92" w:author="Camilla de Campos Escudero Paiva" w:date="2020-10-02T10:17:00Z">
              <w:r>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BFF8A27" w14:textId="77777777" w:rsidR="00793A0E" w:rsidRDefault="00793A0E" w:rsidP="00054C98">
            <w:pPr>
              <w:jc w:val="center"/>
              <w:rPr>
                <w:ins w:id="93" w:author="Camilla de Campos Escudero Paiva" w:date="2020-10-02T10:17:00Z"/>
                <w:rFonts w:ascii="Calibri" w:hAnsi="Calibri" w:cs="Calibri"/>
                <w:b/>
                <w:bCs/>
                <w:color w:val="000000"/>
                <w:sz w:val="20"/>
                <w:szCs w:val="20"/>
              </w:rPr>
            </w:pPr>
            <w:ins w:id="94" w:author="Camilla de Campos Escudero Paiva" w:date="2020-10-02T10:17:00Z">
              <w:r>
                <w:rPr>
                  <w:rFonts w:ascii="Calibri" w:hAnsi="Calibri" w:cs="Calibri"/>
                  <w:b/>
                  <w:bCs/>
                  <w:color w:val="000000"/>
                  <w:sz w:val="20"/>
                  <w:szCs w:val="20"/>
                </w:rPr>
                <w:t>Vlr Liquido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563F02E" w14:textId="77777777" w:rsidR="00793A0E" w:rsidRDefault="00793A0E" w:rsidP="00054C98">
            <w:pPr>
              <w:jc w:val="center"/>
              <w:rPr>
                <w:ins w:id="95" w:author="Camilla de Campos Escudero Paiva" w:date="2020-10-02T10:17:00Z"/>
                <w:rFonts w:ascii="Calibri" w:hAnsi="Calibri" w:cs="Calibri"/>
                <w:b/>
                <w:bCs/>
                <w:color w:val="000000"/>
                <w:sz w:val="20"/>
                <w:szCs w:val="20"/>
              </w:rPr>
            </w:pPr>
            <w:ins w:id="96" w:author="Camilla de Campos Escudero Paiva" w:date="2020-10-02T10:17:00Z">
              <w:r>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601F1D9" w14:textId="77777777" w:rsidR="00793A0E" w:rsidRDefault="00793A0E" w:rsidP="00054C98">
            <w:pPr>
              <w:jc w:val="center"/>
              <w:rPr>
                <w:ins w:id="97" w:author="Camilla de Campos Escudero Paiva" w:date="2020-10-02T10:17:00Z"/>
                <w:rFonts w:ascii="Calibri" w:hAnsi="Calibri" w:cs="Calibri"/>
                <w:b/>
                <w:bCs/>
                <w:color w:val="000000"/>
                <w:sz w:val="20"/>
                <w:szCs w:val="20"/>
              </w:rPr>
            </w:pPr>
            <w:ins w:id="98" w:author="Camilla de Campos Escudero Paiva" w:date="2020-10-02T10:17:00Z">
              <w:r>
                <w:rPr>
                  <w:rFonts w:ascii="Calibri" w:hAnsi="Calibri" w:cs="Calibri"/>
                  <w:b/>
                  <w:bCs/>
                  <w:color w:val="000000"/>
                  <w:sz w:val="20"/>
                  <w:szCs w:val="20"/>
                </w:rPr>
                <w:t>Valor Total</w:t>
              </w:r>
            </w:ins>
          </w:p>
        </w:tc>
      </w:tr>
      <w:tr w:rsidR="00793A0E" w14:paraId="28854235" w14:textId="77777777" w:rsidTr="00054C98">
        <w:trPr>
          <w:trHeight w:val="552"/>
          <w:jc w:val="center"/>
          <w:ins w:id="99"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AC425C5" w14:textId="77777777" w:rsidR="00793A0E" w:rsidRDefault="00793A0E" w:rsidP="00054C98">
            <w:pPr>
              <w:rPr>
                <w:ins w:id="100" w:author="Camilla de Campos Escudero Paiva" w:date="2020-10-02T10:17:00Z"/>
                <w:rFonts w:ascii="Calibri" w:hAnsi="Calibri" w:cs="Calibri"/>
                <w:color w:val="000000"/>
                <w:sz w:val="20"/>
                <w:szCs w:val="20"/>
              </w:rPr>
            </w:pPr>
            <w:ins w:id="101" w:author="Camilla de Campos Escudero Paiva" w:date="2020-10-02T10:17: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61E9D546" w14:textId="77777777" w:rsidR="00793A0E" w:rsidRDefault="00793A0E" w:rsidP="00054C98">
            <w:pPr>
              <w:jc w:val="center"/>
              <w:rPr>
                <w:ins w:id="102" w:author="Camilla de Campos Escudero Paiva" w:date="2020-10-02T10:17:00Z"/>
                <w:rFonts w:ascii="Calibri" w:hAnsi="Calibri" w:cs="Calibri"/>
                <w:color w:val="000000"/>
                <w:sz w:val="20"/>
                <w:szCs w:val="20"/>
              </w:rPr>
            </w:pPr>
            <w:ins w:id="103" w:author="Camilla de Campos Escudero Paiva" w:date="2020-10-02T10:17: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62A7CF0C" w14:textId="77777777" w:rsidR="00793A0E" w:rsidRDefault="00793A0E" w:rsidP="00054C98">
            <w:pPr>
              <w:jc w:val="center"/>
              <w:rPr>
                <w:ins w:id="104" w:author="Camilla de Campos Escudero Paiva" w:date="2020-10-02T10:17:00Z"/>
                <w:rFonts w:ascii="Calibri" w:hAnsi="Calibri" w:cs="Calibri"/>
                <w:color w:val="000000"/>
                <w:sz w:val="20"/>
                <w:szCs w:val="20"/>
              </w:rPr>
            </w:pPr>
            <w:ins w:id="105"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ABED96C" w14:textId="77777777" w:rsidR="00793A0E" w:rsidRDefault="00793A0E" w:rsidP="00054C98">
            <w:pPr>
              <w:jc w:val="center"/>
              <w:rPr>
                <w:ins w:id="106" w:author="Camilla de Campos Escudero Paiva" w:date="2020-10-02T10:17:00Z"/>
                <w:rFonts w:ascii="Calibri" w:hAnsi="Calibri" w:cs="Calibri"/>
                <w:color w:val="000000"/>
                <w:sz w:val="20"/>
                <w:szCs w:val="20"/>
              </w:rPr>
            </w:pPr>
            <w:ins w:id="107" w:author="Camilla de Campos Escudero Paiva" w:date="2020-10-02T10:17:00Z">
              <w:r>
                <w:rPr>
                  <w:rFonts w:ascii="Calibri" w:hAnsi="Calibri" w:cs="Calibri"/>
                  <w:color w:val="000000"/>
                  <w:sz w:val="20"/>
                  <w:szCs w:val="20"/>
                </w:rPr>
                <w:t>150.000,00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6A7EACF" w14:textId="77777777" w:rsidR="00793A0E" w:rsidRDefault="00793A0E" w:rsidP="00054C98">
            <w:pPr>
              <w:jc w:val="center"/>
              <w:rPr>
                <w:ins w:id="108" w:author="Camilla de Campos Escudero Paiva" w:date="2020-10-02T10:17:00Z"/>
                <w:rFonts w:ascii="Calibri" w:hAnsi="Calibri" w:cs="Calibri"/>
                <w:color w:val="000000"/>
                <w:sz w:val="20"/>
                <w:szCs w:val="20"/>
              </w:rPr>
            </w:pPr>
            <w:ins w:id="109" w:author="Camilla de Campos Escudero Paiva" w:date="2020-10-02T10:17: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52E7FA97" w14:textId="77777777" w:rsidR="00793A0E" w:rsidRDefault="00793A0E" w:rsidP="00054C98">
            <w:pPr>
              <w:jc w:val="center"/>
              <w:rPr>
                <w:ins w:id="110" w:author="Camilla de Campos Escudero Paiva" w:date="2020-10-02T10:17:00Z"/>
                <w:rFonts w:ascii="Calibri" w:hAnsi="Calibri" w:cs="Calibri"/>
                <w:color w:val="000000"/>
                <w:sz w:val="20"/>
                <w:szCs w:val="20"/>
              </w:rPr>
            </w:pPr>
            <w:ins w:id="111" w:author="Camilla de Campos Escudero Paiva" w:date="2020-10-02T10:17:00Z">
              <w:r>
                <w:rPr>
                  <w:rFonts w:ascii="Calibri" w:hAnsi="Calibri" w:cs="Calibri"/>
                  <w:color w:val="000000"/>
                  <w:sz w:val="20"/>
                  <w:szCs w:val="20"/>
                </w:rPr>
                <w:t xml:space="preserve">           170.745,59 </w:t>
              </w:r>
            </w:ins>
          </w:p>
        </w:tc>
      </w:tr>
      <w:tr w:rsidR="00793A0E" w14:paraId="1DF7D4C7" w14:textId="77777777" w:rsidTr="00054C98">
        <w:trPr>
          <w:trHeight w:val="276"/>
          <w:jc w:val="center"/>
          <w:ins w:id="112"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B49AC72" w14:textId="77777777" w:rsidR="00793A0E" w:rsidRDefault="00793A0E" w:rsidP="00054C98">
            <w:pPr>
              <w:rPr>
                <w:ins w:id="113" w:author="Camilla de Campos Escudero Paiva" w:date="2020-10-02T10:17:00Z"/>
                <w:rFonts w:ascii="Calibri" w:hAnsi="Calibri" w:cs="Calibri"/>
                <w:color w:val="000000"/>
                <w:sz w:val="20"/>
                <w:szCs w:val="20"/>
              </w:rPr>
            </w:pPr>
            <w:ins w:id="114" w:author="Camilla de Campos Escudero Paiva" w:date="2020-10-02T10:17:00Z">
              <w:r>
                <w:rPr>
                  <w:rFonts w:ascii="Calibri" w:hAnsi="Calibri" w:cs="Calibri"/>
                  <w:color w:val="000000"/>
                  <w:sz w:val="20"/>
                  <w:szCs w:val="20"/>
                </w:rPr>
                <w:t>Emissor da CCB</w:t>
              </w:r>
            </w:ins>
          </w:p>
        </w:tc>
        <w:tc>
          <w:tcPr>
            <w:tcW w:w="0" w:type="auto"/>
            <w:tcBorders>
              <w:top w:val="nil"/>
              <w:left w:val="nil"/>
              <w:bottom w:val="single" w:sz="4" w:space="0" w:color="D9D9D9"/>
              <w:right w:val="single" w:sz="4" w:space="0" w:color="D9D9D9"/>
            </w:tcBorders>
            <w:shd w:val="clear" w:color="auto" w:fill="auto"/>
            <w:noWrap/>
            <w:vAlign w:val="center"/>
            <w:hideMark/>
          </w:tcPr>
          <w:p w14:paraId="746945F0" w14:textId="77777777" w:rsidR="00793A0E" w:rsidRDefault="00793A0E" w:rsidP="00054C98">
            <w:pPr>
              <w:jc w:val="center"/>
              <w:rPr>
                <w:ins w:id="115" w:author="Camilla de Campos Escudero Paiva" w:date="2020-10-02T10:17:00Z"/>
                <w:rFonts w:ascii="Calibri" w:hAnsi="Calibri" w:cs="Calibri"/>
                <w:color w:val="000000"/>
                <w:sz w:val="20"/>
                <w:szCs w:val="20"/>
              </w:rPr>
            </w:pPr>
            <w:ins w:id="116" w:author="Camilla de Campos Escudero Paiva" w:date="2020-10-02T10:17:00Z">
              <w:r>
                <w:rPr>
                  <w:rFonts w:ascii="Calibri" w:hAnsi="Calibri" w:cs="Calibri"/>
                  <w:color w:val="000000"/>
                  <w:sz w:val="20"/>
                  <w:szCs w:val="20"/>
                </w:rPr>
                <w:t>CHP</w:t>
              </w:r>
            </w:ins>
          </w:p>
        </w:tc>
        <w:tc>
          <w:tcPr>
            <w:tcW w:w="0" w:type="auto"/>
            <w:tcBorders>
              <w:top w:val="nil"/>
              <w:left w:val="nil"/>
              <w:bottom w:val="single" w:sz="4" w:space="0" w:color="D9D9D9"/>
              <w:right w:val="single" w:sz="4" w:space="0" w:color="D9D9D9"/>
            </w:tcBorders>
            <w:shd w:val="clear" w:color="auto" w:fill="auto"/>
            <w:noWrap/>
            <w:vAlign w:val="center"/>
            <w:hideMark/>
          </w:tcPr>
          <w:p w14:paraId="05ACEEB1" w14:textId="77777777" w:rsidR="00793A0E" w:rsidRDefault="00793A0E" w:rsidP="00054C98">
            <w:pPr>
              <w:jc w:val="center"/>
              <w:rPr>
                <w:ins w:id="117" w:author="Camilla de Campos Escudero Paiva" w:date="2020-10-02T10:17:00Z"/>
                <w:rFonts w:ascii="Calibri" w:hAnsi="Calibri" w:cs="Calibri"/>
                <w:color w:val="000000"/>
                <w:sz w:val="20"/>
                <w:szCs w:val="20"/>
              </w:rPr>
            </w:pPr>
            <w:ins w:id="118"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64DC25C" w14:textId="77777777" w:rsidR="00793A0E" w:rsidRDefault="00793A0E" w:rsidP="00054C98">
            <w:pPr>
              <w:jc w:val="center"/>
              <w:rPr>
                <w:ins w:id="119" w:author="Camilla de Campos Escudero Paiva" w:date="2020-10-02T10:17:00Z"/>
                <w:rFonts w:ascii="Calibri" w:hAnsi="Calibri" w:cs="Calibri"/>
                <w:color w:val="000000"/>
                <w:sz w:val="20"/>
                <w:szCs w:val="20"/>
              </w:rPr>
            </w:pPr>
            <w:ins w:id="120" w:author="Camilla de Campos Escudero Paiva" w:date="2020-10-02T10:17:00Z">
              <w:r>
                <w:rPr>
                  <w:rFonts w:ascii="Calibri" w:hAnsi="Calibri" w:cs="Calibri"/>
                  <w:color w:val="000000"/>
                  <w:sz w:val="20"/>
                  <w:szCs w:val="20"/>
                </w:rPr>
                <w:t>39.650,00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02616E5" w14:textId="77777777" w:rsidR="00793A0E" w:rsidRDefault="00793A0E" w:rsidP="00054C98">
            <w:pPr>
              <w:jc w:val="center"/>
              <w:rPr>
                <w:ins w:id="121" w:author="Camilla de Campos Escudero Paiva" w:date="2020-10-02T10:17:00Z"/>
                <w:rFonts w:ascii="Calibri" w:hAnsi="Calibri" w:cs="Calibri"/>
                <w:color w:val="000000"/>
                <w:sz w:val="20"/>
                <w:szCs w:val="20"/>
              </w:rPr>
            </w:pPr>
            <w:ins w:id="122" w:author="Camilla de Campos Escudero Paiva" w:date="2020-10-02T10:17: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50491001" w14:textId="77777777" w:rsidR="00793A0E" w:rsidRDefault="00793A0E" w:rsidP="00054C98">
            <w:pPr>
              <w:jc w:val="center"/>
              <w:rPr>
                <w:ins w:id="123" w:author="Camilla de Campos Escudero Paiva" w:date="2020-10-02T10:17:00Z"/>
                <w:rFonts w:ascii="Calibri" w:hAnsi="Calibri" w:cs="Calibri"/>
                <w:color w:val="000000"/>
                <w:sz w:val="20"/>
                <w:szCs w:val="20"/>
              </w:rPr>
            </w:pPr>
            <w:ins w:id="124" w:author="Camilla de Campos Escudero Paiva" w:date="2020-10-02T10:17:00Z">
              <w:r>
                <w:rPr>
                  <w:rFonts w:ascii="Calibri" w:hAnsi="Calibri" w:cs="Calibri"/>
                  <w:color w:val="000000"/>
                  <w:sz w:val="20"/>
                  <w:szCs w:val="20"/>
                </w:rPr>
                <w:t xml:space="preserve">             43.884,89 </w:t>
              </w:r>
            </w:ins>
          </w:p>
        </w:tc>
      </w:tr>
      <w:tr w:rsidR="00793A0E" w14:paraId="6C1CEFD6" w14:textId="77777777" w:rsidTr="00054C98">
        <w:trPr>
          <w:trHeight w:val="276"/>
          <w:jc w:val="center"/>
          <w:ins w:id="125"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7AA930F" w14:textId="77777777" w:rsidR="00793A0E" w:rsidRDefault="00793A0E" w:rsidP="00054C98">
            <w:pPr>
              <w:rPr>
                <w:ins w:id="126" w:author="Camilla de Campos Escudero Paiva" w:date="2020-10-02T10:17:00Z"/>
                <w:rFonts w:ascii="Calibri" w:hAnsi="Calibri" w:cs="Calibri"/>
                <w:color w:val="000000"/>
                <w:sz w:val="20"/>
                <w:szCs w:val="20"/>
              </w:rPr>
            </w:pPr>
            <w:ins w:id="127" w:author="Camilla de Campos Escudero Paiva" w:date="2020-10-02T10:17:00Z">
              <w:r>
                <w:rPr>
                  <w:rFonts w:ascii="Calibri" w:hAnsi="Calibri" w:cs="Calibri"/>
                  <w:color w:val="000000"/>
                  <w:sz w:val="20"/>
                  <w:szCs w:val="20"/>
                </w:rPr>
                <w:t>Servicer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75D88C33" w14:textId="77777777" w:rsidR="00793A0E" w:rsidRDefault="00793A0E" w:rsidP="00054C98">
            <w:pPr>
              <w:jc w:val="center"/>
              <w:rPr>
                <w:ins w:id="128" w:author="Camilla de Campos Escudero Paiva" w:date="2020-10-02T10:17:00Z"/>
                <w:rFonts w:ascii="Calibri" w:hAnsi="Calibri" w:cs="Calibri"/>
                <w:color w:val="000000"/>
                <w:sz w:val="20"/>
                <w:szCs w:val="20"/>
              </w:rPr>
            </w:pPr>
            <w:ins w:id="129" w:author="Camilla de Campos Escudero Paiva" w:date="2020-10-02T10:17:00Z">
              <w:r>
                <w:rPr>
                  <w:rFonts w:ascii="Calibri" w:hAnsi="Calibri" w:cs="Calibri"/>
                  <w:color w:val="000000"/>
                  <w:sz w:val="20"/>
                  <w:szCs w:val="20"/>
                </w:rPr>
                <w:t>Arke</w:t>
              </w:r>
            </w:ins>
          </w:p>
        </w:tc>
        <w:tc>
          <w:tcPr>
            <w:tcW w:w="0" w:type="auto"/>
            <w:tcBorders>
              <w:top w:val="nil"/>
              <w:left w:val="nil"/>
              <w:bottom w:val="single" w:sz="4" w:space="0" w:color="D9D9D9"/>
              <w:right w:val="single" w:sz="4" w:space="0" w:color="D9D9D9"/>
            </w:tcBorders>
            <w:shd w:val="clear" w:color="auto" w:fill="auto"/>
            <w:noWrap/>
            <w:vAlign w:val="center"/>
            <w:hideMark/>
          </w:tcPr>
          <w:p w14:paraId="0F8773FF" w14:textId="77777777" w:rsidR="00793A0E" w:rsidRDefault="00793A0E" w:rsidP="00054C98">
            <w:pPr>
              <w:jc w:val="center"/>
              <w:rPr>
                <w:ins w:id="130" w:author="Camilla de Campos Escudero Paiva" w:date="2020-10-02T10:17:00Z"/>
                <w:rFonts w:ascii="Calibri" w:hAnsi="Calibri" w:cs="Calibri"/>
                <w:color w:val="000000"/>
                <w:sz w:val="20"/>
                <w:szCs w:val="20"/>
              </w:rPr>
            </w:pPr>
            <w:ins w:id="131" w:author="Camilla de Campos Escudero Paiva" w:date="2020-10-02T10:17:00Z">
              <w:r>
                <w:rPr>
                  <w:rFonts w:ascii="Calibri" w:hAnsi="Calibri" w:cs="Calibri"/>
                  <w:color w:val="000000"/>
                  <w:sz w:val="20"/>
                  <w:szCs w:val="20"/>
                </w:rPr>
                <w:t xml:space="preserve">Variável </w:t>
              </w:r>
            </w:ins>
          </w:p>
        </w:tc>
        <w:tc>
          <w:tcPr>
            <w:tcW w:w="0" w:type="auto"/>
            <w:tcBorders>
              <w:top w:val="nil"/>
              <w:left w:val="nil"/>
              <w:bottom w:val="single" w:sz="4" w:space="0" w:color="D9D9D9"/>
              <w:right w:val="single" w:sz="4" w:space="0" w:color="D9D9D9"/>
            </w:tcBorders>
            <w:shd w:val="clear" w:color="auto" w:fill="auto"/>
            <w:noWrap/>
            <w:vAlign w:val="center"/>
            <w:hideMark/>
          </w:tcPr>
          <w:p w14:paraId="5A79ADAA" w14:textId="77777777" w:rsidR="00793A0E" w:rsidRDefault="00793A0E" w:rsidP="00054C98">
            <w:pPr>
              <w:jc w:val="center"/>
              <w:rPr>
                <w:ins w:id="132" w:author="Camilla de Campos Escudero Paiva" w:date="2020-10-02T10:17:00Z"/>
                <w:rFonts w:ascii="Calibri" w:hAnsi="Calibri" w:cs="Calibri"/>
                <w:color w:val="FFFFFF"/>
                <w:sz w:val="20"/>
                <w:szCs w:val="20"/>
              </w:rPr>
            </w:pPr>
            <w:ins w:id="133" w:author="Camilla de Campos Escudero Paiva" w:date="2020-10-02T10:17:00Z">
              <w:r>
                <w:rPr>
                  <w:rFonts w:ascii="Calibri" w:hAnsi="Calibri" w:cs="Calibri"/>
                  <w:color w:val="FFFFFF"/>
                  <w:sz w:val="20"/>
                  <w:szCs w:val="20"/>
                </w:rPr>
                <w:t>1.870,00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9083D29" w14:textId="77777777" w:rsidR="00793A0E" w:rsidRDefault="00793A0E" w:rsidP="00054C98">
            <w:pPr>
              <w:jc w:val="center"/>
              <w:rPr>
                <w:ins w:id="134" w:author="Camilla de Campos Escudero Paiva" w:date="2020-10-02T10:17:00Z"/>
                <w:rFonts w:ascii="Calibri" w:hAnsi="Calibri" w:cs="Calibri"/>
                <w:color w:val="000000"/>
                <w:sz w:val="20"/>
                <w:szCs w:val="20"/>
              </w:rPr>
            </w:pPr>
            <w:ins w:id="135"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C1EFEAD" w14:textId="77777777" w:rsidR="00793A0E" w:rsidRDefault="00793A0E" w:rsidP="00054C98">
            <w:pPr>
              <w:jc w:val="center"/>
              <w:rPr>
                <w:ins w:id="136" w:author="Camilla de Campos Escudero Paiva" w:date="2020-10-02T10:17:00Z"/>
                <w:rFonts w:ascii="Calibri" w:hAnsi="Calibri" w:cs="Calibri"/>
                <w:color w:val="000000"/>
                <w:sz w:val="20"/>
                <w:szCs w:val="20"/>
              </w:rPr>
            </w:pPr>
            <w:ins w:id="137" w:author="Camilla de Campos Escudero Paiva" w:date="2020-10-02T10:17:00Z">
              <w:r>
                <w:rPr>
                  <w:rFonts w:ascii="Calibri" w:hAnsi="Calibri" w:cs="Calibri"/>
                  <w:color w:val="000000"/>
                  <w:sz w:val="20"/>
                  <w:szCs w:val="20"/>
                </w:rPr>
                <w:t xml:space="preserve">                4.000,00 </w:t>
              </w:r>
            </w:ins>
          </w:p>
        </w:tc>
      </w:tr>
      <w:tr w:rsidR="00793A0E" w14:paraId="1D157B19" w14:textId="77777777" w:rsidTr="00054C98">
        <w:trPr>
          <w:trHeight w:val="552"/>
          <w:jc w:val="center"/>
          <w:ins w:id="138"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D29DF67" w14:textId="77777777" w:rsidR="00793A0E" w:rsidRDefault="00793A0E" w:rsidP="00054C98">
            <w:pPr>
              <w:rPr>
                <w:ins w:id="139" w:author="Camilla de Campos Escudero Paiva" w:date="2020-10-02T10:17:00Z"/>
                <w:rFonts w:ascii="Calibri" w:hAnsi="Calibri" w:cs="Calibri"/>
                <w:color w:val="000000"/>
                <w:sz w:val="20"/>
                <w:szCs w:val="20"/>
              </w:rPr>
            </w:pPr>
            <w:ins w:id="140" w:author="Camilla de Campos Escudero Paiva" w:date="2020-10-02T10:17:00Z">
              <w:r>
                <w:rPr>
                  <w:rFonts w:ascii="Calibri" w:hAnsi="Calibri" w:cs="Calibri"/>
                  <w:color w:val="000000"/>
                  <w:sz w:val="20"/>
                  <w:szCs w:val="20"/>
                </w:rPr>
                <w:t>Registro e Deposito da CCI - CPSec e Pavarini</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3A6C333B" w14:textId="77777777" w:rsidR="00793A0E" w:rsidRDefault="00793A0E" w:rsidP="00054C98">
            <w:pPr>
              <w:jc w:val="center"/>
              <w:rPr>
                <w:ins w:id="141" w:author="Camilla de Campos Escudero Paiva" w:date="2020-10-02T10:17:00Z"/>
                <w:rFonts w:ascii="Calibri" w:hAnsi="Calibri" w:cs="Calibri"/>
                <w:color w:val="000000"/>
                <w:sz w:val="20"/>
                <w:szCs w:val="20"/>
              </w:rPr>
            </w:pPr>
            <w:ins w:id="142" w:author="Camilla de Campos Escudero Paiva" w:date="2020-10-02T10:17:00Z">
              <w:r>
                <w:rPr>
                  <w:rFonts w:ascii="Calibri" w:hAnsi="Calibri" w:cs="Calibri"/>
                  <w:color w:val="000000"/>
                  <w:sz w:val="20"/>
                  <w:szCs w:val="20"/>
                </w:rPr>
                <w:t>B3</w:t>
              </w:r>
            </w:ins>
          </w:p>
        </w:tc>
        <w:tc>
          <w:tcPr>
            <w:tcW w:w="0" w:type="auto"/>
            <w:tcBorders>
              <w:top w:val="nil"/>
              <w:left w:val="nil"/>
              <w:bottom w:val="single" w:sz="4" w:space="0" w:color="D9D9D9"/>
              <w:right w:val="single" w:sz="4" w:space="0" w:color="D9D9D9"/>
            </w:tcBorders>
            <w:shd w:val="clear" w:color="auto" w:fill="auto"/>
            <w:vAlign w:val="center"/>
            <w:hideMark/>
          </w:tcPr>
          <w:p w14:paraId="63F63CD7" w14:textId="77777777" w:rsidR="00793A0E" w:rsidRDefault="00793A0E" w:rsidP="00054C98">
            <w:pPr>
              <w:jc w:val="center"/>
              <w:rPr>
                <w:ins w:id="143" w:author="Camilla de Campos Escudero Paiva" w:date="2020-10-02T10:17:00Z"/>
                <w:rFonts w:ascii="Calibri" w:hAnsi="Calibri" w:cs="Calibri"/>
                <w:color w:val="000000"/>
                <w:sz w:val="20"/>
                <w:szCs w:val="20"/>
              </w:rPr>
            </w:pPr>
            <w:ins w:id="144" w:author="Camilla de Campos Escudero Paiva" w:date="2020-10-02T10:17: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vAlign w:val="center"/>
            <w:hideMark/>
          </w:tcPr>
          <w:p w14:paraId="7888FF36" w14:textId="77777777" w:rsidR="00793A0E" w:rsidRDefault="00793A0E" w:rsidP="00054C98">
            <w:pPr>
              <w:jc w:val="center"/>
              <w:rPr>
                <w:ins w:id="145" w:author="Camilla de Campos Escudero Paiva" w:date="2020-10-02T10:17:00Z"/>
                <w:rFonts w:ascii="Calibri" w:hAnsi="Calibri" w:cs="Calibri"/>
                <w:color w:val="000000"/>
                <w:sz w:val="20"/>
                <w:szCs w:val="20"/>
              </w:rPr>
            </w:pPr>
            <w:ins w:id="146" w:author="Camilla de Campos Escudero Paiva" w:date="2020-10-02T10:17:00Z">
              <w:r>
                <w:rPr>
                  <w:rFonts w:ascii="Calibri" w:hAnsi="Calibri" w:cs="Calibri"/>
                  <w:color w:val="000000"/>
                  <w:sz w:val="20"/>
                  <w:szCs w:val="20"/>
                </w:rPr>
                <w:t>915,00</w:t>
              </w:r>
            </w:ins>
          </w:p>
        </w:tc>
        <w:tc>
          <w:tcPr>
            <w:tcW w:w="0" w:type="auto"/>
            <w:tcBorders>
              <w:top w:val="nil"/>
              <w:left w:val="nil"/>
              <w:bottom w:val="single" w:sz="4" w:space="0" w:color="D9D9D9"/>
              <w:right w:val="single" w:sz="4" w:space="0" w:color="D9D9D9"/>
            </w:tcBorders>
            <w:shd w:val="clear" w:color="auto" w:fill="auto"/>
            <w:noWrap/>
            <w:vAlign w:val="center"/>
            <w:hideMark/>
          </w:tcPr>
          <w:p w14:paraId="3AB3A52A" w14:textId="77777777" w:rsidR="00793A0E" w:rsidRDefault="00793A0E" w:rsidP="00054C98">
            <w:pPr>
              <w:jc w:val="center"/>
              <w:rPr>
                <w:ins w:id="147" w:author="Camilla de Campos Escudero Paiva" w:date="2020-10-02T10:17:00Z"/>
                <w:rFonts w:ascii="Calibri" w:hAnsi="Calibri" w:cs="Calibri"/>
                <w:color w:val="000000"/>
                <w:sz w:val="20"/>
                <w:szCs w:val="20"/>
              </w:rPr>
            </w:pPr>
            <w:ins w:id="148"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8D4217D" w14:textId="77777777" w:rsidR="00793A0E" w:rsidRDefault="00793A0E" w:rsidP="00054C98">
            <w:pPr>
              <w:jc w:val="center"/>
              <w:rPr>
                <w:ins w:id="149" w:author="Camilla de Campos Escudero Paiva" w:date="2020-10-02T10:17:00Z"/>
                <w:rFonts w:ascii="Calibri" w:hAnsi="Calibri" w:cs="Calibri"/>
                <w:color w:val="000000"/>
                <w:sz w:val="20"/>
                <w:szCs w:val="20"/>
              </w:rPr>
            </w:pPr>
            <w:ins w:id="150" w:author="Camilla de Campos Escudero Paiva" w:date="2020-10-02T10:17:00Z">
              <w:r>
                <w:rPr>
                  <w:rFonts w:ascii="Calibri" w:hAnsi="Calibri" w:cs="Calibri"/>
                  <w:color w:val="000000"/>
                  <w:sz w:val="20"/>
                  <w:szCs w:val="20"/>
                </w:rPr>
                <w:t xml:space="preserve">                   915,00 </w:t>
              </w:r>
            </w:ins>
          </w:p>
        </w:tc>
      </w:tr>
      <w:tr w:rsidR="00793A0E" w14:paraId="2AEE134A" w14:textId="77777777" w:rsidTr="00054C98">
        <w:trPr>
          <w:trHeight w:val="276"/>
          <w:jc w:val="center"/>
          <w:ins w:id="151"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C203AE2" w14:textId="77777777" w:rsidR="00793A0E" w:rsidRDefault="00793A0E" w:rsidP="00054C98">
            <w:pPr>
              <w:rPr>
                <w:ins w:id="152" w:author="Camilla de Campos Escudero Paiva" w:date="2020-10-02T10:17:00Z"/>
                <w:rFonts w:ascii="Calibri" w:hAnsi="Calibri" w:cs="Calibri"/>
                <w:color w:val="000000"/>
                <w:sz w:val="20"/>
                <w:szCs w:val="20"/>
              </w:rPr>
            </w:pPr>
            <w:ins w:id="153" w:author="Camilla de Campos Escudero Paiva" w:date="2020-10-02T10:17:00Z">
              <w:r>
                <w:rPr>
                  <w:rFonts w:ascii="Calibri" w:hAnsi="Calibri" w:cs="Calibri"/>
                  <w:color w:val="000000"/>
                  <w:sz w:val="20"/>
                  <w:szCs w:val="20"/>
                </w:rPr>
                <w:t xml:space="preserve">Registro CRI </w:t>
              </w:r>
            </w:ins>
          </w:p>
        </w:tc>
        <w:tc>
          <w:tcPr>
            <w:tcW w:w="0" w:type="auto"/>
            <w:vMerge/>
            <w:tcBorders>
              <w:top w:val="nil"/>
              <w:left w:val="single" w:sz="4" w:space="0" w:color="D9D9D9"/>
              <w:bottom w:val="single" w:sz="4" w:space="0" w:color="D9D9D9"/>
              <w:right w:val="single" w:sz="4" w:space="0" w:color="D9D9D9"/>
            </w:tcBorders>
            <w:vAlign w:val="center"/>
            <w:hideMark/>
          </w:tcPr>
          <w:p w14:paraId="5B7FD0E8" w14:textId="77777777" w:rsidR="00793A0E" w:rsidRDefault="00793A0E" w:rsidP="00054C98">
            <w:pPr>
              <w:rPr>
                <w:ins w:id="154" w:author="Camilla de Campos Escudero Paiva" w:date="2020-10-02T10:17: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517E4832" w14:textId="77777777" w:rsidR="00793A0E" w:rsidRDefault="00793A0E" w:rsidP="00054C98">
            <w:pPr>
              <w:jc w:val="center"/>
              <w:rPr>
                <w:ins w:id="155" w:author="Camilla de Campos Escudero Paiva" w:date="2020-10-02T10:17:00Z"/>
                <w:rFonts w:ascii="Calibri" w:hAnsi="Calibri" w:cs="Calibri"/>
                <w:color w:val="000000"/>
                <w:sz w:val="20"/>
                <w:szCs w:val="20"/>
              </w:rPr>
            </w:pPr>
            <w:ins w:id="156" w:author="Camilla de Campos Escudero Paiva" w:date="2020-10-02T10:17:00Z">
              <w:r>
                <w:rPr>
                  <w:rFonts w:ascii="Calibri" w:hAnsi="Calibri" w:cs="Calibri"/>
                  <w:color w:val="000000"/>
                  <w:sz w:val="20"/>
                  <w:szCs w:val="20"/>
                </w:rPr>
                <w:t>Anterior</w:t>
              </w:r>
            </w:ins>
          </w:p>
        </w:tc>
        <w:tc>
          <w:tcPr>
            <w:tcW w:w="0" w:type="auto"/>
            <w:tcBorders>
              <w:top w:val="nil"/>
              <w:left w:val="nil"/>
              <w:bottom w:val="single" w:sz="4" w:space="0" w:color="D9D9D9"/>
              <w:right w:val="single" w:sz="4" w:space="0" w:color="D9D9D9"/>
            </w:tcBorders>
            <w:shd w:val="clear" w:color="auto" w:fill="auto"/>
            <w:vAlign w:val="center"/>
            <w:hideMark/>
          </w:tcPr>
          <w:p w14:paraId="74A47FED" w14:textId="77777777" w:rsidR="00793A0E" w:rsidRDefault="00793A0E" w:rsidP="00054C98">
            <w:pPr>
              <w:jc w:val="center"/>
              <w:rPr>
                <w:ins w:id="157" w:author="Camilla de Campos Escudero Paiva" w:date="2020-10-02T10:17:00Z"/>
                <w:rFonts w:ascii="Calibri" w:hAnsi="Calibri" w:cs="Calibri"/>
                <w:color w:val="000000"/>
                <w:sz w:val="20"/>
                <w:szCs w:val="20"/>
              </w:rPr>
            </w:pPr>
            <w:ins w:id="158"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5CC982A" w14:textId="77777777" w:rsidR="00793A0E" w:rsidRDefault="00793A0E" w:rsidP="00054C98">
            <w:pPr>
              <w:jc w:val="center"/>
              <w:rPr>
                <w:ins w:id="159" w:author="Camilla de Campos Escudero Paiva" w:date="2020-10-02T10:17:00Z"/>
                <w:rFonts w:ascii="Calibri" w:hAnsi="Calibri" w:cs="Calibri"/>
                <w:color w:val="000000"/>
                <w:sz w:val="20"/>
                <w:szCs w:val="20"/>
              </w:rPr>
            </w:pPr>
            <w:ins w:id="160"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74F660D7" w14:textId="77777777" w:rsidR="00793A0E" w:rsidRDefault="00793A0E" w:rsidP="00054C98">
            <w:pPr>
              <w:jc w:val="center"/>
              <w:rPr>
                <w:ins w:id="161" w:author="Camilla de Campos Escudero Paiva" w:date="2020-10-02T10:17:00Z"/>
                <w:rFonts w:ascii="Calibri" w:hAnsi="Calibri" w:cs="Calibri"/>
                <w:color w:val="000000"/>
                <w:sz w:val="20"/>
                <w:szCs w:val="20"/>
              </w:rPr>
            </w:pPr>
            <w:ins w:id="162" w:author="Camilla de Campos Escudero Paiva" w:date="2020-10-02T10:17:00Z">
              <w:r>
                <w:rPr>
                  <w:rFonts w:ascii="Calibri" w:hAnsi="Calibri" w:cs="Calibri"/>
                  <w:color w:val="000000"/>
                  <w:sz w:val="20"/>
                  <w:szCs w:val="20"/>
                </w:rPr>
                <w:t xml:space="preserve">             15.230,68 </w:t>
              </w:r>
            </w:ins>
          </w:p>
        </w:tc>
      </w:tr>
      <w:tr w:rsidR="00793A0E" w14:paraId="025E4B0B" w14:textId="77777777" w:rsidTr="00054C98">
        <w:trPr>
          <w:trHeight w:val="276"/>
          <w:jc w:val="center"/>
          <w:ins w:id="163"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0A66C90A" w14:textId="77777777" w:rsidR="00793A0E" w:rsidRDefault="00793A0E" w:rsidP="00054C98">
            <w:pPr>
              <w:rPr>
                <w:ins w:id="164" w:author="Camilla de Campos Escudero Paiva" w:date="2020-10-02T10:17:00Z"/>
                <w:rFonts w:ascii="Calibri" w:hAnsi="Calibri" w:cs="Calibri"/>
                <w:color w:val="000000"/>
                <w:sz w:val="20"/>
                <w:szCs w:val="20"/>
              </w:rPr>
            </w:pPr>
            <w:ins w:id="165" w:author="Camilla de Campos Escudero Paiva" w:date="2020-10-02T10:17:00Z">
              <w:r>
                <w:rPr>
                  <w:rFonts w:ascii="Calibri" w:hAnsi="Calibri" w:cs="Calibri"/>
                  <w:color w:val="000000"/>
                  <w:sz w:val="20"/>
                  <w:szCs w:val="20"/>
                </w:rPr>
                <w:t>Liquidação Financeira</w:t>
              </w:r>
            </w:ins>
          </w:p>
        </w:tc>
        <w:tc>
          <w:tcPr>
            <w:tcW w:w="0" w:type="auto"/>
            <w:vMerge/>
            <w:tcBorders>
              <w:top w:val="nil"/>
              <w:left w:val="single" w:sz="4" w:space="0" w:color="D9D9D9"/>
              <w:bottom w:val="single" w:sz="4" w:space="0" w:color="D9D9D9"/>
              <w:right w:val="single" w:sz="4" w:space="0" w:color="D9D9D9"/>
            </w:tcBorders>
            <w:vAlign w:val="center"/>
            <w:hideMark/>
          </w:tcPr>
          <w:p w14:paraId="243B3F3B" w14:textId="77777777" w:rsidR="00793A0E" w:rsidRDefault="00793A0E" w:rsidP="00054C98">
            <w:pPr>
              <w:rPr>
                <w:ins w:id="166" w:author="Camilla de Campos Escudero Paiva" w:date="2020-10-02T10:17: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0FF56F90" w14:textId="77777777" w:rsidR="00793A0E" w:rsidRDefault="00793A0E" w:rsidP="00054C98">
            <w:pPr>
              <w:jc w:val="center"/>
              <w:rPr>
                <w:ins w:id="167" w:author="Camilla de Campos Escudero Paiva" w:date="2020-10-02T10:17:00Z"/>
                <w:rFonts w:ascii="Calibri" w:hAnsi="Calibri" w:cs="Calibri"/>
                <w:color w:val="000000"/>
                <w:sz w:val="20"/>
                <w:szCs w:val="20"/>
              </w:rPr>
            </w:pPr>
            <w:ins w:id="168" w:author="Camilla de Campos Escudero Paiva" w:date="2020-10-02T10:17:00Z">
              <w:r>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55C59278" w14:textId="77777777" w:rsidR="00793A0E" w:rsidRDefault="00793A0E" w:rsidP="00054C98">
            <w:pPr>
              <w:jc w:val="center"/>
              <w:rPr>
                <w:ins w:id="169" w:author="Camilla de Campos Escudero Paiva" w:date="2020-10-02T10:17:00Z"/>
                <w:rFonts w:ascii="Calibri" w:hAnsi="Calibri" w:cs="Calibri"/>
                <w:color w:val="000000"/>
                <w:sz w:val="20"/>
                <w:szCs w:val="20"/>
              </w:rPr>
            </w:pPr>
            <w:ins w:id="170" w:author="Camilla de Campos Escudero Paiva" w:date="2020-10-02T10:17:00Z">
              <w:r>
                <w:rPr>
                  <w:rFonts w:ascii="Calibri" w:hAnsi="Calibri" w:cs="Calibri"/>
                  <w:color w:val="000000"/>
                  <w:sz w:val="20"/>
                  <w:szCs w:val="20"/>
                </w:rPr>
                <w:t>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1790F76A" w14:textId="77777777" w:rsidR="00793A0E" w:rsidRDefault="00793A0E" w:rsidP="00054C98">
            <w:pPr>
              <w:jc w:val="center"/>
              <w:rPr>
                <w:ins w:id="171" w:author="Camilla de Campos Escudero Paiva" w:date="2020-10-02T10:17:00Z"/>
                <w:rFonts w:ascii="Calibri" w:hAnsi="Calibri" w:cs="Calibri"/>
                <w:color w:val="000000"/>
                <w:sz w:val="20"/>
                <w:szCs w:val="20"/>
              </w:rPr>
            </w:pPr>
            <w:ins w:id="172"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2F704D9D" w14:textId="77777777" w:rsidR="00793A0E" w:rsidRDefault="00793A0E" w:rsidP="00054C98">
            <w:pPr>
              <w:jc w:val="center"/>
              <w:rPr>
                <w:ins w:id="173" w:author="Camilla de Campos Escudero Paiva" w:date="2020-10-02T10:17:00Z"/>
                <w:rFonts w:ascii="Calibri" w:hAnsi="Calibri" w:cs="Calibri"/>
                <w:color w:val="000000"/>
                <w:sz w:val="20"/>
                <w:szCs w:val="20"/>
              </w:rPr>
            </w:pPr>
            <w:ins w:id="174" w:author="Camilla de Campos Escudero Paiva" w:date="2020-10-02T10:17:00Z">
              <w:r>
                <w:rPr>
                  <w:rFonts w:ascii="Calibri" w:hAnsi="Calibri" w:cs="Calibri"/>
                  <w:color w:val="000000"/>
                  <w:sz w:val="20"/>
                  <w:szCs w:val="20"/>
                </w:rPr>
                <w:t xml:space="preserve">                     50,00 </w:t>
              </w:r>
            </w:ins>
          </w:p>
        </w:tc>
      </w:tr>
      <w:tr w:rsidR="00793A0E" w14:paraId="6178847D" w14:textId="77777777" w:rsidTr="00054C98">
        <w:trPr>
          <w:trHeight w:val="276"/>
          <w:jc w:val="center"/>
          <w:ins w:id="175"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67191A6" w14:textId="77777777" w:rsidR="00793A0E" w:rsidRDefault="00793A0E" w:rsidP="00054C98">
            <w:pPr>
              <w:rPr>
                <w:ins w:id="176" w:author="Camilla de Campos Escudero Paiva" w:date="2020-10-02T10:17:00Z"/>
                <w:rFonts w:ascii="Calibri" w:hAnsi="Calibri" w:cs="Calibri"/>
                <w:color w:val="000000"/>
                <w:sz w:val="20"/>
                <w:szCs w:val="20"/>
              </w:rPr>
            </w:pPr>
            <w:ins w:id="177" w:author="Camilla de Campos Escudero Paiva" w:date="2020-10-02T10:17: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7DED9765" w14:textId="77777777" w:rsidR="00793A0E" w:rsidRDefault="00793A0E" w:rsidP="00054C98">
            <w:pPr>
              <w:jc w:val="center"/>
              <w:rPr>
                <w:ins w:id="178" w:author="Camilla de Campos Escudero Paiva" w:date="2020-10-02T10:17:00Z"/>
                <w:rFonts w:ascii="Calibri" w:hAnsi="Calibri" w:cs="Calibri"/>
                <w:color w:val="000000"/>
                <w:sz w:val="20"/>
                <w:szCs w:val="20"/>
              </w:rPr>
            </w:pPr>
            <w:ins w:id="179" w:author="Camilla de Campos Escudero Paiva" w:date="2020-10-02T10:17: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1ED60BD5" w14:textId="77777777" w:rsidR="00793A0E" w:rsidRDefault="00793A0E" w:rsidP="00054C98">
            <w:pPr>
              <w:jc w:val="center"/>
              <w:rPr>
                <w:ins w:id="180" w:author="Camilla de Campos Escudero Paiva" w:date="2020-10-02T10:17:00Z"/>
                <w:rFonts w:ascii="Calibri" w:hAnsi="Calibri" w:cs="Calibri"/>
                <w:color w:val="000000"/>
                <w:sz w:val="20"/>
                <w:szCs w:val="20"/>
              </w:rPr>
            </w:pPr>
            <w:ins w:id="181"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490B3E3" w14:textId="77777777" w:rsidR="00793A0E" w:rsidRDefault="00793A0E" w:rsidP="00054C98">
            <w:pPr>
              <w:jc w:val="center"/>
              <w:rPr>
                <w:ins w:id="182" w:author="Camilla de Campos Escudero Paiva" w:date="2020-10-02T10:17:00Z"/>
                <w:rFonts w:ascii="Calibri" w:hAnsi="Calibri" w:cs="Calibri"/>
                <w:color w:val="000000"/>
                <w:sz w:val="20"/>
                <w:szCs w:val="20"/>
              </w:rPr>
            </w:pPr>
            <w:ins w:id="183" w:author="Camilla de Campos Escudero Paiva" w:date="2020-10-02T10:17: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E51C636" w14:textId="77777777" w:rsidR="00793A0E" w:rsidRDefault="00793A0E" w:rsidP="00054C98">
            <w:pPr>
              <w:jc w:val="center"/>
              <w:rPr>
                <w:ins w:id="184" w:author="Camilla de Campos Escudero Paiva" w:date="2020-10-02T10:17:00Z"/>
                <w:rFonts w:ascii="Calibri" w:hAnsi="Calibri" w:cs="Calibri"/>
                <w:color w:val="000000"/>
                <w:sz w:val="20"/>
                <w:szCs w:val="20"/>
              </w:rPr>
            </w:pPr>
            <w:ins w:id="185" w:author="Camilla de Campos Escudero Paiva" w:date="2020-10-02T10:17: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722DC8AD" w14:textId="77777777" w:rsidR="00793A0E" w:rsidRDefault="00793A0E" w:rsidP="00054C98">
            <w:pPr>
              <w:jc w:val="center"/>
              <w:rPr>
                <w:ins w:id="186" w:author="Camilla de Campos Escudero Paiva" w:date="2020-10-02T10:17:00Z"/>
                <w:rFonts w:ascii="Calibri" w:hAnsi="Calibri" w:cs="Calibri"/>
                <w:color w:val="000000"/>
                <w:sz w:val="20"/>
                <w:szCs w:val="20"/>
              </w:rPr>
            </w:pPr>
            <w:ins w:id="187" w:author="Camilla de Campos Escudero Paiva" w:date="2020-10-02T10:17:00Z">
              <w:r>
                <w:rPr>
                  <w:rFonts w:ascii="Calibri" w:hAnsi="Calibri" w:cs="Calibri"/>
                  <w:color w:val="000000"/>
                  <w:sz w:val="20"/>
                  <w:szCs w:val="20"/>
                </w:rPr>
                <w:t xml:space="preserve">             24.349,75 </w:t>
              </w:r>
            </w:ins>
          </w:p>
        </w:tc>
      </w:tr>
      <w:tr w:rsidR="00793A0E" w14:paraId="53F4A2C6" w14:textId="77777777" w:rsidTr="00054C98">
        <w:trPr>
          <w:trHeight w:val="276"/>
          <w:jc w:val="center"/>
          <w:ins w:id="188"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77FA220" w14:textId="77777777" w:rsidR="00793A0E" w:rsidRDefault="00793A0E" w:rsidP="00054C98">
            <w:pPr>
              <w:rPr>
                <w:ins w:id="189" w:author="Camilla de Campos Escudero Paiva" w:date="2020-10-02T10:17:00Z"/>
                <w:rFonts w:ascii="Calibri" w:hAnsi="Calibri" w:cs="Calibri"/>
                <w:color w:val="000000"/>
                <w:sz w:val="20"/>
                <w:szCs w:val="20"/>
              </w:rPr>
            </w:pPr>
            <w:ins w:id="190" w:author="Camilla de Campos Escudero Paiva" w:date="2020-10-02T10:17: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267B82FD" w14:textId="77777777" w:rsidR="00793A0E" w:rsidRDefault="00793A0E" w:rsidP="00054C98">
            <w:pPr>
              <w:jc w:val="center"/>
              <w:rPr>
                <w:ins w:id="191" w:author="Camilla de Campos Escudero Paiva" w:date="2020-10-02T10:17:00Z"/>
                <w:rFonts w:ascii="Calibri" w:hAnsi="Calibri" w:cs="Calibri"/>
                <w:color w:val="000000"/>
                <w:sz w:val="20"/>
                <w:szCs w:val="20"/>
              </w:rPr>
            </w:pPr>
            <w:ins w:id="192" w:author="Camilla de Campos Escudero Paiva" w:date="2020-10-02T10:17: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6B5CE3D2" w14:textId="77777777" w:rsidR="00793A0E" w:rsidRDefault="00793A0E" w:rsidP="00054C98">
            <w:pPr>
              <w:jc w:val="center"/>
              <w:rPr>
                <w:ins w:id="193" w:author="Camilla de Campos Escudero Paiva" w:date="2020-10-02T10:17:00Z"/>
                <w:rFonts w:ascii="Calibri" w:hAnsi="Calibri" w:cs="Calibri"/>
                <w:color w:val="000000"/>
                <w:sz w:val="20"/>
                <w:szCs w:val="20"/>
              </w:rPr>
            </w:pPr>
            <w:ins w:id="194"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659CED2B" w14:textId="77777777" w:rsidR="00793A0E" w:rsidRDefault="00793A0E" w:rsidP="00054C98">
            <w:pPr>
              <w:jc w:val="center"/>
              <w:rPr>
                <w:ins w:id="195" w:author="Camilla de Campos Escudero Paiva" w:date="2020-10-02T10:17:00Z"/>
                <w:rFonts w:ascii="Calibri" w:hAnsi="Calibri" w:cs="Calibri"/>
                <w:color w:val="000000"/>
                <w:sz w:val="20"/>
                <w:szCs w:val="20"/>
              </w:rPr>
            </w:pPr>
            <w:ins w:id="196" w:author="Camilla de Campos Escudero Paiva" w:date="2020-10-02T10:17:00Z">
              <w:r>
                <w:rPr>
                  <w:rFonts w:ascii="Calibri" w:hAnsi="Calibri" w:cs="Calibri"/>
                  <w:color w:val="000000"/>
                  <w:sz w:val="20"/>
                  <w:szCs w:val="20"/>
                </w:rPr>
                <w:t>6.100,00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0436A74" w14:textId="77777777" w:rsidR="00793A0E" w:rsidRDefault="00793A0E" w:rsidP="00054C98">
            <w:pPr>
              <w:jc w:val="center"/>
              <w:rPr>
                <w:ins w:id="197" w:author="Camilla de Campos Escudero Paiva" w:date="2020-10-02T10:17:00Z"/>
                <w:rFonts w:ascii="Calibri" w:hAnsi="Calibri" w:cs="Calibri"/>
                <w:color w:val="000000"/>
                <w:sz w:val="20"/>
                <w:szCs w:val="20"/>
              </w:rPr>
            </w:pPr>
            <w:ins w:id="198" w:author="Camilla de Campos Escudero Paiva" w:date="2020-10-02T10:17: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4557CA31" w14:textId="77777777" w:rsidR="00793A0E" w:rsidRDefault="00793A0E" w:rsidP="00054C98">
            <w:pPr>
              <w:jc w:val="center"/>
              <w:rPr>
                <w:ins w:id="199" w:author="Camilla de Campos Escudero Paiva" w:date="2020-10-02T10:17:00Z"/>
                <w:rFonts w:ascii="Calibri" w:hAnsi="Calibri" w:cs="Calibri"/>
                <w:color w:val="000000"/>
                <w:sz w:val="20"/>
                <w:szCs w:val="20"/>
              </w:rPr>
            </w:pPr>
            <w:ins w:id="200" w:author="Camilla de Campos Escudero Paiva" w:date="2020-10-02T10:17:00Z">
              <w:r>
                <w:rPr>
                  <w:rFonts w:ascii="Calibri" w:hAnsi="Calibri" w:cs="Calibri"/>
                  <w:color w:val="000000"/>
                  <w:sz w:val="20"/>
                  <w:szCs w:val="20"/>
                </w:rPr>
                <w:t xml:space="preserve">                6.751,52 </w:t>
              </w:r>
            </w:ins>
          </w:p>
        </w:tc>
      </w:tr>
      <w:tr w:rsidR="00793A0E" w14:paraId="0D920F92" w14:textId="77777777" w:rsidTr="00054C98">
        <w:trPr>
          <w:trHeight w:val="276"/>
          <w:jc w:val="center"/>
          <w:ins w:id="201"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B157220" w14:textId="77777777" w:rsidR="00793A0E" w:rsidRDefault="00793A0E" w:rsidP="00054C98">
            <w:pPr>
              <w:rPr>
                <w:ins w:id="202" w:author="Camilla de Campos Escudero Paiva" w:date="2020-10-02T10:17:00Z"/>
                <w:rFonts w:ascii="Calibri" w:hAnsi="Calibri" w:cs="Calibri"/>
                <w:color w:val="000000"/>
                <w:sz w:val="20"/>
                <w:szCs w:val="20"/>
              </w:rPr>
            </w:pPr>
            <w:ins w:id="203" w:author="Camilla de Campos Escudero Paiva" w:date="2020-10-02T10:17: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30C81A8E" w14:textId="77777777" w:rsidR="00793A0E" w:rsidRDefault="00793A0E" w:rsidP="00054C98">
            <w:pPr>
              <w:jc w:val="center"/>
              <w:rPr>
                <w:ins w:id="204" w:author="Camilla de Campos Escudero Paiva" w:date="2020-10-02T10:17:00Z"/>
                <w:rFonts w:ascii="Calibri" w:hAnsi="Calibri" w:cs="Calibri"/>
                <w:color w:val="000000"/>
                <w:sz w:val="20"/>
                <w:szCs w:val="20"/>
              </w:rPr>
            </w:pPr>
            <w:ins w:id="205" w:author="Camilla de Campos Escudero Paiva" w:date="2020-10-02T10:17: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07AF86D7" w14:textId="77777777" w:rsidR="00793A0E" w:rsidRDefault="00793A0E" w:rsidP="00054C98">
            <w:pPr>
              <w:jc w:val="center"/>
              <w:rPr>
                <w:ins w:id="206" w:author="Camilla de Campos Escudero Paiva" w:date="2020-10-02T10:17:00Z"/>
                <w:rFonts w:ascii="Calibri" w:hAnsi="Calibri" w:cs="Calibri"/>
                <w:color w:val="000000"/>
                <w:sz w:val="20"/>
                <w:szCs w:val="20"/>
              </w:rPr>
            </w:pPr>
            <w:ins w:id="207"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3D4A3FE" w14:textId="77777777" w:rsidR="00793A0E" w:rsidRDefault="00793A0E" w:rsidP="00054C98">
            <w:pPr>
              <w:jc w:val="center"/>
              <w:rPr>
                <w:ins w:id="208" w:author="Camilla de Campos Escudero Paiva" w:date="2020-10-02T10:17:00Z"/>
                <w:rFonts w:ascii="Calibri" w:hAnsi="Calibri" w:cs="Calibri"/>
                <w:color w:val="000000"/>
                <w:sz w:val="20"/>
                <w:szCs w:val="20"/>
              </w:rPr>
            </w:pPr>
            <w:ins w:id="209" w:author="Camilla de Campos Escudero Paiva" w:date="2020-10-02T10:17: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3FA448D3" w14:textId="77777777" w:rsidR="00793A0E" w:rsidRDefault="00793A0E" w:rsidP="00054C98">
            <w:pPr>
              <w:jc w:val="center"/>
              <w:rPr>
                <w:ins w:id="210" w:author="Camilla de Campos Escudero Paiva" w:date="2020-10-02T10:17:00Z"/>
                <w:rFonts w:ascii="Calibri" w:hAnsi="Calibri" w:cs="Calibri"/>
                <w:color w:val="000000"/>
                <w:sz w:val="20"/>
                <w:szCs w:val="20"/>
              </w:rPr>
            </w:pPr>
            <w:ins w:id="211" w:author="Camilla de Campos Escudero Paiva" w:date="2020-10-02T10:17: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1C8AA2BE" w14:textId="77777777" w:rsidR="00793A0E" w:rsidRDefault="00793A0E" w:rsidP="00054C98">
            <w:pPr>
              <w:jc w:val="center"/>
              <w:rPr>
                <w:ins w:id="212" w:author="Camilla de Campos Escudero Paiva" w:date="2020-10-02T10:17:00Z"/>
                <w:rFonts w:ascii="Calibri" w:hAnsi="Calibri" w:cs="Calibri"/>
                <w:color w:val="000000"/>
                <w:sz w:val="20"/>
                <w:szCs w:val="20"/>
              </w:rPr>
            </w:pPr>
            <w:ins w:id="213" w:author="Camilla de Campos Escudero Paiva" w:date="2020-10-02T10:17:00Z">
              <w:r>
                <w:rPr>
                  <w:rFonts w:ascii="Calibri" w:hAnsi="Calibri" w:cs="Calibri"/>
                  <w:color w:val="000000"/>
                  <w:sz w:val="20"/>
                  <w:szCs w:val="20"/>
                </w:rPr>
                <w:t xml:space="preserve">                3.320,42 </w:t>
              </w:r>
            </w:ins>
          </w:p>
        </w:tc>
      </w:tr>
      <w:tr w:rsidR="00793A0E" w14:paraId="4154F19A" w14:textId="77777777" w:rsidTr="00054C98">
        <w:trPr>
          <w:trHeight w:val="276"/>
          <w:jc w:val="center"/>
          <w:ins w:id="214"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76BFE86" w14:textId="77777777" w:rsidR="00793A0E" w:rsidRDefault="00793A0E" w:rsidP="00054C98">
            <w:pPr>
              <w:rPr>
                <w:ins w:id="215" w:author="Camilla de Campos Escudero Paiva" w:date="2020-10-02T10:17:00Z"/>
                <w:rFonts w:ascii="Calibri" w:hAnsi="Calibri" w:cs="Calibri"/>
                <w:color w:val="000000"/>
                <w:sz w:val="20"/>
                <w:szCs w:val="20"/>
              </w:rPr>
            </w:pPr>
            <w:ins w:id="216" w:author="Camilla de Campos Escudero Paiva" w:date="2020-10-02T10:17: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45103425" w14:textId="77777777" w:rsidR="00793A0E" w:rsidRDefault="00793A0E" w:rsidP="00054C98">
            <w:pPr>
              <w:jc w:val="center"/>
              <w:rPr>
                <w:ins w:id="217" w:author="Camilla de Campos Escudero Paiva" w:date="2020-10-02T10:17:00Z"/>
                <w:rFonts w:ascii="Calibri" w:hAnsi="Calibri" w:cs="Calibri"/>
                <w:color w:val="000000"/>
                <w:sz w:val="20"/>
                <w:szCs w:val="20"/>
              </w:rPr>
            </w:pPr>
            <w:ins w:id="218" w:author="Camilla de Campos Escudero Paiva" w:date="2020-10-02T10:17:00Z">
              <w:r>
                <w:rPr>
                  <w:rFonts w:ascii="Calibri" w:hAnsi="Calibri" w:cs="Calibri"/>
                  <w:color w:val="000000"/>
                  <w:sz w:val="20"/>
                  <w:szCs w:val="20"/>
                </w:rPr>
                <w:t>ANBIMA</w:t>
              </w:r>
            </w:ins>
          </w:p>
        </w:tc>
        <w:tc>
          <w:tcPr>
            <w:tcW w:w="0" w:type="auto"/>
            <w:tcBorders>
              <w:top w:val="nil"/>
              <w:left w:val="nil"/>
              <w:bottom w:val="single" w:sz="4" w:space="0" w:color="D9D9D9"/>
              <w:right w:val="single" w:sz="4" w:space="0" w:color="D9D9D9"/>
            </w:tcBorders>
            <w:shd w:val="clear" w:color="auto" w:fill="auto"/>
            <w:noWrap/>
            <w:vAlign w:val="center"/>
            <w:hideMark/>
          </w:tcPr>
          <w:p w14:paraId="19AD44A3" w14:textId="77777777" w:rsidR="00793A0E" w:rsidRDefault="00793A0E" w:rsidP="00054C98">
            <w:pPr>
              <w:jc w:val="center"/>
              <w:rPr>
                <w:ins w:id="219" w:author="Camilla de Campos Escudero Paiva" w:date="2020-10-02T10:17:00Z"/>
                <w:rFonts w:ascii="Calibri" w:hAnsi="Calibri" w:cs="Calibri"/>
                <w:color w:val="000000"/>
                <w:sz w:val="20"/>
                <w:szCs w:val="20"/>
              </w:rPr>
            </w:pPr>
            <w:ins w:id="220"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272EE8D9" w14:textId="77777777" w:rsidR="00793A0E" w:rsidRDefault="00793A0E" w:rsidP="00054C98">
            <w:pPr>
              <w:jc w:val="center"/>
              <w:rPr>
                <w:ins w:id="221" w:author="Camilla de Campos Escudero Paiva" w:date="2020-10-02T10:17:00Z"/>
                <w:rFonts w:ascii="Calibri" w:hAnsi="Calibri" w:cs="Calibri"/>
                <w:color w:val="FFFFFF"/>
                <w:sz w:val="20"/>
                <w:szCs w:val="20"/>
              </w:rPr>
            </w:pPr>
            <w:ins w:id="222" w:author="Camilla de Campos Escudero Paiva" w:date="2020-10-02T10:17:00Z">
              <w:r>
                <w:rPr>
                  <w:rFonts w:ascii="Calibri" w:hAnsi="Calibri" w:cs="Calibri"/>
                  <w:color w:val="FFFFFF"/>
                  <w:sz w:val="20"/>
                  <w:szCs w:val="20"/>
                </w:rPr>
                <w:t>1.230,07</w:t>
              </w:r>
            </w:ins>
          </w:p>
        </w:tc>
        <w:tc>
          <w:tcPr>
            <w:tcW w:w="0" w:type="auto"/>
            <w:tcBorders>
              <w:top w:val="nil"/>
              <w:left w:val="nil"/>
              <w:bottom w:val="single" w:sz="4" w:space="0" w:color="D9D9D9"/>
              <w:right w:val="single" w:sz="4" w:space="0" w:color="D9D9D9"/>
            </w:tcBorders>
            <w:shd w:val="clear" w:color="auto" w:fill="auto"/>
            <w:noWrap/>
            <w:vAlign w:val="center"/>
            <w:hideMark/>
          </w:tcPr>
          <w:p w14:paraId="4DA7992F" w14:textId="77777777" w:rsidR="00793A0E" w:rsidRDefault="00793A0E" w:rsidP="00054C98">
            <w:pPr>
              <w:jc w:val="center"/>
              <w:rPr>
                <w:ins w:id="223" w:author="Camilla de Campos Escudero Paiva" w:date="2020-10-02T10:17:00Z"/>
                <w:rFonts w:ascii="Calibri" w:hAnsi="Calibri" w:cs="Calibri"/>
                <w:color w:val="000000"/>
                <w:sz w:val="20"/>
                <w:szCs w:val="20"/>
              </w:rPr>
            </w:pPr>
            <w:ins w:id="224" w:author="Camilla de Campos Escudero Paiva" w:date="2020-10-02T10:17: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31AC7D70" w14:textId="77777777" w:rsidR="00793A0E" w:rsidRDefault="00793A0E" w:rsidP="00054C98">
            <w:pPr>
              <w:jc w:val="center"/>
              <w:rPr>
                <w:ins w:id="225" w:author="Camilla de Campos Escudero Paiva" w:date="2020-10-02T10:17:00Z"/>
                <w:rFonts w:ascii="Calibri" w:hAnsi="Calibri" w:cs="Calibri"/>
                <w:color w:val="000000"/>
                <w:sz w:val="20"/>
                <w:szCs w:val="20"/>
              </w:rPr>
            </w:pPr>
            <w:ins w:id="226" w:author="Camilla de Campos Escudero Paiva" w:date="2020-10-02T10:17:00Z">
              <w:r>
                <w:rPr>
                  <w:rFonts w:ascii="Calibri" w:hAnsi="Calibri" w:cs="Calibri"/>
                  <w:color w:val="000000"/>
                  <w:sz w:val="20"/>
                  <w:szCs w:val="20"/>
                </w:rPr>
                <w:t xml:space="preserve">                1.440,00 </w:t>
              </w:r>
            </w:ins>
          </w:p>
        </w:tc>
      </w:tr>
      <w:tr w:rsidR="00793A0E" w14:paraId="46F6BC63" w14:textId="77777777" w:rsidTr="00054C98">
        <w:trPr>
          <w:trHeight w:val="276"/>
          <w:jc w:val="center"/>
          <w:ins w:id="227"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2C57875" w14:textId="77777777" w:rsidR="00793A0E" w:rsidRDefault="00793A0E" w:rsidP="00054C98">
            <w:pPr>
              <w:rPr>
                <w:ins w:id="228" w:author="Camilla de Campos Escudero Paiva" w:date="2020-10-02T10:17:00Z"/>
                <w:rFonts w:ascii="Calibri" w:hAnsi="Calibri" w:cs="Calibri"/>
                <w:color w:val="000000"/>
                <w:sz w:val="20"/>
                <w:szCs w:val="20"/>
              </w:rPr>
            </w:pPr>
            <w:ins w:id="229" w:author="Camilla de Campos Escudero Paiva" w:date="2020-10-02T10:17:00Z">
              <w:r>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1CAB26B4" w14:textId="77777777" w:rsidR="00793A0E" w:rsidRDefault="00793A0E" w:rsidP="00054C98">
            <w:pPr>
              <w:jc w:val="center"/>
              <w:rPr>
                <w:ins w:id="230" w:author="Camilla de Campos Escudero Paiva" w:date="2020-10-02T10:17:00Z"/>
                <w:rFonts w:ascii="Calibri" w:hAnsi="Calibri" w:cs="Calibri"/>
                <w:color w:val="000000"/>
                <w:sz w:val="20"/>
                <w:szCs w:val="20"/>
              </w:rPr>
            </w:pPr>
            <w:ins w:id="231" w:author="Camilla de Campos Escudero Paiva" w:date="2020-10-02T10:17: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6CF88727" w14:textId="77777777" w:rsidR="00793A0E" w:rsidRDefault="00793A0E" w:rsidP="00054C98">
            <w:pPr>
              <w:jc w:val="center"/>
              <w:rPr>
                <w:ins w:id="232" w:author="Camilla de Campos Escudero Paiva" w:date="2020-10-02T10:17:00Z"/>
                <w:rFonts w:ascii="Calibri" w:hAnsi="Calibri" w:cs="Calibri"/>
                <w:color w:val="000000"/>
                <w:sz w:val="20"/>
                <w:szCs w:val="20"/>
              </w:rPr>
            </w:pPr>
            <w:ins w:id="233" w:author="Camilla de Campos Escudero Paiva" w:date="2020-10-02T10:17: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565D31D" w14:textId="77777777" w:rsidR="00793A0E" w:rsidRDefault="00793A0E" w:rsidP="00054C98">
            <w:pPr>
              <w:jc w:val="center"/>
              <w:rPr>
                <w:ins w:id="234" w:author="Camilla de Campos Escudero Paiva" w:date="2020-10-02T10:17:00Z"/>
                <w:rFonts w:ascii="Calibri" w:hAnsi="Calibri" w:cs="Calibri"/>
                <w:color w:val="000000"/>
                <w:sz w:val="20"/>
                <w:szCs w:val="20"/>
              </w:rPr>
            </w:pPr>
            <w:ins w:id="235" w:author="Camilla de Campos Escudero Paiva" w:date="2020-10-02T10:17: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E60C165" w14:textId="77777777" w:rsidR="00793A0E" w:rsidRDefault="00793A0E" w:rsidP="00054C98">
            <w:pPr>
              <w:jc w:val="center"/>
              <w:rPr>
                <w:ins w:id="236" w:author="Camilla de Campos Escudero Paiva" w:date="2020-10-02T10:17:00Z"/>
                <w:rFonts w:ascii="Calibri" w:hAnsi="Calibri" w:cs="Calibri"/>
                <w:color w:val="000000"/>
                <w:sz w:val="20"/>
                <w:szCs w:val="20"/>
              </w:rPr>
            </w:pPr>
            <w:ins w:id="237" w:author="Camilla de Campos Escudero Paiva" w:date="2020-10-02T10:17: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0E832EE" w14:textId="77777777" w:rsidR="00793A0E" w:rsidRDefault="00793A0E" w:rsidP="00054C98">
            <w:pPr>
              <w:jc w:val="center"/>
              <w:rPr>
                <w:ins w:id="238" w:author="Camilla de Campos Escudero Paiva" w:date="2020-10-02T10:17:00Z"/>
                <w:rFonts w:ascii="Calibri" w:hAnsi="Calibri" w:cs="Calibri"/>
                <w:color w:val="000000"/>
                <w:sz w:val="20"/>
                <w:szCs w:val="20"/>
              </w:rPr>
            </w:pPr>
            <w:ins w:id="239" w:author="Camilla de Campos Escudero Paiva" w:date="2020-10-02T10:17:00Z">
              <w:r>
                <w:rPr>
                  <w:rFonts w:ascii="Calibri" w:hAnsi="Calibri" w:cs="Calibri"/>
                  <w:color w:val="000000"/>
                  <w:sz w:val="20"/>
                  <w:szCs w:val="20"/>
                </w:rPr>
                <w:t xml:space="preserve">                5.691,52 </w:t>
              </w:r>
            </w:ins>
          </w:p>
        </w:tc>
      </w:tr>
      <w:tr w:rsidR="00793A0E" w14:paraId="5B7D6883" w14:textId="77777777" w:rsidTr="00054C98">
        <w:trPr>
          <w:trHeight w:val="276"/>
          <w:jc w:val="center"/>
          <w:ins w:id="240"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2A5F956" w14:textId="77777777" w:rsidR="00793A0E" w:rsidRDefault="00793A0E" w:rsidP="00054C98">
            <w:pPr>
              <w:rPr>
                <w:ins w:id="241" w:author="Camilla de Campos Escudero Paiva" w:date="2020-10-02T10:17:00Z"/>
                <w:rFonts w:ascii="Calibri" w:hAnsi="Calibri" w:cs="Calibri"/>
                <w:color w:val="000000"/>
                <w:sz w:val="20"/>
                <w:szCs w:val="20"/>
              </w:rPr>
            </w:pPr>
            <w:ins w:id="242" w:author="Camilla de Campos Escudero Paiva" w:date="2020-10-02T10:17:00Z">
              <w:r>
                <w:rPr>
                  <w:rFonts w:ascii="Calibri" w:hAnsi="Calibri" w:cs="Calibri"/>
                  <w:color w:val="000000"/>
                  <w:sz w:val="20"/>
                  <w:szCs w:val="20"/>
                </w:rPr>
                <w:t>Adiantamento realizado do Custo Flat</w:t>
              </w:r>
            </w:ins>
          </w:p>
        </w:tc>
        <w:tc>
          <w:tcPr>
            <w:tcW w:w="0" w:type="auto"/>
            <w:tcBorders>
              <w:top w:val="nil"/>
              <w:left w:val="nil"/>
              <w:bottom w:val="single" w:sz="4" w:space="0" w:color="D9D9D9"/>
              <w:right w:val="single" w:sz="4" w:space="0" w:color="D9D9D9"/>
            </w:tcBorders>
            <w:shd w:val="clear" w:color="auto" w:fill="auto"/>
            <w:noWrap/>
            <w:vAlign w:val="center"/>
            <w:hideMark/>
          </w:tcPr>
          <w:p w14:paraId="345B03C7" w14:textId="77777777" w:rsidR="00793A0E" w:rsidRDefault="00793A0E" w:rsidP="00054C98">
            <w:pPr>
              <w:jc w:val="center"/>
              <w:rPr>
                <w:ins w:id="243" w:author="Camilla de Campos Escudero Paiva" w:date="2020-10-02T10:17:00Z"/>
                <w:rFonts w:ascii="Calibri" w:hAnsi="Calibri" w:cs="Calibri"/>
                <w:color w:val="000000"/>
                <w:sz w:val="20"/>
                <w:szCs w:val="20"/>
              </w:rPr>
            </w:pPr>
            <w:ins w:id="244" w:author="Camilla de Campos Escudero Paiva" w:date="2020-10-02T10:17: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22ACB13B" w14:textId="77777777" w:rsidR="00793A0E" w:rsidRDefault="00793A0E" w:rsidP="00054C98">
            <w:pPr>
              <w:jc w:val="center"/>
              <w:rPr>
                <w:ins w:id="245" w:author="Camilla de Campos Escudero Paiva" w:date="2020-10-02T10:17:00Z"/>
                <w:rFonts w:ascii="Calibri" w:hAnsi="Calibri" w:cs="Calibri"/>
                <w:color w:val="000000"/>
                <w:sz w:val="20"/>
                <w:szCs w:val="20"/>
              </w:rPr>
            </w:pPr>
            <w:ins w:id="246" w:author="Camilla de Campos Escudero Paiva" w:date="2020-10-02T10:17: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5617D6EF" w14:textId="77777777" w:rsidR="00793A0E" w:rsidRDefault="00793A0E" w:rsidP="00054C98">
            <w:pPr>
              <w:jc w:val="center"/>
              <w:rPr>
                <w:ins w:id="247" w:author="Camilla de Campos Escudero Paiva" w:date="2020-10-02T10:17:00Z"/>
                <w:rFonts w:ascii="Calibri" w:hAnsi="Calibri" w:cs="Calibri"/>
                <w:color w:val="000000"/>
                <w:sz w:val="20"/>
                <w:szCs w:val="20"/>
              </w:rPr>
            </w:pPr>
            <w:ins w:id="248" w:author="Camilla de Campos Escudero Paiva" w:date="2020-10-02T10:17: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6B9D78FF" w14:textId="77777777" w:rsidR="00793A0E" w:rsidRDefault="00793A0E" w:rsidP="00054C98">
            <w:pPr>
              <w:jc w:val="center"/>
              <w:rPr>
                <w:ins w:id="249" w:author="Camilla de Campos Escudero Paiva" w:date="2020-10-02T10:17:00Z"/>
                <w:rFonts w:ascii="Calibri" w:hAnsi="Calibri" w:cs="Calibri"/>
                <w:color w:val="000000"/>
                <w:sz w:val="20"/>
                <w:szCs w:val="20"/>
              </w:rPr>
            </w:pPr>
            <w:ins w:id="250" w:author="Camilla de Campos Escudero Paiva" w:date="2020-10-02T10:17:00Z">
              <w:r>
                <w:rPr>
                  <w:rFonts w:ascii="Calibri" w:hAnsi="Calibri" w:cs="Calibri"/>
                  <w:color w:val="000000"/>
                  <w:sz w:val="20"/>
                  <w:szCs w:val="20"/>
                </w:rPr>
                <w:t> </w:t>
              </w:r>
            </w:ins>
          </w:p>
        </w:tc>
        <w:tc>
          <w:tcPr>
            <w:tcW w:w="0" w:type="auto"/>
            <w:tcBorders>
              <w:top w:val="nil"/>
              <w:left w:val="nil"/>
              <w:bottom w:val="single" w:sz="4" w:space="0" w:color="D9D9D9"/>
              <w:right w:val="single" w:sz="4" w:space="0" w:color="auto"/>
            </w:tcBorders>
            <w:shd w:val="clear" w:color="auto" w:fill="auto"/>
            <w:noWrap/>
            <w:vAlign w:val="center"/>
            <w:hideMark/>
          </w:tcPr>
          <w:p w14:paraId="1337B73D" w14:textId="77777777" w:rsidR="00793A0E" w:rsidRDefault="00793A0E" w:rsidP="00054C98">
            <w:pPr>
              <w:jc w:val="center"/>
              <w:rPr>
                <w:ins w:id="251" w:author="Camilla de Campos Escudero Paiva" w:date="2020-10-02T10:17:00Z"/>
                <w:rFonts w:ascii="Calibri" w:hAnsi="Calibri" w:cs="Calibri"/>
                <w:color w:val="000000"/>
                <w:sz w:val="20"/>
                <w:szCs w:val="20"/>
              </w:rPr>
            </w:pPr>
            <w:ins w:id="252" w:author="Camilla de Campos Escudero Paiva" w:date="2020-10-02T10:17:00Z">
              <w:r>
                <w:rPr>
                  <w:rFonts w:ascii="Calibri" w:hAnsi="Calibri" w:cs="Calibri"/>
                  <w:color w:val="000000"/>
                  <w:sz w:val="20"/>
                  <w:szCs w:val="20"/>
                </w:rPr>
                <w:t xml:space="preserve">-          200.000,00 </w:t>
              </w:r>
            </w:ins>
          </w:p>
        </w:tc>
      </w:tr>
      <w:tr w:rsidR="00793A0E" w14:paraId="0B93AC12" w14:textId="77777777" w:rsidTr="00054C98">
        <w:trPr>
          <w:trHeight w:val="276"/>
          <w:jc w:val="center"/>
          <w:ins w:id="253" w:author="Camilla de Campos Escudero Paiva" w:date="2020-10-02T10:17: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751F631F" w14:textId="77777777" w:rsidR="00793A0E" w:rsidRDefault="00793A0E" w:rsidP="00054C98">
            <w:pPr>
              <w:rPr>
                <w:ins w:id="254" w:author="Camilla de Campos Escudero Paiva" w:date="2020-10-02T10:17:00Z"/>
                <w:rFonts w:ascii="Calibri" w:hAnsi="Calibri" w:cs="Calibri"/>
                <w:b/>
                <w:bCs/>
                <w:color w:val="000000"/>
                <w:sz w:val="20"/>
                <w:szCs w:val="20"/>
              </w:rPr>
            </w:pPr>
            <w:ins w:id="255" w:author="Camilla de Campos Escudero Paiva" w:date="2020-10-02T10:17:00Z">
              <w:r>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D9E1F2"/>
            <w:noWrap/>
            <w:vAlign w:val="center"/>
            <w:hideMark/>
          </w:tcPr>
          <w:p w14:paraId="502A8DED" w14:textId="77777777" w:rsidR="00793A0E" w:rsidRDefault="00793A0E" w:rsidP="00054C98">
            <w:pPr>
              <w:jc w:val="center"/>
              <w:rPr>
                <w:ins w:id="256" w:author="Camilla de Campos Escudero Paiva" w:date="2020-10-02T10:17:00Z"/>
                <w:rFonts w:ascii="Calibri" w:hAnsi="Calibri" w:cs="Calibri"/>
                <w:b/>
                <w:bCs/>
                <w:color w:val="000000"/>
                <w:sz w:val="20"/>
                <w:szCs w:val="20"/>
              </w:rPr>
            </w:pPr>
            <w:ins w:id="257" w:author="Camilla de Campos Escudero Paiva" w:date="2020-10-02T10:17:00Z">
              <w:r>
                <w:rPr>
                  <w:rFonts w:ascii="Calibri" w:hAnsi="Calibri" w:cs="Calibri"/>
                  <w:b/>
                  <w:bCs/>
                  <w:color w:val="000000"/>
                  <w:sz w:val="20"/>
                  <w:szCs w:val="20"/>
                </w:rPr>
                <w:t xml:space="preserve">             76.379,37 </w:t>
              </w:r>
            </w:ins>
          </w:p>
        </w:tc>
      </w:tr>
    </w:tbl>
    <w:p w14:paraId="47885D36" w14:textId="556CB476" w:rsidR="00793A0E" w:rsidRDefault="00793A0E" w:rsidP="006010D9">
      <w:pPr>
        <w:pStyle w:val="Recuodecorpodetexto"/>
        <w:widowControl w:val="0"/>
        <w:spacing w:after="0" w:line="320" w:lineRule="exact"/>
        <w:ind w:left="0" w:right="-8"/>
        <w:contextualSpacing/>
        <w:jc w:val="center"/>
        <w:rPr>
          <w:ins w:id="258" w:author="Camilla de Campos Escudero Paiva" w:date="2020-10-02T10:17:00Z"/>
          <w:rFonts w:asciiTheme="minorHAnsi" w:hAnsiTheme="minorHAnsi" w:cstheme="minorHAnsi"/>
          <w:bCs/>
          <w:sz w:val="22"/>
          <w:szCs w:val="22"/>
        </w:rPr>
      </w:pPr>
    </w:p>
    <w:p w14:paraId="4653F686" w14:textId="77777777" w:rsidR="00793A0E" w:rsidRPr="00B62A32" w:rsidRDefault="00793A0E"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0" w:type="auto"/>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146175" w:rsidDel="00793A0E" w14:paraId="1F6B2042" w14:textId="74B6AF6D" w:rsidTr="00F41A5E">
        <w:trPr>
          <w:trHeight w:val="276"/>
          <w:del w:id="259" w:author="Camilla de Campos Escudero Paiva" w:date="2020-10-02T10:17: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68FBE88A" w14:textId="18BA56B2" w:rsidR="00146175" w:rsidDel="00793A0E" w:rsidRDefault="00146175" w:rsidP="00F41A5E">
            <w:pPr>
              <w:jc w:val="center"/>
              <w:rPr>
                <w:del w:id="260" w:author="Camilla de Campos Escudero Paiva" w:date="2020-10-02T10:17:00Z"/>
                <w:rFonts w:ascii="Calibri" w:hAnsi="Calibri" w:cs="Calibri"/>
                <w:b/>
                <w:bCs/>
                <w:color w:val="000000"/>
                <w:sz w:val="20"/>
                <w:szCs w:val="20"/>
                <w:lang w:eastAsia="pt-BR"/>
              </w:rPr>
            </w:pPr>
            <w:bookmarkStart w:id="261" w:name="RANGE!B7:G8"/>
            <w:del w:id="262" w:author="Camilla de Campos Escudero Paiva" w:date="2020-10-02T10:17:00Z">
              <w:r w:rsidDel="00793A0E">
                <w:rPr>
                  <w:rFonts w:ascii="Calibri" w:hAnsi="Calibri" w:cs="Calibri"/>
                  <w:b/>
                  <w:bCs/>
                  <w:color w:val="000000"/>
                  <w:sz w:val="20"/>
                  <w:szCs w:val="20"/>
                </w:rPr>
                <w:delText>Emissão</w:delText>
              </w:r>
              <w:bookmarkEnd w:id="261"/>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314F357" w14:textId="776B713D" w:rsidR="00146175" w:rsidDel="00793A0E" w:rsidRDefault="00146175" w:rsidP="00F41A5E">
            <w:pPr>
              <w:jc w:val="center"/>
              <w:rPr>
                <w:del w:id="263" w:author="Camilla de Campos Escudero Paiva" w:date="2020-10-02T10:17:00Z"/>
                <w:rFonts w:ascii="Calibri" w:hAnsi="Calibri" w:cs="Calibri"/>
                <w:b/>
                <w:bCs/>
                <w:color w:val="000000"/>
                <w:sz w:val="20"/>
                <w:szCs w:val="20"/>
              </w:rPr>
            </w:pPr>
            <w:del w:id="264" w:author="Camilla de Campos Escudero Paiva" w:date="2020-10-02T10:17:00Z">
              <w:r w:rsidDel="00793A0E">
                <w:rPr>
                  <w:rFonts w:ascii="Calibri" w:hAnsi="Calibri" w:cs="Calibri"/>
                  <w:b/>
                  <w:bCs/>
                  <w:color w:val="000000"/>
                  <w:sz w:val="20"/>
                  <w:szCs w:val="20"/>
                </w:rPr>
                <w:delText>Agente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5C81816" w14:textId="1CFC5480" w:rsidR="00146175" w:rsidDel="00793A0E" w:rsidRDefault="00146175" w:rsidP="00F41A5E">
            <w:pPr>
              <w:jc w:val="center"/>
              <w:rPr>
                <w:del w:id="265" w:author="Camilla de Campos Escudero Paiva" w:date="2020-10-02T10:17:00Z"/>
                <w:rFonts w:ascii="Calibri" w:hAnsi="Calibri" w:cs="Calibri"/>
                <w:b/>
                <w:bCs/>
                <w:color w:val="000000"/>
                <w:sz w:val="20"/>
                <w:szCs w:val="20"/>
              </w:rPr>
            </w:pPr>
            <w:del w:id="266" w:author="Camilla de Campos Escudero Paiva" w:date="2020-10-02T10:17:00Z">
              <w:r w:rsidDel="00793A0E">
                <w:rPr>
                  <w:rFonts w:ascii="Calibri" w:hAnsi="Calibri" w:cs="Calibri"/>
                  <w:b/>
                  <w:bCs/>
                  <w:color w:val="000000"/>
                  <w:sz w:val="20"/>
                  <w:szCs w:val="20"/>
                </w:rPr>
                <w:delText>Base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50E8C6" w14:textId="6E11C2A8" w:rsidR="00146175" w:rsidDel="00793A0E" w:rsidRDefault="00146175" w:rsidP="00F41A5E">
            <w:pPr>
              <w:jc w:val="center"/>
              <w:rPr>
                <w:del w:id="267" w:author="Camilla de Campos Escudero Paiva" w:date="2020-10-02T10:17:00Z"/>
                <w:rFonts w:ascii="Calibri" w:hAnsi="Calibri" w:cs="Calibri"/>
                <w:b/>
                <w:bCs/>
                <w:color w:val="000000"/>
                <w:sz w:val="20"/>
                <w:szCs w:val="20"/>
              </w:rPr>
            </w:pPr>
            <w:del w:id="268" w:author="Camilla de Campos Escudero Paiva" w:date="2020-10-02T10:17:00Z">
              <w:r w:rsidDel="00793A0E">
                <w:rPr>
                  <w:rFonts w:ascii="Calibri" w:hAnsi="Calibri" w:cs="Calibri"/>
                  <w:b/>
                  <w:bCs/>
                  <w:color w:val="000000"/>
                  <w:sz w:val="20"/>
                  <w:szCs w:val="20"/>
                </w:rPr>
                <w:delText>Vlr Liquido</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2FEB33E" w14:textId="65975F87" w:rsidR="00146175" w:rsidDel="00793A0E" w:rsidRDefault="00146175" w:rsidP="00F41A5E">
            <w:pPr>
              <w:jc w:val="center"/>
              <w:rPr>
                <w:del w:id="269" w:author="Camilla de Campos Escudero Paiva" w:date="2020-10-02T10:17:00Z"/>
                <w:rFonts w:ascii="Calibri" w:hAnsi="Calibri" w:cs="Calibri"/>
                <w:b/>
                <w:bCs/>
                <w:color w:val="000000"/>
                <w:sz w:val="20"/>
                <w:szCs w:val="20"/>
              </w:rPr>
            </w:pPr>
            <w:del w:id="270" w:author="Camilla de Campos Escudero Paiva" w:date="2020-10-02T10:17:00Z">
              <w:r w:rsidDel="00793A0E">
                <w:rPr>
                  <w:rFonts w:ascii="Calibri" w:hAnsi="Calibri" w:cs="Calibri"/>
                  <w:b/>
                  <w:bCs/>
                  <w:color w:val="000000"/>
                  <w:sz w:val="20"/>
                  <w:szCs w:val="20"/>
                </w:rPr>
                <w:delText>Imposto</w:delText>
              </w:r>
            </w:del>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02F3E05" w14:textId="4A492FAC" w:rsidR="00146175" w:rsidDel="00793A0E" w:rsidRDefault="00146175" w:rsidP="00F41A5E">
            <w:pPr>
              <w:jc w:val="center"/>
              <w:rPr>
                <w:del w:id="271" w:author="Camilla de Campos Escudero Paiva" w:date="2020-10-02T10:17:00Z"/>
                <w:rFonts w:ascii="Calibri" w:hAnsi="Calibri" w:cs="Calibri"/>
                <w:b/>
                <w:bCs/>
                <w:color w:val="000000"/>
                <w:sz w:val="20"/>
                <w:szCs w:val="20"/>
              </w:rPr>
            </w:pPr>
            <w:del w:id="272" w:author="Camilla de Campos Escudero Paiva" w:date="2020-10-02T10:17:00Z">
              <w:r w:rsidDel="00793A0E">
                <w:rPr>
                  <w:rFonts w:ascii="Calibri" w:hAnsi="Calibri" w:cs="Calibri"/>
                  <w:b/>
                  <w:bCs/>
                  <w:color w:val="000000"/>
                  <w:sz w:val="20"/>
                  <w:szCs w:val="20"/>
                </w:rPr>
                <w:delText>Valor Total</w:delText>
              </w:r>
            </w:del>
          </w:p>
        </w:tc>
      </w:tr>
      <w:tr w:rsidR="00146175" w:rsidDel="00793A0E" w14:paraId="1AE92D39" w14:textId="3EC953C0" w:rsidTr="00F41A5E">
        <w:trPr>
          <w:trHeight w:val="552"/>
          <w:del w:id="273"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BC140AB" w14:textId="4B642F0D" w:rsidR="00146175" w:rsidDel="00793A0E" w:rsidRDefault="00146175" w:rsidP="00F41A5E">
            <w:pPr>
              <w:rPr>
                <w:del w:id="274" w:author="Camilla de Campos Escudero Paiva" w:date="2020-10-02T10:17:00Z"/>
                <w:rFonts w:ascii="Calibri" w:hAnsi="Calibri" w:cs="Calibri"/>
                <w:color w:val="000000"/>
                <w:sz w:val="20"/>
                <w:szCs w:val="20"/>
              </w:rPr>
            </w:pPr>
            <w:del w:id="275" w:author="Camilla de Campos Escudero Paiva" w:date="2020-10-02T10:17:00Z">
              <w:r w:rsidDel="00793A0E">
                <w:rPr>
                  <w:rFonts w:ascii="Calibri" w:hAnsi="Calibri" w:cs="Calibri"/>
                  <w:color w:val="000000"/>
                  <w:sz w:val="20"/>
                  <w:szCs w:val="20"/>
                </w:rPr>
                <w:delText>Securitizadora</w:delText>
              </w:r>
              <w:r w:rsidDel="00793A0E">
                <w:rPr>
                  <w:rFonts w:ascii="Calibri" w:hAnsi="Calibri" w:cs="Calibri"/>
                  <w:color w:val="000000"/>
                  <w:sz w:val="20"/>
                  <w:szCs w:val="20"/>
                </w:rPr>
                <w:br/>
              </w:r>
              <w:r w:rsidDel="00793A0E">
                <w:rPr>
                  <w:rFonts w:ascii="Calibri" w:hAnsi="Calibri" w:cs="Calibri"/>
                  <w:i/>
                  <w:iCs/>
                  <w:color w:val="000000"/>
                  <w:sz w:val="20"/>
                  <w:szCs w:val="20"/>
                </w:rPr>
                <w:delText>(emissão e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FDABEE7" w14:textId="5E87A20E" w:rsidR="00146175" w:rsidDel="00793A0E" w:rsidRDefault="00146175" w:rsidP="00F41A5E">
            <w:pPr>
              <w:jc w:val="center"/>
              <w:rPr>
                <w:del w:id="276" w:author="Camilla de Campos Escudero Paiva" w:date="2020-10-02T10:17:00Z"/>
                <w:rFonts w:ascii="Calibri" w:hAnsi="Calibri" w:cs="Calibri"/>
                <w:color w:val="000000"/>
                <w:sz w:val="20"/>
                <w:szCs w:val="20"/>
              </w:rPr>
            </w:pPr>
            <w:del w:id="277" w:author="Camilla de Campos Escudero Paiva" w:date="2020-10-02T10:17:00Z">
              <w:r w:rsidDel="00793A0E">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5DA9B94" w14:textId="64656672" w:rsidR="00146175" w:rsidDel="00793A0E" w:rsidRDefault="00146175" w:rsidP="00F41A5E">
            <w:pPr>
              <w:jc w:val="center"/>
              <w:rPr>
                <w:del w:id="278" w:author="Camilla de Campos Escudero Paiva" w:date="2020-10-02T10:17:00Z"/>
                <w:rFonts w:ascii="Calibri" w:hAnsi="Calibri" w:cs="Calibri"/>
                <w:color w:val="000000"/>
                <w:sz w:val="20"/>
                <w:szCs w:val="20"/>
              </w:rPr>
            </w:pPr>
            <w:del w:id="279"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E8F59C1" w14:textId="305E5828" w:rsidR="00146175" w:rsidDel="00793A0E" w:rsidRDefault="00146175" w:rsidP="00F41A5E">
            <w:pPr>
              <w:jc w:val="center"/>
              <w:rPr>
                <w:del w:id="280" w:author="Camilla de Campos Escudero Paiva" w:date="2020-10-02T10:17:00Z"/>
                <w:rFonts w:ascii="Calibri" w:hAnsi="Calibri" w:cs="Calibri"/>
                <w:color w:val="000000"/>
                <w:sz w:val="20"/>
                <w:szCs w:val="20"/>
              </w:rPr>
            </w:pPr>
            <w:del w:id="281" w:author="Camilla de Campos Escudero Paiva" w:date="2020-10-02T10:17:00Z">
              <w:r w:rsidDel="00793A0E">
                <w:rPr>
                  <w:rFonts w:ascii="Calibri" w:hAnsi="Calibri" w:cs="Calibri"/>
                  <w:color w:val="000000"/>
                  <w:sz w:val="20"/>
                  <w:szCs w:val="20"/>
                </w:rPr>
                <w:delText>150.000,00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C73048C" w14:textId="055F4614" w:rsidR="00146175" w:rsidDel="00793A0E" w:rsidRDefault="00146175" w:rsidP="00F41A5E">
            <w:pPr>
              <w:jc w:val="center"/>
              <w:rPr>
                <w:del w:id="282" w:author="Camilla de Campos Escudero Paiva" w:date="2020-10-02T10:17:00Z"/>
                <w:rFonts w:ascii="Calibri" w:hAnsi="Calibri" w:cs="Calibri"/>
                <w:color w:val="000000"/>
                <w:sz w:val="20"/>
                <w:szCs w:val="20"/>
              </w:rPr>
            </w:pPr>
            <w:del w:id="283" w:author="Camilla de Campos Escudero Paiva" w:date="2020-10-02T10:17:00Z">
              <w:r w:rsidDel="00793A0E">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63825AFB" w14:textId="0A216917" w:rsidR="00146175" w:rsidDel="00793A0E" w:rsidRDefault="00146175" w:rsidP="00F41A5E">
            <w:pPr>
              <w:jc w:val="center"/>
              <w:rPr>
                <w:del w:id="284" w:author="Camilla de Campos Escudero Paiva" w:date="2020-10-02T10:17:00Z"/>
                <w:rFonts w:ascii="Calibri" w:hAnsi="Calibri" w:cs="Calibri"/>
                <w:color w:val="000000"/>
                <w:sz w:val="20"/>
                <w:szCs w:val="20"/>
              </w:rPr>
            </w:pPr>
            <w:del w:id="285" w:author="Camilla de Campos Escudero Paiva" w:date="2020-10-02T10:17:00Z">
              <w:r w:rsidDel="00793A0E">
                <w:rPr>
                  <w:rFonts w:ascii="Calibri" w:hAnsi="Calibri" w:cs="Calibri"/>
                  <w:color w:val="000000"/>
                  <w:sz w:val="20"/>
                  <w:szCs w:val="20"/>
                </w:rPr>
                <w:delText xml:space="preserve">           170.745,59 </w:delText>
              </w:r>
            </w:del>
          </w:p>
        </w:tc>
      </w:tr>
      <w:tr w:rsidR="00146175" w:rsidDel="00793A0E" w14:paraId="71146029" w14:textId="6FC4B6CF" w:rsidTr="00F41A5E">
        <w:trPr>
          <w:trHeight w:val="276"/>
          <w:del w:id="286"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E78959B" w14:textId="7EC5C819" w:rsidR="00146175" w:rsidDel="00793A0E" w:rsidRDefault="00146175" w:rsidP="00F41A5E">
            <w:pPr>
              <w:rPr>
                <w:del w:id="287" w:author="Camilla de Campos Escudero Paiva" w:date="2020-10-02T10:17:00Z"/>
                <w:rFonts w:ascii="Calibri" w:hAnsi="Calibri" w:cs="Calibri"/>
                <w:color w:val="000000"/>
                <w:sz w:val="20"/>
                <w:szCs w:val="20"/>
              </w:rPr>
            </w:pPr>
            <w:del w:id="288" w:author="Camilla de Campos Escudero Paiva" w:date="2020-10-02T10:17:00Z">
              <w:r w:rsidDel="00793A0E">
                <w:rPr>
                  <w:rFonts w:ascii="Calibri" w:hAnsi="Calibri" w:cs="Calibri"/>
                  <w:color w:val="000000"/>
                  <w:sz w:val="20"/>
                  <w:szCs w:val="20"/>
                </w:rPr>
                <w:delText>Emissor da CCB</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3105A76" w14:textId="31AA3694" w:rsidR="00146175" w:rsidDel="00793A0E" w:rsidRDefault="00146175" w:rsidP="00F41A5E">
            <w:pPr>
              <w:jc w:val="center"/>
              <w:rPr>
                <w:del w:id="289" w:author="Camilla de Campos Escudero Paiva" w:date="2020-10-02T10:17:00Z"/>
                <w:rFonts w:ascii="Calibri" w:hAnsi="Calibri" w:cs="Calibri"/>
                <w:color w:val="000000"/>
                <w:sz w:val="20"/>
                <w:szCs w:val="20"/>
              </w:rPr>
            </w:pPr>
            <w:del w:id="290" w:author="Camilla de Campos Escudero Paiva" w:date="2020-10-02T10:17:00Z">
              <w:r w:rsidDel="00793A0E">
                <w:rPr>
                  <w:rFonts w:ascii="Calibri" w:hAnsi="Calibri" w:cs="Calibri"/>
                  <w:color w:val="000000"/>
                  <w:sz w:val="20"/>
                  <w:szCs w:val="20"/>
                </w:rPr>
                <w:delText>CHP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56B4425" w14:textId="1BDD2352" w:rsidR="00146175" w:rsidDel="00793A0E" w:rsidRDefault="00146175" w:rsidP="00F41A5E">
            <w:pPr>
              <w:jc w:val="center"/>
              <w:rPr>
                <w:del w:id="291" w:author="Camilla de Campos Escudero Paiva" w:date="2020-10-02T10:17:00Z"/>
                <w:rFonts w:ascii="Calibri" w:hAnsi="Calibri" w:cs="Calibri"/>
                <w:color w:val="000000"/>
                <w:sz w:val="20"/>
                <w:szCs w:val="20"/>
              </w:rPr>
            </w:pPr>
            <w:del w:id="292"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F223335" w14:textId="6AA335B1" w:rsidR="00146175" w:rsidDel="00793A0E" w:rsidRDefault="00146175" w:rsidP="00F41A5E">
            <w:pPr>
              <w:jc w:val="center"/>
              <w:rPr>
                <w:del w:id="293" w:author="Camilla de Campos Escudero Paiva" w:date="2020-10-02T10:17:00Z"/>
                <w:rFonts w:ascii="Calibri" w:hAnsi="Calibri" w:cs="Calibri"/>
                <w:color w:val="000000"/>
                <w:sz w:val="20"/>
                <w:szCs w:val="20"/>
              </w:rPr>
            </w:pPr>
            <w:del w:id="294" w:author="Camilla de Campos Escudero Paiva" w:date="2020-10-02T10:17:00Z">
              <w:r w:rsidDel="00793A0E">
                <w:rPr>
                  <w:rFonts w:ascii="Calibri" w:hAnsi="Calibri" w:cs="Calibri"/>
                  <w:color w:val="000000"/>
                  <w:sz w:val="20"/>
                  <w:szCs w:val="20"/>
                </w:rPr>
                <w:delText>38.125,00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E134415" w14:textId="14A64B17" w:rsidR="00146175" w:rsidDel="00793A0E" w:rsidRDefault="00146175" w:rsidP="00F41A5E">
            <w:pPr>
              <w:jc w:val="center"/>
              <w:rPr>
                <w:del w:id="295" w:author="Camilla de Campos Escudero Paiva" w:date="2020-10-02T10:17:00Z"/>
                <w:rFonts w:ascii="Calibri" w:hAnsi="Calibri" w:cs="Calibri"/>
                <w:color w:val="000000"/>
                <w:sz w:val="20"/>
                <w:szCs w:val="20"/>
              </w:rPr>
            </w:pPr>
            <w:del w:id="296" w:author="Camilla de Campos Escudero Paiva" w:date="2020-10-02T10:17:00Z">
              <w:r w:rsidDel="00793A0E">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427AC93" w14:textId="45447EE3" w:rsidR="00146175" w:rsidDel="00793A0E" w:rsidRDefault="00146175" w:rsidP="00F41A5E">
            <w:pPr>
              <w:jc w:val="center"/>
              <w:rPr>
                <w:del w:id="297" w:author="Camilla de Campos Escudero Paiva" w:date="2020-10-02T10:17:00Z"/>
                <w:rFonts w:ascii="Calibri" w:hAnsi="Calibri" w:cs="Calibri"/>
                <w:color w:val="000000"/>
                <w:sz w:val="20"/>
                <w:szCs w:val="20"/>
              </w:rPr>
            </w:pPr>
            <w:del w:id="298" w:author="Camilla de Campos Escudero Paiva" w:date="2020-10-02T10:17:00Z">
              <w:r w:rsidDel="00793A0E">
                <w:rPr>
                  <w:rFonts w:ascii="Calibri" w:hAnsi="Calibri" w:cs="Calibri"/>
                  <w:color w:val="000000"/>
                  <w:sz w:val="20"/>
                  <w:szCs w:val="20"/>
                </w:rPr>
                <w:delText xml:space="preserve">             42.197,01 </w:delText>
              </w:r>
            </w:del>
          </w:p>
        </w:tc>
      </w:tr>
      <w:tr w:rsidR="00146175" w:rsidDel="00793A0E" w14:paraId="2E2B9067" w14:textId="7C4E85BA" w:rsidTr="00F41A5E">
        <w:trPr>
          <w:trHeight w:val="276"/>
          <w:del w:id="299"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5BA0027" w14:textId="46A94F2F" w:rsidR="00146175" w:rsidDel="00793A0E" w:rsidRDefault="00146175" w:rsidP="00F41A5E">
            <w:pPr>
              <w:rPr>
                <w:del w:id="300" w:author="Camilla de Campos Escudero Paiva" w:date="2020-10-02T10:17:00Z"/>
                <w:rFonts w:ascii="Calibri" w:hAnsi="Calibri" w:cs="Calibri"/>
                <w:color w:val="000000"/>
                <w:sz w:val="20"/>
                <w:szCs w:val="20"/>
              </w:rPr>
            </w:pPr>
            <w:del w:id="301" w:author="Camilla de Campos Escudero Paiva" w:date="2020-10-02T10:17:00Z">
              <w:r w:rsidDel="00793A0E">
                <w:rPr>
                  <w:rFonts w:ascii="Calibri" w:hAnsi="Calibri" w:cs="Calibri"/>
                  <w:color w:val="000000"/>
                  <w:sz w:val="20"/>
                  <w:szCs w:val="20"/>
                </w:rPr>
                <w:delText>Servicer - Auditoria/Implementação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BA4AA5D" w14:textId="52300A69" w:rsidR="00146175" w:rsidDel="00793A0E" w:rsidRDefault="00146175" w:rsidP="00F41A5E">
            <w:pPr>
              <w:jc w:val="center"/>
              <w:rPr>
                <w:del w:id="302" w:author="Camilla de Campos Escudero Paiva" w:date="2020-10-02T10:17:00Z"/>
                <w:rFonts w:ascii="Calibri" w:hAnsi="Calibri" w:cs="Calibri"/>
                <w:color w:val="000000"/>
                <w:sz w:val="20"/>
                <w:szCs w:val="20"/>
              </w:rPr>
            </w:pPr>
            <w:del w:id="303" w:author="Camilla de Campos Escudero Paiva" w:date="2020-10-02T10:17:00Z">
              <w:r w:rsidDel="00793A0E">
                <w:rPr>
                  <w:rFonts w:ascii="Calibri" w:hAnsi="Calibri" w:cs="Calibri"/>
                  <w:color w:val="000000"/>
                  <w:sz w:val="20"/>
                  <w:szCs w:val="20"/>
                </w:rPr>
                <w:delText>Arke</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7289597" w14:textId="27B2B162" w:rsidR="00146175" w:rsidDel="00793A0E" w:rsidRDefault="00146175" w:rsidP="00F41A5E">
            <w:pPr>
              <w:jc w:val="center"/>
              <w:rPr>
                <w:del w:id="304" w:author="Camilla de Campos Escudero Paiva" w:date="2020-10-02T10:17:00Z"/>
                <w:rFonts w:ascii="Calibri" w:hAnsi="Calibri" w:cs="Calibri"/>
                <w:color w:val="000000"/>
                <w:sz w:val="20"/>
                <w:szCs w:val="20"/>
              </w:rPr>
            </w:pPr>
            <w:del w:id="305" w:author="Camilla de Campos Escudero Paiva" w:date="2020-10-02T10:17:00Z">
              <w:r w:rsidDel="00793A0E">
                <w:rPr>
                  <w:rFonts w:ascii="Calibri" w:hAnsi="Calibri" w:cs="Calibri"/>
                  <w:color w:val="000000"/>
                  <w:sz w:val="20"/>
                  <w:szCs w:val="20"/>
                </w:rPr>
                <w:delText xml:space="preserve">Variável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AFF9999" w14:textId="312C61B3" w:rsidR="00146175" w:rsidDel="00793A0E" w:rsidRDefault="00146175" w:rsidP="00F41A5E">
            <w:pPr>
              <w:jc w:val="center"/>
              <w:rPr>
                <w:del w:id="306" w:author="Camilla de Campos Escudero Paiva" w:date="2020-10-02T10:17:00Z"/>
                <w:rFonts w:ascii="Calibri" w:hAnsi="Calibri" w:cs="Calibri"/>
                <w:color w:val="FFFFFF"/>
                <w:sz w:val="20"/>
                <w:szCs w:val="20"/>
              </w:rPr>
            </w:pPr>
            <w:del w:id="307" w:author="Camilla de Campos Escudero Paiva" w:date="2020-10-02T10:17:00Z">
              <w:r w:rsidDel="00793A0E">
                <w:rPr>
                  <w:rFonts w:ascii="Calibri" w:hAnsi="Calibri" w:cs="Calibri"/>
                  <w:color w:val="FFFFFF"/>
                  <w:sz w:val="20"/>
                  <w:szCs w:val="20"/>
                </w:rPr>
                <w:delText>1.870,00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AB450F5" w14:textId="17787F25" w:rsidR="00146175" w:rsidDel="00793A0E" w:rsidRDefault="00146175" w:rsidP="00F41A5E">
            <w:pPr>
              <w:jc w:val="center"/>
              <w:rPr>
                <w:del w:id="308" w:author="Camilla de Campos Escudero Paiva" w:date="2020-10-02T10:17:00Z"/>
                <w:rFonts w:ascii="Calibri" w:hAnsi="Calibri" w:cs="Calibri"/>
                <w:color w:val="000000"/>
                <w:sz w:val="20"/>
                <w:szCs w:val="20"/>
              </w:rPr>
            </w:pPr>
            <w:del w:id="309"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6292A0B1" w14:textId="4EAA74C5" w:rsidR="00146175" w:rsidDel="00793A0E" w:rsidRDefault="00146175" w:rsidP="00F41A5E">
            <w:pPr>
              <w:jc w:val="center"/>
              <w:rPr>
                <w:del w:id="310" w:author="Camilla de Campos Escudero Paiva" w:date="2020-10-02T10:17:00Z"/>
                <w:rFonts w:ascii="Calibri" w:hAnsi="Calibri" w:cs="Calibri"/>
                <w:color w:val="000000"/>
                <w:sz w:val="20"/>
                <w:szCs w:val="20"/>
              </w:rPr>
            </w:pPr>
            <w:del w:id="311" w:author="Camilla de Campos Escudero Paiva" w:date="2020-10-02T10:17:00Z">
              <w:r w:rsidDel="00793A0E">
                <w:rPr>
                  <w:rFonts w:ascii="Calibri" w:hAnsi="Calibri" w:cs="Calibri"/>
                  <w:color w:val="000000"/>
                  <w:sz w:val="20"/>
                  <w:szCs w:val="20"/>
                </w:rPr>
                <w:delText xml:space="preserve">                4.000,00 </w:delText>
              </w:r>
            </w:del>
          </w:p>
        </w:tc>
      </w:tr>
      <w:tr w:rsidR="00146175" w:rsidDel="00793A0E" w14:paraId="09A2B0E1" w14:textId="01EFCAEF" w:rsidTr="00F41A5E">
        <w:trPr>
          <w:trHeight w:val="276"/>
          <w:del w:id="312"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84F7AAF" w14:textId="2F57A2DD" w:rsidR="00146175" w:rsidDel="00793A0E" w:rsidRDefault="00146175" w:rsidP="00F41A5E">
            <w:pPr>
              <w:rPr>
                <w:del w:id="313" w:author="Camilla de Campos Escudero Paiva" w:date="2020-10-02T10:17:00Z"/>
                <w:rFonts w:ascii="Calibri" w:hAnsi="Calibri" w:cs="Calibri"/>
                <w:color w:val="000000"/>
                <w:sz w:val="20"/>
                <w:szCs w:val="20"/>
              </w:rPr>
            </w:pPr>
            <w:del w:id="314" w:author="Camilla de Campos Escudero Paiva" w:date="2020-10-02T10:17:00Z">
              <w:r w:rsidDel="00793A0E">
                <w:rPr>
                  <w:rFonts w:ascii="Calibri" w:hAnsi="Calibri" w:cs="Calibri"/>
                  <w:color w:val="000000"/>
                  <w:sz w:val="20"/>
                  <w:szCs w:val="20"/>
                </w:rPr>
                <w:delText>Registro e Deposito da CCI - CPSec e Pavarini</w:delText>
              </w:r>
            </w:del>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227F69" w14:textId="0930D07C" w:rsidR="00146175" w:rsidDel="00793A0E" w:rsidRDefault="00146175" w:rsidP="00F41A5E">
            <w:pPr>
              <w:jc w:val="center"/>
              <w:rPr>
                <w:del w:id="315" w:author="Camilla de Campos Escudero Paiva" w:date="2020-10-02T10:17:00Z"/>
                <w:rFonts w:ascii="Calibri" w:hAnsi="Calibri" w:cs="Calibri"/>
                <w:color w:val="000000"/>
                <w:sz w:val="20"/>
                <w:szCs w:val="20"/>
              </w:rPr>
            </w:pPr>
            <w:del w:id="316" w:author="Camilla de Campos Escudero Paiva" w:date="2020-10-02T10:17:00Z">
              <w:r w:rsidDel="00793A0E">
                <w:rPr>
                  <w:rFonts w:ascii="Calibri" w:hAnsi="Calibri" w:cs="Calibri"/>
                  <w:color w:val="000000"/>
                  <w:sz w:val="20"/>
                  <w:szCs w:val="20"/>
                </w:rPr>
                <w:delText>B3</w:delText>
              </w:r>
            </w:del>
          </w:p>
        </w:tc>
        <w:tc>
          <w:tcPr>
            <w:tcW w:w="0" w:type="auto"/>
            <w:tcBorders>
              <w:top w:val="nil"/>
              <w:left w:val="nil"/>
              <w:bottom w:val="single" w:sz="4" w:space="0" w:color="D9D9D9"/>
              <w:right w:val="single" w:sz="4" w:space="0" w:color="D9D9D9"/>
            </w:tcBorders>
            <w:shd w:val="clear" w:color="auto" w:fill="auto"/>
            <w:vAlign w:val="center"/>
            <w:hideMark/>
          </w:tcPr>
          <w:p w14:paraId="527ED84E" w14:textId="08DB17D5" w:rsidR="00146175" w:rsidDel="00793A0E" w:rsidRDefault="00146175" w:rsidP="00F41A5E">
            <w:pPr>
              <w:jc w:val="center"/>
              <w:rPr>
                <w:del w:id="317" w:author="Camilla de Campos Escudero Paiva" w:date="2020-10-02T10:17:00Z"/>
                <w:rFonts w:ascii="Calibri" w:hAnsi="Calibri" w:cs="Calibri"/>
                <w:color w:val="000000"/>
                <w:sz w:val="20"/>
                <w:szCs w:val="20"/>
              </w:rPr>
            </w:pPr>
            <w:del w:id="318" w:author="Camilla de Campos Escudero Paiva" w:date="2020-10-02T10:17:00Z">
              <w:r w:rsidDel="00793A0E">
                <w:rPr>
                  <w:rFonts w:ascii="Calibri" w:hAnsi="Calibri" w:cs="Calibri"/>
                  <w:color w:val="000000"/>
                  <w:sz w:val="20"/>
                  <w:szCs w:val="20"/>
                </w:rPr>
                <w:delText>0,0030%</w:delText>
              </w:r>
            </w:del>
          </w:p>
        </w:tc>
        <w:tc>
          <w:tcPr>
            <w:tcW w:w="0" w:type="auto"/>
            <w:tcBorders>
              <w:top w:val="nil"/>
              <w:left w:val="nil"/>
              <w:bottom w:val="single" w:sz="4" w:space="0" w:color="D9D9D9"/>
              <w:right w:val="single" w:sz="4" w:space="0" w:color="D9D9D9"/>
            </w:tcBorders>
            <w:shd w:val="clear" w:color="auto" w:fill="auto"/>
            <w:vAlign w:val="center"/>
            <w:hideMark/>
          </w:tcPr>
          <w:p w14:paraId="673CF73C" w14:textId="77B46E45" w:rsidR="00146175" w:rsidDel="00793A0E" w:rsidRDefault="00146175" w:rsidP="00F41A5E">
            <w:pPr>
              <w:jc w:val="center"/>
              <w:rPr>
                <w:del w:id="319" w:author="Camilla de Campos Escudero Paiva" w:date="2020-10-02T10:17:00Z"/>
                <w:rFonts w:ascii="Calibri" w:hAnsi="Calibri" w:cs="Calibri"/>
                <w:color w:val="000000"/>
                <w:sz w:val="20"/>
                <w:szCs w:val="20"/>
              </w:rPr>
            </w:pPr>
            <w:del w:id="320" w:author="Camilla de Campos Escudero Paiva" w:date="2020-10-02T10:17:00Z">
              <w:r w:rsidDel="00793A0E">
                <w:rPr>
                  <w:rFonts w:ascii="Calibri" w:hAnsi="Calibri" w:cs="Calibri"/>
                  <w:color w:val="000000"/>
                  <w:sz w:val="20"/>
                  <w:szCs w:val="20"/>
                </w:rPr>
                <w:delText>915,00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8E59CE7" w14:textId="2BBB54A4" w:rsidR="00146175" w:rsidDel="00793A0E" w:rsidRDefault="00146175" w:rsidP="00F41A5E">
            <w:pPr>
              <w:jc w:val="center"/>
              <w:rPr>
                <w:del w:id="321" w:author="Camilla de Campos Escudero Paiva" w:date="2020-10-02T10:17:00Z"/>
                <w:rFonts w:ascii="Calibri" w:hAnsi="Calibri" w:cs="Calibri"/>
                <w:color w:val="000000"/>
                <w:sz w:val="20"/>
                <w:szCs w:val="20"/>
              </w:rPr>
            </w:pPr>
            <w:del w:id="322"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0BC1172C" w14:textId="54920C54" w:rsidR="00146175" w:rsidDel="00793A0E" w:rsidRDefault="00146175" w:rsidP="00F41A5E">
            <w:pPr>
              <w:jc w:val="center"/>
              <w:rPr>
                <w:del w:id="323" w:author="Camilla de Campos Escudero Paiva" w:date="2020-10-02T10:17:00Z"/>
                <w:rFonts w:ascii="Calibri" w:hAnsi="Calibri" w:cs="Calibri"/>
                <w:color w:val="000000"/>
                <w:sz w:val="20"/>
                <w:szCs w:val="20"/>
              </w:rPr>
            </w:pPr>
            <w:del w:id="324" w:author="Camilla de Campos Escudero Paiva" w:date="2020-10-02T10:17:00Z">
              <w:r w:rsidDel="00793A0E">
                <w:rPr>
                  <w:rFonts w:ascii="Calibri" w:hAnsi="Calibri" w:cs="Calibri"/>
                  <w:color w:val="000000"/>
                  <w:sz w:val="20"/>
                  <w:szCs w:val="20"/>
                </w:rPr>
                <w:delText xml:space="preserve">                   915,00 </w:delText>
              </w:r>
            </w:del>
          </w:p>
        </w:tc>
      </w:tr>
      <w:tr w:rsidR="00146175" w:rsidDel="00793A0E" w14:paraId="38292366" w14:textId="72DE5C4F" w:rsidTr="00F41A5E">
        <w:trPr>
          <w:trHeight w:val="276"/>
          <w:del w:id="325"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1685C90" w14:textId="74A65366" w:rsidR="00146175" w:rsidDel="00793A0E" w:rsidRDefault="00146175" w:rsidP="00F41A5E">
            <w:pPr>
              <w:rPr>
                <w:del w:id="326" w:author="Camilla de Campos Escudero Paiva" w:date="2020-10-02T10:17:00Z"/>
                <w:rFonts w:ascii="Calibri" w:hAnsi="Calibri" w:cs="Calibri"/>
                <w:color w:val="000000"/>
                <w:sz w:val="20"/>
                <w:szCs w:val="20"/>
              </w:rPr>
            </w:pPr>
            <w:del w:id="327" w:author="Camilla de Campos Escudero Paiva" w:date="2020-10-02T10:17:00Z">
              <w:r w:rsidDel="00793A0E">
                <w:rPr>
                  <w:rFonts w:ascii="Calibri" w:hAnsi="Calibri" w:cs="Calibri"/>
                  <w:color w:val="000000"/>
                  <w:sz w:val="20"/>
                  <w:szCs w:val="20"/>
                </w:rPr>
                <w:delText xml:space="preserve">Registro CRI </w:delText>
              </w:r>
            </w:del>
          </w:p>
        </w:tc>
        <w:tc>
          <w:tcPr>
            <w:tcW w:w="0" w:type="auto"/>
            <w:vMerge/>
            <w:tcBorders>
              <w:top w:val="nil"/>
              <w:left w:val="single" w:sz="4" w:space="0" w:color="D9D9D9"/>
              <w:bottom w:val="single" w:sz="4" w:space="0" w:color="D9D9D9"/>
              <w:right w:val="single" w:sz="4" w:space="0" w:color="D9D9D9"/>
            </w:tcBorders>
            <w:vAlign w:val="center"/>
            <w:hideMark/>
          </w:tcPr>
          <w:p w14:paraId="5BB3DC53" w14:textId="2BDA7488" w:rsidR="00146175" w:rsidDel="00793A0E" w:rsidRDefault="00146175" w:rsidP="00F41A5E">
            <w:pPr>
              <w:rPr>
                <w:del w:id="328" w:author="Camilla de Campos Escudero Paiva" w:date="2020-10-02T10:17: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E183817" w14:textId="2222FE77" w:rsidR="00146175" w:rsidDel="00793A0E" w:rsidRDefault="00146175" w:rsidP="00F41A5E">
            <w:pPr>
              <w:jc w:val="center"/>
              <w:rPr>
                <w:del w:id="329" w:author="Camilla de Campos Escudero Paiva" w:date="2020-10-02T10:17:00Z"/>
                <w:rFonts w:ascii="Calibri" w:hAnsi="Calibri" w:cs="Calibri"/>
                <w:color w:val="000000"/>
                <w:sz w:val="20"/>
                <w:szCs w:val="20"/>
              </w:rPr>
            </w:pPr>
            <w:del w:id="330" w:author="Camilla de Campos Escudero Paiva" w:date="2020-10-02T10:17:00Z">
              <w:r w:rsidDel="00793A0E">
                <w:rPr>
                  <w:rFonts w:ascii="Calibri" w:hAnsi="Calibri" w:cs="Calibri"/>
                  <w:color w:val="000000"/>
                  <w:sz w:val="20"/>
                  <w:szCs w:val="20"/>
                </w:rPr>
                <w:delText>Anterior</w:delText>
              </w:r>
            </w:del>
          </w:p>
        </w:tc>
        <w:tc>
          <w:tcPr>
            <w:tcW w:w="0" w:type="auto"/>
            <w:tcBorders>
              <w:top w:val="nil"/>
              <w:left w:val="nil"/>
              <w:bottom w:val="single" w:sz="4" w:space="0" w:color="D9D9D9"/>
              <w:right w:val="single" w:sz="4" w:space="0" w:color="D9D9D9"/>
            </w:tcBorders>
            <w:shd w:val="clear" w:color="auto" w:fill="auto"/>
            <w:vAlign w:val="center"/>
            <w:hideMark/>
          </w:tcPr>
          <w:p w14:paraId="222C9F54" w14:textId="23EA365B" w:rsidR="00146175" w:rsidDel="00793A0E" w:rsidRDefault="00146175" w:rsidP="00F41A5E">
            <w:pPr>
              <w:jc w:val="center"/>
              <w:rPr>
                <w:del w:id="331" w:author="Camilla de Campos Escudero Paiva" w:date="2020-10-02T10:17:00Z"/>
                <w:rFonts w:ascii="Calibri" w:hAnsi="Calibri" w:cs="Calibri"/>
                <w:color w:val="000000"/>
                <w:sz w:val="20"/>
                <w:szCs w:val="20"/>
              </w:rPr>
            </w:pPr>
            <w:del w:id="332"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4E90C3E" w14:textId="47DF07E6" w:rsidR="00146175" w:rsidDel="00793A0E" w:rsidRDefault="00146175" w:rsidP="00F41A5E">
            <w:pPr>
              <w:jc w:val="center"/>
              <w:rPr>
                <w:del w:id="333" w:author="Camilla de Campos Escudero Paiva" w:date="2020-10-02T10:17:00Z"/>
                <w:rFonts w:ascii="Calibri" w:hAnsi="Calibri" w:cs="Calibri"/>
                <w:color w:val="000000"/>
                <w:sz w:val="20"/>
                <w:szCs w:val="20"/>
              </w:rPr>
            </w:pPr>
            <w:del w:id="334"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B877F3E" w14:textId="5390BE38" w:rsidR="00146175" w:rsidDel="00793A0E" w:rsidRDefault="00146175" w:rsidP="00F41A5E">
            <w:pPr>
              <w:jc w:val="center"/>
              <w:rPr>
                <w:del w:id="335" w:author="Camilla de Campos Escudero Paiva" w:date="2020-10-02T10:17:00Z"/>
                <w:rFonts w:ascii="Calibri" w:hAnsi="Calibri" w:cs="Calibri"/>
                <w:color w:val="000000"/>
                <w:sz w:val="20"/>
                <w:szCs w:val="20"/>
              </w:rPr>
            </w:pPr>
            <w:del w:id="336" w:author="Camilla de Campos Escudero Paiva" w:date="2020-10-02T10:17:00Z">
              <w:r w:rsidDel="00793A0E">
                <w:rPr>
                  <w:rFonts w:ascii="Calibri" w:hAnsi="Calibri" w:cs="Calibri"/>
                  <w:color w:val="000000"/>
                  <w:sz w:val="20"/>
                  <w:szCs w:val="20"/>
                </w:rPr>
                <w:delText xml:space="preserve">             15.230,68 </w:delText>
              </w:r>
            </w:del>
          </w:p>
        </w:tc>
      </w:tr>
      <w:tr w:rsidR="00146175" w:rsidDel="00793A0E" w14:paraId="087A3FB1" w14:textId="38799B08" w:rsidTr="00F41A5E">
        <w:trPr>
          <w:trHeight w:val="276"/>
          <w:del w:id="337"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D3FCA89" w14:textId="1D50F992" w:rsidR="00146175" w:rsidDel="00793A0E" w:rsidRDefault="00146175" w:rsidP="00F41A5E">
            <w:pPr>
              <w:rPr>
                <w:del w:id="338" w:author="Camilla de Campos Escudero Paiva" w:date="2020-10-02T10:17:00Z"/>
                <w:rFonts w:ascii="Calibri" w:hAnsi="Calibri" w:cs="Calibri"/>
                <w:color w:val="000000"/>
                <w:sz w:val="20"/>
                <w:szCs w:val="20"/>
              </w:rPr>
            </w:pPr>
            <w:del w:id="339" w:author="Camilla de Campos Escudero Paiva" w:date="2020-10-02T10:17:00Z">
              <w:r w:rsidDel="00793A0E">
                <w:rPr>
                  <w:rFonts w:ascii="Calibri" w:hAnsi="Calibri" w:cs="Calibri"/>
                  <w:color w:val="000000"/>
                  <w:sz w:val="20"/>
                  <w:szCs w:val="20"/>
                </w:rPr>
                <w:delText>Liquidação Financeira</w:delText>
              </w:r>
            </w:del>
          </w:p>
        </w:tc>
        <w:tc>
          <w:tcPr>
            <w:tcW w:w="0" w:type="auto"/>
            <w:vMerge/>
            <w:tcBorders>
              <w:top w:val="nil"/>
              <w:left w:val="single" w:sz="4" w:space="0" w:color="D9D9D9"/>
              <w:bottom w:val="single" w:sz="4" w:space="0" w:color="D9D9D9"/>
              <w:right w:val="single" w:sz="4" w:space="0" w:color="D9D9D9"/>
            </w:tcBorders>
            <w:vAlign w:val="center"/>
            <w:hideMark/>
          </w:tcPr>
          <w:p w14:paraId="3349B260" w14:textId="468329CF" w:rsidR="00146175" w:rsidDel="00793A0E" w:rsidRDefault="00146175" w:rsidP="00F41A5E">
            <w:pPr>
              <w:rPr>
                <w:del w:id="340" w:author="Camilla de Campos Escudero Paiva" w:date="2020-10-02T10:17: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2D4CE717" w14:textId="46C5C064" w:rsidR="00146175" w:rsidDel="00793A0E" w:rsidRDefault="00146175" w:rsidP="00F41A5E">
            <w:pPr>
              <w:jc w:val="center"/>
              <w:rPr>
                <w:del w:id="341" w:author="Camilla de Campos Escudero Paiva" w:date="2020-10-02T10:17:00Z"/>
                <w:rFonts w:ascii="Calibri" w:hAnsi="Calibri" w:cs="Calibri"/>
                <w:color w:val="000000"/>
                <w:sz w:val="20"/>
                <w:szCs w:val="20"/>
              </w:rPr>
            </w:pPr>
            <w:del w:id="342" w:author="Camilla de Campos Escudero Paiva" w:date="2020-10-02T10:17:00Z">
              <w:r w:rsidDel="00793A0E">
                <w:rPr>
                  <w:rFonts w:ascii="Calibri" w:hAnsi="Calibri" w:cs="Calibri"/>
                  <w:color w:val="000000"/>
                  <w:sz w:val="20"/>
                  <w:szCs w:val="20"/>
                </w:rPr>
                <w:delText>0,0010%</w:delText>
              </w:r>
            </w:del>
          </w:p>
        </w:tc>
        <w:tc>
          <w:tcPr>
            <w:tcW w:w="0" w:type="auto"/>
            <w:tcBorders>
              <w:top w:val="nil"/>
              <w:left w:val="nil"/>
              <w:bottom w:val="single" w:sz="4" w:space="0" w:color="D9D9D9"/>
              <w:right w:val="single" w:sz="4" w:space="0" w:color="D9D9D9"/>
            </w:tcBorders>
            <w:shd w:val="clear" w:color="auto" w:fill="auto"/>
            <w:vAlign w:val="center"/>
            <w:hideMark/>
          </w:tcPr>
          <w:p w14:paraId="7A4A2B81" w14:textId="656DC780" w:rsidR="00146175" w:rsidDel="00793A0E" w:rsidRDefault="00146175" w:rsidP="00F41A5E">
            <w:pPr>
              <w:jc w:val="center"/>
              <w:rPr>
                <w:del w:id="343" w:author="Camilla de Campos Escudero Paiva" w:date="2020-10-02T10:17:00Z"/>
                <w:rFonts w:ascii="Calibri" w:hAnsi="Calibri" w:cs="Calibri"/>
                <w:color w:val="000000"/>
                <w:sz w:val="20"/>
                <w:szCs w:val="20"/>
              </w:rPr>
            </w:pPr>
            <w:del w:id="344" w:author="Camilla de Campos Escudero Paiva" w:date="2020-10-02T10:17:00Z">
              <w:r w:rsidDel="00793A0E">
                <w:rPr>
                  <w:rFonts w:ascii="Calibri" w:hAnsi="Calibri" w:cs="Calibri"/>
                  <w:color w:val="000000"/>
                  <w:sz w:val="20"/>
                  <w:szCs w:val="20"/>
                </w:rPr>
                <w:delText>50,00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A73DF04" w14:textId="5FDDB8B5" w:rsidR="00146175" w:rsidDel="00793A0E" w:rsidRDefault="00146175" w:rsidP="00F41A5E">
            <w:pPr>
              <w:jc w:val="center"/>
              <w:rPr>
                <w:del w:id="345" w:author="Camilla de Campos Escudero Paiva" w:date="2020-10-02T10:17:00Z"/>
                <w:rFonts w:ascii="Calibri" w:hAnsi="Calibri" w:cs="Calibri"/>
                <w:color w:val="000000"/>
                <w:sz w:val="20"/>
                <w:szCs w:val="20"/>
              </w:rPr>
            </w:pPr>
            <w:del w:id="346"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A3F4657" w14:textId="25C6034E" w:rsidR="00146175" w:rsidDel="00793A0E" w:rsidRDefault="00146175" w:rsidP="00F41A5E">
            <w:pPr>
              <w:jc w:val="center"/>
              <w:rPr>
                <w:del w:id="347" w:author="Camilla de Campos Escudero Paiva" w:date="2020-10-02T10:17:00Z"/>
                <w:rFonts w:ascii="Calibri" w:hAnsi="Calibri" w:cs="Calibri"/>
                <w:color w:val="000000"/>
                <w:sz w:val="20"/>
                <w:szCs w:val="20"/>
              </w:rPr>
            </w:pPr>
            <w:del w:id="348" w:author="Camilla de Campos Escudero Paiva" w:date="2020-10-02T10:17:00Z">
              <w:r w:rsidDel="00793A0E">
                <w:rPr>
                  <w:rFonts w:ascii="Calibri" w:hAnsi="Calibri" w:cs="Calibri"/>
                  <w:color w:val="000000"/>
                  <w:sz w:val="20"/>
                  <w:szCs w:val="20"/>
                </w:rPr>
                <w:delText xml:space="preserve">                     50,00 </w:delText>
              </w:r>
            </w:del>
          </w:p>
        </w:tc>
      </w:tr>
      <w:tr w:rsidR="00146175" w:rsidDel="00793A0E" w14:paraId="2524C6C4" w14:textId="695E1109" w:rsidTr="00F41A5E">
        <w:trPr>
          <w:trHeight w:val="276"/>
          <w:del w:id="349"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4EA12BC" w14:textId="4857672C" w:rsidR="00146175" w:rsidDel="00793A0E" w:rsidRDefault="00146175" w:rsidP="00F41A5E">
            <w:pPr>
              <w:rPr>
                <w:del w:id="350" w:author="Camilla de Campos Escudero Paiva" w:date="2020-10-02T10:17:00Z"/>
                <w:rFonts w:ascii="Calibri" w:hAnsi="Calibri" w:cs="Calibri"/>
                <w:color w:val="000000"/>
                <w:sz w:val="20"/>
                <w:szCs w:val="20"/>
              </w:rPr>
            </w:pPr>
            <w:del w:id="351" w:author="Camilla de Campos Escudero Paiva" w:date="2020-10-02T10:17:00Z">
              <w:r w:rsidDel="00793A0E">
                <w:rPr>
                  <w:rFonts w:ascii="Calibri" w:hAnsi="Calibri" w:cs="Calibri"/>
                  <w:color w:val="000000"/>
                  <w:sz w:val="20"/>
                  <w:szCs w:val="20"/>
                </w:rPr>
                <w:delText>Agente Fiduciário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2DDA14C" w14:textId="0015032F" w:rsidR="00146175" w:rsidDel="00793A0E" w:rsidRDefault="00146175" w:rsidP="00F41A5E">
            <w:pPr>
              <w:jc w:val="center"/>
              <w:rPr>
                <w:del w:id="352" w:author="Camilla de Campos Escudero Paiva" w:date="2020-10-02T10:17:00Z"/>
                <w:rFonts w:ascii="Calibri" w:hAnsi="Calibri" w:cs="Calibri"/>
                <w:color w:val="000000"/>
                <w:sz w:val="20"/>
                <w:szCs w:val="20"/>
              </w:rPr>
            </w:pPr>
            <w:del w:id="353" w:author="Camilla de Campos Escudero Paiva" w:date="2020-10-02T10:17:00Z">
              <w:r w:rsidDel="00793A0E">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B81A2C5" w14:textId="2E63C8FA" w:rsidR="00146175" w:rsidDel="00793A0E" w:rsidRDefault="00146175" w:rsidP="00F41A5E">
            <w:pPr>
              <w:jc w:val="center"/>
              <w:rPr>
                <w:del w:id="354" w:author="Camilla de Campos Escudero Paiva" w:date="2020-10-02T10:17:00Z"/>
                <w:rFonts w:ascii="Calibri" w:hAnsi="Calibri" w:cs="Calibri"/>
                <w:color w:val="000000"/>
                <w:sz w:val="20"/>
                <w:szCs w:val="20"/>
              </w:rPr>
            </w:pPr>
            <w:del w:id="355"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74E4851" w14:textId="4275A6C4" w:rsidR="00146175" w:rsidDel="00793A0E" w:rsidRDefault="00146175" w:rsidP="00F41A5E">
            <w:pPr>
              <w:jc w:val="center"/>
              <w:rPr>
                <w:del w:id="356" w:author="Camilla de Campos Escudero Paiva" w:date="2020-10-02T10:17:00Z"/>
                <w:rFonts w:ascii="Calibri" w:hAnsi="Calibri" w:cs="Calibri"/>
                <w:color w:val="000000"/>
                <w:sz w:val="20"/>
                <w:szCs w:val="20"/>
              </w:rPr>
            </w:pPr>
            <w:del w:id="357" w:author="Camilla de Campos Escudero Paiva" w:date="2020-10-02T10:17:00Z">
              <w:r w:rsidDel="00793A0E">
                <w:rPr>
                  <w:rFonts w:ascii="Calibri" w:hAnsi="Calibri" w:cs="Calibri"/>
                  <w:color w:val="000000"/>
                  <w:sz w:val="20"/>
                  <w:szCs w:val="20"/>
                </w:rPr>
                <w:delText>22.000,00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13922DE" w14:textId="220A9FB2" w:rsidR="00146175" w:rsidDel="00793A0E" w:rsidRDefault="00146175" w:rsidP="00F41A5E">
            <w:pPr>
              <w:jc w:val="center"/>
              <w:rPr>
                <w:del w:id="358" w:author="Camilla de Campos Escudero Paiva" w:date="2020-10-02T10:17:00Z"/>
                <w:rFonts w:ascii="Calibri" w:hAnsi="Calibri" w:cs="Calibri"/>
                <w:color w:val="000000"/>
                <w:sz w:val="20"/>
                <w:szCs w:val="20"/>
              </w:rPr>
            </w:pPr>
            <w:del w:id="359" w:author="Camilla de Campos Escudero Paiva" w:date="2020-10-02T10:17:00Z">
              <w:r w:rsidDel="00793A0E">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7FB7784" w14:textId="52E6552A" w:rsidR="00146175" w:rsidDel="00793A0E" w:rsidRDefault="00146175" w:rsidP="00F41A5E">
            <w:pPr>
              <w:jc w:val="center"/>
              <w:rPr>
                <w:del w:id="360" w:author="Camilla de Campos Escudero Paiva" w:date="2020-10-02T10:17:00Z"/>
                <w:rFonts w:ascii="Calibri" w:hAnsi="Calibri" w:cs="Calibri"/>
                <w:color w:val="000000"/>
                <w:sz w:val="20"/>
                <w:szCs w:val="20"/>
              </w:rPr>
            </w:pPr>
            <w:del w:id="361" w:author="Camilla de Campos Escudero Paiva" w:date="2020-10-02T10:17:00Z">
              <w:r w:rsidDel="00793A0E">
                <w:rPr>
                  <w:rFonts w:ascii="Calibri" w:hAnsi="Calibri" w:cs="Calibri"/>
                  <w:color w:val="000000"/>
                  <w:sz w:val="20"/>
                  <w:szCs w:val="20"/>
                </w:rPr>
                <w:delText xml:space="preserve">             24.349,75 </w:delText>
              </w:r>
            </w:del>
          </w:p>
        </w:tc>
      </w:tr>
      <w:tr w:rsidR="00146175" w:rsidDel="00793A0E" w14:paraId="7A9857AA" w14:textId="0996E319" w:rsidTr="00F41A5E">
        <w:trPr>
          <w:trHeight w:val="276"/>
          <w:del w:id="362"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EA0F71" w14:textId="68F72F8A" w:rsidR="00146175" w:rsidDel="00793A0E" w:rsidRDefault="00146175" w:rsidP="00F41A5E">
            <w:pPr>
              <w:rPr>
                <w:del w:id="363" w:author="Camilla de Campos Escudero Paiva" w:date="2020-10-02T10:17:00Z"/>
                <w:rFonts w:ascii="Calibri" w:hAnsi="Calibri" w:cs="Calibri"/>
                <w:color w:val="000000"/>
                <w:sz w:val="20"/>
                <w:szCs w:val="20"/>
              </w:rPr>
            </w:pPr>
            <w:del w:id="364" w:author="Camilla de Campos Escudero Paiva" w:date="2020-10-02T10:17:00Z">
              <w:r w:rsidDel="00793A0E">
                <w:rPr>
                  <w:rFonts w:ascii="Calibri" w:hAnsi="Calibri" w:cs="Calibri"/>
                  <w:color w:val="000000"/>
                  <w:sz w:val="20"/>
                  <w:szCs w:val="20"/>
                </w:rPr>
                <w:delText>Implementação e registro CCI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45F2B68" w14:textId="69E62BFB" w:rsidR="00146175" w:rsidDel="00793A0E" w:rsidRDefault="00146175" w:rsidP="00F41A5E">
            <w:pPr>
              <w:jc w:val="center"/>
              <w:rPr>
                <w:del w:id="365" w:author="Camilla de Campos Escudero Paiva" w:date="2020-10-02T10:17:00Z"/>
                <w:rFonts w:ascii="Calibri" w:hAnsi="Calibri" w:cs="Calibri"/>
                <w:color w:val="000000"/>
                <w:sz w:val="20"/>
                <w:szCs w:val="20"/>
              </w:rPr>
            </w:pPr>
            <w:del w:id="366" w:author="Camilla de Campos Escudero Paiva" w:date="2020-10-02T10:17:00Z">
              <w:r w:rsidDel="00793A0E">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21107F4" w14:textId="23CB671C" w:rsidR="00146175" w:rsidDel="00793A0E" w:rsidRDefault="00146175" w:rsidP="00F41A5E">
            <w:pPr>
              <w:jc w:val="center"/>
              <w:rPr>
                <w:del w:id="367" w:author="Camilla de Campos Escudero Paiva" w:date="2020-10-02T10:17:00Z"/>
                <w:rFonts w:ascii="Calibri" w:hAnsi="Calibri" w:cs="Calibri"/>
                <w:color w:val="000000"/>
                <w:sz w:val="20"/>
                <w:szCs w:val="20"/>
              </w:rPr>
            </w:pPr>
            <w:del w:id="368"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26AE6F2" w14:textId="154A10D6" w:rsidR="00146175" w:rsidDel="00793A0E" w:rsidRDefault="00146175" w:rsidP="00F41A5E">
            <w:pPr>
              <w:jc w:val="center"/>
              <w:rPr>
                <w:del w:id="369" w:author="Camilla de Campos Escudero Paiva" w:date="2020-10-02T10:17:00Z"/>
                <w:rFonts w:ascii="Calibri" w:hAnsi="Calibri" w:cs="Calibri"/>
                <w:color w:val="000000"/>
                <w:sz w:val="20"/>
                <w:szCs w:val="20"/>
              </w:rPr>
            </w:pPr>
            <w:del w:id="370" w:author="Camilla de Campos Escudero Paiva" w:date="2020-10-02T10:17:00Z">
              <w:r w:rsidDel="00793A0E">
                <w:rPr>
                  <w:rFonts w:ascii="Calibri" w:hAnsi="Calibri" w:cs="Calibri"/>
                  <w:color w:val="000000"/>
                  <w:sz w:val="20"/>
                  <w:szCs w:val="20"/>
                </w:rPr>
                <w:delText>6.100,00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A2A9A72" w14:textId="75848BE4" w:rsidR="00146175" w:rsidDel="00793A0E" w:rsidRDefault="00146175" w:rsidP="00F41A5E">
            <w:pPr>
              <w:jc w:val="center"/>
              <w:rPr>
                <w:del w:id="371" w:author="Camilla de Campos Escudero Paiva" w:date="2020-10-02T10:17:00Z"/>
                <w:rFonts w:ascii="Calibri" w:hAnsi="Calibri" w:cs="Calibri"/>
                <w:color w:val="000000"/>
                <w:sz w:val="20"/>
                <w:szCs w:val="20"/>
              </w:rPr>
            </w:pPr>
            <w:del w:id="372" w:author="Camilla de Campos Escudero Paiva" w:date="2020-10-02T10:17:00Z">
              <w:r w:rsidDel="00793A0E">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5F73DAA8" w14:textId="4ED2D735" w:rsidR="00146175" w:rsidDel="00793A0E" w:rsidRDefault="00146175" w:rsidP="00F41A5E">
            <w:pPr>
              <w:jc w:val="center"/>
              <w:rPr>
                <w:del w:id="373" w:author="Camilla de Campos Escudero Paiva" w:date="2020-10-02T10:17:00Z"/>
                <w:rFonts w:ascii="Calibri" w:hAnsi="Calibri" w:cs="Calibri"/>
                <w:color w:val="000000"/>
                <w:sz w:val="20"/>
                <w:szCs w:val="20"/>
              </w:rPr>
            </w:pPr>
            <w:del w:id="374" w:author="Camilla de Campos Escudero Paiva" w:date="2020-10-02T10:17:00Z">
              <w:r w:rsidDel="00793A0E">
                <w:rPr>
                  <w:rFonts w:ascii="Calibri" w:hAnsi="Calibri" w:cs="Calibri"/>
                  <w:color w:val="000000"/>
                  <w:sz w:val="20"/>
                  <w:szCs w:val="20"/>
                </w:rPr>
                <w:delText xml:space="preserve">                6.751,52 </w:delText>
              </w:r>
            </w:del>
          </w:p>
        </w:tc>
      </w:tr>
      <w:tr w:rsidR="00146175" w:rsidDel="00793A0E" w14:paraId="53104ABE" w14:textId="2C6BFA30" w:rsidTr="00F41A5E">
        <w:trPr>
          <w:trHeight w:val="276"/>
          <w:del w:id="375"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167FF88" w14:textId="2E166218" w:rsidR="00146175" w:rsidDel="00793A0E" w:rsidRDefault="00146175" w:rsidP="00F41A5E">
            <w:pPr>
              <w:rPr>
                <w:del w:id="376" w:author="Camilla de Campos Escudero Paiva" w:date="2020-10-02T10:17:00Z"/>
                <w:rFonts w:ascii="Calibri" w:hAnsi="Calibri" w:cs="Calibri"/>
                <w:color w:val="000000"/>
                <w:sz w:val="20"/>
                <w:szCs w:val="20"/>
              </w:rPr>
            </w:pPr>
            <w:del w:id="377" w:author="Camilla de Campos Escudero Paiva" w:date="2020-10-02T10:17:00Z">
              <w:r w:rsidDel="00793A0E">
                <w:rPr>
                  <w:rFonts w:ascii="Calibri" w:hAnsi="Calibri" w:cs="Calibri"/>
                  <w:color w:val="000000"/>
                  <w:sz w:val="20"/>
                  <w:szCs w:val="20"/>
                </w:rPr>
                <w:delText>Custodia da CCI - 1º anual</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DC2D81A" w14:textId="30FB0967" w:rsidR="00146175" w:rsidDel="00793A0E" w:rsidRDefault="00146175" w:rsidP="00F41A5E">
            <w:pPr>
              <w:jc w:val="center"/>
              <w:rPr>
                <w:del w:id="378" w:author="Camilla de Campos Escudero Paiva" w:date="2020-10-02T10:17:00Z"/>
                <w:rFonts w:ascii="Calibri" w:hAnsi="Calibri" w:cs="Calibri"/>
                <w:color w:val="000000"/>
                <w:sz w:val="20"/>
                <w:szCs w:val="20"/>
              </w:rPr>
            </w:pPr>
            <w:del w:id="379" w:author="Camilla de Campos Escudero Paiva" w:date="2020-10-02T10:17:00Z">
              <w:r w:rsidDel="00793A0E">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6E9332A" w14:textId="29094A9E" w:rsidR="00146175" w:rsidDel="00793A0E" w:rsidRDefault="00146175" w:rsidP="00F41A5E">
            <w:pPr>
              <w:jc w:val="center"/>
              <w:rPr>
                <w:del w:id="380" w:author="Camilla de Campos Escudero Paiva" w:date="2020-10-02T10:17:00Z"/>
                <w:rFonts w:ascii="Calibri" w:hAnsi="Calibri" w:cs="Calibri"/>
                <w:color w:val="000000"/>
                <w:sz w:val="20"/>
                <w:szCs w:val="20"/>
              </w:rPr>
            </w:pPr>
            <w:del w:id="381"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B5CA44D" w14:textId="28501483" w:rsidR="00146175" w:rsidDel="00793A0E" w:rsidRDefault="00146175" w:rsidP="00F41A5E">
            <w:pPr>
              <w:jc w:val="center"/>
              <w:rPr>
                <w:del w:id="382" w:author="Camilla de Campos Escudero Paiva" w:date="2020-10-02T10:17:00Z"/>
                <w:rFonts w:ascii="Calibri" w:hAnsi="Calibri" w:cs="Calibri"/>
                <w:color w:val="000000"/>
                <w:sz w:val="20"/>
                <w:szCs w:val="20"/>
              </w:rPr>
            </w:pPr>
            <w:del w:id="383" w:author="Camilla de Campos Escudero Paiva" w:date="2020-10-02T10:17:00Z">
              <w:r w:rsidDel="00793A0E">
                <w:rPr>
                  <w:rFonts w:ascii="Calibri" w:hAnsi="Calibri" w:cs="Calibri"/>
                  <w:color w:val="000000"/>
                  <w:sz w:val="20"/>
                  <w:szCs w:val="20"/>
                </w:rPr>
                <w:delText>3.000,00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C181A35" w14:textId="793A375B" w:rsidR="00146175" w:rsidDel="00793A0E" w:rsidRDefault="00146175" w:rsidP="00F41A5E">
            <w:pPr>
              <w:jc w:val="center"/>
              <w:rPr>
                <w:del w:id="384" w:author="Camilla de Campos Escudero Paiva" w:date="2020-10-02T10:17:00Z"/>
                <w:rFonts w:ascii="Calibri" w:hAnsi="Calibri" w:cs="Calibri"/>
                <w:color w:val="000000"/>
                <w:sz w:val="20"/>
                <w:szCs w:val="20"/>
              </w:rPr>
            </w:pPr>
            <w:del w:id="385" w:author="Camilla de Campos Escudero Paiva" w:date="2020-10-02T10:17:00Z">
              <w:r w:rsidDel="00793A0E">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3B21D06" w14:textId="17D39E48" w:rsidR="00146175" w:rsidDel="00793A0E" w:rsidRDefault="00146175" w:rsidP="00F41A5E">
            <w:pPr>
              <w:jc w:val="center"/>
              <w:rPr>
                <w:del w:id="386" w:author="Camilla de Campos Escudero Paiva" w:date="2020-10-02T10:17:00Z"/>
                <w:rFonts w:ascii="Calibri" w:hAnsi="Calibri" w:cs="Calibri"/>
                <w:color w:val="000000"/>
                <w:sz w:val="20"/>
                <w:szCs w:val="20"/>
              </w:rPr>
            </w:pPr>
            <w:del w:id="387" w:author="Camilla de Campos Escudero Paiva" w:date="2020-10-02T10:17:00Z">
              <w:r w:rsidDel="00793A0E">
                <w:rPr>
                  <w:rFonts w:ascii="Calibri" w:hAnsi="Calibri" w:cs="Calibri"/>
                  <w:color w:val="000000"/>
                  <w:sz w:val="20"/>
                  <w:szCs w:val="20"/>
                </w:rPr>
                <w:delText xml:space="preserve">                3.320,42 </w:delText>
              </w:r>
            </w:del>
          </w:p>
        </w:tc>
      </w:tr>
      <w:tr w:rsidR="00146175" w:rsidDel="00793A0E" w14:paraId="3EB73F0C" w14:textId="56D28582" w:rsidTr="00F41A5E">
        <w:trPr>
          <w:trHeight w:val="276"/>
          <w:del w:id="388"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3103384" w14:textId="0641622A" w:rsidR="00146175" w:rsidDel="00793A0E" w:rsidRDefault="00146175" w:rsidP="00F41A5E">
            <w:pPr>
              <w:rPr>
                <w:del w:id="389" w:author="Camilla de Campos Escudero Paiva" w:date="2020-10-02T10:17:00Z"/>
                <w:rFonts w:ascii="Calibri" w:hAnsi="Calibri" w:cs="Calibri"/>
                <w:color w:val="000000"/>
                <w:sz w:val="20"/>
                <w:szCs w:val="20"/>
              </w:rPr>
            </w:pPr>
            <w:del w:id="390" w:author="Camilla de Campos Escudero Paiva" w:date="2020-10-02T10:17:00Z">
              <w:r w:rsidDel="00793A0E">
                <w:rPr>
                  <w:rFonts w:ascii="Calibri" w:hAnsi="Calibri" w:cs="Calibri"/>
                  <w:color w:val="000000"/>
                  <w:sz w:val="20"/>
                  <w:szCs w:val="20"/>
                </w:rPr>
                <w:delText>Custo ANBIMA -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F95164A" w14:textId="0D5C8E07" w:rsidR="00146175" w:rsidDel="00793A0E" w:rsidRDefault="00146175" w:rsidP="00F41A5E">
            <w:pPr>
              <w:jc w:val="center"/>
              <w:rPr>
                <w:del w:id="391" w:author="Camilla de Campos Escudero Paiva" w:date="2020-10-02T10:17:00Z"/>
                <w:rFonts w:ascii="Calibri" w:hAnsi="Calibri" w:cs="Calibri"/>
                <w:color w:val="000000"/>
                <w:sz w:val="20"/>
                <w:szCs w:val="20"/>
              </w:rPr>
            </w:pPr>
            <w:del w:id="392" w:author="Camilla de Campos Escudero Paiva" w:date="2020-10-02T10:17:00Z">
              <w:r w:rsidDel="00793A0E">
                <w:rPr>
                  <w:rFonts w:ascii="Calibri" w:hAnsi="Calibri" w:cs="Calibri"/>
                  <w:color w:val="000000"/>
                  <w:sz w:val="20"/>
                  <w:szCs w:val="20"/>
                </w:rPr>
                <w:delText>ANBIMA</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584C55C" w14:textId="3DDFD18F" w:rsidR="00146175" w:rsidDel="00793A0E" w:rsidRDefault="00146175" w:rsidP="00F41A5E">
            <w:pPr>
              <w:jc w:val="center"/>
              <w:rPr>
                <w:del w:id="393" w:author="Camilla de Campos Escudero Paiva" w:date="2020-10-02T10:17:00Z"/>
                <w:rFonts w:ascii="Calibri" w:hAnsi="Calibri" w:cs="Calibri"/>
                <w:color w:val="000000"/>
                <w:sz w:val="20"/>
                <w:szCs w:val="20"/>
              </w:rPr>
            </w:pPr>
            <w:del w:id="394"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944845" w14:textId="4C81CE74" w:rsidR="00146175" w:rsidRPr="0065280D" w:rsidDel="00793A0E" w:rsidRDefault="00146175" w:rsidP="00F41A5E">
            <w:pPr>
              <w:jc w:val="center"/>
              <w:rPr>
                <w:del w:id="395" w:author="Camilla de Campos Escudero Paiva" w:date="2020-10-02T10:17:00Z"/>
                <w:rFonts w:ascii="Calibri" w:hAnsi="Calibri"/>
                <w:color w:val="FFFFFF"/>
                <w:sz w:val="20"/>
              </w:rPr>
            </w:pPr>
            <w:del w:id="396" w:author="Camilla de Campos Escudero Paiva" w:date="2020-10-02T10:17:00Z">
              <w:r w:rsidDel="00793A0E">
                <w:rPr>
                  <w:rFonts w:ascii="Calibri" w:hAnsi="Calibri" w:cs="Calibri"/>
                  <w:color w:val="FFFFFF"/>
                  <w:sz w:val="20"/>
                  <w:szCs w:val="20"/>
                </w:rPr>
                <w:delText>1.230,07</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0A53D7C" w14:textId="0B861522" w:rsidR="00146175" w:rsidDel="00793A0E" w:rsidRDefault="00146175" w:rsidP="00F41A5E">
            <w:pPr>
              <w:jc w:val="center"/>
              <w:rPr>
                <w:del w:id="397" w:author="Camilla de Campos Escudero Paiva" w:date="2020-10-02T10:17:00Z"/>
                <w:rFonts w:ascii="Calibri" w:hAnsi="Calibri" w:cs="Calibri"/>
                <w:color w:val="000000"/>
                <w:sz w:val="20"/>
                <w:szCs w:val="20"/>
              </w:rPr>
            </w:pPr>
            <w:del w:id="398" w:author="Camilla de Campos Escudero Paiva" w:date="2020-10-02T10:17:00Z">
              <w:r w:rsidDel="00793A0E">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7E347D48" w14:textId="7724B8CD" w:rsidR="00146175" w:rsidDel="00793A0E" w:rsidRDefault="00146175" w:rsidP="00F41A5E">
            <w:pPr>
              <w:jc w:val="center"/>
              <w:rPr>
                <w:del w:id="399" w:author="Camilla de Campos Escudero Paiva" w:date="2020-10-02T10:17:00Z"/>
                <w:rFonts w:ascii="Calibri" w:hAnsi="Calibri" w:cs="Calibri"/>
                <w:color w:val="000000"/>
                <w:sz w:val="20"/>
                <w:szCs w:val="20"/>
              </w:rPr>
            </w:pPr>
            <w:del w:id="400" w:author="Camilla de Campos Escudero Paiva" w:date="2020-10-02T10:17:00Z">
              <w:r w:rsidDel="00793A0E">
                <w:rPr>
                  <w:rFonts w:ascii="Calibri" w:hAnsi="Calibri" w:cs="Calibri"/>
                  <w:color w:val="000000"/>
                  <w:sz w:val="20"/>
                  <w:szCs w:val="20"/>
                </w:rPr>
                <w:delText xml:space="preserve">                1.440,00 </w:delText>
              </w:r>
            </w:del>
          </w:p>
        </w:tc>
      </w:tr>
      <w:tr w:rsidR="00146175" w:rsidDel="00793A0E" w14:paraId="2A72E81D" w14:textId="0B8C306D" w:rsidTr="00F41A5E">
        <w:trPr>
          <w:trHeight w:val="276"/>
          <w:del w:id="401"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FA8DFF" w14:textId="1914FBBE" w:rsidR="00146175" w:rsidDel="00793A0E" w:rsidRDefault="00146175" w:rsidP="00F41A5E">
            <w:pPr>
              <w:rPr>
                <w:del w:id="402" w:author="Camilla de Campos Escudero Paiva" w:date="2020-10-02T10:17:00Z"/>
                <w:rFonts w:ascii="Calibri" w:hAnsi="Calibri" w:cs="Calibri"/>
                <w:color w:val="000000"/>
                <w:sz w:val="20"/>
                <w:szCs w:val="20"/>
              </w:rPr>
            </w:pPr>
            <w:del w:id="403" w:author="Camilla de Campos Escudero Paiva" w:date="2020-10-02T10:17:00Z">
              <w:r w:rsidDel="00793A0E">
                <w:rPr>
                  <w:rFonts w:ascii="Calibri" w:hAnsi="Calibri" w:cs="Calibri"/>
                  <w:color w:val="000000"/>
                  <w:sz w:val="20"/>
                  <w:szCs w:val="20"/>
                </w:rPr>
                <w:delText>Taxa Adm do CRI - 1º Pagamento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52632ED" w14:textId="098D4D5D" w:rsidR="00146175" w:rsidDel="00793A0E" w:rsidRDefault="00146175" w:rsidP="00F41A5E">
            <w:pPr>
              <w:jc w:val="center"/>
              <w:rPr>
                <w:del w:id="404" w:author="Camilla de Campos Escudero Paiva" w:date="2020-10-02T10:17:00Z"/>
                <w:rFonts w:ascii="Calibri" w:hAnsi="Calibri" w:cs="Calibri"/>
                <w:color w:val="000000"/>
                <w:sz w:val="20"/>
                <w:szCs w:val="20"/>
              </w:rPr>
            </w:pPr>
            <w:del w:id="405" w:author="Camilla de Campos Escudero Paiva" w:date="2020-10-02T10:17:00Z">
              <w:r w:rsidDel="00793A0E">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57C65EB" w14:textId="2F8967F1" w:rsidR="00146175" w:rsidDel="00793A0E" w:rsidRDefault="00146175" w:rsidP="00F41A5E">
            <w:pPr>
              <w:jc w:val="center"/>
              <w:rPr>
                <w:del w:id="406" w:author="Camilla de Campos Escudero Paiva" w:date="2020-10-02T10:17:00Z"/>
                <w:rFonts w:ascii="Calibri" w:hAnsi="Calibri" w:cs="Calibri"/>
                <w:color w:val="000000"/>
                <w:sz w:val="20"/>
                <w:szCs w:val="20"/>
              </w:rPr>
            </w:pPr>
            <w:del w:id="407" w:author="Camilla de Campos Escudero Paiva" w:date="2020-10-02T10:17:00Z">
              <w:r w:rsidDel="00793A0E">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05ECE93" w14:textId="59BC5332" w:rsidR="00146175" w:rsidRPr="0065280D" w:rsidDel="00793A0E" w:rsidRDefault="00146175" w:rsidP="00F41A5E">
            <w:pPr>
              <w:jc w:val="center"/>
              <w:rPr>
                <w:del w:id="408" w:author="Camilla de Campos Escudero Paiva" w:date="2020-10-02T10:17:00Z"/>
                <w:rFonts w:ascii="Calibri" w:hAnsi="Calibri"/>
                <w:color w:val="000000"/>
                <w:sz w:val="20"/>
              </w:rPr>
            </w:pPr>
            <w:del w:id="409" w:author="Camilla de Campos Escudero Paiva" w:date="2020-10-02T10:17:00Z">
              <w:r w:rsidDel="00793A0E">
                <w:rPr>
                  <w:rFonts w:ascii="Calibri" w:hAnsi="Calibri" w:cs="Calibri"/>
                  <w:color w:val="000000"/>
                  <w:sz w:val="20"/>
                  <w:szCs w:val="20"/>
                </w:rPr>
                <w:delText>5.000,00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027ADF3" w14:textId="60E1A3D4" w:rsidR="00146175" w:rsidDel="00793A0E" w:rsidRDefault="00146175" w:rsidP="00F41A5E">
            <w:pPr>
              <w:jc w:val="center"/>
              <w:rPr>
                <w:del w:id="410" w:author="Camilla de Campos Escudero Paiva" w:date="2020-10-02T10:17:00Z"/>
                <w:rFonts w:ascii="Calibri" w:hAnsi="Calibri" w:cs="Calibri"/>
                <w:color w:val="000000"/>
                <w:sz w:val="20"/>
                <w:szCs w:val="20"/>
              </w:rPr>
            </w:pPr>
            <w:del w:id="411" w:author="Camilla de Campos Escudero Paiva" w:date="2020-10-02T10:17:00Z">
              <w:r w:rsidDel="00793A0E">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6D49273B" w14:textId="5F0630D4" w:rsidR="00146175" w:rsidDel="00793A0E" w:rsidRDefault="00146175" w:rsidP="00F41A5E">
            <w:pPr>
              <w:jc w:val="center"/>
              <w:rPr>
                <w:del w:id="412" w:author="Camilla de Campos Escudero Paiva" w:date="2020-10-02T10:17:00Z"/>
                <w:rFonts w:ascii="Calibri" w:hAnsi="Calibri" w:cs="Calibri"/>
                <w:color w:val="000000"/>
                <w:sz w:val="20"/>
                <w:szCs w:val="20"/>
              </w:rPr>
            </w:pPr>
            <w:del w:id="413" w:author="Camilla de Campos Escudero Paiva" w:date="2020-10-02T10:17:00Z">
              <w:r w:rsidDel="00793A0E">
                <w:rPr>
                  <w:rFonts w:ascii="Calibri" w:hAnsi="Calibri" w:cs="Calibri"/>
                  <w:color w:val="000000"/>
                  <w:sz w:val="20"/>
                  <w:szCs w:val="20"/>
                </w:rPr>
                <w:delText xml:space="preserve">                5.691,52 </w:delText>
              </w:r>
            </w:del>
          </w:p>
        </w:tc>
      </w:tr>
      <w:tr w:rsidR="00146175" w:rsidDel="00793A0E" w14:paraId="6F175326" w14:textId="5011BE52" w:rsidTr="00F41A5E">
        <w:trPr>
          <w:trHeight w:val="276"/>
          <w:del w:id="414" w:author="Camilla de Campos Escudero Paiva" w:date="2020-10-02T10:17: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53F66BF" w14:textId="256234D8" w:rsidR="00146175" w:rsidDel="00793A0E" w:rsidRDefault="00146175" w:rsidP="00F41A5E">
            <w:pPr>
              <w:rPr>
                <w:del w:id="415" w:author="Camilla de Campos Escudero Paiva" w:date="2020-10-02T10:17:00Z"/>
                <w:rFonts w:ascii="Calibri" w:hAnsi="Calibri" w:cs="Calibri"/>
                <w:color w:val="000000"/>
                <w:sz w:val="20"/>
                <w:szCs w:val="20"/>
              </w:rPr>
            </w:pPr>
            <w:del w:id="416" w:author="Camilla de Campos Escudero Paiva" w:date="2020-10-02T10:17:00Z">
              <w:r w:rsidDel="00793A0E">
                <w:rPr>
                  <w:rFonts w:ascii="Calibri" w:hAnsi="Calibri" w:cs="Calibri"/>
                  <w:color w:val="000000"/>
                  <w:sz w:val="20"/>
                  <w:szCs w:val="20"/>
                </w:rPr>
                <w:delText>Adiantamento realizado do Custo Flat</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C55686E" w14:textId="51FF71CD" w:rsidR="00146175" w:rsidDel="00793A0E" w:rsidRDefault="00146175" w:rsidP="00F41A5E">
            <w:pPr>
              <w:jc w:val="center"/>
              <w:rPr>
                <w:del w:id="417" w:author="Camilla de Campos Escudero Paiva" w:date="2020-10-02T10:17:00Z"/>
                <w:rFonts w:ascii="Calibri" w:hAnsi="Calibri" w:cs="Calibri"/>
                <w:color w:val="000000"/>
                <w:sz w:val="20"/>
                <w:szCs w:val="20"/>
              </w:rPr>
            </w:pPr>
            <w:del w:id="418" w:author="Camilla de Campos Escudero Paiva" w:date="2020-10-02T10:17:00Z">
              <w:r w:rsidDel="00793A0E">
                <w:rPr>
                  <w:rFonts w:ascii="Calibri" w:hAnsi="Calibri" w:cs="Calibri"/>
                  <w:color w:val="000000"/>
                  <w:sz w:val="20"/>
                  <w:szCs w:val="20"/>
                </w:rPr>
                <w:delText>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39422E5" w14:textId="38A9B0D4" w:rsidR="00146175" w:rsidDel="00793A0E" w:rsidRDefault="00146175" w:rsidP="00F41A5E">
            <w:pPr>
              <w:jc w:val="center"/>
              <w:rPr>
                <w:del w:id="419" w:author="Camilla de Campos Escudero Paiva" w:date="2020-10-02T10:17:00Z"/>
                <w:rFonts w:ascii="Calibri" w:hAnsi="Calibri" w:cs="Calibri"/>
                <w:color w:val="000000"/>
                <w:sz w:val="20"/>
                <w:szCs w:val="20"/>
              </w:rPr>
            </w:pPr>
            <w:del w:id="420" w:author="Camilla de Campos Escudero Paiva" w:date="2020-10-02T10:17:00Z">
              <w:r w:rsidDel="00793A0E">
                <w:rPr>
                  <w:rFonts w:ascii="Calibri" w:hAnsi="Calibri" w:cs="Calibri"/>
                  <w:color w:val="000000"/>
                  <w:sz w:val="20"/>
                  <w:szCs w:val="20"/>
                </w:rPr>
                <w:delText>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50B8A59" w14:textId="2F5E0995" w:rsidR="00146175" w:rsidDel="00793A0E" w:rsidRDefault="00146175" w:rsidP="00F41A5E">
            <w:pPr>
              <w:jc w:val="center"/>
              <w:rPr>
                <w:del w:id="421" w:author="Camilla de Campos Escudero Paiva" w:date="2020-10-02T10:17:00Z"/>
                <w:rFonts w:ascii="Calibri" w:hAnsi="Calibri" w:cs="Calibri"/>
                <w:color w:val="000000"/>
                <w:sz w:val="20"/>
                <w:szCs w:val="20"/>
              </w:rPr>
            </w:pPr>
            <w:del w:id="422" w:author="Camilla de Campos Escudero Paiva" w:date="2020-10-02T10:17:00Z">
              <w:r w:rsidDel="00793A0E">
                <w:rPr>
                  <w:rFonts w:ascii="Calibri" w:hAnsi="Calibri" w:cs="Calibri"/>
                  <w:color w:val="000000"/>
                  <w:sz w:val="20"/>
                  <w:szCs w:val="20"/>
                </w:rPr>
                <w:delText>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6C76C66" w14:textId="0413066B" w:rsidR="00146175" w:rsidDel="00793A0E" w:rsidRDefault="00146175" w:rsidP="00F41A5E">
            <w:pPr>
              <w:jc w:val="center"/>
              <w:rPr>
                <w:del w:id="423" w:author="Camilla de Campos Escudero Paiva" w:date="2020-10-02T10:17:00Z"/>
                <w:rFonts w:ascii="Calibri" w:hAnsi="Calibri" w:cs="Calibri"/>
                <w:color w:val="000000"/>
                <w:sz w:val="20"/>
                <w:szCs w:val="20"/>
              </w:rPr>
            </w:pPr>
            <w:del w:id="424" w:author="Camilla de Campos Escudero Paiva" w:date="2020-10-02T10:17:00Z">
              <w:r w:rsidDel="00793A0E">
                <w:rPr>
                  <w:rFonts w:ascii="Calibri" w:hAnsi="Calibri" w:cs="Calibri"/>
                  <w:color w:val="000000"/>
                  <w:sz w:val="20"/>
                  <w:szCs w:val="20"/>
                </w:rPr>
                <w:delText> </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B964665" w14:textId="6E15A96D" w:rsidR="00146175" w:rsidDel="00793A0E" w:rsidRDefault="00146175" w:rsidP="00F41A5E">
            <w:pPr>
              <w:jc w:val="center"/>
              <w:rPr>
                <w:del w:id="425" w:author="Camilla de Campos Escudero Paiva" w:date="2020-10-02T10:17:00Z"/>
                <w:rFonts w:ascii="Calibri" w:hAnsi="Calibri" w:cs="Calibri"/>
                <w:color w:val="000000"/>
                <w:sz w:val="20"/>
                <w:szCs w:val="20"/>
              </w:rPr>
            </w:pPr>
            <w:del w:id="426" w:author="Camilla de Campos Escudero Paiva" w:date="2020-10-02T10:17:00Z">
              <w:r w:rsidDel="00793A0E">
                <w:rPr>
                  <w:rFonts w:ascii="Calibri" w:hAnsi="Calibri" w:cs="Calibri"/>
                  <w:color w:val="000000"/>
                  <w:sz w:val="20"/>
                  <w:szCs w:val="20"/>
                </w:rPr>
                <w:delText xml:space="preserve">-          200.000,00 </w:delText>
              </w:r>
            </w:del>
          </w:p>
        </w:tc>
      </w:tr>
      <w:tr w:rsidR="00146175" w:rsidDel="00793A0E" w14:paraId="75F890CE" w14:textId="5F526821" w:rsidTr="00F41A5E">
        <w:trPr>
          <w:trHeight w:val="276"/>
          <w:del w:id="427" w:author="Camilla de Campos Escudero Paiva" w:date="2020-10-02T10:17: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6CDDDD6D" w14:textId="698FC16E" w:rsidR="00146175" w:rsidDel="00793A0E" w:rsidRDefault="00146175" w:rsidP="00F41A5E">
            <w:pPr>
              <w:rPr>
                <w:del w:id="428" w:author="Camilla de Campos Escudero Paiva" w:date="2020-10-02T10:17:00Z"/>
                <w:rFonts w:ascii="Calibri" w:hAnsi="Calibri" w:cs="Calibri"/>
                <w:b/>
                <w:bCs/>
                <w:color w:val="000000"/>
                <w:sz w:val="20"/>
                <w:szCs w:val="20"/>
              </w:rPr>
            </w:pPr>
            <w:del w:id="429" w:author="Camilla de Campos Escudero Paiva" w:date="2020-10-02T10:17:00Z">
              <w:r w:rsidDel="00793A0E">
                <w:rPr>
                  <w:rFonts w:ascii="Calibri" w:hAnsi="Calibri" w:cs="Calibri"/>
                  <w:b/>
                  <w:bCs/>
                  <w:color w:val="000000"/>
                  <w:sz w:val="20"/>
                  <w:szCs w:val="20"/>
                </w:rPr>
                <w:delText>TOTAL CUSTOS FLAT a realizar</w:delText>
              </w:r>
            </w:del>
          </w:p>
        </w:tc>
        <w:tc>
          <w:tcPr>
            <w:tcW w:w="0" w:type="auto"/>
            <w:tcBorders>
              <w:top w:val="nil"/>
              <w:left w:val="nil"/>
              <w:bottom w:val="single" w:sz="4" w:space="0" w:color="auto"/>
              <w:right w:val="single" w:sz="4" w:space="0" w:color="auto"/>
            </w:tcBorders>
            <w:shd w:val="clear" w:color="000000" w:fill="D9E1F2"/>
            <w:noWrap/>
            <w:vAlign w:val="center"/>
            <w:hideMark/>
          </w:tcPr>
          <w:p w14:paraId="16848BEC" w14:textId="573675CF" w:rsidR="00146175" w:rsidDel="00793A0E" w:rsidRDefault="00146175" w:rsidP="00F41A5E">
            <w:pPr>
              <w:jc w:val="center"/>
              <w:rPr>
                <w:del w:id="430" w:author="Camilla de Campos Escudero Paiva" w:date="2020-10-02T10:17:00Z"/>
                <w:rFonts w:ascii="Calibri" w:hAnsi="Calibri" w:cs="Calibri"/>
                <w:b/>
                <w:bCs/>
                <w:color w:val="000000"/>
                <w:sz w:val="20"/>
                <w:szCs w:val="20"/>
              </w:rPr>
            </w:pPr>
            <w:del w:id="431" w:author="Camilla de Campos Escudero Paiva" w:date="2020-10-02T10:17:00Z">
              <w:r w:rsidDel="00793A0E">
                <w:rPr>
                  <w:rFonts w:ascii="Calibri" w:hAnsi="Calibri" w:cs="Calibri"/>
                  <w:b/>
                  <w:bCs/>
                  <w:color w:val="000000"/>
                  <w:sz w:val="20"/>
                  <w:szCs w:val="20"/>
                </w:rPr>
                <w:delText xml:space="preserve">             74.691,49 </w:delText>
              </w:r>
            </w:del>
          </w:p>
        </w:tc>
      </w:tr>
    </w:tbl>
    <w:p w14:paraId="37FC66AE" w14:textId="77777777" w:rsidR="00146175" w:rsidRPr="006010D9" w:rsidRDefault="00146175"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26E97E0A" w:rsidR="00485FB7" w:rsidRPr="00921FFB" w:rsidRDefault="00485FB7" w:rsidP="00A4040B">
            <w:pPr>
              <w:jc w:val="center"/>
              <w:rPr>
                <w:rFonts w:asciiTheme="minorHAnsi" w:hAnsiTheme="minorHAnsi" w:cstheme="minorHAnsi"/>
                <w:sz w:val="22"/>
                <w:szCs w:val="22"/>
              </w:rPr>
            </w:pPr>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rsidDel="008B667F" w14:paraId="40CD69B2" w14:textId="5EDD0617" w:rsidTr="00A4040B">
        <w:trPr>
          <w:del w:id="432" w:author="Mara Cristina Lima" w:date="2020-10-02T15:04:00Z"/>
        </w:trPr>
        <w:tc>
          <w:tcPr>
            <w:tcW w:w="1985" w:type="dxa"/>
          </w:tcPr>
          <w:p w14:paraId="7B876C83" w14:textId="23B1B2CE" w:rsidR="00485FB7" w:rsidRPr="00921FFB" w:rsidDel="008B667F" w:rsidRDefault="00A666E9" w:rsidP="00A4040B">
            <w:pPr>
              <w:jc w:val="center"/>
              <w:rPr>
                <w:del w:id="433" w:author="Mara Cristina Lima" w:date="2020-10-02T15:04:00Z"/>
                <w:rFonts w:asciiTheme="minorHAnsi" w:hAnsiTheme="minorHAnsi" w:cstheme="minorHAnsi"/>
                <w:sz w:val="22"/>
                <w:szCs w:val="22"/>
              </w:rPr>
            </w:pPr>
            <w:del w:id="434" w:author="Mara Cristina Lima" w:date="2020-10-02T15:04:00Z">
              <w:r w:rsidDel="008B667F">
                <w:rPr>
                  <w:rFonts w:asciiTheme="minorHAnsi" w:hAnsiTheme="minorHAnsi" w:cstheme="minorHAnsi"/>
                  <w:sz w:val="22"/>
                  <w:szCs w:val="22"/>
                </w:rPr>
                <w:delText>1</w:delText>
              </w:r>
            </w:del>
          </w:p>
        </w:tc>
        <w:tc>
          <w:tcPr>
            <w:tcW w:w="3541" w:type="dxa"/>
          </w:tcPr>
          <w:p w14:paraId="155AE162" w14:textId="773CB295" w:rsidR="00485FB7" w:rsidRPr="00921FFB" w:rsidDel="008B667F" w:rsidRDefault="00485FB7" w:rsidP="00A4040B">
            <w:pPr>
              <w:jc w:val="center"/>
              <w:rPr>
                <w:del w:id="435" w:author="Mara Cristina Lima" w:date="2020-10-02T15:04:00Z"/>
                <w:rFonts w:asciiTheme="minorHAnsi" w:hAnsiTheme="minorHAnsi" w:cstheme="minorHAnsi"/>
                <w:sz w:val="22"/>
                <w:szCs w:val="22"/>
              </w:rPr>
            </w:pPr>
            <w:del w:id="436" w:author="Mara Cristina Lima" w:date="2020-10-02T15:04:00Z">
              <w:r w:rsidDel="008B667F">
                <w:rPr>
                  <w:rFonts w:asciiTheme="minorHAnsi" w:hAnsiTheme="minorHAnsi" w:cstheme="minorHAnsi"/>
                  <w:sz w:val="22"/>
                  <w:szCs w:val="22"/>
                </w:rPr>
                <w:delText>05/10/2020</w:delText>
              </w:r>
            </w:del>
          </w:p>
        </w:tc>
        <w:tc>
          <w:tcPr>
            <w:tcW w:w="2412" w:type="dxa"/>
          </w:tcPr>
          <w:p w14:paraId="5A852446" w14:textId="72C085E1" w:rsidR="00485FB7" w:rsidRPr="00921FFB" w:rsidDel="008B667F" w:rsidRDefault="00485FB7" w:rsidP="00A4040B">
            <w:pPr>
              <w:jc w:val="center"/>
              <w:rPr>
                <w:del w:id="437" w:author="Mara Cristina Lima" w:date="2020-10-02T15:04:00Z"/>
                <w:rFonts w:asciiTheme="minorHAnsi" w:hAnsiTheme="minorHAnsi" w:cstheme="minorHAnsi"/>
                <w:sz w:val="22"/>
                <w:szCs w:val="22"/>
              </w:rPr>
            </w:pPr>
            <w:del w:id="438" w:author="Mara Cristina Lima" w:date="2020-10-02T15:04:00Z">
              <w:r w:rsidRPr="001C295F" w:rsidDel="008B667F">
                <w:rPr>
                  <w:rFonts w:asciiTheme="minorHAnsi" w:hAnsiTheme="minorHAnsi" w:cstheme="minorHAnsi"/>
                  <w:sz w:val="22"/>
                  <w:szCs w:val="22"/>
                </w:rPr>
                <w:delText>30.000,00</w:delText>
              </w:r>
            </w:del>
          </w:p>
        </w:tc>
      </w:tr>
      <w:tr w:rsidR="00485FB7" w:rsidRPr="00CB5225" w14:paraId="261FFA48" w14:textId="77777777" w:rsidTr="00A4040B">
        <w:tc>
          <w:tcPr>
            <w:tcW w:w="1985" w:type="dxa"/>
          </w:tcPr>
          <w:p w14:paraId="235CAA75" w14:textId="507404D2" w:rsidR="00485FB7" w:rsidRPr="00921FFB" w:rsidRDefault="00A666E9" w:rsidP="00A4040B">
            <w:pPr>
              <w:jc w:val="center"/>
              <w:rPr>
                <w:rFonts w:asciiTheme="minorHAnsi" w:hAnsiTheme="minorHAnsi" w:cstheme="minorHAnsi"/>
                <w:sz w:val="22"/>
                <w:szCs w:val="22"/>
              </w:rPr>
            </w:pPr>
            <w:del w:id="439" w:author="Mara Cristina Lima" w:date="2020-10-02T15:04:00Z">
              <w:r w:rsidDel="008B667F">
                <w:rPr>
                  <w:rFonts w:asciiTheme="minorHAnsi" w:hAnsiTheme="minorHAnsi" w:cstheme="minorHAnsi"/>
                  <w:sz w:val="22"/>
                  <w:szCs w:val="22"/>
                </w:rPr>
                <w:delText>2</w:delText>
              </w:r>
            </w:del>
            <w:ins w:id="440" w:author="Mara Cristina Lima" w:date="2020-10-02T15:04:00Z">
              <w:r w:rsidR="008B667F">
                <w:rPr>
                  <w:rFonts w:asciiTheme="minorHAnsi" w:hAnsiTheme="minorHAnsi" w:cstheme="minorHAnsi"/>
                  <w:sz w:val="22"/>
                  <w:szCs w:val="22"/>
                </w:rPr>
                <w:t>1</w:t>
              </w:r>
            </w:ins>
          </w:p>
        </w:tc>
        <w:tc>
          <w:tcPr>
            <w:tcW w:w="3541" w:type="dxa"/>
          </w:tcPr>
          <w:p w14:paraId="35040759" w14:textId="655CDA0C"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5C7841D4" w:rsidR="00485FB7" w:rsidRPr="00921FFB" w:rsidRDefault="00A666E9" w:rsidP="00A4040B">
            <w:pPr>
              <w:jc w:val="center"/>
              <w:rPr>
                <w:rFonts w:asciiTheme="minorHAnsi" w:hAnsiTheme="minorHAnsi" w:cstheme="minorHAnsi"/>
                <w:sz w:val="22"/>
                <w:szCs w:val="22"/>
              </w:rPr>
            </w:pPr>
            <w:del w:id="441" w:author="Mara Cristina Lima" w:date="2020-10-02T15:04:00Z">
              <w:r w:rsidDel="008B667F">
                <w:rPr>
                  <w:rFonts w:asciiTheme="minorHAnsi" w:hAnsiTheme="minorHAnsi" w:cstheme="minorHAnsi"/>
                  <w:sz w:val="22"/>
                  <w:szCs w:val="22"/>
                </w:rPr>
                <w:delText>3</w:delText>
              </w:r>
            </w:del>
            <w:ins w:id="442" w:author="Mara Cristina Lima" w:date="2020-10-02T15:04:00Z">
              <w:r w:rsidR="008B667F">
                <w:rPr>
                  <w:rFonts w:asciiTheme="minorHAnsi" w:hAnsiTheme="minorHAnsi" w:cstheme="minorHAnsi"/>
                  <w:sz w:val="22"/>
                  <w:szCs w:val="22"/>
                </w:rPr>
                <w:t>2</w:t>
              </w:r>
            </w:ins>
          </w:p>
        </w:tc>
        <w:tc>
          <w:tcPr>
            <w:tcW w:w="3541" w:type="dxa"/>
          </w:tcPr>
          <w:p w14:paraId="05358E7C" w14:textId="6792EF4A"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35B4014E" w:rsidR="00485FB7" w:rsidRPr="00921FFB" w:rsidRDefault="00A666E9" w:rsidP="00A4040B">
            <w:pPr>
              <w:jc w:val="center"/>
              <w:rPr>
                <w:rFonts w:asciiTheme="minorHAnsi" w:hAnsiTheme="minorHAnsi" w:cstheme="minorHAnsi"/>
                <w:sz w:val="22"/>
                <w:szCs w:val="22"/>
              </w:rPr>
            </w:pPr>
            <w:del w:id="443" w:author="Mara Cristina Lima" w:date="2020-10-02T15:04:00Z">
              <w:r w:rsidDel="008B667F">
                <w:rPr>
                  <w:rFonts w:asciiTheme="minorHAnsi" w:hAnsiTheme="minorHAnsi" w:cstheme="minorHAnsi"/>
                  <w:sz w:val="22"/>
                  <w:szCs w:val="22"/>
                </w:rPr>
                <w:delText>4</w:delText>
              </w:r>
            </w:del>
            <w:ins w:id="444" w:author="Mara Cristina Lima" w:date="2020-10-02T15:04:00Z">
              <w:r w:rsidR="008B667F">
                <w:rPr>
                  <w:rFonts w:asciiTheme="minorHAnsi" w:hAnsiTheme="minorHAnsi" w:cstheme="minorHAnsi"/>
                  <w:sz w:val="22"/>
                  <w:szCs w:val="22"/>
                </w:rPr>
                <w:t>3</w:t>
              </w:r>
            </w:ins>
          </w:p>
        </w:tc>
        <w:tc>
          <w:tcPr>
            <w:tcW w:w="3541" w:type="dxa"/>
          </w:tcPr>
          <w:p w14:paraId="4B4501D2" w14:textId="0AF2CFCA"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7DCB7428" w:rsidR="00485FB7" w:rsidRPr="00921FFB" w:rsidRDefault="00A666E9" w:rsidP="00A4040B">
            <w:pPr>
              <w:jc w:val="center"/>
              <w:rPr>
                <w:rFonts w:asciiTheme="minorHAnsi" w:hAnsiTheme="minorHAnsi" w:cstheme="minorHAnsi"/>
                <w:sz w:val="22"/>
                <w:szCs w:val="22"/>
              </w:rPr>
            </w:pPr>
            <w:del w:id="445" w:author="Mara Cristina Lima" w:date="2020-10-02T15:04:00Z">
              <w:r w:rsidDel="008B667F">
                <w:rPr>
                  <w:rFonts w:asciiTheme="minorHAnsi" w:hAnsiTheme="minorHAnsi" w:cstheme="minorHAnsi"/>
                  <w:sz w:val="22"/>
                  <w:szCs w:val="22"/>
                </w:rPr>
                <w:delText>5</w:delText>
              </w:r>
            </w:del>
            <w:ins w:id="446" w:author="Mara Cristina Lima" w:date="2020-10-02T15:04:00Z">
              <w:r w:rsidR="008B667F">
                <w:rPr>
                  <w:rFonts w:asciiTheme="minorHAnsi" w:hAnsiTheme="minorHAnsi" w:cstheme="minorHAnsi"/>
                  <w:sz w:val="22"/>
                  <w:szCs w:val="22"/>
                </w:rPr>
                <w:t>4</w:t>
              </w:r>
            </w:ins>
          </w:p>
        </w:tc>
        <w:tc>
          <w:tcPr>
            <w:tcW w:w="3541" w:type="dxa"/>
            <w:tcBorders>
              <w:bottom w:val="single" w:sz="4" w:space="0" w:color="auto"/>
            </w:tcBorders>
          </w:tcPr>
          <w:p w14:paraId="1751672D" w14:textId="201A2D0F"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0162AF57" w:rsidR="00485FB7" w:rsidRPr="00921FFB" w:rsidRDefault="00A666E9" w:rsidP="00A4040B">
            <w:pPr>
              <w:jc w:val="center"/>
              <w:rPr>
                <w:rFonts w:asciiTheme="minorHAnsi" w:hAnsiTheme="minorHAnsi" w:cstheme="minorHAnsi"/>
                <w:sz w:val="22"/>
                <w:szCs w:val="22"/>
              </w:rPr>
            </w:pPr>
            <w:r>
              <w:rPr>
                <w:rFonts w:asciiTheme="minorHAnsi" w:hAnsiTheme="minorHAnsi" w:cstheme="minorHAnsi"/>
                <w:sz w:val="22"/>
                <w:szCs w:val="22"/>
              </w:rPr>
              <w:t>86.783</w:t>
            </w:r>
            <w:r w:rsidR="00485FB7">
              <w:rPr>
                <w:rFonts w:asciiTheme="minorHAnsi" w:hAnsiTheme="minorHAnsi" w:cstheme="minorHAnsi"/>
                <w:sz w:val="22"/>
                <w:szCs w:val="22"/>
              </w:rPr>
              <w:t>,</w:t>
            </w:r>
            <w:r>
              <w:rPr>
                <w:rFonts w:asciiTheme="minorHAnsi" w:hAnsiTheme="minorHAnsi" w:cstheme="minorHAnsi"/>
                <w:sz w:val="22"/>
                <w:szCs w:val="22"/>
              </w:rPr>
              <w:t>98</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741D9F25" w:rsidR="00485FB7" w:rsidRPr="00921FFB" w:rsidRDefault="00A666E9" w:rsidP="00A4040B">
            <w:pPr>
              <w:jc w:val="center"/>
              <w:rPr>
                <w:rFonts w:asciiTheme="minorHAnsi" w:hAnsiTheme="minorHAnsi" w:cstheme="minorHAnsi"/>
                <w:sz w:val="22"/>
                <w:szCs w:val="22"/>
              </w:rPr>
            </w:pPr>
            <w:del w:id="447" w:author="Mara Cristina Lima" w:date="2020-10-02T15:05:00Z">
              <w:r w:rsidDel="008B667F">
                <w:rPr>
                  <w:rFonts w:asciiTheme="minorHAnsi" w:hAnsiTheme="minorHAnsi" w:cstheme="minorHAnsi"/>
                  <w:sz w:val="22"/>
                  <w:szCs w:val="22"/>
                </w:rPr>
                <w:delText>236</w:delText>
              </w:r>
            </w:del>
            <w:ins w:id="448" w:author="Mara Cristina Lima" w:date="2020-10-02T15:05:00Z">
              <w:r w:rsidR="008B667F">
                <w:rPr>
                  <w:rFonts w:asciiTheme="minorHAnsi" w:hAnsiTheme="minorHAnsi" w:cstheme="minorHAnsi"/>
                  <w:sz w:val="22"/>
                  <w:szCs w:val="22"/>
                </w:rPr>
                <w:t>206</w:t>
              </w:r>
            </w:ins>
            <w:r>
              <w:rPr>
                <w:rFonts w:asciiTheme="minorHAnsi" w:hAnsiTheme="minorHAnsi" w:cstheme="minorHAnsi"/>
                <w:sz w:val="22"/>
                <w:szCs w:val="22"/>
              </w:rPr>
              <w:t>.783,98</w:t>
            </w:r>
          </w:p>
        </w:tc>
      </w:tr>
    </w:tbl>
    <w:p w14:paraId="667DD8B9" w14:textId="1240C1C6" w:rsidR="00B62A32" w:rsidRPr="00B62A32" w:rsidRDefault="00B62A32" w:rsidP="00B62A32">
      <w:pPr>
        <w:jc w:val="both"/>
        <w:rPr>
          <w:rFonts w:asciiTheme="minorHAnsi" w:hAnsiTheme="minorHAnsi" w:cstheme="minorHAnsi"/>
          <w:sz w:val="22"/>
        </w:rPr>
      </w:pPr>
    </w:p>
    <w:p w14:paraId="44364529" w14:textId="71081EB8" w:rsidR="00205379" w:rsidRDefault="00205379">
      <w:r>
        <w:br w:type="page"/>
      </w:r>
    </w:p>
    <w:p w14:paraId="1B4B3BF8" w14:textId="1E24D3B8" w:rsidR="00205379" w:rsidRDefault="00205379" w:rsidP="00DA17C2">
      <w:pPr>
        <w:pStyle w:val="Ttulo1"/>
        <w:jc w:val="cente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a sexta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Pompilho da Fonseca olhar o empreendimento, com área real privativa de 84,27m², área real de uso comum de divisão não proporcional de 11,23m², área real de uso comum de divisão proporcional de 0,26m², </w:t>
      </w:r>
      <w:r w:rsidRPr="00AF4811">
        <w:rPr>
          <w:rFonts w:asciiTheme="minorHAnsi" w:hAnsiTheme="minorHAnsi"/>
          <w:sz w:val="23"/>
          <w:szCs w:val="23"/>
        </w:rPr>
        <w:lastRenderedPageBreak/>
        <w:t>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quarta a contar da direita para a esquerda de quem da Rua Maj. P. M. Antônio Pompilho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terceira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segunda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primeira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Pompilho da Fonseca, com área real privativa de 12,00m², área real de uso comum de </w:t>
      </w:r>
      <w:r w:rsidRPr="00AF4811">
        <w:rPr>
          <w:rFonts w:asciiTheme="minorHAnsi" w:hAnsiTheme="minorHAnsi"/>
          <w:sz w:val="23"/>
          <w:szCs w:val="23"/>
        </w:rPr>
        <w:lastRenderedPageBreak/>
        <w:t>divisão não proporcional de 17,43m², área real de uso comum de divisão proporcional de 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r w:rsidRPr="00AF4811">
        <w:rPr>
          <w:rFonts w:asciiTheme="minorHAnsi" w:hAnsiTheme="minorHAnsi"/>
          <w:sz w:val="23"/>
          <w:szCs w:val="23"/>
        </w:rPr>
        <w:lastRenderedPageBreak/>
        <w:t>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r w:rsidRPr="00AF4811">
        <w:rPr>
          <w:rFonts w:asciiTheme="minorHAnsi" w:hAnsiTheme="minorHAnsi"/>
          <w:sz w:val="23"/>
          <w:szCs w:val="23"/>
        </w:rPr>
        <w:lastRenderedPageBreak/>
        <w:t>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22,54m², área real de uso comum de divisão não proporcional de 32,74m², área real de uso comum de divisão proporcional de </w:t>
      </w:r>
      <w:r w:rsidRPr="00AF4811">
        <w:rPr>
          <w:rFonts w:asciiTheme="minorHAnsi" w:hAnsiTheme="minorHAnsi"/>
          <w:sz w:val="23"/>
          <w:szCs w:val="23"/>
        </w:rPr>
        <w:lastRenderedPageBreak/>
        <w:t>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w:t>
      </w:r>
      <w:r w:rsidRPr="00AF4811">
        <w:rPr>
          <w:rFonts w:asciiTheme="minorHAnsi" w:hAnsiTheme="minorHAnsi"/>
          <w:sz w:val="23"/>
          <w:szCs w:val="23"/>
        </w:rPr>
        <w:lastRenderedPageBreak/>
        <w:t>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11,04m², área real de uso comum de divisão não proporcional de 16,03m², área real de uso comum de divisão proporcional de 0,05m², e área real total de 27,12m², </w:t>
      </w:r>
      <w:r w:rsidRPr="00AF4811">
        <w:rPr>
          <w:rFonts w:asciiTheme="minorHAnsi" w:hAnsiTheme="minorHAnsi"/>
          <w:sz w:val="23"/>
          <w:szCs w:val="23"/>
        </w:rPr>
        <w:lastRenderedPageBreak/>
        <w:t>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w:t>
      </w:r>
      <w:r w:rsidRPr="00AF4811">
        <w:rPr>
          <w:rFonts w:asciiTheme="minorHAnsi" w:hAnsiTheme="minorHAnsi" w:cs="Tahoma"/>
          <w:sz w:val="23"/>
          <w:szCs w:val="23"/>
        </w:rPr>
        <w:lastRenderedPageBreak/>
        <w:t xml:space="preserve">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p>
    <w:p w14:paraId="5F8F6291" w14:textId="0540E3C2" w:rsidR="00205379" w:rsidRDefault="00205379" w:rsidP="000404E6">
      <w:pPr>
        <w:jc w:val="center"/>
      </w:pPr>
    </w:p>
    <w:p w14:paraId="256E3ADB" w14:textId="10D4B1F0" w:rsidR="00DE3700" w:rsidRDefault="00DE3700">
      <w:r>
        <w:br w:type="page"/>
      </w:r>
    </w:p>
    <w:p w14:paraId="40808DC1" w14:textId="77777777" w:rsidR="007A7531" w:rsidRDefault="007A7531" w:rsidP="000404E6">
      <w:pPr>
        <w:jc w:val="center"/>
        <w:rPr>
          <w:rFonts w:asciiTheme="minorHAnsi" w:hAnsiTheme="minorHAnsi" w:cstheme="minorHAnsi"/>
          <w:b/>
          <w:bCs/>
          <w:sz w:val="22"/>
          <w:szCs w:val="22"/>
        </w:rPr>
        <w:sectPr w:rsidR="007A7531" w:rsidSect="00037BAC">
          <w:pgSz w:w="11907" w:h="16839" w:code="9"/>
          <w:pgMar w:top="1418" w:right="1701" w:bottom="1418" w:left="1701" w:header="709" w:footer="709" w:gutter="0"/>
          <w:cols w:space="708"/>
          <w:docGrid w:linePitch="360"/>
        </w:sectPr>
      </w:pPr>
    </w:p>
    <w:p w14:paraId="4ABAF783" w14:textId="3B3D7A10" w:rsidR="00DE3700" w:rsidRPr="00004B2D" w:rsidRDefault="00DE3700" w:rsidP="00004B2D">
      <w:pPr>
        <w:pStyle w:val="Ttulo1"/>
        <w:jc w:val="center"/>
        <w:rPr>
          <w:rFonts w:asciiTheme="minorHAnsi" w:hAnsiTheme="minorHAnsi"/>
          <w:b/>
          <w:bCs/>
          <w:color w:val="auto"/>
          <w:sz w:val="22"/>
          <w:szCs w:val="22"/>
          <w:lang w:eastAsia="pt-BR"/>
        </w:rPr>
      </w:pPr>
      <w:r w:rsidRPr="00004B2D">
        <w:rPr>
          <w:rFonts w:asciiTheme="minorHAnsi" w:hAnsiTheme="minorHAnsi" w:cstheme="minorHAnsi"/>
          <w:b/>
          <w:bCs/>
          <w:color w:val="auto"/>
          <w:sz w:val="22"/>
          <w:szCs w:val="22"/>
        </w:rPr>
        <w:lastRenderedPageBreak/>
        <w:t>ANEXO X –</w:t>
      </w:r>
      <w:r w:rsidRPr="00004B2D">
        <w:rPr>
          <w:rFonts w:asciiTheme="minorHAnsi" w:hAnsiTheme="minorHAnsi"/>
          <w:color w:val="auto"/>
          <w:sz w:val="22"/>
          <w:szCs w:val="22"/>
          <w:lang w:eastAsia="pt-BR"/>
        </w:rPr>
        <w:t xml:space="preserve"> </w:t>
      </w:r>
      <w:r w:rsidRPr="00004B2D">
        <w:rPr>
          <w:rFonts w:asciiTheme="minorHAnsi" w:hAnsiTheme="minorHAnsi"/>
          <w:b/>
          <w:bCs/>
          <w:color w:val="auto"/>
          <w:sz w:val="22"/>
          <w:szCs w:val="22"/>
          <w:lang w:eastAsia="pt-BR"/>
        </w:rPr>
        <w:t>MODELO DE CÁLCULO DO VALOR DAS UNIDADES EM ESTOQUE</w:t>
      </w:r>
    </w:p>
    <w:p w14:paraId="2A117F66" w14:textId="5B99A9D9" w:rsidR="00DE3700" w:rsidRDefault="00DE3700" w:rsidP="000404E6">
      <w:pPr>
        <w:jc w:val="center"/>
        <w:rPr>
          <w:rFonts w:asciiTheme="minorHAnsi" w:hAnsiTheme="minorHAnsi"/>
          <w:b/>
          <w:bCs/>
          <w:sz w:val="22"/>
          <w:szCs w:val="22"/>
          <w:lang w:eastAsia="pt-BR"/>
        </w:rPr>
      </w:pPr>
    </w:p>
    <w:tbl>
      <w:tblPr>
        <w:tblW w:w="15080" w:type="dxa"/>
        <w:jc w:val="center"/>
        <w:tblCellMar>
          <w:left w:w="70" w:type="dxa"/>
          <w:right w:w="70" w:type="dxa"/>
        </w:tblCellMar>
        <w:tblLook w:val="04A0" w:firstRow="1" w:lastRow="0" w:firstColumn="1" w:lastColumn="0" w:noHBand="0" w:noVBand="1"/>
      </w:tblPr>
      <w:tblGrid>
        <w:gridCol w:w="798"/>
        <w:gridCol w:w="920"/>
        <w:gridCol w:w="880"/>
        <w:gridCol w:w="940"/>
        <w:gridCol w:w="860"/>
        <w:gridCol w:w="146"/>
        <w:gridCol w:w="980"/>
        <w:gridCol w:w="980"/>
        <w:gridCol w:w="940"/>
        <w:gridCol w:w="1040"/>
        <w:gridCol w:w="146"/>
        <w:gridCol w:w="1000"/>
        <w:gridCol w:w="940"/>
        <w:gridCol w:w="780"/>
        <w:gridCol w:w="840"/>
        <w:gridCol w:w="1020"/>
        <w:gridCol w:w="880"/>
        <w:gridCol w:w="146"/>
        <w:gridCol w:w="1000"/>
      </w:tblGrid>
      <w:tr w:rsidR="007A7531" w14:paraId="6F355184" w14:textId="77777777" w:rsidTr="00004B2D">
        <w:trPr>
          <w:trHeight w:val="825"/>
          <w:jc w:val="center"/>
        </w:trPr>
        <w:tc>
          <w:tcPr>
            <w:tcW w:w="2560" w:type="dxa"/>
            <w:gridSpan w:val="3"/>
            <w:tcBorders>
              <w:top w:val="single" w:sz="4" w:space="0" w:color="A6A6A6"/>
              <w:left w:val="single" w:sz="4" w:space="0" w:color="A6A6A6"/>
              <w:bottom w:val="single" w:sz="4" w:space="0" w:color="A6A6A6"/>
              <w:right w:val="single" w:sz="4" w:space="0" w:color="A6A6A6"/>
            </w:tcBorders>
            <w:shd w:val="clear" w:color="000000" w:fill="C7D3E6"/>
            <w:vAlign w:val="center"/>
            <w:hideMark/>
          </w:tcPr>
          <w:p w14:paraId="2C9824C1" w14:textId="77777777" w:rsidR="007A7531" w:rsidRDefault="007A7531">
            <w:pPr>
              <w:jc w:val="center"/>
              <w:rPr>
                <w:rFonts w:ascii="Calibri" w:hAnsi="Calibri" w:cs="Calibri"/>
                <w:b/>
                <w:bCs/>
                <w:color w:val="3F5378"/>
                <w:sz w:val="16"/>
                <w:szCs w:val="16"/>
                <w:lang w:eastAsia="pt-BR"/>
              </w:rPr>
            </w:pPr>
            <w:r>
              <w:rPr>
                <w:rFonts w:ascii="Calibri" w:hAnsi="Calibri" w:cs="Calibri"/>
                <w:b/>
                <w:bCs/>
                <w:color w:val="3F5378"/>
                <w:sz w:val="16"/>
                <w:szCs w:val="16"/>
              </w:rPr>
              <w:t>ACOMPANHAMENTO DE RECEITA FLAGSHIP</w:t>
            </w:r>
          </w:p>
        </w:tc>
        <w:tc>
          <w:tcPr>
            <w:tcW w:w="940" w:type="dxa"/>
            <w:tcBorders>
              <w:top w:val="nil"/>
              <w:left w:val="nil"/>
              <w:bottom w:val="nil"/>
              <w:right w:val="nil"/>
            </w:tcBorders>
            <w:shd w:val="clear" w:color="auto" w:fill="auto"/>
            <w:noWrap/>
            <w:vAlign w:val="bottom"/>
            <w:hideMark/>
          </w:tcPr>
          <w:p w14:paraId="63C6DAD9" w14:textId="77777777" w:rsidR="007A7531" w:rsidRDefault="007A7531">
            <w:pPr>
              <w:jc w:val="center"/>
              <w:rPr>
                <w:rFonts w:ascii="Calibri" w:hAnsi="Calibri" w:cs="Calibri"/>
                <w:b/>
                <w:bCs/>
                <w:color w:val="3F5378"/>
                <w:sz w:val="16"/>
                <w:szCs w:val="16"/>
              </w:rPr>
            </w:pPr>
          </w:p>
        </w:tc>
        <w:tc>
          <w:tcPr>
            <w:tcW w:w="860" w:type="dxa"/>
            <w:tcBorders>
              <w:top w:val="nil"/>
              <w:left w:val="nil"/>
              <w:bottom w:val="nil"/>
              <w:right w:val="nil"/>
            </w:tcBorders>
            <w:shd w:val="clear" w:color="auto" w:fill="auto"/>
            <w:noWrap/>
            <w:vAlign w:val="bottom"/>
            <w:hideMark/>
          </w:tcPr>
          <w:p w14:paraId="5EC6B5C2"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837C82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F05DFCC"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F678353"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1260EC6"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C119313"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7944353D"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48BB5062"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550796BE"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1F2EDA61"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637C8F88"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C9B3B82"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A46C1AB"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78095FC"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B06CEB9" w14:textId="77777777" w:rsidR="007A7531" w:rsidRDefault="007A7531">
            <w:pPr>
              <w:rPr>
                <w:sz w:val="20"/>
                <w:szCs w:val="20"/>
              </w:rPr>
            </w:pPr>
          </w:p>
        </w:tc>
      </w:tr>
      <w:tr w:rsidR="007A7531" w14:paraId="714006FA" w14:textId="77777777" w:rsidTr="00004B2D">
        <w:trPr>
          <w:trHeight w:val="75"/>
          <w:jc w:val="center"/>
        </w:trPr>
        <w:tc>
          <w:tcPr>
            <w:tcW w:w="760" w:type="dxa"/>
            <w:tcBorders>
              <w:top w:val="nil"/>
              <w:left w:val="nil"/>
              <w:bottom w:val="nil"/>
              <w:right w:val="nil"/>
            </w:tcBorders>
            <w:shd w:val="clear" w:color="auto" w:fill="auto"/>
            <w:noWrap/>
            <w:vAlign w:val="bottom"/>
            <w:hideMark/>
          </w:tcPr>
          <w:p w14:paraId="6B852BA3"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6EE801A0"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5593493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E6D9B94"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1DF63E41"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ABF140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F6F8D1B" w14:textId="273F668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58532BA"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71F7F551"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508B05E8"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06E7B43"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297B74FC"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043B182"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3FFD6B8E"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81405EE"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3347C1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7F8A39BA"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4D5829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DFEC107" w14:textId="77777777" w:rsidR="007A7531" w:rsidRDefault="007A7531">
            <w:pPr>
              <w:rPr>
                <w:sz w:val="20"/>
                <w:szCs w:val="20"/>
              </w:rPr>
            </w:pPr>
          </w:p>
        </w:tc>
      </w:tr>
      <w:tr w:rsidR="007A7531" w14:paraId="6464C82C" w14:textId="77777777" w:rsidTr="00004B2D">
        <w:trPr>
          <w:trHeight w:val="225"/>
          <w:jc w:val="center"/>
        </w:trPr>
        <w:tc>
          <w:tcPr>
            <w:tcW w:w="760" w:type="dxa"/>
            <w:tcBorders>
              <w:top w:val="single" w:sz="4" w:space="0" w:color="A6A6A6"/>
              <w:left w:val="single" w:sz="4" w:space="0" w:color="A6A6A6"/>
              <w:bottom w:val="nil"/>
              <w:right w:val="single" w:sz="4" w:space="0" w:color="A6A6A6"/>
            </w:tcBorders>
            <w:shd w:val="clear" w:color="auto" w:fill="auto"/>
            <w:noWrap/>
            <w:vAlign w:val="center"/>
            <w:hideMark/>
          </w:tcPr>
          <w:p w14:paraId="4058921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20" w:type="dxa"/>
            <w:tcBorders>
              <w:top w:val="single" w:sz="4" w:space="0" w:color="A6A6A6"/>
              <w:left w:val="nil"/>
              <w:bottom w:val="nil"/>
              <w:right w:val="single" w:sz="4" w:space="0" w:color="A6A6A6"/>
            </w:tcBorders>
            <w:shd w:val="clear" w:color="auto" w:fill="auto"/>
            <w:noWrap/>
            <w:vAlign w:val="center"/>
            <w:hideMark/>
          </w:tcPr>
          <w:p w14:paraId="20E869B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1.906</w:t>
            </w:r>
          </w:p>
        </w:tc>
        <w:tc>
          <w:tcPr>
            <w:tcW w:w="880" w:type="dxa"/>
            <w:tcBorders>
              <w:top w:val="single" w:sz="4" w:space="0" w:color="A6A6A6"/>
              <w:left w:val="nil"/>
              <w:bottom w:val="nil"/>
              <w:right w:val="single" w:sz="4" w:space="0" w:color="A6A6A6"/>
            </w:tcBorders>
            <w:shd w:val="clear" w:color="auto" w:fill="auto"/>
            <w:noWrap/>
            <w:vAlign w:val="center"/>
            <w:hideMark/>
          </w:tcPr>
          <w:p w14:paraId="0F2CA5F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34</w:t>
            </w:r>
          </w:p>
        </w:tc>
        <w:tc>
          <w:tcPr>
            <w:tcW w:w="940" w:type="dxa"/>
            <w:tcBorders>
              <w:top w:val="nil"/>
              <w:left w:val="nil"/>
              <w:bottom w:val="nil"/>
              <w:right w:val="nil"/>
            </w:tcBorders>
            <w:shd w:val="clear" w:color="auto" w:fill="auto"/>
            <w:noWrap/>
            <w:vAlign w:val="bottom"/>
            <w:hideMark/>
          </w:tcPr>
          <w:p w14:paraId="3EE8B533"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007C3AA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38E2B2F8"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6BF8A491"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3CCE3720"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E25A88E"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15C038F0"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A551181"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7C8D2BD2"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ED70CB3"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2B0F2125"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E77546A"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42EE6DC1"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4FF559B5"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127F515E"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9614A1B" w14:textId="77777777" w:rsidR="007A7531" w:rsidRDefault="007A7531">
            <w:pPr>
              <w:rPr>
                <w:sz w:val="20"/>
                <w:szCs w:val="20"/>
              </w:rPr>
            </w:pPr>
          </w:p>
        </w:tc>
      </w:tr>
      <w:tr w:rsidR="007A7531" w14:paraId="0999483F" w14:textId="77777777" w:rsidTr="00004B2D">
        <w:trPr>
          <w:trHeight w:val="225"/>
          <w:jc w:val="center"/>
        </w:trPr>
        <w:tc>
          <w:tcPr>
            <w:tcW w:w="760" w:type="dxa"/>
            <w:tcBorders>
              <w:top w:val="nil"/>
              <w:left w:val="single" w:sz="4" w:space="0" w:color="A6A6A6"/>
              <w:bottom w:val="nil"/>
              <w:right w:val="single" w:sz="4" w:space="0" w:color="A6A6A6"/>
            </w:tcBorders>
            <w:shd w:val="clear" w:color="auto" w:fill="auto"/>
            <w:noWrap/>
            <w:vAlign w:val="center"/>
            <w:hideMark/>
          </w:tcPr>
          <w:p w14:paraId="09601C1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20" w:type="dxa"/>
            <w:tcBorders>
              <w:top w:val="nil"/>
              <w:left w:val="nil"/>
              <w:bottom w:val="nil"/>
              <w:right w:val="single" w:sz="4" w:space="0" w:color="A6A6A6"/>
            </w:tcBorders>
            <w:shd w:val="clear" w:color="auto" w:fill="auto"/>
            <w:noWrap/>
            <w:vAlign w:val="center"/>
            <w:hideMark/>
          </w:tcPr>
          <w:p w14:paraId="4721C17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5.219</w:t>
            </w:r>
          </w:p>
        </w:tc>
        <w:tc>
          <w:tcPr>
            <w:tcW w:w="880" w:type="dxa"/>
            <w:tcBorders>
              <w:top w:val="nil"/>
              <w:left w:val="nil"/>
              <w:bottom w:val="nil"/>
              <w:right w:val="single" w:sz="4" w:space="0" w:color="A6A6A6"/>
            </w:tcBorders>
            <w:shd w:val="clear" w:color="auto" w:fill="auto"/>
            <w:noWrap/>
            <w:vAlign w:val="center"/>
            <w:hideMark/>
          </w:tcPr>
          <w:p w14:paraId="7507034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86</w:t>
            </w:r>
          </w:p>
        </w:tc>
        <w:tc>
          <w:tcPr>
            <w:tcW w:w="940" w:type="dxa"/>
            <w:tcBorders>
              <w:top w:val="nil"/>
              <w:left w:val="nil"/>
              <w:bottom w:val="nil"/>
              <w:right w:val="nil"/>
            </w:tcBorders>
            <w:shd w:val="clear" w:color="auto" w:fill="auto"/>
            <w:noWrap/>
            <w:vAlign w:val="bottom"/>
            <w:hideMark/>
          </w:tcPr>
          <w:p w14:paraId="2914FACE"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24E6862E"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3AB66848"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02CB564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4DB94CD0"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58C4A6CC"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0B3FCBC9"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2979922C"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7E965A5"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FED459C"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1C941CE8"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925C2B3"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8AB45B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1D9F2F1E"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EDF420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5F3EB5E" w14:textId="77777777" w:rsidR="007A7531" w:rsidRDefault="007A7531">
            <w:pPr>
              <w:rPr>
                <w:sz w:val="20"/>
                <w:szCs w:val="20"/>
              </w:rPr>
            </w:pPr>
          </w:p>
        </w:tc>
      </w:tr>
      <w:tr w:rsidR="007A7531" w14:paraId="05DD3D8E" w14:textId="77777777" w:rsidTr="00004B2D">
        <w:trPr>
          <w:trHeight w:val="225"/>
          <w:jc w:val="center"/>
        </w:trPr>
        <w:tc>
          <w:tcPr>
            <w:tcW w:w="760" w:type="dxa"/>
            <w:tcBorders>
              <w:top w:val="nil"/>
              <w:left w:val="single" w:sz="4" w:space="0" w:color="A6A6A6"/>
              <w:bottom w:val="single" w:sz="4" w:space="0" w:color="A6A6A6"/>
              <w:right w:val="single" w:sz="4" w:space="0" w:color="A6A6A6"/>
            </w:tcBorders>
            <w:shd w:val="clear" w:color="auto" w:fill="auto"/>
            <w:noWrap/>
            <w:vAlign w:val="center"/>
            <w:hideMark/>
          </w:tcPr>
          <w:p w14:paraId="58755D38"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PERMUTA</w:t>
            </w:r>
          </w:p>
        </w:tc>
        <w:tc>
          <w:tcPr>
            <w:tcW w:w="920" w:type="dxa"/>
            <w:tcBorders>
              <w:top w:val="nil"/>
              <w:left w:val="nil"/>
              <w:bottom w:val="single" w:sz="4" w:space="0" w:color="A6A6A6"/>
              <w:right w:val="single" w:sz="4" w:space="0" w:color="A6A6A6"/>
            </w:tcBorders>
            <w:shd w:val="clear" w:color="auto" w:fill="auto"/>
            <w:noWrap/>
            <w:vAlign w:val="center"/>
            <w:hideMark/>
          </w:tcPr>
          <w:p w14:paraId="2986205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1.073</w:t>
            </w:r>
          </w:p>
        </w:tc>
        <w:tc>
          <w:tcPr>
            <w:tcW w:w="880" w:type="dxa"/>
            <w:tcBorders>
              <w:top w:val="nil"/>
              <w:left w:val="nil"/>
              <w:bottom w:val="single" w:sz="4" w:space="0" w:color="A6A6A6"/>
              <w:right w:val="single" w:sz="4" w:space="0" w:color="A6A6A6"/>
            </w:tcBorders>
            <w:shd w:val="clear" w:color="auto" w:fill="auto"/>
            <w:noWrap/>
            <w:vAlign w:val="center"/>
            <w:hideMark/>
          </w:tcPr>
          <w:p w14:paraId="19943C4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16</w:t>
            </w:r>
          </w:p>
        </w:tc>
        <w:tc>
          <w:tcPr>
            <w:tcW w:w="940" w:type="dxa"/>
            <w:tcBorders>
              <w:top w:val="nil"/>
              <w:left w:val="nil"/>
              <w:bottom w:val="nil"/>
              <w:right w:val="nil"/>
            </w:tcBorders>
            <w:shd w:val="clear" w:color="auto" w:fill="auto"/>
            <w:noWrap/>
            <w:vAlign w:val="bottom"/>
            <w:hideMark/>
          </w:tcPr>
          <w:p w14:paraId="66D9DF09"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4F4E5BA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C1EC10E"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12E0F015"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A671FB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1393B6D"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4BA98D0E"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42951E5D"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DBAAC2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2D6C24BF"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28CA8A88"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7D314065"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65805D59"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088A0683"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322887A3"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7E84CF5" w14:textId="77777777" w:rsidR="007A7531" w:rsidRDefault="007A7531">
            <w:pPr>
              <w:rPr>
                <w:sz w:val="20"/>
                <w:szCs w:val="20"/>
              </w:rPr>
            </w:pPr>
          </w:p>
        </w:tc>
      </w:tr>
      <w:tr w:rsidR="007A7531" w14:paraId="7A09808C" w14:textId="77777777" w:rsidTr="00004B2D">
        <w:trPr>
          <w:trHeight w:val="225"/>
          <w:jc w:val="center"/>
        </w:trPr>
        <w:tc>
          <w:tcPr>
            <w:tcW w:w="760" w:type="dxa"/>
            <w:tcBorders>
              <w:top w:val="nil"/>
              <w:left w:val="single" w:sz="4" w:space="0" w:color="A6A6A6"/>
              <w:bottom w:val="single" w:sz="4" w:space="0" w:color="A6A6A6"/>
              <w:right w:val="single" w:sz="4" w:space="0" w:color="A6A6A6"/>
            </w:tcBorders>
            <w:shd w:val="clear" w:color="auto" w:fill="auto"/>
            <w:noWrap/>
            <w:vAlign w:val="center"/>
            <w:hideMark/>
          </w:tcPr>
          <w:p w14:paraId="138F2F4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TOTAL</w:t>
            </w:r>
          </w:p>
        </w:tc>
        <w:tc>
          <w:tcPr>
            <w:tcW w:w="920" w:type="dxa"/>
            <w:tcBorders>
              <w:top w:val="nil"/>
              <w:left w:val="nil"/>
              <w:bottom w:val="single" w:sz="4" w:space="0" w:color="A6A6A6"/>
              <w:right w:val="single" w:sz="4" w:space="0" w:color="A6A6A6"/>
            </w:tcBorders>
            <w:shd w:val="clear" w:color="auto" w:fill="auto"/>
            <w:noWrap/>
            <w:vAlign w:val="center"/>
            <w:hideMark/>
          </w:tcPr>
          <w:p w14:paraId="7716781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8.197</w:t>
            </w:r>
          </w:p>
        </w:tc>
        <w:tc>
          <w:tcPr>
            <w:tcW w:w="880" w:type="dxa"/>
            <w:tcBorders>
              <w:top w:val="nil"/>
              <w:left w:val="nil"/>
              <w:bottom w:val="single" w:sz="4" w:space="0" w:color="A6A6A6"/>
              <w:right w:val="single" w:sz="4" w:space="0" w:color="A6A6A6"/>
            </w:tcBorders>
            <w:shd w:val="clear" w:color="auto" w:fill="auto"/>
            <w:noWrap/>
            <w:vAlign w:val="center"/>
            <w:hideMark/>
          </w:tcPr>
          <w:p w14:paraId="3409B90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136</w:t>
            </w:r>
          </w:p>
        </w:tc>
        <w:tc>
          <w:tcPr>
            <w:tcW w:w="940" w:type="dxa"/>
            <w:tcBorders>
              <w:top w:val="nil"/>
              <w:left w:val="nil"/>
              <w:bottom w:val="nil"/>
              <w:right w:val="nil"/>
            </w:tcBorders>
            <w:shd w:val="clear" w:color="auto" w:fill="auto"/>
            <w:noWrap/>
            <w:vAlign w:val="bottom"/>
            <w:hideMark/>
          </w:tcPr>
          <w:p w14:paraId="740C6E66"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1BF440FC"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46DB5D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FE534EB"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172C1056"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107B7B8D"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C3F8E90"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5D4D08F2"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F5D15A3"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6113F35E"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556C3F61"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34C84B19"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02F5D647"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C2A0D41"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644B3794"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34A005C1" w14:textId="77777777" w:rsidR="007A7531" w:rsidRDefault="007A7531">
            <w:pPr>
              <w:rPr>
                <w:sz w:val="20"/>
                <w:szCs w:val="20"/>
              </w:rPr>
            </w:pPr>
          </w:p>
        </w:tc>
      </w:tr>
      <w:tr w:rsidR="007A7531" w14:paraId="53FC521A" w14:textId="77777777" w:rsidTr="00004B2D">
        <w:trPr>
          <w:trHeight w:val="75"/>
          <w:jc w:val="center"/>
        </w:trPr>
        <w:tc>
          <w:tcPr>
            <w:tcW w:w="760" w:type="dxa"/>
            <w:tcBorders>
              <w:top w:val="nil"/>
              <w:left w:val="nil"/>
              <w:bottom w:val="nil"/>
              <w:right w:val="nil"/>
            </w:tcBorders>
            <w:shd w:val="clear" w:color="auto" w:fill="auto"/>
            <w:noWrap/>
            <w:vAlign w:val="bottom"/>
            <w:hideMark/>
          </w:tcPr>
          <w:p w14:paraId="599566FB"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539C8938"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3749019C"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6CF9677"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64CC1012"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3916F44"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D662651"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52D8EE7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6741C4AA"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6122A1BF"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08A3FD1F"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63254D9"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23EDC05B"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72F92D62"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5C4F0FFF"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60258C2A"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1B7F21FE"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7747D4FA"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19C27482" w14:textId="77777777" w:rsidR="007A7531" w:rsidRDefault="007A7531">
            <w:pPr>
              <w:rPr>
                <w:sz w:val="20"/>
                <w:szCs w:val="20"/>
              </w:rPr>
            </w:pPr>
          </w:p>
        </w:tc>
      </w:tr>
      <w:tr w:rsidR="007A7531" w14:paraId="71C61F99" w14:textId="77777777" w:rsidTr="00004B2D">
        <w:trPr>
          <w:trHeight w:val="225"/>
          <w:jc w:val="center"/>
        </w:trPr>
        <w:tc>
          <w:tcPr>
            <w:tcW w:w="760" w:type="dxa"/>
            <w:tcBorders>
              <w:top w:val="single" w:sz="4" w:space="0" w:color="A6A6A6"/>
              <w:left w:val="single" w:sz="4" w:space="0" w:color="A6A6A6"/>
              <w:bottom w:val="single" w:sz="4" w:space="0" w:color="A6A6A6"/>
              <w:right w:val="nil"/>
            </w:tcBorders>
            <w:shd w:val="clear" w:color="auto" w:fill="auto"/>
            <w:noWrap/>
            <w:vAlign w:val="center"/>
            <w:hideMark/>
          </w:tcPr>
          <w:p w14:paraId="11E6961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Dt base</w:t>
            </w:r>
          </w:p>
        </w:tc>
        <w:tc>
          <w:tcPr>
            <w:tcW w:w="920" w:type="dxa"/>
            <w:tcBorders>
              <w:top w:val="single" w:sz="4" w:space="0" w:color="A6A6A6"/>
              <w:left w:val="single" w:sz="4" w:space="0" w:color="C7D3E6"/>
              <w:bottom w:val="single" w:sz="4" w:space="0" w:color="A6A6A6"/>
              <w:right w:val="nil"/>
            </w:tcBorders>
            <w:shd w:val="clear" w:color="auto" w:fill="auto"/>
            <w:noWrap/>
            <w:vAlign w:val="center"/>
            <w:hideMark/>
          </w:tcPr>
          <w:p w14:paraId="5619111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01/06/2020</w:t>
            </w:r>
          </w:p>
        </w:tc>
        <w:tc>
          <w:tcPr>
            <w:tcW w:w="880" w:type="dxa"/>
            <w:tcBorders>
              <w:top w:val="single" w:sz="4" w:space="0" w:color="A6A6A6"/>
              <w:left w:val="single" w:sz="4" w:space="0" w:color="A6A6A6"/>
              <w:bottom w:val="single" w:sz="4" w:space="0" w:color="A6A6A6"/>
              <w:right w:val="single" w:sz="4" w:space="0" w:color="A6A6A6"/>
            </w:tcBorders>
            <w:shd w:val="clear" w:color="auto" w:fill="auto"/>
            <w:noWrap/>
            <w:vAlign w:val="center"/>
            <w:hideMark/>
          </w:tcPr>
          <w:p w14:paraId="1AB0F77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786,13</w:t>
            </w:r>
          </w:p>
        </w:tc>
        <w:tc>
          <w:tcPr>
            <w:tcW w:w="940" w:type="dxa"/>
            <w:tcBorders>
              <w:top w:val="nil"/>
              <w:left w:val="nil"/>
              <w:bottom w:val="nil"/>
              <w:right w:val="nil"/>
            </w:tcBorders>
            <w:shd w:val="clear" w:color="auto" w:fill="auto"/>
            <w:noWrap/>
            <w:vAlign w:val="bottom"/>
            <w:hideMark/>
          </w:tcPr>
          <w:p w14:paraId="121384B4" w14:textId="77777777" w:rsidR="007A7531" w:rsidRDefault="007A7531">
            <w:pPr>
              <w:jc w:val="center"/>
              <w:rPr>
                <w:rFonts w:ascii="Calibri" w:hAnsi="Calibri" w:cs="Calibri"/>
                <w:color w:val="3F5378"/>
                <w:sz w:val="16"/>
                <w:szCs w:val="16"/>
              </w:rPr>
            </w:pPr>
          </w:p>
        </w:tc>
        <w:tc>
          <w:tcPr>
            <w:tcW w:w="860" w:type="dxa"/>
            <w:tcBorders>
              <w:top w:val="nil"/>
              <w:left w:val="nil"/>
              <w:bottom w:val="nil"/>
              <w:right w:val="nil"/>
            </w:tcBorders>
            <w:shd w:val="clear" w:color="auto" w:fill="auto"/>
            <w:noWrap/>
            <w:vAlign w:val="bottom"/>
            <w:hideMark/>
          </w:tcPr>
          <w:p w14:paraId="11D69E66"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71875A9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0AB1AC9"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6F2F793E"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0B4B32D7"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5EEA2A8F"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586FA297"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4DBD513F"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72E2C848"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012A6FAA"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540A89D3"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33563EEB"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0EB88575"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57E482F0"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74801C2F" w14:textId="77777777" w:rsidR="007A7531" w:rsidRDefault="007A7531">
            <w:pPr>
              <w:rPr>
                <w:sz w:val="20"/>
                <w:szCs w:val="20"/>
              </w:rPr>
            </w:pPr>
          </w:p>
        </w:tc>
      </w:tr>
      <w:tr w:rsidR="007A7531" w14:paraId="5E9156F5" w14:textId="77777777" w:rsidTr="00004B2D">
        <w:trPr>
          <w:trHeight w:val="75"/>
          <w:jc w:val="center"/>
        </w:trPr>
        <w:tc>
          <w:tcPr>
            <w:tcW w:w="760" w:type="dxa"/>
            <w:tcBorders>
              <w:top w:val="nil"/>
              <w:left w:val="nil"/>
              <w:bottom w:val="nil"/>
              <w:right w:val="nil"/>
            </w:tcBorders>
            <w:shd w:val="clear" w:color="auto" w:fill="auto"/>
            <w:noWrap/>
            <w:vAlign w:val="bottom"/>
            <w:hideMark/>
          </w:tcPr>
          <w:p w14:paraId="58B71968" w14:textId="77777777" w:rsidR="007A7531" w:rsidRDefault="007A7531">
            <w:pPr>
              <w:rPr>
                <w:sz w:val="20"/>
                <w:szCs w:val="20"/>
              </w:rPr>
            </w:pPr>
          </w:p>
        </w:tc>
        <w:tc>
          <w:tcPr>
            <w:tcW w:w="920" w:type="dxa"/>
            <w:tcBorders>
              <w:top w:val="nil"/>
              <w:left w:val="nil"/>
              <w:bottom w:val="nil"/>
              <w:right w:val="nil"/>
            </w:tcBorders>
            <w:shd w:val="clear" w:color="auto" w:fill="auto"/>
            <w:noWrap/>
            <w:vAlign w:val="bottom"/>
            <w:hideMark/>
          </w:tcPr>
          <w:p w14:paraId="0356891F"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29D711AD"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3ACDE227" w14:textId="77777777" w:rsidR="007A7531" w:rsidRDefault="007A7531">
            <w:pPr>
              <w:rPr>
                <w:sz w:val="20"/>
                <w:szCs w:val="20"/>
              </w:rPr>
            </w:pPr>
          </w:p>
        </w:tc>
        <w:tc>
          <w:tcPr>
            <w:tcW w:w="860" w:type="dxa"/>
            <w:tcBorders>
              <w:top w:val="nil"/>
              <w:left w:val="nil"/>
              <w:bottom w:val="nil"/>
              <w:right w:val="nil"/>
            </w:tcBorders>
            <w:shd w:val="clear" w:color="auto" w:fill="auto"/>
            <w:noWrap/>
            <w:vAlign w:val="bottom"/>
            <w:hideMark/>
          </w:tcPr>
          <w:p w14:paraId="0769D6E0" w14:textId="77777777" w:rsidR="007A7531" w:rsidRDefault="007A7531">
            <w:pPr>
              <w:rPr>
                <w:sz w:val="20"/>
                <w:szCs w:val="20"/>
              </w:rPr>
            </w:pPr>
          </w:p>
        </w:tc>
        <w:tc>
          <w:tcPr>
            <w:tcW w:w="140" w:type="dxa"/>
            <w:tcBorders>
              <w:top w:val="nil"/>
              <w:left w:val="nil"/>
              <w:bottom w:val="nil"/>
              <w:right w:val="nil"/>
            </w:tcBorders>
            <w:shd w:val="clear" w:color="auto" w:fill="auto"/>
            <w:noWrap/>
            <w:vAlign w:val="bottom"/>
            <w:hideMark/>
          </w:tcPr>
          <w:p w14:paraId="026507A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78E32E96" w14:textId="77777777" w:rsidR="007A7531" w:rsidRDefault="007A7531">
            <w:pPr>
              <w:rPr>
                <w:sz w:val="20"/>
                <w:szCs w:val="20"/>
              </w:rPr>
            </w:pPr>
          </w:p>
        </w:tc>
        <w:tc>
          <w:tcPr>
            <w:tcW w:w="980" w:type="dxa"/>
            <w:tcBorders>
              <w:top w:val="nil"/>
              <w:left w:val="nil"/>
              <w:bottom w:val="nil"/>
              <w:right w:val="nil"/>
            </w:tcBorders>
            <w:shd w:val="clear" w:color="auto" w:fill="auto"/>
            <w:noWrap/>
            <w:vAlign w:val="bottom"/>
            <w:hideMark/>
          </w:tcPr>
          <w:p w14:paraId="3E7F350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3122BDD7" w14:textId="77777777" w:rsidR="007A7531" w:rsidRDefault="007A7531">
            <w:pPr>
              <w:rPr>
                <w:sz w:val="20"/>
                <w:szCs w:val="20"/>
              </w:rPr>
            </w:pPr>
          </w:p>
        </w:tc>
        <w:tc>
          <w:tcPr>
            <w:tcW w:w="1040" w:type="dxa"/>
            <w:tcBorders>
              <w:top w:val="nil"/>
              <w:left w:val="nil"/>
              <w:bottom w:val="nil"/>
              <w:right w:val="nil"/>
            </w:tcBorders>
            <w:shd w:val="clear" w:color="auto" w:fill="auto"/>
            <w:noWrap/>
            <w:vAlign w:val="bottom"/>
            <w:hideMark/>
          </w:tcPr>
          <w:p w14:paraId="1CD9A897" w14:textId="77777777" w:rsidR="007A7531" w:rsidRDefault="007A7531">
            <w:pPr>
              <w:rPr>
                <w:sz w:val="20"/>
                <w:szCs w:val="20"/>
              </w:rPr>
            </w:pPr>
          </w:p>
        </w:tc>
        <w:tc>
          <w:tcPr>
            <w:tcW w:w="80" w:type="dxa"/>
            <w:tcBorders>
              <w:top w:val="nil"/>
              <w:left w:val="nil"/>
              <w:bottom w:val="nil"/>
              <w:right w:val="nil"/>
            </w:tcBorders>
            <w:shd w:val="clear" w:color="auto" w:fill="auto"/>
            <w:noWrap/>
            <w:vAlign w:val="bottom"/>
            <w:hideMark/>
          </w:tcPr>
          <w:p w14:paraId="65256745"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66F7A7AB" w14:textId="77777777" w:rsidR="007A7531" w:rsidRDefault="007A7531">
            <w:pPr>
              <w:rPr>
                <w:sz w:val="20"/>
                <w:szCs w:val="20"/>
              </w:rPr>
            </w:pPr>
          </w:p>
        </w:tc>
        <w:tc>
          <w:tcPr>
            <w:tcW w:w="940" w:type="dxa"/>
            <w:tcBorders>
              <w:top w:val="nil"/>
              <w:left w:val="nil"/>
              <w:bottom w:val="nil"/>
              <w:right w:val="nil"/>
            </w:tcBorders>
            <w:shd w:val="clear" w:color="auto" w:fill="auto"/>
            <w:noWrap/>
            <w:vAlign w:val="bottom"/>
            <w:hideMark/>
          </w:tcPr>
          <w:p w14:paraId="45E830A6" w14:textId="77777777" w:rsidR="007A7531" w:rsidRDefault="007A7531">
            <w:pPr>
              <w:rPr>
                <w:sz w:val="20"/>
                <w:szCs w:val="20"/>
              </w:rPr>
            </w:pPr>
          </w:p>
        </w:tc>
        <w:tc>
          <w:tcPr>
            <w:tcW w:w="780" w:type="dxa"/>
            <w:tcBorders>
              <w:top w:val="nil"/>
              <w:left w:val="nil"/>
              <w:bottom w:val="nil"/>
              <w:right w:val="nil"/>
            </w:tcBorders>
            <w:shd w:val="clear" w:color="auto" w:fill="auto"/>
            <w:noWrap/>
            <w:vAlign w:val="bottom"/>
            <w:hideMark/>
          </w:tcPr>
          <w:p w14:paraId="779F2EDC" w14:textId="77777777" w:rsidR="007A7531" w:rsidRDefault="007A7531">
            <w:pPr>
              <w:rPr>
                <w:sz w:val="20"/>
                <w:szCs w:val="20"/>
              </w:rPr>
            </w:pPr>
          </w:p>
        </w:tc>
        <w:tc>
          <w:tcPr>
            <w:tcW w:w="840" w:type="dxa"/>
            <w:tcBorders>
              <w:top w:val="nil"/>
              <w:left w:val="nil"/>
              <w:bottom w:val="nil"/>
              <w:right w:val="nil"/>
            </w:tcBorders>
            <w:shd w:val="clear" w:color="auto" w:fill="auto"/>
            <w:noWrap/>
            <w:vAlign w:val="bottom"/>
            <w:hideMark/>
          </w:tcPr>
          <w:p w14:paraId="30D5B6F8" w14:textId="77777777" w:rsidR="007A7531" w:rsidRDefault="007A7531">
            <w:pPr>
              <w:rPr>
                <w:sz w:val="20"/>
                <w:szCs w:val="20"/>
              </w:rPr>
            </w:pPr>
          </w:p>
        </w:tc>
        <w:tc>
          <w:tcPr>
            <w:tcW w:w="1020" w:type="dxa"/>
            <w:tcBorders>
              <w:top w:val="nil"/>
              <w:left w:val="nil"/>
              <w:bottom w:val="nil"/>
              <w:right w:val="nil"/>
            </w:tcBorders>
            <w:shd w:val="clear" w:color="auto" w:fill="auto"/>
            <w:noWrap/>
            <w:vAlign w:val="bottom"/>
            <w:hideMark/>
          </w:tcPr>
          <w:p w14:paraId="11D9041D" w14:textId="77777777" w:rsidR="007A7531" w:rsidRDefault="007A7531">
            <w:pPr>
              <w:rPr>
                <w:sz w:val="20"/>
                <w:szCs w:val="20"/>
              </w:rPr>
            </w:pPr>
          </w:p>
        </w:tc>
        <w:tc>
          <w:tcPr>
            <w:tcW w:w="880" w:type="dxa"/>
            <w:tcBorders>
              <w:top w:val="nil"/>
              <w:left w:val="nil"/>
              <w:bottom w:val="nil"/>
              <w:right w:val="nil"/>
            </w:tcBorders>
            <w:shd w:val="clear" w:color="auto" w:fill="auto"/>
            <w:noWrap/>
            <w:vAlign w:val="bottom"/>
            <w:hideMark/>
          </w:tcPr>
          <w:p w14:paraId="4D7F92F8" w14:textId="77777777" w:rsidR="007A7531" w:rsidRDefault="007A7531">
            <w:pPr>
              <w:rPr>
                <w:sz w:val="20"/>
                <w:szCs w:val="20"/>
              </w:rPr>
            </w:pPr>
          </w:p>
        </w:tc>
        <w:tc>
          <w:tcPr>
            <w:tcW w:w="100" w:type="dxa"/>
            <w:tcBorders>
              <w:top w:val="nil"/>
              <w:left w:val="nil"/>
              <w:bottom w:val="nil"/>
              <w:right w:val="nil"/>
            </w:tcBorders>
            <w:shd w:val="clear" w:color="auto" w:fill="auto"/>
            <w:noWrap/>
            <w:vAlign w:val="bottom"/>
            <w:hideMark/>
          </w:tcPr>
          <w:p w14:paraId="3236040B" w14:textId="77777777" w:rsidR="007A7531" w:rsidRDefault="007A7531">
            <w:pPr>
              <w:rPr>
                <w:sz w:val="20"/>
                <w:szCs w:val="20"/>
              </w:rPr>
            </w:pPr>
          </w:p>
        </w:tc>
        <w:tc>
          <w:tcPr>
            <w:tcW w:w="1000" w:type="dxa"/>
            <w:tcBorders>
              <w:top w:val="nil"/>
              <w:left w:val="nil"/>
              <w:bottom w:val="nil"/>
              <w:right w:val="nil"/>
            </w:tcBorders>
            <w:shd w:val="clear" w:color="auto" w:fill="auto"/>
            <w:noWrap/>
            <w:vAlign w:val="bottom"/>
            <w:hideMark/>
          </w:tcPr>
          <w:p w14:paraId="5D45EC91" w14:textId="77777777" w:rsidR="007A7531" w:rsidRDefault="007A7531">
            <w:pPr>
              <w:rPr>
                <w:sz w:val="20"/>
                <w:szCs w:val="20"/>
              </w:rPr>
            </w:pPr>
          </w:p>
        </w:tc>
      </w:tr>
      <w:tr w:rsidR="007A7531" w14:paraId="16FBCCBF" w14:textId="77777777" w:rsidTr="00004B2D">
        <w:trPr>
          <w:trHeight w:val="225"/>
          <w:jc w:val="center"/>
        </w:trPr>
        <w:tc>
          <w:tcPr>
            <w:tcW w:w="76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08C1DE82"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TOTAL</w:t>
            </w:r>
          </w:p>
        </w:tc>
        <w:tc>
          <w:tcPr>
            <w:tcW w:w="920" w:type="dxa"/>
            <w:tcBorders>
              <w:top w:val="single" w:sz="4" w:space="0" w:color="A6A6A6"/>
              <w:left w:val="nil"/>
              <w:bottom w:val="single" w:sz="4" w:space="0" w:color="A6A6A6"/>
              <w:right w:val="single" w:sz="4" w:space="0" w:color="A6A6A6"/>
            </w:tcBorders>
            <w:shd w:val="clear" w:color="000000" w:fill="F2F2F2"/>
            <w:noWrap/>
            <w:vAlign w:val="center"/>
            <w:hideMark/>
          </w:tcPr>
          <w:p w14:paraId="1081CB1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8197,37</w:t>
            </w:r>
          </w:p>
        </w:tc>
        <w:tc>
          <w:tcPr>
            <w:tcW w:w="880" w:type="dxa"/>
            <w:tcBorders>
              <w:top w:val="single" w:sz="4" w:space="0" w:color="A6A6A6"/>
              <w:left w:val="nil"/>
              <w:bottom w:val="single" w:sz="4" w:space="0" w:color="A6A6A6"/>
              <w:right w:val="single" w:sz="4" w:space="0" w:color="A6A6A6"/>
            </w:tcBorders>
            <w:shd w:val="clear" w:color="000000" w:fill="F2F2F2"/>
            <w:noWrap/>
            <w:vAlign w:val="center"/>
            <w:hideMark/>
          </w:tcPr>
          <w:p w14:paraId="5E59DF9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38E4803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48.571.414</w:t>
            </w:r>
          </w:p>
        </w:tc>
        <w:tc>
          <w:tcPr>
            <w:tcW w:w="860" w:type="dxa"/>
            <w:tcBorders>
              <w:top w:val="single" w:sz="4" w:space="0" w:color="A6A6A6"/>
              <w:left w:val="nil"/>
              <w:bottom w:val="single" w:sz="4" w:space="0" w:color="A6A6A6"/>
              <w:right w:val="single" w:sz="4" w:space="0" w:color="A6A6A6"/>
            </w:tcBorders>
            <w:shd w:val="clear" w:color="000000" w:fill="F2F2F2"/>
            <w:noWrap/>
            <w:vAlign w:val="center"/>
            <w:hideMark/>
          </w:tcPr>
          <w:p w14:paraId="3116E92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9.307</w:t>
            </w:r>
          </w:p>
        </w:tc>
        <w:tc>
          <w:tcPr>
            <w:tcW w:w="140" w:type="dxa"/>
            <w:tcBorders>
              <w:top w:val="nil"/>
              <w:left w:val="nil"/>
              <w:bottom w:val="nil"/>
              <w:right w:val="nil"/>
            </w:tcBorders>
            <w:shd w:val="clear" w:color="auto" w:fill="auto"/>
            <w:noWrap/>
            <w:vAlign w:val="bottom"/>
            <w:hideMark/>
          </w:tcPr>
          <w:p w14:paraId="56FBB26B" w14:textId="77777777" w:rsidR="007A7531" w:rsidRDefault="007A7531">
            <w:pPr>
              <w:jc w:val="center"/>
              <w:rPr>
                <w:rFonts w:ascii="Calibri" w:hAnsi="Calibri" w:cs="Calibri"/>
                <w:b/>
                <w:bCs/>
                <w:color w:val="3F5378"/>
                <w:sz w:val="16"/>
                <w:szCs w:val="16"/>
              </w:rPr>
            </w:pPr>
          </w:p>
        </w:tc>
        <w:tc>
          <w:tcPr>
            <w:tcW w:w="98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10F89BA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980" w:type="dxa"/>
            <w:tcBorders>
              <w:top w:val="single" w:sz="4" w:space="0" w:color="A6A6A6"/>
              <w:left w:val="nil"/>
              <w:bottom w:val="single" w:sz="4" w:space="0" w:color="A6A6A6"/>
              <w:right w:val="single" w:sz="4" w:space="0" w:color="A6A6A6"/>
            </w:tcBorders>
            <w:shd w:val="clear" w:color="000000" w:fill="F2F2F2"/>
            <w:noWrap/>
            <w:vAlign w:val="center"/>
            <w:hideMark/>
          </w:tcPr>
          <w:p w14:paraId="2C76FA0E"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14.482.732</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6B63B60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6.071.405</w:t>
            </w:r>
          </w:p>
        </w:tc>
        <w:tc>
          <w:tcPr>
            <w:tcW w:w="1040" w:type="dxa"/>
            <w:tcBorders>
              <w:top w:val="single" w:sz="4" w:space="0" w:color="A6A6A6"/>
              <w:left w:val="nil"/>
              <w:bottom w:val="single" w:sz="4" w:space="0" w:color="A6A6A6"/>
              <w:right w:val="single" w:sz="4" w:space="0" w:color="A6A6A6"/>
            </w:tcBorders>
            <w:shd w:val="clear" w:color="000000" w:fill="F2F2F2"/>
            <w:noWrap/>
            <w:vAlign w:val="center"/>
            <w:hideMark/>
          </w:tcPr>
          <w:p w14:paraId="6B4A838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8.511.027</w:t>
            </w:r>
          </w:p>
        </w:tc>
        <w:tc>
          <w:tcPr>
            <w:tcW w:w="80" w:type="dxa"/>
            <w:tcBorders>
              <w:top w:val="nil"/>
              <w:left w:val="nil"/>
              <w:bottom w:val="nil"/>
              <w:right w:val="nil"/>
            </w:tcBorders>
            <w:shd w:val="clear" w:color="auto" w:fill="auto"/>
            <w:noWrap/>
            <w:vAlign w:val="bottom"/>
            <w:hideMark/>
          </w:tcPr>
          <w:p w14:paraId="24A3D3CA" w14:textId="77777777" w:rsidR="007A7531" w:rsidRDefault="007A7531">
            <w:pPr>
              <w:jc w:val="center"/>
              <w:rPr>
                <w:rFonts w:ascii="Calibri" w:hAnsi="Calibri" w:cs="Calibri"/>
                <w:b/>
                <w:bCs/>
                <w:color w:val="3F5378"/>
                <w:sz w:val="16"/>
                <w:szCs w:val="16"/>
              </w:rPr>
            </w:pPr>
          </w:p>
        </w:tc>
        <w:tc>
          <w:tcPr>
            <w:tcW w:w="100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3C00C3D3"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12.701.222</w:t>
            </w:r>
          </w:p>
        </w:tc>
        <w:tc>
          <w:tcPr>
            <w:tcW w:w="940" w:type="dxa"/>
            <w:tcBorders>
              <w:top w:val="single" w:sz="4" w:space="0" w:color="A6A6A6"/>
              <w:left w:val="nil"/>
              <w:bottom w:val="single" w:sz="4" w:space="0" w:color="A6A6A6"/>
              <w:right w:val="single" w:sz="4" w:space="0" w:color="A6A6A6"/>
            </w:tcBorders>
            <w:shd w:val="clear" w:color="000000" w:fill="F2F2F2"/>
            <w:noWrap/>
            <w:vAlign w:val="center"/>
            <w:hideMark/>
          </w:tcPr>
          <w:p w14:paraId="04654E8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12.986.070</w:t>
            </w:r>
          </w:p>
        </w:tc>
        <w:tc>
          <w:tcPr>
            <w:tcW w:w="780" w:type="dxa"/>
            <w:tcBorders>
              <w:top w:val="single" w:sz="4" w:space="0" w:color="A6A6A6"/>
              <w:left w:val="nil"/>
              <w:bottom w:val="single" w:sz="4" w:space="0" w:color="A6A6A6"/>
              <w:right w:val="single" w:sz="4" w:space="0" w:color="A6A6A6"/>
            </w:tcBorders>
            <w:shd w:val="clear" w:color="000000" w:fill="F2F2F2"/>
            <w:noWrap/>
            <w:vAlign w:val="center"/>
            <w:hideMark/>
          </w:tcPr>
          <w:p w14:paraId="3D82082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 </w:t>
            </w:r>
          </w:p>
        </w:tc>
        <w:tc>
          <w:tcPr>
            <w:tcW w:w="840" w:type="dxa"/>
            <w:tcBorders>
              <w:top w:val="single" w:sz="4" w:space="0" w:color="A6A6A6"/>
              <w:left w:val="nil"/>
              <w:bottom w:val="single" w:sz="4" w:space="0" w:color="A6A6A6"/>
              <w:right w:val="single" w:sz="4" w:space="0" w:color="A6A6A6"/>
            </w:tcBorders>
            <w:shd w:val="clear" w:color="000000" w:fill="F2F2F2"/>
            <w:noWrap/>
            <w:vAlign w:val="center"/>
            <w:hideMark/>
          </w:tcPr>
          <w:p w14:paraId="407E9C3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w:t>
            </w:r>
          </w:p>
        </w:tc>
        <w:tc>
          <w:tcPr>
            <w:tcW w:w="1020" w:type="dxa"/>
            <w:tcBorders>
              <w:top w:val="single" w:sz="4" w:space="0" w:color="A6A6A6"/>
              <w:left w:val="nil"/>
              <w:bottom w:val="single" w:sz="4" w:space="0" w:color="A6A6A6"/>
              <w:right w:val="single" w:sz="4" w:space="0" w:color="A6A6A6"/>
            </w:tcBorders>
            <w:shd w:val="clear" w:color="000000" w:fill="F2F2F2"/>
            <w:noWrap/>
            <w:vAlign w:val="center"/>
            <w:hideMark/>
          </w:tcPr>
          <w:p w14:paraId="543C266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17.533.579</w:t>
            </w:r>
          </w:p>
        </w:tc>
        <w:tc>
          <w:tcPr>
            <w:tcW w:w="880" w:type="dxa"/>
            <w:tcBorders>
              <w:top w:val="single" w:sz="4" w:space="0" w:color="A6A6A6"/>
              <w:left w:val="nil"/>
              <w:bottom w:val="single" w:sz="4" w:space="0" w:color="A6A6A6"/>
              <w:right w:val="single" w:sz="4" w:space="0" w:color="A6A6A6"/>
            </w:tcBorders>
            <w:shd w:val="clear" w:color="000000" w:fill="F2F2F2"/>
            <w:noWrap/>
            <w:vAlign w:val="center"/>
            <w:hideMark/>
          </w:tcPr>
          <w:p w14:paraId="229AF6C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9.200,21</w:t>
            </w:r>
          </w:p>
        </w:tc>
        <w:tc>
          <w:tcPr>
            <w:tcW w:w="100" w:type="dxa"/>
            <w:tcBorders>
              <w:top w:val="nil"/>
              <w:left w:val="nil"/>
              <w:bottom w:val="nil"/>
              <w:right w:val="nil"/>
            </w:tcBorders>
            <w:shd w:val="clear" w:color="auto" w:fill="auto"/>
            <w:noWrap/>
            <w:vAlign w:val="bottom"/>
            <w:hideMark/>
          </w:tcPr>
          <w:p w14:paraId="2DF9AEDF" w14:textId="77777777" w:rsidR="007A7531" w:rsidRDefault="007A7531">
            <w:pPr>
              <w:jc w:val="center"/>
              <w:rPr>
                <w:rFonts w:ascii="Calibri" w:hAnsi="Calibri" w:cs="Calibri"/>
                <w:b/>
                <w:bCs/>
                <w:color w:val="3F5378"/>
                <w:sz w:val="16"/>
                <w:szCs w:val="16"/>
              </w:rPr>
            </w:pPr>
          </w:p>
        </w:tc>
        <w:tc>
          <w:tcPr>
            <w:tcW w:w="100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5EB6698A"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48.683.953</w:t>
            </w:r>
          </w:p>
        </w:tc>
      </w:tr>
      <w:tr w:rsidR="007A7531" w14:paraId="66023477" w14:textId="77777777" w:rsidTr="00004B2D">
        <w:trPr>
          <w:trHeight w:val="840"/>
          <w:jc w:val="center"/>
        </w:trPr>
        <w:tc>
          <w:tcPr>
            <w:tcW w:w="760" w:type="dxa"/>
            <w:tcBorders>
              <w:top w:val="nil"/>
              <w:left w:val="single" w:sz="4" w:space="0" w:color="A6A6A6"/>
              <w:bottom w:val="single" w:sz="4" w:space="0" w:color="A6A6A6"/>
              <w:right w:val="single" w:sz="4" w:space="0" w:color="A6A6A6"/>
            </w:tcBorders>
            <w:shd w:val="clear" w:color="000000" w:fill="C7D3E6"/>
            <w:vAlign w:val="center"/>
            <w:hideMark/>
          </w:tcPr>
          <w:p w14:paraId="54EA674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Unid</w:t>
            </w:r>
          </w:p>
        </w:tc>
        <w:tc>
          <w:tcPr>
            <w:tcW w:w="920" w:type="dxa"/>
            <w:tcBorders>
              <w:top w:val="nil"/>
              <w:left w:val="nil"/>
              <w:bottom w:val="single" w:sz="4" w:space="0" w:color="A6A6A6"/>
              <w:right w:val="single" w:sz="4" w:space="0" w:color="A6A6A6"/>
            </w:tcBorders>
            <w:shd w:val="clear" w:color="000000" w:fill="C7D3E6"/>
            <w:vAlign w:val="center"/>
            <w:hideMark/>
          </w:tcPr>
          <w:p w14:paraId="3F89930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w:t>
            </w:r>
          </w:p>
        </w:tc>
        <w:tc>
          <w:tcPr>
            <w:tcW w:w="880" w:type="dxa"/>
            <w:tcBorders>
              <w:top w:val="nil"/>
              <w:left w:val="nil"/>
              <w:bottom w:val="single" w:sz="4" w:space="0" w:color="A6A6A6"/>
              <w:right w:val="single" w:sz="4" w:space="0" w:color="A6A6A6"/>
            </w:tcBorders>
            <w:shd w:val="clear" w:color="000000" w:fill="C7D3E6"/>
            <w:vAlign w:val="center"/>
            <w:hideMark/>
          </w:tcPr>
          <w:p w14:paraId="1BD9FA7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Status</w:t>
            </w:r>
          </w:p>
        </w:tc>
        <w:tc>
          <w:tcPr>
            <w:tcW w:w="940" w:type="dxa"/>
            <w:tcBorders>
              <w:top w:val="nil"/>
              <w:left w:val="nil"/>
              <w:bottom w:val="single" w:sz="4" w:space="0" w:color="A6A6A6"/>
              <w:right w:val="single" w:sz="4" w:space="0" w:color="A6A6A6"/>
            </w:tcBorders>
            <w:shd w:val="clear" w:color="000000" w:fill="C7D3E6"/>
            <w:vAlign w:val="center"/>
            <w:hideMark/>
          </w:tcPr>
          <w:p w14:paraId="14696971"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Tabela Estoque</w:t>
            </w:r>
          </w:p>
        </w:tc>
        <w:tc>
          <w:tcPr>
            <w:tcW w:w="860" w:type="dxa"/>
            <w:tcBorders>
              <w:top w:val="nil"/>
              <w:left w:val="nil"/>
              <w:bottom w:val="single" w:sz="4" w:space="0" w:color="A6A6A6"/>
              <w:right w:val="single" w:sz="4" w:space="0" w:color="A6A6A6"/>
            </w:tcBorders>
            <w:shd w:val="clear" w:color="000000" w:fill="C7D3E6"/>
            <w:vAlign w:val="center"/>
            <w:hideMark/>
          </w:tcPr>
          <w:p w14:paraId="2AFEC3D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 Estoque</w:t>
            </w:r>
          </w:p>
        </w:tc>
        <w:tc>
          <w:tcPr>
            <w:tcW w:w="140" w:type="dxa"/>
            <w:tcBorders>
              <w:top w:val="nil"/>
              <w:left w:val="nil"/>
              <w:bottom w:val="nil"/>
              <w:right w:val="nil"/>
            </w:tcBorders>
            <w:shd w:val="clear" w:color="auto" w:fill="auto"/>
            <w:noWrap/>
            <w:vAlign w:val="bottom"/>
            <w:hideMark/>
          </w:tcPr>
          <w:p w14:paraId="0AAC7E0E" w14:textId="77777777" w:rsidR="007A7531" w:rsidRDefault="007A7531">
            <w:pPr>
              <w:jc w:val="center"/>
              <w:rPr>
                <w:rFonts w:ascii="Calibri" w:hAnsi="Calibri" w:cs="Calibri"/>
                <w:b/>
                <w:bCs/>
                <w:color w:val="3F5378"/>
                <w:sz w:val="16"/>
                <w:szCs w:val="16"/>
              </w:rPr>
            </w:pPr>
          </w:p>
        </w:tc>
        <w:tc>
          <w:tcPr>
            <w:tcW w:w="980" w:type="dxa"/>
            <w:tcBorders>
              <w:top w:val="nil"/>
              <w:left w:val="single" w:sz="4" w:space="0" w:color="A6A6A6"/>
              <w:bottom w:val="nil"/>
              <w:right w:val="single" w:sz="4" w:space="0" w:color="A6A6A6"/>
            </w:tcBorders>
            <w:shd w:val="clear" w:color="000000" w:fill="C7D3E6"/>
            <w:vAlign w:val="center"/>
            <w:hideMark/>
          </w:tcPr>
          <w:p w14:paraId="166C9C3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Data da Venda</w:t>
            </w:r>
          </w:p>
        </w:tc>
        <w:tc>
          <w:tcPr>
            <w:tcW w:w="980" w:type="dxa"/>
            <w:tcBorders>
              <w:top w:val="nil"/>
              <w:left w:val="nil"/>
              <w:bottom w:val="nil"/>
              <w:right w:val="single" w:sz="4" w:space="0" w:color="A6A6A6"/>
            </w:tcBorders>
            <w:shd w:val="clear" w:color="000000" w:fill="C7D3E6"/>
            <w:vAlign w:val="center"/>
            <w:hideMark/>
          </w:tcPr>
          <w:p w14:paraId="5FB23F4D"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Total Contrato Nominal</w:t>
            </w:r>
          </w:p>
        </w:tc>
        <w:tc>
          <w:tcPr>
            <w:tcW w:w="940" w:type="dxa"/>
            <w:tcBorders>
              <w:top w:val="nil"/>
              <w:left w:val="nil"/>
              <w:bottom w:val="nil"/>
              <w:right w:val="single" w:sz="4" w:space="0" w:color="A6A6A6"/>
            </w:tcBorders>
            <w:shd w:val="clear" w:color="000000" w:fill="C7D3E6"/>
            <w:vAlign w:val="center"/>
            <w:hideMark/>
          </w:tcPr>
          <w:p w14:paraId="54334BD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Recebido</w:t>
            </w:r>
          </w:p>
        </w:tc>
        <w:tc>
          <w:tcPr>
            <w:tcW w:w="1040" w:type="dxa"/>
            <w:tcBorders>
              <w:top w:val="nil"/>
              <w:left w:val="nil"/>
              <w:bottom w:val="nil"/>
              <w:right w:val="single" w:sz="4" w:space="0" w:color="A6A6A6"/>
            </w:tcBorders>
            <w:shd w:val="clear" w:color="000000" w:fill="C7D3E6"/>
            <w:vAlign w:val="center"/>
            <w:hideMark/>
          </w:tcPr>
          <w:p w14:paraId="4EF10292"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Saldo Carteira</w:t>
            </w:r>
          </w:p>
        </w:tc>
        <w:tc>
          <w:tcPr>
            <w:tcW w:w="80" w:type="dxa"/>
            <w:tcBorders>
              <w:top w:val="nil"/>
              <w:left w:val="nil"/>
              <w:bottom w:val="nil"/>
              <w:right w:val="nil"/>
            </w:tcBorders>
            <w:shd w:val="clear" w:color="auto" w:fill="auto"/>
            <w:noWrap/>
            <w:vAlign w:val="bottom"/>
            <w:hideMark/>
          </w:tcPr>
          <w:p w14:paraId="0EFC6CDD" w14:textId="77777777" w:rsidR="007A7531" w:rsidRDefault="007A7531">
            <w:pPr>
              <w:jc w:val="center"/>
              <w:rPr>
                <w:rFonts w:ascii="Calibri" w:hAnsi="Calibri" w:cs="Calibri"/>
                <w:b/>
                <w:bCs/>
                <w:color w:val="3F5378"/>
                <w:sz w:val="16"/>
                <w:szCs w:val="16"/>
              </w:rPr>
            </w:pPr>
          </w:p>
        </w:tc>
        <w:tc>
          <w:tcPr>
            <w:tcW w:w="1000" w:type="dxa"/>
            <w:tcBorders>
              <w:top w:val="nil"/>
              <w:left w:val="single" w:sz="4" w:space="0" w:color="A6A6A6"/>
              <w:bottom w:val="nil"/>
              <w:right w:val="single" w:sz="4" w:space="0" w:color="A6A6A6"/>
            </w:tcBorders>
            <w:shd w:val="clear" w:color="000000" w:fill="C7D3E6"/>
            <w:vAlign w:val="center"/>
            <w:hideMark/>
          </w:tcPr>
          <w:p w14:paraId="04E91B40"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Contrato VP</w:t>
            </w:r>
          </w:p>
        </w:tc>
        <w:tc>
          <w:tcPr>
            <w:tcW w:w="940" w:type="dxa"/>
            <w:tcBorders>
              <w:top w:val="nil"/>
              <w:left w:val="nil"/>
              <w:bottom w:val="nil"/>
              <w:right w:val="single" w:sz="4" w:space="0" w:color="A6A6A6"/>
            </w:tcBorders>
            <w:shd w:val="clear" w:color="000000" w:fill="C7D3E6"/>
            <w:vAlign w:val="center"/>
            <w:hideMark/>
          </w:tcPr>
          <w:p w14:paraId="7DC72C3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Contrato VP INCC</w:t>
            </w:r>
          </w:p>
        </w:tc>
        <w:tc>
          <w:tcPr>
            <w:tcW w:w="780" w:type="dxa"/>
            <w:tcBorders>
              <w:top w:val="nil"/>
              <w:left w:val="nil"/>
              <w:bottom w:val="nil"/>
              <w:right w:val="single" w:sz="4" w:space="0" w:color="A6A6A6"/>
            </w:tcBorders>
            <w:shd w:val="clear" w:color="000000" w:fill="C7D3E6"/>
            <w:vAlign w:val="center"/>
            <w:hideMark/>
          </w:tcPr>
          <w:p w14:paraId="5CF8C64C"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Inflexão VP</w:t>
            </w:r>
          </w:p>
        </w:tc>
        <w:tc>
          <w:tcPr>
            <w:tcW w:w="840" w:type="dxa"/>
            <w:tcBorders>
              <w:top w:val="nil"/>
              <w:left w:val="nil"/>
              <w:bottom w:val="nil"/>
              <w:right w:val="single" w:sz="4" w:space="0" w:color="A6A6A6"/>
            </w:tcBorders>
            <w:shd w:val="clear" w:color="000000" w:fill="C7D3E6"/>
            <w:vAlign w:val="center"/>
            <w:hideMark/>
          </w:tcPr>
          <w:p w14:paraId="4EDC3CFB"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Fator Prumada</w:t>
            </w:r>
          </w:p>
        </w:tc>
        <w:tc>
          <w:tcPr>
            <w:tcW w:w="1020" w:type="dxa"/>
            <w:tcBorders>
              <w:top w:val="nil"/>
              <w:left w:val="nil"/>
              <w:bottom w:val="nil"/>
              <w:right w:val="single" w:sz="4" w:space="0" w:color="A6A6A6"/>
            </w:tcBorders>
            <w:shd w:val="clear" w:color="000000" w:fill="C7D3E6"/>
            <w:vAlign w:val="center"/>
            <w:hideMark/>
          </w:tcPr>
          <w:p w14:paraId="721C4E2F"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Equivalente Nom</w:t>
            </w:r>
          </w:p>
        </w:tc>
        <w:tc>
          <w:tcPr>
            <w:tcW w:w="880" w:type="dxa"/>
            <w:tcBorders>
              <w:top w:val="nil"/>
              <w:left w:val="nil"/>
              <w:bottom w:val="nil"/>
              <w:right w:val="single" w:sz="4" w:space="0" w:color="A6A6A6"/>
            </w:tcBorders>
            <w:shd w:val="clear" w:color="000000" w:fill="C7D3E6"/>
            <w:vAlign w:val="center"/>
            <w:hideMark/>
          </w:tcPr>
          <w:p w14:paraId="42F05B95"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m²</w:t>
            </w:r>
          </w:p>
        </w:tc>
        <w:tc>
          <w:tcPr>
            <w:tcW w:w="100" w:type="dxa"/>
            <w:tcBorders>
              <w:top w:val="nil"/>
              <w:left w:val="nil"/>
              <w:bottom w:val="nil"/>
              <w:right w:val="nil"/>
            </w:tcBorders>
            <w:shd w:val="clear" w:color="auto" w:fill="auto"/>
            <w:noWrap/>
            <w:vAlign w:val="bottom"/>
            <w:hideMark/>
          </w:tcPr>
          <w:p w14:paraId="19F63C5F" w14:textId="77777777" w:rsidR="007A7531" w:rsidRDefault="007A7531">
            <w:pPr>
              <w:jc w:val="center"/>
              <w:rPr>
                <w:rFonts w:ascii="Calibri" w:hAnsi="Calibri" w:cs="Calibri"/>
                <w:b/>
                <w:bCs/>
                <w:color w:val="3F5378"/>
                <w:sz w:val="16"/>
                <w:szCs w:val="16"/>
              </w:rPr>
            </w:pPr>
          </w:p>
        </w:tc>
        <w:tc>
          <w:tcPr>
            <w:tcW w:w="1000" w:type="dxa"/>
            <w:tcBorders>
              <w:top w:val="nil"/>
              <w:left w:val="single" w:sz="4" w:space="0" w:color="A6A6A6"/>
              <w:bottom w:val="nil"/>
              <w:right w:val="single" w:sz="4" w:space="0" w:color="A6A6A6"/>
            </w:tcBorders>
            <w:shd w:val="clear" w:color="000000" w:fill="BFBFBF"/>
            <w:vAlign w:val="center"/>
            <w:hideMark/>
          </w:tcPr>
          <w:p w14:paraId="1676C8CE" w14:textId="77777777" w:rsidR="007A7531" w:rsidRDefault="007A7531">
            <w:pPr>
              <w:jc w:val="center"/>
              <w:rPr>
                <w:rFonts w:ascii="Calibri" w:hAnsi="Calibri" w:cs="Calibri"/>
                <w:b/>
                <w:bCs/>
                <w:color w:val="3F5378"/>
                <w:sz w:val="16"/>
                <w:szCs w:val="16"/>
              </w:rPr>
            </w:pPr>
            <w:r>
              <w:rPr>
                <w:rFonts w:ascii="Calibri" w:hAnsi="Calibri" w:cs="Calibri"/>
                <w:b/>
                <w:bCs/>
                <w:color w:val="3F5378"/>
                <w:sz w:val="16"/>
                <w:szCs w:val="16"/>
              </w:rPr>
              <w:t>Precificação Estoque</w:t>
            </w:r>
          </w:p>
        </w:tc>
      </w:tr>
      <w:tr w:rsidR="007A7531" w14:paraId="7C5C79AF"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7DA3AAD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FS-201</w:t>
            </w:r>
          </w:p>
        </w:tc>
        <w:tc>
          <w:tcPr>
            <w:tcW w:w="920" w:type="dxa"/>
            <w:tcBorders>
              <w:top w:val="nil"/>
              <w:left w:val="single" w:sz="4" w:space="0" w:color="C7D3E6"/>
              <w:bottom w:val="nil"/>
              <w:right w:val="single" w:sz="4" w:space="0" w:color="D9D9D9"/>
            </w:tcBorders>
            <w:shd w:val="clear" w:color="auto" w:fill="auto"/>
            <w:noWrap/>
            <w:vAlign w:val="center"/>
            <w:hideMark/>
          </w:tcPr>
          <w:p w14:paraId="0ADD2238"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82,15</w:t>
            </w:r>
          </w:p>
        </w:tc>
        <w:tc>
          <w:tcPr>
            <w:tcW w:w="880" w:type="dxa"/>
            <w:tcBorders>
              <w:top w:val="nil"/>
              <w:left w:val="single" w:sz="4" w:space="0" w:color="C7D3E6"/>
              <w:bottom w:val="nil"/>
              <w:right w:val="single" w:sz="4" w:space="0" w:color="D9D9D9"/>
            </w:tcBorders>
            <w:shd w:val="clear" w:color="auto" w:fill="auto"/>
            <w:noWrap/>
            <w:vAlign w:val="center"/>
            <w:hideMark/>
          </w:tcPr>
          <w:p w14:paraId="60766F6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40" w:type="dxa"/>
            <w:tcBorders>
              <w:top w:val="nil"/>
              <w:left w:val="single" w:sz="4" w:space="0" w:color="C7D3E6"/>
              <w:bottom w:val="nil"/>
              <w:right w:val="nil"/>
            </w:tcBorders>
            <w:shd w:val="clear" w:color="auto" w:fill="auto"/>
            <w:noWrap/>
            <w:vAlign w:val="center"/>
            <w:hideMark/>
          </w:tcPr>
          <w:p w14:paraId="3A9D5B1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860" w:type="dxa"/>
            <w:tcBorders>
              <w:top w:val="nil"/>
              <w:left w:val="single" w:sz="4" w:space="0" w:color="A6A6A6"/>
              <w:bottom w:val="nil"/>
              <w:right w:val="single" w:sz="4" w:space="0" w:color="A6A6A6"/>
            </w:tcBorders>
            <w:shd w:val="clear" w:color="auto" w:fill="auto"/>
            <w:noWrap/>
            <w:vAlign w:val="center"/>
            <w:hideMark/>
          </w:tcPr>
          <w:p w14:paraId="41BCB84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40" w:type="dxa"/>
            <w:tcBorders>
              <w:top w:val="nil"/>
              <w:left w:val="nil"/>
              <w:bottom w:val="nil"/>
              <w:right w:val="nil"/>
            </w:tcBorders>
            <w:shd w:val="clear" w:color="auto" w:fill="auto"/>
            <w:noWrap/>
            <w:vAlign w:val="bottom"/>
            <w:hideMark/>
          </w:tcPr>
          <w:p w14:paraId="7FF57E36"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07F7CD57"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15/10/2019</w:t>
            </w:r>
          </w:p>
        </w:tc>
        <w:tc>
          <w:tcPr>
            <w:tcW w:w="980" w:type="dxa"/>
            <w:tcBorders>
              <w:top w:val="nil"/>
              <w:left w:val="nil"/>
              <w:bottom w:val="nil"/>
              <w:right w:val="single" w:sz="4" w:space="0" w:color="A6A6A6"/>
            </w:tcBorders>
            <w:shd w:val="clear" w:color="auto" w:fill="auto"/>
            <w:noWrap/>
            <w:vAlign w:val="center"/>
            <w:hideMark/>
          </w:tcPr>
          <w:p w14:paraId="488D2F7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940" w:type="dxa"/>
            <w:tcBorders>
              <w:top w:val="nil"/>
              <w:left w:val="nil"/>
              <w:bottom w:val="nil"/>
              <w:right w:val="single" w:sz="4" w:space="0" w:color="A6A6A6"/>
            </w:tcBorders>
            <w:shd w:val="clear" w:color="auto" w:fill="auto"/>
            <w:noWrap/>
            <w:vAlign w:val="center"/>
            <w:hideMark/>
          </w:tcPr>
          <w:p w14:paraId="6B63A0A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1040" w:type="dxa"/>
            <w:tcBorders>
              <w:top w:val="nil"/>
              <w:left w:val="nil"/>
              <w:bottom w:val="nil"/>
              <w:right w:val="single" w:sz="4" w:space="0" w:color="A6A6A6"/>
            </w:tcBorders>
            <w:shd w:val="clear" w:color="auto" w:fill="auto"/>
            <w:noWrap/>
            <w:vAlign w:val="center"/>
            <w:hideMark/>
          </w:tcPr>
          <w:p w14:paraId="68181DF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0043203F"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2A38C03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466.500,00</w:t>
            </w:r>
          </w:p>
        </w:tc>
        <w:tc>
          <w:tcPr>
            <w:tcW w:w="940" w:type="dxa"/>
            <w:tcBorders>
              <w:top w:val="nil"/>
              <w:left w:val="nil"/>
              <w:bottom w:val="nil"/>
              <w:right w:val="single" w:sz="4" w:space="0" w:color="A6A6A6"/>
            </w:tcBorders>
            <w:shd w:val="clear" w:color="auto" w:fill="auto"/>
            <w:noWrap/>
            <w:vAlign w:val="center"/>
            <w:hideMark/>
          </w:tcPr>
          <w:p w14:paraId="5E33DC9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474.848,93</w:t>
            </w:r>
          </w:p>
        </w:tc>
        <w:tc>
          <w:tcPr>
            <w:tcW w:w="780" w:type="dxa"/>
            <w:tcBorders>
              <w:top w:val="nil"/>
              <w:left w:val="nil"/>
              <w:bottom w:val="nil"/>
              <w:right w:val="single" w:sz="4" w:space="0" w:color="A6A6A6"/>
            </w:tcBorders>
            <w:shd w:val="clear" w:color="auto" w:fill="auto"/>
            <w:noWrap/>
            <w:vAlign w:val="center"/>
            <w:hideMark/>
          </w:tcPr>
          <w:p w14:paraId="06A1B14C"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0,77</w:t>
            </w:r>
          </w:p>
        </w:tc>
        <w:tc>
          <w:tcPr>
            <w:tcW w:w="840" w:type="dxa"/>
            <w:tcBorders>
              <w:top w:val="nil"/>
              <w:left w:val="nil"/>
              <w:bottom w:val="nil"/>
              <w:right w:val="single" w:sz="4" w:space="0" w:color="A6A6A6"/>
            </w:tcBorders>
            <w:shd w:val="clear" w:color="auto" w:fill="auto"/>
            <w:noWrap/>
            <w:vAlign w:val="center"/>
            <w:hideMark/>
          </w:tcPr>
          <w:p w14:paraId="041B657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0,87</w:t>
            </w:r>
          </w:p>
        </w:tc>
        <w:tc>
          <w:tcPr>
            <w:tcW w:w="1020" w:type="dxa"/>
            <w:tcBorders>
              <w:top w:val="nil"/>
              <w:left w:val="nil"/>
              <w:bottom w:val="nil"/>
              <w:right w:val="single" w:sz="4" w:space="0" w:color="A6A6A6"/>
            </w:tcBorders>
            <w:shd w:val="clear" w:color="auto" w:fill="auto"/>
            <w:noWrap/>
            <w:vAlign w:val="center"/>
            <w:hideMark/>
          </w:tcPr>
          <w:p w14:paraId="2A0F2F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715.118,21</w:t>
            </w:r>
          </w:p>
        </w:tc>
        <w:tc>
          <w:tcPr>
            <w:tcW w:w="880" w:type="dxa"/>
            <w:tcBorders>
              <w:top w:val="nil"/>
              <w:left w:val="nil"/>
              <w:bottom w:val="nil"/>
              <w:right w:val="single" w:sz="4" w:space="0" w:color="A6A6A6"/>
            </w:tcBorders>
            <w:shd w:val="clear" w:color="auto" w:fill="auto"/>
            <w:noWrap/>
            <w:vAlign w:val="center"/>
            <w:hideMark/>
          </w:tcPr>
          <w:p w14:paraId="2397D2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8.705,03</w:t>
            </w:r>
          </w:p>
        </w:tc>
        <w:tc>
          <w:tcPr>
            <w:tcW w:w="100" w:type="dxa"/>
            <w:tcBorders>
              <w:top w:val="nil"/>
              <w:left w:val="nil"/>
              <w:bottom w:val="nil"/>
              <w:right w:val="nil"/>
            </w:tcBorders>
            <w:shd w:val="clear" w:color="auto" w:fill="auto"/>
            <w:noWrap/>
            <w:vAlign w:val="bottom"/>
            <w:hideMark/>
          </w:tcPr>
          <w:p w14:paraId="126703AF"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505034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r>
      <w:tr w:rsidR="007A7531" w14:paraId="26F69629"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02B531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FS-202</w:t>
            </w:r>
          </w:p>
        </w:tc>
        <w:tc>
          <w:tcPr>
            <w:tcW w:w="920" w:type="dxa"/>
            <w:tcBorders>
              <w:top w:val="nil"/>
              <w:left w:val="single" w:sz="4" w:space="0" w:color="C7D3E6"/>
              <w:bottom w:val="nil"/>
              <w:right w:val="single" w:sz="4" w:space="0" w:color="D9D9D9"/>
            </w:tcBorders>
            <w:shd w:val="clear" w:color="auto" w:fill="auto"/>
            <w:noWrap/>
            <w:vAlign w:val="center"/>
            <w:hideMark/>
          </w:tcPr>
          <w:p w14:paraId="7C2C55E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83,22</w:t>
            </w:r>
          </w:p>
        </w:tc>
        <w:tc>
          <w:tcPr>
            <w:tcW w:w="880" w:type="dxa"/>
            <w:tcBorders>
              <w:top w:val="nil"/>
              <w:left w:val="single" w:sz="4" w:space="0" w:color="C7D3E6"/>
              <w:bottom w:val="nil"/>
              <w:right w:val="single" w:sz="4" w:space="0" w:color="D9D9D9"/>
            </w:tcBorders>
            <w:shd w:val="clear" w:color="auto" w:fill="auto"/>
            <w:noWrap/>
            <w:vAlign w:val="center"/>
            <w:hideMark/>
          </w:tcPr>
          <w:p w14:paraId="4BE84E7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40" w:type="dxa"/>
            <w:tcBorders>
              <w:top w:val="nil"/>
              <w:left w:val="single" w:sz="4" w:space="0" w:color="C7D3E6"/>
              <w:bottom w:val="nil"/>
              <w:right w:val="nil"/>
            </w:tcBorders>
            <w:shd w:val="clear" w:color="auto" w:fill="auto"/>
            <w:noWrap/>
            <w:vAlign w:val="center"/>
            <w:hideMark/>
          </w:tcPr>
          <w:p w14:paraId="2A1824F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662.007,62</w:t>
            </w:r>
          </w:p>
        </w:tc>
        <w:tc>
          <w:tcPr>
            <w:tcW w:w="860" w:type="dxa"/>
            <w:tcBorders>
              <w:top w:val="nil"/>
              <w:left w:val="single" w:sz="4" w:space="0" w:color="A6A6A6"/>
              <w:bottom w:val="nil"/>
              <w:right w:val="single" w:sz="4" w:space="0" w:color="A6A6A6"/>
            </w:tcBorders>
            <w:shd w:val="clear" w:color="auto" w:fill="auto"/>
            <w:noWrap/>
            <w:vAlign w:val="center"/>
            <w:hideMark/>
          </w:tcPr>
          <w:p w14:paraId="7B4E24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7.954,91</w:t>
            </w:r>
          </w:p>
        </w:tc>
        <w:tc>
          <w:tcPr>
            <w:tcW w:w="140" w:type="dxa"/>
            <w:tcBorders>
              <w:top w:val="nil"/>
              <w:left w:val="nil"/>
              <w:bottom w:val="nil"/>
              <w:right w:val="nil"/>
            </w:tcBorders>
            <w:shd w:val="clear" w:color="auto" w:fill="auto"/>
            <w:noWrap/>
            <w:vAlign w:val="bottom"/>
            <w:hideMark/>
          </w:tcPr>
          <w:p w14:paraId="7FD501EE"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29B8100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80" w:type="dxa"/>
            <w:tcBorders>
              <w:top w:val="nil"/>
              <w:left w:val="nil"/>
              <w:bottom w:val="nil"/>
              <w:right w:val="single" w:sz="4" w:space="0" w:color="A6A6A6"/>
            </w:tcBorders>
            <w:shd w:val="clear" w:color="auto" w:fill="auto"/>
            <w:noWrap/>
            <w:vAlign w:val="center"/>
            <w:hideMark/>
          </w:tcPr>
          <w:p w14:paraId="154CC80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3DA246F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1040" w:type="dxa"/>
            <w:tcBorders>
              <w:top w:val="nil"/>
              <w:left w:val="nil"/>
              <w:bottom w:val="nil"/>
              <w:right w:val="single" w:sz="4" w:space="0" w:color="A6A6A6"/>
            </w:tcBorders>
            <w:shd w:val="clear" w:color="auto" w:fill="auto"/>
            <w:noWrap/>
            <w:vAlign w:val="center"/>
            <w:hideMark/>
          </w:tcPr>
          <w:p w14:paraId="1589B28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5E928004"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35460247"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59D23C0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780" w:type="dxa"/>
            <w:tcBorders>
              <w:top w:val="nil"/>
              <w:left w:val="nil"/>
              <w:bottom w:val="nil"/>
              <w:right w:val="single" w:sz="4" w:space="0" w:color="A6A6A6"/>
            </w:tcBorders>
            <w:shd w:val="clear" w:color="auto" w:fill="auto"/>
            <w:noWrap/>
            <w:vAlign w:val="center"/>
            <w:hideMark/>
          </w:tcPr>
          <w:p w14:paraId="7156ABE4"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40" w:type="dxa"/>
            <w:tcBorders>
              <w:top w:val="nil"/>
              <w:left w:val="nil"/>
              <w:bottom w:val="nil"/>
              <w:right w:val="single" w:sz="4" w:space="0" w:color="A6A6A6"/>
            </w:tcBorders>
            <w:shd w:val="clear" w:color="auto" w:fill="auto"/>
            <w:noWrap/>
            <w:vAlign w:val="center"/>
            <w:hideMark/>
          </w:tcPr>
          <w:p w14:paraId="250D3C9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0,87</w:t>
            </w:r>
          </w:p>
        </w:tc>
        <w:tc>
          <w:tcPr>
            <w:tcW w:w="1020" w:type="dxa"/>
            <w:tcBorders>
              <w:top w:val="nil"/>
              <w:left w:val="nil"/>
              <w:bottom w:val="nil"/>
              <w:right w:val="single" w:sz="4" w:space="0" w:color="A6A6A6"/>
            </w:tcBorders>
            <w:shd w:val="clear" w:color="auto" w:fill="auto"/>
            <w:noWrap/>
            <w:vAlign w:val="center"/>
            <w:hideMark/>
          </w:tcPr>
          <w:p w14:paraId="07DB5D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80" w:type="dxa"/>
            <w:tcBorders>
              <w:top w:val="nil"/>
              <w:left w:val="nil"/>
              <w:bottom w:val="nil"/>
              <w:right w:val="single" w:sz="4" w:space="0" w:color="A6A6A6"/>
            </w:tcBorders>
            <w:shd w:val="clear" w:color="auto" w:fill="auto"/>
            <w:noWrap/>
            <w:vAlign w:val="center"/>
            <w:hideMark/>
          </w:tcPr>
          <w:p w14:paraId="05A78A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00" w:type="dxa"/>
            <w:tcBorders>
              <w:top w:val="nil"/>
              <w:left w:val="nil"/>
              <w:bottom w:val="nil"/>
              <w:right w:val="nil"/>
            </w:tcBorders>
            <w:shd w:val="clear" w:color="auto" w:fill="auto"/>
            <w:noWrap/>
            <w:vAlign w:val="bottom"/>
            <w:hideMark/>
          </w:tcPr>
          <w:p w14:paraId="0781D977"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B80602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663.124,57</w:t>
            </w:r>
          </w:p>
        </w:tc>
      </w:tr>
      <w:tr w:rsidR="007A7531" w14:paraId="13037455"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5CEB676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FS-203</w:t>
            </w:r>
          </w:p>
        </w:tc>
        <w:tc>
          <w:tcPr>
            <w:tcW w:w="920" w:type="dxa"/>
            <w:tcBorders>
              <w:top w:val="nil"/>
              <w:left w:val="single" w:sz="4" w:space="0" w:color="C7D3E6"/>
              <w:bottom w:val="nil"/>
              <w:right w:val="single" w:sz="4" w:space="0" w:color="D9D9D9"/>
            </w:tcBorders>
            <w:shd w:val="clear" w:color="auto" w:fill="auto"/>
            <w:noWrap/>
            <w:vAlign w:val="center"/>
            <w:hideMark/>
          </w:tcPr>
          <w:p w14:paraId="4DE9CED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46,32</w:t>
            </w:r>
          </w:p>
        </w:tc>
        <w:tc>
          <w:tcPr>
            <w:tcW w:w="880" w:type="dxa"/>
            <w:tcBorders>
              <w:top w:val="nil"/>
              <w:left w:val="single" w:sz="4" w:space="0" w:color="C7D3E6"/>
              <w:bottom w:val="nil"/>
              <w:right w:val="single" w:sz="4" w:space="0" w:color="D9D9D9"/>
            </w:tcBorders>
            <w:shd w:val="clear" w:color="auto" w:fill="auto"/>
            <w:noWrap/>
            <w:vAlign w:val="center"/>
            <w:hideMark/>
          </w:tcPr>
          <w:p w14:paraId="1DB065A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VENDIDA</w:t>
            </w:r>
          </w:p>
        </w:tc>
        <w:tc>
          <w:tcPr>
            <w:tcW w:w="940" w:type="dxa"/>
            <w:tcBorders>
              <w:top w:val="nil"/>
              <w:left w:val="single" w:sz="4" w:space="0" w:color="C7D3E6"/>
              <w:bottom w:val="nil"/>
              <w:right w:val="nil"/>
            </w:tcBorders>
            <w:shd w:val="clear" w:color="auto" w:fill="auto"/>
            <w:noWrap/>
            <w:vAlign w:val="center"/>
            <w:hideMark/>
          </w:tcPr>
          <w:p w14:paraId="1338417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860" w:type="dxa"/>
            <w:tcBorders>
              <w:top w:val="nil"/>
              <w:left w:val="single" w:sz="4" w:space="0" w:color="A6A6A6"/>
              <w:bottom w:val="nil"/>
              <w:right w:val="single" w:sz="4" w:space="0" w:color="A6A6A6"/>
            </w:tcBorders>
            <w:shd w:val="clear" w:color="auto" w:fill="auto"/>
            <w:noWrap/>
            <w:vAlign w:val="center"/>
            <w:hideMark/>
          </w:tcPr>
          <w:p w14:paraId="70350404"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40" w:type="dxa"/>
            <w:tcBorders>
              <w:top w:val="nil"/>
              <w:left w:val="nil"/>
              <w:bottom w:val="nil"/>
              <w:right w:val="nil"/>
            </w:tcBorders>
            <w:shd w:val="clear" w:color="auto" w:fill="auto"/>
            <w:noWrap/>
            <w:vAlign w:val="bottom"/>
            <w:hideMark/>
          </w:tcPr>
          <w:p w14:paraId="3CE802B7"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2BBD0AA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12/10/2019</w:t>
            </w:r>
          </w:p>
        </w:tc>
        <w:tc>
          <w:tcPr>
            <w:tcW w:w="980" w:type="dxa"/>
            <w:tcBorders>
              <w:top w:val="nil"/>
              <w:left w:val="nil"/>
              <w:bottom w:val="nil"/>
              <w:right w:val="single" w:sz="4" w:space="0" w:color="A6A6A6"/>
            </w:tcBorders>
            <w:shd w:val="clear" w:color="auto" w:fill="auto"/>
            <w:noWrap/>
            <w:vAlign w:val="center"/>
            <w:hideMark/>
          </w:tcPr>
          <w:p w14:paraId="0E4EC99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327.000,00</w:t>
            </w:r>
          </w:p>
        </w:tc>
        <w:tc>
          <w:tcPr>
            <w:tcW w:w="940" w:type="dxa"/>
            <w:tcBorders>
              <w:top w:val="nil"/>
              <w:left w:val="nil"/>
              <w:bottom w:val="nil"/>
              <w:right w:val="single" w:sz="4" w:space="0" w:color="A6A6A6"/>
            </w:tcBorders>
            <w:shd w:val="clear" w:color="auto" w:fill="auto"/>
            <w:noWrap/>
            <w:vAlign w:val="center"/>
            <w:hideMark/>
          </w:tcPr>
          <w:p w14:paraId="7F996C2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19.666,67</w:t>
            </w:r>
          </w:p>
        </w:tc>
        <w:tc>
          <w:tcPr>
            <w:tcW w:w="1040" w:type="dxa"/>
            <w:tcBorders>
              <w:top w:val="nil"/>
              <w:left w:val="nil"/>
              <w:bottom w:val="nil"/>
              <w:right w:val="single" w:sz="4" w:space="0" w:color="A6A6A6"/>
            </w:tcBorders>
            <w:shd w:val="clear" w:color="auto" w:fill="auto"/>
            <w:noWrap/>
            <w:vAlign w:val="center"/>
            <w:hideMark/>
          </w:tcPr>
          <w:p w14:paraId="3BD7892F"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312.944,71</w:t>
            </w:r>
          </w:p>
        </w:tc>
        <w:tc>
          <w:tcPr>
            <w:tcW w:w="80" w:type="dxa"/>
            <w:tcBorders>
              <w:top w:val="nil"/>
              <w:left w:val="nil"/>
              <w:bottom w:val="nil"/>
              <w:right w:val="nil"/>
            </w:tcBorders>
            <w:shd w:val="clear" w:color="auto" w:fill="auto"/>
            <w:noWrap/>
            <w:vAlign w:val="bottom"/>
            <w:hideMark/>
          </w:tcPr>
          <w:p w14:paraId="56B6A8B7"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387349C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248.628,93</w:t>
            </w:r>
          </w:p>
        </w:tc>
        <w:tc>
          <w:tcPr>
            <w:tcW w:w="940" w:type="dxa"/>
            <w:tcBorders>
              <w:top w:val="nil"/>
              <w:left w:val="nil"/>
              <w:bottom w:val="nil"/>
              <w:right w:val="single" w:sz="4" w:space="0" w:color="A6A6A6"/>
            </w:tcBorders>
            <w:shd w:val="clear" w:color="auto" w:fill="auto"/>
            <w:noWrap/>
            <w:vAlign w:val="center"/>
            <w:hideMark/>
          </w:tcPr>
          <w:p w14:paraId="39E1195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253.078,63</w:t>
            </w:r>
          </w:p>
        </w:tc>
        <w:tc>
          <w:tcPr>
            <w:tcW w:w="780" w:type="dxa"/>
            <w:tcBorders>
              <w:top w:val="nil"/>
              <w:left w:val="nil"/>
              <w:bottom w:val="nil"/>
              <w:right w:val="single" w:sz="4" w:space="0" w:color="A6A6A6"/>
            </w:tcBorders>
            <w:shd w:val="clear" w:color="auto" w:fill="auto"/>
            <w:noWrap/>
            <w:vAlign w:val="center"/>
            <w:hideMark/>
          </w:tcPr>
          <w:p w14:paraId="0B9659E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0,77</w:t>
            </w:r>
          </w:p>
        </w:tc>
        <w:tc>
          <w:tcPr>
            <w:tcW w:w="840" w:type="dxa"/>
            <w:tcBorders>
              <w:top w:val="nil"/>
              <w:left w:val="nil"/>
              <w:bottom w:val="nil"/>
              <w:right w:val="single" w:sz="4" w:space="0" w:color="A6A6A6"/>
            </w:tcBorders>
            <w:shd w:val="clear" w:color="auto" w:fill="auto"/>
            <w:noWrap/>
            <w:vAlign w:val="center"/>
            <w:hideMark/>
          </w:tcPr>
          <w:p w14:paraId="2204B6D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0,89</w:t>
            </w:r>
          </w:p>
        </w:tc>
        <w:tc>
          <w:tcPr>
            <w:tcW w:w="1020" w:type="dxa"/>
            <w:tcBorders>
              <w:top w:val="nil"/>
              <w:left w:val="nil"/>
              <w:bottom w:val="nil"/>
              <w:right w:val="single" w:sz="4" w:space="0" w:color="A6A6A6"/>
            </w:tcBorders>
            <w:shd w:val="clear" w:color="auto" w:fill="auto"/>
            <w:noWrap/>
            <w:vAlign w:val="center"/>
            <w:hideMark/>
          </w:tcPr>
          <w:p w14:paraId="29E6EC23"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372.704,46</w:t>
            </w:r>
          </w:p>
        </w:tc>
        <w:tc>
          <w:tcPr>
            <w:tcW w:w="880" w:type="dxa"/>
            <w:tcBorders>
              <w:top w:val="nil"/>
              <w:left w:val="nil"/>
              <w:bottom w:val="nil"/>
              <w:right w:val="single" w:sz="4" w:space="0" w:color="A6A6A6"/>
            </w:tcBorders>
            <w:shd w:val="clear" w:color="auto" w:fill="auto"/>
            <w:noWrap/>
            <w:vAlign w:val="center"/>
            <w:hideMark/>
          </w:tcPr>
          <w:p w14:paraId="1AFDBDA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8.046,30</w:t>
            </w:r>
          </w:p>
        </w:tc>
        <w:tc>
          <w:tcPr>
            <w:tcW w:w="100" w:type="dxa"/>
            <w:tcBorders>
              <w:top w:val="nil"/>
              <w:left w:val="nil"/>
              <w:bottom w:val="nil"/>
              <w:right w:val="nil"/>
            </w:tcBorders>
            <w:shd w:val="clear" w:color="auto" w:fill="auto"/>
            <w:noWrap/>
            <w:vAlign w:val="bottom"/>
            <w:hideMark/>
          </w:tcPr>
          <w:p w14:paraId="136084D6"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78D4B3D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r>
      <w:tr w:rsidR="007A7531" w14:paraId="6C2031A0" w14:textId="77777777" w:rsidTr="00004B2D">
        <w:trPr>
          <w:trHeight w:val="225"/>
          <w:jc w:val="center"/>
        </w:trPr>
        <w:tc>
          <w:tcPr>
            <w:tcW w:w="760" w:type="dxa"/>
            <w:tcBorders>
              <w:top w:val="nil"/>
              <w:left w:val="single" w:sz="4" w:space="0" w:color="C7D3E6"/>
              <w:bottom w:val="nil"/>
              <w:right w:val="single" w:sz="4" w:space="0" w:color="D9D9D9"/>
            </w:tcBorders>
            <w:shd w:val="clear" w:color="auto" w:fill="auto"/>
            <w:noWrap/>
            <w:vAlign w:val="center"/>
            <w:hideMark/>
          </w:tcPr>
          <w:p w14:paraId="069289D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FS-204</w:t>
            </w:r>
          </w:p>
        </w:tc>
        <w:tc>
          <w:tcPr>
            <w:tcW w:w="920" w:type="dxa"/>
            <w:tcBorders>
              <w:top w:val="nil"/>
              <w:left w:val="single" w:sz="4" w:space="0" w:color="C7D3E6"/>
              <w:bottom w:val="nil"/>
              <w:right w:val="single" w:sz="4" w:space="0" w:color="D9D9D9"/>
            </w:tcBorders>
            <w:shd w:val="clear" w:color="auto" w:fill="auto"/>
            <w:noWrap/>
            <w:vAlign w:val="center"/>
            <w:hideMark/>
          </w:tcPr>
          <w:p w14:paraId="3EBFCAD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61,39</w:t>
            </w:r>
          </w:p>
        </w:tc>
        <w:tc>
          <w:tcPr>
            <w:tcW w:w="880" w:type="dxa"/>
            <w:tcBorders>
              <w:top w:val="nil"/>
              <w:left w:val="single" w:sz="4" w:space="0" w:color="C7D3E6"/>
              <w:bottom w:val="nil"/>
              <w:right w:val="single" w:sz="4" w:space="0" w:color="D9D9D9"/>
            </w:tcBorders>
            <w:shd w:val="clear" w:color="auto" w:fill="auto"/>
            <w:noWrap/>
            <w:vAlign w:val="center"/>
            <w:hideMark/>
          </w:tcPr>
          <w:p w14:paraId="5ED54EA1"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ESTOQUE</w:t>
            </w:r>
          </w:p>
        </w:tc>
        <w:tc>
          <w:tcPr>
            <w:tcW w:w="940" w:type="dxa"/>
            <w:tcBorders>
              <w:top w:val="nil"/>
              <w:left w:val="single" w:sz="4" w:space="0" w:color="C7D3E6"/>
              <w:bottom w:val="nil"/>
              <w:right w:val="nil"/>
            </w:tcBorders>
            <w:shd w:val="clear" w:color="auto" w:fill="auto"/>
            <w:noWrap/>
            <w:vAlign w:val="center"/>
            <w:hideMark/>
          </w:tcPr>
          <w:p w14:paraId="38365CF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482.829,26</w:t>
            </w:r>
          </w:p>
        </w:tc>
        <w:tc>
          <w:tcPr>
            <w:tcW w:w="860" w:type="dxa"/>
            <w:tcBorders>
              <w:top w:val="nil"/>
              <w:left w:val="single" w:sz="4" w:space="0" w:color="A6A6A6"/>
              <w:bottom w:val="nil"/>
              <w:right w:val="single" w:sz="4" w:space="0" w:color="A6A6A6"/>
            </w:tcBorders>
            <w:shd w:val="clear" w:color="auto" w:fill="auto"/>
            <w:noWrap/>
            <w:vAlign w:val="center"/>
            <w:hideMark/>
          </w:tcPr>
          <w:p w14:paraId="189A425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7.864,95</w:t>
            </w:r>
          </w:p>
        </w:tc>
        <w:tc>
          <w:tcPr>
            <w:tcW w:w="140" w:type="dxa"/>
            <w:tcBorders>
              <w:top w:val="nil"/>
              <w:left w:val="nil"/>
              <w:bottom w:val="nil"/>
              <w:right w:val="nil"/>
            </w:tcBorders>
            <w:shd w:val="clear" w:color="auto" w:fill="auto"/>
            <w:noWrap/>
            <w:vAlign w:val="bottom"/>
            <w:hideMark/>
          </w:tcPr>
          <w:p w14:paraId="70EF8A59" w14:textId="77777777" w:rsidR="007A7531" w:rsidRDefault="007A7531">
            <w:pPr>
              <w:jc w:val="center"/>
              <w:rPr>
                <w:rFonts w:ascii="Calibri" w:hAnsi="Calibri" w:cs="Calibri"/>
                <w:color w:val="3F5378"/>
                <w:sz w:val="16"/>
                <w:szCs w:val="16"/>
              </w:rPr>
            </w:pPr>
          </w:p>
        </w:tc>
        <w:tc>
          <w:tcPr>
            <w:tcW w:w="980" w:type="dxa"/>
            <w:tcBorders>
              <w:top w:val="nil"/>
              <w:left w:val="single" w:sz="4" w:space="0" w:color="A6A6A6"/>
              <w:bottom w:val="nil"/>
              <w:right w:val="single" w:sz="4" w:space="0" w:color="A6A6A6"/>
            </w:tcBorders>
            <w:shd w:val="clear" w:color="auto" w:fill="auto"/>
            <w:noWrap/>
            <w:vAlign w:val="center"/>
            <w:hideMark/>
          </w:tcPr>
          <w:p w14:paraId="309B5F8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80" w:type="dxa"/>
            <w:tcBorders>
              <w:top w:val="nil"/>
              <w:left w:val="nil"/>
              <w:bottom w:val="nil"/>
              <w:right w:val="single" w:sz="4" w:space="0" w:color="A6A6A6"/>
            </w:tcBorders>
            <w:shd w:val="clear" w:color="auto" w:fill="auto"/>
            <w:noWrap/>
            <w:vAlign w:val="center"/>
            <w:hideMark/>
          </w:tcPr>
          <w:p w14:paraId="53ABDCB6"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033F0DD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1040" w:type="dxa"/>
            <w:tcBorders>
              <w:top w:val="nil"/>
              <w:left w:val="nil"/>
              <w:bottom w:val="nil"/>
              <w:right w:val="single" w:sz="4" w:space="0" w:color="A6A6A6"/>
            </w:tcBorders>
            <w:shd w:val="clear" w:color="auto" w:fill="auto"/>
            <w:noWrap/>
            <w:vAlign w:val="center"/>
            <w:hideMark/>
          </w:tcPr>
          <w:p w14:paraId="25026472"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0" w:type="dxa"/>
            <w:tcBorders>
              <w:top w:val="nil"/>
              <w:left w:val="nil"/>
              <w:bottom w:val="nil"/>
              <w:right w:val="nil"/>
            </w:tcBorders>
            <w:shd w:val="clear" w:color="auto" w:fill="auto"/>
            <w:noWrap/>
            <w:vAlign w:val="bottom"/>
            <w:hideMark/>
          </w:tcPr>
          <w:p w14:paraId="67D42881"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5122CB75"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940" w:type="dxa"/>
            <w:tcBorders>
              <w:top w:val="nil"/>
              <w:left w:val="nil"/>
              <w:bottom w:val="nil"/>
              <w:right w:val="single" w:sz="4" w:space="0" w:color="A6A6A6"/>
            </w:tcBorders>
            <w:shd w:val="clear" w:color="auto" w:fill="auto"/>
            <w:noWrap/>
            <w:vAlign w:val="center"/>
            <w:hideMark/>
          </w:tcPr>
          <w:p w14:paraId="3EE4253D"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 </w:t>
            </w:r>
          </w:p>
        </w:tc>
        <w:tc>
          <w:tcPr>
            <w:tcW w:w="780" w:type="dxa"/>
            <w:tcBorders>
              <w:top w:val="nil"/>
              <w:left w:val="nil"/>
              <w:bottom w:val="nil"/>
              <w:right w:val="single" w:sz="4" w:space="0" w:color="A6A6A6"/>
            </w:tcBorders>
            <w:shd w:val="clear" w:color="auto" w:fill="auto"/>
            <w:noWrap/>
            <w:vAlign w:val="center"/>
            <w:hideMark/>
          </w:tcPr>
          <w:p w14:paraId="517577EA"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40" w:type="dxa"/>
            <w:tcBorders>
              <w:top w:val="nil"/>
              <w:left w:val="nil"/>
              <w:bottom w:val="nil"/>
              <w:right w:val="single" w:sz="4" w:space="0" w:color="A6A6A6"/>
            </w:tcBorders>
            <w:shd w:val="clear" w:color="auto" w:fill="auto"/>
            <w:noWrap/>
            <w:vAlign w:val="center"/>
            <w:hideMark/>
          </w:tcPr>
          <w:p w14:paraId="22863549"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0,86</w:t>
            </w:r>
          </w:p>
        </w:tc>
        <w:tc>
          <w:tcPr>
            <w:tcW w:w="1020" w:type="dxa"/>
            <w:tcBorders>
              <w:top w:val="nil"/>
              <w:left w:val="nil"/>
              <w:bottom w:val="nil"/>
              <w:right w:val="single" w:sz="4" w:space="0" w:color="A6A6A6"/>
            </w:tcBorders>
            <w:shd w:val="clear" w:color="auto" w:fill="auto"/>
            <w:noWrap/>
            <w:vAlign w:val="center"/>
            <w:hideMark/>
          </w:tcPr>
          <w:p w14:paraId="11B6ECDE"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880" w:type="dxa"/>
            <w:tcBorders>
              <w:top w:val="nil"/>
              <w:left w:val="nil"/>
              <w:bottom w:val="nil"/>
              <w:right w:val="single" w:sz="4" w:space="0" w:color="A6A6A6"/>
            </w:tcBorders>
            <w:shd w:val="clear" w:color="auto" w:fill="auto"/>
            <w:noWrap/>
            <w:vAlign w:val="center"/>
            <w:hideMark/>
          </w:tcPr>
          <w:p w14:paraId="31A9AEBB"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0,00</w:t>
            </w:r>
          </w:p>
        </w:tc>
        <w:tc>
          <w:tcPr>
            <w:tcW w:w="100" w:type="dxa"/>
            <w:tcBorders>
              <w:top w:val="nil"/>
              <w:left w:val="nil"/>
              <w:bottom w:val="nil"/>
              <w:right w:val="nil"/>
            </w:tcBorders>
            <w:shd w:val="clear" w:color="auto" w:fill="auto"/>
            <w:noWrap/>
            <w:vAlign w:val="bottom"/>
            <w:hideMark/>
          </w:tcPr>
          <w:p w14:paraId="55A10A9B" w14:textId="77777777" w:rsidR="007A7531" w:rsidRDefault="007A7531">
            <w:pPr>
              <w:jc w:val="center"/>
              <w:rPr>
                <w:rFonts w:ascii="Calibri" w:hAnsi="Calibri" w:cs="Calibri"/>
                <w:color w:val="3F5378"/>
                <w:sz w:val="16"/>
                <w:szCs w:val="16"/>
              </w:rPr>
            </w:pPr>
          </w:p>
        </w:tc>
        <w:tc>
          <w:tcPr>
            <w:tcW w:w="1000" w:type="dxa"/>
            <w:tcBorders>
              <w:top w:val="nil"/>
              <w:left w:val="single" w:sz="4" w:space="0" w:color="A6A6A6"/>
              <w:bottom w:val="nil"/>
              <w:right w:val="single" w:sz="4" w:space="0" w:color="A6A6A6"/>
            </w:tcBorders>
            <w:shd w:val="clear" w:color="auto" w:fill="auto"/>
            <w:noWrap/>
            <w:vAlign w:val="center"/>
            <w:hideMark/>
          </w:tcPr>
          <w:p w14:paraId="1E20D1E0" w14:textId="77777777" w:rsidR="007A7531" w:rsidRDefault="007A7531">
            <w:pPr>
              <w:jc w:val="center"/>
              <w:rPr>
                <w:rFonts w:ascii="Calibri" w:hAnsi="Calibri" w:cs="Calibri"/>
                <w:color w:val="3F5378"/>
                <w:sz w:val="16"/>
                <w:szCs w:val="16"/>
              </w:rPr>
            </w:pPr>
            <w:r>
              <w:rPr>
                <w:rFonts w:ascii="Calibri" w:hAnsi="Calibri" w:cs="Calibri"/>
                <w:color w:val="3F5378"/>
                <w:sz w:val="16"/>
                <w:szCs w:val="16"/>
              </w:rPr>
              <w:t>483.643,90</w:t>
            </w:r>
          </w:p>
        </w:tc>
      </w:tr>
    </w:tbl>
    <w:p w14:paraId="3115D97A" w14:textId="77777777" w:rsidR="007A7531" w:rsidRPr="00D00384" w:rsidRDefault="007A7531" w:rsidP="000404E6">
      <w:pPr>
        <w:jc w:val="center"/>
      </w:pPr>
    </w:p>
    <w:sectPr w:rsidR="007A7531" w:rsidRPr="00D00384" w:rsidSect="007A7531">
      <w:pgSz w:w="16839" w:h="11907" w:orient="landscape"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0F65D" w14:textId="77777777" w:rsidR="00A87990" w:rsidRDefault="00A87990">
      <w:r>
        <w:separator/>
      </w:r>
    </w:p>
    <w:p w14:paraId="72684B10" w14:textId="77777777" w:rsidR="00A87990" w:rsidRDefault="00A87990"/>
  </w:endnote>
  <w:endnote w:type="continuationSeparator" w:id="0">
    <w:p w14:paraId="7F566FDB" w14:textId="77777777" w:rsidR="00A87990" w:rsidRDefault="00A87990">
      <w:r>
        <w:continuationSeparator/>
      </w:r>
    </w:p>
    <w:p w14:paraId="320E1181" w14:textId="77777777" w:rsidR="00A87990" w:rsidRDefault="00A87990"/>
  </w:endnote>
  <w:endnote w:type="continuationNotice" w:id="1">
    <w:p w14:paraId="1BE5D2D3" w14:textId="77777777" w:rsidR="00A87990" w:rsidRDefault="00A87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09406" w14:textId="77777777" w:rsidR="00F42C8F" w:rsidRDefault="00F42C8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80" w:author="Danielle Oliveira Peniche" w:date="2020-10-01T02:28:00Z"/>
  <w:sdt>
    <w:sdtPr>
      <w:id w:val="1757008697"/>
      <w:docPartObj>
        <w:docPartGallery w:val="Page Numbers (Bottom of Page)"/>
        <w:docPartUnique/>
      </w:docPartObj>
    </w:sdtPr>
    <w:sdtEndPr>
      <w:rPr>
        <w:rFonts w:asciiTheme="minorHAnsi" w:hAnsiTheme="minorHAnsi" w:cstheme="minorHAnsi"/>
        <w:sz w:val="20"/>
      </w:rPr>
    </w:sdtEndPr>
    <w:sdtContent>
      <w:customXmlInsRangeEnd w:id="80"/>
      <w:p w14:paraId="69CB05F5" w14:textId="0B6ECA8B" w:rsidR="00A87990" w:rsidRPr="00004B2D" w:rsidRDefault="00A87990">
        <w:pPr>
          <w:pStyle w:val="Rodap"/>
          <w:jc w:val="right"/>
          <w:rPr>
            <w:ins w:id="81" w:author="Danielle Oliveira Peniche" w:date="2020-10-01T02:28:00Z"/>
            <w:rFonts w:asciiTheme="minorHAnsi" w:hAnsiTheme="minorHAnsi" w:cstheme="minorHAnsi"/>
            <w:sz w:val="20"/>
          </w:rPr>
        </w:pPr>
        <w:ins w:id="82" w:author="Danielle Oliveira Peniche" w:date="2020-10-01T02:28:00Z">
          <w:r w:rsidRPr="00004B2D">
            <w:rPr>
              <w:rFonts w:asciiTheme="minorHAnsi" w:hAnsiTheme="minorHAnsi" w:cstheme="minorHAnsi"/>
              <w:sz w:val="20"/>
            </w:rPr>
            <w:fldChar w:fldCharType="begin"/>
          </w:r>
          <w:r w:rsidRPr="00004B2D">
            <w:rPr>
              <w:rFonts w:asciiTheme="minorHAnsi" w:hAnsiTheme="minorHAnsi" w:cstheme="minorHAnsi"/>
              <w:sz w:val="20"/>
            </w:rPr>
            <w:instrText>PAGE   \* MERGEFORMAT</w:instrText>
          </w:r>
          <w:r w:rsidRPr="00004B2D">
            <w:rPr>
              <w:rFonts w:asciiTheme="minorHAnsi" w:hAnsiTheme="minorHAnsi" w:cstheme="minorHAnsi"/>
              <w:sz w:val="20"/>
            </w:rPr>
            <w:fldChar w:fldCharType="separate"/>
          </w:r>
        </w:ins>
        <w:r>
          <w:rPr>
            <w:rFonts w:asciiTheme="minorHAnsi" w:hAnsiTheme="minorHAnsi" w:cstheme="minorHAnsi"/>
            <w:noProof/>
            <w:sz w:val="20"/>
          </w:rPr>
          <w:t>58</w:t>
        </w:r>
        <w:ins w:id="83" w:author="Danielle Oliveira Peniche" w:date="2020-10-01T02:28:00Z">
          <w:r w:rsidRPr="00004B2D">
            <w:rPr>
              <w:rFonts w:asciiTheme="minorHAnsi" w:hAnsiTheme="minorHAnsi" w:cstheme="minorHAnsi"/>
              <w:sz w:val="20"/>
            </w:rPr>
            <w:fldChar w:fldCharType="end"/>
          </w:r>
        </w:ins>
      </w:p>
      <w:customXmlInsRangeStart w:id="84" w:author="Danielle Oliveira Peniche" w:date="2020-10-01T02:28:00Z"/>
    </w:sdtContent>
  </w:sdt>
  <w:customXmlInsRangeEnd w:id="84"/>
  <w:p w14:paraId="621A6784" w14:textId="3EAF6539" w:rsidR="00A87990" w:rsidRPr="002338CA" w:rsidRDefault="00A87990" w:rsidP="004B1D90">
    <w:pPr>
      <w:pStyle w:val="Rodap"/>
      <w:ind w:right="-34"/>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98E6C" w14:textId="77777777" w:rsidR="00F42C8F" w:rsidRDefault="00F42C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944D5" w14:textId="77777777" w:rsidR="00A87990" w:rsidRDefault="00A87990">
      <w:r>
        <w:separator/>
      </w:r>
    </w:p>
    <w:p w14:paraId="3DC24824" w14:textId="77777777" w:rsidR="00A87990" w:rsidRDefault="00A87990"/>
  </w:footnote>
  <w:footnote w:type="continuationSeparator" w:id="0">
    <w:p w14:paraId="49A32375" w14:textId="77777777" w:rsidR="00A87990" w:rsidRDefault="00A87990">
      <w:r>
        <w:continuationSeparator/>
      </w:r>
    </w:p>
    <w:p w14:paraId="129424E3" w14:textId="77777777" w:rsidR="00A87990" w:rsidRDefault="00A87990"/>
  </w:footnote>
  <w:footnote w:type="continuationNotice" w:id="1">
    <w:p w14:paraId="39D61E21" w14:textId="77777777" w:rsidR="00A87990" w:rsidRDefault="00A87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F9AC3" w14:textId="77777777" w:rsidR="00F42C8F" w:rsidRDefault="00F42C8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E451" w14:textId="5C4B4DC0" w:rsidR="00A87990" w:rsidRPr="009E6C25" w:rsidRDefault="00A87990" w:rsidP="008A553A">
    <w:pPr>
      <w:autoSpaceDE w:val="0"/>
      <w:autoSpaceDN w:val="0"/>
      <w:adjustRightInd w:val="0"/>
      <w:jc w:val="center"/>
      <w:rPr>
        <w:rFonts w:asciiTheme="minorHAnsi" w:hAnsiTheme="minorHAnsi" w:cs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2820CC98" w14:textId="6C8F5058" w:rsidR="00A87990" w:rsidRPr="009E6C25" w:rsidRDefault="00A87990" w:rsidP="00B62A32">
    <w:pPr>
      <w:autoSpaceDE w:val="0"/>
      <w:autoSpaceDN w:val="0"/>
      <w:adjustRightInd w:val="0"/>
      <w:jc w:val="right"/>
      <w:rPr>
        <w:rFonts w:asciiTheme="minorHAnsi" w:hAnsiTheme="minorHAnsi" w:cstheme="minorHAnsi"/>
        <w:b/>
        <w:i/>
        <w:sz w:val="20"/>
        <w:szCs w:val="20"/>
      </w:rPr>
    </w:pPr>
    <w:r w:rsidRPr="009E6C25">
      <w:rPr>
        <w:rFonts w:asciiTheme="minorHAnsi" w:hAnsiTheme="minorHAnsi" w:cstheme="minorHAnsi"/>
        <w:b/>
        <w:i/>
        <w:sz w:val="20"/>
        <w:szCs w:val="20"/>
      </w:rPr>
      <w:t>Minuta Madrona</w:t>
    </w:r>
  </w:p>
  <w:p w14:paraId="195EFFFD" w14:textId="70747A2E" w:rsidR="00A87990" w:rsidRPr="009E6C25" w:rsidRDefault="00A87990" w:rsidP="00F0062F">
    <w:pPr>
      <w:autoSpaceDE w:val="0"/>
      <w:autoSpaceDN w:val="0"/>
      <w:adjustRightInd w:val="0"/>
      <w:spacing w:line="360" w:lineRule="auto"/>
      <w:jc w:val="right"/>
      <w:rPr>
        <w:rFonts w:asciiTheme="minorHAnsi" w:hAnsiTheme="minorHAnsi" w:cstheme="minorHAnsi"/>
        <w:b/>
        <w:i/>
        <w:sz w:val="20"/>
        <w:szCs w:val="20"/>
      </w:rPr>
    </w:pPr>
    <w:r w:rsidRPr="009E6C25">
      <w:rPr>
        <w:rFonts w:asciiTheme="minorHAnsi" w:hAnsiTheme="minorHAnsi" w:cstheme="minorHAnsi"/>
        <w:b/>
        <w:i/>
        <w:sz w:val="20"/>
        <w:szCs w:val="20"/>
      </w:rPr>
      <w:t>01.10.2020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98CCA" w14:textId="77777777" w:rsidR="00F42C8F" w:rsidRDefault="00F42C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2"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E4C5DBA"/>
    <w:multiLevelType w:val="hybridMultilevel"/>
    <w:tmpl w:val="96DE42CC"/>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8" w15:restartNumberingAfterBreak="0">
    <w:nsid w:val="7BF9495E"/>
    <w:multiLevelType w:val="hybridMultilevel"/>
    <w:tmpl w:val="B024DBA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7ED468D2"/>
    <w:multiLevelType w:val="hybridMultilevel"/>
    <w:tmpl w:val="21228BF8"/>
    <w:lvl w:ilvl="0" w:tplc="C61C9ED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9"/>
  </w:num>
  <w:num w:numId="3">
    <w:abstractNumId w:val="3"/>
  </w:num>
  <w:num w:numId="4">
    <w:abstractNumId w:val="30"/>
  </w:num>
  <w:num w:numId="5">
    <w:abstractNumId w:val="16"/>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5"/>
  </w:num>
  <w:num w:numId="9">
    <w:abstractNumId w:val="6"/>
  </w:num>
  <w:num w:numId="10">
    <w:abstractNumId w:val="12"/>
  </w:num>
  <w:num w:numId="11">
    <w:abstractNumId w:val="23"/>
  </w:num>
  <w:num w:numId="12">
    <w:abstractNumId w:val="24"/>
  </w:num>
  <w:num w:numId="13">
    <w:abstractNumId w:val="15"/>
  </w:num>
  <w:num w:numId="14">
    <w:abstractNumId w:val="0"/>
  </w:num>
  <w:num w:numId="15">
    <w:abstractNumId w:val="21"/>
  </w:num>
  <w:num w:numId="16">
    <w:abstractNumId w:val="11"/>
  </w:num>
  <w:num w:numId="17">
    <w:abstractNumId w:val="4"/>
  </w:num>
  <w:num w:numId="18">
    <w:abstractNumId w:val="7"/>
  </w:num>
  <w:num w:numId="19">
    <w:abstractNumId w:val="17"/>
  </w:num>
  <w:num w:numId="20">
    <w:abstractNumId w:val="9"/>
  </w:num>
  <w:num w:numId="21">
    <w:abstractNumId w:val="22"/>
  </w:num>
  <w:num w:numId="22">
    <w:abstractNumId w:val="20"/>
  </w:num>
  <w:num w:numId="23">
    <w:abstractNumId w:val="18"/>
  </w:num>
  <w:num w:numId="24">
    <w:abstractNumId w:val="8"/>
  </w:num>
  <w:num w:numId="25">
    <w:abstractNumId w:val="10"/>
  </w:num>
  <w:num w:numId="26">
    <w:abstractNumId w:val="25"/>
  </w:num>
  <w:num w:numId="27">
    <w:abstractNumId w:val="26"/>
  </w:num>
  <w:num w:numId="28">
    <w:abstractNumId w:val="28"/>
  </w:num>
  <w:num w:numId="29">
    <w:abstractNumId w:val="14"/>
  </w:num>
  <w:num w:numId="30">
    <w:abstractNumId w:val="13"/>
  </w:num>
  <w:num w:numId="31">
    <w:abstractNumId w:val="1"/>
  </w:num>
  <w:num w:numId="32">
    <w:abstractNumId w:val="3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4B2D"/>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1B67"/>
    <w:rsid w:val="00052FC8"/>
    <w:rsid w:val="00053ADE"/>
    <w:rsid w:val="00053F4B"/>
    <w:rsid w:val="00054713"/>
    <w:rsid w:val="00054C6F"/>
    <w:rsid w:val="000552B1"/>
    <w:rsid w:val="00055FD4"/>
    <w:rsid w:val="00056B48"/>
    <w:rsid w:val="00056BA8"/>
    <w:rsid w:val="00061626"/>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BCD"/>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5FE"/>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175"/>
    <w:rsid w:val="001469B7"/>
    <w:rsid w:val="00146D64"/>
    <w:rsid w:val="00150423"/>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67A94"/>
    <w:rsid w:val="00170C4C"/>
    <w:rsid w:val="00170E7B"/>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BFE"/>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0F4"/>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2553"/>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07568"/>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1402"/>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B7379"/>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19A0"/>
    <w:rsid w:val="003E2908"/>
    <w:rsid w:val="003E2EEB"/>
    <w:rsid w:val="003E3287"/>
    <w:rsid w:val="003E4E4D"/>
    <w:rsid w:val="003E4F33"/>
    <w:rsid w:val="003E6055"/>
    <w:rsid w:val="003E614D"/>
    <w:rsid w:val="003E6BEE"/>
    <w:rsid w:val="003E739B"/>
    <w:rsid w:val="003E7D76"/>
    <w:rsid w:val="003F0832"/>
    <w:rsid w:val="003F106D"/>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21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0E91"/>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2DB"/>
    <w:rsid w:val="00520465"/>
    <w:rsid w:val="005214EA"/>
    <w:rsid w:val="0052304F"/>
    <w:rsid w:val="005232A1"/>
    <w:rsid w:val="00523CA6"/>
    <w:rsid w:val="00523CDD"/>
    <w:rsid w:val="005247A5"/>
    <w:rsid w:val="00524A62"/>
    <w:rsid w:val="00524B48"/>
    <w:rsid w:val="00525D23"/>
    <w:rsid w:val="0052628D"/>
    <w:rsid w:val="00526846"/>
    <w:rsid w:val="00530DAD"/>
    <w:rsid w:val="00533577"/>
    <w:rsid w:val="005344F5"/>
    <w:rsid w:val="005359F5"/>
    <w:rsid w:val="00535CEA"/>
    <w:rsid w:val="00536B35"/>
    <w:rsid w:val="00537C83"/>
    <w:rsid w:val="00540908"/>
    <w:rsid w:val="00540B1A"/>
    <w:rsid w:val="0054121B"/>
    <w:rsid w:val="005439FA"/>
    <w:rsid w:val="005461F6"/>
    <w:rsid w:val="005466D4"/>
    <w:rsid w:val="00546785"/>
    <w:rsid w:val="00546AF0"/>
    <w:rsid w:val="005473DD"/>
    <w:rsid w:val="005475E7"/>
    <w:rsid w:val="0055122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5D"/>
    <w:rsid w:val="005C2B6B"/>
    <w:rsid w:val="005C37BD"/>
    <w:rsid w:val="005C4EF2"/>
    <w:rsid w:val="005C5A82"/>
    <w:rsid w:val="005C5FB1"/>
    <w:rsid w:val="005D2885"/>
    <w:rsid w:val="005D30A8"/>
    <w:rsid w:val="005D32F7"/>
    <w:rsid w:val="005D359A"/>
    <w:rsid w:val="005D36BD"/>
    <w:rsid w:val="005D3760"/>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3DAA"/>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17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7CE"/>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D7E1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12F"/>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C49"/>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77D38"/>
    <w:rsid w:val="00780445"/>
    <w:rsid w:val="007811BB"/>
    <w:rsid w:val="00781E0C"/>
    <w:rsid w:val="00782FDA"/>
    <w:rsid w:val="007831B3"/>
    <w:rsid w:val="00784389"/>
    <w:rsid w:val="007844CF"/>
    <w:rsid w:val="00784DC9"/>
    <w:rsid w:val="007851F7"/>
    <w:rsid w:val="00787FD2"/>
    <w:rsid w:val="00790591"/>
    <w:rsid w:val="00791966"/>
    <w:rsid w:val="00792960"/>
    <w:rsid w:val="00793A0E"/>
    <w:rsid w:val="00793D12"/>
    <w:rsid w:val="00797D88"/>
    <w:rsid w:val="007A03D0"/>
    <w:rsid w:val="007A5AE9"/>
    <w:rsid w:val="007A7531"/>
    <w:rsid w:val="007A7758"/>
    <w:rsid w:val="007B0209"/>
    <w:rsid w:val="007B05E3"/>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648"/>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67F"/>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30E"/>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957"/>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4521"/>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7D9"/>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54"/>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1EB2"/>
    <w:rsid w:val="00993012"/>
    <w:rsid w:val="009939E5"/>
    <w:rsid w:val="009940A8"/>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5DAC"/>
    <w:rsid w:val="009B77FB"/>
    <w:rsid w:val="009B7FF9"/>
    <w:rsid w:val="009C09DF"/>
    <w:rsid w:val="009C2BF7"/>
    <w:rsid w:val="009C2DF9"/>
    <w:rsid w:val="009C3C63"/>
    <w:rsid w:val="009C3E71"/>
    <w:rsid w:val="009C4BC5"/>
    <w:rsid w:val="009C6D55"/>
    <w:rsid w:val="009C73C0"/>
    <w:rsid w:val="009C7C6E"/>
    <w:rsid w:val="009D24E0"/>
    <w:rsid w:val="009D3227"/>
    <w:rsid w:val="009D40C8"/>
    <w:rsid w:val="009D587A"/>
    <w:rsid w:val="009D68A6"/>
    <w:rsid w:val="009E08FE"/>
    <w:rsid w:val="009E1408"/>
    <w:rsid w:val="009E19F5"/>
    <w:rsid w:val="009E35AE"/>
    <w:rsid w:val="009E425D"/>
    <w:rsid w:val="009E6C25"/>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32CC"/>
    <w:rsid w:val="00A047D1"/>
    <w:rsid w:val="00A04B1F"/>
    <w:rsid w:val="00A05D9D"/>
    <w:rsid w:val="00A060B4"/>
    <w:rsid w:val="00A078FE"/>
    <w:rsid w:val="00A1085A"/>
    <w:rsid w:val="00A111CA"/>
    <w:rsid w:val="00A15CAC"/>
    <w:rsid w:val="00A16CF6"/>
    <w:rsid w:val="00A17C5F"/>
    <w:rsid w:val="00A20505"/>
    <w:rsid w:val="00A21A2B"/>
    <w:rsid w:val="00A22EAD"/>
    <w:rsid w:val="00A2379B"/>
    <w:rsid w:val="00A23B91"/>
    <w:rsid w:val="00A245E0"/>
    <w:rsid w:val="00A24BBE"/>
    <w:rsid w:val="00A250EF"/>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3D9F"/>
    <w:rsid w:val="00A645F8"/>
    <w:rsid w:val="00A666E9"/>
    <w:rsid w:val="00A667AF"/>
    <w:rsid w:val="00A67531"/>
    <w:rsid w:val="00A7061A"/>
    <w:rsid w:val="00A70A31"/>
    <w:rsid w:val="00A71A16"/>
    <w:rsid w:val="00A728AC"/>
    <w:rsid w:val="00A734FB"/>
    <w:rsid w:val="00A73ACA"/>
    <w:rsid w:val="00A7574B"/>
    <w:rsid w:val="00A759A6"/>
    <w:rsid w:val="00A766F9"/>
    <w:rsid w:val="00A7762C"/>
    <w:rsid w:val="00A8248C"/>
    <w:rsid w:val="00A857E8"/>
    <w:rsid w:val="00A87990"/>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3F9"/>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D7E"/>
    <w:rsid w:val="00B26F16"/>
    <w:rsid w:val="00B27AC9"/>
    <w:rsid w:val="00B27F5B"/>
    <w:rsid w:val="00B31DCB"/>
    <w:rsid w:val="00B32825"/>
    <w:rsid w:val="00B3350E"/>
    <w:rsid w:val="00B36406"/>
    <w:rsid w:val="00B36F37"/>
    <w:rsid w:val="00B37BE4"/>
    <w:rsid w:val="00B40587"/>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A32"/>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161D"/>
    <w:rsid w:val="00B83AB5"/>
    <w:rsid w:val="00B83EE4"/>
    <w:rsid w:val="00B83F3E"/>
    <w:rsid w:val="00B84526"/>
    <w:rsid w:val="00B87603"/>
    <w:rsid w:val="00B87FC2"/>
    <w:rsid w:val="00B90ED5"/>
    <w:rsid w:val="00B91CD5"/>
    <w:rsid w:val="00B91F7B"/>
    <w:rsid w:val="00B91FB9"/>
    <w:rsid w:val="00B92181"/>
    <w:rsid w:val="00B922C8"/>
    <w:rsid w:val="00B929AD"/>
    <w:rsid w:val="00B92D80"/>
    <w:rsid w:val="00B93586"/>
    <w:rsid w:val="00B93A14"/>
    <w:rsid w:val="00B95CED"/>
    <w:rsid w:val="00B970C7"/>
    <w:rsid w:val="00B974B9"/>
    <w:rsid w:val="00B9796A"/>
    <w:rsid w:val="00BA280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790"/>
    <w:rsid w:val="00BC6A83"/>
    <w:rsid w:val="00BC6E06"/>
    <w:rsid w:val="00BD0794"/>
    <w:rsid w:val="00BD27EF"/>
    <w:rsid w:val="00BD3814"/>
    <w:rsid w:val="00BD451B"/>
    <w:rsid w:val="00BD4F0F"/>
    <w:rsid w:val="00BD6620"/>
    <w:rsid w:val="00BD6EDC"/>
    <w:rsid w:val="00BD7271"/>
    <w:rsid w:val="00BD7CDE"/>
    <w:rsid w:val="00BE027F"/>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654"/>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36B4"/>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0E2C"/>
    <w:rsid w:val="00C425C7"/>
    <w:rsid w:val="00C42E3E"/>
    <w:rsid w:val="00C44A3D"/>
    <w:rsid w:val="00C44A72"/>
    <w:rsid w:val="00C45CE1"/>
    <w:rsid w:val="00C47E64"/>
    <w:rsid w:val="00C514B3"/>
    <w:rsid w:val="00C51F7B"/>
    <w:rsid w:val="00C525BB"/>
    <w:rsid w:val="00C54363"/>
    <w:rsid w:val="00C54513"/>
    <w:rsid w:val="00C5451A"/>
    <w:rsid w:val="00C578E2"/>
    <w:rsid w:val="00C57C76"/>
    <w:rsid w:val="00C60639"/>
    <w:rsid w:val="00C609BE"/>
    <w:rsid w:val="00C612FE"/>
    <w:rsid w:val="00C62570"/>
    <w:rsid w:val="00C64B97"/>
    <w:rsid w:val="00C6584A"/>
    <w:rsid w:val="00C666C4"/>
    <w:rsid w:val="00C67A4E"/>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10F"/>
    <w:rsid w:val="00CC635F"/>
    <w:rsid w:val="00CC65E1"/>
    <w:rsid w:val="00CC6BB6"/>
    <w:rsid w:val="00CD0FC4"/>
    <w:rsid w:val="00CD1A0E"/>
    <w:rsid w:val="00CD488E"/>
    <w:rsid w:val="00CD53AD"/>
    <w:rsid w:val="00CD5CC0"/>
    <w:rsid w:val="00CD6845"/>
    <w:rsid w:val="00CE48D3"/>
    <w:rsid w:val="00CE4907"/>
    <w:rsid w:val="00CE5132"/>
    <w:rsid w:val="00CE52E2"/>
    <w:rsid w:val="00CE641A"/>
    <w:rsid w:val="00CE66A4"/>
    <w:rsid w:val="00CF0292"/>
    <w:rsid w:val="00CF0602"/>
    <w:rsid w:val="00CF1330"/>
    <w:rsid w:val="00CF1825"/>
    <w:rsid w:val="00CF2C7A"/>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499"/>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7C2"/>
    <w:rsid w:val="00DA1BA0"/>
    <w:rsid w:val="00DA1F78"/>
    <w:rsid w:val="00DA34F3"/>
    <w:rsid w:val="00DA3A67"/>
    <w:rsid w:val="00DA5F06"/>
    <w:rsid w:val="00DA7BAB"/>
    <w:rsid w:val="00DB17D9"/>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3700"/>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1A5E"/>
    <w:rsid w:val="00F4206C"/>
    <w:rsid w:val="00F420FC"/>
    <w:rsid w:val="00F42C8F"/>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4D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17CE"/>
    <w:rsid w:val="00FE2A08"/>
    <w:rsid w:val="00FE2BBE"/>
    <w:rsid w:val="00FE2CE8"/>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5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191579889">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45845734">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516216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25753053">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366181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44887036">
      <w:bodyDiv w:val="1"/>
      <w:marLeft w:val="0"/>
      <w:marRight w:val="0"/>
      <w:marTop w:val="0"/>
      <w:marBottom w:val="0"/>
      <w:divBdr>
        <w:top w:val="none" w:sz="0" w:space="0" w:color="auto"/>
        <w:left w:val="none" w:sz="0" w:space="0" w:color="auto"/>
        <w:bottom w:val="none" w:sz="0" w:space="0" w:color="auto"/>
        <w:right w:val="none" w:sz="0" w:space="0" w:color="auto"/>
      </w:divBdr>
    </w:div>
    <w:div w:id="214619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rarruy@nminvest.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 D O C S ! 1 2 6 3 6 7 5 . 4 6 < / d o c u m e n t i d >  
     < s e n d e r i d > C A M I L L A . P A I V A < / s e n d e r i d >  
     < s e n d e r e m a i l > C A M I L L A . P A I V A @ M A D R O N A L A W . C O M . B R < / s e n d e r e m a i l >  
     < l a s t m o d i f i e d > 2 0 2 0 - 1 0 - 0 2 T 1 0 : 2 3 : 0 0 . 0 0 0 0 0 0 0 - 0 3 : 0 0 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469590-4296-4A47-85A6-2BF2F247221F}">
  <ds:schemaRefs>
    <ds:schemaRef ds:uri="http://schemas.openxmlformats.org/officeDocument/2006/bibliography"/>
  </ds:schemaRefs>
</ds:datastoreItem>
</file>

<file path=customXml/itemProps10.xml><?xml version="1.0" encoding="utf-8"?>
<ds:datastoreItem xmlns:ds="http://schemas.openxmlformats.org/officeDocument/2006/customXml" ds:itemID="{A04BC7BA-1360-4CD2-9B5B-36E4BDD7F4AC}">
  <ds:schemaRefs>
    <ds:schemaRef ds:uri="http://schemas.openxmlformats.org/officeDocument/2006/bibliography"/>
  </ds:schemaRefs>
</ds:datastoreItem>
</file>

<file path=customXml/itemProps2.xml><?xml version="1.0" encoding="utf-8"?>
<ds:datastoreItem xmlns:ds="http://schemas.openxmlformats.org/officeDocument/2006/customXml" ds:itemID="{47EFBB65-2EA9-49A7-8949-63D3981AC081}">
  <ds:schemaRefs>
    <ds:schemaRef ds:uri="http://www.imanage.com/work/xmlschema"/>
  </ds:schemaRefs>
</ds:datastoreItem>
</file>

<file path=customXml/itemProps3.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9FD23-FB24-4325-B9D8-A4874DCB5872}">
  <ds:schemaRefs>
    <ds:schemaRef ds:uri="http://schemas.openxmlformats.org/officeDocument/2006/bibliography"/>
  </ds:schemaRefs>
</ds:datastoreItem>
</file>

<file path=customXml/itemProps5.xml><?xml version="1.0" encoding="utf-8"?>
<ds:datastoreItem xmlns:ds="http://schemas.openxmlformats.org/officeDocument/2006/customXml" ds:itemID="{D22D96AF-7F97-45D6-9CC6-8B117E8A6ED2}">
  <ds:schemaRefs>
    <ds:schemaRef ds:uri="http://schemas.openxmlformats.org/officeDocument/2006/bibliography"/>
  </ds:schemaRefs>
</ds:datastoreItem>
</file>

<file path=customXml/itemProps6.xml><?xml version="1.0" encoding="utf-8"?>
<ds:datastoreItem xmlns:ds="http://schemas.openxmlformats.org/officeDocument/2006/customXml" ds:itemID="{80B860DC-FE6B-4550-A949-92EBE79D5A12}">
  <ds:schemaRefs>
    <ds:schemaRef ds:uri="http://schemas.openxmlformats.org/officeDocument/2006/bibliography"/>
  </ds:schemaRefs>
</ds:datastoreItem>
</file>

<file path=customXml/itemProps7.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6EF80C0C-CBD5-4E20-844C-712E4F302B23}">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63</Pages>
  <Words>18933</Words>
  <Characters>105691</Characters>
  <Application>Microsoft Office Word</Application>
  <DocSecurity>0</DocSecurity>
  <Lines>880</Lines>
  <Paragraphs>248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Flávia Rezende Dias</cp:lastModifiedBy>
  <cp:revision>3</cp:revision>
  <cp:lastPrinted>2019-11-12T22:01:00Z</cp:lastPrinted>
  <dcterms:created xsi:type="dcterms:W3CDTF">2020-10-02T18:06:00Z</dcterms:created>
  <dcterms:modified xsi:type="dcterms:W3CDTF">2020-10-05T20:08:00Z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iManageFooter">
    <vt:lpwstr>DOCS-1263675v44</vt:lpwstr>
  </property>
</Properties>
</file>