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ins w:id="1" w:author="Camilla de Campos Escudero Paiva" w:date="2020-09-02T13:40:00Z">
        <w:r w:rsidR="00051B67">
          <w:rPr>
            <w:rFonts w:asciiTheme="minorHAnsi" w:eastAsia="MS Mincho" w:hAnsiTheme="minorHAnsi" w:cstheme="minorHAnsi"/>
            <w:bCs/>
            <w:sz w:val="22"/>
            <w:szCs w:val="22"/>
          </w:rPr>
          <w:t xml:space="preserve"> desta Cédula</w:t>
        </w:r>
      </w:ins>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6A0AC13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del w:id="2" w:author="Camilla de Campos Escudero Paiva" w:date="2020-09-02T13:41:00Z">
        <w:r w:rsidR="007506A1" w:rsidRPr="006010D9" w:rsidDel="00051B67">
          <w:rPr>
            <w:rFonts w:asciiTheme="minorHAnsi" w:hAnsiTheme="minorHAnsi" w:cstheme="minorHAnsi"/>
            <w:sz w:val="22"/>
            <w:szCs w:val="22"/>
          </w:rPr>
          <w:delText>,</w:delText>
        </w:r>
      </w:del>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ins w:id="3" w:author="Camilla de Campos Escudero Paiva" w:date="2020-09-02T13:41:00Z">
        <w:r w:rsidR="00051B67">
          <w:rPr>
            <w:rFonts w:asciiTheme="minorHAnsi" w:hAnsiTheme="minorHAnsi" w:cstheme="minorHAnsi"/>
            <w:sz w:val="22"/>
            <w:szCs w:val="22"/>
          </w:rPr>
          <w:t xml:space="preserve"> é</w:t>
        </w:r>
      </w:ins>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4" w:name="_Hlk31009218"/>
      <w:bookmarkStart w:id="5"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4"/>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5"/>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ins w:id="6" w:author="Camilla de Campos Escudero Paiva" w:date="2020-09-02T13:59:00Z">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ins>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del w:id="7" w:author="Camilla de Campos Escudero Paiva" w:date="2020-09-02T12:32:00Z">
        <w:r w:rsidR="00A5492F" w:rsidRPr="006010D9" w:rsidDel="00426217">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ins w:id="8" w:author="Camilla de Campos Escudero Paiva" w:date="2020-09-02T12:32:00Z"/>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ins w:id="9" w:author="Camilla de Campos Escudero Paiva" w:date="2020-09-02T12:32:00Z">
        <w:r w:rsidR="00426217">
          <w:rPr>
            <w:rFonts w:asciiTheme="minorHAnsi" w:hAnsiTheme="minorHAnsi" w:cstheme="minorHAnsi"/>
            <w:sz w:val="22"/>
            <w:szCs w:val="22"/>
          </w:rPr>
          <w:t>; e</w:t>
        </w:r>
      </w:ins>
    </w:p>
    <w:p w14:paraId="6658845E" w14:textId="77777777" w:rsidR="00426217" w:rsidRPr="00426217" w:rsidRDefault="00426217" w:rsidP="00426217">
      <w:pPr>
        <w:pStyle w:val="PargrafodaLista"/>
        <w:rPr>
          <w:ins w:id="10" w:author="Camilla de Campos Escudero Paiva" w:date="2020-09-02T12:32:00Z"/>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ins w:id="11" w:author="Camilla de Campos Escudero Paiva" w:date="2020-09-02T12:32:00Z">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ins>
      <w:ins w:id="12" w:author="Camilla de Campos Escudero Paiva" w:date="2020-09-02T13:58:00Z">
        <w:r w:rsidR="00051B67">
          <w:rPr>
            <w:rFonts w:asciiTheme="minorHAnsi" w:hAnsiTheme="minorHAnsi" w:cstheme="minorHAnsi"/>
            <w:sz w:val="22"/>
            <w:szCs w:val="22"/>
          </w:rPr>
          <w:t>i</w:t>
        </w:r>
      </w:ins>
      <w:ins w:id="13" w:author="Camilla de Campos Escudero Paiva" w:date="2020-09-02T12:32:00Z">
        <w:r w:rsidRPr="006B39BC">
          <w:rPr>
            <w:rFonts w:asciiTheme="minorHAnsi" w:hAnsiTheme="minorHAnsi" w:cstheme="minorHAnsi"/>
            <w:sz w:val="22"/>
            <w:szCs w:val="22"/>
          </w:rPr>
          <w:t>) o Contrato de Cessão, (</w:t>
        </w:r>
      </w:ins>
      <w:proofErr w:type="spellStart"/>
      <w:ins w:id="14" w:author="Camilla de Campos Escudero Paiva" w:date="2020-09-02T13:58:00Z">
        <w:r w:rsidR="00051B67">
          <w:rPr>
            <w:rFonts w:asciiTheme="minorHAnsi" w:hAnsiTheme="minorHAnsi" w:cstheme="minorHAnsi"/>
            <w:sz w:val="22"/>
            <w:szCs w:val="22"/>
          </w:rPr>
          <w:t>ii</w:t>
        </w:r>
      </w:ins>
      <w:proofErr w:type="spellEnd"/>
      <w:ins w:id="15" w:author="Camilla de Campos Escudero Paiva" w:date="2020-09-02T12:32:00Z">
        <w:r w:rsidRPr="006B39BC">
          <w:rPr>
            <w:rFonts w:asciiTheme="minorHAnsi" w:hAnsiTheme="minorHAnsi" w:cstheme="minorHAnsi"/>
            <w:sz w:val="22"/>
            <w:szCs w:val="22"/>
          </w:rPr>
          <w:t>) a Escritura de Emissão de CCI, (</w:t>
        </w:r>
      </w:ins>
      <w:proofErr w:type="spellStart"/>
      <w:ins w:id="16" w:author="Camilla de Campos Escudero Paiva" w:date="2020-09-02T13:58:00Z">
        <w:r w:rsidR="00051B67">
          <w:rPr>
            <w:rFonts w:asciiTheme="minorHAnsi" w:hAnsiTheme="minorHAnsi" w:cstheme="minorHAnsi"/>
            <w:sz w:val="22"/>
            <w:szCs w:val="22"/>
          </w:rPr>
          <w:t>iii</w:t>
        </w:r>
      </w:ins>
      <w:proofErr w:type="spellEnd"/>
      <w:ins w:id="17" w:author="Camilla de Campos Escudero Paiva" w:date="2020-09-02T12:32:00Z">
        <w:r w:rsidRPr="006B39BC">
          <w:rPr>
            <w:rFonts w:asciiTheme="minorHAnsi" w:hAnsiTheme="minorHAnsi" w:cstheme="minorHAnsi"/>
            <w:sz w:val="22"/>
            <w:szCs w:val="22"/>
          </w:rPr>
          <w:t>) o Contrato de Cessão Fiduciária</w:t>
        </w:r>
      </w:ins>
      <w:ins w:id="18" w:author="Camilla de Campos Escudero Paiva" w:date="2020-09-02T13:59:00Z">
        <w:r w:rsidR="000D5BCD">
          <w:rPr>
            <w:rFonts w:asciiTheme="minorHAnsi" w:hAnsiTheme="minorHAnsi" w:cstheme="minorHAnsi"/>
            <w:sz w:val="22"/>
            <w:szCs w:val="22"/>
          </w:rPr>
          <w:t xml:space="preserve"> (conforme definido abaixo)</w:t>
        </w:r>
      </w:ins>
      <w:ins w:id="19" w:author="Camilla de Campos Escudero Paiva" w:date="2020-09-02T12:32:00Z">
        <w:r w:rsidRPr="006B39BC">
          <w:rPr>
            <w:rFonts w:asciiTheme="minorHAnsi" w:hAnsiTheme="minorHAnsi" w:cstheme="minorHAnsi"/>
            <w:sz w:val="22"/>
            <w:szCs w:val="22"/>
          </w:rPr>
          <w:t>, (</w:t>
        </w:r>
      </w:ins>
      <w:proofErr w:type="spellStart"/>
      <w:ins w:id="20" w:author="Camilla de Campos Escudero Paiva" w:date="2020-09-02T13:58:00Z">
        <w:r w:rsidR="00051B67">
          <w:rPr>
            <w:rFonts w:asciiTheme="minorHAnsi" w:hAnsiTheme="minorHAnsi" w:cstheme="minorHAnsi"/>
            <w:sz w:val="22"/>
            <w:szCs w:val="22"/>
          </w:rPr>
          <w:t>iv</w:t>
        </w:r>
      </w:ins>
      <w:proofErr w:type="spellEnd"/>
      <w:ins w:id="21" w:author="Camilla de Campos Escudero Paiva" w:date="2020-09-02T12:32:00Z">
        <w:r w:rsidRPr="006B39BC">
          <w:rPr>
            <w:rFonts w:asciiTheme="minorHAnsi" w:hAnsiTheme="minorHAnsi" w:cstheme="minorHAnsi"/>
            <w:sz w:val="22"/>
            <w:szCs w:val="22"/>
          </w:rPr>
          <w:t xml:space="preserve">) o </w:t>
        </w:r>
      </w:ins>
      <w:ins w:id="22" w:author="Camilla de Campos Escudero Paiva" w:date="2020-09-02T14:01:00Z">
        <w:r w:rsidR="000D5BCD">
          <w:rPr>
            <w:rFonts w:asciiTheme="minorHAnsi" w:hAnsiTheme="minorHAnsi" w:cstheme="minorHAnsi"/>
            <w:sz w:val="22"/>
            <w:szCs w:val="22"/>
          </w:rPr>
          <w:t>Instrumento Particular</w:t>
        </w:r>
      </w:ins>
      <w:ins w:id="23" w:author="Camilla de Campos Escudero Paiva" w:date="2020-09-02T12:32:00Z">
        <w:r w:rsidRPr="006B39BC">
          <w:rPr>
            <w:rFonts w:asciiTheme="minorHAnsi" w:hAnsiTheme="minorHAnsi" w:cstheme="minorHAnsi"/>
            <w:sz w:val="22"/>
            <w:szCs w:val="22"/>
          </w:rPr>
          <w:t xml:space="preserve"> de Alienação Fiduciária </w:t>
        </w:r>
      </w:ins>
      <w:ins w:id="24" w:author="Camilla de Campos Escudero Paiva" w:date="2020-09-02T13:59:00Z">
        <w:r w:rsidR="000D5BCD">
          <w:rPr>
            <w:rFonts w:asciiTheme="minorHAnsi" w:hAnsiTheme="minorHAnsi" w:cstheme="minorHAnsi"/>
            <w:sz w:val="22"/>
            <w:szCs w:val="22"/>
          </w:rPr>
          <w:t>(conforme definido abaixo)</w:t>
        </w:r>
      </w:ins>
      <w:ins w:id="25" w:author="Camilla de Campos Escudero Paiva" w:date="2020-09-02T12:32:00Z">
        <w:r w:rsidRPr="006B39BC">
          <w:rPr>
            <w:rFonts w:asciiTheme="minorHAnsi" w:hAnsiTheme="minorHAnsi" w:cstheme="minorHAnsi"/>
            <w:sz w:val="22"/>
            <w:szCs w:val="22"/>
          </w:rPr>
          <w:t>, (</w:t>
        </w:r>
      </w:ins>
      <w:ins w:id="26" w:author="Camilla de Campos Escudero Paiva" w:date="2020-09-02T13:58:00Z">
        <w:r w:rsidR="00051B67">
          <w:rPr>
            <w:rFonts w:asciiTheme="minorHAnsi" w:hAnsiTheme="minorHAnsi" w:cstheme="minorHAnsi"/>
            <w:sz w:val="22"/>
            <w:szCs w:val="22"/>
          </w:rPr>
          <w:t>v</w:t>
        </w:r>
      </w:ins>
      <w:ins w:id="27" w:author="Camilla de Campos Escudero Paiva" w:date="2020-09-02T12:32:00Z">
        <w:r w:rsidRPr="006B39BC">
          <w:rPr>
            <w:rFonts w:asciiTheme="minorHAnsi" w:hAnsiTheme="minorHAnsi" w:cstheme="minorHAnsi"/>
            <w:sz w:val="22"/>
            <w:szCs w:val="22"/>
          </w:rPr>
          <w:t>)</w:t>
        </w:r>
      </w:ins>
      <w:ins w:id="28" w:author="Camilla de Campos Escudero Paiva" w:date="2020-09-02T14:02:00Z">
        <w:r w:rsidR="00262553">
          <w:rPr>
            <w:rFonts w:asciiTheme="minorHAnsi" w:hAnsiTheme="minorHAnsi" w:cstheme="minorHAnsi"/>
            <w:sz w:val="22"/>
            <w:szCs w:val="22"/>
          </w:rPr>
          <w:t xml:space="preserve"> </w:t>
        </w:r>
      </w:ins>
      <w:ins w:id="29" w:author="Camilla de Campos Escudero Paiva" w:date="2020-09-02T14:03:00Z">
        <w:r w:rsidR="00262553">
          <w:rPr>
            <w:rFonts w:asciiTheme="minorHAnsi" w:hAnsiTheme="minorHAnsi" w:cstheme="minorHAnsi"/>
            <w:sz w:val="22"/>
            <w:szCs w:val="22"/>
          </w:rPr>
          <w:t>o Contrato de Promessa de Alienação Fiduciária (conforme definido abaixo), (vi)</w:t>
        </w:r>
      </w:ins>
      <w:ins w:id="30" w:author="Camilla de Campos Escudero Paiva" w:date="2020-09-02T12:32:00Z">
        <w:r w:rsidRPr="006B39BC">
          <w:rPr>
            <w:rFonts w:asciiTheme="minorHAnsi" w:hAnsiTheme="minorHAnsi" w:cstheme="minorHAnsi"/>
            <w:sz w:val="22"/>
            <w:szCs w:val="22"/>
          </w:rPr>
          <w:t xml:space="preserve"> o Termo de Securitização, </w:t>
        </w:r>
      </w:ins>
      <w:ins w:id="31" w:author="Camilla de Campos Escudero Paiva" w:date="2020-09-02T14:00:00Z">
        <w:r w:rsidR="000D5BCD">
          <w:rPr>
            <w:rFonts w:asciiTheme="minorHAnsi" w:hAnsiTheme="minorHAnsi" w:cstheme="minorHAnsi"/>
            <w:sz w:val="22"/>
            <w:szCs w:val="22"/>
          </w:rPr>
          <w:t xml:space="preserve">e </w:t>
        </w:r>
      </w:ins>
      <w:ins w:id="32" w:author="Camilla de Campos Escudero Paiva" w:date="2020-09-02T12:32:00Z">
        <w:r w:rsidRPr="006B39BC">
          <w:rPr>
            <w:rFonts w:asciiTheme="minorHAnsi" w:hAnsiTheme="minorHAnsi" w:cstheme="minorHAnsi"/>
            <w:sz w:val="22"/>
            <w:szCs w:val="22"/>
          </w:rPr>
          <w:t>(</w:t>
        </w:r>
      </w:ins>
      <w:proofErr w:type="spellStart"/>
      <w:ins w:id="33" w:author="Camilla de Campos Escudero Paiva" w:date="2020-09-02T13:58:00Z">
        <w:r w:rsidR="00051B67">
          <w:rPr>
            <w:rFonts w:asciiTheme="minorHAnsi" w:hAnsiTheme="minorHAnsi" w:cstheme="minorHAnsi"/>
            <w:sz w:val="22"/>
            <w:szCs w:val="22"/>
          </w:rPr>
          <w:t>v</w:t>
        </w:r>
      </w:ins>
      <w:ins w:id="34" w:author="Camilla de Campos Escudero Paiva" w:date="2020-09-02T14:03:00Z">
        <w:r w:rsidR="00262553">
          <w:rPr>
            <w:rFonts w:asciiTheme="minorHAnsi" w:hAnsiTheme="minorHAnsi" w:cstheme="minorHAnsi"/>
            <w:sz w:val="22"/>
            <w:szCs w:val="22"/>
          </w:rPr>
          <w:t>i</w:t>
        </w:r>
      </w:ins>
      <w:ins w:id="35" w:author="Camilla de Campos Escudero Paiva" w:date="2020-09-02T13:58:00Z">
        <w:r w:rsidR="00051B67">
          <w:rPr>
            <w:rFonts w:asciiTheme="minorHAnsi" w:hAnsiTheme="minorHAnsi" w:cstheme="minorHAnsi"/>
            <w:sz w:val="22"/>
            <w:szCs w:val="22"/>
          </w:rPr>
          <w:t>i</w:t>
        </w:r>
      </w:ins>
      <w:proofErr w:type="spellEnd"/>
      <w:ins w:id="36" w:author="Camilla de Campos Escudero Paiva" w:date="2020-09-02T12:32:00Z">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ins>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7" w:name="Bookmark_de_fiel_depositario"/>
            <w:bookmarkEnd w:id="3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A7B875"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del w:id="38" w:author="Camilla de Campos Escudero Paiva" w:date="2020-09-02T12:33:00Z">
              <w:r w:rsidR="00AF7682" w:rsidDel="00426217">
                <w:rPr>
                  <w:rFonts w:asciiTheme="minorHAnsi" w:hAnsiTheme="minorHAnsi" w:cstheme="minorHAnsi"/>
                  <w:sz w:val="22"/>
                  <w:szCs w:val="22"/>
                </w:rPr>
                <w:delText>32</w:delText>
              </w:r>
            </w:del>
            <w:ins w:id="39" w:author="Camilla de Campos Escudero Paiva" w:date="2020-09-02T12:33:00Z">
              <w:r w:rsidR="00426217">
                <w:rPr>
                  <w:rFonts w:asciiTheme="minorHAnsi" w:hAnsiTheme="minorHAnsi" w:cstheme="minorHAnsi"/>
                  <w:sz w:val="22"/>
                  <w:szCs w:val="22"/>
                </w:rPr>
                <w:t>30</w:t>
              </w:r>
            </w:ins>
            <w:r w:rsidR="00AF7682">
              <w:rPr>
                <w:rFonts w:asciiTheme="minorHAnsi" w:hAnsiTheme="minorHAnsi" w:cstheme="minorHAnsi"/>
                <w:sz w:val="22"/>
                <w:szCs w:val="22"/>
              </w:rPr>
              <w:t xml:space="preserve">.500.000,00 (trinta </w:t>
            </w:r>
            <w:del w:id="40" w:author="Camilla de Campos Escudero Paiva" w:date="2020-09-02T12:33:00Z">
              <w:r w:rsidR="00AF7682" w:rsidDel="00426217">
                <w:rPr>
                  <w:rFonts w:asciiTheme="minorHAnsi" w:hAnsiTheme="minorHAnsi" w:cstheme="minorHAnsi"/>
                  <w:sz w:val="22"/>
                  <w:szCs w:val="22"/>
                </w:rPr>
                <w:delText xml:space="preserve">e dois </w:delText>
              </w:r>
            </w:del>
            <w:r w:rsidR="00AF7682">
              <w:rPr>
                <w:rFonts w:asciiTheme="minorHAnsi" w:hAnsiTheme="minorHAnsi" w:cstheme="minorHAnsi"/>
                <w:sz w:val="22"/>
                <w:szCs w:val="22"/>
              </w:rPr>
              <w:t>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3EDE4F8A" w:rsidR="009F6421" w:rsidRPr="006010D9" w:rsidRDefault="00442226" w:rsidP="006010D9">
            <w:pPr>
              <w:widowControl w:val="0"/>
              <w:spacing w:line="320" w:lineRule="exact"/>
              <w:contextualSpacing/>
              <w:jc w:val="both"/>
              <w:rPr>
                <w:rFonts w:asciiTheme="minorHAnsi" w:hAnsiTheme="minorHAnsi" w:cstheme="minorHAnsi"/>
                <w:sz w:val="22"/>
                <w:szCs w:val="22"/>
              </w:rPr>
            </w:pPr>
            <w:commentRangeStart w:id="41"/>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ins w:id="42" w:author="Guilherme Duarte Haselof" w:date="2020-09-09T19:07:00Z">
              <w:r w:rsidR="00D9758D">
                <w:rPr>
                  <w:rFonts w:asciiTheme="minorHAnsi" w:hAnsiTheme="minorHAnsi" w:cstheme="minorHAnsi"/>
                  <w:sz w:val="22"/>
                  <w:szCs w:val="22"/>
                </w:rPr>
                <w:t xml:space="preserve"> </w:t>
              </w:r>
              <w:commentRangeEnd w:id="41"/>
              <w:r w:rsidR="00D9758D">
                <w:rPr>
                  <w:rStyle w:val="Refdecomentrio"/>
                </w:rPr>
                <w:commentReference w:id="41"/>
              </w:r>
            </w:ins>
            <w:ins w:id="43" w:author="Guilherme Duarte Haselof" w:date="2020-09-09T19:11:00Z">
              <w:r w:rsidR="00D9758D">
                <w:t xml:space="preserve"> </w:t>
              </w:r>
              <w:r w:rsidR="00D9758D" w:rsidRPr="00D9758D">
                <w:rPr>
                  <w:rFonts w:asciiTheme="minorHAnsi" w:hAnsiTheme="minorHAnsi" w:cstheme="minorHAnsi"/>
                  <w:sz w:val="22"/>
                  <w:szCs w:val="22"/>
                </w:rPr>
                <w:t>Operação de crédito com alíquota de IOF reduzida a zero nos termos do Decreto 10.414/2020.</w:t>
              </w:r>
              <w:r w:rsidR="00D9758D">
                <w:rPr>
                  <w:rFonts w:asciiTheme="minorHAnsi" w:hAnsiTheme="minorHAnsi" w:cstheme="minorHAnsi"/>
                  <w:sz w:val="22"/>
                  <w:szCs w:val="22"/>
                </w:rPr>
                <w:t xml:space="preserve"> [CHP</w:t>
              </w:r>
            </w:ins>
            <w:ins w:id="44" w:author="Guilherme Duarte Haselof" w:date="2020-09-09T19:12:00Z">
              <w:r w:rsidR="00D9758D">
                <w:rPr>
                  <w:rFonts w:asciiTheme="minorHAnsi" w:hAnsiTheme="minorHAnsi" w:cstheme="minorHAnsi"/>
                  <w:sz w:val="22"/>
                  <w:szCs w:val="22"/>
                </w:rPr>
                <w:t>: verificar sugestão de redação].</w:t>
              </w:r>
            </w:ins>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24E6FF56" w:rsidR="00D457F4" w:rsidRPr="00A15E9B" w:rsidRDefault="00D457F4">
            <w:pPr>
              <w:pStyle w:val="PargrafodaLista"/>
              <w:widowControl w:val="0"/>
              <w:spacing w:line="320" w:lineRule="exact"/>
              <w:ind w:left="34"/>
              <w:jc w:val="both"/>
              <w:rPr>
                <w:rFonts w:asciiTheme="minorHAnsi" w:eastAsia="Arial Unicode MS" w:hAnsiTheme="minorHAnsi" w:cstheme="minorHAnsi"/>
                <w:bCs/>
                <w:sz w:val="22"/>
                <w:szCs w:val="22"/>
                <w:lang w:eastAsia="pt-BR"/>
                <w:rPrChange w:id="45" w:author="Alexandre Rigotto" w:date="2020-09-08T14:07:00Z">
                  <w:rPr>
                    <w:rFonts w:eastAsia="Arial Unicode MS"/>
                    <w:lang w:eastAsia="pt-BR"/>
                  </w:rPr>
                </w:rPrChange>
              </w:rPr>
            </w:pPr>
            <w:r w:rsidRPr="006010D9">
              <w:rPr>
                <w:rFonts w:asciiTheme="minorHAnsi" w:eastAsia="Arial Unicode MS" w:hAnsiTheme="minorHAnsi" w:cstheme="minorHAnsi"/>
                <w:bCs/>
                <w:sz w:val="22"/>
                <w:szCs w:val="22"/>
                <w:lang w:eastAsia="pt-BR"/>
              </w:rPr>
              <w:t>R$</w:t>
            </w:r>
            <w:ins w:id="46" w:author="Alexandre Rigotto" w:date="2020-09-08T14:07:00Z">
              <w:r w:rsidR="00A15E9B">
                <w:rPr>
                  <w:rFonts w:asciiTheme="minorHAnsi" w:eastAsia="Arial Unicode MS" w:hAnsiTheme="minorHAnsi" w:cstheme="minorHAnsi"/>
                  <w:bCs/>
                  <w:sz w:val="22"/>
                  <w:szCs w:val="22"/>
                  <w:lang w:eastAsia="pt-BR"/>
                </w:rPr>
                <w:t xml:space="preserve"> </w:t>
              </w:r>
            </w:ins>
            <w:ins w:id="47" w:author="Camilla de Campos Escudero Paiva" w:date="2020-09-02T12:33:00Z">
              <w:del w:id="48" w:author="Alexandre Rigotto" w:date="2020-09-08T14:07:00Z">
                <w:r w:rsidR="00426217" w:rsidDel="00A15E9B">
                  <w:rPr>
                    <w:rFonts w:asciiTheme="minorHAnsi" w:eastAsia="Arial Unicode MS" w:hAnsiTheme="minorHAnsi" w:cstheme="minorHAnsi"/>
                    <w:bCs/>
                    <w:sz w:val="22"/>
                    <w:szCs w:val="22"/>
                    <w:lang w:eastAsia="pt-BR"/>
                  </w:rPr>
                  <w:delText>42.197,01</w:delText>
                </w:r>
              </w:del>
            </w:ins>
            <w:ins w:id="49" w:author="Alexandre Rigotto" w:date="2020-09-08T14:07:00Z">
              <w:r w:rsidR="00A15E9B">
                <w:rPr>
                  <w:rFonts w:asciiTheme="minorHAnsi" w:eastAsia="Arial Unicode MS" w:hAnsiTheme="minorHAnsi" w:cstheme="minorHAnsi"/>
                  <w:bCs/>
                  <w:sz w:val="22"/>
                  <w:szCs w:val="22"/>
                  <w:lang w:eastAsia="pt-BR"/>
                </w:rPr>
                <w:t>43.884,89</w:t>
              </w:r>
            </w:ins>
            <w:ins w:id="50" w:author="Camilla de Campos Escudero Paiva" w:date="2020-09-02T12:33:00Z">
              <w:r w:rsidR="00426217">
                <w:rPr>
                  <w:rFonts w:asciiTheme="minorHAnsi" w:eastAsia="Arial Unicode MS" w:hAnsiTheme="minorHAnsi" w:cstheme="minorHAnsi"/>
                  <w:bCs/>
                  <w:sz w:val="22"/>
                  <w:szCs w:val="22"/>
                  <w:lang w:eastAsia="pt-BR"/>
                </w:rPr>
                <w:t xml:space="preserve"> (quarenta e </w:t>
              </w:r>
              <w:del w:id="51" w:author="Alexandre Rigotto" w:date="2020-09-08T14:07:00Z">
                <w:r w:rsidR="00426217" w:rsidDel="00A15E9B">
                  <w:rPr>
                    <w:rFonts w:asciiTheme="minorHAnsi" w:eastAsia="Arial Unicode MS" w:hAnsiTheme="minorHAnsi" w:cstheme="minorHAnsi"/>
                    <w:bCs/>
                    <w:sz w:val="22"/>
                    <w:szCs w:val="22"/>
                    <w:lang w:eastAsia="pt-BR"/>
                  </w:rPr>
                  <w:delText>dois</w:delText>
                </w:r>
              </w:del>
            </w:ins>
            <w:ins w:id="52" w:author="Alexandre Rigotto" w:date="2020-09-08T14:07:00Z">
              <w:r w:rsidR="00A15E9B">
                <w:rPr>
                  <w:rFonts w:asciiTheme="minorHAnsi" w:eastAsia="Arial Unicode MS" w:hAnsiTheme="minorHAnsi" w:cstheme="minorHAnsi"/>
                  <w:bCs/>
                  <w:sz w:val="22"/>
                  <w:szCs w:val="22"/>
                  <w:lang w:eastAsia="pt-BR"/>
                </w:rPr>
                <w:t>três mil, oitocentos oi</w:t>
              </w:r>
            </w:ins>
            <w:ins w:id="53" w:author="Alexandre Rigotto" w:date="2020-09-08T14:08:00Z">
              <w:r w:rsidR="00A15E9B">
                <w:rPr>
                  <w:rFonts w:asciiTheme="minorHAnsi" w:eastAsia="Arial Unicode MS" w:hAnsiTheme="minorHAnsi" w:cstheme="minorHAnsi"/>
                  <w:bCs/>
                  <w:sz w:val="22"/>
                  <w:szCs w:val="22"/>
                  <w:lang w:eastAsia="pt-BR"/>
                </w:rPr>
                <w:t>t</w:t>
              </w:r>
            </w:ins>
            <w:ins w:id="54" w:author="Alexandre Rigotto" w:date="2020-09-08T14:07:00Z">
              <w:r w:rsidR="00A15E9B">
                <w:rPr>
                  <w:rFonts w:asciiTheme="minorHAnsi" w:eastAsia="Arial Unicode MS" w:hAnsiTheme="minorHAnsi" w:cstheme="minorHAnsi"/>
                  <w:bCs/>
                  <w:sz w:val="22"/>
                  <w:szCs w:val="22"/>
                  <w:lang w:eastAsia="pt-BR"/>
                </w:rPr>
                <w:t xml:space="preserve">enta </w:t>
              </w:r>
            </w:ins>
            <w:ins w:id="55" w:author="Alexandre Rigotto" w:date="2020-09-08T14:08:00Z">
              <w:r w:rsidR="00A15E9B">
                <w:rPr>
                  <w:rFonts w:asciiTheme="minorHAnsi" w:eastAsia="Arial Unicode MS" w:hAnsiTheme="minorHAnsi" w:cstheme="minorHAnsi"/>
                  <w:bCs/>
                  <w:sz w:val="22"/>
                  <w:szCs w:val="22"/>
                  <w:lang w:eastAsia="pt-BR"/>
                </w:rPr>
                <w:t>e quatro reais, oitenta e nove centavos</w:t>
              </w:r>
            </w:ins>
            <w:ins w:id="56" w:author="Camilla de Campos Escudero Paiva" w:date="2020-09-02T12:33:00Z">
              <w:del w:id="57" w:author="Alexandre Rigotto" w:date="2020-09-08T14:07:00Z">
                <w:r w:rsidR="00426217" w:rsidDel="00A15E9B">
                  <w:rPr>
                    <w:rFonts w:asciiTheme="minorHAnsi" w:eastAsia="Arial Unicode MS" w:hAnsiTheme="minorHAnsi" w:cstheme="minorHAnsi"/>
                    <w:bCs/>
                    <w:sz w:val="22"/>
                    <w:szCs w:val="22"/>
                    <w:lang w:eastAsia="pt-BR"/>
                  </w:rPr>
                  <w:delText xml:space="preserve"> milhões,</w:delText>
                </w:r>
              </w:del>
            </w:ins>
            <w:ins w:id="58" w:author="Camilla de Campos Escudero Paiva" w:date="2020-09-02T12:34:00Z">
              <w:del w:id="59" w:author="Alexandre Rigotto" w:date="2020-09-08T14:07:00Z">
                <w:r w:rsidR="00426217" w:rsidDel="00A15E9B">
                  <w:rPr>
                    <w:rFonts w:asciiTheme="minorHAnsi" w:eastAsia="Arial Unicode MS" w:hAnsiTheme="minorHAnsi" w:cstheme="minorHAnsi"/>
                    <w:bCs/>
                    <w:sz w:val="22"/>
                    <w:szCs w:val="22"/>
                    <w:lang w:eastAsia="pt-BR"/>
                  </w:rPr>
                  <w:delText xml:space="preserve"> cento e</w:delText>
                </w:r>
                <w:r w:rsidR="00426217" w:rsidRPr="00A15E9B" w:rsidDel="00A15E9B">
                  <w:rPr>
                    <w:rFonts w:asciiTheme="minorHAnsi" w:eastAsia="Arial Unicode MS" w:hAnsiTheme="minorHAnsi" w:cstheme="minorHAnsi"/>
                    <w:bCs/>
                    <w:sz w:val="22"/>
                    <w:szCs w:val="22"/>
                    <w:lang w:eastAsia="pt-BR"/>
                    <w:rPrChange w:id="60" w:author="Alexandre Rigotto" w:date="2020-09-08T14:07:00Z">
                      <w:rPr>
                        <w:rFonts w:eastAsia="Arial Unicode MS"/>
                        <w:lang w:eastAsia="pt-BR"/>
                      </w:rPr>
                    </w:rPrChange>
                  </w:rPr>
                  <w:delText xml:space="preserve"> </w:delText>
                </w:r>
              </w:del>
              <w:del w:id="61" w:author="Alexandre Rigotto" w:date="2020-09-08T14:08:00Z">
                <w:r w:rsidR="00426217" w:rsidRPr="00A15E9B" w:rsidDel="00A15E9B">
                  <w:rPr>
                    <w:rFonts w:asciiTheme="minorHAnsi" w:eastAsia="Arial Unicode MS" w:hAnsiTheme="minorHAnsi" w:cstheme="minorHAnsi"/>
                    <w:bCs/>
                    <w:sz w:val="22"/>
                    <w:szCs w:val="22"/>
                    <w:lang w:eastAsia="pt-BR"/>
                    <w:rPrChange w:id="62" w:author="Alexandre Rigotto" w:date="2020-09-08T14:07:00Z">
                      <w:rPr>
                        <w:rFonts w:eastAsia="Arial Unicode MS"/>
                        <w:lang w:eastAsia="pt-BR"/>
                      </w:rPr>
                    </w:rPrChange>
                  </w:rPr>
                  <w:delText>noventa e sete mil reais e um</w:delText>
                </w:r>
              </w:del>
              <w:del w:id="63" w:author="Alexandre Rigotto" w:date="2020-09-08T14:09:00Z">
                <w:r w:rsidR="00426217" w:rsidRPr="00A15E9B" w:rsidDel="00A15E9B">
                  <w:rPr>
                    <w:rFonts w:asciiTheme="minorHAnsi" w:eastAsia="Arial Unicode MS" w:hAnsiTheme="minorHAnsi" w:cstheme="minorHAnsi"/>
                    <w:bCs/>
                    <w:sz w:val="22"/>
                    <w:szCs w:val="22"/>
                    <w:lang w:eastAsia="pt-BR"/>
                    <w:rPrChange w:id="64" w:author="Alexandre Rigotto" w:date="2020-09-08T14:07:00Z">
                      <w:rPr>
                        <w:rFonts w:eastAsia="Arial Unicode MS"/>
                        <w:lang w:eastAsia="pt-BR"/>
                      </w:rPr>
                    </w:rPrChange>
                  </w:rPr>
                  <w:delText xml:space="preserve"> centavo</w:delText>
                </w:r>
              </w:del>
              <w:r w:rsidR="00426217" w:rsidRPr="00A15E9B">
                <w:rPr>
                  <w:rFonts w:asciiTheme="minorHAnsi" w:eastAsia="Arial Unicode MS" w:hAnsiTheme="minorHAnsi" w:cstheme="minorHAnsi"/>
                  <w:bCs/>
                  <w:sz w:val="22"/>
                  <w:szCs w:val="22"/>
                  <w:lang w:eastAsia="pt-BR"/>
                  <w:rPrChange w:id="65" w:author="Alexandre Rigotto" w:date="2020-09-08T14:07:00Z">
                    <w:rPr>
                      <w:rFonts w:eastAsia="Arial Unicode MS"/>
                      <w:lang w:eastAsia="pt-BR"/>
                    </w:rPr>
                  </w:rPrChange>
                </w:rPr>
                <w:t>)</w:t>
              </w:r>
            </w:ins>
            <w:del w:id="66" w:author="Camilla de Campos Escudero Paiva" w:date="2020-09-02T12:34:00Z">
              <w:r w:rsidDel="00426217">
                <w:delText xml:space="preserve"> </w:delText>
              </w:r>
              <w:r w:rsidRPr="00A15E9B" w:rsidDel="00426217">
                <w:rPr>
                  <w:rFonts w:asciiTheme="minorHAnsi" w:eastAsia="Arial Unicode MS" w:hAnsiTheme="minorHAnsi" w:cstheme="minorHAnsi"/>
                  <w:bCs/>
                  <w:sz w:val="22"/>
                  <w:szCs w:val="22"/>
                  <w:lang w:eastAsia="pt-BR"/>
                  <w:rPrChange w:id="67" w:author="Alexandre Rigotto" w:date="2020-09-08T14:07:00Z">
                    <w:rPr>
                      <w:rFonts w:eastAsia="Arial Unicode MS"/>
                      <w:lang w:eastAsia="pt-BR"/>
                    </w:rPr>
                  </w:rPrChange>
                </w:rPr>
                <w:delText>46.762,59 (</w:delText>
              </w:r>
              <w:r w:rsidR="00146D64" w:rsidRPr="00A15E9B" w:rsidDel="00426217">
                <w:rPr>
                  <w:rFonts w:asciiTheme="minorHAnsi" w:eastAsia="Arial Unicode MS" w:hAnsiTheme="minorHAnsi" w:cstheme="minorHAnsi"/>
                  <w:bCs/>
                  <w:sz w:val="22"/>
                  <w:szCs w:val="22"/>
                  <w:lang w:eastAsia="pt-BR"/>
                  <w:rPrChange w:id="68" w:author="Alexandre Rigotto" w:date="2020-09-08T14:07:00Z">
                    <w:rPr>
                      <w:rFonts w:eastAsia="Arial Unicode MS"/>
                      <w:lang w:eastAsia="pt-BR"/>
                    </w:rPr>
                  </w:rPrChange>
                </w:rPr>
                <w:delText>quarenta e seis mil, setecentos e sessenta e dois reais e cinquenta e nove centavos</w:delText>
              </w:r>
              <w:r w:rsidRPr="00A15E9B" w:rsidDel="00426217">
                <w:rPr>
                  <w:rFonts w:asciiTheme="minorHAnsi" w:eastAsia="Arial Unicode MS" w:hAnsiTheme="minorHAnsi" w:cstheme="minorHAnsi"/>
                  <w:bCs/>
                  <w:sz w:val="22"/>
                  <w:szCs w:val="22"/>
                  <w:lang w:eastAsia="pt-BR"/>
                  <w:rPrChange w:id="69" w:author="Alexandre Rigotto" w:date="2020-09-08T14:07:00Z">
                    <w:rPr>
                      <w:rFonts w:eastAsia="Arial Unicode MS"/>
                      <w:lang w:eastAsia="pt-BR"/>
                    </w:rPr>
                  </w:rPrChange>
                </w:rPr>
                <w:delText>)</w:delText>
              </w:r>
            </w:del>
            <w:r w:rsidR="00536B35" w:rsidRPr="00A15E9B">
              <w:rPr>
                <w:rFonts w:asciiTheme="minorHAnsi" w:eastAsia="Arial Unicode MS" w:hAnsiTheme="minorHAnsi" w:cstheme="minorHAnsi"/>
                <w:bCs/>
                <w:sz w:val="22"/>
                <w:szCs w:val="22"/>
                <w:lang w:eastAsia="pt-BR"/>
                <w:rPrChange w:id="70" w:author="Alexandre Rigotto" w:date="2020-09-08T14:07:00Z">
                  <w:rPr>
                    <w:rFonts w:eastAsia="Arial Unicode MS"/>
                    <w:lang w:eastAsia="pt-BR"/>
                  </w:rPr>
                </w:rPrChange>
              </w:rPr>
              <w:t>.</w:t>
            </w:r>
            <w:r w:rsidRPr="00A15E9B">
              <w:rPr>
                <w:rFonts w:asciiTheme="minorHAnsi" w:eastAsia="Arial Unicode MS" w:hAnsiTheme="minorHAnsi" w:cstheme="minorHAnsi"/>
                <w:bCs/>
                <w:sz w:val="22"/>
                <w:szCs w:val="22"/>
                <w:lang w:eastAsia="pt-BR"/>
                <w:rPrChange w:id="71" w:author="Alexandre Rigotto" w:date="2020-09-08T14:07:00Z">
                  <w:rPr>
                    <w:rFonts w:eastAsia="Arial Unicode MS"/>
                    <w:lang w:eastAsia="pt-BR"/>
                  </w:rPr>
                </w:rPrChange>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1B963579"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ins w:id="72" w:author="Camilla de Campos Escudero Paiva" w:date="2020-09-02T12:35:00Z">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ins>
            <w:del w:id="73" w:author="Camilla de Campos Escudero Paiva" w:date="2020-09-02T12:35:00Z">
              <w:r w:rsidR="00DF6041" w:rsidRPr="00F07413" w:rsidDel="00426217">
                <w:rPr>
                  <w:rFonts w:asciiTheme="minorHAnsi" w:hAnsiTheme="minorHAnsi" w:cstheme="minorHAnsi"/>
                  <w:bCs/>
                  <w:sz w:val="22"/>
                  <w:szCs w:val="22"/>
                </w:rPr>
                <w:delText xml:space="preserve"> </w:delText>
              </w:r>
              <w:r w:rsidR="00DF6041" w:rsidRPr="003A53E6" w:rsidDel="00426217">
                <w:rPr>
                  <w:rFonts w:asciiTheme="minorHAnsi" w:hAnsiTheme="minorHAnsi" w:cstheme="minorHAnsi"/>
                  <w:bCs/>
                  <w:sz w:val="22"/>
                  <w:szCs w:val="22"/>
                </w:rPr>
                <w:delText>32.215.208,66</w:delText>
              </w:r>
              <w:r w:rsidR="00747E2E" w:rsidRPr="006010D9" w:rsidDel="00426217">
                <w:rPr>
                  <w:rFonts w:asciiTheme="minorHAnsi" w:hAnsiTheme="minorHAnsi" w:cstheme="minorHAnsi"/>
                  <w:sz w:val="22"/>
                  <w:szCs w:val="22"/>
                </w:rPr>
                <w:delText xml:space="preserve"> </w:delText>
              </w:r>
              <w:r w:rsidR="00DF6041" w:rsidRPr="006010D9" w:rsidDel="00426217">
                <w:rPr>
                  <w:rFonts w:asciiTheme="minorHAnsi" w:hAnsiTheme="minorHAnsi" w:cstheme="minorHAnsi"/>
                  <w:sz w:val="22"/>
                  <w:szCs w:val="22"/>
                </w:rPr>
                <w:delText>(</w:delText>
              </w:r>
              <w:r w:rsidR="00DF6041" w:rsidDel="00426217">
                <w:rPr>
                  <w:rFonts w:asciiTheme="minorHAnsi" w:hAnsiTheme="minorHAnsi" w:cstheme="minorHAnsi"/>
                  <w:bCs/>
                  <w:sz w:val="22"/>
                  <w:szCs w:val="22"/>
                </w:rPr>
                <w:delText>trinta e dois milhões e duzentos e quinze mil e duzentos e oito reais e sessenta e seis centavos</w:delText>
              </w:r>
              <w:r w:rsidR="00DF6041" w:rsidRPr="006010D9" w:rsidDel="00426217">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AE57170"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del w:id="74" w:author="Mara Cristina Lima" w:date="2020-09-04T11:10:00Z">
              <w:r w:rsidRPr="006010D9" w:rsidDel="00613DAA">
                <w:rPr>
                  <w:rFonts w:asciiTheme="minorHAnsi" w:hAnsiTheme="minorHAnsi" w:cstheme="minorHAnsi"/>
                  <w:sz w:val="22"/>
                  <w:szCs w:val="22"/>
                </w:rPr>
                <w:delText>data de pagamento</w:delText>
              </w:r>
            </w:del>
            <w:ins w:id="75" w:author="Mara Cristina Lima" w:date="2020-09-04T11:10:00Z">
              <w:r w:rsidR="00613DAA">
                <w:rPr>
                  <w:rFonts w:asciiTheme="minorHAnsi" w:hAnsiTheme="minorHAnsi" w:cstheme="minorHAnsi"/>
                  <w:sz w:val="22"/>
                  <w:szCs w:val="22"/>
                </w:rPr>
                <w:t xml:space="preserve">Data de </w:t>
              </w:r>
              <w:proofErr w:type="spellStart"/>
              <w:r w:rsidR="00613DAA">
                <w:rPr>
                  <w:rFonts w:asciiTheme="minorHAnsi" w:hAnsiTheme="minorHAnsi" w:cstheme="minorHAnsi"/>
                  <w:sz w:val="22"/>
                  <w:szCs w:val="22"/>
                </w:rPr>
                <w:t>Aniversario</w:t>
              </w:r>
            </w:ins>
            <w:proofErr w:type="spellEnd"/>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0567B71"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del w:id="76" w:author="Camilla de Campos Escudero Paiva" w:date="2020-09-02T12:35:00Z">
              <w:r w:rsidR="00AF7682" w:rsidDel="00426217">
                <w:rPr>
                  <w:rFonts w:asciiTheme="minorHAnsi" w:hAnsiTheme="minorHAnsi" w:cstheme="minorHAnsi"/>
                  <w:bCs/>
                  <w:sz w:val="22"/>
                  <w:szCs w:val="22"/>
                </w:rPr>
                <w:delText xml:space="preserve">junho </w:delText>
              </w:r>
            </w:del>
            <w:ins w:id="77" w:author="Camilla de Campos Escudero Paiva" w:date="2020-09-02T12:35:00Z">
              <w:r w:rsidR="00426217">
                <w:rPr>
                  <w:rFonts w:asciiTheme="minorHAnsi" w:hAnsiTheme="minorHAnsi" w:cstheme="minorHAnsi"/>
                  <w:bCs/>
                  <w:sz w:val="22"/>
                  <w:szCs w:val="22"/>
                </w:rPr>
                <w:t xml:space="preserve">dezembro </w:t>
              </w:r>
            </w:ins>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sz w:val="22"/>
                <w:szCs w:val="22"/>
                <w:lang w:eastAsia="ja-JP"/>
              </w:rPr>
              <w:lastRenderedPageBreak/>
              <w:t>(</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0E7F436B"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del w:id="78" w:author="Camilla de Campos Escudero Paiva" w:date="2020-09-02T14:03:00Z">
              <w:r w:rsidRPr="008A553A" w:rsidDel="006D7E16">
                <w:rPr>
                  <w:rFonts w:asciiTheme="minorHAnsi" w:hAnsiTheme="minorHAnsi" w:cstheme="minorHAnsi"/>
                  <w:sz w:val="22"/>
                  <w:szCs w:val="22"/>
                </w:rPr>
                <w:delText>R$</w:delText>
              </w:r>
              <w:r w:rsidDel="006D7E16">
                <w:rPr>
                  <w:rFonts w:asciiTheme="minorHAnsi" w:hAnsiTheme="minorHAnsi" w:cstheme="minorHAnsi"/>
                  <w:sz w:val="22"/>
                  <w:szCs w:val="22"/>
                </w:rPr>
                <w:delText xml:space="preserve"> </w:delText>
              </w:r>
            </w:del>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del w:id="79" w:author="Camilla de Campos Escudero Paiva" w:date="2020-09-02T14:05:00Z">
              <w:r w:rsidDel="006D7E16">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4349703"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del w:id="80" w:author="Camilla de Campos Escudero Paiva" w:date="2020-09-02T14:04:00Z">
              <w:r w:rsidRPr="006010D9" w:rsidDel="006D7E16">
                <w:rPr>
                  <w:rFonts w:asciiTheme="minorHAnsi" w:hAnsiTheme="minorHAnsi" w:cstheme="minorHAnsi"/>
                  <w:sz w:val="22"/>
                  <w:szCs w:val="22"/>
                </w:rPr>
                <w:delText xml:space="preserve">pelo </w:delText>
              </w:r>
            </w:del>
            <w:ins w:id="81" w:author="Camilla de Campos Escudero Paiva" w:date="2020-09-02T14:04:00Z">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ins>
            <w:del w:id="82" w:author="Mara Cristina Lima" w:date="2020-09-03T14:13:00Z">
              <w:r w:rsidRPr="006010D9" w:rsidDel="00B36406">
                <w:rPr>
                  <w:rFonts w:asciiTheme="minorHAnsi" w:hAnsiTheme="minorHAnsi" w:cstheme="minorHAnsi"/>
                  <w:sz w:val="22"/>
                  <w:szCs w:val="22"/>
                </w:rPr>
                <w:delText xml:space="preserve">Emitente </w:delText>
              </w:r>
            </w:del>
            <w:ins w:id="83" w:author="Mara Cristina Lima" w:date="2020-09-03T14:13:00Z">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ins>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del w:id="84" w:author="Camilla de Campos Escudero Paiva" w:date="2020-09-02T14:05:00Z">
              <w:r w:rsidR="00DF6041" w:rsidDel="006D7E16">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26BA7FA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w:t>
            </w:r>
            <w:del w:id="85" w:author="Camilla de Campos Escudero Paiva" w:date="2020-09-02T14:05:00Z">
              <w:r w:rsidRPr="008A553A" w:rsidDel="006D7E16">
                <w:rPr>
                  <w:rFonts w:asciiTheme="minorHAnsi" w:eastAsia="MS Mincho" w:hAnsiTheme="minorHAnsi" w:cstheme="minorHAnsi"/>
                  <w:sz w:val="22"/>
                  <w:szCs w:val="22"/>
                </w:rPr>
                <w:delText>,</w:delText>
              </w:r>
            </w:del>
            <w:r w:rsidRPr="008A553A">
              <w:rPr>
                <w:rFonts w:asciiTheme="minorHAnsi" w:eastAsia="MS Mincho" w:hAnsiTheme="minorHAnsi" w:cstheme="minorHAnsi"/>
                <w:sz w:val="22"/>
                <w:szCs w:val="22"/>
              </w:rPr>
              <w:t xml:space="preserve">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79C413AD"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del w:id="86" w:author="Camilla de Campos Escudero Paiva" w:date="2020-09-02T12:33:00Z">
              <w:r w:rsidR="001F7055" w:rsidDel="00426217">
                <w:rPr>
                  <w:rFonts w:asciiTheme="minorHAnsi" w:hAnsiTheme="minorHAnsi" w:cstheme="minorHAnsi"/>
                  <w:sz w:val="22"/>
                  <w:szCs w:val="22"/>
                </w:rPr>
                <w:delText>32</w:delText>
              </w:r>
            </w:del>
            <w:ins w:id="87" w:author="Camilla de Campos Escudero Paiva" w:date="2020-09-02T12:33:00Z">
              <w:r w:rsidR="00426217">
                <w:rPr>
                  <w:rFonts w:asciiTheme="minorHAnsi" w:hAnsiTheme="minorHAnsi" w:cstheme="minorHAnsi"/>
                  <w:sz w:val="22"/>
                  <w:szCs w:val="22"/>
                </w:rPr>
                <w:t>30</w:t>
              </w:r>
            </w:ins>
            <w:r w:rsidR="001F7055">
              <w:rPr>
                <w:rFonts w:asciiTheme="minorHAnsi" w:hAnsiTheme="minorHAnsi" w:cstheme="minorHAnsi"/>
                <w:sz w:val="22"/>
                <w:szCs w:val="22"/>
              </w:rPr>
              <w:t xml:space="preserve">.500.000,00 (trinta </w:t>
            </w:r>
            <w:del w:id="88" w:author="Camilla de Campos Escudero Paiva" w:date="2020-09-02T12:33:00Z">
              <w:r w:rsidR="001F7055" w:rsidDel="00426217">
                <w:rPr>
                  <w:rFonts w:asciiTheme="minorHAnsi" w:hAnsiTheme="minorHAnsi" w:cstheme="minorHAnsi"/>
                  <w:sz w:val="22"/>
                  <w:szCs w:val="22"/>
                </w:rPr>
                <w:delText xml:space="preserve">e dois </w:delText>
              </w:r>
            </w:del>
            <w:r w:rsidR="001F7055">
              <w:rPr>
                <w:rFonts w:asciiTheme="minorHAnsi" w:hAnsiTheme="minorHAnsi" w:cstheme="minorHAnsi"/>
                <w:sz w:val="22"/>
                <w:szCs w:val="22"/>
              </w:rPr>
              <w:t xml:space="preserve">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89" w:name="Tabela_CCB"/>
      <w:bookmarkEnd w:id="89"/>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90"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ins w:id="91" w:author="Camilla de Campos Escudero Paiva" w:date="2020-09-02T14:06:00Z">
        <w:r w:rsidR="006D7E16">
          <w:rPr>
            <w:rFonts w:asciiTheme="minorHAnsi" w:hAnsiTheme="minorHAnsi" w:cstheme="minorHAnsi"/>
            <w:sz w:val="22"/>
            <w:szCs w:val="22"/>
          </w:rPr>
          <w:t>,</w:t>
        </w:r>
      </w:ins>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90"/>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37DDA057"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ins w:id="92" w:author="Mara Cristina Lima" w:date="2020-09-03T14:16:00Z">
        <w:r w:rsidR="00B36406">
          <w:rPr>
            <w:rFonts w:asciiTheme="minorHAnsi" w:hAnsiTheme="minorHAnsi" w:cstheme="minorHAnsi"/>
            <w:sz w:val="22"/>
            <w:szCs w:val="22"/>
          </w:rPr>
          <w:t xml:space="preserve">Datas de Aniversário </w:t>
        </w:r>
      </w:ins>
      <w:del w:id="93" w:author="Mara Cristina Lima" w:date="2020-09-03T14:16:00Z">
        <w:r w:rsidR="002538DD" w:rsidRPr="006010D9" w:rsidDel="00B36406">
          <w:rPr>
            <w:rFonts w:asciiTheme="minorHAnsi" w:hAnsiTheme="minorHAnsi" w:cstheme="minorHAnsi"/>
            <w:sz w:val="22"/>
            <w:szCs w:val="22"/>
          </w:rPr>
          <w:delText>datas</w:delText>
        </w:r>
        <w:r w:rsidR="00A36E6F" w:rsidRPr="006010D9" w:rsidDel="00B36406">
          <w:rPr>
            <w:rFonts w:asciiTheme="minorHAnsi" w:hAnsiTheme="minorHAnsi" w:cstheme="minorHAnsi"/>
            <w:sz w:val="22"/>
            <w:szCs w:val="22"/>
          </w:rPr>
          <w:delText xml:space="preserve"> </w:delText>
        </w:r>
      </w:del>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w:t>
      </w:r>
      <w:commentRangeStart w:id="94"/>
      <w:r w:rsidRPr="006010D9">
        <w:rPr>
          <w:rFonts w:asciiTheme="minorHAnsi" w:hAnsiTheme="minorHAnsi" w:cstheme="minorHAnsi"/>
          <w:sz w:val="22"/>
          <w:szCs w:val="22"/>
        </w:rPr>
        <w:t xml:space="preserve">modo que a operação de crédito objeto desta Cédula está isenta do </w:t>
      </w:r>
      <w:r w:rsidR="00C3757A" w:rsidRPr="006010D9">
        <w:rPr>
          <w:rFonts w:asciiTheme="minorHAnsi" w:hAnsiTheme="minorHAnsi" w:cstheme="minorHAnsi"/>
          <w:sz w:val="22"/>
          <w:szCs w:val="22"/>
        </w:rPr>
        <w:t>IOF</w:t>
      </w:r>
      <w:commentRangeEnd w:id="94"/>
      <w:r w:rsidR="00D9758D">
        <w:rPr>
          <w:rStyle w:val="Refdecomentrio"/>
        </w:rPr>
        <w:commentReference w:id="94"/>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95"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95"/>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96"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96"/>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97"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97"/>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968D9D5"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ins w:id="98" w:author="Camilla de Campos Escudero Paiva" w:date="2020-09-02T14:08:00Z">
        <w:r w:rsidR="00BA280A">
          <w:rPr>
            <w:rFonts w:asciiTheme="minorHAnsi" w:hAnsiTheme="minorHAnsi" w:cstheme="minorHAnsi"/>
            <w:sz w:val="22"/>
            <w:szCs w:val="22"/>
          </w:rPr>
          <w:t xml:space="preserve"> e dos demais Documentos da Operação, bem como</w:t>
        </w:r>
      </w:ins>
      <w:del w:id="99" w:author="Camilla de Campos Escudero Paiva" w:date="2020-09-02T14:08:00Z">
        <w:r w:rsidR="00D9198D" w:rsidRPr="006010D9" w:rsidDel="00BA280A">
          <w:rPr>
            <w:rFonts w:asciiTheme="minorHAnsi" w:hAnsiTheme="minorHAnsi" w:cstheme="minorHAnsi"/>
            <w:sz w:val="22"/>
            <w:szCs w:val="22"/>
          </w:rPr>
          <w:delText xml:space="preserve"> e</w:delText>
        </w:r>
      </w:del>
      <w:r w:rsidR="00D9198D" w:rsidRPr="006010D9">
        <w:rPr>
          <w:rFonts w:asciiTheme="minorHAnsi" w:hAnsiTheme="minorHAnsi" w:cstheme="minorHAnsi"/>
          <w:sz w:val="22"/>
          <w:szCs w:val="22"/>
        </w:rPr>
        <w:t xml:space="preserve"> de seus </w:t>
      </w:r>
      <w:ins w:id="100" w:author="Camilla de Campos Escudero Paiva" w:date="2020-09-02T14:08:00Z">
        <w:r w:rsidR="00BA280A">
          <w:rPr>
            <w:rFonts w:asciiTheme="minorHAnsi" w:hAnsiTheme="minorHAnsi" w:cstheme="minorHAnsi"/>
            <w:sz w:val="22"/>
            <w:szCs w:val="22"/>
          </w:rPr>
          <w:t xml:space="preserve">respectivos </w:t>
        </w:r>
      </w:ins>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ins w:id="101" w:author="Camilla de Campos Escudero Paiva" w:date="2020-09-02T14:08:00Z">
        <w:r w:rsidR="00BA280A">
          <w:rPr>
            <w:rFonts w:asciiTheme="minorHAnsi" w:hAnsiTheme="minorHAnsi" w:cstheme="minorHAnsi"/>
            <w:sz w:val="22"/>
            <w:szCs w:val="22"/>
          </w:rPr>
          <w:t xml:space="preserve"> signatárias</w:t>
        </w:r>
      </w:ins>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511135EC"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del w:id="102" w:author="Camilla de Campos Escudero Paiva" w:date="2020-09-02T12:36:00Z">
        <w:r w:rsidR="00265CA4" w:rsidDel="00426217">
          <w:rPr>
            <w:rFonts w:asciiTheme="minorHAnsi" w:hAnsiTheme="minorHAnsi" w:cstheme="minorHAnsi"/>
            <w:sz w:val="22"/>
            <w:szCs w:val="22"/>
          </w:rPr>
          <w:delText xml:space="preserve">parcial </w:delText>
        </w:r>
      </w:del>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C4E7940"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103" w:author="Camilla de Campos Escudero Paiva" w:date="2020-09-02T12:36:00Z">
        <w:r w:rsidR="00265CA4" w:rsidDel="00426217">
          <w:rPr>
            <w:rFonts w:asciiTheme="minorHAnsi" w:hAnsiTheme="minorHAnsi" w:cstheme="minorHAnsi"/>
            <w:sz w:val="22"/>
            <w:szCs w:val="22"/>
          </w:rPr>
          <w:delText xml:space="preserve">e </w:delText>
        </w:r>
      </w:del>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del w:id="104" w:author="Camilla de Campos Escudero Paiva" w:date="2020-09-02T12:37:00Z">
        <w:r w:rsidR="00265CA4"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ins w:id="105" w:author="Camilla de Campos Escudero Paiva" w:date="2020-09-02T12:37:00Z"/>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106" w:author="Camilla de Campos Escudero Paiva" w:date="2020-09-02T12:37:00Z">
        <w:r w:rsidR="00426217">
          <w:rPr>
            <w:rFonts w:asciiTheme="minorHAnsi" w:hAnsiTheme="minorHAnsi" w:cstheme="minorHAnsi"/>
            <w:sz w:val="22"/>
            <w:szCs w:val="22"/>
          </w:rPr>
          <w:t>; e</w:t>
        </w:r>
      </w:ins>
    </w:p>
    <w:p w14:paraId="4D8DFFFE" w14:textId="77777777" w:rsidR="00426217" w:rsidRPr="00426217" w:rsidRDefault="00426217" w:rsidP="00426217">
      <w:pPr>
        <w:pStyle w:val="PargrafodaLista"/>
        <w:rPr>
          <w:ins w:id="107" w:author="Camilla de Campos Escudero Paiva" w:date="2020-09-02T12:37:00Z"/>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ins w:id="108" w:author="Camilla de Campos Escudero Paiva" w:date="2020-09-02T12:37:00Z">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ins>
      <w:proofErr w:type="spellEnd"/>
      <w:ins w:id="109" w:author="Camilla de Campos Escudero Paiva" w:date="2020-09-02T14:09:00Z">
        <w:r w:rsidR="005202DB">
          <w:rPr>
            <w:rFonts w:asciiTheme="minorHAnsi" w:hAnsiTheme="minorHAnsi"/>
            <w:sz w:val="22"/>
          </w:rPr>
          <w:t xml:space="preserve"> (conforme definido abaixo)</w:t>
        </w:r>
      </w:ins>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38350843"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del w:id="110" w:author="Camilla de Campos Escudero Paiva" w:date="2020-09-02T14:10:00Z">
        <w:r w:rsidRPr="008A553A" w:rsidDel="005202DB">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E31183C"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observados os procedimentos de desembolso previstos no item 4.4</w:t>
      </w:r>
      <w:del w:id="111" w:author="Camilla de Campos Escudero Paiva" w:date="2020-09-02T14:10:00Z">
        <w:r w:rsidDel="005202DB">
          <w:rPr>
            <w:rFonts w:asciiTheme="minorHAnsi" w:hAnsiTheme="minorHAnsi" w:cstheme="minorHAnsi"/>
            <w:sz w:val="22"/>
            <w:szCs w:val="22"/>
          </w:rPr>
          <w:delText>,</w:delText>
        </w:r>
      </w:del>
      <w:r>
        <w:rPr>
          <w:rFonts w:asciiTheme="minorHAnsi" w:hAnsiTheme="minorHAnsi" w:cstheme="minorHAnsi"/>
          <w:sz w:val="22"/>
          <w:szCs w:val="22"/>
        </w:rPr>
        <w:t xml:space="preserve">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ins w:id="112" w:author="Camilla de Campos Escudero Paiva" w:date="2020-09-02T14:10:00Z">
        <w:r w:rsidR="005202DB">
          <w:rPr>
            <w:rFonts w:asciiTheme="minorHAnsi" w:hAnsiTheme="minorHAnsi" w:cstheme="minorHAnsi"/>
            <w:sz w:val="22"/>
            <w:szCs w:val="22"/>
          </w:rPr>
          <w:t>:</w:t>
        </w:r>
      </w:ins>
      <w:del w:id="113" w:author="Camilla de Campos Escudero Paiva" w:date="2020-09-02T14:10:00Z">
        <w:r w:rsidR="009D3227" w:rsidDel="005202DB">
          <w:rPr>
            <w:rFonts w:asciiTheme="minorHAnsi" w:hAnsiTheme="minorHAnsi" w:cstheme="minorHAnsi"/>
            <w:sz w:val="22"/>
            <w:szCs w:val="22"/>
          </w:rPr>
          <w:delText>.</w:delText>
        </w:r>
      </w:del>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13ADFE2B" w:rsidR="00A36E6F" w:rsidRPr="006010D9" w:rsidDel="00426217" w:rsidRDefault="00A36E6F" w:rsidP="006010D9">
      <w:pPr>
        <w:pStyle w:val="PargrafodaLista"/>
        <w:spacing w:line="320" w:lineRule="exact"/>
        <w:ind w:left="709" w:hanging="709"/>
        <w:jc w:val="both"/>
        <w:rPr>
          <w:del w:id="114" w:author="Camilla de Campos Escudero Paiva" w:date="2020-09-02T12:37:00Z"/>
          <w:rFonts w:asciiTheme="minorHAnsi" w:hAnsiTheme="minorHAnsi" w:cstheme="minorHAnsi"/>
          <w:sz w:val="22"/>
          <w:szCs w:val="22"/>
        </w:rPr>
      </w:pPr>
    </w:p>
    <w:p w14:paraId="07154D2F" w14:textId="437823BB" w:rsidR="00A3647B" w:rsidRPr="008A553A" w:rsidDel="00426217" w:rsidRDefault="00D84855" w:rsidP="00DB17D9">
      <w:pPr>
        <w:pStyle w:val="PargrafodaLista"/>
        <w:numPr>
          <w:ilvl w:val="0"/>
          <w:numId w:val="20"/>
        </w:numPr>
        <w:spacing w:line="320" w:lineRule="exact"/>
        <w:ind w:left="567" w:hanging="567"/>
        <w:jc w:val="both"/>
        <w:rPr>
          <w:del w:id="115" w:author="Camilla de Campos Escudero Paiva" w:date="2020-09-02T12:37:00Z"/>
          <w:rFonts w:asciiTheme="minorHAnsi" w:hAnsiTheme="minorHAnsi" w:cstheme="minorHAnsi"/>
          <w:sz w:val="22"/>
          <w:szCs w:val="22"/>
        </w:rPr>
      </w:pPr>
      <w:del w:id="116" w:author="Camilla de Campos Escudero Paiva" w:date="2020-09-02T12:37:00Z">
        <w:r w:rsidRPr="008A553A" w:rsidDel="00426217">
          <w:rPr>
            <w:rFonts w:asciiTheme="minorHAnsi" w:hAnsiTheme="minorHAnsi" w:cstheme="minorHAnsi"/>
            <w:sz w:val="22"/>
            <w:szCs w:val="22"/>
          </w:rPr>
          <w:lastRenderedPageBreak/>
          <w:delText>C</w:delText>
        </w:r>
        <w:r w:rsidR="00610742" w:rsidRPr="008A553A" w:rsidDel="00426217">
          <w:rPr>
            <w:rFonts w:asciiTheme="minorHAnsi" w:hAnsiTheme="minorHAnsi" w:cstheme="minorHAnsi"/>
            <w:sz w:val="22"/>
            <w:szCs w:val="22"/>
          </w:rPr>
          <w:delText xml:space="preserve">onclusão do processo de </w:delText>
        </w:r>
        <w:r w:rsidR="00610742" w:rsidRPr="008A553A" w:rsidDel="00426217">
          <w:rPr>
            <w:rFonts w:asciiTheme="minorHAnsi" w:hAnsiTheme="minorHAnsi" w:cstheme="minorHAnsi"/>
            <w:i/>
            <w:sz w:val="22"/>
            <w:szCs w:val="22"/>
          </w:rPr>
          <w:delText>due diligence</w:delText>
        </w:r>
        <w:r w:rsidR="00CB2D36" w:rsidRPr="008A553A" w:rsidDel="00426217">
          <w:rPr>
            <w:rFonts w:asciiTheme="minorHAnsi" w:hAnsiTheme="minorHAnsi" w:cstheme="minorHAnsi"/>
            <w:sz w:val="22"/>
            <w:szCs w:val="22"/>
          </w:rPr>
          <w:delText xml:space="preserve"> </w:delText>
        </w:r>
        <w:r w:rsidR="00047CE6" w:rsidDel="00426217">
          <w:rPr>
            <w:rFonts w:asciiTheme="minorHAnsi" w:hAnsiTheme="minorHAnsi" w:cstheme="minorHAnsi"/>
            <w:i/>
            <w:sz w:val="22"/>
            <w:szCs w:val="22"/>
          </w:rPr>
          <w:delText>jurídica</w:delText>
        </w:r>
        <w:r w:rsidR="00047CE6" w:rsidRPr="008A553A" w:rsidDel="00426217">
          <w:rPr>
            <w:rFonts w:asciiTheme="minorHAnsi" w:hAnsiTheme="minorHAnsi" w:cstheme="minorHAnsi"/>
            <w:sz w:val="22"/>
            <w:szCs w:val="22"/>
          </w:rPr>
          <w:delText xml:space="preserve"> </w:delText>
        </w:r>
        <w:r w:rsidR="00CB2D36" w:rsidRPr="008A553A" w:rsidDel="00426217">
          <w:rPr>
            <w:rFonts w:asciiTheme="minorHAnsi" w:hAnsiTheme="minorHAnsi" w:cstheme="minorHAnsi"/>
            <w:sz w:val="22"/>
            <w:szCs w:val="22"/>
          </w:rPr>
          <w:delText xml:space="preserve">(abrangendo </w:delText>
        </w:r>
        <w:r w:rsidR="005B2163" w:rsidRPr="008A553A" w:rsidDel="00426217">
          <w:rPr>
            <w:rFonts w:asciiTheme="minorHAnsi" w:hAnsiTheme="minorHAnsi" w:cstheme="minorHAnsi"/>
            <w:sz w:val="22"/>
            <w:szCs w:val="22"/>
          </w:rPr>
          <w:delText>inclusive, mas não limitado a</w:delText>
        </w:r>
        <w:r w:rsidR="00CB2D36" w:rsidRPr="008A553A" w:rsidDel="00426217">
          <w:rPr>
            <w:rFonts w:asciiTheme="minorHAnsi" w:hAnsiTheme="minorHAnsi" w:cstheme="minorHAnsi"/>
            <w:sz w:val="22"/>
            <w:szCs w:val="22"/>
          </w:rPr>
          <w:delText xml:space="preserve">o Imóvel, a Emitente, os Avalistas, bem como eventual </w:delText>
        </w:r>
        <w:r w:rsidR="00CB13FB" w:rsidRPr="008A553A" w:rsidDel="00426217">
          <w:rPr>
            <w:rFonts w:asciiTheme="minorHAnsi" w:hAnsiTheme="minorHAnsi" w:cstheme="minorHAnsi"/>
            <w:sz w:val="22"/>
            <w:szCs w:val="22"/>
          </w:rPr>
          <w:delText>terceiro que venha a integrar o quadro social da Emitente</w:delText>
        </w:r>
        <w:r w:rsidR="00CB2D36" w:rsidRPr="008A553A" w:rsidDel="00426217">
          <w:rPr>
            <w:rFonts w:asciiTheme="minorHAnsi" w:hAnsiTheme="minorHAnsi" w:cstheme="minorHAnsi"/>
            <w:sz w:val="22"/>
            <w:szCs w:val="22"/>
          </w:rPr>
          <w:delText>)</w:delText>
        </w:r>
        <w:r w:rsidR="00610742" w:rsidRPr="008A553A" w:rsidDel="00426217">
          <w:rPr>
            <w:rFonts w:asciiTheme="minorHAnsi" w:hAnsiTheme="minorHAnsi" w:cstheme="minorHAnsi"/>
            <w:sz w:val="22"/>
            <w:szCs w:val="22"/>
          </w:rPr>
          <w:delText xml:space="preserve">, de forma satisfatória </w:delText>
        </w:r>
        <w:r w:rsidR="00E55551" w:rsidRPr="008A553A" w:rsidDel="00426217">
          <w:rPr>
            <w:rFonts w:asciiTheme="minorHAnsi" w:hAnsiTheme="minorHAnsi" w:cstheme="minorHAnsi"/>
            <w:sz w:val="22"/>
            <w:szCs w:val="22"/>
          </w:rPr>
          <w:delText>à</w:delText>
        </w:r>
        <w:r w:rsidR="00610742" w:rsidRPr="008A553A" w:rsidDel="00426217">
          <w:rPr>
            <w:rFonts w:asciiTheme="minorHAnsi" w:hAnsiTheme="minorHAnsi" w:cstheme="minorHAnsi"/>
            <w:sz w:val="22"/>
            <w:szCs w:val="22"/>
          </w:rPr>
          <w:delText xml:space="preserve"> Credor</w:delText>
        </w:r>
        <w:r w:rsidR="00E55551" w:rsidRPr="008A553A" w:rsidDel="00426217">
          <w:rPr>
            <w:rFonts w:asciiTheme="minorHAnsi" w:hAnsiTheme="minorHAnsi" w:cstheme="minorHAnsi"/>
            <w:sz w:val="22"/>
            <w:szCs w:val="22"/>
          </w:rPr>
          <w:delText>a</w:delText>
        </w:r>
        <w:r w:rsidR="00610742" w:rsidRPr="008A553A" w:rsidDel="00426217">
          <w:rPr>
            <w:rFonts w:asciiTheme="minorHAnsi" w:hAnsiTheme="minorHAnsi" w:cstheme="minorHAnsi"/>
            <w:sz w:val="22"/>
            <w:szCs w:val="22"/>
          </w:rPr>
          <w:delText xml:space="preserve"> e à </w:delText>
        </w:r>
        <w:r w:rsidR="00F84FC2" w:rsidRPr="008A553A" w:rsidDel="00426217">
          <w:rPr>
            <w:rFonts w:asciiTheme="minorHAnsi" w:hAnsiTheme="minorHAnsi" w:cstheme="minorHAnsi"/>
            <w:sz w:val="22"/>
            <w:szCs w:val="22"/>
          </w:rPr>
          <w:delText>Securitizadora</w:delText>
        </w:r>
        <w:r w:rsidR="00610742" w:rsidRPr="008A553A" w:rsidDel="00426217">
          <w:rPr>
            <w:rFonts w:asciiTheme="minorHAnsi" w:hAnsiTheme="minorHAnsi" w:cstheme="minorHAnsi"/>
            <w:sz w:val="22"/>
            <w:szCs w:val="22"/>
          </w:rPr>
          <w:delText>, com a consequente emissão do relatório de diligência e da opinião legal</w:delText>
        </w:r>
        <w:r w:rsidR="00A3647B" w:rsidRPr="008A553A" w:rsidDel="00426217">
          <w:rPr>
            <w:rFonts w:asciiTheme="minorHAnsi" w:hAnsiTheme="minorHAnsi" w:cstheme="minorHAnsi"/>
            <w:sz w:val="22"/>
            <w:szCs w:val="22"/>
          </w:rPr>
          <w:delText>;</w:delText>
        </w:r>
      </w:del>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ins w:id="117" w:author="Camilla de Campos Escudero Paiva" w:date="2020-09-02T12:37:00Z">
        <w:r w:rsidR="00426217">
          <w:rPr>
            <w:rFonts w:asciiTheme="minorHAnsi" w:hAnsiTheme="minorHAnsi" w:cstheme="minorHAnsi"/>
            <w:sz w:val="22"/>
            <w:szCs w:val="22"/>
          </w:rPr>
          <w:t>e</w:t>
        </w:r>
      </w:ins>
    </w:p>
    <w:p w14:paraId="04B453E9" w14:textId="72FF84DD" w:rsidR="009B305B" w:rsidDel="00426217" w:rsidRDefault="009B305B" w:rsidP="00047CE6">
      <w:pPr>
        <w:rPr>
          <w:del w:id="118" w:author="Camilla de Campos Escudero Paiva" w:date="2020-09-02T12:37:00Z"/>
          <w:rFonts w:asciiTheme="minorHAnsi" w:hAnsiTheme="minorHAnsi" w:cstheme="minorHAnsi"/>
          <w:sz w:val="22"/>
          <w:szCs w:val="22"/>
        </w:rPr>
      </w:pPr>
    </w:p>
    <w:p w14:paraId="5DAB1E74" w14:textId="4C691409" w:rsidR="00047CE6" w:rsidRPr="006010D9" w:rsidDel="00426217" w:rsidRDefault="00047CE6" w:rsidP="00DB17D9">
      <w:pPr>
        <w:pStyle w:val="PargrafodaLista"/>
        <w:numPr>
          <w:ilvl w:val="0"/>
          <w:numId w:val="20"/>
        </w:numPr>
        <w:spacing w:line="320" w:lineRule="exact"/>
        <w:ind w:left="567" w:hanging="567"/>
        <w:jc w:val="both"/>
        <w:rPr>
          <w:del w:id="119" w:author="Camilla de Campos Escudero Paiva" w:date="2020-09-02T12:37:00Z"/>
          <w:rFonts w:asciiTheme="minorHAnsi" w:hAnsiTheme="minorHAnsi" w:cstheme="minorHAnsi"/>
          <w:sz w:val="22"/>
          <w:szCs w:val="22"/>
        </w:rPr>
      </w:pPr>
      <w:del w:id="120" w:author="Camilla de Campos Escudero Paiva" w:date="2020-09-02T12:37:00Z">
        <w:r w:rsidDel="00426217">
          <w:rPr>
            <w:rFonts w:asciiTheme="minorHAnsi" w:hAnsiTheme="minorHAnsi" w:cstheme="minorHAnsi"/>
            <w:sz w:val="22"/>
            <w:szCs w:val="22"/>
          </w:rPr>
          <w:delText>R</w:delText>
        </w:r>
        <w:r w:rsidRPr="006010D9" w:rsidDel="00426217">
          <w:rPr>
            <w:rFonts w:asciiTheme="minorHAnsi" w:hAnsiTheme="minorHAnsi" w:cstheme="minorHAnsi"/>
            <w:sz w:val="22"/>
            <w:szCs w:val="22"/>
          </w:rPr>
          <w:delText>egistro do Instrumento Particular de Alienação Fiduciária</w:delText>
        </w:r>
        <w:r w:rsidDel="00426217">
          <w:rPr>
            <w:rFonts w:asciiTheme="minorHAnsi" w:hAnsiTheme="minorHAnsi" w:cstheme="minorHAnsi"/>
            <w:sz w:val="22"/>
            <w:szCs w:val="22"/>
          </w:rPr>
          <w:delText xml:space="preserve"> junto ao respectivo Cartório de Registro de Imóveis;</w:delText>
        </w:r>
        <w:r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4D3A02AD" w14:textId="77777777" w:rsidR="008C3996" w:rsidRPr="008C3996" w:rsidRDefault="008C3996" w:rsidP="00F0433C"/>
    <w:p w14:paraId="6BFC684B" w14:textId="7CCE696C" w:rsidR="008C3996" w:rsidRPr="008C3996" w:rsidRDefault="008C3996"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del w:id="121" w:author="Camilla de Campos Escudero Paiva" w:date="2020-09-02T12:38:00Z">
        <w:r w:rsidDel="00426217">
          <w:rPr>
            <w:rFonts w:asciiTheme="minorHAnsi" w:hAnsiTheme="minorHAnsi" w:cstheme="minorHAnsi"/>
            <w:sz w:val="22"/>
            <w:szCs w:val="22"/>
          </w:rPr>
          <w:delText>C</w:delText>
        </w:r>
        <w:r w:rsidRPr="008C3996" w:rsidDel="00426217">
          <w:rPr>
            <w:rFonts w:asciiTheme="minorHAnsi" w:hAnsiTheme="minorHAnsi" w:cstheme="minorHAnsi"/>
            <w:sz w:val="22"/>
            <w:szCs w:val="22"/>
          </w:rPr>
          <w:delText xml:space="preserve">omprovação, pela Emitente, de que </w:delText>
        </w:r>
        <w:r w:rsidR="00265CA4" w:rsidDel="00426217">
          <w:rPr>
            <w:rFonts w:asciiTheme="minorHAnsi" w:hAnsiTheme="minorHAnsi" w:cstheme="minorHAnsi"/>
            <w:sz w:val="22"/>
            <w:szCs w:val="22"/>
          </w:rPr>
          <w:delText xml:space="preserve">pelo menos </w:delText>
        </w:r>
        <w:r w:rsidRPr="008C3996" w:rsidDel="00426217">
          <w:rPr>
            <w:rFonts w:asciiTheme="minorHAnsi" w:hAnsiTheme="minorHAnsi" w:cstheme="minorHAnsi"/>
            <w:sz w:val="22"/>
            <w:szCs w:val="22"/>
          </w:rPr>
          <w:delText>40% (quarenta por cento) das unidades integrantes do Empreendimento Alvo</w:delText>
        </w:r>
        <w:r w:rsidR="008A3B92"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excetuadas aquelas cabíveis à </w:delText>
        </w:r>
        <w:r w:rsidR="008A3B92" w:rsidDel="00426217">
          <w:rPr>
            <w:rFonts w:asciiTheme="minorHAnsi" w:hAnsiTheme="minorHAnsi" w:cstheme="minorHAnsi"/>
            <w:sz w:val="22"/>
            <w:szCs w:val="22"/>
          </w:rPr>
          <w:delText xml:space="preserve">Congregação, </w:delText>
        </w:r>
        <w:r w:rsidRPr="008C3996" w:rsidDel="00426217">
          <w:rPr>
            <w:rFonts w:asciiTheme="minorHAnsi" w:hAnsiTheme="minorHAnsi" w:cstheme="minorHAnsi"/>
            <w:sz w:val="22"/>
            <w:szCs w:val="22"/>
          </w:rPr>
          <w:delText>foram alienadas</w:delText>
        </w:r>
        <w:r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ou prometidas </w:delText>
        </w:r>
        <w:r w:rsidR="00747E2E" w:rsidDel="00426217">
          <w:rPr>
            <w:rFonts w:asciiTheme="minorHAnsi" w:hAnsiTheme="minorHAnsi" w:cstheme="minorHAnsi"/>
            <w:sz w:val="22"/>
            <w:szCs w:val="22"/>
          </w:rPr>
          <w:delText xml:space="preserve">a venda </w:delText>
        </w:r>
        <w:r w:rsidDel="00426217">
          <w:rPr>
            <w:rFonts w:asciiTheme="minorHAnsi" w:hAnsiTheme="minorHAnsi" w:cstheme="minorHAnsi"/>
            <w:sz w:val="22"/>
            <w:szCs w:val="22"/>
          </w:rPr>
          <w:delText>para terceiros adquirentes</w:delText>
        </w:r>
        <w:r w:rsidR="000375A0" w:rsidDel="00426217">
          <w:rPr>
            <w:rFonts w:asciiTheme="minorHAnsi" w:hAnsiTheme="minorHAnsi" w:cstheme="minorHAnsi"/>
            <w:sz w:val="22"/>
            <w:szCs w:val="22"/>
          </w:rPr>
          <w:delText xml:space="preserve">, de acordo com a validação dos contratos pela </w:delText>
        </w:r>
        <w:r w:rsidR="000375A0" w:rsidRPr="002527A8" w:rsidDel="00426217">
          <w:rPr>
            <w:rFonts w:asciiTheme="minorHAnsi" w:hAnsiTheme="minorHAnsi" w:cstheme="minorHAnsi"/>
            <w:i/>
            <w:iCs/>
            <w:sz w:val="22"/>
            <w:szCs w:val="22"/>
          </w:rPr>
          <w:delText>Servicer</w:delText>
        </w:r>
        <w:r w:rsidR="008272BC" w:rsidDel="00426217">
          <w:rPr>
            <w:rFonts w:asciiTheme="minorHAnsi" w:hAnsiTheme="minorHAnsi" w:cstheme="minorHAnsi"/>
            <w:i/>
            <w:iCs/>
            <w:sz w:val="22"/>
            <w:szCs w:val="22"/>
          </w:rPr>
          <w:delText xml:space="preserve"> </w:delText>
        </w:r>
        <w:r w:rsidR="008272BC" w:rsidRPr="00B53846" w:rsidDel="00426217">
          <w:rPr>
            <w:rFonts w:asciiTheme="minorHAnsi" w:hAnsiTheme="minorHAnsi" w:cstheme="minorHAnsi"/>
            <w:sz w:val="22"/>
            <w:szCs w:val="22"/>
          </w:rPr>
          <w:delText>(“</w:delText>
        </w:r>
        <w:r w:rsidR="008272BC" w:rsidRPr="00B63659" w:rsidDel="00426217">
          <w:rPr>
            <w:rFonts w:asciiTheme="minorHAnsi" w:hAnsiTheme="minorHAnsi" w:cstheme="minorHAnsi"/>
            <w:sz w:val="22"/>
            <w:szCs w:val="22"/>
            <w:u w:val="single"/>
          </w:rPr>
          <w:delText>Condição Precedente Venda</w:delText>
        </w:r>
        <w:r w:rsidR="008272BC" w:rsidRPr="00B53846" w:rsidDel="00426217">
          <w:rPr>
            <w:rFonts w:asciiTheme="minorHAnsi" w:hAnsiTheme="minorHAnsi" w:cstheme="minorHAnsi"/>
            <w:sz w:val="22"/>
            <w:szCs w:val="22"/>
          </w:rPr>
          <w:delText>”)</w:delText>
        </w:r>
      </w:del>
      <w:ins w:id="122" w:author="Camilla de Campos Escudero Paiva" w:date="2020-09-02T14:11:00Z">
        <w:r w:rsidR="005202DB">
          <w:rPr>
            <w:rFonts w:asciiTheme="minorHAnsi" w:hAnsiTheme="minorHAnsi" w:cstheme="minorHAnsi"/>
            <w:sz w:val="22"/>
            <w:szCs w:val="22"/>
          </w:rPr>
          <w:t>Comprovação de que o</w:t>
        </w:r>
      </w:ins>
      <w:ins w:id="123" w:author="Camilla de Campos Escudero Paiva" w:date="2020-09-02T12:38:00Z">
        <w:r w:rsidR="00426217">
          <w:rPr>
            <w:rFonts w:asciiTheme="minorHAnsi" w:hAnsiTheme="minorHAnsi" w:cstheme="minorHAnsi"/>
            <w:sz w:val="22"/>
            <w:szCs w:val="22"/>
          </w:rPr>
          <w:t xml:space="preserve"> LTV seja de, no máximo, 60% (sessenta por cento), conforme cláusula 4.5.1 abaixo</w:t>
        </w:r>
      </w:ins>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124" w:name="_Ref24464556"/>
      <w:bookmarkStart w:id="125"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24"/>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25"/>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18C21AFB" w:rsidR="008272BC" w:rsidRPr="00DA17C2" w:rsidRDefault="00733E7E" w:rsidP="00DB17D9">
      <w:pPr>
        <w:pStyle w:val="PargrafodaLista"/>
        <w:widowControl w:val="0"/>
        <w:numPr>
          <w:ilvl w:val="2"/>
          <w:numId w:val="9"/>
        </w:numPr>
        <w:tabs>
          <w:tab w:val="left" w:pos="1418"/>
        </w:tabs>
        <w:spacing w:line="320" w:lineRule="exact"/>
        <w:ind w:left="567" w:firstLine="0"/>
        <w:jc w:val="both"/>
        <w:rPr>
          <w:ins w:id="126" w:author="Camilla de Campos Escudero Paiva" w:date="2020-09-02T12:39:00Z"/>
          <w:rFonts w:asciiTheme="minorHAnsi" w:hAnsiTheme="minorHAnsi" w:cstheme="minorHAnsi"/>
          <w:sz w:val="22"/>
          <w:szCs w:val="22"/>
        </w:rPr>
      </w:pPr>
      <w:commentRangeStart w:id="127"/>
      <w:r w:rsidRPr="00DA17C2">
        <w:rPr>
          <w:rFonts w:asciiTheme="minorHAnsi" w:hAnsiTheme="minorHAnsi" w:cstheme="minorHAnsi"/>
          <w:sz w:val="22"/>
          <w:szCs w:val="22"/>
        </w:rPr>
        <w:t xml:space="preserve">Caso qualquer das Condições Precedentes </w:t>
      </w:r>
      <w:ins w:id="128" w:author="Camilla de Campos Escudero Paiva" w:date="2020-09-02T12:38:00Z">
        <w:r w:rsidR="00426217" w:rsidRPr="00DA17C2">
          <w:rPr>
            <w:rFonts w:asciiTheme="minorHAnsi" w:hAnsiTheme="minorHAnsi" w:cstheme="minorHAnsi"/>
            <w:sz w:val="22"/>
            <w:szCs w:val="22"/>
          </w:rPr>
          <w:t xml:space="preserve">da Integralização Inicial </w:t>
        </w:r>
      </w:ins>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del w:id="129" w:author="Camilla de Campos Escudero Paiva" w:date="2020-09-02T12:38:00Z">
        <w:r w:rsidR="00DF6041" w:rsidRPr="00DA17C2" w:rsidDel="00426217">
          <w:rPr>
            <w:rFonts w:asciiTheme="minorHAnsi" w:hAnsiTheme="minorHAnsi" w:cstheme="minorHAnsi"/>
            <w:sz w:val="22"/>
            <w:szCs w:val="22"/>
          </w:rPr>
          <w:delText xml:space="preserve">junho </w:delText>
        </w:r>
      </w:del>
      <w:ins w:id="130" w:author="Camilla de Campos Escudero Paiva" w:date="2020-09-02T12:38:00Z">
        <w:r w:rsidR="00426217" w:rsidRPr="00DA17C2">
          <w:rPr>
            <w:rFonts w:asciiTheme="minorHAnsi" w:hAnsiTheme="minorHAnsi" w:cstheme="minorHAnsi"/>
            <w:sz w:val="22"/>
            <w:szCs w:val="22"/>
          </w:rPr>
          <w:t xml:space="preserve">setembro </w:t>
        </w:r>
      </w:ins>
      <w:r w:rsidR="00DF6041" w:rsidRPr="00DA17C2">
        <w:rPr>
          <w:rFonts w:asciiTheme="minorHAnsi" w:hAnsiTheme="minorHAnsi" w:cstheme="minorHAnsi"/>
          <w:sz w:val="22"/>
          <w:szCs w:val="22"/>
        </w:rPr>
        <w:t xml:space="preserve">de 2020, </w:t>
      </w:r>
      <w:ins w:id="131" w:author="Camilla de Campos Escudero Paiva" w:date="2020-09-02T17:56:00Z">
        <w:r w:rsidR="006927CE">
          <w:rPr>
            <w:rFonts w:asciiTheme="minorHAnsi" w:hAnsiTheme="minorHAnsi" w:cstheme="minorHAnsi"/>
            <w:sz w:val="22"/>
            <w:szCs w:val="22"/>
          </w:rPr>
          <w:t>a presente Cédula será extinta, não sendo, portanto, exigível</w:t>
        </w:r>
      </w:ins>
      <w:ins w:id="132" w:author="Camilla de Campos Escudero Paiva" w:date="2020-09-02T17:57:00Z">
        <w:r w:rsidR="006927CE">
          <w:rPr>
            <w:rFonts w:asciiTheme="minorHAnsi" w:hAnsiTheme="minorHAnsi" w:cstheme="minorHAnsi"/>
            <w:sz w:val="22"/>
            <w:szCs w:val="22"/>
          </w:rPr>
          <w:t xml:space="preserve"> e tornando-se sem efeito entre as partes, sem </w:t>
        </w:r>
      </w:ins>
      <w:commentRangeEnd w:id="127"/>
      <w:r w:rsidR="003E19A0">
        <w:rPr>
          <w:rStyle w:val="Refdecomentrio"/>
        </w:rPr>
        <w:commentReference w:id="127"/>
      </w:r>
      <w:ins w:id="133" w:author="Camilla de Campos Escudero Paiva" w:date="2020-09-02T17:57:00Z">
        <w:r w:rsidR="006927CE">
          <w:rPr>
            <w:rFonts w:asciiTheme="minorHAnsi" w:hAnsiTheme="minorHAnsi" w:cstheme="minorHAnsi"/>
            <w:sz w:val="22"/>
            <w:szCs w:val="22"/>
          </w:rPr>
          <w:t xml:space="preserve">prejuízo de a Emitente pagar ou reembolsar </w:t>
        </w:r>
      </w:ins>
      <w:r w:rsidR="00DF6041" w:rsidRPr="00DA17C2">
        <w:rPr>
          <w:rFonts w:asciiTheme="minorHAnsi" w:hAnsiTheme="minorHAnsi" w:cstheme="minorHAnsi"/>
          <w:sz w:val="22"/>
          <w:szCs w:val="22"/>
        </w:rPr>
        <w:t xml:space="preserve">a Securitizadora </w:t>
      </w:r>
      <w:ins w:id="134" w:author="Camilla de Campos Escudero Paiva" w:date="2020-09-02T17:57:00Z">
        <w:r w:rsidR="006927CE">
          <w:rPr>
            <w:rFonts w:asciiTheme="minorHAnsi" w:hAnsiTheme="minorHAnsi" w:cstheme="minorHAnsi"/>
            <w:sz w:val="22"/>
            <w:szCs w:val="22"/>
          </w:rPr>
          <w:t xml:space="preserve">das Despesas (conforme definido abaixo) incorridas até </w:t>
        </w:r>
      </w:ins>
      <w:ins w:id="135" w:author="Camilla de Campos Escudero Paiva" w:date="2020-09-02T17:58:00Z">
        <w:r w:rsidR="006927CE">
          <w:rPr>
            <w:rFonts w:asciiTheme="minorHAnsi" w:hAnsiTheme="minorHAnsi" w:cstheme="minorHAnsi"/>
            <w:sz w:val="22"/>
            <w:szCs w:val="22"/>
          </w:rPr>
          <w:t>a referida data</w:t>
        </w:r>
      </w:ins>
      <w:del w:id="136" w:author="Camilla de Campos Escudero Paiva" w:date="2020-09-02T17:58:00Z">
        <w:r w:rsidR="00DF6041" w:rsidRPr="00DA17C2" w:rsidDel="006927CE">
          <w:rPr>
            <w:rFonts w:asciiTheme="minorHAnsi" w:hAnsiTheme="minorHAnsi" w:cstheme="minorHAnsi"/>
            <w:sz w:val="22"/>
            <w:szCs w:val="22"/>
          </w:rPr>
          <w:delText>deverá convocar assembleia geral de titulares dos CRI para deliberar sobre a declaração de vencimento antecipado ou não, observados o quórum e os procedimentos previstos no Termo de Securitização e nas cláusulas 5.1.1. e 5.1.2. desta Cédula</w:delText>
        </w:r>
      </w:del>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37" w:name="_Hlk31915538"/>
      <w:r w:rsidR="00A4040B">
        <w:rPr>
          <w:rFonts w:asciiTheme="minorHAnsi" w:hAnsiTheme="minorHAnsi" w:cstheme="minorHAnsi"/>
          <w:sz w:val="22"/>
          <w:szCs w:val="22"/>
        </w:rPr>
        <w:t>destinação dos recursos para as obras do Empreendimento Alvo</w:t>
      </w:r>
      <w:bookmarkEnd w:id="137"/>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38" w:name="_Ref522546097"/>
      <w:bookmarkStart w:id="139" w:name="_Ref24479924"/>
      <w:r w:rsidRPr="00CD53AD">
        <w:rPr>
          <w:rFonts w:asciiTheme="minorHAnsi" w:hAnsiTheme="minorHAnsi" w:cstheme="minorHAnsi"/>
          <w:sz w:val="22"/>
          <w:szCs w:val="22"/>
        </w:rPr>
        <w:t xml:space="preserve">A Securitizadora </w:t>
      </w:r>
      <w:bookmarkEnd w:id="138"/>
      <w:bookmarkEnd w:id="139"/>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322DFA2D"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w:t>
      </w:r>
      <w:del w:id="140" w:author="Camilla de Campos Escudero Paiva" w:date="2020-09-02T17:26:00Z">
        <w:r w:rsidRPr="00DF6041" w:rsidDel="00B90ED5">
          <w:rPr>
            <w:rFonts w:asciiTheme="minorHAnsi" w:hAnsiTheme="minorHAnsi" w:cstheme="minorHAnsi"/>
            <w:color w:val="000000"/>
            <w:sz w:val="22"/>
            <w:szCs w:val="22"/>
          </w:rPr>
          <w:delText xml:space="preserve"> </w:delText>
        </w:r>
      </w:del>
      <w:r w:rsidRPr="00DF6041">
        <w:rPr>
          <w:rFonts w:asciiTheme="minorHAnsi" w:hAnsiTheme="minorHAnsi" w:cstheme="minorHAnsi"/>
          <w:color w:val="000000"/>
          <w:sz w:val="22"/>
          <w:szCs w:val="22"/>
        </w:rPr>
        <w:t>5.925.000,00 (cinco milhões, novecentos e vinte e cinco mil reais)</w:t>
      </w:r>
      <w:del w:id="141" w:author="Camilla de Campos Escudero Paiva" w:date="2020-09-02T12:39:00Z">
        <w:r w:rsidRPr="00DF6041" w:rsidDel="00146175">
          <w:rPr>
            <w:rFonts w:asciiTheme="minorHAnsi" w:hAnsiTheme="minorHAnsi" w:cstheme="minorHAnsi"/>
            <w:color w:val="000000"/>
            <w:sz w:val="22"/>
            <w:szCs w:val="22"/>
          </w:rPr>
          <w:delText>, devendo, entretanto, serem deduzidos deste montante os Custos Extras já incorridos pela Emitente até a data de assinatura desta Cédula</w:delText>
        </w:r>
      </w:del>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318E1B68"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lastRenderedPageBreak/>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del w:id="142" w:author="Camilla de Campos Escudero Paiva" w:date="2020-09-02T17:26:00Z">
        <w:r w:rsidDel="00B90ED5">
          <w:rPr>
            <w:rFonts w:asciiTheme="minorHAnsi" w:hAnsiTheme="minorHAnsi" w:cstheme="minorHAnsi"/>
            <w:sz w:val="22"/>
            <w:szCs w:val="22"/>
          </w:rPr>
          <w:delText>,</w:delText>
        </w:r>
      </w:del>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del w:id="143" w:author="Camilla de Campos Escudero Paiva" w:date="2020-09-02T17:26:00Z">
        <w:r w:rsidRPr="008A3B92" w:rsidDel="00B90ED5">
          <w:rPr>
            <w:rFonts w:asciiTheme="minorHAnsi" w:hAnsiTheme="minorHAnsi" w:cstheme="minorHAnsi"/>
            <w:sz w:val="22"/>
            <w:szCs w:val="22"/>
          </w:rPr>
          <w:delText xml:space="preserve"> </w:delText>
        </w:r>
      </w:del>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ins w:id="144" w:author="Camilla de Campos Escudero Paiva" w:date="2020-09-02T12:40:00Z">
        <w:r w:rsidR="00146175">
          <w:rPr>
            <w:rFonts w:asciiTheme="minorHAnsi" w:hAnsiTheme="minorHAnsi" w:cstheme="minorHAnsi"/>
            <w:sz w:val="22"/>
            <w:szCs w:val="22"/>
          </w:rPr>
          <w:t xml:space="preserve">A Emitente encaminhará mensalmente à Securitizadora um relatório </w:t>
        </w:r>
        <w:del w:id="145" w:author="Mara Cristina Lima" w:date="2020-09-03T14:25:00Z">
          <w:r w:rsidR="00146175" w:rsidDel="003E19A0">
            <w:rPr>
              <w:rFonts w:asciiTheme="minorHAnsi" w:hAnsiTheme="minorHAnsi" w:cstheme="minorHAnsi"/>
              <w:sz w:val="22"/>
              <w:szCs w:val="22"/>
            </w:rPr>
            <w:delText>atestando a comprovação</w:delText>
          </w:r>
        </w:del>
      </w:ins>
      <w:ins w:id="146" w:author="Mara Cristina Lima" w:date="2020-09-03T14:25:00Z">
        <w:r w:rsidR="003E19A0">
          <w:rPr>
            <w:rFonts w:asciiTheme="minorHAnsi" w:hAnsiTheme="minorHAnsi" w:cstheme="minorHAnsi"/>
            <w:sz w:val="22"/>
            <w:szCs w:val="22"/>
          </w:rPr>
          <w:t>comprovando a</w:t>
        </w:r>
      </w:ins>
      <w:ins w:id="147" w:author="Camilla de Campos Escudero Paiva" w:date="2020-09-02T12:40:00Z">
        <w:del w:id="148" w:author="Mara Cristina Lima" w:date="2020-09-03T14:25:00Z">
          <w:r w:rsidR="00146175" w:rsidDel="003E19A0">
            <w:rPr>
              <w:rFonts w:asciiTheme="minorHAnsi" w:hAnsiTheme="minorHAnsi" w:cstheme="minorHAnsi"/>
              <w:sz w:val="22"/>
              <w:szCs w:val="22"/>
            </w:rPr>
            <w:delText xml:space="preserve"> da</w:delText>
          </w:r>
        </w:del>
        <w:r w:rsidR="00146175">
          <w:rPr>
            <w:rFonts w:asciiTheme="minorHAnsi" w:hAnsiTheme="minorHAnsi" w:cstheme="minorHAnsi"/>
            <w:sz w:val="22"/>
            <w:szCs w:val="22"/>
          </w:rPr>
          <w:t xml:space="preserve"> destinação dos Custos Extras.</w:t>
        </w:r>
      </w:ins>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8DE33D0"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del w:id="149" w:author="Mara Cristina Lima" w:date="2020-09-03T14:25:00Z">
        <w:r w:rsidDel="003E19A0">
          <w:rPr>
            <w:rFonts w:asciiTheme="minorHAnsi" w:hAnsiTheme="minorHAnsi" w:cstheme="minorHAnsi"/>
            <w:sz w:val="22"/>
            <w:szCs w:val="22"/>
          </w:rPr>
          <w:delText>60,1</w:delText>
        </w:r>
      </w:del>
      <w:ins w:id="150" w:author="Mara Cristina Lima" w:date="2020-09-03T14:25:00Z">
        <w:r w:rsidR="003E19A0">
          <w:rPr>
            <w:rFonts w:asciiTheme="minorHAnsi" w:hAnsiTheme="minorHAnsi" w:cstheme="minorHAnsi"/>
            <w:sz w:val="22"/>
            <w:szCs w:val="22"/>
          </w:rPr>
          <w:t>61%</w:t>
        </w:r>
      </w:ins>
      <w:r>
        <w:rPr>
          <w:rFonts w:asciiTheme="minorHAnsi" w:hAnsiTheme="minorHAnsi" w:cstheme="minorHAnsi"/>
          <w:sz w:val="22"/>
          <w:szCs w:val="22"/>
        </w:rPr>
        <w:t xml:space="preserve">%, (sessenta </w:t>
      </w:r>
      <w:del w:id="151" w:author="Mara Cristina Lima" w:date="2020-09-03T14:25:00Z">
        <w:r w:rsidDel="003E19A0">
          <w:rPr>
            <w:rFonts w:asciiTheme="minorHAnsi" w:hAnsiTheme="minorHAnsi" w:cstheme="minorHAnsi"/>
            <w:sz w:val="22"/>
            <w:szCs w:val="22"/>
          </w:rPr>
          <w:delText xml:space="preserve">inteiro </w:delText>
        </w:r>
      </w:del>
      <w:r>
        <w:rPr>
          <w:rFonts w:asciiTheme="minorHAnsi" w:hAnsiTheme="minorHAnsi" w:cstheme="minorHAnsi"/>
          <w:sz w:val="22"/>
          <w:szCs w:val="22"/>
        </w:rPr>
        <w:t xml:space="preserve">e um </w:t>
      </w:r>
      <w:del w:id="152" w:author="Mara Cristina Lima" w:date="2020-09-03T14:25:00Z">
        <w:r w:rsidDel="003E19A0">
          <w:rPr>
            <w:rFonts w:asciiTheme="minorHAnsi" w:hAnsiTheme="minorHAnsi" w:cstheme="minorHAnsi"/>
            <w:sz w:val="22"/>
            <w:szCs w:val="22"/>
          </w:rPr>
          <w:delText xml:space="preserve">décimo </w:delText>
        </w:r>
      </w:del>
      <w:r>
        <w:rPr>
          <w:rFonts w:asciiTheme="minorHAnsi" w:hAnsiTheme="minorHAnsi" w:cstheme="minorHAnsi"/>
          <w:sz w:val="22"/>
          <w:szCs w:val="22"/>
        </w:rPr>
        <w:t xml:space="preserve">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del w:id="153" w:author="Camilla de Campos Escudero Paiva" w:date="2020-09-02T17:27:00Z">
        <w:r w:rsidRPr="008A3B92" w:rsidDel="00B90ED5">
          <w:rPr>
            <w:rFonts w:asciiTheme="minorHAnsi" w:hAnsiTheme="minorHAnsi" w:cstheme="minorHAnsi"/>
            <w:sz w:val="22"/>
            <w:szCs w:val="22"/>
          </w:rPr>
          <w:delText xml:space="preserve"> </w:delText>
        </w:r>
      </w:del>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Pr>
        <w:rPr>
          <w:ins w:id="154" w:author="Camilla de Campos Escudero Paiva" w:date="2020-09-02T12:40:00Z"/>
        </w:rPr>
      </w:pPr>
    </w:p>
    <w:p w14:paraId="2C2EEADF" w14:textId="77777777" w:rsidR="00146175" w:rsidRPr="00D35256" w:rsidRDefault="00146175" w:rsidP="00146175">
      <w:pPr>
        <w:tabs>
          <w:tab w:val="left" w:pos="851"/>
        </w:tabs>
        <w:autoSpaceDE w:val="0"/>
        <w:autoSpaceDN w:val="0"/>
        <w:adjustRightInd w:val="0"/>
        <w:ind w:left="1418"/>
        <w:contextualSpacing/>
        <w:jc w:val="center"/>
        <w:rPr>
          <w:ins w:id="155" w:author="Camilla de Campos Escudero Paiva" w:date="2020-09-02T12:40:00Z"/>
          <w:rFonts w:asciiTheme="minorHAnsi" w:hAnsiTheme="minorHAnsi" w:cstheme="minorHAnsi"/>
          <w:sz w:val="20"/>
          <w:szCs w:val="22"/>
          <w:lang w:eastAsia="pt-BR"/>
        </w:rPr>
      </w:pPr>
      <m:oMathPara>
        <m:oMathParaPr>
          <m:jc m:val="center"/>
        </m:oMathParaPr>
        <m:oMath>
          <m:r>
            <w:ins w:id="156" w:author="Camilla de Campos Escudero Paiva" w:date="2020-09-02T12:40:00Z">
              <w:rPr>
                <w:rFonts w:ascii="Cambria Math" w:hAnsi="Cambria Math" w:cstheme="minorHAnsi"/>
                <w:sz w:val="22"/>
                <w:szCs w:val="22"/>
                <w:lang w:eastAsia="pt-BR"/>
              </w:rPr>
              <m:t>LTV=</m:t>
            </w:ins>
          </m:r>
          <m:f>
            <m:fPr>
              <m:ctrlPr>
                <w:ins w:id="157" w:author="Camilla de Campos Escudero Paiva" w:date="2020-09-02T12:40:00Z">
                  <w:rPr>
                    <w:rFonts w:ascii="Cambria Math" w:hAnsi="Cambria Math" w:cstheme="minorHAnsi"/>
                    <w:i/>
                    <w:sz w:val="22"/>
                    <w:szCs w:val="22"/>
                    <w:lang w:eastAsia="pt-BR"/>
                  </w:rPr>
                </w:ins>
              </m:ctrlPr>
            </m:fPr>
            <m:num>
              <m:r>
                <w:ins w:id="158" w:author="Camilla de Campos Escudero Paiva" w:date="2020-09-02T12:40:00Z">
                  <w:rPr>
                    <w:rFonts w:ascii="Cambria Math" w:hAnsi="Cambria Math" w:cstheme="minorHAnsi"/>
                    <w:sz w:val="22"/>
                    <w:szCs w:val="22"/>
                    <w:lang w:eastAsia="pt-BR"/>
                  </w:rPr>
                  <m:t>Valor Integralizado do CRI+Obra a incorrer-Caixa Fundo de Obra</m:t>
                </w:ins>
              </m:r>
            </m:num>
            <m:den>
              <m:eqArr>
                <m:eqArrPr>
                  <m:ctrlPr>
                    <w:ins w:id="159" w:author="Camilla de Campos Escudero Paiva" w:date="2020-09-02T12:40:00Z">
                      <w:rPr>
                        <w:rFonts w:ascii="Cambria Math" w:hAnsi="Cambria Math" w:cstheme="minorHAnsi"/>
                        <w:i/>
                        <w:sz w:val="22"/>
                        <w:szCs w:val="22"/>
                        <w:lang w:eastAsia="pt-BR"/>
                      </w:rPr>
                    </w:ins>
                  </m:ctrlPr>
                </m:eqArrPr>
                <m:e>
                  <m:r>
                    <w:ins w:id="160" w:author="Camilla de Campos Escudero Paiva" w:date="2020-09-02T12:40:00Z">
                      <w:rPr>
                        <w:rFonts w:ascii="Cambria Math" w:hAnsi="Cambria Math" w:cstheme="minorHAnsi"/>
                        <w:sz w:val="22"/>
                        <w:szCs w:val="22"/>
                        <w:lang w:eastAsia="pt-BR"/>
                      </w:rPr>
                      <m:t xml:space="preserve">VGV a receber do Vendido+VGV do Estoque </m:t>
                    </w:ins>
                  </m:r>
                  <m:d>
                    <m:dPr>
                      <m:ctrlPr>
                        <w:ins w:id="161" w:author="Camilla de Campos Escudero Paiva" w:date="2020-09-02T12:40:00Z">
                          <w:rPr>
                            <w:rFonts w:ascii="Cambria Math" w:hAnsi="Cambria Math" w:cstheme="minorHAnsi"/>
                            <w:i/>
                            <w:sz w:val="22"/>
                            <w:szCs w:val="22"/>
                            <w:lang w:eastAsia="pt-BR"/>
                          </w:rPr>
                        </w:ins>
                      </m:ctrlPr>
                    </m:dPr>
                    <m:e>
                      <m:r>
                        <w:ins w:id="162" w:author="Camilla de Campos Escudero Paiva" w:date="2020-09-02T12:40:00Z">
                          <w:rPr>
                            <w:rFonts w:ascii="Cambria Math" w:hAnsi="Cambria Math" w:cstheme="minorHAnsi"/>
                            <w:sz w:val="22"/>
                            <w:szCs w:val="22"/>
                            <w:lang w:eastAsia="pt-BR"/>
                          </w:rPr>
                          <m:t>-</m:t>
                        </w:ins>
                      </m:r>
                    </m:e>
                  </m:d>
                  <m:r>
                    <w:ins w:id="163" w:author="Camilla de Campos Escudero Paiva" w:date="2020-09-02T12:40:00Z">
                      <w:rPr>
                        <w:rFonts w:ascii="Cambria Math" w:hAnsi="Cambria Math" w:cstheme="minorHAnsi"/>
                        <w:sz w:val="22"/>
                        <w:szCs w:val="22"/>
                        <w:lang w:eastAsia="pt-BR"/>
                      </w:rPr>
                      <m:t>RET</m:t>
                    </w:ins>
                  </m:r>
                </m:e>
                <m:e>
                  <m:ctrlPr>
                    <w:ins w:id="164" w:author="Camilla de Campos Escudero Paiva" w:date="2020-09-02T12:40:00Z">
                      <w:rPr>
                        <w:rFonts w:ascii="Cambria Math" w:eastAsia="Cambria Math" w:hAnsi="Cambria Math" w:cstheme="minorHAnsi"/>
                        <w:i/>
                        <w:sz w:val="22"/>
                        <w:szCs w:val="22"/>
                      </w:rPr>
                    </w:ins>
                  </m:ctrlPr>
                </m:e>
                <m:e/>
              </m:eqArr>
            </m:den>
          </m:f>
          <m:r>
            <w:ins w:id="165" w:author="Camilla de Campos Escudero Paiva" w:date="2020-09-02T12:40:00Z">
              <m:rPr>
                <m:sty m:val="p"/>
              </m:rPr>
              <w:rPr>
                <w:rFonts w:ascii="Cambria Math" w:hAnsi="Cambria Math" w:cstheme="minorHAnsi"/>
                <w:color w:val="222222"/>
                <w:sz w:val="22"/>
                <w:szCs w:val="22"/>
                <w:shd w:val="clear" w:color="auto" w:fill="FFFFFF"/>
                <w:lang w:eastAsia="pt-BR"/>
              </w:rPr>
              <m:t>&lt;60%</m:t>
            </w:ins>
          </m:r>
        </m:oMath>
      </m:oMathPara>
    </w:p>
    <w:p w14:paraId="3151DA42" w14:textId="17D8FF2F" w:rsidR="00146175" w:rsidRPr="006010D9" w:rsidDel="00146175" w:rsidRDefault="00146175" w:rsidP="004B2D4A">
      <w:pPr>
        <w:rPr>
          <w:del w:id="166" w:author="Camilla de Campos Escudero Paiva" w:date="2020-09-02T12:40:00Z"/>
        </w:rPr>
      </w:pPr>
    </w:p>
    <w:p w14:paraId="7BC728D9" w14:textId="7AC2775A" w:rsidR="003C115B" w:rsidRPr="006010D9" w:rsidDel="00146175" w:rsidRDefault="003C115B" w:rsidP="008A553A">
      <w:pPr>
        <w:rPr>
          <w:del w:id="167" w:author="Camilla de Campos Escudero Paiva" w:date="2020-09-02T12:40:00Z"/>
        </w:rPr>
      </w:pPr>
    </w:p>
    <w:p w14:paraId="6E441CDF" w14:textId="1169AA44" w:rsidR="00DC55BA" w:rsidRPr="00667864" w:rsidDel="00146175" w:rsidRDefault="00DC55BA" w:rsidP="00DC55BA">
      <w:pPr>
        <w:tabs>
          <w:tab w:val="left" w:pos="851"/>
        </w:tabs>
        <w:autoSpaceDE w:val="0"/>
        <w:autoSpaceDN w:val="0"/>
        <w:adjustRightInd w:val="0"/>
        <w:spacing w:line="320" w:lineRule="exact"/>
        <w:ind w:left="1418"/>
        <w:contextualSpacing/>
        <w:jc w:val="both"/>
        <w:rPr>
          <w:del w:id="168" w:author="Camilla de Campos Escudero Paiva" w:date="2020-09-02T12:40:00Z"/>
          <w:rFonts w:asciiTheme="minorHAnsi" w:hAnsiTheme="minorHAnsi"/>
          <w:sz w:val="22"/>
          <w:szCs w:val="22"/>
          <w:lang w:eastAsia="pt-BR"/>
        </w:rPr>
      </w:pPr>
    </w:p>
    <w:p w14:paraId="46148575" w14:textId="5EE1C6F8" w:rsidR="00DC55BA" w:rsidRPr="004B2D4A" w:rsidDel="00146175" w:rsidRDefault="00DC55BA" w:rsidP="00DC55BA">
      <w:pPr>
        <w:tabs>
          <w:tab w:val="left" w:pos="851"/>
        </w:tabs>
        <w:autoSpaceDE w:val="0"/>
        <w:autoSpaceDN w:val="0"/>
        <w:adjustRightInd w:val="0"/>
        <w:ind w:left="1418"/>
        <w:contextualSpacing/>
        <w:jc w:val="both"/>
        <w:rPr>
          <w:del w:id="169" w:author="Camilla de Campos Escudero Paiva" w:date="2020-09-02T12:40:00Z"/>
          <w:rFonts w:asciiTheme="minorHAnsi" w:hAnsiTheme="minorHAnsi"/>
          <w:sz w:val="20"/>
          <w:szCs w:val="22"/>
          <w:lang w:eastAsia="pt-BR"/>
        </w:rPr>
      </w:pPr>
      <m:oMathPara>
        <m:oMathParaPr>
          <m:jc m:val="center"/>
        </m:oMathParaPr>
        <m:oMath>
          <m:r>
            <w:del w:id="170" w:author="Camilla de Campos Escudero Paiva" w:date="2020-09-02T12:40:00Z">
              <w:rPr>
                <w:rFonts w:ascii="Cambria Math" w:hAnsi="Cambria Math"/>
                <w:sz w:val="20"/>
                <w:szCs w:val="22"/>
                <w:lang w:eastAsia="pt-BR"/>
              </w:rPr>
              <m:t>LTV=</m:t>
            </w:del>
          </m:r>
          <m:f>
            <m:fPr>
              <m:ctrlPr>
                <w:ins w:id="171" w:author="Mara Cristina Lima" w:date="2020-09-04T10:37:00Z">
                  <w:del w:id="172" w:author="Camilla de Campos Escudero Paiva" w:date="2020-09-02T12:40:00Z">
                    <w:rPr>
                      <w:rFonts w:ascii="Cambria Math" w:hAnsi="Cambria Math"/>
                      <w:i/>
                      <w:sz w:val="20"/>
                      <w:szCs w:val="22"/>
                      <w:lang w:eastAsia="pt-BR"/>
                    </w:rPr>
                  </w:del>
                </w:ins>
              </m:ctrlPr>
            </m:fPr>
            <m:num>
              <m:r>
                <w:del w:id="173" w:author="Camilla de Campos Escudero Paiva" w:date="2020-09-02T12:40:00Z">
                  <w:rPr>
                    <w:rFonts w:ascii="Cambria Math" w:hAnsi="Cambria Math"/>
                    <w:sz w:val="20"/>
                    <w:szCs w:val="22"/>
                    <w:lang w:eastAsia="pt-BR"/>
                  </w:rPr>
                  <m:t xml:space="preserve">  CRI Liberado+Obra a incorrer</m:t>
                </w:del>
              </m:r>
            </m:num>
            <m:den>
              <m:eqArr>
                <m:eqArrPr>
                  <m:ctrlPr>
                    <w:ins w:id="174" w:author="Mara Cristina Lima" w:date="2020-09-04T10:37:00Z">
                      <w:del w:id="175" w:author="Camilla de Campos Escudero Paiva" w:date="2020-09-02T12:40:00Z">
                        <w:rPr>
                          <w:rFonts w:ascii="Cambria Math" w:hAnsi="Cambria Math"/>
                          <w:i/>
                          <w:sz w:val="20"/>
                          <w:szCs w:val="22"/>
                          <w:lang w:eastAsia="pt-BR"/>
                        </w:rPr>
                      </w:del>
                    </w:ins>
                  </m:ctrlPr>
                </m:eqArrPr>
                <m:e>
                  <m:r>
                    <w:del w:id="176" w:author="Camilla de Campos Escudero Paiva" w:date="2020-09-02T12:40:00Z">
                      <w:rPr>
                        <w:rFonts w:ascii="Cambria Math" w:hAnsi="Cambria Math"/>
                        <w:sz w:val="20"/>
                        <w:szCs w:val="22"/>
                        <w:lang w:eastAsia="pt-BR"/>
                      </w:rPr>
                      <m:t>VGV a receber do Vendido+VGV do Estoque-RET</m:t>
                    </w:del>
                  </m:r>
                </m:e>
                <m:e>
                  <m:ctrlPr>
                    <w:ins w:id="177" w:author="Mara Cristina Lima" w:date="2020-09-04T10:37:00Z">
                      <w:del w:id="178" w:author="Camilla de Campos Escudero Paiva" w:date="2020-09-02T12:40:00Z">
                        <w:rPr>
                          <w:rFonts w:ascii="Cambria Math" w:eastAsia="Cambria Math" w:hAnsi="Cambria Math" w:cs="Cambria Math"/>
                          <w:i/>
                          <w:sz w:val="20"/>
                        </w:rPr>
                      </w:del>
                    </w:ins>
                  </m:ctrlPr>
                </m:e>
                <m:e/>
              </m:eqArr>
            </m:den>
          </m:f>
          <m:r>
            <w:del w:id="179" w:author="Camilla de Campos Escudero Paiva" w:date="2020-09-02T12:40:00Z">
              <m:rPr>
                <m:sty m:val="p"/>
              </m:rPr>
              <w:rPr>
                <w:rFonts w:ascii="Cambria Math" w:hAnsi="Cambria Math" w:cs="Arial"/>
                <w:color w:val="222222"/>
                <w:sz w:val="20"/>
                <w:szCs w:val="22"/>
                <w:shd w:val="clear" w:color="auto" w:fill="FFFFFF"/>
                <w:lang w:eastAsia="pt-BR"/>
              </w:rPr>
              <m:t>≤60%</m:t>
            </w:del>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5B21805C"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ins w:id="180" w:author="Camilla de Campos Escudero Paiva" w:date="2020-09-02T12:40:00Z">
        <w:r>
          <w:rPr>
            <w:rFonts w:asciiTheme="minorHAnsi" w:hAnsiTheme="minorHAnsi"/>
            <w:sz w:val="22"/>
            <w:szCs w:val="22"/>
            <w:lang w:eastAsia="pt-BR"/>
          </w:rPr>
          <w:t xml:space="preserve">Valor Integralizado do </w:t>
        </w:r>
      </w:ins>
      <w:r w:rsidR="00297E15">
        <w:rPr>
          <w:rFonts w:asciiTheme="minorHAnsi" w:hAnsiTheme="minorHAnsi"/>
          <w:sz w:val="22"/>
          <w:szCs w:val="22"/>
          <w:lang w:eastAsia="pt-BR"/>
        </w:rPr>
        <w:t xml:space="preserve">CRI </w:t>
      </w:r>
      <w:del w:id="181" w:author="Camilla de Campos Escudero Paiva" w:date="2020-09-02T12:41:00Z">
        <w:r w:rsidR="00297E15" w:rsidDel="00146175">
          <w:rPr>
            <w:rFonts w:asciiTheme="minorHAnsi" w:hAnsiTheme="minorHAnsi"/>
            <w:sz w:val="22"/>
            <w:szCs w:val="22"/>
            <w:lang w:eastAsia="pt-BR"/>
          </w:rPr>
          <w:delText xml:space="preserve">Liberado </w:delText>
        </w:r>
      </w:del>
      <w:r w:rsidR="00297E15">
        <w:rPr>
          <w:rFonts w:asciiTheme="minorHAnsi" w:hAnsiTheme="minorHAnsi"/>
          <w:sz w:val="22"/>
          <w:szCs w:val="22"/>
          <w:lang w:eastAsia="pt-BR"/>
        </w:rPr>
        <w:t xml:space="preserve">= Montante </w:t>
      </w:r>
      <w:del w:id="182" w:author="Camilla de Campos Escudero Paiva" w:date="2020-09-02T12:41:00Z">
        <w:r w:rsidR="00297E15" w:rsidDel="00146175">
          <w:rPr>
            <w:rFonts w:asciiTheme="minorHAnsi" w:hAnsiTheme="minorHAnsi"/>
            <w:sz w:val="22"/>
            <w:szCs w:val="22"/>
            <w:lang w:eastAsia="pt-BR"/>
          </w:rPr>
          <w:delText>liberado para a Emitente,</w:delText>
        </w:r>
      </w:del>
      <w:ins w:id="183" w:author="Camilla de Campos Escudero Paiva" w:date="2020-09-02T17:27:00Z">
        <w:r w:rsidR="00B90ED5">
          <w:rPr>
            <w:rFonts w:asciiTheme="minorHAnsi" w:hAnsiTheme="minorHAnsi"/>
            <w:sz w:val="22"/>
            <w:szCs w:val="22"/>
            <w:lang w:eastAsia="pt-BR"/>
          </w:rPr>
          <w:t xml:space="preserve">dos CRI </w:t>
        </w:r>
      </w:ins>
      <w:ins w:id="184" w:author="Camilla de Campos Escudero Paiva" w:date="2020-09-02T12:41:00Z">
        <w:r>
          <w:rPr>
            <w:rFonts w:asciiTheme="minorHAnsi" w:hAnsiTheme="minorHAnsi"/>
            <w:sz w:val="22"/>
            <w:szCs w:val="22"/>
            <w:lang w:eastAsia="pt-BR"/>
          </w:rPr>
          <w:t>integralizado</w:t>
        </w:r>
      </w:ins>
      <w:ins w:id="185" w:author="Camilla de Campos Escudero Paiva" w:date="2020-09-02T17:27:00Z">
        <w:r w:rsidR="00B90ED5">
          <w:rPr>
            <w:rFonts w:asciiTheme="minorHAnsi" w:hAnsiTheme="minorHAnsi"/>
            <w:sz w:val="22"/>
            <w:szCs w:val="22"/>
            <w:lang w:eastAsia="pt-BR"/>
          </w:rPr>
          <w:t>s</w:t>
        </w:r>
      </w:ins>
      <w:ins w:id="186" w:author="Camilla de Campos Escudero Paiva" w:date="2020-09-02T12:41:00Z">
        <w:r>
          <w:rPr>
            <w:rFonts w:asciiTheme="minorHAnsi" w:hAnsiTheme="minorHAnsi"/>
            <w:sz w:val="22"/>
            <w:szCs w:val="22"/>
            <w:lang w:eastAsia="pt-BR"/>
          </w:rPr>
          <w:t xml:space="preserve"> </w:t>
        </w:r>
      </w:ins>
      <w:del w:id="187" w:author="Camilla de Campos Escudero Paiva" w:date="2020-09-02T17:27:00Z">
        <w:r w:rsidR="00297E15" w:rsidDel="00B90ED5">
          <w:rPr>
            <w:rFonts w:asciiTheme="minorHAnsi" w:hAnsiTheme="minorHAnsi"/>
            <w:sz w:val="22"/>
            <w:szCs w:val="22"/>
            <w:lang w:eastAsia="pt-BR"/>
          </w:rPr>
          <w:delText xml:space="preserve"> </w:delText>
        </w:r>
      </w:del>
      <w:r w:rsidR="00297E15">
        <w:rPr>
          <w:rFonts w:asciiTheme="minorHAnsi" w:hAnsiTheme="minorHAnsi"/>
          <w:sz w:val="22"/>
          <w:szCs w:val="22"/>
          <w:lang w:eastAsia="pt-BR"/>
        </w:rPr>
        <w:t>na data do cálculo</w:t>
      </w:r>
      <w:del w:id="188" w:author="Camilla de Campos Escudero Paiva" w:date="2020-09-02T17:27:00Z">
        <w:r w:rsidR="00297E15" w:rsidDel="00B90ED5">
          <w:rPr>
            <w:rFonts w:asciiTheme="minorHAnsi" w:hAnsiTheme="minorHAnsi"/>
            <w:sz w:val="22"/>
            <w:szCs w:val="22"/>
            <w:lang w:eastAsia="pt-BR"/>
          </w:rPr>
          <w:delText>.</w:delText>
        </w:r>
        <w:r w:rsidR="002B4933" w:rsidDel="00B90ED5">
          <w:rPr>
            <w:rFonts w:asciiTheme="minorHAnsi" w:hAnsiTheme="minorHAnsi"/>
            <w:sz w:val="22"/>
            <w:szCs w:val="22"/>
            <w:lang w:eastAsia="pt-BR"/>
          </w:rPr>
          <w:delText xml:space="preserve"> </w:delText>
        </w:r>
      </w:del>
      <w:ins w:id="189" w:author="Camilla de Campos Escudero Paiva" w:date="2020-09-02T17:27:00Z">
        <w:r w:rsidR="00B90ED5">
          <w:rPr>
            <w:rFonts w:asciiTheme="minorHAnsi" w:hAnsiTheme="minorHAnsi"/>
            <w:sz w:val="22"/>
            <w:szCs w:val="22"/>
            <w:lang w:eastAsia="pt-BR"/>
          </w:rPr>
          <w:t xml:space="preserve">; </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ins w:id="190" w:author="Camilla de Campos Escudero Paiva" w:date="2020-09-02T12:41:00Z"/>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ins w:id="191" w:author="Camilla de Campos Escudero Paiva" w:date="2020-09-02T12:41:00Z"/>
          <w:rFonts w:asciiTheme="minorHAnsi" w:hAnsiTheme="minorHAnsi"/>
          <w:sz w:val="22"/>
          <w:szCs w:val="22"/>
          <w:lang w:eastAsia="pt-BR"/>
        </w:rPr>
      </w:pPr>
      <w:ins w:id="192" w:author="Camilla de Campos Escudero Paiva" w:date="2020-09-02T12:41:00Z">
        <w:r w:rsidRPr="0034546A">
          <w:rPr>
            <w:rFonts w:asciiTheme="minorHAnsi" w:hAnsiTheme="minorHAnsi"/>
            <w:sz w:val="22"/>
            <w:szCs w:val="22"/>
            <w:lang w:eastAsia="pt-BR"/>
          </w:rPr>
          <w:t>Caixa Fundo de Obra = Saldo do Fundo de Obra do Empreendimento Alvo, retido no Patrimônio Separado dos CRI</w:t>
        </w:r>
      </w:ins>
      <w:ins w:id="193" w:author="Camilla de Campos Escudero Paiva" w:date="2020-09-02T17:27:00Z">
        <w:r w:rsidR="00B90ED5">
          <w:rPr>
            <w:rFonts w:asciiTheme="minorHAnsi" w:hAnsiTheme="minorHAnsi"/>
            <w:sz w:val="22"/>
            <w:szCs w:val="22"/>
            <w:lang w:eastAsia="pt-BR"/>
          </w:rPr>
          <w:t>;</w:t>
        </w:r>
      </w:ins>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94" w:author="Camilla de Campos Escudero Paiva" w:date="2020-09-02T12:41:00Z"/>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ins w:id="195" w:author="Camilla de Campos Escudero Paiva" w:date="2020-09-02T12:41:00Z"/>
          <w:rFonts w:asciiTheme="minorHAnsi" w:hAnsiTheme="minorHAnsi"/>
          <w:sz w:val="22"/>
          <w:szCs w:val="22"/>
          <w:lang w:eastAsia="pt-BR"/>
        </w:rPr>
      </w:pPr>
      <w:ins w:id="196" w:author="Camilla de Campos Escudero Paiva" w:date="2020-09-02T12:41:00Z">
        <w:r>
          <w:rPr>
            <w:rFonts w:asciiTheme="minorHAnsi" w:hAnsiTheme="minorHAnsi"/>
            <w:sz w:val="22"/>
            <w:szCs w:val="22"/>
            <w:lang w:eastAsia="pt-BR"/>
          </w:rPr>
          <w:lastRenderedPageBreak/>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ins>
      <w:proofErr w:type="spellEnd"/>
      <w:ins w:id="197" w:author="Camilla de Campos Escudero Paiva" w:date="2020-09-02T17:27:00Z">
        <w:r w:rsidR="00B90ED5">
          <w:rPr>
            <w:rFonts w:asciiTheme="minorHAnsi" w:hAnsiTheme="minorHAnsi"/>
            <w:sz w:val="22"/>
            <w:szCs w:val="22"/>
            <w:lang w:eastAsia="pt-BR"/>
          </w:rPr>
          <w:t>;</w:t>
        </w:r>
      </w:ins>
    </w:p>
    <w:p w14:paraId="1C349F76" w14:textId="08288A05" w:rsidR="00146175" w:rsidDel="00146175" w:rsidRDefault="00146175" w:rsidP="00146175">
      <w:pPr>
        <w:tabs>
          <w:tab w:val="left" w:pos="567"/>
          <w:tab w:val="left" w:pos="1134"/>
        </w:tabs>
        <w:autoSpaceDE w:val="0"/>
        <w:autoSpaceDN w:val="0"/>
        <w:adjustRightInd w:val="0"/>
        <w:spacing w:line="320" w:lineRule="exact"/>
        <w:ind w:left="567"/>
        <w:contextualSpacing/>
        <w:jc w:val="both"/>
        <w:rPr>
          <w:del w:id="198" w:author="Camilla de Campos Escudero Paiva" w:date="2020-09-02T12:41:00Z"/>
          <w:rFonts w:asciiTheme="minorHAnsi" w:hAnsiTheme="minorHAnsi"/>
          <w:sz w:val="22"/>
          <w:szCs w:val="22"/>
          <w:lang w:eastAsia="pt-BR"/>
        </w:rPr>
      </w:pPr>
    </w:p>
    <w:p w14:paraId="3A66E79D" w14:textId="5ACF5C06"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99" w:author="Camilla de Campos Escudero Paiva" w:date="2020-09-02T12:41:00Z"/>
          <w:rFonts w:asciiTheme="minorHAnsi" w:hAnsiTheme="minorHAnsi"/>
          <w:sz w:val="22"/>
          <w:szCs w:val="22"/>
          <w:lang w:eastAsia="pt-BR"/>
        </w:rPr>
      </w:pPr>
      <w:del w:id="200" w:author="Camilla de Campos Escudero Paiva" w:date="2020-09-02T12:41:00Z">
        <w:r w:rsidDel="00146175">
          <w:rPr>
            <w:rFonts w:asciiTheme="minorHAnsi" w:hAnsiTheme="minorHAnsi"/>
            <w:sz w:val="22"/>
            <w:szCs w:val="22"/>
            <w:lang w:eastAsia="pt-BR"/>
          </w:rPr>
          <w:delText xml:space="preserve">RET = </w:delText>
        </w:r>
        <w:r w:rsidR="002B4933" w:rsidDel="00146175">
          <w:rPr>
            <w:rFonts w:asciiTheme="minorHAnsi" w:hAnsiTheme="minorHAnsi" w:cstheme="minorHAnsi"/>
            <w:sz w:val="22"/>
            <w:szCs w:val="22"/>
          </w:rPr>
          <w:delText>T</w:delText>
        </w:r>
        <w:r w:rsidR="002B4933" w:rsidRPr="008A553A" w:rsidDel="00146175">
          <w:rPr>
            <w:rFonts w:asciiTheme="minorHAnsi" w:hAnsiTheme="minorHAnsi" w:cstheme="minorHAnsi"/>
            <w:sz w:val="22"/>
            <w:szCs w:val="22"/>
          </w:rPr>
          <w:delText>ributos federais incidentes sobre os Direitos Creditórios, calculados de acordo com as regras do Regime Especial de Tributação</w:delText>
        </w:r>
        <w:r w:rsidR="002B4933" w:rsidDel="00146175">
          <w:rPr>
            <w:rFonts w:asciiTheme="minorHAnsi" w:hAnsiTheme="minorHAnsi"/>
            <w:sz w:val="22"/>
            <w:szCs w:val="22"/>
          </w:rPr>
          <w:delText>, calculado pela Emissora, sendo este um percentual de 4% (quatro por cento) sobre o VGV do Estoque somado ao VGV a receber do Vendido, conforme definidos abaixo</w:delText>
        </w:r>
        <w:r w:rsidR="000F4D35" w:rsidDel="00146175">
          <w:rPr>
            <w:rFonts w:asciiTheme="minorHAnsi" w:hAnsiTheme="minorHAnsi"/>
            <w:sz w:val="22"/>
            <w:szCs w:val="22"/>
            <w:lang w:eastAsia="pt-BR"/>
          </w:rPr>
          <w:delText>;</w:delText>
        </w:r>
      </w:del>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672E994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del w:id="201" w:author="Camilla de Campos Escudero Paiva" w:date="2020-09-02T12:41:00Z">
        <w:r w:rsidRPr="00667864" w:rsidDel="00146175">
          <w:rPr>
            <w:rFonts w:asciiTheme="minorHAnsi" w:hAnsiTheme="minorHAnsi"/>
            <w:sz w:val="22"/>
            <w:szCs w:val="22"/>
            <w:lang w:eastAsia="pt-BR"/>
          </w:rPr>
          <w:delText>com o valor do metro quadrado médio das 10 (dez)</w:delText>
        </w:r>
      </w:del>
      <w:ins w:id="202" w:author="Camilla de Campos Escudero Paiva" w:date="2020-09-02T12:41:00Z">
        <w:r w:rsidR="00146175">
          <w:rPr>
            <w:rFonts w:asciiTheme="minorHAnsi" w:hAnsiTheme="minorHAnsi"/>
            <w:sz w:val="22"/>
            <w:szCs w:val="22"/>
            <w:lang w:eastAsia="pt-BR"/>
          </w:rPr>
          <w:t>conforme modelo de cálculo discutido previamente com a Dev</w:t>
        </w:r>
      </w:ins>
      <w:ins w:id="203" w:author="Camilla de Campos Escudero Paiva" w:date="2020-09-02T12:42:00Z">
        <w:r w:rsidR="00146175">
          <w:rPr>
            <w:rFonts w:asciiTheme="minorHAnsi" w:hAnsiTheme="minorHAnsi"/>
            <w:sz w:val="22"/>
            <w:szCs w:val="22"/>
            <w:lang w:eastAsia="pt-BR"/>
          </w:rPr>
          <w:t>edora</w:t>
        </w:r>
        <w:r w:rsidR="00146175" w:rsidRPr="00B90ED5">
          <w:rPr>
            <w:rFonts w:asciiTheme="minorHAnsi" w:hAnsiTheme="minorHAnsi"/>
            <w:sz w:val="22"/>
            <w:szCs w:val="22"/>
            <w:lang w:eastAsia="pt-BR"/>
          </w:rPr>
          <w:t xml:space="preserve">, </w:t>
        </w:r>
        <w:commentRangeStart w:id="204"/>
        <w:commentRangeStart w:id="205"/>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ins>
      <w:commentRangeEnd w:id="204"/>
      <w:ins w:id="206" w:author="Camilla de Campos Escudero Paiva" w:date="2020-09-02T17:28:00Z">
        <w:r w:rsidR="00B90ED5">
          <w:rPr>
            <w:rStyle w:val="Refdecomentrio"/>
          </w:rPr>
          <w:commentReference w:id="204"/>
        </w:r>
      </w:ins>
      <w:commentRangeEnd w:id="205"/>
      <w:r w:rsidR="003E19A0">
        <w:rPr>
          <w:rStyle w:val="Refdecomentrio"/>
        </w:rPr>
        <w:commentReference w:id="205"/>
      </w:r>
      <w:ins w:id="207" w:author="Camilla de Campos Escudero Paiva" w:date="2020-09-02T12:42:00Z">
        <w:r w:rsidR="00146175">
          <w:rPr>
            <w:rFonts w:asciiTheme="minorHAnsi" w:hAnsiTheme="minorHAnsi"/>
            <w:sz w:val="22"/>
            <w:szCs w:val="22"/>
            <w:lang w:eastAsia="pt-BR"/>
          </w:rPr>
          <w:t>considerando as 15 (quinze)</w:t>
        </w:r>
      </w:ins>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ins w:id="208" w:author="Camilla de Campos Escudero Paiva" w:date="2020-09-02T12:42:00Z">
        <w:r w:rsidR="00146175">
          <w:rPr>
            <w:rFonts w:asciiTheme="minorHAnsi" w:hAnsiTheme="minorHAnsi"/>
            <w:sz w:val="22"/>
            <w:szCs w:val="22"/>
            <w:lang w:eastAsia="pt-BR"/>
          </w:rPr>
          <w:t xml:space="preserve"> e</w:t>
        </w:r>
      </w:ins>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ins w:id="209" w:author="Camilla de Campos Escudero Paiva" w:date="2020-09-02T12:42:00Z"/>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210" w:author="Camilla de Campos Escudero Paiva" w:date="2020-09-02T12:42:00Z"/>
          <w:rFonts w:asciiTheme="minorHAnsi" w:hAnsiTheme="minorHAnsi"/>
          <w:sz w:val="22"/>
          <w:szCs w:val="22"/>
          <w:lang w:eastAsia="pt-BR"/>
        </w:rPr>
      </w:pPr>
      <w:ins w:id="211" w:author="Camilla de Campos Escudero Paiva" w:date="2020-09-02T12:42:00Z">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ins>
    </w:p>
    <w:p w14:paraId="5101B51F" w14:textId="3DDA77FB" w:rsidR="00146175" w:rsidDel="00146175" w:rsidRDefault="00146175" w:rsidP="00771D71">
      <w:pPr>
        <w:tabs>
          <w:tab w:val="left" w:pos="567"/>
          <w:tab w:val="left" w:pos="1134"/>
        </w:tabs>
        <w:autoSpaceDE w:val="0"/>
        <w:autoSpaceDN w:val="0"/>
        <w:adjustRightInd w:val="0"/>
        <w:spacing w:line="320" w:lineRule="exact"/>
        <w:ind w:left="567"/>
        <w:contextualSpacing/>
        <w:jc w:val="both"/>
        <w:rPr>
          <w:del w:id="212" w:author="Camilla de Campos Escudero Paiva" w:date="2020-09-02T12:42:00Z"/>
          <w:rFonts w:asciiTheme="minorHAnsi" w:hAnsiTheme="minorHAnsi"/>
          <w:sz w:val="22"/>
          <w:szCs w:val="22"/>
          <w:lang w:eastAsia="pt-BR"/>
        </w:rPr>
      </w:pPr>
    </w:p>
    <w:p w14:paraId="07E895C8" w14:textId="3800BAE1"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213" w:author="Camilla de Campos Escudero Paiva" w:date="2020-09-02T12:42:00Z"/>
          <w:rFonts w:asciiTheme="minorHAnsi" w:hAnsiTheme="minorHAnsi"/>
          <w:sz w:val="22"/>
          <w:szCs w:val="22"/>
          <w:lang w:eastAsia="pt-BR"/>
        </w:rPr>
      </w:pPr>
      <w:del w:id="214" w:author="Camilla de Campos Escudero Paiva" w:date="2020-09-02T12:42:00Z">
        <w:r w:rsidDel="00146175">
          <w:rPr>
            <w:rFonts w:asciiTheme="minorHAnsi" w:hAnsiTheme="minorHAnsi"/>
            <w:sz w:val="22"/>
            <w:szCs w:val="22"/>
          </w:rPr>
          <w:delText>VGV a receber do Vendido</w:delText>
        </w:r>
        <w:r w:rsidRPr="00667864" w:rsidDel="00146175">
          <w:rPr>
            <w:rFonts w:asciiTheme="minorHAnsi" w:hAnsiTheme="minorHAnsi"/>
            <w:sz w:val="22"/>
            <w:szCs w:val="22"/>
          </w:rPr>
          <w:delText xml:space="preserve"> = Receita a receber das Unidades Vendidas, considerando a soma das parcelas </w:delText>
        </w:r>
        <w:r w:rsidDel="00146175">
          <w:rPr>
            <w:rFonts w:asciiTheme="minorHAnsi" w:hAnsiTheme="minorHAnsi"/>
            <w:sz w:val="22"/>
            <w:szCs w:val="22"/>
          </w:rPr>
          <w:delText>vincendas</w:delText>
        </w:r>
        <w:r w:rsidRPr="00667864" w:rsidDel="00146175">
          <w:rPr>
            <w:rFonts w:asciiTheme="minorHAnsi" w:hAnsiTheme="minorHAnsi"/>
            <w:sz w:val="22"/>
            <w:szCs w:val="22"/>
          </w:rPr>
          <w:delText xml:space="preserve"> sem considerar previsão de inflação para os períodos seguintes à data</w:delText>
        </w:r>
        <w:r w:rsidDel="00146175">
          <w:rPr>
            <w:rFonts w:asciiTheme="minorHAnsi" w:hAnsiTheme="minorHAnsi"/>
            <w:sz w:val="22"/>
            <w:szCs w:val="22"/>
          </w:rPr>
          <w:delText xml:space="preserve"> de realização do relatório </w:delText>
        </w:r>
        <w:r w:rsidDel="00146175">
          <w:rPr>
            <w:rFonts w:asciiTheme="minorHAnsi" w:hAnsiTheme="minorHAnsi"/>
            <w:sz w:val="22"/>
            <w:szCs w:val="22"/>
            <w:lang w:eastAsia="pt-BR"/>
          </w:rPr>
          <w:delText xml:space="preserve">elaborado pelo </w:delText>
        </w:r>
        <w:r w:rsidRPr="00087803" w:rsidDel="00146175">
          <w:rPr>
            <w:rFonts w:asciiTheme="minorHAnsi" w:hAnsiTheme="minorHAnsi"/>
            <w:i/>
            <w:sz w:val="22"/>
            <w:szCs w:val="22"/>
            <w:lang w:eastAsia="pt-BR"/>
          </w:rPr>
          <w:delText>Servicer</w:delText>
        </w:r>
        <w:r w:rsidDel="00146175">
          <w:rPr>
            <w:rFonts w:asciiTheme="minorHAnsi" w:hAnsiTheme="minorHAnsi"/>
            <w:sz w:val="22"/>
            <w:szCs w:val="22"/>
            <w:lang w:eastAsia="pt-BR"/>
          </w:rPr>
          <w:delText>.</w:delText>
        </w:r>
      </w:del>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84BB12D" w:rsidR="00771D71" w:rsidRDefault="00146175" w:rsidP="00DB17D9">
      <w:pPr>
        <w:pStyle w:val="PargrafodaLista"/>
        <w:widowControl w:val="0"/>
        <w:numPr>
          <w:ilvl w:val="2"/>
          <w:numId w:val="9"/>
        </w:numPr>
        <w:spacing w:line="320" w:lineRule="exact"/>
        <w:ind w:left="567" w:hanging="11"/>
        <w:jc w:val="both"/>
        <w:rPr>
          <w:ins w:id="215" w:author="Camilla de Campos Escudero Paiva" w:date="2020-09-02T12:43:00Z"/>
          <w:rFonts w:asciiTheme="minorHAnsi" w:hAnsiTheme="minorHAnsi" w:cstheme="minorHAnsi"/>
          <w:sz w:val="22"/>
          <w:szCs w:val="22"/>
        </w:rPr>
      </w:pPr>
      <w:ins w:id="216" w:author="Camilla de Campos Escudero Paiva" w:date="2020-09-02T12:42:00Z">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ins>
      <w:del w:id="217" w:author="Camilla de Campos Escudero Paiva" w:date="2020-09-02T12:42:00Z">
        <w:r w:rsidR="00771D71" w:rsidDel="00146175">
          <w:rPr>
            <w:rFonts w:asciiTheme="minorHAnsi" w:hAnsiTheme="minorHAnsi" w:cstheme="minorHAnsi"/>
            <w:sz w:val="22"/>
            <w:szCs w:val="22"/>
          </w:rPr>
          <w:delText>A Emitente encaminhará mensalmente à Securitizadora um relatório atestando a comprovação da destinação dos Custos Extras</w:delText>
        </w:r>
      </w:del>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ins w:id="218" w:author="Camilla de Campos Escudero Paiva" w:date="2020-09-02T12:43:00Z"/>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219" w:name="_Hlk40107251"/>
      <w:ins w:id="220" w:author="Camilla de Campos Escudero Paiva" w:date="2020-09-02T12:43:00Z">
        <w:r w:rsidRPr="00B52D71">
          <w:rPr>
            <w:rFonts w:asciiTheme="minorHAnsi" w:hAnsiTheme="minorHAnsi"/>
            <w:sz w:val="22"/>
            <w:szCs w:val="22"/>
            <w:lang w:eastAsia="pt-BR"/>
          </w:rPr>
          <w:t>Caso o aporte descrito no item 4.5.</w:t>
        </w:r>
      </w:ins>
      <w:ins w:id="221" w:author="Camilla de Campos Escudero Paiva" w:date="2020-09-02T17:29:00Z">
        <w:r w:rsidR="00B90ED5">
          <w:rPr>
            <w:rFonts w:asciiTheme="minorHAnsi" w:hAnsiTheme="minorHAnsi"/>
            <w:sz w:val="22"/>
            <w:szCs w:val="22"/>
            <w:lang w:eastAsia="pt-BR"/>
          </w:rPr>
          <w:t>3</w:t>
        </w:r>
      </w:ins>
      <w:ins w:id="222" w:author="Camilla de Campos Escudero Paiva" w:date="2020-09-02T12:43:00Z">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ins>
      <w:ins w:id="223" w:author="Camilla de Campos Escudero Paiva" w:date="2020-09-02T17:30:00Z">
        <w:r w:rsidR="00B90ED5">
          <w:rPr>
            <w:rFonts w:asciiTheme="minorHAnsi" w:hAnsiTheme="minorHAnsi"/>
            <w:sz w:val="22"/>
            <w:szCs w:val="22"/>
            <w:lang w:eastAsia="pt-BR"/>
          </w:rPr>
          <w:t>s</w:t>
        </w:r>
      </w:ins>
      <w:ins w:id="224" w:author="Camilla de Campos Escudero Paiva" w:date="2020-09-02T12:43:00Z">
        <w:r w:rsidRPr="00B52D71">
          <w:rPr>
            <w:rFonts w:asciiTheme="minorHAnsi" w:hAnsiTheme="minorHAnsi"/>
            <w:sz w:val="22"/>
            <w:szCs w:val="22"/>
            <w:lang w:eastAsia="pt-BR"/>
          </w:rPr>
          <w:t xml:space="preserve">aldo </w:t>
        </w:r>
      </w:ins>
      <w:ins w:id="225" w:author="Camilla de Campos Escudero Paiva" w:date="2020-09-02T17:30:00Z">
        <w:r w:rsidR="00B90ED5">
          <w:rPr>
            <w:rFonts w:asciiTheme="minorHAnsi" w:hAnsiTheme="minorHAnsi"/>
            <w:sz w:val="22"/>
            <w:szCs w:val="22"/>
            <w:lang w:eastAsia="pt-BR"/>
          </w:rPr>
          <w:t>d</w:t>
        </w:r>
      </w:ins>
      <w:ins w:id="226" w:author="Camilla de Campos Escudero Paiva" w:date="2020-09-02T12:43:00Z">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ins>
      <w:bookmarkEnd w:id="219"/>
      <w:ins w:id="227" w:author="Camilla de Campos Escudero Paiva" w:date="2020-09-02T17:30:00Z">
        <w:r w:rsidR="00B90ED5">
          <w:rPr>
            <w:rFonts w:asciiTheme="minorHAnsi" w:hAnsiTheme="minorHAnsi"/>
            <w:sz w:val="22"/>
            <w:szCs w:val="22"/>
            <w:lang w:eastAsia="pt-BR"/>
          </w:rPr>
          <w:t>pagamento pela</w:t>
        </w:r>
      </w:ins>
      <w:ins w:id="228" w:author="Camilla de Campos Escudero Paiva" w:date="2020-09-02T12:43:00Z">
        <w:r w:rsidRPr="00B52D71">
          <w:rPr>
            <w:rFonts w:asciiTheme="minorHAnsi" w:hAnsiTheme="minorHAnsi"/>
            <w:sz w:val="22"/>
            <w:szCs w:val="22"/>
            <w:lang w:eastAsia="pt-BR"/>
          </w:rPr>
          <w:t xml:space="preserve"> Emitente e/ou </w:t>
        </w:r>
      </w:ins>
      <w:ins w:id="229" w:author="Camilla de Campos Escudero Paiva" w:date="2020-09-02T17:30:00Z">
        <w:r w:rsidR="00B90ED5">
          <w:rPr>
            <w:rFonts w:asciiTheme="minorHAnsi" w:hAnsiTheme="minorHAnsi"/>
            <w:sz w:val="22"/>
            <w:szCs w:val="22"/>
            <w:lang w:eastAsia="pt-BR"/>
          </w:rPr>
          <w:t>pelos</w:t>
        </w:r>
      </w:ins>
      <w:ins w:id="230" w:author="Camilla de Campos Escudero Paiva" w:date="2020-09-02T12:43:00Z">
        <w:r w:rsidRPr="00B52D71">
          <w:rPr>
            <w:rFonts w:asciiTheme="minorHAnsi" w:hAnsiTheme="minorHAnsi"/>
            <w:sz w:val="22"/>
            <w:szCs w:val="22"/>
            <w:lang w:eastAsia="pt-BR"/>
          </w:rPr>
          <w:t xml:space="preserve"> Avalistas.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w:t>
      </w:r>
      <w:r w:rsidRPr="007633DD">
        <w:rPr>
          <w:rFonts w:asciiTheme="minorHAnsi" w:hAnsiTheme="minorHAnsi" w:cstheme="minorHAnsi"/>
          <w:sz w:val="22"/>
          <w:szCs w:val="22"/>
        </w:rPr>
        <w:lastRenderedPageBreak/>
        <w:t xml:space="preserve">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3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das despesas para manutenção do Patrimônio Separado, conforme definido </w:t>
      </w:r>
      <w:r w:rsidR="00C76DB8" w:rsidRPr="008A553A">
        <w:rPr>
          <w:rFonts w:asciiTheme="minorHAnsi" w:hAnsiTheme="minorHAnsi" w:cstheme="minorHAnsi"/>
          <w:sz w:val="22"/>
          <w:szCs w:val="22"/>
        </w:rPr>
        <w:lastRenderedPageBreak/>
        <w:t>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0A6A7620"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3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6620A822"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w:t>
      </w:r>
      <w:del w:id="232" w:author="Camilla de Campos Escudero Paiva" w:date="2020-09-02T17:37:00Z">
        <w:r w:rsidRPr="006010D9" w:rsidDel="001E00F4">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Conforme previsto no Contrato de Cessão Fiduciária, os recursos oriundos dos </w:t>
      </w:r>
      <w:r w:rsidRPr="006010D9">
        <w:rPr>
          <w:rFonts w:asciiTheme="minorHAnsi" w:hAnsiTheme="minorHAnsi" w:cstheme="minorHAnsi"/>
          <w:sz w:val="22"/>
          <w:szCs w:val="22"/>
        </w:rPr>
        <w:lastRenderedPageBreak/>
        <w:t>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w:t>
      </w:r>
      <w:r w:rsidRPr="006010D9">
        <w:rPr>
          <w:rFonts w:asciiTheme="minorHAnsi" w:hAnsiTheme="minorHAnsi" w:cstheme="minorHAnsi"/>
          <w:sz w:val="22"/>
          <w:szCs w:val="22"/>
        </w:rPr>
        <w:lastRenderedPageBreak/>
        <w:t xml:space="preserve">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33"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33"/>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3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34"/>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w:t>
      </w:r>
      <w:r w:rsidRPr="006010D9">
        <w:rPr>
          <w:rFonts w:asciiTheme="minorHAnsi" w:hAnsiTheme="minorHAnsi" w:cstheme="minorHAnsi"/>
          <w:sz w:val="22"/>
          <w:szCs w:val="22"/>
        </w:rPr>
        <w:lastRenderedPageBreak/>
        <w:t xml:space="preserve">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lastRenderedPageBreak/>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35"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35"/>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w:t>
      </w:r>
      <w:proofErr w:type="spellStart"/>
      <w:r w:rsidRPr="006010D9">
        <w:rPr>
          <w:rFonts w:asciiTheme="minorHAnsi" w:eastAsia="Arial Unicode MS" w:hAnsiTheme="minorHAnsi" w:cstheme="minorHAnsi"/>
          <w:color w:val="000000"/>
          <w:sz w:val="22"/>
          <w:szCs w:val="22"/>
        </w:rPr>
        <w:t>Luis</w:t>
      </w:r>
      <w:proofErr w:type="spellEnd"/>
      <w:r w:rsidRPr="006010D9">
        <w:rPr>
          <w:rFonts w:asciiTheme="minorHAnsi" w:eastAsia="Arial Unicode MS" w:hAnsiTheme="minorHAnsi" w:cstheme="minorHAnsi"/>
          <w:color w:val="000000"/>
          <w:sz w:val="22"/>
          <w:szCs w:val="22"/>
        </w:rPr>
        <w:t xml:space="preserve">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 xml:space="preserve">At.: Rodrigo </w:t>
      </w:r>
      <w:proofErr w:type="spellStart"/>
      <w:r w:rsidRPr="007E3D63">
        <w:rPr>
          <w:rFonts w:asciiTheme="minorHAnsi" w:hAnsiTheme="minorHAnsi" w:cstheme="minorHAnsi"/>
          <w:sz w:val="22"/>
          <w:szCs w:val="22"/>
        </w:rPr>
        <w:t>Arruy</w:t>
      </w:r>
      <w:proofErr w:type="spellEnd"/>
      <w:r w:rsidRPr="007E3D63">
        <w:rPr>
          <w:rFonts w:asciiTheme="minorHAnsi" w:hAnsiTheme="minorHAnsi" w:cstheme="minorHAnsi"/>
          <w:sz w:val="22"/>
          <w:szCs w:val="22"/>
        </w:rPr>
        <w:t xml:space="preserve">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lastRenderedPageBreak/>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3AE641A"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del w:id="236" w:author="Camilla de Campos Escudero Paiva" w:date="2020-09-02T12:43:00Z">
        <w:r w:rsidDel="00146175">
          <w:rPr>
            <w:rFonts w:ascii="Calibri" w:hAnsi="Calibri"/>
            <w:sz w:val="22"/>
            <w:szCs w:val="22"/>
          </w:rPr>
          <w:delText>3018-1700</w:delText>
        </w:r>
      </w:del>
      <w:ins w:id="237" w:author="Camilla de Campos Escudero Paiva" w:date="2020-09-02T12:43:00Z">
        <w:r w:rsidR="00146175">
          <w:rPr>
            <w:rFonts w:ascii="Calibri" w:hAnsi="Calibri"/>
            <w:sz w:val="22"/>
            <w:szCs w:val="22"/>
          </w:rPr>
          <w:t>3013-5288</w:t>
        </w:r>
      </w:ins>
      <w:r>
        <w:rPr>
          <w:rFonts w:ascii="Calibri" w:hAnsi="Calibri"/>
          <w:sz w:val="22"/>
          <w:szCs w:val="22"/>
        </w:rPr>
        <w:tab/>
      </w:r>
    </w:p>
    <w:p w14:paraId="5168B8B2" w14:textId="0397B1A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38" w:author="Camilla de Campos Escudero Paiva" w:date="2020-09-02T12:43:00Z">
        <w:r w:rsidDel="00146175">
          <w:rPr>
            <w:rFonts w:ascii="Calibri" w:hAnsi="Calibri" w:cs="Arial"/>
            <w:color w:val="000000"/>
            <w:sz w:val="22"/>
            <w:szCs w:val="22"/>
          </w:rPr>
          <w:delText>Cristina.ely</w:delText>
        </w:r>
      </w:del>
      <w:ins w:id="239" w:author="Camilla de Campos Escudero Paiva" w:date="2020-09-02T12:43:00Z">
        <w:r w:rsidR="00146175">
          <w:rPr>
            <w:rFonts w:ascii="Calibri" w:hAnsi="Calibri" w:cs="Arial"/>
            <w:color w:val="000000"/>
            <w:sz w:val="22"/>
            <w:szCs w:val="22"/>
          </w:rPr>
          <w:t>cristinarottaely</w:t>
        </w:r>
      </w:ins>
      <w:r>
        <w:rPr>
          <w:rFonts w:ascii="Calibri" w:hAnsi="Calibri" w:cs="Arial"/>
          <w:color w:val="000000"/>
          <w:sz w:val="22"/>
          <w:szCs w:val="22"/>
        </w:rPr>
        <w:t>@</w:t>
      </w:r>
      <w:del w:id="240" w:author="Camilla de Campos Escudero Paiva" w:date="2020-09-02T12:43:00Z">
        <w:r w:rsidDel="00146175">
          <w:rPr>
            <w:rFonts w:ascii="Calibri" w:hAnsi="Calibri" w:cs="Arial"/>
            <w:color w:val="000000"/>
            <w:sz w:val="22"/>
            <w:szCs w:val="22"/>
          </w:rPr>
          <w:delText>rottaely</w:delText>
        </w:r>
      </w:del>
      <w:ins w:id="241" w:author="Camilla de Campos Escudero Paiva" w:date="2020-09-02T12:43:00Z">
        <w:r w:rsidR="00146175">
          <w:rPr>
            <w:rFonts w:ascii="Calibri" w:hAnsi="Calibri" w:cs="Arial"/>
            <w:color w:val="000000"/>
            <w:sz w:val="22"/>
            <w:szCs w:val="22"/>
          </w:rPr>
          <w:t>gmail</w:t>
        </w:r>
      </w:ins>
      <w:r>
        <w:rPr>
          <w:rFonts w:ascii="Calibri" w:hAnsi="Calibri" w:cs="Arial"/>
          <w:color w:val="000000"/>
          <w:sz w:val="22"/>
          <w:szCs w:val="22"/>
        </w:rPr>
        <w:t>.com</w:t>
      </w:r>
      <w:del w:id="242" w:author="Camilla de Campos Escudero Paiva" w:date="2020-09-02T12:44:00Z">
        <w:r w:rsidDel="00146175">
          <w:rPr>
            <w:rFonts w:ascii="Calibri" w:hAnsi="Calibri" w:cs="Arial"/>
            <w:color w:val="000000"/>
            <w:sz w:val="22"/>
            <w:szCs w:val="22"/>
          </w:rPr>
          <w:delText>.br</w:delText>
        </w:r>
      </w:del>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53D7750"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ins w:id="243" w:author="Camilla de Campos Escudero Paiva" w:date="2020-09-02T12:44:00Z">
        <w:r w:rsidR="00146175">
          <w:rPr>
            <w:rFonts w:ascii="Calibri" w:hAnsi="Calibri"/>
            <w:sz w:val="22"/>
            <w:szCs w:val="22"/>
          </w:rPr>
          <w:t>3013-5288</w:t>
        </w:r>
      </w:ins>
      <w:del w:id="244" w:author="Camilla de Campos Escudero Paiva" w:date="2020-09-02T12:44:00Z">
        <w:r w:rsidDel="00146175">
          <w:rPr>
            <w:rFonts w:ascii="Calibri" w:hAnsi="Calibri"/>
            <w:sz w:val="22"/>
            <w:szCs w:val="22"/>
          </w:rPr>
          <w:delText>3018-1700</w:delText>
        </w:r>
      </w:del>
    </w:p>
    <w:p w14:paraId="4918A2AA" w14:textId="487C0D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45" w:author="Camilla de Campos Escudero Paiva" w:date="2020-09-02T12:44:00Z">
        <w:r w:rsidDel="00146175">
          <w:rPr>
            <w:rFonts w:ascii="Calibri" w:hAnsi="Calibri" w:cs="Arial"/>
            <w:color w:val="000000"/>
            <w:sz w:val="22"/>
            <w:szCs w:val="22"/>
          </w:rPr>
          <w:delText>ricardo</w:delText>
        </w:r>
      </w:del>
      <w:ins w:id="246" w:author="Camilla de Campos Escudero Paiva" w:date="2020-09-02T12:44:00Z">
        <w:r w:rsidR="00146175">
          <w:rPr>
            <w:rFonts w:ascii="Calibri" w:hAnsi="Calibri" w:cs="Arial"/>
            <w:color w:val="000000"/>
            <w:sz w:val="22"/>
            <w:szCs w:val="22"/>
          </w:rPr>
          <w:t>ricaely10</w:t>
        </w:r>
      </w:ins>
      <w:r>
        <w:rPr>
          <w:rFonts w:ascii="Calibri" w:hAnsi="Calibri" w:cs="Arial"/>
          <w:color w:val="000000"/>
          <w:sz w:val="22"/>
          <w:szCs w:val="22"/>
        </w:rPr>
        <w:t>@</w:t>
      </w:r>
      <w:del w:id="247" w:author="Camilla de Campos Escudero Paiva" w:date="2020-09-02T12:44:00Z">
        <w:r w:rsidDel="00146175">
          <w:rPr>
            <w:rFonts w:ascii="Calibri" w:hAnsi="Calibri" w:cs="Arial"/>
            <w:color w:val="000000"/>
            <w:sz w:val="22"/>
            <w:szCs w:val="22"/>
          </w:rPr>
          <w:delText>rottaely</w:delText>
        </w:r>
      </w:del>
      <w:ins w:id="248" w:author="Camilla de Campos Escudero Paiva" w:date="2020-09-02T12:44:00Z">
        <w:r w:rsidR="00146175">
          <w:rPr>
            <w:rFonts w:ascii="Calibri" w:hAnsi="Calibri" w:cs="Arial"/>
            <w:color w:val="000000"/>
            <w:sz w:val="22"/>
            <w:szCs w:val="22"/>
          </w:rPr>
          <w:t>gmail</w:t>
        </w:r>
      </w:ins>
      <w:r>
        <w:rPr>
          <w:rFonts w:ascii="Calibri" w:hAnsi="Calibri" w:cs="Arial"/>
          <w:color w:val="000000"/>
          <w:sz w:val="22"/>
          <w:szCs w:val="22"/>
        </w:rPr>
        <w:t>.com</w:t>
      </w:r>
      <w:del w:id="249" w:author="Camilla de Campos Escudero Paiva" w:date="2020-09-02T12:44:00Z">
        <w:r w:rsidDel="00146175">
          <w:rPr>
            <w:rFonts w:ascii="Calibri" w:hAnsi="Calibri" w:cs="Arial"/>
            <w:color w:val="000000"/>
            <w:sz w:val="22"/>
            <w:szCs w:val="22"/>
          </w:rPr>
          <w:delText>.br</w:delText>
        </w:r>
      </w:del>
    </w:p>
    <w:p w14:paraId="27E12376" w14:textId="0D623D5C" w:rsidR="00366087" w:rsidRPr="006010D9" w:rsidDel="00146175" w:rsidRDefault="00366087" w:rsidP="00366087">
      <w:pPr>
        <w:widowControl w:val="0"/>
        <w:spacing w:line="320" w:lineRule="exact"/>
        <w:ind w:left="567"/>
        <w:contextualSpacing/>
        <w:jc w:val="both"/>
        <w:rPr>
          <w:del w:id="250" w:author="Camilla de Campos Escudero Paiva" w:date="2020-09-02T12:44:00Z"/>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ins w:id="251" w:author="Camilla de Campos Escudero Paiva" w:date="2020-09-02T17:38:00Z">
        <w:r w:rsidR="001E00F4">
          <w:rPr>
            <w:rFonts w:asciiTheme="minorHAnsi" w:hAnsiTheme="minorHAnsi" w:cstheme="minorHAnsi"/>
            <w:sz w:val="22"/>
            <w:szCs w:val="22"/>
          </w:rPr>
          <w:t xml:space="preserve"> e assinatura do endosso no verso desta Cédula</w:t>
        </w:r>
      </w:ins>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 xml:space="preserve">Cláusula Nona, </w:t>
      </w:r>
      <w:r w:rsidR="00613BA0" w:rsidRPr="00304A73">
        <w:rPr>
          <w:rFonts w:asciiTheme="minorHAnsi" w:hAnsiTheme="minorHAnsi" w:cstheme="minorHAnsi"/>
          <w:sz w:val="22"/>
          <w:szCs w:val="22"/>
        </w:rPr>
        <w:lastRenderedPageBreak/>
        <w:t>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5E84AF81"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ins w:id="252" w:author="Guilherme Duarte Haselof" w:date="2020-09-09T19:00:00Z">
        <w:r w:rsidR="003C112F" w:rsidRPr="003C112F">
          <w:rPr>
            <w:rFonts w:asciiTheme="minorHAnsi" w:hAnsiTheme="minorHAnsi" w:cstheme="minorHAnsi"/>
            <w:sz w:val="22"/>
            <w:szCs w:val="22"/>
          </w:rPr>
          <w:t>Lei nº 6.938, de 31 de agosto de 1981, conforme alterada (“Política Nacional de Meio Ambiente”)</w:t>
        </w:r>
      </w:ins>
      <w:del w:id="253" w:author="Guilherme Duarte Haselof" w:date="2020-09-09T19:00:00Z">
        <w:r w:rsidRPr="00304A73" w:rsidDel="003C112F">
          <w:rPr>
            <w:rFonts w:asciiTheme="minorHAnsi" w:hAnsiTheme="minorHAnsi" w:cstheme="minorHAnsi"/>
            <w:sz w:val="22"/>
            <w:szCs w:val="22"/>
          </w:rPr>
          <w:delText>Lei n</w:delText>
        </w:r>
        <w:r w:rsidR="00E95C31" w:rsidRPr="00304A73" w:rsidDel="003C112F">
          <w:rPr>
            <w:rFonts w:asciiTheme="minorHAnsi" w:hAnsiTheme="minorHAnsi" w:cstheme="minorHAnsi"/>
            <w:sz w:val="22"/>
            <w:szCs w:val="22"/>
          </w:rPr>
          <w:delText>º</w:delText>
        </w:r>
        <w:r w:rsidRPr="00304A73" w:rsidDel="003C112F">
          <w:rPr>
            <w:rFonts w:asciiTheme="minorHAnsi" w:hAnsiTheme="minorHAnsi" w:cstheme="minorHAnsi"/>
            <w:sz w:val="22"/>
            <w:szCs w:val="22"/>
          </w:rPr>
          <w:delText xml:space="preserve"> 10.165</w:delText>
        </w:r>
        <w:r w:rsidR="00E95C31" w:rsidRPr="00304A73" w:rsidDel="003C112F">
          <w:rPr>
            <w:rFonts w:asciiTheme="minorHAnsi" w:hAnsiTheme="minorHAnsi" w:cstheme="minorHAnsi"/>
            <w:sz w:val="22"/>
            <w:szCs w:val="22"/>
          </w:rPr>
          <w:delText xml:space="preserve">, de 27 de dezembro de </w:delText>
        </w:r>
        <w:r w:rsidRPr="00304A73" w:rsidDel="003C112F">
          <w:rPr>
            <w:rFonts w:asciiTheme="minorHAnsi" w:hAnsiTheme="minorHAnsi" w:cstheme="minorHAnsi"/>
            <w:sz w:val="22"/>
            <w:szCs w:val="22"/>
          </w:rPr>
          <w:delText>2000</w:delText>
        </w:r>
      </w:del>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1F953CA2" w14:textId="4661547A" w:rsidR="003C112F" w:rsidRPr="003C112F" w:rsidRDefault="008A3D52" w:rsidP="003C112F">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368232DF"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4" w:author="Guilherme Duarte Haselof" w:date="2020-09-09T19:03:00Z"/>
          <w:rFonts w:asciiTheme="minorHAnsi" w:hAnsiTheme="minorHAnsi" w:cstheme="minorHAnsi"/>
          <w:vanish/>
          <w:u w:val="single"/>
        </w:rPr>
      </w:pPr>
    </w:p>
    <w:p w14:paraId="0F9C90E0"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5" w:author="Guilherme Duarte Haselof" w:date="2020-09-09T19:03:00Z"/>
          <w:rFonts w:asciiTheme="minorHAnsi" w:hAnsiTheme="minorHAnsi" w:cstheme="minorHAnsi"/>
          <w:vanish/>
          <w:u w:val="single"/>
        </w:rPr>
      </w:pPr>
    </w:p>
    <w:p w14:paraId="20CD06D2"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6" w:author="Guilherme Duarte Haselof" w:date="2020-09-09T19:03:00Z"/>
          <w:rFonts w:asciiTheme="minorHAnsi" w:hAnsiTheme="minorHAnsi" w:cstheme="minorHAnsi"/>
          <w:vanish/>
          <w:u w:val="single"/>
        </w:rPr>
      </w:pPr>
    </w:p>
    <w:p w14:paraId="20980A88"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7" w:author="Guilherme Duarte Haselof" w:date="2020-09-09T19:03:00Z"/>
          <w:rFonts w:asciiTheme="minorHAnsi" w:hAnsiTheme="minorHAnsi" w:cstheme="minorHAnsi"/>
          <w:vanish/>
          <w:u w:val="single"/>
        </w:rPr>
      </w:pPr>
    </w:p>
    <w:p w14:paraId="30DD94DF"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8" w:author="Guilherme Duarte Haselof" w:date="2020-09-09T19:03:00Z"/>
          <w:rFonts w:asciiTheme="minorHAnsi" w:hAnsiTheme="minorHAnsi" w:cstheme="minorHAnsi"/>
          <w:vanish/>
          <w:u w:val="single"/>
        </w:rPr>
      </w:pPr>
    </w:p>
    <w:p w14:paraId="37B9373B"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59" w:author="Guilherme Duarte Haselof" w:date="2020-09-09T19:03:00Z"/>
          <w:rFonts w:asciiTheme="minorHAnsi" w:hAnsiTheme="minorHAnsi" w:cstheme="minorHAnsi"/>
          <w:vanish/>
          <w:u w:val="single"/>
        </w:rPr>
      </w:pPr>
    </w:p>
    <w:p w14:paraId="32AA3B11"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0" w:author="Guilherme Duarte Haselof" w:date="2020-09-09T19:03:00Z"/>
          <w:rFonts w:asciiTheme="minorHAnsi" w:hAnsiTheme="minorHAnsi" w:cstheme="minorHAnsi"/>
          <w:vanish/>
          <w:u w:val="single"/>
        </w:rPr>
      </w:pPr>
    </w:p>
    <w:p w14:paraId="3118221D"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1" w:author="Guilherme Duarte Haselof" w:date="2020-09-09T19:03:00Z"/>
          <w:rFonts w:asciiTheme="minorHAnsi" w:hAnsiTheme="minorHAnsi" w:cstheme="minorHAnsi"/>
          <w:vanish/>
          <w:u w:val="single"/>
        </w:rPr>
      </w:pPr>
    </w:p>
    <w:p w14:paraId="34834236"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2" w:author="Guilherme Duarte Haselof" w:date="2020-09-09T19:03:00Z"/>
          <w:rFonts w:asciiTheme="minorHAnsi" w:hAnsiTheme="minorHAnsi" w:cstheme="minorHAnsi"/>
          <w:vanish/>
          <w:u w:val="single"/>
        </w:rPr>
      </w:pPr>
    </w:p>
    <w:p w14:paraId="69E7AB9C"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3" w:author="Guilherme Duarte Haselof" w:date="2020-09-09T19:03:00Z"/>
          <w:rFonts w:asciiTheme="minorHAnsi" w:hAnsiTheme="minorHAnsi" w:cstheme="minorHAnsi"/>
          <w:vanish/>
          <w:u w:val="single"/>
        </w:rPr>
      </w:pPr>
    </w:p>
    <w:p w14:paraId="221D0DCF"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4" w:author="Guilherme Duarte Haselof" w:date="2020-09-09T19:03:00Z"/>
          <w:rFonts w:asciiTheme="minorHAnsi" w:hAnsiTheme="minorHAnsi" w:cstheme="minorHAnsi"/>
          <w:vanish/>
          <w:u w:val="single"/>
        </w:rPr>
      </w:pPr>
    </w:p>
    <w:p w14:paraId="6844AE8C" w14:textId="77777777" w:rsidR="003C112F" w:rsidRPr="003C112F" w:rsidRDefault="003C112F" w:rsidP="003C112F">
      <w:pPr>
        <w:pStyle w:val="PargrafodaLista"/>
        <w:widowControl w:val="0"/>
        <w:numPr>
          <w:ilvl w:val="0"/>
          <w:numId w:val="28"/>
        </w:numPr>
        <w:tabs>
          <w:tab w:val="left" w:pos="567"/>
        </w:tabs>
        <w:autoSpaceDE w:val="0"/>
        <w:autoSpaceDN w:val="0"/>
        <w:spacing w:line="300" w:lineRule="exact"/>
        <w:ind w:right="-1"/>
        <w:contextualSpacing w:val="0"/>
        <w:jc w:val="both"/>
        <w:rPr>
          <w:ins w:id="265" w:author="Guilherme Duarte Haselof" w:date="2020-09-09T19:03:00Z"/>
          <w:rFonts w:asciiTheme="minorHAnsi" w:hAnsiTheme="minorHAnsi" w:cstheme="minorHAnsi"/>
          <w:vanish/>
          <w:u w:val="single"/>
        </w:rPr>
      </w:pPr>
    </w:p>
    <w:p w14:paraId="659EC966" w14:textId="77777777" w:rsidR="003C112F" w:rsidRPr="003C112F" w:rsidRDefault="003C112F" w:rsidP="003C112F">
      <w:pPr>
        <w:pStyle w:val="PargrafodaLista"/>
        <w:widowControl w:val="0"/>
        <w:numPr>
          <w:ilvl w:val="1"/>
          <w:numId w:val="28"/>
        </w:numPr>
        <w:tabs>
          <w:tab w:val="left" w:pos="567"/>
        </w:tabs>
        <w:autoSpaceDE w:val="0"/>
        <w:autoSpaceDN w:val="0"/>
        <w:spacing w:line="300" w:lineRule="exact"/>
        <w:ind w:right="-1"/>
        <w:contextualSpacing w:val="0"/>
        <w:jc w:val="both"/>
        <w:rPr>
          <w:ins w:id="266" w:author="Guilherme Duarte Haselof" w:date="2020-09-09T19:03:00Z"/>
          <w:rFonts w:asciiTheme="minorHAnsi" w:hAnsiTheme="minorHAnsi" w:cstheme="minorHAnsi"/>
          <w:vanish/>
          <w:u w:val="single"/>
        </w:rPr>
      </w:pPr>
    </w:p>
    <w:p w14:paraId="4D562DB1" w14:textId="2DE92E37" w:rsidR="003C112F" w:rsidRPr="005A745D" w:rsidRDefault="003C112F" w:rsidP="003C112F">
      <w:pPr>
        <w:pStyle w:val="PargrafodaLista"/>
        <w:widowControl w:val="0"/>
        <w:numPr>
          <w:ilvl w:val="1"/>
          <w:numId w:val="28"/>
        </w:numPr>
        <w:tabs>
          <w:tab w:val="left" w:pos="567"/>
        </w:tabs>
        <w:autoSpaceDE w:val="0"/>
        <w:autoSpaceDN w:val="0"/>
        <w:spacing w:line="300" w:lineRule="exact"/>
        <w:ind w:left="567" w:right="-1"/>
        <w:contextualSpacing w:val="0"/>
        <w:jc w:val="both"/>
        <w:rPr>
          <w:ins w:id="267" w:author="Guilherme Duarte Haselof" w:date="2020-09-09T19:03:00Z"/>
          <w:rFonts w:asciiTheme="minorHAnsi" w:hAnsiTheme="minorHAnsi" w:cstheme="minorHAnsi"/>
        </w:rPr>
        <w:pPrChange w:id="268" w:author="Guilherme Duarte Haselof" w:date="2020-09-09T19:03:00Z">
          <w:pPr>
            <w:pStyle w:val="PargrafodaLista"/>
            <w:widowControl w:val="0"/>
            <w:numPr>
              <w:ilvl w:val="1"/>
              <w:numId w:val="28"/>
            </w:numPr>
            <w:tabs>
              <w:tab w:val="left" w:pos="567"/>
            </w:tabs>
            <w:autoSpaceDE w:val="0"/>
            <w:autoSpaceDN w:val="0"/>
            <w:spacing w:line="300" w:lineRule="exact"/>
            <w:ind w:left="0" w:right="-1"/>
            <w:contextualSpacing w:val="0"/>
            <w:jc w:val="both"/>
          </w:pPr>
        </w:pPrChange>
      </w:pPr>
      <w:ins w:id="269" w:author="Guilherme Duarte Haselof" w:date="2020-09-09T19:03:00Z">
        <w:r w:rsidRPr="005A745D">
          <w:rPr>
            <w:rFonts w:asciiTheme="minorHAnsi" w:hAnsiTheme="minorHAnsi" w:cstheme="minorHAnsi"/>
            <w:u w:val="single"/>
          </w:rPr>
          <w:t>Declarações comuns da Emitente e dos Avalistas</w:t>
        </w:r>
        <w:r w:rsidRPr="005A745D">
          <w:rPr>
            <w:rFonts w:asciiTheme="minorHAnsi" w:hAnsiTheme="minorHAnsi" w:cstheme="minorHAnsi"/>
          </w:rPr>
          <w:t>: A Emitente e os Avalistas declaram, conforme aplicável, que:</w:t>
        </w:r>
      </w:ins>
    </w:p>
    <w:p w14:paraId="7E23AEF2" w14:textId="77777777" w:rsidR="003C112F" w:rsidRDefault="003C112F" w:rsidP="003C112F">
      <w:pPr>
        <w:pStyle w:val="Corpodetexto"/>
        <w:spacing w:line="300" w:lineRule="exact"/>
        <w:ind w:right="-1"/>
        <w:rPr>
          <w:ins w:id="270" w:author="Guilherme Duarte Haselof" w:date="2020-09-09T19:03:00Z"/>
          <w:rFonts w:asciiTheme="minorHAnsi" w:hAnsiTheme="minorHAnsi" w:cstheme="minorHAnsi"/>
        </w:rPr>
      </w:pPr>
    </w:p>
    <w:p w14:paraId="39FB7D57"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71" w:author="Guilherme Duarte Haselof" w:date="2020-09-09T19:03:00Z"/>
          <w:rFonts w:asciiTheme="minorHAnsi" w:hAnsiTheme="minorHAnsi" w:cstheme="minorHAnsi"/>
        </w:rPr>
      </w:pPr>
      <w:ins w:id="272" w:author="Guilherme Duarte Haselof" w:date="2020-09-09T19:03:00Z">
        <w:r>
          <w:rPr>
            <w:rFonts w:asciiTheme="minorHAnsi" w:hAnsiTheme="minorHAnsi" w:cstheme="minorHAnsi"/>
          </w:rPr>
          <w:t>t</w:t>
        </w:r>
        <w:r w:rsidRPr="005A745D">
          <w:rPr>
            <w:rFonts w:asciiTheme="minorHAnsi" w:hAnsiTheme="minorHAnsi" w:cstheme="minorHAnsi"/>
          </w:rPr>
          <w:t>odas as autorizações legais, regulamentares e societárias necessárias à celebração desta CCB e cumprimento das obrigações aqui previstas foram obtidas e encontram-se válidas na data da assinatura deste</w:t>
        </w:r>
        <w:r w:rsidRPr="005A745D">
          <w:rPr>
            <w:rFonts w:asciiTheme="minorHAnsi" w:hAnsiTheme="minorHAnsi" w:cstheme="minorHAnsi"/>
            <w:spacing w:val="1"/>
          </w:rPr>
          <w:t xml:space="preserve"> </w:t>
        </w:r>
        <w:r w:rsidRPr="005A745D">
          <w:rPr>
            <w:rFonts w:asciiTheme="minorHAnsi" w:hAnsiTheme="minorHAnsi" w:cstheme="minorHAnsi"/>
          </w:rPr>
          <w:t>instrumento</w:t>
        </w:r>
        <w:r>
          <w:rPr>
            <w:rFonts w:asciiTheme="minorHAnsi" w:hAnsiTheme="minorHAnsi" w:cstheme="minorHAnsi"/>
          </w:rPr>
          <w:t>;</w:t>
        </w:r>
      </w:ins>
    </w:p>
    <w:p w14:paraId="00043D2A" w14:textId="77777777" w:rsidR="003C112F" w:rsidRDefault="003C112F" w:rsidP="003C112F">
      <w:pPr>
        <w:pStyle w:val="PargrafodaLista"/>
        <w:tabs>
          <w:tab w:val="left" w:pos="567"/>
        </w:tabs>
        <w:spacing w:line="300" w:lineRule="exact"/>
        <w:ind w:left="0" w:right="-1"/>
        <w:rPr>
          <w:ins w:id="273" w:author="Guilherme Duarte Haselof" w:date="2020-09-09T19:03:00Z"/>
          <w:rFonts w:asciiTheme="minorHAnsi" w:hAnsiTheme="minorHAnsi" w:cstheme="minorHAnsi"/>
        </w:rPr>
      </w:pPr>
    </w:p>
    <w:p w14:paraId="3DAB1D78"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74" w:author="Guilherme Duarte Haselof" w:date="2020-09-09T19:03:00Z"/>
          <w:rFonts w:asciiTheme="minorHAnsi" w:hAnsiTheme="minorHAnsi" w:cstheme="minorHAnsi"/>
        </w:rPr>
      </w:pPr>
      <w:ins w:id="275" w:author="Guilherme Duarte Haselof" w:date="2020-09-09T19:03:00Z">
        <w:r w:rsidRPr="006E205B">
          <w:rPr>
            <w:rFonts w:asciiTheme="minorHAnsi" w:hAnsiTheme="minorHAnsi" w:cstheme="minorHAnsi"/>
          </w:rPr>
          <w:t xml:space="preserve">possuem plena capacidade e legitimidade para celebrar </w:t>
        </w:r>
        <w:proofErr w:type="spellStart"/>
        <w:r w:rsidRPr="006E205B">
          <w:rPr>
            <w:rFonts w:asciiTheme="minorHAnsi" w:hAnsiTheme="minorHAnsi" w:cstheme="minorHAnsi"/>
          </w:rPr>
          <w:t>esta</w:t>
        </w:r>
        <w:proofErr w:type="spellEnd"/>
        <w:r w:rsidRPr="006E205B">
          <w:rPr>
            <w:rFonts w:asciiTheme="minorHAnsi" w:hAnsiTheme="minorHAnsi" w:cstheme="minorHAnsi"/>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Pr="006E205B">
          <w:rPr>
            <w:rFonts w:asciiTheme="minorHAnsi" w:hAnsiTheme="minorHAnsi" w:cstheme="minorHAnsi"/>
            <w:spacing w:val="-11"/>
          </w:rPr>
          <w:t xml:space="preserve"> </w:t>
        </w:r>
        <w:r w:rsidRPr="006E205B">
          <w:rPr>
            <w:rFonts w:asciiTheme="minorHAnsi" w:hAnsiTheme="minorHAnsi" w:cstheme="minorHAnsi"/>
          </w:rPr>
          <w:t>assumidas;</w:t>
        </w:r>
      </w:ins>
    </w:p>
    <w:p w14:paraId="68965AB0" w14:textId="77777777" w:rsidR="003C112F" w:rsidRPr="00EA5AAB" w:rsidRDefault="003C112F" w:rsidP="003C112F">
      <w:pPr>
        <w:pStyle w:val="PargrafodaLista"/>
        <w:rPr>
          <w:ins w:id="276" w:author="Guilherme Duarte Haselof" w:date="2020-09-09T19:03:00Z"/>
          <w:rFonts w:asciiTheme="minorHAnsi" w:hAnsiTheme="minorHAnsi" w:cstheme="minorHAnsi"/>
        </w:rPr>
      </w:pPr>
    </w:p>
    <w:p w14:paraId="6B21EE52"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77" w:author="Guilherme Duarte Haselof" w:date="2020-09-09T19:03:00Z"/>
          <w:rFonts w:asciiTheme="minorHAnsi" w:hAnsiTheme="minorHAnsi" w:cstheme="minorHAnsi"/>
        </w:rPr>
      </w:pPr>
      <w:ins w:id="278" w:author="Guilherme Duarte Haselof" w:date="2020-09-09T19:03:00Z">
        <w:r>
          <w:rPr>
            <w:rFonts w:asciiTheme="minorHAnsi" w:hAnsiTheme="minorHAnsi" w:cstheme="minorHAnsi"/>
          </w:rPr>
          <w:t>t</w:t>
        </w:r>
        <w:r w:rsidRPr="00EA5AAB">
          <w:rPr>
            <w:rFonts w:asciiTheme="minorHAnsi" w:hAnsiTheme="minorHAnsi" w:cstheme="minorHAnsi"/>
          </w:rPr>
          <w:t>omaram todas as medidas necessárias para autorizar a celebração desta CCB, bem como envidará seus melhores esforços para cumprir suas obrigações previstas nesta</w:t>
        </w:r>
        <w:r w:rsidRPr="00EA5AAB">
          <w:rPr>
            <w:rFonts w:asciiTheme="minorHAnsi" w:hAnsiTheme="minorHAnsi" w:cstheme="minorHAnsi"/>
            <w:spacing w:val="-10"/>
          </w:rPr>
          <w:t xml:space="preserve"> </w:t>
        </w:r>
        <w:r w:rsidRPr="00EA5AAB">
          <w:rPr>
            <w:rFonts w:asciiTheme="minorHAnsi" w:hAnsiTheme="minorHAnsi" w:cstheme="minorHAnsi"/>
          </w:rPr>
          <w:t>CCB;</w:t>
        </w:r>
      </w:ins>
    </w:p>
    <w:p w14:paraId="0FC0BE92" w14:textId="77777777" w:rsidR="003C112F" w:rsidRPr="00EA5AAB" w:rsidRDefault="003C112F" w:rsidP="003C112F">
      <w:pPr>
        <w:pStyle w:val="PargrafodaLista"/>
        <w:rPr>
          <w:ins w:id="279" w:author="Guilherme Duarte Haselof" w:date="2020-09-09T19:03:00Z"/>
          <w:rFonts w:asciiTheme="minorHAnsi" w:hAnsiTheme="minorHAnsi" w:cstheme="minorHAnsi"/>
        </w:rPr>
      </w:pPr>
    </w:p>
    <w:p w14:paraId="705BA766"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80" w:author="Guilherme Duarte Haselof" w:date="2020-09-09T19:03:00Z"/>
          <w:rFonts w:asciiTheme="minorHAnsi" w:hAnsiTheme="minorHAnsi" w:cstheme="minorHAnsi"/>
        </w:rPr>
      </w:pPr>
      <w:ins w:id="281" w:author="Guilherme Duarte Haselof" w:date="2020-09-09T19:03:00Z">
        <w:r w:rsidRPr="00EA5AAB">
          <w:rPr>
            <w:rFonts w:asciiTheme="minorHAnsi" w:hAnsiTheme="minorHAnsi" w:cstheme="minorHAnsi"/>
          </w:rPr>
          <w:t>esta CCB é validamente celebrada e constitui obrigação legal, válida, vinculante e exequível, de acordo com os seus</w:t>
        </w:r>
        <w:r w:rsidRPr="00EA5AAB">
          <w:rPr>
            <w:rFonts w:asciiTheme="minorHAnsi" w:hAnsiTheme="minorHAnsi" w:cstheme="minorHAnsi"/>
            <w:spacing w:val="-5"/>
          </w:rPr>
          <w:t xml:space="preserve"> </w:t>
        </w:r>
        <w:r w:rsidRPr="00EA5AAB">
          <w:rPr>
            <w:rFonts w:asciiTheme="minorHAnsi" w:hAnsiTheme="minorHAnsi" w:cstheme="minorHAnsi"/>
          </w:rPr>
          <w:t>termos;</w:t>
        </w:r>
      </w:ins>
    </w:p>
    <w:p w14:paraId="0731F562" w14:textId="77777777" w:rsidR="003C112F" w:rsidRPr="00EA5AAB" w:rsidRDefault="003C112F" w:rsidP="003C112F">
      <w:pPr>
        <w:pStyle w:val="PargrafodaLista"/>
        <w:rPr>
          <w:ins w:id="282" w:author="Guilherme Duarte Haselof" w:date="2020-09-09T19:03:00Z"/>
          <w:rFonts w:asciiTheme="minorHAnsi" w:hAnsiTheme="minorHAnsi" w:cstheme="minorHAnsi"/>
        </w:rPr>
      </w:pPr>
    </w:p>
    <w:p w14:paraId="229F77DC"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83" w:author="Guilherme Duarte Haselof" w:date="2020-09-09T19:03:00Z"/>
          <w:rFonts w:asciiTheme="minorHAnsi" w:hAnsiTheme="minorHAnsi" w:cstheme="minorHAnsi"/>
        </w:rPr>
      </w:pPr>
      <w:ins w:id="284" w:author="Guilherme Duarte Haselof" w:date="2020-09-09T19:03:00Z">
        <w:r w:rsidRPr="00EA5AAB">
          <w:rPr>
            <w:rFonts w:asciiTheme="minorHAnsi" w:hAnsiTheme="minorHAnsi" w:cstheme="minorHAnsi"/>
          </w:rPr>
          <w:t xml:space="preserve">a celebração desta CCB e o cumprimento de suas obrigações: </w:t>
        </w:r>
        <w:r w:rsidRPr="00EA5AAB">
          <w:rPr>
            <w:rFonts w:asciiTheme="minorHAnsi" w:hAnsiTheme="minorHAnsi" w:cstheme="minorHAnsi"/>
            <w:b/>
          </w:rPr>
          <w:t>(</w:t>
        </w:r>
        <w:r>
          <w:rPr>
            <w:rFonts w:asciiTheme="minorHAnsi" w:hAnsiTheme="minorHAnsi" w:cstheme="minorHAnsi"/>
            <w:b/>
          </w:rPr>
          <w:t>e.1</w:t>
        </w:r>
        <w:r w:rsidRPr="00EA5AAB">
          <w:rPr>
            <w:rFonts w:asciiTheme="minorHAnsi" w:hAnsiTheme="minorHAnsi" w:cstheme="minorHAnsi"/>
            <w:b/>
          </w:rPr>
          <w:t xml:space="preserve">) </w:t>
        </w:r>
        <w:r w:rsidRPr="00EA5AAB">
          <w:rPr>
            <w:rFonts w:asciiTheme="minorHAnsi" w:hAnsiTheme="minorHAnsi" w:cstheme="minorHAnsi"/>
          </w:rPr>
          <w:t xml:space="preserve">não violam qualquer disposição contida em seus documentos societários, conforme aplicável; </w:t>
        </w:r>
        <w:r w:rsidRPr="00EA5AAB">
          <w:rPr>
            <w:rFonts w:asciiTheme="minorHAnsi" w:hAnsiTheme="minorHAnsi" w:cstheme="minorHAnsi"/>
            <w:b/>
          </w:rPr>
          <w:t>(</w:t>
        </w:r>
        <w:r>
          <w:rPr>
            <w:rFonts w:asciiTheme="minorHAnsi" w:hAnsiTheme="minorHAnsi" w:cstheme="minorHAnsi"/>
            <w:b/>
          </w:rPr>
          <w:t>e.2</w:t>
        </w:r>
        <w:r w:rsidRPr="00EA5AAB">
          <w:rPr>
            <w:rFonts w:asciiTheme="minorHAnsi" w:hAnsiTheme="minorHAnsi" w:cstheme="minorHAnsi"/>
            <w:b/>
          </w:rPr>
          <w:t xml:space="preserve">) </w:t>
        </w:r>
        <w:r w:rsidRPr="00EA5AAB">
          <w:rPr>
            <w:rFonts w:asciiTheme="minorHAnsi" w:hAnsiTheme="minorHAnsi" w:cstheme="minorHAnsi"/>
          </w:rPr>
          <w:t xml:space="preserve">não violam qualquer lei, regulamento, decisão judicial, administrativa ou arbitral, aos quais esteja vinculada; </w:t>
        </w:r>
        <w:r w:rsidRPr="00EA5AAB">
          <w:rPr>
            <w:rFonts w:asciiTheme="minorHAnsi" w:hAnsiTheme="minorHAnsi" w:cstheme="minorHAnsi"/>
            <w:b/>
          </w:rPr>
          <w:t>(</w:t>
        </w:r>
        <w:r>
          <w:rPr>
            <w:rFonts w:asciiTheme="minorHAnsi" w:hAnsiTheme="minorHAnsi" w:cstheme="minorHAnsi"/>
            <w:b/>
          </w:rPr>
          <w:t>e.3</w:t>
        </w:r>
        <w:r w:rsidRPr="00EA5AAB">
          <w:rPr>
            <w:rFonts w:asciiTheme="minorHAnsi" w:hAnsiTheme="minorHAnsi" w:cstheme="minorHAnsi"/>
            <w:b/>
          </w:rPr>
          <w:t xml:space="preserve">) </w:t>
        </w:r>
        <w:r w:rsidRPr="00EA5AAB">
          <w:rPr>
            <w:rFonts w:asciiTheme="minorHAnsi" w:hAnsiTheme="minorHAnsi" w:cstheme="minorHAnsi"/>
          </w:rPr>
          <w:t xml:space="preserve">não exigem qualquer outro consentimento, ação ou autorização de qualquer natureza; </w:t>
        </w:r>
        <w:r w:rsidRPr="00EA5AAB">
          <w:rPr>
            <w:rFonts w:asciiTheme="minorHAnsi" w:hAnsiTheme="minorHAnsi" w:cstheme="minorHAnsi"/>
            <w:b/>
          </w:rPr>
          <w:t>(</w:t>
        </w:r>
        <w:r>
          <w:rPr>
            <w:rFonts w:asciiTheme="minorHAnsi" w:hAnsiTheme="minorHAnsi" w:cstheme="minorHAnsi"/>
            <w:b/>
          </w:rPr>
          <w:t>e.4</w:t>
        </w:r>
        <w:r w:rsidRPr="00EA5AAB">
          <w:rPr>
            <w:rFonts w:asciiTheme="minorHAnsi" w:hAnsiTheme="minorHAnsi" w:cstheme="minorHAnsi"/>
            <w:b/>
          </w:rPr>
          <w:t xml:space="preserve">) </w:t>
        </w:r>
        <w:r w:rsidRPr="00EA5AAB">
          <w:rPr>
            <w:rFonts w:asciiTheme="minorHAnsi" w:hAnsiTheme="minorHAnsi" w:cstheme="minorHAnsi"/>
          </w:rPr>
          <w:t>não infringem qualquer contrato, compromisso ou instrumento público ou particular que sejam</w:t>
        </w:r>
        <w:r>
          <w:rPr>
            <w:rFonts w:asciiTheme="minorHAnsi" w:hAnsiTheme="minorHAnsi" w:cstheme="minorHAnsi"/>
          </w:rPr>
          <w:t xml:space="preserve"> </w:t>
        </w:r>
        <w:r w:rsidRPr="00EA5AAB">
          <w:rPr>
            <w:rFonts w:asciiTheme="minorHAnsi" w:hAnsiTheme="minorHAnsi" w:cstheme="minorHAnsi"/>
          </w:rPr>
          <w:t xml:space="preserve">parte; e </w:t>
        </w:r>
        <w:r w:rsidRPr="00EA5AAB">
          <w:rPr>
            <w:rFonts w:asciiTheme="minorHAnsi" w:hAnsiTheme="minorHAnsi" w:cstheme="minorHAnsi"/>
            <w:b/>
          </w:rPr>
          <w:t>(</w:t>
        </w:r>
        <w:r>
          <w:rPr>
            <w:rFonts w:asciiTheme="minorHAnsi" w:hAnsiTheme="minorHAnsi" w:cstheme="minorHAnsi"/>
            <w:b/>
          </w:rPr>
          <w:t>e.5</w:t>
        </w:r>
        <w:r w:rsidRPr="00EA5AAB">
          <w:rPr>
            <w:rFonts w:asciiTheme="minorHAnsi" w:hAnsiTheme="minorHAnsi" w:cstheme="minorHAnsi"/>
            <w:b/>
          </w:rPr>
          <w:t xml:space="preserve">) </w:t>
        </w:r>
        <w:r w:rsidRPr="00EA5AAB">
          <w:rPr>
            <w:rFonts w:asciiTheme="minorHAnsi" w:hAnsiTheme="minorHAnsi" w:cstheme="minorHAnsi"/>
          </w:rPr>
          <w:t>não exigem consentimento, aprovação ou autorização de qualquer natureza ou todas as autorizações já foram devidamente</w:t>
        </w:r>
        <w:r w:rsidRPr="00EA5AAB">
          <w:rPr>
            <w:rFonts w:asciiTheme="minorHAnsi" w:hAnsiTheme="minorHAnsi" w:cstheme="minorHAnsi"/>
            <w:spacing w:val="-22"/>
          </w:rPr>
          <w:t xml:space="preserve"> </w:t>
        </w:r>
        <w:r w:rsidRPr="00EA5AAB">
          <w:rPr>
            <w:rFonts w:asciiTheme="minorHAnsi" w:hAnsiTheme="minorHAnsi" w:cstheme="minorHAnsi"/>
          </w:rPr>
          <w:t>obtidas;</w:t>
        </w:r>
      </w:ins>
    </w:p>
    <w:p w14:paraId="5AC602CB" w14:textId="77777777" w:rsidR="003C112F" w:rsidRPr="00EA5AAB" w:rsidRDefault="003C112F" w:rsidP="003C112F">
      <w:pPr>
        <w:pStyle w:val="PargrafodaLista"/>
        <w:rPr>
          <w:ins w:id="285" w:author="Guilherme Duarte Haselof" w:date="2020-09-09T19:03:00Z"/>
          <w:rFonts w:asciiTheme="minorHAnsi" w:hAnsiTheme="minorHAnsi" w:cstheme="minorHAnsi"/>
        </w:rPr>
      </w:pPr>
    </w:p>
    <w:p w14:paraId="796617B5"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86" w:author="Guilherme Duarte Haselof" w:date="2020-09-09T19:03:00Z"/>
          <w:rFonts w:asciiTheme="minorHAnsi" w:hAnsiTheme="minorHAnsi" w:cstheme="minorHAnsi"/>
        </w:rPr>
      </w:pPr>
      <w:ins w:id="287" w:author="Guilherme Duarte Haselof" w:date="2020-09-09T19:03:00Z">
        <w:r w:rsidRPr="00EA5AAB">
          <w:rPr>
            <w:rFonts w:asciiTheme="minorHAnsi" w:hAnsiTheme="minorHAnsi" w:cstheme="minorHAnsi"/>
          </w:rPr>
          <w:t>estão aptos a cumprir as obrigações previstas nesta Cédula e agirá em relação às Partes de boa-fé e com</w:t>
        </w:r>
        <w:r w:rsidRPr="00EA5AAB">
          <w:rPr>
            <w:rFonts w:asciiTheme="minorHAnsi" w:hAnsiTheme="minorHAnsi" w:cstheme="minorHAnsi"/>
            <w:spacing w:val="1"/>
          </w:rPr>
          <w:t xml:space="preserve"> </w:t>
        </w:r>
        <w:r w:rsidRPr="00EA5AAB">
          <w:rPr>
            <w:rFonts w:asciiTheme="minorHAnsi" w:hAnsiTheme="minorHAnsi" w:cstheme="minorHAnsi"/>
          </w:rPr>
          <w:t>lealdade;</w:t>
        </w:r>
      </w:ins>
    </w:p>
    <w:p w14:paraId="5CA88585" w14:textId="77777777" w:rsidR="003C112F" w:rsidRPr="00EA5AAB" w:rsidRDefault="003C112F" w:rsidP="003C112F">
      <w:pPr>
        <w:pStyle w:val="PargrafodaLista"/>
        <w:rPr>
          <w:ins w:id="288" w:author="Guilherme Duarte Haselof" w:date="2020-09-09T19:03:00Z"/>
          <w:rFonts w:asciiTheme="minorHAnsi" w:hAnsiTheme="minorHAnsi" w:cstheme="minorHAnsi"/>
        </w:rPr>
      </w:pPr>
    </w:p>
    <w:p w14:paraId="48172871"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89" w:author="Guilherme Duarte Haselof" w:date="2020-09-09T19:03:00Z"/>
          <w:rFonts w:asciiTheme="minorHAnsi" w:hAnsiTheme="minorHAnsi" w:cstheme="minorHAnsi"/>
        </w:rPr>
      </w:pPr>
      <w:ins w:id="290" w:author="Guilherme Duarte Haselof" w:date="2020-09-09T19:03:00Z">
        <w:r w:rsidRPr="00EA5AAB">
          <w:rPr>
            <w:rFonts w:asciiTheme="minorHAnsi" w:hAnsiTheme="minorHAnsi" w:cstheme="minorHAnsi"/>
          </w:rPr>
          <w:t>os</w:t>
        </w:r>
        <w:r w:rsidRPr="00EA5AAB">
          <w:rPr>
            <w:rFonts w:asciiTheme="minorHAnsi" w:hAnsiTheme="minorHAnsi" w:cstheme="minorHAnsi"/>
            <w:spacing w:val="6"/>
          </w:rPr>
          <w:t xml:space="preserve"> </w:t>
        </w:r>
        <w:r w:rsidRPr="00EA5AAB">
          <w:rPr>
            <w:rFonts w:asciiTheme="minorHAnsi" w:hAnsiTheme="minorHAnsi" w:cstheme="minorHAnsi"/>
          </w:rPr>
          <w:t>representantes</w:t>
        </w:r>
        <w:r w:rsidRPr="00EA5AAB">
          <w:rPr>
            <w:rFonts w:asciiTheme="minorHAnsi" w:hAnsiTheme="minorHAnsi" w:cstheme="minorHAnsi"/>
            <w:spacing w:val="6"/>
          </w:rPr>
          <w:t xml:space="preserve"> </w:t>
        </w:r>
        <w:r w:rsidRPr="00EA5AAB">
          <w:rPr>
            <w:rFonts w:asciiTheme="minorHAnsi" w:hAnsiTheme="minorHAnsi" w:cstheme="minorHAnsi"/>
          </w:rPr>
          <w:t>legais</w:t>
        </w:r>
        <w:r w:rsidRPr="00EA5AAB">
          <w:rPr>
            <w:rFonts w:asciiTheme="minorHAnsi" w:hAnsiTheme="minorHAnsi" w:cstheme="minorHAnsi"/>
            <w:spacing w:val="4"/>
          </w:rPr>
          <w:t xml:space="preserve"> </w:t>
        </w:r>
        <w:r w:rsidRPr="00EA5AAB">
          <w:rPr>
            <w:rFonts w:asciiTheme="minorHAnsi" w:hAnsiTheme="minorHAnsi" w:cstheme="minorHAnsi"/>
          </w:rPr>
          <w:t>ou</w:t>
        </w:r>
        <w:r w:rsidRPr="00EA5AAB">
          <w:rPr>
            <w:rFonts w:asciiTheme="minorHAnsi" w:hAnsiTheme="minorHAnsi" w:cstheme="minorHAnsi"/>
            <w:spacing w:val="5"/>
          </w:rPr>
          <w:t xml:space="preserve"> </w:t>
        </w:r>
        <w:r w:rsidRPr="00EA5AAB">
          <w:rPr>
            <w:rFonts w:asciiTheme="minorHAnsi" w:hAnsiTheme="minorHAnsi" w:cstheme="minorHAnsi"/>
          </w:rPr>
          <w:t>mandatários</w:t>
        </w:r>
        <w:r w:rsidRPr="00EA5AAB">
          <w:rPr>
            <w:rFonts w:asciiTheme="minorHAnsi" w:hAnsiTheme="minorHAnsi" w:cstheme="minorHAnsi"/>
            <w:spacing w:val="7"/>
          </w:rPr>
          <w:t xml:space="preserve"> </w:t>
        </w:r>
        <w:r w:rsidRPr="00EA5AAB">
          <w:rPr>
            <w:rFonts w:asciiTheme="minorHAnsi" w:hAnsiTheme="minorHAnsi" w:cstheme="minorHAnsi"/>
          </w:rPr>
          <w:t>que</w:t>
        </w:r>
        <w:r w:rsidRPr="00EA5AAB">
          <w:rPr>
            <w:rFonts w:asciiTheme="minorHAnsi" w:hAnsiTheme="minorHAnsi" w:cstheme="minorHAnsi"/>
            <w:spacing w:val="7"/>
          </w:rPr>
          <w:t xml:space="preserve"> </w:t>
        </w:r>
        <w:r w:rsidRPr="00EA5AAB">
          <w:rPr>
            <w:rFonts w:asciiTheme="minorHAnsi" w:hAnsiTheme="minorHAnsi" w:cstheme="minorHAnsi"/>
          </w:rPr>
          <w:t>assinam</w:t>
        </w:r>
        <w:r w:rsidRPr="00EA5AAB">
          <w:rPr>
            <w:rFonts w:asciiTheme="minorHAnsi" w:hAnsiTheme="minorHAnsi" w:cstheme="minorHAnsi"/>
            <w:spacing w:val="8"/>
          </w:rPr>
          <w:t xml:space="preserve"> </w:t>
        </w:r>
        <w:r w:rsidRPr="00EA5AAB">
          <w:rPr>
            <w:rFonts w:asciiTheme="minorHAnsi" w:hAnsiTheme="minorHAnsi" w:cstheme="minorHAnsi"/>
          </w:rPr>
          <w:t>esta</w:t>
        </w:r>
        <w:r w:rsidRPr="00EA5AAB">
          <w:rPr>
            <w:rFonts w:asciiTheme="minorHAnsi" w:hAnsiTheme="minorHAnsi" w:cstheme="minorHAnsi"/>
            <w:spacing w:val="6"/>
          </w:rPr>
          <w:t xml:space="preserve"> </w:t>
        </w:r>
        <w:r w:rsidRPr="00EA5AAB">
          <w:rPr>
            <w:rFonts w:asciiTheme="minorHAnsi" w:hAnsiTheme="minorHAnsi" w:cstheme="minorHAnsi"/>
          </w:rPr>
          <w:t>Cédula</w:t>
        </w:r>
        <w:r w:rsidRPr="00EA5AAB">
          <w:rPr>
            <w:rFonts w:asciiTheme="minorHAnsi" w:hAnsiTheme="minorHAnsi" w:cstheme="minorHAnsi"/>
            <w:spacing w:val="7"/>
          </w:rPr>
          <w:t xml:space="preserve"> </w:t>
        </w:r>
        <w:r w:rsidRPr="00EA5AAB">
          <w:rPr>
            <w:rFonts w:asciiTheme="minorHAnsi" w:hAnsiTheme="minorHAnsi" w:cstheme="minorHAnsi"/>
          </w:rPr>
          <w:t>não</w:t>
        </w:r>
        <w:r w:rsidRPr="00EA5AAB">
          <w:rPr>
            <w:rFonts w:asciiTheme="minorHAnsi" w:hAnsiTheme="minorHAnsi" w:cstheme="minorHAnsi"/>
            <w:spacing w:val="7"/>
          </w:rPr>
          <w:t xml:space="preserve"> </w:t>
        </w:r>
        <w:r w:rsidRPr="00EA5AAB">
          <w:rPr>
            <w:rFonts w:asciiTheme="minorHAnsi" w:hAnsiTheme="minorHAnsi" w:cstheme="minorHAnsi"/>
          </w:rPr>
          <w:t>se</w:t>
        </w:r>
        <w:r w:rsidRPr="00EA5AAB">
          <w:rPr>
            <w:rFonts w:asciiTheme="minorHAnsi" w:hAnsiTheme="minorHAnsi" w:cstheme="minorHAnsi"/>
            <w:spacing w:val="5"/>
          </w:rPr>
          <w:t xml:space="preserve"> </w:t>
        </w:r>
        <w:r w:rsidRPr="00EA5AAB">
          <w:rPr>
            <w:rFonts w:asciiTheme="minorHAnsi" w:hAnsiTheme="minorHAnsi" w:cstheme="minorHAnsi"/>
          </w:rPr>
          <w:t>encontram</w:t>
        </w:r>
        <w:r w:rsidRPr="00EA5AAB">
          <w:rPr>
            <w:rFonts w:asciiTheme="minorHAnsi" w:hAnsiTheme="minorHAnsi" w:cstheme="minorHAnsi"/>
            <w:spacing w:val="7"/>
          </w:rPr>
          <w:t xml:space="preserve"> </w:t>
        </w:r>
        <w:r w:rsidRPr="00EA5AAB">
          <w:rPr>
            <w:rFonts w:asciiTheme="minorHAnsi" w:hAnsiTheme="minorHAnsi" w:cstheme="minorHAnsi"/>
          </w:rPr>
          <w:t>em</w:t>
        </w:r>
        <w:r w:rsidRPr="00EA5AAB">
          <w:rPr>
            <w:rFonts w:asciiTheme="minorHAnsi" w:hAnsiTheme="minorHAnsi" w:cstheme="minorHAnsi"/>
            <w:spacing w:val="6"/>
          </w:rPr>
          <w:t xml:space="preserve"> </w:t>
        </w:r>
        <w:r w:rsidRPr="00EA5AAB">
          <w:rPr>
            <w:rFonts w:asciiTheme="minorHAnsi" w:hAnsiTheme="minorHAnsi" w:cstheme="minorHAnsi"/>
          </w:rPr>
          <w:t>estado</w:t>
        </w:r>
        <w:r w:rsidRPr="00EA5AAB">
          <w:rPr>
            <w:rFonts w:asciiTheme="minorHAnsi" w:hAnsiTheme="minorHAnsi" w:cstheme="minorHAnsi"/>
            <w:spacing w:val="7"/>
          </w:rPr>
          <w:t xml:space="preserve"> </w:t>
        </w:r>
        <w:r w:rsidRPr="00EA5AAB">
          <w:rPr>
            <w:rFonts w:asciiTheme="minorHAnsi" w:hAnsiTheme="minorHAnsi" w:cstheme="minorHAnsi"/>
          </w:rPr>
          <w:t>de</w:t>
        </w:r>
        <w:r>
          <w:rPr>
            <w:rFonts w:asciiTheme="minorHAnsi" w:hAnsiTheme="minorHAnsi" w:cstheme="minorHAnsi"/>
          </w:rPr>
          <w:t xml:space="preserve"> </w:t>
        </w:r>
        <w:r w:rsidRPr="00EA5AAB">
          <w:rPr>
            <w:rFonts w:asciiTheme="minorHAnsi" w:hAnsiTheme="minorHAnsi" w:cstheme="minorHAnsi"/>
          </w:rPr>
          <w:t>necessidade ou sob coação para celebrar esta Cédula e/ou quaisquer contratos e/ou compromissos a eles relacionados e/ou tem urgência de contratar;</w:t>
        </w:r>
      </w:ins>
    </w:p>
    <w:p w14:paraId="3B774AD2" w14:textId="77777777" w:rsidR="003C112F" w:rsidRPr="00EA5AAB" w:rsidRDefault="003C112F" w:rsidP="003C112F">
      <w:pPr>
        <w:pStyle w:val="PargrafodaLista"/>
        <w:rPr>
          <w:ins w:id="291" w:author="Guilherme Duarte Haselof" w:date="2020-09-09T19:03:00Z"/>
          <w:rFonts w:asciiTheme="minorHAnsi" w:hAnsiTheme="minorHAnsi" w:cstheme="minorHAnsi"/>
        </w:rPr>
      </w:pPr>
    </w:p>
    <w:p w14:paraId="6A7E36F9"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92" w:author="Guilherme Duarte Haselof" w:date="2020-09-09T19:03:00Z"/>
          <w:rFonts w:asciiTheme="minorHAnsi" w:hAnsiTheme="minorHAnsi" w:cstheme="minorHAnsi"/>
        </w:rPr>
      </w:pPr>
      <w:ins w:id="293" w:author="Guilherme Duarte Haselof" w:date="2020-09-09T19:03:00Z">
        <w:r w:rsidRPr="00EA5AAB">
          <w:rPr>
            <w:rFonts w:asciiTheme="minorHAnsi" w:hAnsiTheme="minorHAnsi" w:cstheme="minorHAnsi"/>
          </w:rPr>
          <w:t>os representantes legais ou mandatários que assinam esta Cédula têm poderes estatutários e/ou legitimamente outorgados para assumir as obrigações estabelecidas nesta</w:t>
        </w:r>
        <w:r w:rsidRPr="00EA5AAB">
          <w:rPr>
            <w:rFonts w:asciiTheme="minorHAnsi" w:hAnsiTheme="minorHAnsi" w:cstheme="minorHAnsi"/>
            <w:spacing w:val="-15"/>
          </w:rPr>
          <w:t xml:space="preserve"> </w:t>
        </w:r>
        <w:r w:rsidRPr="00EA5AAB">
          <w:rPr>
            <w:rFonts w:asciiTheme="minorHAnsi" w:hAnsiTheme="minorHAnsi" w:cstheme="minorHAnsi"/>
          </w:rPr>
          <w:t>Cédula;</w:t>
        </w:r>
      </w:ins>
    </w:p>
    <w:p w14:paraId="070FE2C0" w14:textId="77777777" w:rsidR="003C112F" w:rsidRPr="00EA5AAB" w:rsidRDefault="003C112F" w:rsidP="003C112F">
      <w:pPr>
        <w:pStyle w:val="PargrafodaLista"/>
        <w:rPr>
          <w:ins w:id="294" w:author="Guilherme Duarte Haselof" w:date="2020-09-09T19:03:00Z"/>
          <w:rFonts w:asciiTheme="minorHAnsi" w:hAnsiTheme="minorHAnsi" w:cstheme="minorHAnsi"/>
        </w:rPr>
      </w:pPr>
    </w:p>
    <w:p w14:paraId="077A8FA2"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95" w:author="Guilherme Duarte Haselof" w:date="2020-09-09T19:03:00Z"/>
          <w:rFonts w:asciiTheme="minorHAnsi" w:hAnsiTheme="minorHAnsi" w:cstheme="minorHAnsi"/>
        </w:rPr>
      </w:pPr>
      <w:ins w:id="296" w:author="Guilherme Duarte Haselof" w:date="2020-09-09T19:03:00Z">
        <w:r w:rsidRPr="00EA5AAB">
          <w:rPr>
            <w:rFonts w:asciiTheme="minorHAnsi" w:hAnsiTheme="minorHAnsi" w:cstheme="minorHAnsi"/>
          </w:rPr>
          <w:t xml:space="preserve">todos os </w:t>
        </w:r>
        <w:proofErr w:type="gramStart"/>
        <w:r w:rsidRPr="00EA5AAB">
          <w:rPr>
            <w:rFonts w:asciiTheme="minorHAnsi" w:hAnsiTheme="minorHAnsi" w:cstheme="minorHAnsi"/>
          </w:rPr>
          <w:t>mandatos</w:t>
        </w:r>
        <w:proofErr w:type="gramEnd"/>
        <w:r w:rsidRPr="00EA5AAB">
          <w:rPr>
            <w:rFonts w:asciiTheme="minorHAnsi" w:hAnsiTheme="minorHAnsi" w:cstheme="minorHAnsi"/>
          </w:rPr>
          <w:t xml:space="preserve"> outorgados nos termos desta Cédula o foram como condição do negócio ora contratado, em caráter irrevogável e irretratável nos termos dos artigos 683 e 684 do Código</w:t>
        </w:r>
        <w:r w:rsidRPr="00EA5AAB">
          <w:rPr>
            <w:rFonts w:asciiTheme="minorHAnsi" w:hAnsiTheme="minorHAnsi" w:cstheme="minorHAnsi"/>
            <w:spacing w:val="-20"/>
          </w:rPr>
          <w:t xml:space="preserve"> </w:t>
        </w:r>
        <w:r w:rsidRPr="00EA5AAB">
          <w:rPr>
            <w:rFonts w:asciiTheme="minorHAnsi" w:hAnsiTheme="minorHAnsi" w:cstheme="minorHAnsi"/>
          </w:rPr>
          <w:t>Civil;</w:t>
        </w:r>
      </w:ins>
    </w:p>
    <w:p w14:paraId="03E4EFF4" w14:textId="77777777" w:rsidR="003C112F" w:rsidRPr="00EA5AAB" w:rsidRDefault="003C112F" w:rsidP="003C112F">
      <w:pPr>
        <w:pStyle w:val="PargrafodaLista"/>
        <w:rPr>
          <w:ins w:id="297" w:author="Guilherme Duarte Haselof" w:date="2020-09-09T19:03:00Z"/>
          <w:rFonts w:asciiTheme="minorHAnsi" w:hAnsiTheme="minorHAnsi" w:cstheme="minorHAnsi"/>
        </w:rPr>
      </w:pPr>
    </w:p>
    <w:p w14:paraId="00D61CAA"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298" w:author="Guilherme Duarte Haselof" w:date="2020-09-09T19:03:00Z"/>
          <w:rFonts w:asciiTheme="minorHAnsi" w:hAnsiTheme="minorHAnsi" w:cstheme="minorHAnsi"/>
        </w:rPr>
      </w:pPr>
      <w:ins w:id="299" w:author="Guilherme Duarte Haselof" w:date="2020-09-09T19:03:00Z">
        <w:r w:rsidRPr="00EA5AAB">
          <w:rPr>
            <w:rFonts w:asciiTheme="minorHAnsi" w:hAnsiTheme="minorHAnsi" w:cstheme="minorHAnsi"/>
          </w:rPr>
          <w:t>as discussões sobre o objeto contratual desta Cédula foram feitas, conduzidas e implementadas por sua livre</w:t>
        </w:r>
        <w:r w:rsidRPr="00EA5AAB">
          <w:rPr>
            <w:rFonts w:asciiTheme="minorHAnsi" w:hAnsiTheme="minorHAnsi" w:cstheme="minorHAnsi"/>
            <w:spacing w:val="-3"/>
          </w:rPr>
          <w:t xml:space="preserve"> </w:t>
        </w:r>
        <w:r w:rsidRPr="00EA5AAB">
          <w:rPr>
            <w:rFonts w:asciiTheme="minorHAnsi" w:hAnsiTheme="minorHAnsi" w:cstheme="minorHAnsi"/>
          </w:rPr>
          <w:t>iniciativa;</w:t>
        </w:r>
      </w:ins>
    </w:p>
    <w:p w14:paraId="31166200" w14:textId="77777777" w:rsidR="003C112F" w:rsidRPr="00EA5AAB" w:rsidRDefault="003C112F" w:rsidP="003C112F">
      <w:pPr>
        <w:pStyle w:val="PargrafodaLista"/>
        <w:rPr>
          <w:ins w:id="300" w:author="Guilherme Duarte Haselof" w:date="2020-09-09T19:03:00Z"/>
          <w:rFonts w:asciiTheme="minorHAnsi" w:hAnsiTheme="minorHAnsi" w:cstheme="minorHAnsi"/>
        </w:rPr>
      </w:pPr>
    </w:p>
    <w:p w14:paraId="42BA7557"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01" w:author="Guilherme Duarte Haselof" w:date="2020-09-09T19:03:00Z"/>
          <w:rFonts w:asciiTheme="minorHAnsi" w:hAnsiTheme="minorHAnsi" w:cstheme="minorHAnsi"/>
        </w:rPr>
      </w:pPr>
      <w:ins w:id="302" w:author="Guilherme Duarte Haselof" w:date="2020-09-09T19:03:00Z">
        <w:r w:rsidRPr="00EA5AAB">
          <w:rPr>
            <w:rFonts w:asciiTheme="minorHAnsi" w:hAnsiTheme="minorHAnsi" w:cstheme="minorHAnsi"/>
          </w:rPr>
          <w:t>foram informad</w:t>
        </w:r>
        <w:r>
          <w:rPr>
            <w:rFonts w:asciiTheme="minorHAnsi" w:hAnsiTheme="minorHAnsi" w:cstheme="minorHAnsi"/>
          </w:rPr>
          <w:t>a</w:t>
        </w:r>
        <w:r w:rsidRPr="00EA5AAB">
          <w:rPr>
            <w:rFonts w:asciiTheme="minorHAnsi" w:hAnsiTheme="minorHAnsi" w:cstheme="minorHAnsi"/>
          </w:rPr>
          <w:t>/o(s) e avisada/o(s) de todas as condições e circunstâncias envolvidas na negociação objeto desta Cédula e que poderiam influenciar sua capacidade de expressar sua vontade e foi assistida por assessores legais na sua</w:t>
        </w:r>
        <w:r w:rsidRPr="00EA5AAB">
          <w:rPr>
            <w:rFonts w:asciiTheme="minorHAnsi" w:hAnsiTheme="minorHAnsi" w:cstheme="minorHAnsi"/>
            <w:spacing w:val="-3"/>
          </w:rPr>
          <w:t xml:space="preserve"> </w:t>
        </w:r>
        <w:r w:rsidRPr="00EA5AAB">
          <w:rPr>
            <w:rFonts w:asciiTheme="minorHAnsi" w:hAnsiTheme="minorHAnsi" w:cstheme="minorHAnsi"/>
          </w:rPr>
          <w:t>negociação;</w:t>
        </w:r>
      </w:ins>
    </w:p>
    <w:p w14:paraId="063459B2" w14:textId="77777777" w:rsidR="003C112F" w:rsidRPr="00EA5AAB" w:rsidRDefault="003C112F" w:rsidP="003C112F">
      <w:pPr>
        <w:pStyle w:val="PargrafodaLista"/>
        <w:rPr>
          <w:ins w:id="303" w:author="Guilherme Duarte Haselof" w:date="2020-09-09T19:03:00Z"/>
          <w:rFonts w:asciiTheme="minorHAnsi" w:hAnsiTheme="minorHAnsi" w:cstheme="minorHAnsi"/>
        </w:rPr>
      </w:pPr>
    </w:p>
    <w:p w14:paraId="2161BD9C"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04" w:author="Guilherme Duarte Haselof" w:date="2020-09-09T19:03:00Z"/>
          <w:rFonts w:asciiTheme="minorHAnsi" w:hAnsiTheme="minorHAnsi" w:cstheme="minorHAnsi"/>
        </w:rPr>
      </w:pPr>
      <w:ins w:id="305" w:author="Guilherme Duarte Haselof" w:date="2020-09-09T19:03:00Z">
        <w:r w:rsidRPr="00EA5AAB">
          <w:rPr>
            <w:rFonts w:asciiTheme="minorHAnsi" w:hAnsiTheme="minorHAnsi" w:cstheme="minorHAnsi"/>
          </w:rPr>
          <w:t>esta Cédula constitui-se uma obrigação válida e legal para as Partes, exequível de acordo com os seus respectivos termos, e não há qualquer fato impeditivo à celebração deste</w:t>
        </w:r>
        <w:r w:rsidRPr="00EA5AAB">
          <w:rPr>
            <w:rFonts w:asciiTheme="minorHAnsi" w:hAnsiTheme="minorHAnsi" w:cstheme="minorHAnsi"/>
            <w:spacing w:val="-13"/>
          </w:rPr>
          <w:t xml:space="preserve"> </w:t>
        </w:r>
        <w:r w:rsidRPr="00EA5AAB">
          <w:rPr>
            <w:rFonts w:asciiTheme="minorHAnsi" w:hAnsiTheme="minorHAnsi" w:cstheme="minorHAnsi"/>
          </w:rPr>
          <w:t>Contrato;</w:t>
        </w:r>
      </w:ins>
    </w:p>
    <w:p w14:paraId="3DB3C923" w14:textId="77777777" w:rsidR="003C112F" w:rsidRPr="00EA5AAB" w:rsidRDefault="003C112F" w:rsidP="003C112F">
      <w:pPr>
        <w:pStyle w:val="PargrafodaLista"/>
        <w:rPr>
          <w:ins w:id="306" w:author="Guilherme Duarte Haselof" w:date="2020-09-09T19:03:00Z"/>
          <w:rFonts w:asciiTheme="minorHAnsi" w:hAnsiTheme="minorHAnsi" w:cstheme="minorHAnsi"/>
        </w:rPr>
      </w:pPr>
    </w:p>
    <w:p w14:paraId="353817C9"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07" w:author="Guilherme Duarte Haselof" w:date="2020-09-09T19:03:00Z"/>
          <w:rFonts w:asciiTheme="minorHAnsi" w:hAnsiTheme="minorHAnsi" w:cstheme="minorHAnsi"/>
        </w:rPr>
      </w:pPr>
      <w:ins w:id="308" w:author="Guilherme Duarte Haselof" w:date="2020-09-09T19:03:00Z">
        <w:r w:rsidRPr="00EA5AAB">
          <w:rPr>
            <w:rFonts w:asciiTheme="minorHAnsi" w:hAnsiTheme="minorHAnsi" w:cstheme="minorHAnsi"/>
          </w:rPr>
          <w:t xml:space="preserve">não omitiu qualquer fato, de qualquer natureza, que seja de seu conhecimento e que possa resultar em alteração substancial na situação econômico-financeira, </w:t>
        </w:r>
        <w:proofErr w:type="spellStart"/>
        <w:r w:rsidRPr="00EA5AAB">
          <w:rPr>
            <w:rFonts w:asciiTheme="minorHAnsi" w:hAnsiTheme="minorHAnsi" w:cstheme="minorHAnsi"/>
          </w:rPr>
          <w:t>reputacional</w:t>
        </w:r>
        <w:proofErr w:type="spellEnd"/>
        <w:r w:rsidRPr="00EA5AAB">
          <w:rPr>
            <w:rFonts w:asciiTheme="minorHAnsi" w:hAnsiTheme="minorHAnsi" w:cstheme="minorHAnsi"/>
          </w:rPr>
          <w:t xml:space="preserve"> ou jurídica da Emitente e/ou das Avalistas em prejuízo da Credora, ou cuja omissão, no contexto da Oferta Restrita, faça com que alguma declaração desta Cédula ou nos Instrumentos de Garantia seja enganosa, incorreta ou</w:t>
        </w:r>
        <w:r w:rsidRPr="00EA5AAB">
          <w:rPr>
            <w:rFonts w:asciiTheme="minorHAnsi" w:hAnsiTheme="minorHAnsi" w:cstheme="minorHAnsi"/>
            <w:spacing w:val="-21"/>
          </w:rPr>
          <w:t xml:space="preserve"> </w:t>
        </w:r>
        <w:r w:rsidRPr="00EA5AAB">
          <w:rPr>
            <w:rFonts w:asciiTheme="minorHAnsi" w:hAnsiTheme="minorHAnsi" w:cstheme="minorHAnsi"/>
          </w:rPr>
          <w:t>inverídica;</w:t>
        </w:r>
      </w:ins>
    </w:p>
    <w:p w14:paraId="43F54C37" w14:textId="77777777" w:rsidR="003C112F" w:rsidRPr="00EA5AAB" w:rsidRDefault="003C112F" w:rsidP="003C112F">
      <w:pPr>
        <w:pStyle w:val="PargrafodaLista"/>
        <w:rPr>
          <w:ins w:id="309" w:author="Guilherme Duarte Haselof" w:date="2020-09-09T19:03:00Z"/>
          <w:rFonts w:asciiTheme="minorHAnsi" w:hAnsiTheme="minorHAnsi" w:cstheme="minorHAnsi"/>
        </w:rPr>
      </w:pPr>
    </w:p>
    <w:p w14:paraId="3479BDC9"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10" w:author="Guilherme Duarte Haselof" w:date="2020-09-09T19:03:00Z"/>
          <w:rFonts w:asciiTheme="minorHAnsi" w:hAnsiTheme="minorHAnsi" w:cstheme="minorHAnsi"/>
        </w:rPr>
      </w:pPr>
      <w:ins w:id="311" w:author="Guilherme Duarte Haselof" w:date="2020-09-09T19:03:00Z">
        <w:r w:rsidRPr="00EA5AAB">
          <w:rPr>
            <w:rFonts w:asciiTheme="minorHAnsi" w:hAnsiTheme="minorHAnsi" w:cstheme="minorHAnsi"/>
          </w:rPr>
          <w:lastRenderedPageBreak/>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Pr="00EA5AAB">
          <w:rPr>
            <w:rFonts w:asciiTheme="minorHAnsi" w:hAnsiTheme="minorHAnsi" w:cstheme="minorHAnsi"/>
            <w:spacing w:val="-22"/>
          </w:rPr>
          <w:t xml:space="preserve"> </w:t>
        </w:r>
        <w:r w:rsidRPr="00EA5AAB">
          <w:rPr>
            <w:rFonts w:asciiTheme="minorHAnsi" w:hAnsiTheme="minorHAnsi" w:cstheme="minorHAnsi"/>
          </w:rPr>
          <w:t>garantia;</w:t>
        </w:r>
      </w:ins>
    </w:p>
    <w:p w14:paraId="3D729FC3" w14:textId="77777777" w:rsidR="003C112F" w:rsidRPr="00EA5AAB" w:rsidRDefault="003C112F" w:rsidP="003C112F">
      <w:pPr>
        <w:pStyle w:val="PargrafodaLista"/>
        <w:rPr>
          <w:ins w:id="312" w:author="Guilherme Duarte Haselof" w:date="2020-09-09T19:03:00Z"/>
          <w:rFonts w:asciiTheme="minorHAnsi" w:hAnsiTheme="minorHAnsi" w:cstheme="minorHAnsi"/>
        </w:rPr>
      </w:pPr>
    </w:p>
    <w:p w14:paraId="7167CA36"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13" w:author="Guilherme Duarte Haselof" w:date="2020-09-09T19:03:00Z"/>
          <w:rFonts w:asciiTheme="minorHAnsi" w:hAnsiTheme="minorHAnsi" w:cstheme="minorHAnsi"/>
        </w:rPr>
      </w:pPr>
      <w:ins w:id="314" w:author="Guilherme Duarte Haselof" w:date="2020-09-09T19:03:00Z">
        <w:r w:rsidRPr="00EA5AAB">
          <w:rPr>
            <w:rFonts w:asciiTheme="minorHAnsi" w:hAnsiTheme="minorHAnsi" w:cstheme="minorHAnsi"/>
          </w:rPr>
          <w:t>os representantes legais ou mandatários que assinam esta Cédula foram assessorados por consultorias legais e t</w:t>
        </w:r>
        <w:r>
          <w:rPr>
            <w:rFonts w:asciiTheme="minorHAnsi" w:hAnsiTheme="minorHAnsi" w:cstheme="minorHAnsi"/>
          </w:rPr>
          <w:t>ê</w:t>
        </w:r>
        <w:r w:rsidRPr="00EA5AAB">
          <w:rPr>
            <w:rFonts w:asciiTheme="minorHAnsi" w:hAnsiTheme="minorHAnsi" w:cstheme="minorHAnsi"/>
          </w:rPr>
          <w:t>m conhecimento e experiência em finanças e negócios, bem como em operações semelhantes a esta, suficientes para avaliar os riscos e o conteúdo deste negócio</w:t>
        </w:r>
        <w:r>
          <w:rPr>
            <w:rFonts w:asciiTheme="minorHAnsi" w:hAnsiTheme="minorHAnsi" w:cstheme="minorHAnsi"/>
          </w:rPr>
          <w:t>,</w:t>
        </w:r>
        <w:r w:rsidRPr="00EA5AAB">
          <w:rPr>
            <w:rFonts w:asciiTheme="minorHAnsi" w:hAnsiTheme="minorHAnsi" w:cstheme="minorHAnsi"/>
          </w:rPr>
          <w:t xml:space="preserve"> e </w:t>
        </w:r>
        <w:r>
          <w:rPr>
            <w:rFonts w:asciiTheme="minorHAnsi" w:hAnsiTheme="minorHAnsi" w:cstheme="minorHAnsi"/>
          </w:rPr>
          <w:t>são</w:t>
        </w:r>
        <w:r w:rsidRPr="00EA5AAB">
          <w:rPr>
            <w:rFonts w:asciiTheme="minorHAnsi" w:hAnsiTheme="minorHAnsi" w:cstheme="minorHAnsi"/>
          </w:rPr>
          <w:t xml:space="preserve"> capaz de assumir tais obrigações, riscos e</w:t>
        </w:r>
        <w:r w:rsidRPr="00EA5AAB">
          <w:rPr>
            <w:rFonts w:asciiTheme="minorHAnsi" w:hAnsiTheme="minorHAnsi" w:cstheme="minorHAnsi"/>
            <w:spacing w:val="-10"/>
          </w:rPr>
          <w:t xml:space="preserve"> </w:t>
        </w:r>
        <w:r w:rsidRPr="00EA5AAB">
          <w:rPr>
            <w:rFonts w:asciiTheme="minorHAnsi" w:hAnsiTheme="minorHAnsi" w:cstheme="minorHAnsi"/>
          </w:rPr>
          <w:t>encargos</w:t>
        </w:r>
        <w:r>
          <w:rPr>
            <w:rFonts w:asciiTheme="minorHAnsi" w:hAnsiTheme="minorHAnsi" w:cstheme="minorHAnsi"/>
          </w:rPr>
          <w:t xml:space="preserve"> em nome da Emitente</w:t>
        </w:r>
        <w:r w:rsidRPr="00EA5AAB">
          <w:rPr>
            <w:rFonts w:asciiTheme="minorHAnsi" w:hAnsiTheme="minorHAnsi" w:cstheme="minorHAnsi"/>
          </w:rPr>
          <w:t>;</w:t>
        </w:r>
      </w:ins>
    </w:p>
    <w:p w14:paraId="35C579AC" w14:textId="77777777" w:rsidR="003C112F" w:rsidRPr="00EA5AAB" w:rsidRDefault="003C112F" w:rsidP="003C112F">
      <w:pPr>
        <w:pStyle w:val="PargrafodaLista"/>
        <w:rPr>
          <w:ins w:id="315" w:author="Guilherme Duarte Haselof" w:date="2020-09-09T19:03:00Z"/>
          <w:rFonts w:asciiTheme="minorHAnsi" w:hAnsiTheme="minorHAnsi" w:cstheme="minorHAnsi"/>
        </w:rPr>
      </w:pPr>
    </w:p>
    <w:p w14:paraId="73D97F4B"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16" w:author="Guilherme Duarte Haselof" w:date="2020-09-09T19:03:00Z"/>
          <w:rFonts w:asciiTheme="minorHAnsi" w:hAnsiTheme="minorHAnsi" w:cstheme="minorHAnsi"/>
        </w:rPr>
      </w:pPr>
      <w:ins w:id="317" w:author="Guilherme Duarte Haselof" w:date="2020-09-09T19:03:00Z">
        <w:r>
          <w:rPr>
            <w:rFonts w:asciiTheme="minorHAnsi" w:hAnsiTheme="minorHAnsi" w:cstheme="minorHAnsi"/>
          </w:rPr>
          <w:t>a</w:t>
        </w:r>
        <w:r w:rsidRPr="00EA5AAB">
          <w:rPr>
            <w:rFonts w:asciiTheme="minorHAnsi" w:hAnsiTheme="minorHAnsi" w:cstheme="minorHAnsi"/>
          </w:rPr>
          <w:t xml:space="preserve">tuam em conformidade com a Lei nº 12.846, de 1º de agosto de 2013, conforme alterada, o Decreto nº 8.420, de 18 de março de 2015 e, desde que aplicável, a </w:t>
        </w:r>
        <w:r w:rsidRPr="00EA5AAB">
          <w:rPr>
            <w:rFonts w:asciiTheme="minorHAnsi" w:hAnsiTheme="minorHAnsi" w:cstheme="minorHAnsi"/>
            <w:i/>
          </w:rPr>
          <w:t xml:space="preserve">U.S. </w:t>
        </w:r>
        <w:proofErr w:type="spellStart"/>
        <w:r w:rsidRPr="00EA5AAB">
          <w:rPr>
            <w:rFonts w:asciiTheme="minorHAnsi" w:hAnsiTheme="minorHAnsi" w:cstheme="minorHAnsi"/>
            <w:i/>
          </w:rPr>
          <w:t>Foreign</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Corrupt</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Practices</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Act</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of</w:t>
        </w:r>
        <w:proofErr w:type="spellEnd"/>
        <w:r w:rsidRPr="00EA5AAB">
          <w:rPr>
            <w:rFonts w:asciiTheme="minorHAnsi" w:hAnsiTheme="minorHAnsi" w:cstheme="minorHAnsi"/>
            <w:i/>
          </w:rPr>
          <w:t xml:space="preserve"> 1977</w:t>
        </w:r>
        <w:r w:rsidRPr="00EA5AAB">
          <w:rPr>
            <w:rFonts w:asciiTheme="minorHAnsi" w:hAnsiTheme="minorHAnsi" w:cstheme="minorHAnsi"/>
          </w:rPr>
          <w:t xml:space="preserve">, da </w:t>
        </w:r>
        <w:r w:rsidRPr="00EA5AAB">
          <w:rPr>
            <w:rFonts w:asciiTheme="minorHAnsi" w:hAnsiTheme="minorHAnsi" w:cstheme="minorHAnsi"/>
            <w:i/>
          </w:rPr>
          <w:t xml:space="preserve">OECD </w:t>
        </w:r>
        <w:proofErr w:type="spellStart"/>
        <w:r w:rsidRPr="00EA5AAB">
          <w:rPr>
            <w:rFonts w:asciiTheme="minorHAnsi" w:hAnsiTheme="minorHAnsi" w:cstheme="minorHAnsi"/>
            <w:i/>
          </w:rPr>
          <w:t>Convention</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on</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Combating</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Bribery</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of</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Foreign</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Public</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Officials</w:t>
        </w:r>
        <w:proofErr w:type="spellEnd"/>
        <w:r w:rsidRPr="00EA5AAB">
          <w:rPr>
            <w:rFonts w:asciiTheme="minorHAnsi" w:hAnsiTheme="minorHAnsi" w:cstheme="minorHAnsi"/>
            <w:i/>
          </w:rPr>
          <w:t xml:space="preserve"> in </w:t>
        </w:r>
        <w:proofErr w:type="spellStart"/>
        <w:r w:rsidRPr="00EA5AAB">
          <w:rPr>
            <w:rFonts w:asciiTheme="minorHAnsi" w:hAnsiTheme="minorHAnsi" w:cstheme="minorHAnsi"/>
            <w:i/>
          </w:rPr>
          <w:t>International</w:t>
        </w:r>
        <w:proofErr w:type="spellEnd"/>
        <w:r w:rsidRPr="00EA5AAB">
          <w:rPr>
            <w:rFonts w:asciiTheme="minorHAnsi" w:hAnsiTheme="minorHAnsi" w:cstheme="minorHAnsi"/>
            <w:i/>
          </w:rPr>
          <w:t xml:space="preserve"> Business </w:t>
        </w:r>
        <w:proofErr w:type="spellStart"/>
        <w:r w:rsidRPr="00EA5AAB">
          <w:rPr>
            <w:rFonts w:asciiTheme="minorHAnsi" w:hAnsiTheme="minorHAnsi" w:cstheme="minorHAnsi"/>
            <w:i/>
          </w:rPr>
          <w:t>Transactions</w:t>
        </w:r>
        <w:proofErr w:type="spellEnd"/>
        <w:r w:rsidRPr="00EA5AAB">
          <w:rPr>
            <w:rFonts w:asciiTheme="minorHAnsi" w:hAnsiTheme="minorHAnsi" w:cstheme="minorHAnsi"/>
            <w:i/>
          </w:rPr>
          <w:t xml:space="preserve"> </w:t>
        </w:r>
        <w:r w:rsidRPr="00EA5AAB">
          <w:rPr>
            <w:rFonts w:asciiTheme="minorHAnsi" w:hAnsiTheme="minorHAnsi" w:cstheme="minorHAnsi"/>
          </w:rPr>
          <w:t xml:space="preserve">e do </w:t>
        </w:r>
        <w:r w:rsidRPr="00EA5AAB">
          <w:rPr>
            <w:rFonts w:asciiTheme="minorHAnsi" w:hAnsiTheme="minorHAnsi" w:cstheme="minorHAnsi"/>
            <w:i/>
          </w:rPr>
          <w:t xml:space="preserve">UK </w:t>
        </w:r>
        <w:proofErr w:type="spellStart"/>
        <w:r w:rsidRPr="00EA5AAB">
          <w:rPr>
            <w:rFonts w:asciiTheme="minorHAnsi" w:hAnsiTheme="minorHAnsi" w:cstheme="minorHAnsi"/>
            <w:i/>
          </w:rPr>
          <w:t>Bribery</w:t>
        </w:r>
        <w:proofErr w:type="spellEnd"/>
        <w:r w:rsidRPr="00EA5AAB">
          <w:rPr>
            <w:rFonts w:asciiTheme="minorHAnsi" w:hAnsiTheme="minorHAnsi" w:cstheme="minorHAnsi"/>
            <w:i/>
          </w:rPr>
          <w:t xml:space="preserve"> </w:t>
        </w:r>
        <w:proofErr w:type="spellStart"/>
        <w:r w:rsidRPr="00EA5AAB">
          <w:rPr>
            <w:rFonts w:asciiTheme="minorHAnsi" w:hAnsiTheme="minorHAnsi" w:cstheme="minorHAnsi"/>
            <w:i/>
          </w:rPr>
          <w:t>Act</w:t>
        </w:r>
        <w:proofErr w:type="spellEnd"/>
        <w:r w:rsidRPr="00EA5AAB">
          <w:rPr>
            <w:rFonts w:asciiTheme="minorHAnsi" w:hAnsiTheme="minorHAnsi" w:cstheme="minorHAnsi"/>
            <w:i/>
          </w:rPr>
          <w:t xml:space="preserve"> (UKBA</w:t>
        </w:r>
        <w:r w:rsidRPr="00EA5AAB">
          <w:rPr>
            <w:rFonts w:asciiTheme="minorHAnsi" w:hAnsiTheme="minorHAnsi" w:cstheme="minorHAnsi"/>
          </w:rPr>
          <w:t>) (“</w:t>
        </w:r>
        <w:r w:rsidRPr="00EA5AAB">
          <w:rPr>
            <w:rFonts w:asciiTheme="minorHAnsi" w:hAnsiTheme="minorHAnsi" w:cstheme="minorHAnsi"/>
            <w:u w:val="single"/>
          </w:rPr>
          <w:t>Leis Anticorrupção</w:t>
        </w:r>
        <w:r w:rsidRPr="00EA5AAB">
          <w:rPr>
            <w:rFonts w:asciiTheme="minorHAnsi" w:hAnsiTheme="minorHAnsi" w:cstheme="minorHAnsi"/>
          </w:rPr>
          <w:t xml:space="preserve">”), na medida em que </w:t>
        </w:r>
        <w:r w:rsidRPr="00EA5AAB">
          <w:rPr>
            <w:rFonts w:asciiTheme="minorHAnsi" w:hAnsiTheme="minorHAnsi" w:cstheme="minorHAnsi"/>
            <w:b/>
          </w:rPr>
          <w:t>(</w:t>
        </w:r>
        <w:r>
          <w:rPr>
            <w:rFonts w:asciiTheme="minorHAnsi" w:hAnsiTheme="minorHAnsi" w:cstheme="minorHAnsi"/>
            <w:b/>
          </w:rPr>
          <w:t>p.1</w:t>
        </w:r>
        <w:r w:rsidRPr="00EA5AAB">
          <w:rPr>
            <w:rFonts w:asciiTheme="minorHAnsi" w:hAnsiTheme="minorHAnsi" w:cstheme="minorHAnsi"/>
            <w:b/>
          </w:rPr>
          <w:t xml:space="preserve">) </w:t>
        </w:r>
        <w:r w:rsidRPr="00EA5AAB">
          <w:rPr>
            <w:rFonts w:asciiTheme="minorHAnsi" w:hAnsiTheme="minorHAnsi" w:cstheme="minorHAnsi"/>
          </w:rPr>
          <w:t>mant</w:t>
        </w:r>
        <w:r>
          <w:rPr>
            <w:rFonts w:asciiTheme="minorHAnsi" w:hAnsiTheme="minorHAnsi" w:cstheme="minorHAnsi"/>
          </w:rPr>
          <w:t>ê</w:t>
        </w:r>
        <w:r w:rsidRPr="00EA5AAB">
          <w:rPr>
            <w:rFonts w:asciiTheme="minorHAnsi" w:hAnsiTheme="minorHAnsi" w:cstheme="minorHAnsi"/>
          </w:rPr>
          <w:t xml:space="preserve">m políticas e procedimentos internos que assegurem integral cumprimento das Leis Anticorrupção; </w:t>
        </w:r>
        <w:r w:rsidRPr="00EA5AAB">
          <w:rPr>
            <w:rFonts w:asciiTheme="minorHAnsi" w:hAnsiTheme="minorHAnsi" w:cstheme="minorHAnsi"/>
            <w:b/>
          </w:rPr>
          <w:t>(</w:t>
        </w:r>
        <w:r>
          <w:rPr>
            <w:rFonts w:asciiTheme="minorHAnsi" w:hAnsiTheme="minorHAnsi" w:cstheme="minorHAnsi"/>
            <w:b/>
          </w:rPr>
          <w:t>p.2</w:t>
        </w:r>
        <w:r w:rsidRPr="00EA5AAB">
          <w:rPr>
            <w:rFonts w:asciiTheme="minorHAnsi" w:hAnsiTheme="minorHAnsi" w:cstheme="minorHAnsi"/>
            <w:b/>
          </w:rPr>
          <w:t xml:space="preserve">) </w:t>
        </w:r>
        <w:r w:rsidRPr="00EA5AAB">
          <w:rPr>
            <w:rFonts w:asciiTheme="minorHAnsi" w:hAnsiTheme="minorHAnsi" w:cstheme="minorHAnsi"/>
          </w:rPr>
          <w:t>abstém-se de praticar atos de corrupção e de agir de forma lesiva à administração pública, nacional ou estrangeira, conforme aplicável, no interesse ou para benefício, exclusivo ou não, da Emitente e/ou sua controladora; e</w:t>
        </w:r>
        <w:r w:rsidRPr="00EA5AAB">
          <w:rPr>
            <w:rFonts w:asciiTheme="minorHAnsi" w:hAnsiTheme="minorHAnsi" w:cstheme="minorHAnsi"/>
            <w:spacing w:val="23"/>
          </w:rPr>
          <w:t xml:space="preserve"> </w:t>
        </w:r>
        <w:r w:rsidRPr="00EA5AAB">
          <w:rPr>
            <w:rFonts w:asciiTheme="minorHAnsi" w:hAnsiTheme="minorHAnsi" w:cstheme="minorHAnsi"/>
            <w:b/>
          </w:rPr>
          <w:t>(</w:t>
        </w:r>
        <w:r>
          <w:rPr>
            <w:rFonts w:asciiTheme="minorHAnsi" w:hAnsiTheme="minorHAnsi" w:cstheme="minorHAnsi"/>
            <w:b/>
          </w:rPr>
          <w:t>p.3</w:t>
        </w:r>
        <w:r w:rsidRPr="00EA5AAB">
          <w:rPr>
            <w:rFonts w:asciiTheme="minorHAnsi" w:hAnsiTheme="minorHAnsi" w:cstheme="minorHAnsi"/>
            <w:b/>
          </w:rPr>
          <w:t>)</w:t>
        </w:r>
        <w:r w:rsidRPr="00EA5AAB">
          <w:rPr>
            <w:rFonts w:asciiTheme="minorHAnsi" w:hAnsiTheme="minorHAnsi" w:cstheme="minorHAnsi"/>
            <w:b/>
            <w:spacing w:val="24"/>
          </w:rPr>
          <w:t xml:space="preserve"> </w:t>
        </w:r>
        <w:r w:rsidRPr="00EA5AAB">
          <w:rPr>
            <w:rFonts w:asciiTheme="minorHAnsi" w:hAnsiTheme="minorHAnsi" w:cstheme="minorHAnsi"/>
          </w:rPr>
          <w:t>cumpre</w:t>
        </w:r>
        <w:r w:rsidRPr="00EA5AAB">
          <w:rPr>
            <w:rFonts w:asciiTheme="minorHAnsi" w:hAnsiTheme="minorHAnsi" w:cstheme="minorHAnsi"/>
            <w:spacing w:val="23"/>
          </w:rPr>
          <w:t xml:space="preserve"> </w:t>
        </w:r>
        <w:r w:rsidRPr="00EA5AAB">
          <w:rPr>
            <w:rFonts w:asciiTheme="minorHAnsi" w:hAnsiTheme="minorHAnsi" w:cstheme="minorHAnsi"/>
          </w:rPr>
          <w:t>as</w:t>
        </w:r>
        <w:r w:rsidRPr="00EA5AAB">
          <w:rPr>
            <w:rFonts w:asciiTheme="minorHAnsi" w:hAnsiTheme="minorHAnsi" w:cstheme="minorHAnsi"/>
            <w:spacing w:val="23"/>
          </w:rPr>
          <w:t xml:space="preserve"> </w:t>
        </w:r>
        <w:r w:rsidRPr="00EA5AAB">
          <w:rPr>
            <w:rFonts w:asciiTheme="minorHAnsi" w:hAnsiTheme="minorHAnsi" w:cstheme="minorHAnsi"/>
          </w:rPr>
          <w:t>Leis</w:t>
        </w:r>
        <w:r w:rsidRPr="00EA5AAB">
          <w:rPr>
            <w:rFonts w:asciiTheme="minorHAnsi" w:hAnsiTheme="minorHAnsi" w:cstheme="minorHAnsi"/>
            <w:spacing w:val="23"/>
          </w:rPr>
          <w:t xml:space="preserve"> </w:t>
        </w:r>
        <w:r w:rsidRPr="00EA5AAB">
          <w:rPr>
            <w:rFonts w:asciiTheme="minorHAnsi" w:hAnsiTheme="minorHAnsi" w:cstheme="minorHAnsi"/>
          </w:rPr>
          <w:t>Anticorrupção</w:t>
        </w:r>
        <w:r w:rsidRPr="00EA5AAB">
          <w:rPr>
            <w:rFonts w:asciiTheme="minorHAnsi" w:hAnsiTheme="minorHAnsi" w:cstheme="minorHAnsi"/>
            <w:spacing w:val="23"/>
          </w:rPr>
          <w:t xml:space="preserve"> </w:t>
        </w:r>
        <w:r w:rsidRPr="00EA5AAB">
          <w:rPr>
            <w:rFonts w:asciiTheme="minorHAnsi" w:hAnsiTheme="minorHAnsi" w:cstheme="minorHAnsi"/>
          </w:rPr>
          <w:t>na</w:t>
        </w:r>
        <w:r w:rsidRPr="00EA5AAB">
          <w:rPr>
            <w:rFonts w:asciiTheme="minorHAnsi" w:hAnsiTheme="minorHAnsi" w:cstheme="minorHAnsi"/>
            <w:spacing w:val="23"/>
          </w:rPr>
          <w:t xml:space="preserve"> </w:t>
        </w:r>
        <w:r w:rsidRPr="00EA5AAB">
          <w:rPr>
            <w:rFonts w:asciiTheme="minorHAnsi" w:hAnsiTheme="minorHAnsi" w:cstheme="minorHAnsi"/>
          </w:rPr>
          <w:t>realização</w:t>
        </w:r>
        <w:r w:rsidRPr="00EA5AAB">
          <w:rPr>
            <w:rFonts w:asciiTheme="minorHAnsi" w:hAnsiTheme="minorHAnsi" w:cstheme="minorHAnsi"/>
            <w:spacing w:val="23"/>
          </w:rPr>
          <w:t xml:space="preserve"> </w:t>
        </w:r>
        <w:r w:rsidRPr="00EA5AAB">
          <w:rPr>
            <w:rFonts w:asciiTheme="minorHAnsi" w:hAnsiTheme="minorHAnsi" w:cstheme="minorHAnsi"/>
          </w:rPr>
          <w:t>de</w:t>
        </w:r>
        <w:r w:rsidRPr="00EA5AAB">
          <w:rPr>
            <w:rFonts w:asciiTheme="minorHAnsi" w:hAnsiTheme="minorHAnsi" w:cstheme="minorHAnsi"/>
            <w:spacing w:val="23"/>
          </w:rPr>
          <w:t xml:space="preserve"> </w:t>
        </w:r>
        <w:r w:rsidRPr="00EA5AAB">
          <w:rPr>
            <w:rFonts w:asciiTheme="minorHAnsi" w:hAnsiTheme="minorHAnsi" w:cstheme="minorHAnsi"/>
          </w:rPr>
          <w:t>suas</w:t>
        </w:r>
        <w:r w:rsidRPr="00EA5AAB">
          <w:rPr>
            <w:rFonts w:asciiTheme="minorHAnsi" w:hAnsiTheme="minorHAnsi" w:cstheme="minorHAnsi"/>
            <w:spacing w:val="23"/>
          </w:rPr>
          <w:t xml:space="preserve"> </w:t>
        </w:r>
        <w:r w:rsidRPr="00EA5AAB">
          <w:rPr>
            <w:rFonts w:asciiTheme="minorHAnsi" w:hAnsiTheme="minorHAnsi" w:cstheme="minorHAnsi"/>
          </w:rPr>
          <w:t>atividades;</w:t>
        </w:r>
        <w:r w:rsidRPr="00EA5AAB">
          <w:rPr>
            <w:rFonts w:asciiTheme="minorHAnsi" w:hAnsiTheme="minorHAnsi" w:cstheme="minorHAnsi"/>
            <w:spacing w:val="23"/>
          </w:rPr>
          <w:t xml:space="preserve"> </w:t>
        </w:r>
        <w:r w:rsidRPr="00EA5AAB">
          <w:rPr>
            <w:rFonts w:asciiTheme="minorHAnsi" w:hAnsiTheme="minorHAnsi" w:cstheme="minorHAnsi"/>
          </w:rPr>
          <w:t>assim</w:t>
        </w:r>
        <w:r w:rsidRPr="00EA5AAB">
          <w:rPr>
            <w:rFonts w:asciiTheme="minorHAnsi" w:hAnsiTheme="minorHAnsi" w:cstheme="minorHAnsi"/>
            <w:spacing w:val="23"/>
          </w:rPr>
          <w:t xml:space="preserve"> </w:t>
        </w:r>
        <w:r w:rsidRPr="00EA5AAB">
          <w:rPr>
            <w:rFonts w:asciiTheme="minorHAnsi" w:hAnsiTheme="minorHAnsi" w:cstheme="minorHAnsi"/>
          </w:rPr>
          <w:t>como</w:t>
        </w:r>
        <w:r w:rsidRPr="00EA5AAB">
          <w:rPr>
            <w:rFonts w:asciiTheme="minorHAnsi" w:hAnsiTheme="minorHAnsi" w:cstheme="minorHAnsi"/>
            <w:spacing w:val="23"/>
          </w:rPr>
          <w:t xml:space="preserve"> </w:t>
        </w:r>
        <w:r w:rsidRPr="00EA5AAB">
          <w:rPr>
            <w:rFonts w:asciiTheme="minorHAnsi" w:hAnsiTheme="minorHAnsi" w:cstheme="minorHAnsi"/>
          </w:rPr>
          <w:t>se</w:t>
        </w:r>
        <w:r w:rsidRPr="00EA5AAB">
          <w:rPr>
            <w:rFonts w:asciiTheme="minorHAnsi" w:hAnsiTheme="minorHAnsi" w:cstheme="minorHAnsi"/>
            <w:spacing w:val="24"/>
          </w:rPr>
          <w:t xml:space="preserve"> </w:t>
        </w:r>
        <w:r w:rsidRPr="00EA5AAB">
          <w:rPr>
            <w:rFonts w:asciiTheme="minorHAnsi" w:hAnsiTheme="minorHAnsi" w:cstheme="minorHAnsi"/>
          </w:rPr>
          <w:t>obriga</w:t>
        </w:r>
        <w:r w:rsidRPr="00EA5AAB">
          <w:rPr>
            <w:rFonts w:asciiTheme="minorHAnsi" w:hAnsiTheme="minorHAnsi" w:cstheme="minorHAnsi"/>
            <w:spacing w:val="22"/>
          </w:rPr>
          <w:t xml:space="preserve"> </w:t>
        </w:r>
        <w:r w:rsidRPr="00EA5AAB">
          <w:rPr>
            <w:rFonts w:asciiTheme="minorHAnsi" w:hAnsiTheme="minorHAnsi" w:cstheme="minorHAnsi"/>
          </w:rPr>
          <w:t>a</w:t>
        </w:r>
        <w:r w:rsidRPr="00EA5AAB">
          <w:rPr>
            <w:rFonts w:asciiTheme="minorHAnsi" w:hAnsiTheme="minorHAnsi" w:cstheme="minorHAnsi"/>
            <w:spacing w:val="23"/>
          </w:rPr>
          <w:t xml:space="preserve"> </w:t>
        </w:r>
        <w:r w:rsidRPr="00EA5AAB">
          <w:rPr>
            <w:rFonts w:asciiTheme="minorHAnsi" w:hAnsiTheme="minorHAnsi" w:cstheme="minorHAnsi"/>
          </w:rPr>
          <w:t>informar,</w:t>
        </w:r>
        <w:r>
          <w:rPr>
            <w:rFonts w:asciiTheme="minorHAnsi" w:hAnsiTheme="minorHAnsi" w:cstheme="minorHAnsi"/>
          </w:rPr>
          <w:t xml:space="preserve"> </w:t>
        </w:r>
        <w:r w:rsidRPr="00EA5AAB">
          <w:rPr>
            <w:rFonts w:asciiTheme="minorHAnsi" w:hAnsiTheme="minorHAnsi" w:cstheme="minorHAnsi"/>
          </w:rPr>
          <w:t>imediatamente, por escrito, à Securitizadora e ao Agente Fiduciário, detalhes de qualquer violação às Leis Anticorrupção;</w:t>
        </w:r>
      </w:ins>
    </w:p>
    <w:p w14:paraId="79F548D8" w14:textId="77777777" w:rsidR="003C112F" w:rsidRPr="00EA5AAB" w:rsidRDefault="003C112F" w:rsidP="003C112F">
      <w:pPr>
        <w:rPr>
          <w:ins w:id="318" w:author="Guilherme Duarte Haselof" w:date="2020-09-09T19:03:00Z"/>
          <w:rFonts w:asciiTheme="minorHAnsi" w:hAnsiTheme="minorHAnsi" w:cstheme="minorHAnsi"/>
        </w:rPr>
      </w:pPr>
    </w:p>
    <w:p w14:paraId="51F87630" w14:textId="77777777"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19" w:author="Guilherme Duarte Haselof" w:date="2020-09-09T19:03:00Z"/>
          <w:rFonts w:asciiTheme="minorHAnsi" w:hAnsiTheme="minorHAnsi" w:cstheme="minorHAnsi"/>
        </w:rPr>
      </w:pPr>
      <w:ins w:id="320" w:author="Guilherme Duarte Haselof" w:date="2020-09-09T19:03:00Z">
        <w:r w:rsidRPr="00EA5AAB">
          <w:rPr>
            <w:rFonts w:asciiTheme="minorHAnsi" w:hAnsiTheme="minorHAnsi" w:cstheme="minorHAnsi"/>
          </w:rPr>
          <w:t>encontram-se adimplentes com o cumprimento das obrigações constantes desta Cédula e dos Instrumentos de Garantia e não ocorreu, nem está em curso, na presente data, qualquer Evento de Vencimento Antecipado ou qualquer evento ou ato que possa configurar um Evento de Vencimento Antecipado</w:t>
        </w:r>
        <w:r>
          <w:rPr>
            <w:rFonts w:asciiTheme="minorHAnsi" w:hAnsiTheme="minorHAnsi" w:cstheme="minorHAnsi"/>
          </w:rPr>
          <w:t>; e</w:t>
        </w:r>
      </w:ins>
    </w:p>
    <w:p w14:paraId="43DAE2AF" w14:textId="77777777" w:rsidR="003C112F" w:rsidRPr="00732981" w:rsidRDefault="003C112F" w:rsidP="003C112F">
      <w:pPr>
        <w:pStyle w:val="PargrafodaLista"/>
        <w:rPr>
          <w:ins w:id="321" w:author="Guilherme Duarte Haselof" w:date="2020-09-09T19:03:00Z"/>
          <w:rFonts w:asciiTheme="minorHAnsi" w:hAnsiTheme="minorHAnsi" w:cstheme="minorHAnsi"/>
        </w:rPr>
      </w:pPr>
    </w:p>
    <w:p w14:paraId="3F3725D9" w14:textId="19E5E97F" w:rsidR="003C112F" w:rsidRDefault="003C112F" w:rsidP="003C112F">
      <w:pPr>
        <w:pStyle w:val="PargrafodaLista"/>
        <w:widowControl w:val="0"/>
        <w:numPr>
          <w:ilvl w:val="0"/>
          <w:numId w:val="29"/>
        </w:numPr>
        <w:tabs>
          <w:tab w:val="left" w:pos="567"/>
        </w:tabs>
        <w:autoSpaceDE w:val="0"/>
        <w:autoSpaceDN w:val="0"/>
        <w:spacing w:line="300" w:lineRule="exact"/>
        <w:ind w:left="0" w:right="-1" w:firstLine="0"/>
        <w:contextualSpacing w:val="0"/>
        <w:jc w:val="both"/>
        <w:rPr>
          <w:ins w:id="322" w:author="Guilherme Duarte Haselof" w:date="2020-09-09T19:03:00Z"/>
          <w:rFonts w:asciiTheme="minorHAnsi" w:hAnsiTheme="minorHAnsi" w:cstheme="minorHAnsi"/>
        </w:rPr>
      </w:pPr>
      <w:ins w:id="323" w:author="Guilherme Duarte Haselof" w:date="2020-09-09T19:03:00Z">
        <w:r>
          <w:rPr>
            <w:rFonts w:asciiTheme="minorHAnsi" w:hAnsiTheme="minorHAnsi" w:cstheme="minorHAnsi"/>
          </w:rPr>
          <w:t>no caso de pessoa física, possuem o estado civil declarado à Credora, de forma que não vivem em união estável e, se casados, o regime de casamento dispensa o comparecimento do cônjuge neste instrumento</w:t>
        </w:r>
        <w:r w:rsidRPr="00732981">
          <w:rPr>
            <w:rFonts w:asciiTheme="minorHAnsi" w:hAnsiTheme="minorHAnsi" w:cstheme="minorHAnsi"/>
          </w:rPr>
          <w:t>.</w:t>
        </w:r>
      </w:ins>
    </w:p>
    <w:p w14:paraId="15CAEF24" w14:textId="77777777" w:rsidR="003C112F" w:rsidRPr="003C112F" w:rsidRDefault="003C112F" w:rsidP="003C112F">
      <w:pPr>
        <w:pStyle w:val="PargrafodaLista"/>
        <w:rPr>
          <w:ins w:id="324" w:author="Guilherme Duarte Haselof" w:date="2020-09-09T19:03:00Z"/>
          <w:rFonts w:asciiTheme="minorHAnsi" w:hAnsiTheme="minorHAnsi" w:cstheme="minorHAnsi"/>
          <w:rPrChange w:id="325" w:author="Guilherme Duarte Haselof" w:date="2020-09-09T19:03:00Z">
            <w:rPr>
              <w:ins w:id="326" w:author="Guilherme Duarte Haselof" w:date="2020-09-09T19:03:00Z"/>
            </w:rPr>
          </w:rPrChange>
        </w:rPr>
        <w:pPrChange w:id="327" w:author="Guilherme Duarte Haselof" w:date="2020-09-09T19:03:00Z">
          <w:pPr>
            <w:pStyle w:val="PargrafodaLista"/>
            <w:widowControl w:val="0"/>
            <w:numPr>
              <w:numId w:val="29"/>
            </w:numPr>
            <w:tabs>
              <w:tab w:val="left" w:pos="567"/>
            </w:tabs>
            <w:autoSpaceDE w:val="0"/>
            <w:autoSpaceDN w:val="0"/>
            <w:spacing w:line="300" w:lineRule="exact"/>
            <w:ind w:left="0" w:right="-1" w:hanging="360"/>
            <w:contextualSpacing w:val="0"/>
            <w:jc w:val="both"/>
          </w:pPr>
        </w:pPrChange>
      </w:pPr>
    </w:p>
    <w:p w14:paraId="243B6629" w14:textId="77777777" w:rsidR="003C112F" w:rsidRPr="00732981" w:rsidRDefault="003C112F" w:rsidP="003C112F">
      <w:pPr>
        <w:pStyle w:val="PargrafodaLista"/>
        <w:widowControl w:val="0"/>
        <w:tabs>
          <w:tab w:val="left" w:pos="567"/>
        </w:tabs>
        <w:autoSpaceDE w:val="0"/>
        <w:autoSpaceDN w:val="0"/>
        <w:spacing w:line="300" w:lineRule="exact"/>
        <w:ind w:left="0" w:right="-1"/>
        <w:contextualSpacing w:val="0"/>
        <w:jc w:val="both"/>
        <w:rPr>
          <w:ins w:id="328" w:author="Guilherme Duarte Haselof" w:date="2020-09-09T19:03:00Z"/>
          <w:rFonts w:asciiTheme="minorHAnsi" w:hAnsiTheme="minorHAnsi" w:cstheme="minorHAnsi"/>
        </w:rPr>
        <w:pPrChange w:id="329" w:author="Guilherme Duarte Haselof" w:date="2020-09-09T19:03:00Z">
          <w:pPr>
            <w:pStyle w:val="PargrafodaLista"/>
            <w:widowControl w:val="0"/>
            <w:numPr>
              <w:numId w:val="29"/>
            </w:numPr>
            <w:tabs>
              <w:tab w:val="left" w:pos="567"/>
            </w:tabs>
            <w:autoSpaceDE w:val="0"/>
            <w:autoSpaceDN w:val="0"/>
            <w:spacing w:line="300" w:lineRule="exact"/>
            <w:ind w:left="0" w:right="-1"/>
            <w:contextualSpacing w:val="0"/>
            <w:jc w:val="both"/>
          </w:pPr>
        </w:pPrChange>
      </w:pPr>
    </w:p>
    <w:p w14:paraId="05B93DDD" w14:textId="77777777" w:rsidR="003C112F" w:rsidRPr="003C112F" w:rsidRDefault="003C112F" w:rsidP="003C112F">
      <w:pPr>
        <w:pStyle w:val="PargrafodaLista"/>
        <w:widowControl w:val="0"/>
        <w:tabs>
          <w:tab w:val="left" w:pos="567"/>
        </w:tabs>
        <w:spacing w:line="320" w:lineRule="exact"/>
        <w:ind w:left="0" w:right="-176"/>
        <w:jc w:val="both"/>
        <w:rPr>
          <w:ins w:id="330" w:author="Guilherme Duarte Haselof" w:date="2020-09-09T19:02:00Z"/>
          <w:rFonts w:asciiTheme="minorHAnsi" w:hAnsiTheme="minorHAnsi" w:cstheme="minorHAnsi"/>
          <w:sz w:val="22"/>
          <w:szCs w:val="22"/>
          <w:rPrChange w:id="331" w:author="Guilherme Duarte Haselof" w:date="2020-09-09T19:02:00Z">
            <w:rPr>
              <w:ins w:id="332" w:author="Guilherme Duarte Haselof" w:date="2020-09-09T19:02:00Z"/>
              <w:rFonts w:asciiTheme="minorHAnsi" w:hAnsiTheme="minorHAnsi" w:cstheme="minorHAnsi"/>
              <w:sz w:val="22"/>
              <w:szCs w:val="22"/>
              <w:u w:val="single"/>
            </w:rPr>
          </w:rPrChange>
        </w:rPr>
        <w:pPrChange w:id="333" w:author="Guilherme Duarte Haselof" w:date="2020-09-09T19:03:00Z">
          <w:pPr>
            <w:pStyle w:val="PargrafodaLista"/>
            <w:widowControl w:val="0"/>
            <w:numPr>
              <w:ilvl w:val="1"/>
              <w:numId w:val="22"/>
            </w:numPr>
            <w:tabs>
              <w:tab w:val="left" w:pos="567"/>
            </w:tabs>
            <w:spacing w:line="320" w:lineRule="exact"/>
            <w:ind w:left="0" w:right="-176"/>
            <w:jc w:val="both"/>
          </w:pPr>
        </w:pPrChange>
      </w:pPr>
    </w:p>
    <w:p w14:paraId="68576055" w14:textId="67F38EC6"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2CB0273F" w14:textId="248CD7B8" w:rsidR="003C112F" w:rsidRPr="003C112F" w:rsidRDefault="003C112F" w:rsidP="003C112F">
      <w:pPr>
        <w:pStyle w:val="PargrafodaLista"/>
        <w:numPr>
          <w:ilvl w:val="1"/>
          <w:numId w:val="24"/>
        </w:numPr>
        <w:ind w:left="0" w:firstLine="0"/>
        <w:jc w:val="both"/>
        <w:rPr>
          <w:ins w:id="334" w:author="Guilherme Duarte Haselof" w:date="2020-09-09T18:59:00Z"/>
          <w:rFonts w:asciiTheme="minorHAnsi" w:eastAsia="Arial Unicode MS" w:hAnsiTheme="minorHAnsi" w:cstheme="minorHAnsi"/>
          <w:sz w:val="22"/>
          <w:szCs w:val="22"/>
          <w:lang w:eastAsia="pt-BR"/>
        </w:rPr>
        <w:pPrChange w:id="335" w:author="Guilherme Duarte Haselof" w:date="2020-09-09T18:59:00Z">
          <w:pPr>
            <w:pStyle w:val="PargrafodaLista"/>
            <w:numPr>
              <w:ilvl w:val="1"/>
              <w:numId w:val="24"/>
            </w:numPr>
            <w:ind w:left="600" w:hanging="600"/>
          </w:pPr>
        </w:pPrChange>
      </w:pPr>
      <w:ins w:id="336" w:author="Guilherme Duarte Haselof" w:date="2020-09-09T18:59:00Z">
        <w:r w:rsidRPr="003C112F">
          <w:rPr>
            <w:rFonts w:asciiTheme="minorHAnsi" w:eastAsia="Arial Unicode MS" w:hAnsiTheme="minorHAnsi" w:cstheme="minorHAnsi"/>
            <w:sz w:val="22"/>
            <w:szCs w:val="22"/>
            <w:lang w:eastAsia="pt-BR"/>
          </w:rPr>
          <w:t>Proteção de Dados: 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ins>
    </w:p>
    <w:p w14:paraId="0FC64ECF" w14:textId="77777777" w:rsidR="003C112F" w:rsidRPr="003C112F" w:rsidRDefault="003C112F" w:rsidP="003C112F">
      <w:pPr>
        <w:pStyle w:val="western"/>
        <w:widowControl w:val="0"/>
        <w:tabs>
          <w:tab w:val="left" w:pos="0"/>
          <w:tab w:val="left" w:pos="567"/>
        </w:tabs>
        <w:spacing w:before="0" w:beforeAutospacing="0" w:after="0" w:line="320" w:lineRule="exact"/>
        <w:contextualSpacing/>
        <w:rPr>
          <w:ins w:id="337" w:author="Guilherme Duarte Haselof" w:date="2020-09-09T18:58:00Z"/>
          <w:rFonts w:asciiTheme="minorHAnsi" w:hAnsiTheme="minorHAnsi" w:cstheme="minorHAnsi"/>
          <w:sz w:val="22"/>
          <w:szCs w:val="22"/>
          <w:rPrChange w:id="338" w:author="Guilherme Duarte Haselof" w:date="2020-09-09T18:58:00Z">
            <w:rPr>
              <w:ins w:id="339" w:author="Guilherme Duarte Haselof" w:date="2020-09-09T18:58:00Z"/>
              <w:rFonts w:asciiTheme="minorHAnsi" w:hAnsiTheme="minorHAnsi" w:cstheme="minorHAnsi"/>
              <w:sz w:val="22"/>
              <w:szCs w:val="22"/>
              <w:u w:val="single"/>
            </w:rPr>
          </w:rPrChange>
        </w:rPr>
        <w:pPrChange w:id="340" w:author="Guilherme Duarte Haselof" w:date="2020-09-09T18:59:00Z">
          <w:pPr>
            <w:pStyle w:val="western"/>
            <w:widowControl w:val="0"/>
            <w:numPr>
              <w:ilvl w:val="1"/>
              <w:numId w:val="24"/>
            </w:numPr>
            <w:tabs>
              <w:tab w:val="left" w:pos="0"/>
              <w:tab w:val="left" w:pos="567"/>
            </w:tabs>
            <w:spacing w:before="0" w:beforeAutospacing="0" w:after="0" w:line="320" w:lineRule="exact"/>
            <w:contextualSpacing/>
          </w:pPr>
        </w:pPrChange>
      </w:pPr>
    </w:p>
    <w:p w14:paraId="128ADED2" w14:textId="17E037B8"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4103D256" w:rsidR="009F6421" w:rsidRDefault="000F2E6C" w:rsidP="00DB17D9">
      <w:pPr>
        <w:pStyle w:val="western"/>
        <w:widowControl w:val="0"/>
        <w:numPr>
          <w:ilvl w:val="1"/>
          <w:numId w:val="24"/>
        </w:numPr>
        <w:tabs>
          <w:tab w:val="left" w:pos="567"/>
        </w:tabs>
        <w:spacing w:before="0" w:beforeAutospacing="0" w:after="0" w:line="320" w:lineRule="exact"/>
        <w:ind w:left="0" w:firstLine="0"/>
        <w:contextualSpacing/>
        <w:rPr>
          <w:ins w:id="341" w:author="Guilherme Duarte Haselof" w:date="2020-09-09T19:05:00Z"/>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53E5C6C1" w14:textId="77777777" w:rsidR="003C112F" w:rsidRDefault="003C112F" w:rsidP="003C112F">
      <w:pPr>
        <w:pStyle w:val="PargrafodaLista"/>
        <w:rPr>
          <w:ins w:id="342" w:author="Guilherme Duarte Haselof" w:date="2020-09-09T19:05:00Z"/>
          <w:rFonts w:asciiTheme="minorHAnsi" w:hAnsiTheme="minorHAnsi" w:cstheme="minorHAnsi"/>
          <w:sz w:val="22"/>
          <w:szCs w:val="22"/>
        </w:rPr>
        <w:pPrChange w:id="343" w:author="Guilherme Duarte Haselof" w:date="2020-09-09T19:05:00Z">
          <w:pPr>
            <w:pStyle w:val="western"/>
            <w:widowControl w:val="0"/>
            <w:numPr>
              <w:ilvl w:val="1"/>
              <w:numId w:val="24"/>
            </w:numPr>
            <w:tabs>
              <w:tab w:val="left" w:pos="567"/>
            </w:tabs>
            <w:spacing w:before="0" w:beforeAutospacing="0" w:after="0" w:line="320" w:lineRule="exact"/>
            <w:ind w:left="600" w:hanging="600"/>
            <w:contextualSpacing/>
          </w:pPr>
        </w:pPrChange>
      </w:pPr>
    </w:p>
    <w:p w14:paraId="4AA9170A" w14:textId="5B30CFF6" w:rsidR="003C112F" w:rsidRPr="003C112F" w:rsidRDefault="003C112F" w:rsidP="003C112F">
      <w:pPr>
        <w:pStyle w:val="PargrafodaLista"/>
        <w:widowControl w:val="0"/>
        <w:numPr>
          <w:ilvl w:val="1"/>
          <w:numId w:val="24"/>
        </w:numPr>
        <w:tabs>
          <w:tab w:val="left" w:pos="567"/>
        </w:tabs>
        <w:autoSpaceDE w:val="0"/>
        <w:autoSpaceDN w:val="0"/>
        <w:spacing w:line="300" w:lineRule="exact"/>
        <w:ind w:right="-1"/>
        <w:contextualSpacing w:val="0"/>
        <w:jc w:val="both"/>
        <w:rPr>
          <w:rFonts w:asciiTheme="minorHAnsi" w:hAnsiTheme="minorHAnsi" w:cstheme="minorHAnsi"/>
          <w:highlight w:val="yellow"/>
          <w:rPrChange w:id="344" w:author="Guilherme Duarte Haselof" w:date="2020-09-09T19:06:00Z">
            <w:rPr/>
          </w:rPrChange>
        </w:rPr>
        <w:pPrChange w:id="345" w:author="Guilherme Duarte Haselof" w:date="2020-09-09T19:05:00Z">
          <w:pPr>
            <w:pStyle w:val="western"/>
            <w:widowControl w:val="0"/>
            <w:numPr>
              <w:ilvl w:val="1"/>
              <w:numId w:val="24"/>
            </w:numPr>
            <w:tabs>
              <w:tab w:val="left" w:pos="567"/>
            </w:tabs>
            <w:spacing w:before="0" w:beforeAutospacing="0" w:after="0" w:line="320" w:lineRule="exact"/>
            <w:contextualSpacing/>
          </w:pPr>
        </w:pPrChange>
      </w:pPr>
      <w:ins w:id="346" w:author="Guilherme Duarte Haselof" w:date="2020-09-09T19:05:00Z">
        <w:r w:rsidRPr="00BE306B">
          <w:rPr>
            <w:rFonts w:asciiTheme="minorHAnsi" w:hAnsiTheme="minorHAnsi" w:cstheme="minorHAnsi"/>
            <w:u w:val="single"/>
          </w:rPr>
          <w:t>Assinatura Digital</w:t>
        </w:r>
        <w:r w:rsidRPr="00BE306B">
          <w:rPr>
            <w:rFonts w:asciiTheme="minorHAnsi" w:hAnsiTheme="minorHAnsi" w:cstheme="minorHAnsi"/>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w:t>
        </w:r>
        <w:r>
          <w:rPr>
            <w:rFonts w:asciiTheme="minorHAnsi" w:hAnsiTheme="minorHAnsi" w:cstheme="minorHAnsi"/>
          </w:rPr>
          <w:t>o</w:t>
        </w:r>
        <w:r w:rsidRPr="00BE306B">
          <w:rPr>
            <w:rFonts w:asciiTheme="minorHAnsi" w:hAnsiTheme="minorHAnsi" w:cstheme="minorHAnsi"/>
          </w:rPr>
          <w:t>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heme="minorHAnsi" w:hAnsiTheme="minorHAnsi" w:cstheme="minorHAnsi"/>
          </w:rPr>
          <w:t xml:space="preserve"> [</w:t>
        </w:r>
        <w:r w:rsidRPr="003C112F">
          <w:rPr>
            <w:rFonts w:asciiTheme="minorHAnsi" w:hAnsiTheme="minorHAnsi" w:cstheme="minorHAnsi"/>
            <w:highlight w:val="yellow"/>
            <w:rPrChange w:id="347" w:author="Guilherme Duarte Haselof" w:date="2020-09-09T19:06:00Z">
              <w:rPr>
                <w:rFonts w:asciiTheme="minorHAnsi" w:hAnsiTheme="minorHAnsi" w:cstheme="minorHAnsi"/>
              </w:rPr>
            </w:rPrChange>
          </w:rPr>
          <w:t xml:space="preserve">CHP: Sugestão de texto </w:t>
        </w:r>
        <w:r w:rsidRPr="003C112F">
          <w:rPr>
            <w:rFonts w:asciiTheme="minorHAnsi" w:hAnsiTheme="minorHAnsi" w:cstheme="minorHAnsi"/>
            <w:highlight w:val="yellow"/>
            <w:rPrChange w:id="348" w:author="Guilherme Duarte Haselof" w:date="2020-09-09T19:06:00Z">
              <w:rPr>
                <w:rFonts w:asciiTheme="minorHAnsi" w:hAnsiTheme="minorHAnsi" w:cstheme="minorHAnsi"/>
              </w:rPr>
            </w:rPrChange>
          </w:rPr>
          <w:lastRenderedPageBreak/>
          <w:t>caso as minutas sejam assinadas por certifi</w:t>
        </w:r>
      </w:ins>
      <w:ins w:id="349" w:author="Guilherme Duarte Haselof" w:date="2020-09-09T19:06:00Z">
        <w:r w:rsidRPr="003C112F">
          <w:rPr>
            <w:rFonts w:asciiTheme="minorHAnsi" w:hAnsiTheme="minorHAnsi" w:cstheme="minorHAnsi"/>
            <w:highlight w:val="yellow"/>
            <w:rPrChange w:id="350" w:author="Guilherme Duarte Haselof" w:date="2020-09-09T19:06:00Z">
              <w:rPr>
                <w:rFonts w:asciiTheme="minorHAnsi" w:hAnsiTheme="minorHAnsi" w:cstheme="minorHAnsi"/>
              </w:rPr>
            </w:rPrChange>
          </w:rPr>
          <w:t>cado digital]</w:t>
        </w:r>
      </w:ins>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ins w:id="351" w:author="Camilla de Campos Escudero Paiva" w:date="2020-09-02T17:38:00Z"/>
          <w:rFonts w:asciiTheme="minorHAnsi" w:hAnsiTheme="minorHAnsi" w:cstheme="minorHAnsi"/>
          <w:bCs/>
          <w:sz w:val="22"/>
          <w:szCs w:val="22"/>
        </w:rPr>
      </w:pPr>
      <w:ins w:id="352" w:author="Camilla de Campos Escudero Paiva" w:date="2020-09-02T17:38:00Z">
        <w:r>
          <w:rPr>
            <w:rFonts w:asciiTheme="minorHAnsi" w:hAnsiTheme="minorHAnsi" w:cstheme="minorHAnsi"/>
            <w:bCs/>
            <w:sz w:val="22"/>
            <w:szCs w:val="22"/>
          </w:rPr>
          <w:br w:type="page"/>
        </w:r>
      </w:ins>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ins w:id="353" w:author="Camilla de Campos Escudero Paiva" w:date="2020-09-02T17:39:00Z"/>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ins w:id="354" w:author="Camilla de Campos Escudero Paiva" w:date="2020-09-02T17:39:00Z"/>
          <w:rFonts w:asciiTheme="minorHAnsi" w:hAnsiTheme="minorHAnsi" w:cstheme="minorHAnsi"/>
          <w:bCs/>
          <w:sz w:val="22"/>
          <w:szCs w:val="22"/>
        </w:rPr>
      </w:pPr>
      <w:ins w:id="355" w:author="Camilla de Campos Escudero Paiva" w:date="2020-09-02T17:39:00Z">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ins>
    </w:p>
    <w:p w14:paraId="50A292E5" w14:textId="77777777" w:rsidR="001E00F4" w:rsidRPr="00F63DC2" w:rsidRDefault="001E00F4" w:rsidP="001E00F4">
      <w:pPr>
        <w:widowControl w:val="0"/>
        <w:tabs>
          <w:tab w:val="left" w:pos="426"/>
        </w:tabs>
        <w:spacing w:line="320" w:lineRule="exact"/>
        <w:contextualSpacing/>
        <w:jc w:val="both"/>
        <w:rPr>
          <w:ins w:id="356" w:author="Camilla de Campos Escudero Paiva" w:date="2020-09-02T17:39: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ins w:id="357" w:author="Camilla de Campos Escudero Paiva" w:date="2020-09-02T17:39:00Z"/>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ins w:id="358" w:author="Camilla de Campos Escudero Paiva" w:date="2020-09-02T17:39:00Z"/>
          <w:rFonts w:asciiTheme="minorHAnsi" w:hAnsiTheme="minorHAnsi" w:cstheme="minorHAnsi"/>
          <w:sz w:val="22"/>
          <w:szCs w:val="22"/>
        </w:rPr>
      </w:pPr>
      <w:ins w:id="359" w:author="Camilla de Campos Escudero Paiva" w:date="2020-09-02T17:39:00Z">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ins>
    </w:p>
    <w:p w14:paraId="6036125B" w14:textId="77777777" w:rsidR="001E00F4" w:rsidRPr="002E7F5F" w:rsidRDefault="001E00F4" w:rsidP="001E00F4">
      <w:pPr>
        <w:widowControl w:val="0"/>
        <w:tabs>
          <w:tab w:val="left" w:pos="426"/>
        </w:tabs>
        <w:spacing w:line="320" w:lineRule="exact"/>
        <w:contextualSpacing/>
        <w:jc w:val="both"/>
        <w:rPr>
          <w:ins w:id="360" w:author="Camilla de Campos Escudero Paiva" w:date="2020-09-02T17:39:00Z"/>
          <w:rFonts w:asciiTheme="minorHAnsi" w:hAnsiTheme="minorHAnsi" w:cstheme="minorHAnsi"/>
          <w:sz w:val="22"/>
          <w:szCs w:val="22"/>
        </w:rPr>
      </w:pPr>
      <w:ins w:id="361"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156B058D" w14:textId="77777777" w:rsidR="001E00F4" w:rsidRPr="002E7F5F" w:rsidRDefault="001E00F4" w:rsidP="001E00F4">
      <w:pPr>
        <w:widowControl w:val="0"/>
        <w:tabs>
          <w:tab w:val="left" w:pos="426"/>
        </w:tabs>
        <w:spacing w:line="320" w:lineRule="exact"/>
        <w:contextualSpacing/>
        <w:jc w:val="both"/>
        <w:rPr>
          <w:ins w:id="362" w:author="Camilla de Campos Escudero Paiva" w:date="2020-09-02T17:39:00Z"/>
          <w:rFonts w:asciiTheme="minorHAnsi" w:hAnsiTheme="minorHAnsi" w:cstheme="minorHAnsi"/>
          <w:sz w:val="22"/>
          <w:szCs w:val="22"/>
        </w:rPr>
      </w:pPr>
      <w:ins w:id="363"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70BFBEF0" w14:textId="77777777" w:rsidR="00146175" w:rsidRDefault="008A55A8" w:rsidP="00921FFB">
      <w:pPr>
        <w:pStyle w:val="Ttulo1"/>
        <w:jc w:val="center"/>
        <w:rPr>
          <w:ins w:id="364" w:author="Camilla de Campos Escudero Paiva" w:date="2020-09-02T12:45:00Z"/>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ins w:id="365" w:author="Camilla de Campos Escudero Paiva" w:date="2020-09-02T17:39:00Z"/>
          <w:rFonts w:asciiTheme="minorHAnsi" w:hAnsiTheme="minorHAnsi" w:cstheme="minorHAnsi"/>
          <w:sz w:val="22"/>
          <w:szCs w:val="22"/>
        </w:rPr>
      </w:pPr>
      <w:ins w:id="366" w:author="Camilla de Campos Escudero Paiva" w:date="2020-09-02T17:39:00Z">
        <w:r w:rsidRPr="002E7F5F">
          <w:rPr>
            <w:rFonts w:asciiTheme="minorHAnsi" w:hAnsiTheme="minorHAnsi" w:cstheme="minorHAnsi"/>
            <w:sz w:val="22"/>
            <w:szCs w:val="22"/>
          </w:rPr>
          <w:lastRenderedPageBreak/>
          <w:t>(verso da Cédula de Crédito Bancário)</w:t>
        </w:r>
      </w:ins>
    </w:p>
    <w:p w14:paraId="62606510" w14:textId="77777777" w:rsidR="001E00F4" w:rsidRPr="002E7F5F" w:rsidRDefault="001E00F4" w:rsidP="001E00F4">
      <w:pPr>
        <w:widowControl w:val="0"/>
        <w:tabs>
          <w:tab w:val="left" w:pos="426"/>
        </w:tabs>
        <w:spacing w:line="320" w:lineRule="exact"/>
        <w:contextualSpacing/>
        <w:jc w:val="center"/>
        <w:rPr>
          <w:ins w:id="367" w:author="Camilla de Campos Escudero Paiva" w:date="2020-09-02T17:39: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rPr>
          <w:ins w:id="368" w:author="Camilla de Campos Escudero Paiva" w:date="2020-09-02T17:39:00Z"/>
        </w:trPr>
        <w:tc>
          <w:tcPr>
            <w:tcW w:w="8929" w:type="dxa"/>
          </w:tcPr>
          <w:p w14:paraId="2711EF4E" w14:textId="77777777" w:rsidR="001E00F4" w:rsidRPr="002E7F5F" w:rsidRDefault="001E00F4" w:rsidP="00F41A5E">
            <w:pPr>
              <w:widowControl w:val="0"/>
              <w:tabs>
                <w:tab w:val="left" w:pos="426"/>
              </w:tabs>
              <w:spacing w:line="320" w:lineRule="exact"/>
              <w:contextualSpacing/>
              <w:jc w:val="center"/>
              <w:rPr>
                <w:ins w:id="369" w:author="Camilla de Campos Escudero Paiva" w:date="2020-09-02T17:39:00Z"/>
                <w:rFonts w:asciiTheme="minorHAnsi" w:hAnsiTheme="minorHAnsi" w:cstheme="minorHAnsi"/>
                <w:b/>
                <w:sz w:val="22"/>
                <w:szCs w:val="22"/>
              </w:rPr>
            </w:pPr>
            <w:ins w:id="370" w:author="Camilla de Campos Escudero Paiva" w:date="2020-09-02T17:39:00Z">
              <w:r w:rsidRPr="002E7F5F">
                <w:rPr>
                  <w:rFonts w:asciiTheme="minorHAnsi" w:hAnsiTheme="minorHAnsi" w:cstheme="minorHAnsi"/>
                  <w:b/>
                  <w:sz w:val="22"/>
                  <w:szCs w:val="22"/>
                </w:rPr>
                <w:t>TERMO DE ENDOSSO</w:t>
              </w:r>
            </w:ins>
          </w:p>
          <w:p w14:paraId="76164AAA" w14:textId="77777777" w:rsidR="001E00F4" w:rsidRPr="002E7F5F" w:rsidRDefault="001E00F4" w:rsidP="00F41A5E">
            <w:pPr>
              <w:widowControl w:val="0"/>
              <w:tabs>
                <w:tab w:val="left" w:pos="426"/>
              </w:tabs>
              <w:spacing w:line="320" w:lineRule="exact"/>
              <w:contextualSpacing/>
              <w:jc w:val="center"/>
              <w:rPr>
                <w:ins w:id="371" w:author="Camilla de Campos Escudero Paiva" w:date="2020-09-02T17:39:00Z"/>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ins w:id="372" w:author="Camilla de Campos Escudero Paiva" w:date="2020-09-02T17:39:00Z"/>
                <w:rFonts w:asciiTheme="minorHAnsi" w:hAnsiTheme="minorHAnsi" w:cstheme="minorHAnsi"/>
                <w:sz w:val="22"/>
                <w:szCs w:val="22"/>
              </w:rPr>
            </w:pPr>
            <w:ins w:id="373" w:author="Camilla de Campos Escudero Paiva" w:date="2020-09-02T17:39:00Z">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374"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375"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375"/>
              <w:r w:rsidRPr="002E7F5F">
                <w:rPr>
                  <w:rFonts w:asciiTheme="minorHAnsi" w:hAnsiTheme="minorHAnsi" w:cstheme="minorHAnsi"/>
                  <w:sz w:val="22"/>
                  <w:szCs w:val="22"/>
                </w:rPr>
                <w:t>, neste ato representada na forma de seu Estatuto Social</w:t>
              </w:r>
              <w:bookmarkEnd w:id="374"/>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ins>
            <w:ins w:id="376" w:author="Camilla de Campos Escudero Paiva" w:date="2020-09-02T17:40:00Z">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ins>
            <w:ins w:id="377" w:author="Camilla de Campos Escudero Paiva" w:date="2020-09-02T17:39:00Z">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ins>
          </w:p>
          <w:p w14:paraId="0FD0C34A" w14:textId="77777777" w:rsidR="001E00F4" w:rsidRPr="002E7F5F" w:rsidRDefault="001E00F4" w:rsidP="00F41A5E">
            <w:pPr>
              <w:widowControl w:val="0"/>
              <w:tabs>
                <w:tab w:val="left" w:pos="426"/>
              </w:tabs>
              <w:spacing w:line="320" w:lineRule="exact"/>
              <w:contextualSpacing/>
              <w:jc w:val="center"/>
              <w:rPr>
                <w:ins w:id="378" w:author="Camilla de Campos Escudero Paiva" w:date="2020-09-02T17:39:00Z"/>
                <w:rFonts w:asciiTheme="minorHAnsi" w:hAnsiTheme="minorHAnsi" w:cstheme="minorHAnsi"/>
                <w:sz w:val="22"/>
                <w:szCs w:val="22"/>
              </w:rPr>
            </w:pPr>
          </w:p>
          <w:p w14:paraId="56E0B344" w14:textId="1FF8ABAC" w:rsidR="001E00F4" w:rsidRPr="002E7F5F" w:rsidRDefault="001E00F4" w:rsidP="00F41A5E">
            <w:pPr>
              <w:widowControl w:val="0"/>
              <w:tabs>
                <w:tab w:val="left" w:pos="426"/>
              </w:tabs>
              <w:spacing w:line="320" w:lineRule="exact"/>
              <w:contextualSpacing/>
              <w:jc w:val="center"/>
              <w:rPr>
                <w:ins w:id="379" w:author="Camilla de Campos Escudero Paiva" w:date="2020-09-02T17:39:00Z"/>
                <w:rFonts w:asciiTheme="minorHAnsi" w:hAnsiTheme="minorHAnsi" w:cstheme="minorHAnsi"/>
                <w:sz w:val="22"/>
                <w:szCs w:val="22"/>
              </w:rPr>
            </w:pPr>
            <w:ins w:id="380" w:author="Camilla de Campos Escudero Paiva" w:date="2020-09-02T17:39:00Z">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ins>
            <w:ins w:id="381" w:author="Camilla de Campos Escudero Paiva" w:date="2020-09-02T17:40:00Z">
              <w:r w:rsidR="00CC610F">
                <w:rPr>
                  <w:rFonts w:asciiTheme="minorHAnsi" w:hAnsiTheme="minorHAnsi" w:cstheme="minorHAnsi"/>
                  <w:bCs/>
                  <w:sz w:val="22"/>
                  <w:szCs w:val="22"/>
                </w:rPr>
                <w:t>[=]</w:t>
              </w:r>
            </w:ins>
            <w:ins w:id="382" w:author="Camilla de Campos Escudero Paiva" w:date="2020-09-02T17:39:00Z">
              <w:r w:rsidRPr="002E7F5F">
                <w:rPr>
                  <w:rFonts w:asciiTheme="minorHAnsi" w:hAnsiTheme="minorHAnsi" w:cstheme="minorHAnsi"/>
                  <w:sz w:val="22"/>
                  <w:szCs w:val="22"/>
                </w:rPr>
                <w:t xml:space="preserve"> de</w:t>
              </w:r>
            </w:ins>
            <w:ins w:id="383" w:author="Camilla de Campos Escudero Paiva" w:date="2020-09-02T17:40:00Z">
              <w:r w:rsidR="00CC610F">
                <w:rPr>
                  <w:rFonts w:asciiTheme="minorHAnsi" w:hAnsiTheme="minorHAnsi" w:cstheme="minorHAnsi"/>
                  <w:sz w:val="22"/>
                  <w:szCs w:val="22"/>
                </w:rPr>
                <w:t xml:space="preserve"> [=] de</w:t>
              </w:r>
            </w:ins>
            <w:ins w:id="384" w:author="Camilla de Campos Escudero Paiva" w:date="2020-09-02T17:39:00Z">
              <w:r w:rsidRPr="002E7F5F">
                <w:rPr>
                  <w:rFonts w:asciiTheme="minorHAnsi" w:hAnsiTheme="minorHAnsi" w:cstheme="minorHAnsi"/>
                  <w:sz w:val="22"/>
                  <w:szCs w:val="22"/>
                </w:rPr>
                <w:t xml:space="preserve"> 2020. </w:t>
              </w:r>
            </w:ins>
          </w:p>
          <w:p w14:paraId="054A1930" w14:textId="77777777" w:rsidR="001E00F4" w:rsidRPr="002E7F5F" w:rsidRDefault="001E00F4" w:rsidP="00F41A5E">
            <w:pPr>
              <w:widowControl w:val="0"/>
              <w:tabs>
                <w:tab w:val="left" w:pos="426"/>
              </w:tabs>
              <w:spacing w:line="320" w:lineRule="exact"/>
              <w:contextualSpacing/>
              <w:jc w:val="center"/>
              <w:rPr>
                <w:ins w:id="385" w:author="Camilla de Campos Escudero Paiva" w:date="2020-09-02T17:39:00Z"/>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ins w:id="386" w:author="Camilla de Campos Escudero Paiva" w:date="2020-09-02T17:39:00Z"/>
                <w:rFonts w:asciiTheme="minorHAnsi" w:hAnsiTheme="minorHAnsi" w:cstheme="minorHAnsi"/>
                <w:sz w:val="22"/>
                <w:szCs w:val="22"/>
              </w:rPr>
            </w:pPr>
            <w:ins w:id="387" w:author="Camilla de Campos Escudero Paiva" w:date="2020-09-02T17:39:00Z">
              <w:r w:rsidRPr="002E7F5F">
                <w:rPr>
                  <w:rFonts w:asciiTheme="minorHAnsi" w:hAnsiTheme="minorHAnsi" w:cstheme="minorHAnsi"/>
                  <w:sz w:val="22"/>
                  <w:szCs w:val="22"/>
                </w:rPr>
                <w:t>_____________________________________________________________</w:t>
              </w:r>
            </w:ins>
          </w:p>
          <w:p w14:paraId="69B322DB" w14:textId="77777777" w:rsidR="001E00F4" w:rsidRPr="002E7F5F" w:rsidRDefault="001E00F4" w:rsidP="00F41A5E">
            <w:pPr>
              <w:widowControl w:val="0"/>
              <w:tabs>
                <w:tab w:val="left" w:pos="426"/>
              </w:tabs>
              <w:spacing w:line="320" w:lineRule="exact"/>
              <w:contextualSpacing/>
              <w:jc w:val="center"/>
              <w:rPr>
                <w:ins w:id="388" w:author="Camilla de Campos Escudero Paiva" w:date="2020-09-02T17:39:00Z"/>
                <w:rFonts w:asciiTheme="minorHAnsi" w:hAnsiTheme="minorHAnsi" w:cstheme="minorHAnsi"/>
                <w:bCs/>
                <w:sz w:val="22"/>
                <w:szCs w:val="22"/>
              </w:rPr>
            </w:pPr>
            <w:ins w:id="389" w:author="Camilla de Campos Escudero Paiva" w:date="2020-09-02T17:39:00Z">
              <w:r w:rsidRPr="002E7F5F">
                <w:rPr>
                  <w:rFonts w:asciiTheme="minorHAnsi" w:hAnsiTheme="minorHAnsi" w:cstheme="minorHAnsi"/>
                  <w:b/>
                  <w:bCs/>
                  <w:sz w:val="22"/>
                  <w:szCs w:val="22"/>
                </w:rPr>
                <w:t>COMPANHIA HIPOTECÁRIA PIRATINI – CHP</w:t>
              </w:r>
            </w:ins>
          </w:p>
          <w:p w14:paraId="184D2000" w14:textId="77777777" w:rsidR="001E00F4" w:rsidRPr="002E7F5F" w:rsidRDefault="001E00F4" w:rsidP="00F41A5E">
            <w:pPr>
              <w:widowControl w:val="0"/>
              <w:tabs>
                <w:tab w:val="left" w:pos="426"/>
              </w:tabs>
              <w:spacing w:line="320" w:lineRule="exact"/>
              <w:contextualSpacing/>
              <w:rPr>
                <w:ins w:id="390" w:author="Camilla de Campos Escudero Paiva" w:date="2020-09-02T17:39:00Z"/>
                <w:rFonts w:asciiTheme="minorHAnsi" w:hAnsiTheme="minorHAnsi" w:cstheme="minorHAnsi"/>
                <w:bCs/>
                <w:sz w:val="22"/>
                <w:szCs w:val="22"/>
              </w:rPr>
            </w:pPr>
            <w:ins w:id="391" w:author="Camilla de Campos Escudero Paiva" w:date="2020-09-02T17:39:00Z">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ins>
          </w:p>
          <w:p w14:paraId="61D15DD0" w14:textId="77777777" w:rsidR="001E00F4" w:rsidRPr="002E7F5F" w:rsidRDefault="001E00F4" w:rsidP="00F41A5E">
            <w:pPr>
              <w:widowControl w:val="0"/>
              <w:tabs>
                <w:tab w:val="left" w:pos="426"/>
              </w:tabs>
              <w:spacing w:line="320" w:lineRule="exact"/>
              <w:contextualSpacing/>
              <w:rPr>
                <w:ins w:id="392" w:author="Camilla de Campos Escudero Paiva" w:date="2020-09-02T17:39:00Z"/>
                <w:rFonts w:asciiTheme="minorHAnsi" w:hAnsiTheme="minorHAnsi" w:cstheme="minorHAnsi"/>
                <w:bCs/>
                <w:sz w:val="22"/>
                <w:szCs w:val="22"/>
              </w:rPr>
            </w:pPr>
            <w:ins w:id="393"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808EF25" w14:textId="77777777" w:rsidR="001E00F4" w:rsidRPr="002E7F5F" w:rsidRDefault="001E00F4" w:rsidP="00F41A5E">
            <w:pPr>
              <w:widowControl w:val="0"/>
              <w:tabs>
                <w:tab w:val="left" w:pos="426"/>
              </w:tabs>
              <w:spacing w:line="320" w:lineRule="exact"/>
              <w:contextualSpacing/>
              <w:jc w:val="center"/>
              <w:rPr>
                <w:ins w:id="394" w:author="Camilla de Campos Escudero Paiva" w:date="2020-09-02T17:39:00Z"/>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ins w:id="395" w:author="Camilla de Campos Escudero Paiva" w:date="2020-09-02T17:39:00Z"/>
                <w:rFonts w:asciiTheme="minorHAnsi" w:hAnsiTheme="minorHAnsi" w:cstheme="minorHAnsi"/>
                <w:sz w:val="22"/>
                <w:szCs w:val="22"/>
              </w:rPr>
            </w:pPr>
            <w:ins w:id="396" w:author="Camilla de Campos Escudero Paiva" w:date="2020-09-02T17:39:00Z">
              <w:r w:rsidRPr="002E7F5F">
                <w:rPr>
                  <w:rFonts w:asciiTheme="minorHAnsi" w:hAnsiTheme="minorHAnsi" w:cstheme="minorHAnsi"/>
                  <w:sz w:val="22"/>
                  <w:szCs w:val="22"/>
                </w:rPr>
                <w:t>_____________________________________________________________</w:t>
              </w:r>
            </w:ins>
          </w:p>
          <w:p w14:paraId="152C68F8" w14:textId="760CC375" w:rsidR="001E00F4" w:rsidRPr="002E7F5F" w:rsidRDefault="00CC610F" w:rsidP="00F41A5E">
            <w:pPr>
              <w:widowControl w:val="0"/>
              <w:tabs>
                <w:tab w:val="left" w:pos="426"/>
              </w:tabs>
              <w:spacing w:line="320" w:lineRule="exact"/>
              <w:contextualSpacing/>
              <w:jc w:val="center"/>
              <w:rPr>
                <w:ins w:id="397" w:author="Camilla de Campos Escudero Paiva" w:date="2020-09-02T17:39:00Z"/>
                <w:rFonts w:asciiTheme="minorHAnsi" w:hAnsiTheme="minorHAnsi" w:cstheme="minorHAnsi"/>
                <w:b/>
                <w:bCs/>
                <w:sz w:val="22"/>
                <w:szCs w:val="22"/>
              </w:rPr>
            </w:pPr>
            <w:ins w:id="398" w:author="Camilla de Campos Escudero Paiva" w:date="2020-09-02T17:41:00Z">
              <w:r w:rsidRPr="006010D9">
                <w:rPr>
                  <w:rFonts w:asciiTheme="minorHAnsi" w:hAnsiTheme="minorHAnsi" w:cstheme="minorHAnsi"/>
                  <w:b/>
                  <w:sz w:val="22"/>
                  <w:szCs w:val="22"/>
                </w:rPr>
                <w:t>CASA DE PEDRA SECURITIZADORA DE CRÉDITO S.A.</w:t>
              </w:r>
            </w:ins>
          </w:p>
          <w:p w14:paraId="63C3A438" w14:textId="77777777" w:rsidR="001E00F4" w:rsidRPr="002E7F5F" w:rsidRDefault="001E00F4" w:rsidP="00F41A5E">
            <w:pPr>
              <w:widowControl w:val="0"/>
              <w:tabs>
                <w:tab w:val="left" w:pos="426"/>
              </w:tabs>
              <w:spacing w:line="320" w:lineRule="exact"/>
              <w:contextualSpacing/>
              <w:rPr>
                <w:ins w:id="399" w:author="Camilla de Campos Escudero Paiva" w:date="2020-09-02T17:39:00Z"/>
                <w:rFonts w:asciiTheme="minorHAnsi" w:hAnsiTheme="minorHAnsi" w:cstheme="minorHAnsi"/>
                <w:bCs/>
                <w:sz w:val="22"/>
                <w:szCs w:val="22"/>
              </w:rPr>
            </w:pPr>
            <w:ins w:id="400"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p>
          <w:p w14:paraId="637FE609" w14:textId="77777777" w:rsidR="001E00F4" w:rsidRPr="002E7F5F" w:rsidRDefault="001E00F4" w:rsidP="00F41A5E">
            <w:pPr>
              <w:widowControl w:val="0"/>
              <w:tabs>
                <w:tab w:val="left" w:pos="426"/>
              </w:tabs>
              <w:spacing w:line="320" w:lineRule="exact"/>
              <w:contextualSpacing/>
              <w:rPr>
                <w:ins w:id="401" w:author="Camilla de Campos Escudero Paiva" w:date="2020-09-02T17:39:00Z"/>
                <w:rFonts w:asciiTheme="minorHAnsi" w:hAnsiTheme="minorHAnsi" w:cstheme="minorHAnsi"/>
                <w:bCs/>
                <w:sz w:val="22"/>
                <w:szCs w:val="22"/>
              </w:rPr>
            </w:pPr>
            <w:ins w:id="402"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CA8E47A" w14:textId="77777777" w:rsidR="001E00F4" w:rsidRPr="002E7F5F" w:rsidRDefault="001E00F4" w:rsidP="00F41A5E">
            <w:pPr>
              <w:widowControl w:val="0"/>
              <w:tabs>
                <w:tab w:val="left" w:pos="426"/>
              </w:tabs>
              <w:spacing w:line="320" w:lineRule="exact"/>
              <w:contextualSpacing/>
              <w:jc w:val="center"/>
              <w:rPr>
                <w:ins w:id="403" w:author="Camilla de Campos Escudero Paiva" w:date="2020-09-02T17:39:00Z"/>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ins w:id="404" w:author="Camilla de Campos Escudero Paiva" w:date="2020-09-02T17:39:00Z"/>
                <w:rFonts w:asciiTheme="minorHAnsi" w:hAnsiTheme="minorHAnsi" w:cstheme="minorHAnsi"/>
                <w:bCs/>
                <w:sz w:val="22"/>
                <w:szCs w:val="22"/>
              </w:rPr>
            </w:pPr>
            <w:ins w:id="405" w:author="Camilla de Campos Escudero Paiva" w:date="2020-09-02T17:39:00Z">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ins>
          </w:p>
          <w:p w14:paraId="7E9D143F" w14:textId="77777777" w:rsidR="001E00F4" w:rsidRPr="002E7F5F" w:rsidRDefault="001E00F4" w:rsidP="00F41A5E">
            <w:pPr>
              <w:widowControl w:val="0"/>
              <w:tabs>
                <w:tab w:val="left" w:pos="426"/>
              </w:tabs>
              <w:spacing w:line="320" w:lineRule="exact"/>
              <w:contextualSpacing/>
              <w:jc w:val="both"/>
              <w:rPr>
                <w:ins w:id="406" w:author="Camilla de Campos Escudero Paiva" w:date="2020-09-02T17:39:00Z"/>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ins w:id="407" w:author="Camilla de Campos Escudero Paiva" w:date="2020-09-02T17:39:00Z"/>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ins w:id="408" w:author="Camilla de Campos Escudero Paiva" w:date="2020-09-02T17:39:00Z"/>
                <w:rFonts w:asciiTheme="minorHAnsi" w:hAnsiTheme="minorHAnsi" w:cstheme="minorHAnsi"/>
                <w:sz w:val="22"/>
                <w:szCs w:val="22"/>
              </w:rPr>
            </w:pPr>
            <w:ins w:id="409" w:author="Camilla de Campos Escudero Paiva" w:date="2020-09-02T17:39:00Z">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ins>
          </w:p>
          <w:p w14:paraId="4CFAA7D7" w14:textId="77777777" w:rsidR="001E00F4" w:rsidRPr="002E7F5F" w:rsidRDefault="001E00F4" w:rsidP="00F41A5E">
            <w:pPr>
              <w:widowControl w:val="0"/>
              <w:tabs>
                <w:tab w:val="left" w:pos="426"/>
              </w:tabs>
              <w:spacing w:line="320" w:lineRule="exact"/>
              <w:contextualSpacing/>
              <w:jc w:val="both"/>
              <w:rPr>
                <w:ins w:id="410" w:author="Camilla de Campos Escudero Paiva" w:date="2020-09-02T17:39:00Z"/>
                <w:rFonts w:asciiTheme="minorHAnsi" w:hAnsiTheme="minorHAnsi" w:cstheme="minorHAnsi"/>
                <w:sz w:val="22"/>
                <w:szCs w:val="22"/>
              </w:rPr>
            </w:pPr>
            <w:ins w:id="411"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4705CCC1" w14:textId="77777777" w:rsidR="001E00F4" w:rsidRPr="002E7F5F" w:rsidRDefault="001E00F4" w:rsidP="00F41A5E">
            <w:pPr>
              <w:widowControl w:val="0"/>
              <w:tabs>
                <w:tab w:val="left" w:pos="426"/>
              </w:tabs>
              <w:spacing w:line="320" w:lineRule="exact"/>
              <w:contextualSpacing/>
              <w:jc w:val="both"/>
              <w:rPr>
                <w:ins w:id="412" w:author="Camilla de Campos Escudero Paiva" w:date="2020-09-02T17:39:00Z"/>
                <w:rFonts w:asciiTheme="minorHAnsi" w:hAnsiTheme="minorHAnsi" w:cstheme="minorHAnsi"/>
                <w:sz w:val="22"/>
                <w:szCs w:val="22"/>
              </w:rPr>
            </w:pPr>
            <w:ins w:id="413"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448CE64C" w14:textId="77777777" w:rsidR="001E00F4" w:rsidRPr="002E7F5F" w:rsidRDefault="001E00F4" w:rsidP="00F41A5E">
            <w:pPr>
              <w:widowControl w:val="0"/>
              <w:tabs>
                <w:tab w:val="left" w:pos="426"/>
              </w:tabs>
              <w:spacing w:line="320" w:lineRule="exact"/>
              <w:contextualSpacing/>
              <w:jc w:val="center"/>
              <w:rPr>
                <w:ins w:id="414" w:author="Camilla de Campos Escudero Paiva" w:date="2020-09-02T17:39:00Z"/>
                <w:rFonts w:asciiTheme="minorHAnsi" w:hAnsiTheme="minorHAnsi" w:cstheme="minorHAnsi"/>
                <w:sz w:val="22"/>
                <w:szCs w:val="22"/>
              </w:rPr>
            </w:pPr>
          </w:p>
        </w:tc>
      </w:tr>
    </w:tbl>
    <w:p w14:paraId="69D629EB" w14:textId="7B9E9E6D" w:rsidR="00146175" w:rsidRDefault="001E00F4" w:rsidP="00CC610F">
      <w:pPr>
        <w:pStyle w:val="Ttulo1"/>
        <w:jc w:val="center"/>
        <w:rPr>
          <w:ins w:id="415" w:author="Camilla de Campos Escudero Paiva" w:date="2020-09-02T12:45:00Z"/>
          <w:rFonts w:asciiTheme="minorHAnsi" w:hAnsiTheme="minorHAnsi" w:cstheme="minorHAnsi"/>
          <w:bCs/>
          <w:sz w:val="22"/>
          <w:szCs w:val="22"/>
        </w:rPr>
      </w:pPr>
      <w:ins w:id="416" w:author="Camilla de Campos Escudero Paiva" w:date="2020-09-02T17:39:00Z">
        <w:r w:rsidRPr="002E7F5F">
          <w:rPr>
            <w:rFonts w:asciiTheme="minorHAnsi" w:hAnsiTheme="minorHAnsi" w:cstheme="minorHAnsi"/>
            <w:sz w:val="22"/>
            <w:szCs w:val="22"/>
          </w:rPr>
          <w:br w:type="page"/>
        </w:r>
      </w:ins>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pPr>
        <w:rPr>
          <w:ins w:id="417" w:author="Camilla de Campos Escudero Paiva" w:date="2020-09-02T12:45:00Z"/>
        </w:rPr>
      </w:pP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ins w:id="418" w:author="Camilla de Campos Escudero Paiva" w:date="2020-09-02T12:45:00Z"/>
        </w:trPr>
        <w:tc>
          <w:tcPr>
            <w:tcW w:w="816" w:type="dxa"/>
            <w:shd w:val="clear" w:color="auto" w:fill="auto"/>
            <w:noWrap/>
            <w:vAlign w:val="bottom"/>
            <w:hideMark/>
          </w:tcPr>
          <w:p w14:paraId="71728719" w14:textId="77777777" w:rsidR="00146175" w:rsidRDefault="00146175" w:rsidP="00F41A5E">
            <w:pPr>
              <w:jc w:val="center"/>
              <w:rPr>
                <w:ins w:id="419" w:author="Camilla de Campos Escudero Paiva" w:date="2020-09-02T12:45:00Z"/>
                <w:rFonts w:ascii="Calibri" w:hAnsi="Calibri" w:cs="Calibri"/>
                <w:b/>
                <w:bCs/>
                <w:color w:val="000000"/>
                <w:sz w:val="22"/>
                <w:szCs w:val="22"/>
                <w:lang w:eastAsia="pt-BR"/>
              </w:rPr>
            </w:pPr>
            <w:proofErr w:type="spellStart"/>
            <w:ins w:id="420" w:author="Camilla de Campos Escudero Paiva" w:date="2020-09-02T12:45:00Z">
              <w:r>
                <w:rPr>
                  <w:rFonts w:ascii="Calibri" w:hAnsi="Calibri" w:cs="Calibri"/>
                  <w:b/>
                  <w:bCs/>
                  <w:color w:val="000000"/>
                  <w:sz w:val="22"/>
                  <w:szCs w:val="22"/>
                </w:rPr>
                <w:t>Periodo</w:t>
              </w:r>
              <w:proofErr w:type="spellEnd"/>
            </w:ins>
          </w:p>
        </w:tc>
        <w:tc>
          <w:tcPr>
            <w:tcW w:w="1596" w:type="dxa"/>
            <w:shd w:val="clear" w:color="auto" w:fill="auto"/>
            <w:noWrap/>
            <w:vAlign w:val="bottom"/>
            <w:hideMark/>
          </w:tcPr>
          <w:p w14:paraId="51B5B527" w14:textId="77777777" w:rsidR="00146175" w:rsidRPr="0065280D" w:rsidRDefault="00146175" w:rsidP="00F41A5E">
            <w:pPr>
              <w:jc w:val="center"/>
              <w:rPr>
                <w:ins w:id="421" w:author="Camilla de Campos Escudero Paiva" w:date="2020-09-02T12:45:00Z"/>
                <w:rFonts w:ascii="Calibri" w:hAnsi="Calibri"/>
                <w:b/>
                <w:color w:val="000000"/>
                <w:sz w:val="22"/>
              </w:rPr>
            </w:pPr>
            <w:ins w:id="422" w:author="Camilla de Campos Escudero Paiva" w:date="2020-09-02T12:45:00Z">
              <w:r w:rsidRPr="0065280D">
                <w:rPr>
                  <w:rFonts w:ascii="Calibri" w:hAnsi="Calibri"/>
                  <w:b/>
                  <w:color w:val="000000"/>
                  <w:sz w:val="22"/>
                </w:rPr>
                <w:t>Data Aniversário</w:t>
              </w:r>
            </w:ins>
          </w:p>
        </w:tc>
        <w:tc>
          <w:tcPr>
            <w:tcW w:w="1136" w:type="dxa"/>
            <w:shd w:val="clear" w:color="auto" w:fill="auto"/>
            <w:noWrap/>
            <w:vAlign w:val="bottom"/>
            <w:hideMark/>
          </w:tcPr>
          <w:p w14:paraId="42F388BD" w14:textId="77777777" w:rsidR="00146175" w:rsidRPr="0065280D" w:rsidRDefault="00146175" w:rsidP="00F41A5E">
            <w:pPr>
              <w:jc w:val="center"/>
              <w:rPr>
                <w:ins w:id="423" w:author="Camilla de Campos Escudero Paiva" w:date="2020-09-02T12:45:00Z"/>
                <w:rFonts w:ascii="Calibri" w:hAnsi="Calibri"/>
                <w:b/>
                <w:color w:val="000000"/>
                <w:sz w:val="22"/>
              </w:rPr>
            </w:pPr>
            <w:ins w:id="424" w:author="Camilla de Campos Escudero Paiva" w:date="2020-09-02T12:45:00Z">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ins>
          </w:p>
        </w:tc>
        <w:tc>
          <w:tcPr>
            <w:tcW w:w="876" w:type="dxa"/>
            <w:shd w:val="clear" w:color="auto" w:fill="auto"/>
            <w:noWrap/>
            <w:vAlign w:val="bottom"/>
            <w:hideMark/>
          </w:tcPr>
          <w:p w14:paraId="13D17FE6" w14:textId="77777777" w:rsidR="00146175" w:rsidRPr="0065280D" w:rsidRDefault="00146175" w:rsidP="00F41A5E">
            <w:pPr>
              <w:jc w:val="center"/>
              <w:rPr>
                <w:ins w:id="425" w:author="Camilla de Campos Escudero Paiva" w:date="2020-09-02T12:45:00Z"/>
                <w:rFonts w:ascii="Calibri" w:hAnsi="Calibri"/>
                <w:b/>
                <w:color w:val="000000"/>
                <w:sz w:val="22"/>
              </w:rPr>
            </w:pPr>
            <w:ins w:id="426" w:author="Camilla de Campos Escudero Paiva" w:date="2020-09-02T12:45:00Z">
              <w:r>
                <w:rPr>
                  <w:rFonts w:ascii="Calibri" w:hAnsi="Calibri" w:cs="Calibri"/>
                  <w:b/>
                  <w:bCs/>
                  <w:color w:val="000000"/>
                  <w:sz w:val="22"/>
                  <w:szCs w:val="22"/>
                </w:rPr>
                <w:t xml:space="preserve">% </w:t>
              </w:r>
              <w:r w:rsidRPr="0065280D">
                <w:rPr>
                  <w:rFonts w:ascii="Calibri" w:hAnsi="Calibri"/>
                  <w:b/>
                  <w:color w:val="000000"/>
                  <w:sz w:val="22"/>
                </w:rPr>
                <w:t>Tai</w:t>
              </w:r>
            </w:ins>
          </w:p>
        </w:tc>
      </w:tr>
      <w:tr w:rsidR="00146175" w14:paraId="416E8829" w14:textId="77777777" w:rsidTr="00F41A5E">
        <w:trPr>
          <w:trHeight w:val="288"/>
          <w:jc w:val="center"/>
          <w:ins w:id="427" w:author="Camilla de Campos Escudero Paiva" w:date="2020-09-02T12:45:00Z"/>
        </w:trPr>
        <w:tc>
          <w:tcPr>
            <w:tcW w:w="816" w:type="dxa"/>
            <w:shd w:val="clear" w:color="auto" w:fill="auto"/>
            <w:noWrap/>
            <w:vAlign w:val="bottom"/>
            <w:hideMark/>
          </w:tcPr>
          <w:p w14:paraId="75E0E570" w14:textId="77777777" w:rsidR="00146175" w:rsidRPr="0065280D" w:rsidRDefault="00146175" w:rsidP="00F41A5E">
            <w:pPr>
              <w:jc w:val="center"/>
              <w:rPr>
                <w:ins w:id="428" w:author="Camilla de Campos Escudero Paiva" w:date="2020-09-02T12:45:00Z"/>
                <w:rFonts w:ascii="Calibri" w:hAnsi="Calibri"/>
                <w:color w:val="000000"/>
                <w:sz w:val="22"/>
              </w:rPr>
            </w:pPr>
            <w:ins w:id="429" w:author="Camilla de Campos Escudero Paiva" w:date="2020-09-02T12:45:00Z">
              <w:r>
                <w:rPr>
                  <w:rFonts w:ascii="Calibri" w:hAnsi="Calibri" w:cs="Calibri"/>
                  <w:color w:val="000000"/>
                  <w:sz w:val="22"/>
                  <w:szCs w:val="22"/>
                </w:rPr>
                <w:t>Emissão</w:t>
              </w:r>
            </w:ins>
          </w:p>
        </w:tc>
        <w:tc>
          <w:tcPr>
            <w:tcW w:w="1596" w:type="dxa"/>
            <w:shd w:val="clear" w:color="auto" w:fill="auto"/>
            <w:noWrap/>
            <w:vAlign w:val="bottom"/>
            <w:hideMark/>
          </w:tcPr>
          <w:p w14:paraId="4FCEFA57" w14:textId="77777777" w:rsidR="00146175" w:rsidRPr="0065280D" w:rsidRDefault="00146175" w:rsidP="00F41A5E">
            <w:pPr>
              <w:jc w:val="center"/>
              <w:rPr>
                <w:ins w:id="430" w:author="Camilla de Campos Escudero Paiva" w:date="2020-09-02T12:45:00Z"/>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ins w:id="431" w:author="Camilla de Campos Escudero Paiva" w:date="2020-09-02T12:45:00Z"/>
                <w:sz w:val="20"/>
              </w:rPr>
            </w:pPr>
          </w:p>
        </w:tc>
        <w:tc>
          <w:tcPr>
            <w:tcW w:w="876" w:type="dxa"/>
            <w:shd w:val="clear" w:color="auto" w:fill="auto"/>
            <w:noWrap/>
            <w:vAlign w:val="bottom"/>
            <w:hideMark/>
          </w:tcPr>
          <w:p w14:paraId="4899701B" w14:textId="77777777" w:rsidR="00146175" w:rsidRDefault="00146175" w:rsidP="00F41A5E">
            <w:pPr>
              <w:jc w:val="center"/>
              <w:rPr>
                <w:ins w:id="432" w:author="Camilla de Campos Escudero Paiva" w:date="2020-09-02T12:45:00Z"/>
                <w:sz w:val="20"/>
                <w:szCs w:val="20"/>
              </w:rPr>
            </w:pPr>
          </w:p>
        </w:tc>
      </w:tr>
      <w:tr w:rsidR="00146175" w14:paraId="1B8F5C87" w14:textId="77777777" w:rsidTr="00F41A5E">
        <w:trPr>
          <w:trHeight w:val="288"/>
          <w:jc w:val="center"/>
          <w:ins w:id="433" w:author="Camilla de Campos Escudero Paiva" w:date="2020-09-02T12:45:00Z"/>
        </w:trPr>
        <w:tc>
          <w:tcPr>
            <w:tcW w:w="816" w:type="dxa"/>
            <w:shd w:val="clear" w:color="auto" w:fill="auto"/>
            <w:noWrap/>
            <w:vAlign w:val="bottom"/>
            <w:hideMark/>
          </w:tcPr>
          <w:p w14:paraId="486A6A41" w14:textId="77777777" w:rsidR="00146175" w:rsidRDefault="00146175" w:rsidP="00F41A5E">
            <w:pPr>
              <w:jc w:val="center"/>
              <w:rPr>
                <w:ins w:id="434" w:author="Camilla de Campos Escudero Paiva" w:date="2020-09-02T12:45:00Z"/>
                <w:rFonts w:ascii="Calibri" w:hAnsi="Calibri" w:cs="Calibri"/>
                <w:color w:val="000000"/>
                <w:sz w:val="22"/>
                <w:szCs w:val="22"/>
              </w:rPr>
            </w:pPr>
            <w:ins w:id="435" w:author="Camilla de Campos Escudero Paiva" w:date="2020-09-02T12:45:00Z">
              <w:r>
                <w:rPr>
                  <w:rFonts w:ascii="Calibri" w:hAnsi="Calibri" w:cs="Calibri"/>
                  <w:color w:val="000000"/>
                  <w:sz w:val="22"/>
                  <w:szCs w:val="22"/>
                </w:rPr>
                <w:t>1</w:t>
              </w:r>
            </w:ins>
          </w:p>
        </w:tc>
        <w:tc>
          <w:tcPr>
            <w:tcW w:w="1596" w:type="dxa"/>
            <w:shd w:val="clear" w:color="auto" w:fill="auto"/>
            <w:noWrap/>
            <w:vAlign w:val="bottom"/>
            <w:hideMark/>
          </w:tcPr>
          <w:p w14:paraId="357B25E4" w14:textId="77777777" w:rsidR="00146175" w:rsidRPr="0065280D" w:rsidRDefault="00146175" w:rsidP="00F41A5E">
            <w:pPr>
              <w:jc w:val="center"/>
              <w:rPr>
                <w:ins w:id="436" w:author="Camilla de Campos Escudero Paiva" w:date="2020-09-02T12:45:00Z"/>
                <w:rFonts w:ascii="Calibri" w:hAnsi="Calibri"/>
                <w:color w:val="000000"/>
                <w:sz w:val="22"/>
              </w:rPr>
            </w:pPr>
            <w:ins w:id="437"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ins>
          </w:p>
        </w:tc>
        <w:tc>
          <w:tcPr>
            <w:tcW w:w="1136" w:type="dxa"/>
            <w:shd w:val="clear" w:color="auto" w:fill="auto"/>
            <w:noWrap/>
            <w:vAlign w:val="bottom"/>
            <w:hideMark/>
          </w:tcPr>
          <w:p w14:paraId="50697358" w14:textId="77777777" w:rsidR="00146175" w:rsidRPr="0065280D" w:rsidRDefault="00146175" w:rsidP="00F41A5E">
            <w:pPr>
              <w:jc w:val="center"/>
              <w:rPr>
                <w:ins w:id="438" w:author="Camilla de Campos Escudero Paiva" w:date="2020-09-02T12:45:00Z"/>
                <w:rFonts w:ascii="Calibri" w:hAnsi="Calibri"/>
                <w:color w:val="000000"/>
                <w:sz w:val="22"/>
              </w:rPr>
            </w:pPr>
            <w:ins w:id="43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87AD6CD" w14:textId="77777777" w:rsidR="00146175" w:rsidRPr="0065280D" w:rsidRDefault="00146175" w:rsidP="00F41A5E">
            <w:pPr>
              <w:jc w:val="right"/>
              <w:rPr>
                <w:ins w:id="440" w:author="Camilla de Campos Escudero Paiva" w:date="2020-09-02T12:45:00Z"/>
                <w:rFonts w:ascii="Calibri" w:hAnsi="Calibri"/>
                <w:color w:val="000000"/>
                <w:sz w:val="22"/>
              </w:rPr>
            </w:pPr>
            <w:ins w:id="441" w:author="Camilla de Campos Escudero Paiva" w:date="2020-09-02T12:45:00Z">
              <w:r>
                <w:rPr>
                  <w:rFonts w:ascii="Calibri" w:hAnsi="Calibri" w:cs="Calibri"/>
                  <w:color w:val="000000"/>
                  <w:sz w:val="22"/>
                  <w:szCs w:val="22"/>
                </w:rPr>
                <w:t>0,00%</w:t>
              </w:r>
            </w:ins>
          </w:p>
        </w:tc>
      </w:tr>
      <w:tr w:rsidR="00146175" w14:paraId="2CC5376D" w14:textId="77777777" w:rsidTr="00F41A5E">
        <w:trPr>
          <w:trHeight w:val="288"/>
          <w:jc w:val="center"/>
          <w:ins w:id="442" w:author="Camilla de Campos Escudero Paiva" w:date="2020-09-02T12:45:00Z"/>
        </w:trPr>
        <w:tc>
          <w:tcPr>
            <w:tcW w:w="816" w:type="dxa"/>
            <w:shd w:val="clear" w:color="auto" w:fill="auto"/>
            <w:noWrap/>
            <w:vAlign w:val="bottom"/>
            <w:hideMark/>
          </w:tcPr>
          <w:p w14:paraId="65DD69CD" w14:textId="77777777" w:rsidR="00146175" w:rsidRDefault="00146175" w:rsidP="00F41A5E">
            <w:pPr>
              <w:jc w:val="center"/>
              <w:rPr>
                <w:ins w:id="443" w:author="Camilla de Campos Escudero Paiva" w:date="2020-09-02T12:45:00Z"/>
                <w:rFonts w:ascii="Calibri" w:hAnsi="Calibri" w:cs="Calibri"/>
                <w:color w:val="000000"/>
                <w:sz w:val="22"/>
                <w:szCs w:val="22"/>
              </w:rPr>
            </w:pPr>
            <w:ins w:id="444" w:author="Camilla de Campos Escudero Paiva" w:date="2020-09-02T12:45:00Z">
              <w:r>
                <w:rPr>
                  <w:rFonts w:ascii="Calibri" w:hAnsi="Calibri" w:cs="Calibri"/>
                  <w:color w:val="000000"/>
                  <w:sz w:val="22"/>
                  <w:szCs w:val="22"/>
                </w:rPr>
                <w:t>2</w:t>
              </w:r>
            </w:ins>
          </w:p>
        </w:tc>
        <w:tc>
          <w:tcPr>
            <w:tcW w:w="1596" w:type="dxa"/>
            <w:shd w:val="clear" w:color="auto" w:fill="auto"/>
            <w:noWrap/>
            <w:vAlign w:val="bottom"/>
            <w:hideMark/>
          </w:tcPr>
          <w:p w14:paraId="7A30D79A" w14:textId="77777777" w:rsidR="00146175" w:rsidRPr="0065280D" w:rsidRDefault="00146175" w:rsidP="00F41A5E">
            <w:pPr>
              <w:jc w:val="center"/>
              <w:rPr>
                <w:ins w:id="445" w:author="Camilla de Campos Escudero Paiva" w:date="2020-09-02T12:45:00Z"/>
                <w:rFonts w:ascii="Calibri" w:hAnsi="Calibri"/>
                <w:color w:val="000000"/>
                <w:sz w:val="22"/>
              </w:rPr>
            </w:pPr>
            <w:ins w:id="446"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ins>
          </w:p>
        </w:tc>
        <w:tc>
          <w:tcPr>
            <w:tcW w:w="1136" w:type="dxa"/>
            <w:shd w:val="clear" w:color="auto" w:fill="auto"/>
            <w:noWrap/>
            <w:vAlign w:val="bottom"/>
            <w:hideMark/>
          </w:tcPr>
          <w:p w14:paraId="3ECC31FF" w14:textId="77777777" w:rsidR="00146175" w:rsidRPr="0065280D" w:rsidRDefault="00146175" w:rsidP="00F41A5E">
            <w:pPr>
              <w:jc w:val="center"/>
              <w:rPr>
                <w:ins w:id="447" w:author="Camilla de Campos Escudero Paiva" w:date="2020-09-02T12:45:00Z"/>
                <w:rFonts w:ascii="Calibri" w:hAnsi="Calibri"/>
                <w:color w:val="000000"/>
                <w:sz w:val="22"/>
              </w:rPr>
            </w:pPr>
            <w:ins w:id="44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AA6D1A3" w14:textId="77777777" w:rsidR="00146175" w:rsidRPr="0065280D" w:rsidRDefault="00146175" w:rsidP="00F41A5E">
            <w:pPr>
              <w:jc w:val="right"/>
              <w:rPr>
                <w:ins w:id="449" w:author="Camilla de Campos Escudero Paiva" w:date="2020-09-02T12:45:00Z"/>
                <w:rFonts w:ascii="Calibri" w:hAnsi="Calibri"/>
                <w:color w:val="000000"/>
                <w:sz w:val="22"/>
              </w:rPr>
            </w:pPr>
            <w:ins w:id="450" w:author="Camilla de Campos Escudero Paiva" w:date="2020-09-02T12:45:00Z">
              <w:r>
                <w:rPr>
                  <w:rFonts w:ascii="Calibri" w:hAnsi="Calibri" w:cs="Calibri"/>
                  <w:color w:val="000000"/>
                  <w:sz w:val="22"/>
                  <w:szCs w:val="22"/>
                </w:rPr>
                <w:t>0,00%</w:t>
              </w:r>
            </w:ins>
          </w:p>
        </w:tc>
      </w:tr>
      <w:tr w:rsidR="00146175" w14:paraId="4BA530C1" w14:textId="77777777" w:rsidTr="00F41A5E">
        <w:trPr>
          <w:trHeight w:val="288"/>
          <w:jc w:val="center"/>
          <w:ins w:id="451" w:author="Camilla de Campos Escudero Paiva" w:date="2020-09-02T12:45:00Z"/>
        </w:trPr>
        <w:tc>
          <w:tcPr>
            <w:tcW w:w="816" w:type="dxa"/>
            <w:shd w:val="clear" w:color="auto" w:fill="auto"/>
            <w:noWrap/>
            <w:vAlign w:val="bottom"/>
            <w:hideMark/>
          </w:tcPr>
          <w:p w14:paraId="24EC28F1" w14:textId="77777777" w:rsidR="00146175" w:rsidRDefault="00146175" w:rsidP="00F41A5E">
            <w:pPr>
              <w:jc w:val="center"/>
              <w:rPr>
                <w:ins w:id="452" w:author="Camilla de Campos Escudero Paiva" w:date="2020-09-02T12:45:00Z"/>
                <w:rFonts w:ascii="Calibri" w:hAnsi="Calibri" w:cs="Calibri"/>
                <w:color w:val="000000"/>
                <w:sz w:val="22"/>
                <w:szCs w:val="22"/>
              </w:rPr>
            </w:pPr>
            <w:ins w:id="453" w:author="Camilla de Campos Escudero Paiva" w:date="2020-09-02T12:45:00Z">
              <w:r>
                <w:rPr>
                  <w:rFonts w:ascii="Calibri" w:hAnsi="Calibri" w:cs="Calibri"/>
                  <w:color w:val="000000"/>
                  <w:sz w:val="22"/>
                  <w:szCs w:val="22"/>
                </w:rPr>
                <w:t>3</w:t>
              </w:r>
            </w:ins>
          </w:p>
        </w:tc>
        <w:tc>
          <w:tcPr>
            <w:tcW w:w="1596" w:type="dxa"/>
            <w:shd w:val="clear" w:color="auto" w:fill="auto"/>
            <w:noWrap/>
            <w:vAlign w:val="bottom"/>
            <w:hideMark/>
          </w:tcPr>
          <w:p w14:paraId="12EB5EF3" w14:textId="77777777" w:rsidR="00146175" w:rsidRPr="0065280D" w:rsidRDefault="00146175" w:rsidP="00F41A5E">
            <w:pPr>
              <w:jc w:val="center"/>
              <w:rPr>
                <w:ins w:id="454" w:author="Camilla de Campos Escudero Paiva" w:date="2020-09-02T12:45:00Z"/>
                <w:rFonts w:ascii="Calibri" w:hAnsi="Calibri"/>
                <w:color w:val="000000"/>
                <w:sz w:val="22"/>
              </w:rPr>
            </w:pPr>
            <w:ins w:id="455"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ins>
          </w:p>
        </w:tc>
        <w:tc>
          <w:tcPr>
            <w:tcW w:w="1136" w:type="dxa"/>
            <w:shd w:val="clear" w:color="auto" w:fill="auto"/>
            <w:noWrap/>
            <w:vAlign w:val="bottom"/>
            <w:hideMark/>
          </w:tcPr>
          <w:p w14:paraId="6AA648FF" w14:textId="77777777" w:rsidR="00146175" w:rsidRPr="0065280D" w:rsidRDefault="00146175" w:rsidP="00F41A5E">
            <w:pPr>
              <w:jc w:val="center"/>
              <w:rPr>
                <w:ins w:id="456" w:author="Camilla de Campos Escudero Paiva" w:date="2020-09-02T12:45:00Z"/>
                <w:rFonts w:ascii="Calibri" w:hAnsi="Calibri"/>
                <w:color w:val="000000"/>
                <w:sz w:val="22"/>
              </w:rPr>
            </w:pPr>
            <w:ins w:id="45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4B4BBC" w14:textId="77777777" w:rsidR="00146175" w:rsidRPr="0065280D" w:rsidRDefault="00146175" w:rsidP="00F41A5E">
            <w:pPr>
              <w:jc w:val="right"/>
              <w:rPr>
                <w:ins w:id="458" w:author="Camilla de Campos Escudero Paiva" w:date="2020-09-02T12:45:00Z"/>
                <w:rFonts w:ascii="Calibri" w:hAnsi="Calibri"/>
                <w:color w:val="000000"/>
                <w:sz w:val="22"/>
              </w:rPr>
            </w:pPr>
            <w:ins w:id="459" w:author="Camilla de Campos Escudero Paiva" w:date="2020-09-02T12:45:00Z">
              <w:r>
                <w:rPr>
                  <w:rFonts w:ascii="Calibri" w:hAnsi="Calibri" w:cs="Calibri"/>
                  <w:color w:val="000000"/>
                  <w:sz w:val="22"/>
                  <w:szCs w:val="22"/>
                </w:rPr>
                <w:t>0,00%</w:t>
              </w:r>
            </w:ins>
          </w:p>
        </w:tc>
      </w:tr>
      <w:tr w:rsidR="00146175" w14:paraId="384593DB" w14:textId="77777777" w:rsidTr="00F41A5E">
        <w:trPr>
          <w:trHeight w:val="288"/>
          <w:jc w:val="center"/>
          <w:ins w:id="460" w:author="Camilla de Campos Escudero Paiva" w:date="2020-09-02T12:45:00Z"/>
        </w:trPr>
        <w:tc>
          <w:tcPr>
            <w:tcW w:w="816" w:type="dxa"/>
            <w:shd w:val="clear" w:color="auto" w:fill="auto"/>
            <w:noWrap/>
            <w:vAlign w:val="bottom"/>
            <w:hideMark/>
          </w:tcPr>
          <w:p w14:paraId="1B4C4491" w14:textId="77777777" w:rsidR="00146175" w:rsidRDefault="00146175" w:rsidP="00F41A5E">
            <w:pPr>
              <w:jc w:val="center"/>
              <w:rPr>
                <w:ins w:id="461" w:author="Camilla de Campos Escudero Paiva" w:date="2020-09-02T12:45:00Z"/>
                <w:rFonts w:ascii="Calibri" w:hAnsi="Calibri" w:cs="Calibri"/>
                <w:color w:val="000000"/>
                <w:sz w:val="22"/>
                <w:szCs w:val="22"/>
              </w:rPr>
            </w:pPr>
            <w:ins w:id="462" w:author="Camilla de Campos Escudero Paiva" w:date="2020-09-02T12:45:00Z">
              <w:r>
                <w:rPr>
                  <w:rFonts w:ascii="Calibri" w:hAnsi="Calibri" w:cs="Calibri"/>
                  <w:color w:val="000000"/>
                  <w:sz w:val="22"/>
                  <w:szCs w:val="22"/>
                </w:rPr>
                <w:t>4</w:t>
              </w:r>
            </w:ins>
          </w:p>
        </w:tc>
        <w:tc>
          <w:tcPr>
            <w:tcW w:w="1596" w:type="dxa"/>
            <w:shd w:val="clear" w:color="auto" w:fill="auto"/>
            <w:noWrap/>
            <w:vAlign w:val="bottom"/>
            <w:hideMark/>
          </w:tcPr>
          <w:p w14:paraId="57EF2A18" w14:textId="77777777" w:rsidR="00146175" w:rsidRPr="0065280D" w:rsidRDefault="00146175" w:rsidP="00F41A5E">
            <w:pPr>
              <w:jc w:val="center"/>
              <w:rPr>
                <w:ins w:id="463" w:author="Camilla de Campos Escudero Paiva" w:date="2020-09-02T12:45:00Z"/>
                <w:rFonts w:ascii="Calibri" w:hAnsi="Calibri"/>
                <w:color w:val="000000"/>
                <w:sz w:val="22"/>
              </w:rPr>
            </w:pPr>
            <w:ins w:id="464"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ins>
          </w:p>
        </w:tc>
        <w:tc>
          <w:tcPr>
            <w:tcW w:w="1136" w:type="dxa"/>
            <w:shd w:val="clear" w:color="auto" w:fill="auto"/>
            <w:noWrap/>
            <w:vAlign w:val="bottom"/>
            <w:hideMark/>
          </w:tcPr>
          <w:p w14:paraId="0D2EB622" w14:textId="77777777" w:rsidR="00146175" w:rsidRPr="0065280D" w:rsidRDefault="00146175" w:rsidP="00F41A5E">
            <w:pPr>
              <w:jc w:val="center"/>
              <w:rPr>
                <w:ins w:id="465" w:author="Camilla de Campos Escudero Paiva" w:date="2020-09-02T12:45:00Z"/>
                <w:rFonts w:ascii="Calibri" w:hAnsi="Calibri"/>
                <w:color w:val="000000"/>
                <w:sz w:val="22"/>
              </w:rPr>
            </w:pPr>
            <w:ins w:id="46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0E00E8" w14:textId="77777777" w:rsidR="00146175" w:rsidRPr="0065280D" w:rsidRDefault="00146175" w:rsidP="00F41A5E">
            <w:pPr>
              <w:jc w:val="right"/>
              <w:rPr>
                <w:ins w:id="467" w:author="Camilla de Campos Escudero Paiva" w:date="2020-09-02T12:45:00Z"/>
                <w:rFonts w:ascii="Calibri" w:hAnsi="Calibri"/>
                <w:color w:val="000000"/>
                <w:sz w:val="22"/>
              </w:rPr>
            </w:pPr>
            <w:ins w:id="468" w:author="Camilla de Campos Escudero Paiva" w:date="2020-09-02T12:45:00Z">
              <w:r>
                <w:rPr>
                  <w:rFonts w:ascii="Calibri" w:hAnsi="Calibri" w:cs="Calibri"/>
                  <w:color w:val="000000"/>
                  <w:sz w:val="22"/>
                  <w:szCs w:val="22"/>
                </w:rPr>
                <w:t>0,00%</w:t>
              </w:r>
            </w:ins>
          </w:p>
        </w:tc>
      </w:tr>
      <w:tr w:rsidR="00146175" w14:paraId="2F492D65" w14:textId="77777777" w:rsidTr="00F41A5E">
        <w:trPr>
          <w:trHeight w:val="288"/>
          <w:jc w:val="center"/>
          <w:ins w:id="469" w:author="Camilla de Campos Escudero Paiva" w:date="2020-09-02T12:45:00Z"/>
        </w:trPr>
        <w:tc>
          <w:tcPr>
            <w:tcW w:w="816" w:type="dxa"/>
            <w:shd w:val="clear" w:color="auto" w:fill="auto"/>
            <w:noWrap/>
            <w:vAlign w:val="bottom"/>
            <w:hideMark/>
          </w:tcPr>
          <w:p w14:paraId="60460EA6" w14:textId="77777777" w:rsidR="00146175" w:rsidRDefault="00146175" w:rsidP="00F41A5E">
            <w:pPr>
              <w:jc w:val="center"/>
              <w:rPr>
                <w:ins w:id="470" w:author="Camilla de Campos Escudero Paiva" w:date="2020-09-02T12:45:00Z"/>
                <w:rFonts w:ascii="Calibri" w:hAnsi="Calibri" w:cs="Calibri"/>
                <w:color w:val="000000"/>
                <w:sz w:val="22"/>
                <w:szCs w:val="22"/>
              </w:rPr>
            </w:pPr>
            <w:ins w:id="471" w:author="Camilla de Campos Escudero Paiva" w:date="2020-09-02T12:45:00Z">
              <w:r>
                <w:rPr>
                  <w:rFonts w:ascii="Calibri" w:hAnsi="Calibri" w:cs="Calibri"/>
                  <w:color w:val="000000"/>
                  <w:sz w:val="22"/>
                  <w:szCs w:val="22"/>
                </w:rPr>
                <w:t>5</w:t>
              </w:r>
            </w:ins>
          </w:p>
        </w:tc>
        <w:tc>
          <w:tcPr>
            <w:tcW w:w="1596" w:type="dxa"/>
            <w:shd w:val="clear" w:color="auto" w:fill="auto"/>
            <w:noWrap/>
            <w:vAlign w:val="bottom"/>
            <w:hideMark/>
          </w:tcPr>
          <w:p w14:paraId="7AACEB31" w14:textId="77777777" w:rsidR="00146175" w:rsidRPr="0065280D" w:rsidRDefault="00146175" w:rsidP="00F41A5E">
            <w:pPr>
              <w:jc w:val="center"/>
              <w:rPr>
                <w:ins w:id="472" w:author="Camilla de Campos Escudero Paiva" w:date="2020-09-02T12:45:00Z"/>
                <w:rFonts w:ascii="Calibri" w:hAnsi="Calibri"/>
                <w:color w:val="000000"/>
                <w:sz w:val="22"/>
              </w:rPr>
            </w:pPr>
            <w:ins w:id="473" w:author="Camilla de Campos Escudero Paiva" w:date="2020-09-02T12:45:00Z">
              <w:r w:rsidRPr="0065280D">
                <w:rPr>
                  <w:rFonts w:ascii="Calibri" w:hAnsi="Calibri"/>
                  <w:color w:val="000000"/>
                  <w:sz w:val="22"/>
                </w:rPr>
                <w:t>20/</w:t>
              </w:r>
              <w:r>
                <w:rPr>
                  <w:rFonts w:ascii="Calibri" w:hAnsi="Calibri" w:cs="Calibri"/>
                  <w:color w:val="000000"/>
                  <w:sz w:val="22"/>
                  <w:szCs w:val="22"/>
                </w:rPr>
                <w:t>01/2021</w:t>
              </w:r>
            </w:ins>
          </w:p>
        </w:tc>
        <w:tc>
          <w:tcPr>
            <w:tcW w:w="1136" w:type="dxa"/>
            <w:shd w:val="clear" w:color="auto" w:fill="auto"/>
            <w:noWrap/>
            <w:vAlign w:val="bottom"/>
            <w:hideMark/>
          </w:tcPr>
          <w:p w14:paraId="56C79E6D" w14:textId="77777777" w:rsidR="00146175" w:rsidRPr="0065280D" w:rsidRDefault="00146175" w:rsidP="00F41A5E">
            <w:pPr>
              <w:jc w:val="center"/>
              <w:rPr>
                <w:ins w:id="474" w:author="Camilla de Campos Escudero Paiva" w:date="2020-09-02T12:45:00Z"/>
                <w:rFonts w:ascii="Calibri" w:hAnsi="Calibri"/>
                <w:color w:val="000000"/>
                <w:sz w:val="22"/>
              </w:rPr>
            </w:pPr>
            <w:ins w:id="47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3159D87" w14:textId="77777777" w:rsidR="00146175" w:rsidRPr="0065280D" w:rsidRDefault="00146175" w:rsidP="00F41A5E">
            <w:pPr>
              <w:jc w:val="right"/>
              <w:rPr>
                <w:ins w:id="476" w:author="Camilla de Campos Escudero Paiva" w:date="2020-09-02T12:45:00Z"/>
                <w:rFonts w:ascii="Calibri" w:hAnsi="Calibri"/>
                <w:color w:val="000000"/>
                <w:sz w:val="22"/>
              </w:rPr>
            </w:pPr>
            <w:ins w:id="477" w:author="Camilla de Campos Escudero Paiva" w:date="2020-09-02T12:45:00Z">
              <w:r>
                <w:rPr>
                  <w:rFonts w:ascii="Calibri" w:hAnsi="Calibri" w:cs="Calibri"/>
                  <w:color w:val="000000"/>
                  <w:sz w:val="22"/>
                  <w:szCs w:val="22"/>
                </w:rPr>
                <w:t>0,00%</w:t>
              </w:r>
            </w:ins>
          </w:p>
        </w:tc>
      </w:tr>
      <w:tr w:rsidR="00146175" w14:paraId="124AB0DE" w14:textId="77777777" w:rsidTr="00F41A5E">
        <w:trPr>
          <w:trHeight w:val="288"/>
          <w:jc w:val="center"/>
          <w:ins w:id="478" w:author="Camilla de Campos Escudero Paiva" w:date="2020-09-02T12:45:00Z"/>
        </w:trPr>
        <w:tc>
          <w:tcPr>
            <w:tcW w:w="816" w:type="dxa"/>
            <w:shd w:val="clear" w:color="auto" w:fill="auto"/>
            <w:noWrap/>
            <w:vAlign w:val="bottom"/>
            <w:hideMark/>
          </w:tcPr>
          <w:p w14:paraId="255F3E01" w14:textId="77777777" w:rsidR="00146175" w:rsidRDefault="00146175" w:rsidP="00F41A5E">
            <w:pPr>
              <w:jc w:val="center"/>
              <w:rPr>
                <w:ins w:id="479" w:author="Camilla de Campos Escudero Paiva" w:date="2020-09-02T12:45:00Z"/>
                <w:rFonts w:ascii="Calibri" w:hAnsi="Calibri" w:cs="Calibri"/>
                <w:color w:val="000000"/>
                <w:sz w:val="22"/>
                <w:szCs w:val="22"/>
              </w:rPr>
            </w:pPr>
            <w:ins w:id="480" w:author="Camilla de Campos Escudero Paiva" w:date="2020-09-02T12:45:00Z">
              <w:r>
                <w:rPr>
                  <w:rFonts w:ascii="Calibri" w:hAnsi="Calibri" w:cs="Calibri"/>
                  <w:color w:val="000000"/>
                  <w:sz w:val="22"/>
                  <w:szCs w:val="22"/>
                </w:rPr>
                <w:t>6</w:t>
              </w:r>
            </w:ins>
          </w:p>
        </w:tc>
        <w:tc>
          <w:tcPr>
            <w:tcW w:w="1596" w:type="dxa"/>
            <w:shd w:val="clear" w:color="auto" w:fill="auto"/>
            <w:noWrap/>
            <w:vAlign w:val="bottom"/>
            <w:hideMark/>
          </w:tcPr>
          <w:p w14:paraId="51DA7CB0" w14:textId="77777777" w:rsidR="00146175" w:rsidRPr="0065280D" w:rsidRDefault="00146175" w:rsidP="00F41A5E">
            <w:pPr>
              <w:jc w:val="center"/>
              <w:rPr>
                <w:ins w:id="481" w:author="Camilla de Campos Escudero Paiva" w:date="2020-09-02T12:45:00Z"/>
                <w:rFonts w:ascii="Calibri" w:hAnsi="Calibri"/>
                <w:color w:val="000000"/>
                <w:sz w:val="22"/>
              </w:rPr>
            </w:pPr>
            <w:ins w:id="482" w:author="Camilla de Campos Escudero Paiva" w:date="2020-09-02T12:45:00Z">
              <w:r w:rsidRPr="0065280D">
                <w:rPr>
                  <w:rFonts w:ascii="Calibri" w:hAnsi="Calibri"/>
                  <w:color w:val="000000"/>
                  <w:sz w:val="22"/>
                </w:rPr>
                <w:t>20/</w:t>
              </w:r>
              <w:r>
                <w:rPr>
                  <w:rFonts w:ascii="Calibri" w:hAnsi="Calibri" w:cs="Calibri"/>
                  <w:color w:val="000000"/>
                  <w:sz w:val="22"/>
                  <w:szCs w:val="22"/>
                </w:rPr>
                <w:t>02/2021</w:t>
              </w:r>
            </w:ins>
          </w:p>
        </w:tc>
        <w:tc>
          <w:tcPr>
            <w:tcW w:w="1136" w:type="dxa"/>
            <w:shd w:val="clear" w:color="auto" w:fill="auto"/>
            <w:noWrap/>
            <w:vAlign w:val="bottom"/>
            <w:hideMark/>
          </w:tcPr>
          <w:p w14:paraId="45EE3AFD" w14:textId="77777777" w:rsidR="00146175" w:rsidRPr="0065280D" w:rsidRDefault="00146175" w:rsidP="00F41A5E">
            <w:pPr>
              <w:jc w:val="center"/>
              <w:rPr>
                <w:ins w:id="483" w:author="Camilla de Campos Escudero Paiva" w:date="2020-09-02T12:45:00Z"/>
                <w:rFonts w:ascii="Calibri" w:hAnsi="Calibri"/>
                <w:color w:val="000000"/>
                <w:sz w:val="22"/>
              </w:rPr>
            </w:pPr>
            <w:ins w:id="48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F59C796" w14:textId="77777777" w:rsidR="00146175" w:rsidRPr="0065280D" w:rsidRDefault="00146175" w:rsidP="00F41A5E">
            <w:pPr>
              <w:jc w:val="right"/>
              <w:rPr>
                <w:ins w:id="485" w:author="Camilla de Campos Escudero Paiva" w:date="2020-09-02T12:45:00Z"/>
                <w:rFonts w:ascii="Calibri" w:hAnsi="Calibri"/>
                <w:color w:val="000000"/>
                <w:sz w:val="22"/>
              </w:rPr>
            </w:pPr>
            <w:ins w:id="486" w:author="Camilla de Campos Escudero Paiva" w:date="2020-09-02T12:45:00Z">
              <w:r>
                <w:rPr>
                  <w:rFonts w:ascii="Calibri" w:hAnsi="Calibri" w:cs="Calibri"/>
                  <w:color w:val="000000"/>
                  <w:sz w:val="22"/>
                  <w:szCs w:val="22"/>
                </w:rPr>
                <w:t>0,00%</w:t>
              </w:r>
            </w:ins>
          </w:p>
        </w:tc>
      </w:tr>
      <w:tr w:rsidR="00146175" w14:paraId="27B30ACE" w14:textId="77777777" w:rsidTr="00F41A5E">
        <w:trPr>
          <w:trHeight w:val="288"/>
          <w:jc w:val="center"/>
          <w:ins w:id="487" w:author="Camilla de Campos Escudero Paiva" w:date="2020-09-02T12:45:00Z"/>
        </w:trPr>
        <w:tc>
          <w:tcPr>
            <w:tcW w:w="816" w:type="dxa"/>
            <w:shd w:val="clear" w:color="auto" w:fill="auto"/>
            <w:noWrap/>
            <w:vAlign w:val="bottom"/>
            <w:hideMark/>
          </w:tcPr>
          <w:p w14:paraId="566FF34A" w14:textId="77777777" w:rsidR="00146175" w:rsidRDefault="00146175" w:rsidP="00F41A5E">
            <w:pPr>
              <w:jc w:val="center"/>
              <w:rPr>
                <w:ins w:id="488" w:author="Camilla de Campos Escudero Paiva" w:date="2020-09-02T12:45:00Z"/>
                <w:rFonts w:ascii="Calibri" w:hAnsi="Calibri" w:cs="Calibri"/>
                <w:color w:val="000000"/>
                <w:sz w:val="22"/>
                <w:szCs w:val="22"/>
              </w:rPr>
            </w:pPr>
            <w:ins w:id="489" w:author="Camilla de Campos Escudero Paiva" w:date="2020-09-02T12:45:00Z">
              <w:r>
                <w:rPr>
                  <w:rFonts w:ascii="Calibri" w:hAnsi="Calibri" w:cs="Calibri"/>
                  <w:color w:val="000000"/>
                  <w:sz w:val="22"/>
                  <w:szCs w:val="22"/>
                </w:rPr>
                <w:t>7</w:t>
              </w:r>
            </w:ins>
          </w:p>
        </w:tc>
        <w:tc>
          <w:tcPr>
            <w:tcW w:w="1596" w:type="dxa"/>
            <w:shd w:val="clear" w:color="auto" w:fill="auto"/>
            <w:noWrap/>
            <w:vAlign w:val="bottom"/>
            <w:hideMark/>
          </w:tcPr>
          <w:p w14:paraId="1FD53208" w14:textId="77777777" w:rsidR="00146175" w:rsidRPr="0065280D" w:rsidRDefault="00146175" w:rsidP="00F41A5E">
            <w:pPr>
              <w:jc w:val="center"/>
              <w:rPr>
                <w:ins w:id="490" w:author="Camilla de Campos Escudero Paiva" w:date="2020-09-02T12:45:00Z"/>
                <w:rFonts w:ascii="Calibri" w:hAnsi="Calibri"/>
                <w:color w:val="000000"/>
                <w:sz w:val="22"/>
              </w:rPr>
            </w:pPr>
            <w:ins w:id="491" w:author="Camilla de Campos Escudero Paiva" w:date="2020-09-02T12:45:00Z">
              <w:r w:rsidRPr="0065280D">
                <w:rPr>
                  <w:rFonts w:ascii="Calibri" w:hAnsi="Calibri"/>
                  <w:color w:val="000000"/>
                  <w:sz w:val="22"/>
                </w:rPr>
                <w:t>20/</w:t>
              </w:r>
              <w:r>
                <w:rPr>
                  <w:rFonts w:ascii="Calibri" w:hAnsi="Calibri" w:cs="Calibri"/>
                  <w:color w:val="000000"/>
                  <w:sz w:val="22"/>
                  <w:szCs w:val="22"/>
                </w:rPr>
                <w:t>03/2021</w:t>
              </w:r>
            </w:ins>
          </w:p>
        </w:tc>
        <w:tc>
          <w:tcPr>
            <w:tcW w:w="1136" w:type="dxa"/>
            <w:shd w:val="clear" w:color="auto" w:fill="auto"/>
            <w:noWrap/>
            <w:vAlign w:val="bottom"/>
            <w:hideMark/>
          </w:tcPr>
          <w:p w14:paraId="50ED0FB5" w14:textId="77777777" w:rsidR="00146175" w:rsidRPr="0065280D" w:rsidRDefault="00146175" w:rsidP="00F41A5E">
            <w:pPr>
              <w:jc w:val="center"/>
              <w:rPr>
                <w:ins w:id="492" w:author="Camilla de Campos Escudero Paiva" w:date="2020-09-02T12:45:00Z"/>
                <w:rFonts w:ascii="Calibri" w:hAnsi="Calibri"/>
                <w:color w:val="000000"/>
                <w:sz w:val="22"/>
              </w:rPr>
            </w:pPr>
            <w:ins w:id="49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1807270" w14:textId="77777777" w:rsidR="00146175" w:rsidRPr="0065280D" w:rsidRDefault="00146175" w:rsidP="00F41A5E">
            <w:pPr>
              <w:jc w:val="right"/>
              <w:rPr>
                <w:ins w:id="494" w:author="Camilla de Campos Escudero Paiva" w:date="2020-09-02T12:45:00Z"/>
                <w:rFonts w:ascii="Calibri" w:hAnsi="Calibri"/>
                <w:color w:val="000000"/>
                <w:sz w:val="22"/>
              </w:rPr>
            </w:pPr>
            <w:ins w:id="495" w:author="Camilla de Campos Escudero Paiva" w:date="2020-09-02T12:45:00Z">
              <w:r>
                <w:rPr>
                  <w:rFonts w:ascii="Calibri" w:hAnsi="Calibri" w:cs="Calibri"/>
                  <w:color w:val="000000"/>
                  <w:sz w:val="22"/>
                  <w:szCs w:val="22"/>
                </w:rPr>
                <w:t>0,00%</w:t>
              </w:r>
            </w:ins>
          </w:p>
        </w:tc>
      </w:tr>
      <w:tr w:rsidR="00146175" w14:paraId="64E3AF23" w14:textId="77777777" w:rsidTr="00F41A5E">
        <w:trPr>
          <w:trHeight w:val="288"/>
          <w:jc w:val="center"/>
          <w:ins w:id="496" w:author="Camilla de Campos Escudero Paiva" w:date="2020-09-02T12:45:00Z"/>
        </w:trPr>
        <w:tc>
          <w:tcPr>
            <w:tcW w:w="816" w:type="dxa"/>
            <w:shd w:val="clear" w:color="auto" w:fill="auto"/>
            <w:noWrap/>
            <w:vAlign w:val="bottom"/>
            <w:hideMark/>
          </w:tcPr>
          <w:p w14:paraId="1AB24BB1" w14:textId="77777777" w:rsidR="00146175" w:rsidRDefault="00146175" w:rsidP="00F41A5E">
            <w:pPr>
              <w:jc w:val="center"/>
              <w:rPr>
                <w:ins w:id="497" w:author="Camilla de Campos Escudero Paiva" w:date="2020-09-02T12:45:00Z"/>
                <w:rFonts w:ascii="Calibri" w:hAnsi="Calibri" w:cs="Calibri"/>
                <w:color w:val="000000"/>
                <w:sz w:val="22"/>
                <w:szCs w:val="22"/>
              </w:rPr>
            </w:pPr>
            <w:ins w:id="498" w:author="Camilla de Campos Escudero Paiva" w:date="2020-09-02T12:45:00Z">
              <w:r>
                <w:rPr>
                  <w:rFonts w:ascii="Calibri" w:hAnsi="Calibri" w:cs="Calibri"/>
                  <w:color w:val="000000"/>
                  <w:sz w:val="22"/>
                  <w:szCs w:val="22"/>
                </w:rPr>
                <w:t>8</w:t>
              </w:r>
            </w:ins>
          </w:p>
        </w:tc>
        <w:tc>
          <w:tcPr>
            <w:tcW w:w="1596" w:type="dxa"/>
            <w:shd w:val="clear" w:color="auto" w:fill="auto"/>
            <w:noWrap/>
            <w:vAlign w:val="bottom"/>
            <w:hideMark/>
          </w:tcPr>
          <w:p w14:paraId="450E8A62" w14:textId="77777777" w:rsidR="00146175" w:rsidRPr="0065280D" w:rsidRDefault="00146175" w:rsidP="00F41A5E">
            <w:pPr>
              <w:jc w:val="center"/>
              <w:rPr>
                <w:ins w:id="499" w:author="Camilla de Campos Escudero Paiva" w:date="2020-09-02T12:45:00Z"/>
                <w:rFonts w:ascii="Calibri" w:hAnsi="Calibri"/>
                <w:color w:val="000000"/>
                <w:sz w:val="22"/>
              </w:rPr>
            </w:pPr>
            <w:ins w:id="500" w:author="Camilla de Campos Escudero Paiva" w:date="2020-09-02T12:45:00Z">
              <w:r w:rsidRPr="0065280D">
                <w:rPr>
                  <w:rFonts w:ascii="Calibri" w:hAnsi="Calibri"/>
                  <w:color w:val="000000"/>
                  <w:sz w:val="22"/>
                </w:rPr>
                <w:t>20/</w:t>
              </w:r>
              <w:r>
                <w:rPr>
                  <w:rFonts w:ascii="Calibri" w:hAnsi="Calibri" w:cs="Calibri"/>
                  <w:color w:val="000000"/>
                  <w:sz w:val="22"/>
                  <w:szCs w:val="22"/>
                </w:rPr>
                <w:t>04/2021</w:t>
              </w:r>
            </w:ins>
          </w:p>
        </w:tc>
        <w:tc>
          <w:tcPr>
            <w:tcW w:w="1136" w:type="dxa"/>
            <w:shd w:val="clear" w:color="auto" w:fill="auto"/>
            <w:noWrap/>
            <w:vAlign w:val="bottom"/>
            <w:hideMark/>
          </w:tcPr>
          <w:p w14:paraId="59DFBD92" w14:textId="77777777" w:rsidR="00146175" w:rsidRPr="0065280D" w:rsidRDefault="00146175" w:rsidP="00F41A5E">
            <w:pPr>
              <w:jc w:val="center"/>
              <w:rPr>
                <w:ins w:id="501" w:author="Camilla de Campos Escudero Paiva" w:date="2020-09-02T12:45:00Z"/>
                <w:rFonts w:ascii="Calibri" w:hAnsi="Calibri"/>
                <w:color w:val="000000"/>
                <w:sz w:val="22"/>
              </w:rPr>
            </w:pPr>
            <w:ins w:id="50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778806C" w14:textId="77777777" w:rsidR="00146175" w:rsidRPr="0065280D" w:rsidRDefault="00146175" w:rsidP="00F41A5E">
            <w:pPr>
              <w:jc w:val="right"/>
              <w:rPr>
                <w:ins w:id="503" w:author="Camilla de Campos Escudero Paiva" w:date="2020-09-02T12:45:00Z"/>
                <w:rFonts w:ascii="Calibri" w:hAnsi="Calibri"/>
                <w:color w:val="000000"/>
                <w:sz w:val="22"/>
              </w:rPr>
            </w:pPr>
            <w:ins w:id="504" w:author="Camilla de Campos Escudero Paiva" w:date="2020-09-02T12:45:00Z">
              <w:r>
                <w:rPr>
                  <w:rFonts w:ascii="Calibri" w:hAnsi="Calibri" w:cs="Calibri"/>
                  <w:color w:val="000000"/>
                  <w:sz w:val="22"/>
                  <w:szCs w:val="22"/>
                </w:rPr>
                <w:t>0,00%</w:t>
              </w:r>
            </w:ins>
          </w:p>
        </w:tc>
      </w:tr>
      <w:tr w:rsidR="00146175" w14:paraId="0C2376E7" w14:textId="77777777" w:rsidTr="00F41A5E">
        <w:trPr>
          <w:trHeight w:val="288"/>
          <w:jc w:val="center"/>
          <w:ins w:id="505" w:author="Camilla de Campos Escudero Paiva" w:date="2020-09-02T12:45:00Z"/>
        </w:trPr>
        <w:tc>
          <w:tcPr>
            <w:tcW w:w="816" w:type="dxa"/>
            <w:shd w:val="clear" w:color="auto" w:fill="auto"/>
            <w:noWrap/>
            <w:vAlign w:val="bottom"/>
            <w:hideMark/>
          </w:tcPr>
          <w:p w14:paraId="0DC2ADF4" w14:textId="77777777" w:rsidR="00146175" w:rsidRDefault="00146175" w:rsidP="00F41A5E">
            <w:pPr>
              <w:jc w:val="center"/>
              <w:rPr>
                <w:ins w:id="506" w:author="Camilla de Campos Escudero Paiva" w:date="2020-09-02T12:45:00Z"/>
                <w:rFonts w:ascii="Calibri" w:hAnsi="Calibri" w:cs="Calibri"/>
                <w:color w:val="000000"/>
                <w:sz w:val="22"/>
                <w:szCs w:val="22"/>
              </w:rPr>
            </w:pPr>
            <w:ins w:id="507" w:author="Camilla de Campos Escudero Paiva" w:date="2020-09-02T12:45:00Z">
              <w:r>
                <w:rPr>
                  <w:rFonts w:ascii="Calibri" w:hAnsi="Calibri" w:cs="Calibri"/>
                  <w:color w:val="000000"/>
                  <w:sz w:val="22"/>
                  <w:szCs w:val="22"/>
                </w:rPr>
                <w:t>9</w:t>
              </w:r>
            </w:ins>
          </w:p>
        </w:tc>
        <w:tc>
          <w:tcPr>
            <w:tcW w:w="1596" w:type="dxa"/>
            <w:shd w:val="clear" w:color="auto" w:fill="auto"/>
            <w:noWrap/>
            <w:vAlign w:val="bottom"/>
            <w:hideMark/>
          </w:tcPr>
          <w:p w14:paraId="00983420" w14:textId="77777777" w:rsidR="00146175" w:rsidRPr="0065280D" w:rsidRDefault="00146175" w:rsidP="00F41A5E">
            <w:pPr>
              <w:jc w:val="center"/>
              <w:rPr>
                <w:ins w:id="508" w:author="Camilla de Campos Escudero Paiva" w:date="2020-09-02T12:45:00Z"/>
                <w:rFonts w:ascii="Calibri" w:hAnsi="Calibri"/>
                <w:color w:val="000000"/>
                <w:sz w:val="22"/>
              </w:rPr>
            </w:pPr>
            <w:ins w:id="509" w:author="Camilla de Campos Escudero Paiva" w:date="2020-09-02T12:45:00Z">
              <w:r w:rsidRPr="0065280D">
                <w:rPr>
                  <w:rFonts w:ascii="Calibri" w:hAnsi="Calibri"/>
                  <w:color w:val="000000"/>
                  <w:sz w:val="22"/>
                </w:rPr>
                <w:t>20/</w:t>
              </w:r>
              <w:r>
                <w:rPr>
                  <w:rFonts w:ascii="Calibri" w:hAnsi="Calibri" w:cs="Calibri"/>
                  <w:color w:val="000000"/>
                  <w:sz w:val="22"/>
                  <w:szCs w:val="22"/>
                </w:rPr>
                <w:t>05/2021</w:t>
              </w:r>
            </w:ins>
          </w:p>
        </w:tc>
        <w:tc>
          <w:tcPr>
            <w:tcW w:w="1136" w:type="dxa"/>
            <w:shd w:val="clear" w:color="auto" w:fill="auto"/>
            <w:noWrap/>
            <w:vAlign w:val="bottom"/>
            <w:hideMark/>
          </w:tcPr>
          <w:p w14:paraId="6A1451DD" w14:textId="77777777" w:rsidR="00146175" w:rsidRPr="0065280D" w:rsidRDefault="00146175" w:rsidP="00F41A5E">
            <w:pPr>
              <w:jc w:val="center"/>
              <w:rPr>
                <w:ins w:id="510" w:author="Camilla de Campos Escudero Paiva" w:date="2020-09-02T12:45:00Z"/>
                <w:rFonts w:ascii="Calibri" w:hAnsi="Calibri"/>
                <w:color w:val="000000"/>
                <w:sz w:val="22"/>
              </w:rPr>
            </w:pPr>
            <w:ins w:id="51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8958BDD" w14:textId="77777777" w:rsidR="00146175" w:rsidRPr="0065280D" w:rsidRDefault="00146175" w:rsidP="00F41A5E">
            <w:pPr>
              <w:jc w:val="right"/>
              <w:rPr>
                <w:ins w:id="512" w:author="Camilla de Campos Escudero Paiva" w:date="2020-09-02T12:45:00Z"/>
                <w:rFonts w:ascii="Calibri" w:hAnsi="Calibri"/>
                <w:color w:val="000000"/>
                <w:sz w:val="22"/>
              </w:rPr>
            </w:pPr>
            <w:ins w:id="513" w:author="Camilla de Campos Escudero Paiva" w:date="2020-09-02T12:45:00Z">
              <w:r>
                <w:rPr>
                  <w:rFonts w:ascii="Calibri" w:hAnsi="Calibri" w:cs="Calibri"/>
                  <w:color w:val="000000"/>
                  <w:sz w:val="22"/>
                  <w:szCs w:val="22"/>
                </w:rPr>
                <w:t>0,00%</w:t>
              </w:r>
            </w:ins>
          </w:p>
        </w:tc>
      </w:tr>
      <w:tr w:rsidR="00146175" w14:paraId="6439F4E9" w14:textId="77777777" w:rsidTr="00F41A5E">
        <w:trPr>
          <w:trHeight w:val="288"/>
          <w:jc w:val="center"/>
          <w:ins w:id="514" w:author="Camilla de Campos Escudero Paiva" w:date="2020-09-02T12:45:00Z"/>
        </w:trPr>
        <w:tc>
          <w:tcPr>
            <w:tcW w:w="816" w:type="dxa"/>
            <w:shd w:val="clear" w:color="auto" w:fill="auto"/>
            <w:noWrap/>
            <w:vAlign w:val="bottom"/>
            <w:hideMark/>
          </w:tcPr>
          <w:p w14:paraId="479538AF" w14:textId="77777777" w:rsidR="00146175" w:rsidRDefault="00146175" w:rsidP="00F41A5E">
            <w:pPr>
              <w:jc w:val="center"/>
              <w:rPr>
                <w:ins w:id="515" w:author="Camilla de Campos Escudero Paiva" w:date="2020-09-02T12:45:00Z"/>
                <w:rFonts w:ascii="Calibri" w:hAnsi="Calibri" w:cs="Calibri"/>
                <w:color w:val="000000"/>
                <w:sz w:val="22"/>
                <w:szCs w:val="22"/>
              </w:rPr>
            </w:pPr>
            <w:ins w:id="516" w:author="Camilla de Campos Escudero Paiva" w:date="2020-09-02T12:45:00Z">
              <w:r>
                <w:rPr>
                  <w:rFonts w:ascii="Calibri" w:hAnsi="Calibri" w:cs="Calibri"/>
                  <w:color w:val="000000"/>
                  <w:sz w:val="22"/>
                  <w:szCs w:val="22"/>
                </w:rPr>
                <w:t>10</w:t>
              </w:r>
            </w:ins>
          </w:p>
        </w:tc>
        <w:tc>
          <w:tcPr>
            <w:tcW w:w="1596" w:type="dxa"/>
            <w:shd w:val="clear" w:color="auto" w:fill="auto"/>
            <w:noWrap/>
            <w:vAlign w:val="bottom"/>
            <w:hideMark/>
          </w:tcPr>
          <w:p w14:paraId="42AC7754" w14:textId="77777777" w:rsidR="00146175" w:rsidRPr="0065280D" w:rsidRDefault="00146175" w:rsidP="00F41A5E">
            <w:pPr>
              <w:jc w:val="center"/>
              <w:rPr>
                <w:ins w:id="517" w:author="Camilla de Campos Escudero Paiva" w:date="2020-09-02T12:45:00Z"/>
                <w:rFonts w:ascii="Calibri" w:hAnsi="Calibri"/>
                <w:color w:val="000000"/>
                <w:sz w:val="22"/>
              </w:rPr>
            </w:pPr>
            <w:ins w:id="518" w:author="Camilla de Campos Escudero Paiva" w:date="2020-09-02T12:45:00Z">
              <w:r w:rsidRPr="0065280D">
                <w:rPr>
                  <w:rFonts w:ascii="Calibri" w:hAnsi="Calibri"/>
                  <w:color w:val="000000"/>
                  <w:sz w:val="22"/>
                </w:rPr>
                <w:t>20/</w:t>
              </w:r>
              <w:r>
                <w:rPr>
                  <w:rFonts w:ascii="Calibri" w:hAnsi="Calibri" w:cs="Calibri"/>
                  <w:color w:val="000000"/>
                  <w:sz w:val="22"/>
                  <w:szCs w:val="22"/>
                </w:rPr>
                <w:t>06/2021</w:t>
              </w:r>
            </w:ins>
          </w:p>
        </w:tc>
        <w:tc>
          <w:tcPr>
            <w:tcW w:w="1136" w:type="dxa"/>
            <w:shd w:val="clear" w:color="auto" w:fill="auto"/>
            <w:noWrap/>
            <w:vAlign w:val="bottom"/>
            <w:hideMark/>
          </w:tcPr>
          <w:p w14:paraId="6D6A9E9D" w14:textId="77777777" w:rsidR="00146175" w:rsidRPr="0065280D" w:rsidRDefault="00146175" w:rsidP="00F41A5E">
            <w:pPr>
              <w:jc w:val="center"/>
              <w:rPr>
                <w:ins w:id="519" w:author="Camilla de Campos Escudero Paiva" w:date="2020-09-02T12:45:00Z"/>
                <w:rFonts w:ascii="Calibri" w:hAnsi="Calibri"/>
                <w:color w:val="000000"/>
                <w:sz w:val="22"/>
              </w:rPr>
            </w:pPr>
            <w:ins w:id="52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E53E9B8" w14:textId="77777777" w:rsidR="00146175" w:rsidRPr="0065280D" w:rsidRDefault="00146175" w:rsidP="00F41A5E">
            <w:pPr>
              <w:jc w:val="right"/>
              <w:rPr>
                <w:ins w:id="521" w:author="Camilla de Campos Escudero Paiva" w:date="2020-09-02T12:45:00Z"/>
                <w:rFonts w:ascii="Calibri" w:hAnsi="Calibri"/>
                <w:color w:val="000000"/>
                <w:sz w:val="22"/>
              </w:rPr>
            </w:pPr>
            <w:ins w:id="522" w:author="Camilla de Campos Escudero Paiva" w:date="2020-09-02T12:45:00Z">
              <w:r>
                <w:rPr>
                  <w:rFonts w:ascii="Calibri" w:hAnsi="Calibri" w:cs="Calibri"/>
                  <w:color w:val="000000"/>
                  <w:sz w:val="22"/>
                  <w:szCs w:val="22"/>
                </w:rPr>
                <w:t>0,00%</w:t>
              </w:r>
            </w:ins>
          </w:p>
        </w:tc>
      </w:tr>
      <w:tr w:rsidR="00146175" w14:paraId="26A87C05" w14:textId="77777777" w:rsidTr="00F41A5E">
        <w:trPr>
          <w:trHeight w:val="288"/>
          <w:jc w:val="center"/>
          <w:ins w:id="523" w:author="Camilla de Campos Escudero Paiva" w:date="2020-09-02T12:45:00Z"/>
        </w:trPr>
        <w:tc>
          <w:tcPr>
            <w:tcW w:w="816" w:type="dxa"/>
            <w:shd w:val="clear" w:color="auto" w:fill="auto"/>
            <w:noWrap/>
            <w:vAlign w:val="bottom"/>
            <w:hideMark/>
          </w:tcPr>
          <w:p w14:paraId="1E7569E9" w14:textId="77777777" w:rsidR="00146175" w:rsidRDefault="00146175" w:rsidP="00F41A5E">
            <w:pPr>
              <w:jc w:val="center"/>
              <w:rPr>
                <w:ins w:id="524" w:author="Camilla de Campos Escudero Paiva" w:date="2020-09-02T12:45:00Z"/>
                <w:rFonts w:ascii="Calibri" w:hAnsi="Calibri" w:cs="Calibri"/>
                <w:color w:val="000000"/>
                <w:sz w:val="22"/>
                <w:szCs w:val="22"/>
              </w:rPr>
            </w:pPr>
            <w:ins w:id="525" w:author="Camilla de Campos Escudero Paiva" w:date="2020-09-02T12:45:00Z">
              <w:r>
                <w:rPr>
                  <w:rFonts w:ascii="Calibri" w:hAnsi="Calibri" w:cs="Calibri"/>
                  <w:color w:val="000000"/>
                  <w:sz w:val="22"/>
                  <w:szCs w:val="22"/>
                </w:rPr>
                <w:t>11</w:t>
              </w:r>
            </w:ins>
          </w:p>
        </w:tc>
        <w:tc>
          <w:tcPr>
            <w:tcW w:w="1596" w:type="dxa"/>
            <w:shd w:val="clear" w:color="auto" w:fill="auto"/>
            <w:noWrap/>
            <w:vAlign w:val="bottom"/>
            <w:hideMark/>
          </w:tcPr>
          <w:p w14:paraId="196CCC44" w14:textId="77777777" w:rsidR="00146175" w:rsidRPr="0065280D" w:rsidRDefault="00146175" w:rsidP="00F41A5E">
            <w:pPr>
              <w:jc w:val="center"/>
              <w:rPr>
                <w:ins w:id="526" w:author="Camilla de Campos Escudero Paiva" w:date="2020-09-02T12:45:00Z"/>
                <w:rFonts w:ascii="Calibri" w:hAnsi="Calibri"/>
                <w:color w:val="000000"/>
                <w:sz w:val="22"/>
              </w:rPr>
            </w:pPr>
            <w:ins w:id="527"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ins>
          </w:p>
        </w:tc>
        <w:tc>
          <w:tcPr>
            <w:tcW w:w="1136" w:type="dxa"/>
            <w:shd w:val="clear" w:color="auto" w:fill="auto"/>
            <w:noWrap/>
            <w:vAlign w:val="bottom"/>
            <w:hideMark/>
          </w:tcPr>
          <w:p w14:paraId="7DE4FE27" w14:textId="77777777" w:rsidR="00146175" w:rsidRPr="0065280D" w:rsidRDefault="00146175" w:rsidP="00F41A5E">
            <w:pPr>
              <w:jc w:val="center"/>
              <w:rPr>
                <w:ins w:id="528" w:author="Camilla de Campos Escudero Paiva" w:date="2020-09-02T12:45:00Z"/>
                <w:rFonts w:ascii="Calibri" w:hAnsi="Calibri"/>
                <w:color w:val="000000"/>
                <w:sz w:val="22"/>
              </w:rPr>
            </w:pPr>
            <w:ins w:id="52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F719E0" w14:textId="77777777" w:rsidR="00146175" w:rsidRPr="0065280D" w:rsidRDefault="00146175" w:rsidP="00F41A5E">
            <w:pPr>
              <w:jc w:val="right"/>
              <w:rPr>
                <w:ins w:id="530" w:author="Camilla de Campos Escudero Paiva" w:date="2020-09-02T12:45:00Z"/>
                <w:rFonts w:ascii="Calibri" w:hAnsi="Calibri"/>
                <w:color w:val="000000"/>
                <w:sz w:val="22"/>
              </w:rPr>
            </w:pPr>
            <w:ins w:id="531" w:author="Camilla de Campos Escudero Paiva" w:date="2020-09-02T12:45:00Z">
              <w:r>
                <w:rPr>
                  <w:rFonts w:ascii="Calibri" w:hAnsi="Calibri" w:cs="Calibri"/>
                  <w:color w:val="000000"/>
                  <w:sz w:val="22"/>
                  <w:szCs w:val="22"/>
                </w:rPr>
                <w:t>0,00%</w:t>
              </w:r>
            </w:ins>
          </w:p>
        </w:tc>
      </w:tr>
      <w:tr w:rsidR="00146175" w14:paraId="2B86692A" w14:textId="77777777" w:rsidTr="00F41A5E">
        <w:trPr>
          <w:trHeight w:val="288"/>
          <w:jc w:val="center"/>
          <w:ins w:id="532" w:author="Camilla de Campos Escudero Paiva" w:date="2020-09-02T12:45:00Z"/>
        </w:trPr>
        <w:tc>
          <w:tcPr>
            <w:tcW w:w="816" w:type="dxa"/>
            <w:shd w:val="clear" w:color="auto" w:fill="auto"/>
            <w:noWrap/>
            <w:vAlign w:val="bottom"/>
            <w:hideMark/>
          </w:tcPr>
          <w:p w14:paraId="28AA96E5" w14:textId="77777777" w:rsidR="00146175" w:rsidRDefault="00146175" w:rsidP="00F41A5E">
            <w:pPr>
              <w:jc w:val="center"/>
              <w:rPr>
                <w:ins w:id="533" w:author="Camilla de Campos Escudero Paiva" w:date="2020-09-02T12:45:00Z"/>
                <w:rFonts w:ascii="Calibri" w:hAnsi="Calibri" w:cs="Calibri"/>
                <w:color w:val="000000"/>
                <w:sz w:val="22"/>
                <w:szCs w:val="22"/>
              </w:rPr>
            </w:pPr>
            <w:ins w:id="534" w:author="Camilla de Campos Escudero Paiva" w:date="2020-09-02T12:45:00Z">
              <w:r>
                <w:rPr>
                  <w:rFonts w:ascii="Calibri" w:hAnsi="Calibri" w:cs="Calibri"/>
                  <w:color w:val="000000"/>
                  <w:sz w:val="22"/>
                  <w:szCs w:val="22"/>
                </w:rPr>
                <w:t>12</w:t>
              </w:r>
            </w:ins>
          </w:p>
        </w:tc>
        <w:tc>
          <w:tcPr>
            <w:tcW w:w="1596" w:type="dxa"/>
            <w:shd w:val="clear" w:color="auto" w:fill="auto"/>
            <w:noWrap/>
            <w:vAlign w:val="bottom"/>
            <w:hideMark/>
          </w:tcPr>
          <w:p w14:paraId="336BA92E" w14:textId="77777777" w:rsidR="00146175" w:rsidRPr="0065280D" w:rsidRDefault="00146175" w:rsidP="00F41A5E">
            <w:pPr>
              <w:jc w:val="center"/>
              <w:rPr>
                <w:ins w:id="535" w:author="Camilla de Campos Escudero Paiva" w:date="2020-09-02T12:45:00Z"/>
                <w:rFonts w:ascii="Calibri" w:hAnsi="Calibri"/>
                <w:color w:val="000000"/>
                <w:sz w:val="22"/>
              </w:rPr>
            </w:pPr>
            <w:ins w:id="536"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ins>
          </w:p>
        </w:tc>
        <w:tc>
          <w:tcPr>
            <w:tcW w:w="1136" w:type="dxa"/>
            <w:shd w:val="clear" w:color="auto" w:fill="auto"/>
            <w:noWrap/>
            <w:vAlign w:val="bottom"/>
            <w:hideMark/>
          </w:tcPr>
          <w:p w14:paraId="44462952" w14:textId="77777777" w:rsidR="00146175" w:rsidRPr="0065280D" w:rsidRDefault="00146175" w:rsidP="00F41A5E">
            <w:pPr>
              <w:jc w:val="center"/>
              <w:rPr>
                <w:ins w:id="537" w:author="Camilla de Campos Escudero Paiva" w:date="2020-09-02T12:45:00Z"/>
                <w:rFonts w:ascii="Calibri" w:hAnsi="Calibri"/>
                <w:color w:val="000000"/>
                <w:sz w:val="22"/>
              </w:rPr>
            </w:pPr>
            <w:ins w:id="53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2ABFFF0" w14:textId="77777777" w:rsidR="00146175" w:rsidRPr="0065280D" w:rsidRDefault="00146175" w:rsidP="00F41A5E">
            <w:pPr>
              <w:jc w:val="right"/>
              <w:rPr>
                <w:ins w:id="539" w:author="Camilla de Campos Escudero Paiva" w:date="2020-09-02T12:45:00Z"/>
                <w:rFonts w:ascii="Calibri" w:hAnsi="Calibri"/>
                <w:color w:val="000000"/>
                <w:sz w:val="22"/>
              </w:rPr>
            </w:pPr>
            <w:ins w:id="540" w:author="Camilla de Campos Escudero Paiva" w:date="2020-09-02T12:45:00Z">
              <w:r>
                <w:rPr>
                  <w:rFonts w:ascii="Calibri" w:hAnsi="Calibri" w:cs="Calibri"/>
                  <w:color w:val="000000"/>
                  <w:sz w:val="22"/>
                  <w:szCs w:val="22"/>
                </w:rPr>
                <w:t>0,00%</w:t>
              </w:r>
            </w:ins>
          </w:p>
        </w:tc>
      </w:tr>
      <w:tr w:rsidR="00146175" w14:paraId="07E09E0E" w14:textId="77777777" w:rsidTr="00F41A5E">
        <w:trPr>
          <w:trHeight w:val="288"/>
          <w:jc w:val="center"/>
          <w:ins w:id="541" w:author="Camilla de Campos Escudero Paiva" w:date="2020-09-02T12:45:00Z"/>
        </w:trPr>
        <w:tc>
          <w:tcPr>
            <w:tcW w:w="816" w:type="dxa"/>
            <w:shd w:val="clear" w:color="auto" w:fill="auto"/>
            <w:noWrap/>
            <w:vAlign w:val="bottom"/>
            <w:hideMark/>
          </w:tcPr>
          <w:p w14:paraId="5E7D34F7" w14:textId="77777777" w:rsidR="00146175" w:rsidRDefault="00146175" w:rsidP="00F41A5E">
            <w:pPr>
              <w:jc w:val="center"/>
              <w:rPr>
                <w:ins w:id="542" w:author="Camilla de Campos Escudero Paiva" w:date="2020-09-02T12:45:00Z"/>
                <w:rFonts w:ascii="Calibri" w:hAnsi="Calibri" w:cs="Calibri"/>
                <w:color w:val="000000"/>
                <w:sz w:val="22"/>
                <w:szCs w:val="22"/>
              </w:rPr>
            </w:pPr>
            <w:ins w:id="543" w:author="Camilla de Campos Escudero Paiva" w:date="2020-09-02T12:45:00Z">
              <w:r>
                <w:rPr>
                  <w:rFonts w:ascii="Calibri" w:hAnsi="Calibri" w:cs="Calibri"/>
                  <w:color w:val="000000"/>
                  <w:sz w:val="22"/>
                  <w:szCs w:val="22"/>
                </w:rPr>
                <w:t>13</w:t>
              </w:r>
            </w:ins>
          </w:p>
        </w:tc>
        <w:tc>
          <w:tcPr>
            <w:tcW w:w="1596" w:type="dxa"/>
            <w:shd w:val="clear" w:color="auto" w:fill="auto"/>
            <w:noWrap/>
            <w:vAlign w:val="bottom"/>
            <w:hideMark/>
          </w:tcPr>
          <w:p w14:paraId="0465D73A" w14:textId="77777777" w:rsidR="00146175" w:rsidRPr="0065280D" w:rsidRDefault="00146175" w:rsidP="00F41A5E">
            <w:pPr>
              <w:jc w:val="center"/>
              <w:rPr>
                <w:ins w:id="544" w:author="Camilla de Campos Escudero Paiva" w:date="2020-09-02T12:45:00Z"/>
                <w:rFonts w:ascii="Calibri" w:hAnsi="Calibri"/>
                <w:color w:val="000000"/>
                <w:sz w:val="22"/>
              </w:rPr>
            </w:pPr>
            <w:ins w:id="545"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ins>
          </w:p>
        </w:tc>
        <w:tc>
          <w:tcPr>
            <w:tcW w:w="1136" w:type="dxa"/>
            <w:shd w:val="clear" w:color="auto" w:fill="auto"/>
            <w:noWrap/>
            <w:vAlign w:val="bottom"/>
            <w:hideMark/>
          </w:tcPr>
          <w:p w14:paraId="51FE8A56" w14:textId="77777777" w:rsidR="00146175" w:rsidRPr="0065280D" w:rsidRDefault="00146175" w:rsidP="00F41A5E">
            <w:pPr>
              <w:jc w:val="center"/>
              <w:rPr>
                <w:ins w:id="546" w:author="Camilla de Campos Escudero Paiva" w:date="2020-09-02T12:45:00Z"/>
                <w:rFonts w:ascii="Calibri" w:hAnsi="Calibri"/>
                <w:color w:val="000000"/>
                <w:sz w:val="22"/>
              </w:rPr>
            </w:pPr>
            <w:ins w:id="54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D0DDCE9" w14:textId="77777777" w:rsidR="00146175" w:rsidRPr="0065280D" w:rsidRDefault="00146175" w:rsidP="00F41A5E">
            <w:pPr>
              <w:jc w:val="right"/>
              <w:rPr>
                <w:ins w:id="548" w:author="Camilla de Campos Escudero Paiva" w:date="2020-09-02T12:45:00Z"/>
                <w:rFonts w:ascii="Calibri" w:hAnsi="Calibri"/>
                <w:color w:val="000000"/>
                <w:sz w:val="22"/>
              </w:rPr>
            </w:pPr>
            <w:ins w:id="549" w:author="Camilla de Campos Escudero Paiva" w:date="2020-09-02T12:45:00Z">
              <w:r>
                <w:rPr>
                  <w:rFonts w:ascii="Calibri" w:hAnsi="Calibri" w:cs="Calibri"/>
                  <w:color w:val="000000"/>
                  <w:sz w:val="22"/>
                  <w:szCs w:val="22"/>
                </w:rPr>
                <w:t>0,00%</w:t>
              </w:r>
            </w:ins>
          </w:p>
        </w:tc>
      </w:tr>
      <w:tr w:rsidR="00146175" w14:paraId="07FE1CD2" w14:textId="77777777" w:rsidTr="00F41A5E">
        <w:trPr>
          <w:trHeight w:val="288"/>
          <w:jc w:val="center"/>
          <w:ins w:id="550" w:author="Camilla de Campos Escudero Paiva" w:date="2020-09-02T12:45:00Z"/>
        </w:trPr>
        <w:tc>
          <w:tcPr>
            <w:tcW w:w="816" w:type="dxa"/>
            <w:shd w:val="clear" w:color="auto" w:fill="auto"/>
            <w:noWrap/>
            <w:vAlign w:val="bottom"/>
            <w:hideMark/>
          </w:tcPr>
          <w:p w14:paraId="4F1C3688" w14:textId="77777777" w:rsidR="00146175" w:rsidRDefault="00146175" w:rsidP="00F41A5E">
            <w:pPr>
              <w:jc w:val="center"/>
              <w:rPr>
                <w:ins w:id="551" w:author="Camilla de Campos Escudero Paiva" w:date="2020-09-02T12:45:00Z"/>
                <w:rFonts w:ascii="Calibri" w:hAnsi="Calibri" w:cs="Calibri"/>
                <w:color w:val="000000"/>
                <w:sz w:val="22"/>
                <w:szCs w:val="22"/>
              </w:rPr>
            </w:pPr>
            <w:ins w:id="552" w:author="Camilla de Campos Escudero Paiva" w:date="2020-09-02T12:45:00Z">
              <w:r>
                <w:rPr>
                  <w:rFonts w:ascii="Calibri" w:hAnsi="Calibri" w:cs="Calibri"/>
                  <w:color w:val="000000"/>
                  <w:sz w:val="22"/>
                  <w:szCs w:val="22"/>
                </w:rPr>
                <w:t>14</w:t>
              </w:r>
            </w:ins>
          </w:p>
        </w:tc>
        <w:tc>
          <w:tcPr>
            <w:tcW w:w="1596" w:type="dxa"/>
            <w:shd w:val="clear" w:color="auto" w:fill="auto"/>
            <w:noWrap/>
            <w:vAlign w:val="bottom"/>
            <w:hideMark/>
          </w:tcPr>
          <w:p w14:paraId="0864E922" w14:textId="77777777" w:rsidR="00146175" w:rsidRPr="0065280D" w:rsidRDefault="00146175" w:rsidP="00F41A5E">
            <w:pPr>
              <w:jc w:val="center"/>
              <w:rPr>
                <w:ins w:id="553" w:author="Camilla de Campos Escudero Paiva" w:date="2020-09-02T12:45:00Z"/>
                <w:rFonts w:ascii="Calibri" w:hAnsi="Calibri"/>
                <w:color w:val="000000"/>
                <w:sz w:val="22"/>
              </w:rPr>
            </w:pPr>
            <w:ins w:id="554"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ins>
          </w:p>
        </w:tc>
        <w:tc>
          <w:tcPr>
            <w:tcW w:w="1136" w:type="dxa"/>
            <w:shd w:val="clear" w:color="auto" w:fill="auto"/>
            <w:noWrap/>
            <w:vAlign w:val="bottom"/>
            <w:hideMark/>
          </w:tcPr>
          <w:p w14:paraId="22507C25" w14:textId="77777777" w:rsidR="00146175" w:rsidRPr="0065280D" w:rsidRDefault="00146175" w:rsidP="00F41A5E">
            <w:pPr>
              <w:jc w:val="center"/>
              <w:rPr>
                <w:ins w:id="555" w:author="Camilla de Campos Escudero Paiva" w:date="2020-09-02T12:45:00Z"/>
                <w:rFonts w:ascii="Calibri" w:hAnsi="Calibri"/>
                <w:color w:val="000000"/>
                <w:sz w:val="22"/>
              </w:rPr>
            </w:pPr>
            <w:ins w:id="55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4B7532A" w14:textId="77777777" w:rsidR="00146175" w:rsidRPr="0065280D" w:rsidRDefault="00146175" w:rsidP="00F41A5E">
            <w:pPr>
              <w:jc w:val="right"/>
              <w:rPr>
                <w:ins w:id="557" w:author="Camilla de Campos Escudero Paiva" w:date="2020-09-02T12:45:00Z"/>
                <w:rFonts w:ascii="Calibri" w:hAnsi="Calibri"/>
                <w:color w:val="000000"/>
                <w:sz w:val="22"/>
              </w:rPr>
            </w:pPr>
            <w:ins w:id="558" w:author="Camilla de Campos Escudero Paiva" w:date="2020-09-02T12:45:00Z">
              <w:r>
                <w:rPr>
                  <w:rFonts w:ascii="Calibri" w:hAnsi="Calibri" w:cs="Calibri"/>
                  <w:color w:val="000000"/>
                  <w:sz w:val="22"/>
                  <w:szCs w:val="22"/>
                </w:rPr>
                <w:t>0,00%</w:t>
              </w:r>
            </w:ins>
          </w:p>
        </w:tc>
      </w:tr>
      <w:tr w:rsidR="00146175" w14:paraId="2199DA30" w14:textId="77777777" w:rsidTr="00F41A5E">
        <w:trPr>
          <w:trHeight w:val="288"/>
          <w:jc w:val="center"/>
          <w:ins w:id="559" w:author="Camilla de Campos Escudero Paiva" w:date="2020-09-02T12:45:00Z"/>
        </w:trPr>
        <w:tc>
          <w:tcPr>
            <w:tcW w:w="816" w:type="dxa"/>
            <w:shd w:val="clear" w:color="auto" w:fill="auto"/>
            <w:noWrap/>
            <w:vAlign w:val="bottom"/>
            <w:hideMark/>
          </w:tcPr>
          <w:p w14:paraId="3AA45E5C" w14:textId="77777777" w:rsidR="00146175" w:rsidRDefault="00146175" w:rsidP="00F41A5E">
            <w:pPr>
              <w:jc w:val="center"/>
              <w:rPr>
                <w:ins w:id="560" w:author="Camilla de Campos Escudero Paiva" w:date="2020-09-02T12:45:00Z"/>
                <w:rFonts w:ascii="Calibri" w:hAnsi="Calibri" w:cs="Calibri"/>
                <w:color w:val="000000"/>
                <w:sz w:val="22"/>
                <w:szCs w:val="22"/>
              </w:rPr>
            </w:pPr>
            <w:ins w:id="561" w:author="Camilla de Campos Escudero Paiva" w:date="2020-09-02T12:45:00Z">
              <w:r>
                <w:rPr>
                  <w:rFonts w:ascii="Calibri" w:hAnsi="Calibri" w:cs="Calibri"/>
                  <w:color w:val="000000"/>
                  <w:sz w:val="22"/>
                  <w:szCs w:val="22"/>
                </w:rPr>
                <w:t>15</w:t>
              </w:r>
            </w:ins>
          </w:p>
        </w:tc>
        <w:tc>
          <w:tcPr>
            <w:tcW w:w="1596" w:type="dxa"/>
            <w:shd w:val="clear" w:color="auto" w:fill="auto"/>
            <w:noWrap/>
            <w:vAlign w:val="bottom"/>
            <w:hideMark/>
          </w:tcPr>
          <w:p w14:paraId="4EC4C07E" w14:textId="77777777" w:rsidR="00146175" w:rsidRPr="0065280D" w:rsidRDefault="00146175" w:rsidP="00F41A5E">
            <w:pPr>
              <w:jc w:val="center"/>
              <w:rPr>
                <w:ins w:id="562" w:author="Camilla de Campos Escudero Paiva" w:date="2020-09-02T12:45:00Z"/>
                <w:rFonts w:ascii="Calibri" w:hAnsi="Calibri"/>
                <w:color w:val="000000"/>
                <w:sz w:val="22"/>
              </w:rPr>
            </w:pPr>
            <w:ins w:id="563"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ins>
          </w:p>
        </w:tc>
        <w:tc>
          <w:tcPr>
            <w:tcW w:w="1136" w:type="dxa"/>
            <w:shd w:val="clear" w:color="auto" w:fill="auto"/>
            <w:noWrap/>
            <w:vAlign w:val="bottom"/>
            <w:hideMark/>
          </w:tcPr>
          <w:p w14:paraId="6D199024" w14:textId="77777777" w:rsidR="00146175" w:rsidRPr="0065280D" w:rsidRDefault="00146175" w:rsidP="00F41A5E">
            <w:pPr>
              <w:jc w:val="center"/>
              <w:rPr>
                <w:ins w:id="564" w:author="Camilla de Campos Escudero Paiva" w:date="2020-09-02T12:45:00Z"/>
                <w:rFonts w:ascii="Calibri" w:hAnsi="Calibri"/>
                <w:color w:val="000000"/>
                <w:sz w:val="22"/>
              </w:rPr>
            </w:pPr>
            <w:ins w:id="56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BBA447" w14:textId="77777777" w:rsidR="00146175" w:rsidRPr="0065280D" w:rsidRDefault="00146175" w:rsidP="00F41A5E">
            <w:pPr>
              <w:jc w:val="right"/>
              <w:rPr>
                <w:ins w:id="566" w:author="Camilla de Campos Escudero Paiva" w:date="2020-09-02T12:45:00Z"/>
                <w:rFonts w:ascii="Calibri" w:hAnsi="Calibri"/>
                <w:color w:val="000000"/>
                <w:sz w:val="22"/>
              </w:rPr>
            </w:pPr>
            <w:ins w:id="567" w:author="Camilla de Campos Escudero Paiva" w:date="2020-09-02T12:45:00Z">
              <w:r>
                <w:rPr>
                  <w:rFonts w:ascii="Calibri" w:hAnsi="Calibri" w:cs="Calibri"/>
                  <w:color w:val="000000"/>
                  <w:sz w:val="22"/>
                  <w:szCs w:val="22"/>
                </w:rPr>
                <w:t>0,00%</w:t>
              </w:r>
            </w:ins>
          </w:p>
        </w:tc>
      </w:tr>
      <w:tr w:rsidR="00146175" w14:paraId="7473D949" w14:textId="77777777" w:rsidTr="00F41A5E">
        <w:trPr>
          <w:trHeight w:val="288"/>
          <w:jc w:val="center"/>
          <w:ins w:id="568" w:author="Camilla de Campos Escudero Paiva" w:date="2020-09-02T12:45:00Z"/>
        </w:trPr>
        <w:tc>
          <w:tcPr>
            <w:tcW w:w="816" w:type="dxa"/>
            <w:shd w:val="clear" w:color="auto" w:fill="auto"/>
            <w:noWrap/>
            <w:vAlign w:val="bottom"/>
            <w:hideMark/>
          </w:tcPr>
          <w:p w14:paraId="2654253A" w14:textId="77777777" w:rsidR="00146175" w:rsidRDefault="00146175" w:rsidP="00F41A5E">
            <w:pPr>
              <w:jc w:val="center"/>
              <w:rPr>
                <w:ins w:id="569" w:author="Camilla de Campos Escudero Paiva" w:date="2020-09-02T12:45:00Z"/>
                <w:rFonts w:ascii="Calibri" w:hAnsi="Calibri" w:cs="Calibri"/>
                <w:color w:val="000000"/>
                <w:sz w:val="22"/>
                <w:szCs w:val="22"/>
              </w:rPr>
            </w:pPr>
            <w:ins w:id="570" w:author="Camilla de Campos Escudero Paiva" w:date="2020-09-02T12:45:00Z">
              <w:r>
                <w:rPr>
                  <w:rFonts w:ascii="Calibri" w:hAnsi="Calibri" w:cs="Calibri"/>
                  <w:color w:val="000000"/>
                  <w:sz w:val="22"/>
                  <w:szCs w:val="22"/>
                </w:rPr>
                <w:t>16</w:t>
              </w:r>
            </w:ins>
          </w:p>
        </w:tc>
        <w:tc>
          <w:tcPr>
            <w:tcW w:w="1596" w:type="dxa"/>
            <w:shd w:val="clear" w:color="auto" w:fill="auto"/>
            <w:noWrap/>
            <w:vAlign w:val="bottom"/>
            <w:hideMark/>
          </w:tcPr>
          <w:p w14:paraId="0524E7FB" w14:textId="77777777" w:rsidR="00146175" w:rsidRPr="0065280D" w:rsidRDefault="00146175" w:rsidP="00F41A5E">
            <w:pPr>
              <w:jc w:val="center"/>
              <w:rPr>
                <w:ins w:id="571" w:author="Camilla de Campos Escudero Paiva" w:date="2020-09-02T12:45:00Z"/>
                <w:rFonts w:ascii="Calibri" w:hAnsi="Calibri"/>
                <w:color w:val="000000"/>
                <w:sz w:val="22"/>
              </w:rPr>
            </w:pPr>
            <w:ins w:id="572"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ins>
          </w:p>
        </w:tc>
        <w:tc>
          <w:tcPr>
            <w:tcW w:w="1136" w:type="dxa"/>
            <w:shd w:val="clear" w:color="auto" w:fill="auto"/>
            <w:noWrap/>
            <w:vAlign w:val="bottom"/>
            <w:hideMark/>
          </w:tcPr>
          <w:p w14:paraId="73E44DB7" w14:textId="77777777" w:rsidR="00146175" w:rsidRPr="0065280D" w:rsidRDefault="00146175" w:rsidP="00F41A5E">
            <w:pPr>
              <w:jc w:val="center"/>
              <w:rPr>
                <w:ins w:id="573" w:author="Camilla de Campos Escudero Paiva" w:date="2020-09-02T12:45:00Z"/>
                <w:rFonts w:ascii="Calibri" w:hAnsi="Calibri"/>
                <w:color w:val="000000"/>
                <w:sz w:val="22"/>
              </w:rPr>
            </w:pPr>
            <w:ins w:id="57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88654E7" w14:textId="77777777" w:rsidR="00146175" w:rsidRPr="0065280D" w:rsidRDefault="00146175" w:rsidP="00F41A5E">
            <w:pPr>
              <w:jc w:val="right"/>
              <w:rPr>
                <w:ins w:id="575" w:author="Camilla de Campos Escudero Paiva" w:date="2020-09-02T12:45:00Z"/>
                <w:rFonts w:ascii="Calibri" w:hAnsi="Calibri"/>
                <w:color w:val="000000"/>
                <w:sz w:val="22"/>
              </w:rPr>
            </w:pPr>
            <w:ins w:id="576" w:author="Camilla de Campos Escudero Paiva" w:date="2020-09-02T12:45:00Z">
              <w:r>
                <w:rPr>
                  <w:rFonts w:ascii="Calibri" w:hAnsi="Calibri" w:cs="Calibri"/>
                  <w:color w:val="000000"/>
                  <w:sz w:val="22"/>
                  <w:szCs w:val="22"/>
                </w:rPr>
                <w:t>0,00%</w:t>
              </w:r>
            </w:ins>
          </w:p>
        </w:tc>
      </w:tr>
      <w:tr w:rsidR="00146175" w14:paraId="2852E70D" w14:textId="77777777" w:rsidTr="00F41A5E">
        <w:trPr>
          <w:trHeight w:val="288"/>
          <w:jc w:val="center"/>
          <w:ins w:id="577" w:author="Camilla de Campos Escudero Paiva" w:date="2020-09-02T12:45:00Z"/>
        </w:trPr>
        <w:tc>
          <w:tcPr>
            <w:tcW w:w="816" w:type="dxa"/>
            <w:shd w:val="clear" w:color="auto" w:fill="auto"/>
            <w:noWrap/>
            <w:vAlign w:val="bottom"/>
            <w:hideMark/>
          </w:tcPr>
          <w:p w14:paraId="1B63CEA4" w14:textId="77777777" w:rsidR="00146175" w:rsidRDefault="00146175" w:rsidP="00F41A5E">
            <w:pPr>
              <w:jc w:val="center"/>
              <w:rPr>
                <w:ins w:id="578" w:author="Camilla de Campos Escudero Paiva" w:date="2020-09-02T12:45:00Z"/>
                <w:rFonts w:ascii="Calibri" w:hAnsi="Calibri" w:cs="Calibri"/>
                <w:color w:val="000000"/>
                <w:sz w:val="22"/>
                <w:szCs w:val="22"/>
              </w:rPr>
            </w:pPr>
            <w:ins w:id="579" w:author="Camilla de Campos Escudero Paiva" w:date="2020-09-02T12:45:00Z">
              <w:r>
                <w:rPr>
                  <w:rFonts w:ascii="Calibri" w:hAnsi="Calibri" w:cs="Calibri"/>
                  <w:color w:val="000000"/>
                  <w:sz w:val="22"/>
                  <w:szCs w:val="22"/>
                </w:rPr>
                <w:t>17</w:t>
              </w:r>
            </w:ins>
          </w:p>
        </w:tc>
        <w:tc>
          <w:tcPr>
            <w:tcW w:w="1596" w:type="dxa"/>
            <w:shd w:val="clear" w:color="auto" w:fill="auto"/>
            <w:noWrap/>
            <w:vAlign w:val="bottom"/>
            <w:hideMark/>
          </w:tcPr>
          <w:p w14:paraId="5EFB2CA3" w14:textId="77777777" w:rsidR="00146175" w:rsidRPr="0065280D" w:rsidRDefault="00146175" w:rsidP="00F41A5E">
            <w:pPr>
              <w:jc w:val="center"/>
              <w:rPr>
                <w:ins w:id="580" w:author="Camilla de Campos Escudero Paiva" w:date="2020-09-02T12:45:00Z"/>
                <w:rFonts w:ascii="Calibri" w:hAnsi="Calibri"/>
                <w:color w:val="000000"/>
                <w:sz w:val="22"/>
              </w:rPr>
            </w:pPr>
            <w:ins w:id="581" w:author="Camilla de Campos Escudero Paiva" w:date="2020-09-02T12:45:00Z">
              <w:r w:rsidRPr="0065280D">
                <w:rPr>
                  <w:rFonts w:ascii="Calibri" w:hAnsi="Calibri"/>
                  <w:color w:val="000000"/>
                  <w:sz w:val="22"/>
                </w:rPr>
                <w:t>20/</w:t>
              </w:r>
              <w:r>
                <w:rPr>
                  <w:rFonts w:ascii="Calibri" w:hAnsi="Calibri" w:cs="Calibri"/>
                  <w:color w:val="000000"/>
                  <w:sz w:val="22"/>
                  <w:szCs w:val="22"/>
                </w:rPr>
                <w:t>01/2022</w:t>
              </w:r>
            </w:ins>
          </w:p>
        </w:tc>
        <w:tc>
          <w:tcPr>
            <w:tcW w:w="1136" w:type="dxa"/>
            <w:shd w:val="clear" w:color="auto" w:fill="auto"/>
            <w:noWrap/>
            <w:vAlign w:val="bottom"/>
            <w:hideMark/>
          </w:tcPr>
          <w:p w14:paraId="64EC58DB" w14:textId="77777777" w:rsidR="00146175" w:rsidRPr="0065280D" w:rsidRDefault="00146175" w:rsidP="00F41A5E">
            <w:pPr>
              <w:jc w:val="center"/>
              <w:rPr>
                <w:ins w:id="582" w:author="Camilla de Campos Escudero Paiva" w:date="2020-09-02T12:45:00Z"/>
                <w:rFonts w:ascii="Calibri" w:hAnsi="Calibri"/>
                <w:color w:val="000000"/>
                <w:sz w:val="22"/>
              </w:rPr>
            </w:pPr>
            <w:ins w:id="58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A19BC1F" w14:textId="77777777" w:rsidR="00146175" w:rsidRPr="0065280D" w:rsidRDefault="00146175" w:rsidP="00F41A5E">
            <w:pPr>
              <w:jc w:val="right"/>
              <w:rPr>
                <w:ins w:id="584" w:author="Camilla de Campos Escudero Paiva" w:date="2020-09-02T12:45:00Z"/>
                <w:rFonts w:ascii="Calibri" w:hAnsi="Calibri"/>
                <w:color w:val="000000"/>
                <w:sz w:val="22"/>
              </w:rPr>
            </w:pPr>
            <w:ins w:id="585" w:author="Camilla de Campos Escudero Paiva" w:date="2020-09-02T12:45:00Z">
              <w:r>
                <w:rPr>
                  <w:rFonts w:ascii="Calibri" w:hAnsi="Calibri" w:cs="Calibri"/>
                  <w:color w:val="000000"/>
                  <w:sz w:val="22"/>
                  <w:szCs w:val="22"/>
                </w:rPr>
                <w:t>0,00%</w:t>
              </w:r>
            </w:ins>
          </w:p>
        </w:tc>
      </w:tr>
      <w:tr w:rsidR="00146175" w14:paraId="21D4902E" w14:textId="77777777" w:rsidTr="00F41A5E">
        <w:trPr>
          <w:trHeight w:val="288"/>
          <w:jc w:val="center"/>
          <w:ins w:id="586" w:author="Camilla de Campos Escudero Paiva" w:date="2020-09-02T12:45:00Z"/>
        </w:trPr>
        <w:tc>
          <w:tcPr>
            <w:tcW w:w="816" w:type="dxa"/>
            <w:shd w:val="clear" w:color="auto" w:fill="auto"/>
            <w:noWrap/>
            <w:vAlign w:val="bottom"/>
            <w:hideMark/>
          </w:tcPr>
          <w:p w14:paraId="0F76A5E2" w14:textId="77777777" w:rsidR="00146175" w:rsidRDefault="00146175" w:rsidP="00F41A5E">
            <w:pPr>
              <w:jc w:val="center"/>
              <w:rPr>
                <w:ins w:id="587" w:author="Camilla de Campos Escudero Paiva" w:date="2020-09-02T12:45:00Z"/>
                <w:rFonts w:ascii="Calibri" w:hAnsi="Calibri" w:cs="Calibri"/>
                <w:color w:val="000000"/>
                <w:sz w:val="22"/>
                <w:szCs w:val="22"/>
              </w:rPr>
            </w:pPr>
            <w:ins w:id="588" w:author="Camilla de Campos Escudero Paiva" w:date="2020-09-02T12:45:00Z">
              <w:r>
                <w:rPr>
                  <w:rFonts w:ascii="Calibri" w:hAnsi="Calibri" w:cs="Calibri"/>
                  <w:color w:val="000000"/>
                  <w:sz w:val="22"/>
                  <w:szCs w:val="22"/>
                </w:rPr>
                <w:t>18</w:t>
              </w:r>
            </w:ins>
          </w:p>
        </w:tc>
        <w:tc>
          <w:tcPr>
            <w:tcW w:w="1596" w:type="dxa"/>
            <w:shd w:val="clear" w:color="auto" w:fill="auto"/>
            <w:noWrap/>
            <w:vAlign w:val="bottom"/>
            <w:hideMark/>
          </w:tcPr>
          <w:p w14:paraId="55C67F81" w14:textId="77777777" w:rsidR="00146175" w:rsidRPr="0065280D" w:rsidRDefault="00146175" w:rsidP="00F41A5E">
            <w:pPr>
              <w:jc w:val="center"/>
              <w:rPr>
                <w:ins w:id="589" w:author="Camilla de Campos Escudero Paiva" w:date="2020-09-02T12:45:00Z"/>
                <w:rFonts w:ascii="Calibri" w:hAnsi="Calibri"/>
                <w:color w:val="000000"/>
                <w:sz w:val="22"/>
              </w:rPr>
            </w:pPr>
            <w:ins w:id="590" w:author="Camilla de Campos Escudero Paiva" w:date="2020-09-02T12:45:00Z">
              <w:r w:rsidRPr="0065280D">
                <w:rPr>
                  <w:rFonts w:ascii="Calibri" w:hAnsi="Calibri"/>
                  <w:color w:val="000000"/>
                  <w:sz w:val="22"/>
                </w:rPr>
                <w:t>20/</w:t>
              </w:r>
              <w:r>
                <w:rPr>
                  <w:rFonts w:ascii="Calibri" w:hAnsi="Calibri" w:cs="Calibri"/>
                  <w:color w:val="000000"/>
                  <w:sz w:val="22"/>
                  <w:szCs w:val="22"/>
                </w:rPr>
                <w:t>02/2022</w:t>
              </w:r>
            </w:ins>
          </w:p>
        </w:tc>
        <w:tc>
          <w:tcPr>
            <w:tcW w:w="1136" w:type="dxa"/>
            <w:shd w:val="clear" w:color="auto" w:fill="auto"/>
            <w:noWrap/>
            <w:vAlign w:val="bottom"/>
            <w:hideMark/>
          </w:tcPr>
          <w:p w14:paraId="3B165EBE" w14:textId="77777777" w:rsidR="00146175" w:rsidRPr="0065280D" w:rsidRDefault="00146175" w:rsidP="00F41A5E">
            <w:pPr>
              <w:jc w:val="center"/>
              <w:rPr>
                <w:ins w:id="591" w:author="Camilla de Campos Escudero Paiva" w:date="2020-09-02T12:45:00Z"/>
                <w:rFonts w:ascii="Calibri" w:hAnsi="Calibri"/>
                <w:color w:val="000000"/>
                <w:sz w:val="22"/>
              </w:rPr>
            </w:pPr>
            <w:ins w:id="59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43D618F" w14:textId="77777777" w:rsidR="00146175" w:rsidRPr="0065280D" w:rsidRDefault="00146175" w:rsidP="00F41A5E">
            <w:pPr>
              <w:jc w:val="right"/>
              <w:rPr>
                <w:ins w:id="593" w:author="Camilla de Campos Escudero Paiva" w:date="2020-09-02T12:45:00Z"/>
                <w:rFonts w:ascii="Calibri" w:hAnsi="Calibri"/>
                <w:color w:val="000000"/>
                <w:sz w:val="22"/>
              </w:rPr>
            </w:pPr>
            <w:ins w:id="594" w:author="Camilla de Campos Escudero Paiva" w:date="2020-09-02T12:45:00Z">
              <w:r>
                <w:rPr>
                  <w:rFonts w:ascii="Calibri" w:hAnsi="Calibri" w:cs="Calibri"/>
                  <w:color w:val="000000"/>
                  <w:sz w:val="22"/>
                  <w:szCs w:val="22"/>
                </w:rPr>
                <w:t>0,00%</w:t>
              </w:r>
            </w:ins>
          </w:p>
        </w:tc>
      </w:tr>
      <w:tr w:rsidR="00146175" w14:paraId="36E95FAF" w14:textId="77777777" w:rsidTr="00F41A5E">
        <w:trPr>
          <w:trHeight w:val="288"/>
          <w:jc w:val="center"/>
          <w:ins w:id="595" w:author="Camilla de Campos Escudero Paiva" w:date="2020-09-02T12:45:00Z"/>
        </w:trPr>
        <w:tc>
          <w:tcPr>
            <w:tcW w:w="816" w:type="dxa"/>
            <w:shd w:val="clear" w:color="auto" w:fill="auto"/>
            <w:noWrap/>
            <w:vAlign w:val="bottom"/>
            <w:hideMark/>
          </w:tcPr>
          <w:p w14:paraId="72ABF765" w14:textId="77777777" w:rsidR="00146175" w:rsidRDefault="00146175" w:rsidP="00F41A5E">
            <w:pPr>
              <w:jc w:val="center"/>
              <w:rPr>
                <w:ins w:id="596" w:author="Camilla de Campos Escudero Paiva" w:date="2020-09-02T12:45:00Z"/>
                <w:rFonts w:ascii="Calibri" w:hAnsi="Calibri" w:cs="Calibri"/>
                <w:color w:val="000000"/>
                <w:sz w:val="22"/>
                <w:szCs w:val="22"/>
              </w:rPr>
            </w:pPr>
            <w:ins w:id="597" w:author="Camilla de Campos Escudero Paiva" w:date="2020-09-02T12:45:00Z">
              <w:r>
                <w:rPr>
                  <w:rFonts w:ascii="Calibri" w:hAnsi="Calibri" w:cs="Calibri"/>
                  <w:color w:val="000000"/>
                  <w:sz w:val="22"/>
                  <w:szCs w:val="22"/>
                </w:rPr>
                <w:t>19</w:t>
              </w:r>
            </w:ins>
          </w:p>
        </w:tc>
        <w:tc>
          <w:tcPr>
            <w:tcW w:w="1596" w:type="dxa"/>
            <w:shd w:val="clear" w:color="auto" w:fill="auto"/>
            <w:noWrap/>
            <w:vAlign w:val="bottom"/>
            <w:hideMark/>
          </w:tcPr>
          <w:p w14:paraId="4A3ED0DB" w14:textId="77777777" w:rsidR="00146175" w:rsidRPr="0065280D" w:rsidRDefault="00146175" w:rsidP="00F41A5E">
            <w:pPr>
              <w:jc w:val="center"/>
              <w:rPr>
                <w:ins w:id="598" w:author="Camilla de Campos Escudero Paiva" w:date="2020-09-02T12:45:00Z"/>
                <w:rFonts w:ascii="Calibri" w:hAnsi="Calibri"/>
                <w:color w:val="000000"/>
                <w:sz w:val="22"/>
              </w:rPr>
            </w:pPr>
            <w:ins w:id="599" w:author="Camilla de Campos Escudero Paiva" w:date="2020-09-02T12:45:00Z">
              <w:r w:rsidRPr="0065280D">
                <w:rPr>
                  <w:rFonts w:ascii="Calibri" w:hAnsi="Calibri"/>
                  <w:color w:val="000000"/>
                  <w:sz w:val="22"/>
                </w:rPr>
                <w:t>20/</w:t>
              </w:r>
              <w:r>
                <w:rPr>
                  <w:rFonts w:ascii="Calibri" w:hAnsi="Calibri" w:cs="Calibri"/>
                  <w:color w:val="000000"/>
                  <w:sz w:val="22"/>
                  <w:szCs w:val="22"/>
                </w:rPr>
                <w:t>03/2022</w:t>
              </w:r>
            </w:ins>
          </w:p>
        </w:tc>
        <w:tc>
          <w:tcPr>
            <w:tcW w:w="1136" w:type="dxa"/>
            <w:shd w:val="clear" w:color="auto" w:fill="auto"/>
            <w:noWrap/>
            <w:vAlign w:val="bottom"/>
            <w:hideMark/>
          </w:tcPr>
          <w:p w14:paraId="66DF4270" w14:textId="77777777" w:rsidR="00146175" w:rsidRPr="0065280D" w:rsidRDefault="00146175" w:rsidP="00F41A5E">
            <w:pPr>
              <w:jc w:val="center"/>
              <w:rPr>
                <w:ins w:id="600" w:author="Camilla de Campos Escudero Paiva" w:date="2020-09-02T12:45:00Z"/>
                <w:rFonts w:ascii="Calibri" w:hAnsi="Calibri"/>
                <w:color w:val="000000"/>
                <w:sz w:val="22"/>
              </w:rPr>
            </w:pPr>
            <w:ins w:id="60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E04BD93" w14:textId="77777777" w:rsidR="00146175" w:rsidRPr="0065280D" w:rsidRDefault="00146175" w:rsidP="00F41A5E">
            <w:pPr>
              <w:jc w:val="right"/>
              <w:rPr>
                <w:ins w:id="602" w:author="Camilla de Campos Escudero Paiva" w:date="2020-09-02T12:45:00Z"/>
                <w:rFonts w:ascii="Calibri" w:hAnsi="Calibri"/>
                <w:color w:val="000000"/>
                <w:sz w:val="22"/>
              </w:rPr>
            </w:pPr>
            <w:ins w:id="603" w:author="Camilla de Campos Escudero Paiva" w:date="2020-09-02T12:45:00Z">
              <w:r>
                <w:rPr>
                  <w:rFonts w:ascii="Calibri" w:hAnsi="Calibri" w:cs="Calibri"/>
                  <w:color w:val="000000"/>
                  <w:sz w:val="22"/>
                  <w:szCs w:val="22"/>
                </w:rPr>
                <w:t>0,00%</w:t>
              </w:r>
            </w:ins>
          </w:p>
        </w:tc>
      </w:tr>
      <w:tr w:rsidR="00146175" w14:paraId="4656058B" w14:textId="77777777" w:rsidTr="00F41A5E">
        <w:trPr>
          <w:trHeight w:val="288"/>
          <w:jc w:val="center"/>
          <w:ins w:id="604" w:author="Camilla de Campos Escudero Paiva" w:date="2020-09-02T12:45:00Z"/>
        </w:trPr>
        <w:tc>
          <w:tcPr>
            <w:tcW w:w="816" w:type="dxa"/>
            <w:shd w:val="clear" w:color="auto" w:fill="auto"/>
            <w:noWrap/>
            <w:vAlign w:val="bottom"/>
            <w:hideMark/>
          </w:tcPr>
          <w:p w14:paraId="320887A7" w14:textId="77777777" w:rsidR="00146175" w:rsidRPr="0065280D" w:rsidRDefault="00146175" w:rsidP="00F41A5E">
            <w:pPr>
              <w:jc w:val="center"/>
              <w:rPr>
                <w:ins w:id="605" w:author="Camilla de Campos Escudero Paiva" w:date="2020-09-02T12:45:00Z"/>
                <w:rFonts w:ascii="Calibri" w:hAnsi="Calibri"/>
                <w:color w:val="000000"/>
                <w:sz w:val="22"/>
              </w:rPr>
            </w:pPr>
            <w:ins w:id="606" w:author="Camilla de Campos Escudero Paiva" w:date="2020-09-02T12:45:00Z">
              <w:r w:rsidRPr="0065280D">
                <w:rPr>
                  <w:rFonts w:ascii="Calibri" w:hAnsi="Calibri"/>
                  <w:color w:val="000000"/>
                  <w:sz w:val="22"/>
                </w:rPr>
                <w:t>20</w:t>
              </w:r>
            </w:ins>
          </w:p>
        </w:tc>
        <w:tc>
          <w:tcPr>
            <w:tcW w:w="1596" w:type="dxa"/>
            <w:shd w:val="clear" w:color="auto" w:fill="auto"/>
            <w:noWrap/>
            <w:vAlign w:val="bottom"/>
            <w:hideMark/>
          </w:tcPr>
          <w:p w14:paraId="0C48EBA9" w14:textId="77777777" w:rsidR="00146175" w:rsidRPr="0065280D" w:rsidRDefault="00146175" w:rsidP="00F41A5E">
            <w:pPr>
              <w:jc w:val="center"/>
              <w:rPr>
                <w:ins w:id="607" w:author="Camilla de Campos Escudero Paiva" w:date="2020-09-02T12:45:00Z"/>
                <w:rFonts w:ascii="Calibri" w:hAnsi="Calibri"/>
                <w:color w:val="000000"/>
                <w:sz w:val="22"/>
              </w:rPr>
            </w:pPr>
            <w:ins w:id="608" w:author="Camilla de Campos Escudero Paiva" w:date="2020-09-02T12:45:00Z">
              <w:r>
                <w:rPr>
                  <w:rFonts w:ascii="Calibri" w:hAnsi="Calibri" w:cs="Calibri"/>
                  <w:color w:val="000000"/>
                  <w:sz w:val="22"/>
                  <w:szCs w:val="22"/>
                </w:rPr>
                <w:t>20/04/2022</w:t>
              </w:r>
            </w:ins>
          </w:p>
        </w:tc>
        <w:tc>
          <w:tcPr>
            <w:tcW w:w="1136" w:type="dxa"/>
            <w:shd w:val="clear" w:color="auto" w:fill="auto"/>
            <w:noWrap/>
            <w:vAlign w:val="bottom"/>
            <w:hideMark/>
          </w:tcPr>
          <w:p w14:paraId="64856BA3" w14:textId="77777777" w:rsidR="00146175" w:rsidRPr="0065280D" w:rsidRDefault="00146175" w:rsidP="00F41A5E">
            <w:pPr>
              <w:jc w:val="center"/>
              <w:rPr>
                <w:ins w:id="609" w:author="Camilla de Campos Escudero Paiva" w:date="2020-09-02T12:45:00Z"/>
                <w:rFonts w:ascii="Calibri" w:hAnsi="Calibri"/>
                <w:color w:val="000000"/>
                <w:sz w:val="22"/>
              </w:rPr>
            </w:pPr>
            <w:ins w:id="61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6D7F43B9" w14:textId="77777777" w:rsidR="00146175" w:rsidRDefault="00146175" w:rsidP="00F41A5E">
            <w:pPr>
              <w:jc w:val="right"/>
              <w:rPr>
                <w:ins w:id="611" w:author="Camilla de Campos Escudero Paiva" w:date="2020-09-02T12:45:00Z"/>
                <w:rFonts w:ascii="Calibri" w:hAnsi="Calibri" w:cs="Calibri"/>
                <w:color w:val="000000"/>
                <w:sz w:val="22"/>
                <w:szCs w:val="22"/>
              </w:rPr>
            </w:pPr>
            <w:ins w:id="612" w:author="Camilla de Campos Escudero Paiva" w:date="2020-09-02T12:45:00Z">
              <w:r>
                <w:rPr>
                  <w:rFonts w:ascii="Calibri" w:hAnsi="Calibri" w:cs="Calibri"/>
                  <w:color w:val="000000"/>
                  <w:sz w:val="22"/>
                  <w:szCs w:val="22"/>
                </w:rPr>
                <w:t>0,00%</w:t>
              </w:r>
            </w:ins>
          </w:p>
        </w:tc>
      </w:tr>
      <w:tr w:rsidR="00146175" w14:paraId="6759BF2A" w14:textId="77777777" w:rsidTr="00F41A5E">
        <w:trPr>
          <w:trHeight w:val="288"/>
          <w:jc w:val="center"/>
          <w:ins w:id="613" w:author="Camilla de Campos Escudero Paiva" w:date="2020-09-02T12:45:00Z"/>
        </w:trPr>
        <w:tc>
          <w:tcPr>
            <w:tcW w:w="816" w:type="dxa"/>
            <w:shd w:val="clear" w:color="auto" w:fill="auto"/>
            <w:noWrap/>
            <w:vAlign w:val="bottom"/>
            <w:hideMark/>
          </w:tcPr>
          <w:p w14:paraId="6D1F90B7" w14:textId="77777777" w:rsidR="00146175" w:rsidRPr="0065280D" w:rsidRDefault="00146175" w:rsidP="00F41A5E">
            <w:pPr>
              <w:jc w:val="center"/>
              <w:rPr>
                <w:ins w:id="614" w:author="Camilla de Campos Escudero Paiva" w:date="2020-09-02T12:45:00Z"/>
                <w:rFonts w:ascii="Calibri" w:hAnsi="Calibri"/>
                <w:color w:val="000000"/>
                <w:sz w:val="22"/>
              </w:rPr>
            </w:pPr>
            <w:ins w:id="615" w:author="Camilla de Campos Escudero Paiva" w:date="2020-09-02T12:45:00Z">
              <w:r>
                <w:rPr>
                  <w:rFonts w:ascii="Calibri" w:hAnsi="Calibri" w:cs="Calibri"/>
                  <w:color w:val="000000"/>
                  <w:sz w:val="22"/>
                  <w:szCs w:val="22"/>
                </w:rPr>
                <w:t>21</w:t>
              </w:r>
            </w:ins>
          </w:p>
        </w:tc>
        <w:tc>
          <w:tcPr>
            <w:tcW w:w="1596" w:type="dxa"/>
            <w:shd w:val="clear" w:color="auto" w:fill="auto"/>
            <w:noWrap/>
            <w:vAlign w:val="bottom"/>
            <w:hideMark/>
          </w:tcPr>
          <w:p w14:paraId="6EFFB9E8" w14:textId="77777777" w:rsidR="00146175" w:rsidRPr="0065280D" w:rsidRDefault="00146175" w:rsidP="00F41A5E">
            <w:pPr>
              <w:jc w:val="center"/>
              <w:rPr>
                <w:ins w:id="616" w:author="Camilla de Campos Escudero Paiva" w:date="2020-09-02T12:45:00Z"/>
                <w:rFonts w:ascii="Calibri" w:hAnsi="Calibri"/>
                <w:color w:val="000000"/>
                <w:sz w:val="22"/>
              </w:rPr>
            </w:pPr>
            <w:ins w:id="617" w:author="Camilla de Campos Escudero Paiva" w:date="2020-09-02T12:45:00Z">
              <w:r>
                <w:rPr>
                  <w:rFonts w:ascii="Calibri" w:hAnsi="Calibri" w:cs="Calibri"/>
                  <w:color w:val="000000"/>
                  <w:sz w:val="22"/>
                  <w:szCs w:val="22"/>
                </w:rPr>
                <w:t>20/05/2022</w:t>
              </w:r>
            </w:ins>
          </w:p>
        </w:tc>
        <w:tc>
          <w:tcPr>
            <w:tcW w:w="1136" w:type="dxa"/>
            <w:shd w:val="clear" w:color="auto" w:fill="auto"/>
            <w:noWrap/>
            <w:vAlign w:val="bottom"/>
            <w:hideMark/>
          </w:tcPr>
          <w:p w14:paraId="638BFC2E" w14:textId="77777777" w:rsidR="00146175" w:rsidRPr="0065280D" w:rsidRDefault="00146175" w:rsidP="00F41A5E">
            <w:pPr>
              <w:jc w:val="center"/>
              <w:rPr>
                <w:ins w:id="618" w:author="Camilla de Campos Escudero Paiva" w:date="2020-09-02T12:45:00Z"/>
                <w:rFonts w:ascii="Calibri" w:hAnsi="Calibri"/>
                <w:color w:val="000000"/>
                <w:sz w:val="22"/>
              </w:rPr>
            </w:pPr>
            <w:ins w:id="619"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C565724" w14:textId="77777777" w:rsidR="00146175" w:rsidRDefault="00146175" w:rsidP="00F41A5E">
            <w:pPr>
              <w:jc w:val="right"/>
              <w:rPr>
                <w:ins w:id="620" w:author="Camilla de Campos Escudero Paiva" w:date="2020-09-02T12:45:00Z"/>
                <w:rFonts w:ascii="Calibri" w:hAnsi="Calibri" w:cs="Calibri"/>
                <w:color w:val="000000"/>
                <w:sz w:val="22"/>
                <w:szCs w:val="22"/>
              </w:rPr>
            </w:pPr>
            <w:ins w:id="621" w:author="Camilla de Campos Escudero Paiva" w:date="2020-09-02T12:45:00Z">
              <w:r>
                <w:rPr>
                  <w:rFonts w:ascii="Calibri" w:hAnsi="Calibri" w:cs="Calibri"/>
                  <w:color w:val="000000"/>
                  <w:sz w:val="22"/>
                  <w:szCs w:val="22"/>
                </w:rPr>
                <w:t>0,00%</w:t>
              </w:r>
            </w:ins>
          </w:p>
        </w:tc>
      </w:tr>
      <w:tr w:rsidR="00146175" w14:paraId="59B1F9F6" w14:textId="77777777" w:rsidTr="00F41A5E">
        <w:trPr>
          <w:trHeight w:val="288"/>
          <w:jc w:val="center"/>
          <w:ins w:id="622" w:author="Camilla de Campos Escudero Paiva" w:date="2020-09-02T12:45:00Z"/>
        </w:trPr>
        <w:tc>
          <w:tcPr>
            <w:tcW w:w="816" w:type="dxa"/>
            <w:shd w:val="clear" w:color="auto" w:fill="auto"/>
            <w:noWrap/>
            <w:vAlign w:val="bottom"/>
            <w:hideMark/>
          </w:tcPr>
          <w:p w14:paraId="7907AC36" w14:textId="77777777" w:rsidR="00146175" w:rsidRPr="0065280D" w:rsidRDefault="00146175" w:rsidP="00F41A5E">
            <w:pPr>
              <w:jc w:val="center"/>
              <w:rPr>
                <w:ins w:id="623" w:author="Camilla de Campos Escudero Paiva" w:date="2020-09-02T12:45:00Z"/>
                <w:rFonts w:ascii="Calibri" w:hAnsi="Calibri"/>
                <w:color w:val="000000"/>
                <w:sz w:val="22"/>
              </w:rPr>
            </w:pPr>
            <w:ins w:id="624" w:author="Camilla de Campos Escudero Paiva" w:date="2020-09-02T12:45:00Z">
              <w:r>
                <w:rPr>
                  <w:rFonts w:ascii="Calibri" w:hAnsi="Calibri" w:cs="Calibri"/>
                  <w:color w:val="000000"/>
                  <w:sz w:val="22"/>
                  <w:szCs w:val="22"/>
                </w:rPr>
                <w:t>22</w:t>
              </w:r>
            </w:ins>
          </w:p>
        </w:tc>
        <w:tc>
          <w:tcPr>
            <w:tcW w:w="1596" w:type="dxa"/>
            <w:shd w:val="clear" w:color="auto" w:fill="auto"/>
            <w:noWrap/>
            <w:vAlign w:val="bottom"/>
            <w:hideMark/>
          </w:tcPr>
          <w:p w14:paraId="36667A6B" w14:textId="77777777" w:rsidR="00146175" w:rsidRPr="0065280D" w:rsidRDefault="00146175" w:rsidP="00F41A5E">
            <w:pPr>
              <w:jc w:val="center"/>
              <w:rPr>
                <w:ins w:id="625" w:author="Camilla de Campos Escudero Paiva" w:date="2020-09-02T12:45:00Z"/>
                <w:rFonts w:ascii="Calibri" w:hAnsi="Calibri"/>
                <w:color w:val="000000"/>
                <w:sz w:val="22"/>
              </w:rPr>
            </w:pPr>
            <w:ins w:id="626" w:author="Camilla de Campos Escudero Paiva" w:date="2020-09-02T12:45:00Z">
              <w:r>
                <w:rPr>
                  <w:rFonts w:ascii="Calibri" w:hAnsi="Calibri" w:cs="Calibri"/>
                  <w:color w:val="000000"/>
                  <w:sz w:val="22"/>
                  <w:szCs w:val="22"/>
                </w:rPr>
                <w:t>20/06/2022</w:t>
              </w:r>
            </w:ins>
          </w:p>
        </w:tc>
        <w:tc>
          <w:tcPr>
            <w:tcW w:w="1136" w:type="dxa"/>
            <w:shd w:val="clear" w:color="auto" w:fill="auto"/>
            <w:noWrap/>
            <w:vAlign w:val="bottom"/>
            <w:hideMark/>
          </w:tcPr>
          <w:p w14:paraId="14733CCE" w14:textId="77777777" w:rsidR="00146175" w:rsidRPr="0065280D" w:rsidRDefault="00146175" w:rsidP="00F41A5E">
            <w:pPr>
              <w:jc w:val="center"/>
              <w:rPr>
                <w:ins w:id="627" w:author="Camilla de Campos Escudero Paiva" w:date="2020-09-02T12:45:00Z"/>
                <w:rFonts w:ascii="Calibri" w:hAnsi="Calibri"/>
                <w:color w:val="000000"/>
                <w:sz w:val="22"/>
              </w:rPr>
            </w:pPr>
            <w:ins w:id="628"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3F06DD3" w14:textId="77777777" w:rsidR="00146175" w:rsidRDefault="00146175" w:rsidP="00F41A5E">
            <w:pPr>
              <w:jc w:val="right"/>
              <w:rPr>
                <w:ins w:id="629" w:author="Camilla de Campos Escudero Paiva" w:date="2020-09-02T12:45:00Z"/>
                <w:rFonts w:ascii="Calibri" w:hAnsi="Calibri" w:cs="Calibri"/>
                <w:color w:val="000000"/>
                <w:sz w:val="22"/>
                <w:szCs w:val="22"/>
              </w:rPr>
            </w:pPr>
            <w:ins w:id="630" w:author="Camilla de Campos Escudero Paiva" w:date="2020-09-02T12:45:00Z">
              <w:r>
                <w:rPr>
                  <w:rFonts w:ascii="Calibri" w:hAnsi="Calibri" w:cs="Calibri"/>
                  <w:color w:val="000000"/>
                  <w:sz w:val="22"/>
                  <w:szCs w:val="22"/>
                </w:rPr>
                <w:t>0,00%</w:t>
              </w:r>
            </w:ins>
          </w:p>
        </w:tc>
      </w:tr>
      <w:tr w:rsidR="00146175" w14:paraId="404A5DD9" w14:textId="77777777" w:rsidTr="00F41A5E">
        <w:trPr>
          <w:trHeight w:val="288"/>
          <w:jc w:val="center"/>
          <w:ins w:id="631" w:author="Camilla de Campos Escudero Paiva" w:date="2020-09-02T12:45:00Z"/>
        </w:trPr>
        <w:tc>
          <w:tcPr>
            <w:tcW w:w="816" w:type="dxa"/>
            <w:shd w:val="clear" w:color="auto" w:fill="auto"/>
            <w:noWrap/>
            <w:vAlign w:val="bottom"/>
            <w:hideMark/>
          </w:tcPr>
          <w:p w14:paraId="1BCF490E" w14:textId="77777777" w:rsidR="00146175" w:rsidRDefault="00146175" w:rsidP="00F41A5E">
            <w:pPr>
              <w:jc w:val="center"/>
              <w:rPr>
                <w:ins w:id="632" w:author="Camilla de Campos Escudero Paiva" w:date="2020-09-02T12:45:00Z"/>
                <w:rFonts w:ascii="Calibri" w:hAnsi="Calibri" w:cs="Calibri"/>
                <w:color w:val="000000"/>
                <w:sz w:val="22"/>
                <w:szCs w:val="22"/>
              </w:rPr>
            </w:pPr>
            <w:ins w:id="633" w:author="Camilla de Campos Escudero Paiva" w:date="2020-09-02T12:45:00Z">
              <w:r>
                <w:rPr>
                  <w:rFonts w:ascii="Calibri" w:hAnsi="Calibri" w:cs="Calibri"/>
                  <w:color w:val="000000"/>
                  <w:sz w:val="22"/>
                  <w:szCs w:val="22"/>
                </w:rPr>
                <w:t>23</w:t>
              </w:r>
            </w:ins>
          </w:p>
        </w:tc>
        <w:tc>
          <w:tcPr>
            <w:tcW w:w="1596" w:type="dxa"/>
            <w:shd w:val="clear" w:color="auto" w:fill="auto"/>
            <w:noWrap/>
            <w:vAlign w:val="bottom"/>
            <w:hideMark/>
          </w:tcPr>
          <w:p w14:paraId="7A326D22" w14:textId="77777777" w:rsidR="00146175" w:rsidRPr="0065280D" w:rsidRDefault="00146175" w:rsidP="00F41A5E">
            <w:pPr>
              <w:jc w:val="center"/>
              <w:rPr>
                <w:ins w:id="634" w:author="Camilla de Campos Escudero Paiva" w:date="2020-09-02T12:45:00Z"/>
                <w:rFonts w:ascii="Calibri" w:hAnsi="Calibri"/>
                <w:color w:val="000000"/>
                <w:sz w:val="22"/>
              </w:rPr>
            </w:pPr>
            <w:ins w:id="635"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ins>
          </w:p>
        </w:tc>
        <w:tc>
          <w:tcPr>
            <w:tcW w:w="1136" w:type="dxa"/>
            <w:shd w:val="clear" w:color="auto" w:fill="auto"/>
            <w:noWrap/>
            <w:vAlign w:val="bottom"/>
            <w:hideMark/>
          </w:tcPr>
          <w:p w14:paraId="7B91A364" w14:textId="77777777" w:rsidR="00146175" w:rsidRPr="0065280D" w:rsidRDefault="00146175" w:rsidP="00F41A5E">
            <w:pPr>
              <w:jc w:val="center"/>
              <w:rPr>
                <w:ins w:id="636" w:author="Camilla de Campos Escudero Paiva" w:date="2020-09-02T12:45:00Z"/>
                <w:rFonts w:ascii="Calibri" w:hAnsi="Calibri"/>
                <w:color w:val="000000"/>
                <w:sz w:val="22"/>
              </w:rPr>
            </w:pPr>
            <w:ins w:id="63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D361EDA" w14:textId="77777777" w:rsidR="00146175" w:rsidRPr="0065280D" w:rsidRDefault="00146175" w:rsidP="00F41A5E">
            <w:pPr>
              <w:jc w:val="right"/>
              <w:rPr>
                <w:ins w:id="638" w:author="Camilla de Campos Escudero Paiva" w:date="2020-09-02T12:45:00Z"/>
                <w:rFonts w:ascii="Calibri" w:hAnsi="Calibri"/>
                <w:color w:val="000000"/>
                <w:sz w:val="22"/>
              </w:rPr>
            </w:pPr>
            <w:ins w:id="639" w:author="Camilla de Campos Escudero Paiva" w:date="2020-09-02T12:45:00Z">
              <w:r>
                <w:rPr>
                  <w:rFonts w:ascii="Calibri" w:hAnsi="Calibri" w:cs="Calibri"/>
                  <w:color w:val="000000"/>
                  <w:sz w:val="22"/>
                  <w:szCs w:val="22"/>
                </w:rPr>
                <w:t>0,00%</w:t>
              </w:r>
            </w:ins>
          </w:p>
        </w:tc>
      </w:tr>
      <w:tr w:rsidR="00146175" w14:paraId="39F4F291" w14:textId="77777777" w:rsidTr="00F41A5E">
        <w:trPr>
          <w:trHeight w:val="288"/>
          <w:jc w:val="center"/>
          <w:ins w:id="640" w:author="Camilla de Campos Escudero Paiva" w:date="2020-09-02T12:45:00Z"/>
        </w:trPr>
        <w:tc>
          <w:tcPr>
            <w:tcW w:w="816" w:type="dxa"/>
            <w:shd w:val="clear" w:color="auto" w:fill="auto"/>
            <w:noWrap/>
            <w:vAlign w:val="bottom"/>
            <w:hideMark/>
          </w:tcPr>
          <w:p w14:paraId="7FFF20B3" w14:textId="77777777" w:rsidR="00146175" w:rsidRDefault="00146175" w:rsidP="00F41A5E">
            <w:pPr>
              <w:jc w:val="center"/>
              <w:rPr>
                <w:ins w:id="641" w:author="Camilla de Campos Escudero Paiva" w:date="2020-09-02T12:45:00Z"/>
                <w:rFonts w:ascii="Calibri" w:hAnsi="Calibri" w:cs="Calibri"/>
                <w:color w:val="000000"/>
                <w:sz w:val="22"/>
                <w:szCs w:val="22"/>
              </w:rPr>
            </w:pPr>
            <w:ins w:id="642" w:author="Camilla de Campos Escudero Paiva" w:date="2020-09-02T12:45:00Z">
              <w:r>
                <w:rPr>
                  <w:rFonts w:ascii="Calibri" w:hAnsi="Calibri" w:cs="Calibri"/>
                  <w:color w:val="000000"/>
                  <w:sz w:val="22"/>
                  <w:szCs w:val="22"/>
                </w:rPr>
                <w:t>24</w:t>
              </w:r>
            </w:ins>
          </w:p>
        </w:tc>
        <w:tc>
          <w:tcPr>
            <w:tcW w:w="1596" w:type="dxa"/>
            <w:shd w:val="clear" w:color="auto" w:fill="auto"/>
            <w:noWrap/>
            <w:vAlign w:val="bottom"/>
            <w:hideMark/>
          </w:tcPr>
          <w:p w14:paraId="79966F2E" w14:textId="77777777" w:rsidR="00146175" w:rsidRPr="0065280D" w:rsidRDefault="00146175" w:rsidP="00F41A5E">
            <w:pPr>
              <w:jc w:val="center"/>
              <w:rPr>
                <w:ins w:id="643" w:author="Camilla de Campos Escudero Paiva" w:date="2020-09-02T12:45:00Z"/>
                <w:rFonts w:ascii="Calibri" w:hAnsi="Calibri"/>
                <w:color w:val="000000"/>
                <w:sz w:val="22"/>
              </w:rPr>
            </w:pPr>
            <w:ins w:id="644"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ins>
          </w:p>
        </w:tc>
        <w:tc>
          <w:tcPr>
            <w:tcW w:w="1136" w:type="dxa"/>
            <w:shd w:val="clear" w:color="auto" w:fill="auto"/>
            <w:noWrap/>
            <w:vAlign w:val="bottom"/>
            <w:hideMark/>
          </w:tcPr>
          <w:p w14:paraId="1B34372B" w14:textId="77777777" w:rsidR="00146175" w:rsidRPr="0065280D" w:rsidRDefault="00146175" w:rsidP="00F41A5E">
            <w:pPr>
              <w:jc w:val="center"/>
              <w:rPr>
                <w:ins w:id="645" w:author="Camilla de Campos Escudero Paiva" w:date="2020-09-02T12:45:00Z"/>
                <w:rFonts w:ascii="Calibri" w:hAnsi="Calibri"/>
                <w:color w:val="000000"/>
                <w:sz w:val="22"/>
              </w:rPr>
            </w:pPr>
            <w:ins w:id="64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D351F0C" w14:textId="77777777" w:rsidR="00146175" w:rsidRPr="0065280D" w:rsidRDefault="00146175" w:rsidP="00F41A5E">
            <w:pPr>
              <w:jc w:val="right"/>
              <w:rPr>
                <w:ins w:id="647" w:author="Camilla de Campos Escudero Paiva" w:date="2020-09-02T12:45:00Z"/>
                <w:rFonts w:ascii="Calibri" w:hAnsi="Calibri"/>
                <w:color w:val="000000"/>
                <w:sz w:val="22"/>
              </w:rPr>
            </w:pPr>
            <w:ins w:id="648" w:author="Camilla de Campos Escudero Paiva" w:date="2020-09-02T12:45:00Z">
              <w:r>
                <w:rPr>
                  <w:rFonts w:ascii="Calibri" w:hAnsi="Calibri" w:cs="Calibri"/>
                  <w:color w:val="000000"/>
                  <w:sz w:val="22"/>
                  <w:szCs w:val="22"/>
                </w:rPr>
                <w:t>0,00%</w:t>
              </w:r>
            </w:ins>
          </w:p>
        </w:tc>
      </w:tr>
      <w:tr w:rsidR="00146175" w14:paraId="2DF4D866" w14:textId="77777777" w:rsidTr="00F41A5E">
        <w:trPr>
          <w:trHeight w:val="288"/>
          <w:jc w:val="center"/>
          <w:ins w:id="649" w:author="Camilla de Campos Escudero Paiva" w:date="2020-09-02T12:45:00Z"/>
        </w:trPr>
        <w:tc>
          <w:tcPr>
            <w:tcW w:w="816" w:type="dxa"/>
            <w:shd w:val="clear" w:color="auto" w:fill="auto"/>
            <w:noWrap/>
            <w:vAlign w:val="bottom"/>
            <w:hideMark/>
          </w:tcPr>
          <w:p w14:paraId="050A6B0A" w14:textId="77777777" w:rsidR="00146175" w:rsidRDefault="00146175" w:rsidP="00F41A5E">
            <w:pPr>
              <w:jc w:val="center"/>
              <w:rPr>
                <w:ins w:id="650" w:author="Camilla de Campos Escudero Paiva" w:date="2020-09-02T12:45:00Z"/>
                <w:rFonts w:ascii="Calibri" w:hAnsi="Calibri" w:cs="Calibri"/>
                <w:color w:val="000000"/>
                <w:sz w:val="22"/>
                <w:szCs w:val="22"/>
              </w:rPr>
            </w:pPr>
            <w:ins w:id="651" w:author="Camilla de Campos Escudero Paiva" w:date="2020-09-02T12:45:00Z">
              <w:r>
                <w:rPr>
                  <w:rFonts w:ascii="Calibri" w:hAnsi="Calibri" w:cs="Calibri"/>
                  <w:color w:val="000000"/>
                  <w:sz w:val="22"/>
                  <w:szCs w:val="22"/>
                </w:rPr>
                <w:t>25</w:t>
              </w:r>
            </w:ins>
          </w:p>
        </w:tc>
        <w:tc>
          <w:tcPr>
            <w:tcW w:w="1596" w:type="dxa"/>
            <w:shd w:val="clear" w:color="auto" w:fill="auto"/>
            <w:noWrap/>
            <w:vAlign w:val="bottom"/>
            <w:hideMark/>
          </w:tcPr>
          <w:p w14:paraId="7BB9013F" w14:textId="77777777" w:rsidR="00146175" w:rsidRPr="0065280D" w:rsidRDefault="00146175" w:rsidP="00F41A5E">
            <w:pPr>
              <w:jc w:val="center"/>
              <w:rPr>
                <w:ins w:id="652" w:author="Camilla de Campos Escudero Paiva" w:date="2020-09-02T12:45:00Z"/>
                <w:rFonts w:ascii="Calibri" w:hAnsi="Calibri"/>
                <w:color w:val="000000"/>
                <w:sz w:val="22"/>
              </w:rPr>
            </w:pPr>
            <w:ins w:id="653"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ins>
          </w:p>
        </w:tc>
        <w:tc>
          <w:tcPr>
            <w:tcW w:w="1136" w:type="dxa"/>
            <w:shd w:val="clear" w:color="auto" w:fill="auto"/>
            <w:noWrap/>
            <w:vAlign w:val="bottom"/>
            <w:hideMark/>
          </w:tcPr>
          <w:p w14:paraId="0371CAF2" w14:textId="77777777" w:rsidR="00146175" w:rsidRPr="0065280D" w:rsidRDefault="00146175" w:rsidP="00F41A5E">
            <w:pPr>
              <w:jc w:val="center"/>
              <w:rPr>
                <w:ins w:id="654" w:author="Camilla de Campos Escudero Paiva" w:date="2020-09-02T12:45:00Z"/>
                <w:rFonts w:ascii="Calibri" w:hAnsi="Calibri"/>
                <w:color w:val="000000"/>
                <w:sz w:val="22"/>
              </w:rPr>
            </w:pPr>
            <w:ins w:id="65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F835F89" w14:textId="77777777" w:rsidR="00146175" w:rsidRPr="0065280D" w:rsidRDefault="00146175" w:rsidP="00F41A5E">
            <w:pPr>
              <w:jc w:val="right"/>
              <w:rPr>
                <w:ins w:id="656" w:author="Camilla de Campos Escudero Paiva" w:date="2020-09-02T12:45:00Z"/>
                <w:rFonts w:ascii="Calibri" w:hAnsi="Calibri"/>
                <w:color w:val="000000"/>
                <w:sz w:val="22"/>
              </w:rPr>
            </w:pPr>
            <w:ins w:id="657" w:author="Camilla de Campos Escudero Paiva" w:date="2020-09-02T12:45:00Z">
              <w:r>
                <w:rPr>
                  <w:rFonts w:ascii="Calibri" w:hAnsi="Calibri" w:cs="Calibri"/>
                  <w:color w:val="000000"/>
                  <w:sz w:val="22"/>
                  <w:szCs w:val="22"/>
                </w:rPr>
                <w:t>0,00%</w:t>
              </w:r>
            </w:ins>
          </w:p>
        </w:tc>
      </w:tr>
      <w:tr w:rsidR="00146175" w14:paraId="25E18FAE" w14:textId="77777777" w:rsidTr="00F41A5E">
        <w:trPr>
          <w:trHeight w:val="288"/>
          <w:jc w:val="center"/>
          <w:ins w:id="658" w:author="Camilla de Campos Escudero Paiva" w:date="2020-09-02T12:45:00Z"/>
        </w:trPr>
        <w:tc>
          <w:tcPr>
            <w:tcW w:w="816" w:type="dxa"/>
            <w:shd w:val="clear" w:color="auto" w:fill="auto"/>
            <w:noWrap/>
            <w:vAlign w:val="bottom"/>
            <w:hideMark/>
          </w:tcPr>
          <w:p w14:paraId="251E7B6D" w14:textId="77777777" w:rsidR="00146175" w:rsidRDefault="00146175" w:rsidP="00F41A5E">
            <w:pPr>
              <w:jc w:val="center"/>
              <w:rPr>
                <w:ins w:id="659" w:author="Camilla de Campos Escudero Paiva" w:date="2020-09-02T12:45:00Z"/>
                <w:rFonts w:ascii="Calibri" w:hAnsi="Calibri" w:cs="Calibri"/>
                <w:color w:val="000000"/>
                <w:sz w:val="22"/>
                <w:szCs w:val="22"/>
              </w:rPr>
            </w:pPr>
            <w:ins w:id="660" w:author="Camilla de Campos Escudero Paiva" w:date="2020-09-02T12:45:00Z">
              <w:r>
                <w:rPr>
                  <w:rFonts w:ascii="Calibri" w:hAnsi="Calibri" w:cs="Calibri"/>
                  <w:color w:val="000000"/>
                  <w:sz w:val="22"/>
                  <w:szCs w:val="22"/>
                </w:rPr>
                <w:t>26</w:t>
              </w:r>
            </w:ins>
          </w:p>
        </w:tc>
        <w:tc>
          <w:tcPr>
            <w:tcW w:w="1596" w:type="dxa"/>
            <w:shd w:val="clear" w:color="auto" w:fill="auto"/>
            <w:noWrap/>
            <w:vAlign w:val="bottom"/>
            <w:hideMark/>
          </w:tcPr>
          <w:p w14:paraId="1D71CB2F" w14:textId="77777777" w:rsidR="00146175" w:rsidRPr="0065280D" w:rsidRDefault="00146175" w:rsidP="00F41A5E">
            <w:pPr>
              <w:jc w:val="center"/>
              <w:rPr>
                <w:ins w:id="661" w:author="Camilla de Campos Escudero Paiva" w:date="2020-09-02T12:45:00Z"/>
                <w:rFonts w:ascii="Calibri" w:hAnsi="Calibri"/>
                <w:color w:val="000000"/>
                <w:sz w:val="22"/>
              </w:rPr>
            </w:pPr>
            <w:ins w:id="662"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ins>
          </w:p>
        </w:tc>
        <w:tc>
          <w:tcPr>
            <w:tcW w:w="1136" w:type="dxa"/>
            <w:shd w:val="clear" w:color="auto" w:fill="auto"/>
            <w:noWrap/>
            <w:vAlign w:val="bottom"/>
            <w:hideMark/>
          </w:tcPr>
          <w:p w14:paraId="318C8199" w14:textId="77777777" w:rsidR="00146175" w:rsidRPr="0065280D" w:rsidRDefault="00146175" w:rsidP="00F41A5E">
            <w:pPr>
              <w:jc w:val="center"/>
              <w:rPr>
                <w:ins w:id="663" w:author="Camilla de Campos Escudero Paiva" w:date="2020-09-02T12:45:00Z"/>
                <w:rFonts w:ascii="Calibri" w:hAnsi="Calibri"/>
                <w:color w:val="000000"/>
                <w:sz w:val="22"/>
              </w:rPr>
            </w:pPr>
            <w:ins w:id="66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65494E8" w14:textId="77777777" w:rsidR="00146175" w:rsidRPr="0065280D" w:rsidRDefault="00146175" w:rsidP="00F41A5E">
            <w:pPr>
              <w:jc w:val="right"/>
              <w:rPr>
                <w:ins w:id="665" w:author="Camilla de Campos Escudero Paiva" w:date="2020-09-02T12:45:00Z"/>
                <w:rFonts w:ascii="Calibri" w:hAnsi="Calibri"/>
                <w:color w:val="000000"/>
                <w:sz w:val="22"/>
              </w:rPr>
            </w:pPr>
            <w:ins w:id="666" w:author="Camilla de Campos Escudero Paiva" w:date="2020-09-02T12:45:00Z">
              <w:r>
                <w:rPr>
                  <w:rFonts w:ascii="Calibri" w:hAnsi="Calibri" w:cs="Calibri"/>
                  <w:color w:val="000000"/>
                  <w:sz w:val="22"/>
                  <w:szCs w:val="22"/>
                </w:rPr>
                <w:t>0,00%</w:t>
              </w:r>
            </w:ins>
          </w:p>
        </w:tc>
      </w:tr>
      <w:tr w:rsidR="00146175" w14:paraId="7CA44E2F" w14:textId="77777777" w:rsidTr="00F41A5E">
        <w:trPr>
          <w:trHeight w:val="288"/>
          <w:jc w:val="center"/>
          <w:ins w:id="667" w:author="Camilla de Campos Escudero Paiva" w:date="2020-09-02T12:45:00Z"/>
        </w:trPr>
        <w:tc>
          <w:tcPr>
            <w:tcW w:w="816" w:type="dxa"/>
            <w:shd w:val="clear" w:color="auto" w:fill="auto"/>
            <w:noWrap/>
            <w:vAlign w:val="bottom"/>
            <w:hideMark/>
          </w:tcPr>
          <w:p w14:paraId="5951C261" w14:textId="77777777" w:rsidR="00146175" w:rsidRDefault="00146175" w:rsidP="00F41A5E">
            <w:pPr>
              <w:jc w:val="center"/>
              <w:rPr>
                <w:ins w:id="668" w:author="Camilla de Campos Escudero Paiva" w:date="2020-09-02T12:45:00Z"/>
                <w:rFonts w:ascii="Calibri" w:hAnsi="Calibri" w:cs="Calibri"/>
                <w:color w:val="000000"/>
                <w:sz w:val="22"/>
                <w:szCs w:val="22"/>
              </w:rPr>
            </w:pPr>
            <w:ins w:id="669" w:author="Camilla de Campos Escudero Paiva" w:date="2020-09-02T12:45:00Z">
              <w:r>
                <w:rPr>
                  <w:rFonts w:ascii="Calibri" w:hAnsi="Calibri" w:cs="Calibri"/>
                  <w:color w:val="000000"/>
                  <w:sz w:val="22"/>
                  <w:szCs w:val="22"/>
                </w:rPr>
                <w:t>27</w:t>
              </w:r>
            </w:ins>
          </w:p>
        </w:tc>
        <w:tc>
          <w:tcPr>
            <w:tcW w:w="1596" w:type="dxa"/>
            <w:shd w:val="clear" w:color="auto" w:fill="auto"/>
            <w:noWrap/>
            <w:vAlign w:val="bottom"/>
            <w:hideMark/>
          </w:tcPr>
          <w:p w14:paraId="309AD79C" w14:textId="77777777" w:rsidR="00146175" w:rsidRPr="0065280D" w:rsidRDefault="00146175" w:rsidP="00F41A5E">
            <w:pPr>
              <w:jc w:val="center"/>
              <w:rPr>
                <w:ins w:id="670" w:author="Camilla de Campos Escudero Paiva" w:date="2020-09-02T12:45:00Z"/>
                <w:rFonts w:ascii="Calibri" w:hAnsi="Calibri"/>
                <w:color w:val="000000"/>
                <w:sz w:val="22"/>
              </w:rPr>
            </w:pPr>
            <w:ins w:id="671"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ins>
          </w:p>
        </w:tc>
        <w:tc>
          <w:tcPr>
            <w:tcW w:w="1136" w:type="dxa"/>
            <w:shd w:val="clear" w:color="auto" w:fill="auto"/>
            <w:noWrap/>
            <w:vAlign w:val="bottom"/>
            <w:hideMark/>
          </w:tcPr>
          <w:p w14:paraId="3F4E4361" w14:textId="77777777" w:rsidR="00146175" w:rsidRPr="0065280D" w:rsidRDefault="00146175" w:rsidP="00F41A5E">
            <w:pPr>
              <w:jc w:val="center"/>
              <w:rPr>
                <w:ins w:id="672" w:author="Camilla de Campos Escudero Paiva" w:date="2020-09-02T12:45:00Z"/>
                <w:rFonts w:ascii="Calibri" w:hAnsi="Calibri"/>
                <w:color w:val="000000"/>
                <w:sz w:val="22"/>
              </w:rPr>
            </w:pPr>
            <w:ins w:id="67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87BB38F" w14:textId="77777777" w:rsidR="00146175" w:rsidRPr="0065280D" w:rsidRDefault="00146175" w:rsidP="00F41A5E">
            <w:pPr>
              <w:jc w:val="right"/>
              <w:rPr>
                <w:ins w:id="674" w:author="Camilla de Campos Escudero Paiva" w:date="2020-09-02T12:45:00Z"/>
                <w:rFonts w:ascii="Calibri" w:hAnsi="Calibri"/>
                <w:color w:val="000000"/>
                <w:sz w:val="22"/>
              </w:rPr>
            </w:pPr>
            <w:ins w:id="675" w:author="Camilla de Campos Escudero Paiva" w:date="2020-09-02T12:45:00Z">
              <w:r>
                <w:rPr>
                  <w:rFonts w:ascii="Calibri" w:hAnsi="Calibri" w:cs="Calibri"/>
                  <w:color w:val="000000"/>
                  <w:sz w:val="22"/>
                  <w:szCs w:val="22"/>
                </w:rPr>
                <w:t>0,00%</w:t>
              </w:r>
            </w:ins>
          </w:p>
        </w:tc>
      </w:tr>
      <w:tr w:rsidR="00146175" w14:paraId="0607C73F" w14:textId="77777777" w:rsidTr="00F41A5E">
        <w:trPr>
          <w:trHeight w:val="288"/>
          <w:jc w:val="center"/>
          <w:ins w:id="676" w:author="Camilla de Campos Escudero Paiva" w:date="2020-09-02T12:45:00Z"/>
        </w:trPr>
        <w:tc>
          <w:tcPr>
            <w:tcW w:w="816" w:type="dxa"/>
            <w:shd w:val="clear" w:color="auto" w:fill="auto"/>
            <w:noWrap/>
            <w:vAlign w:val="bottom"/>
            <w:hideMark/>
          </w:tcPr>
          <w:p w14:paraId="46586E17" w14:textId="77777777" w:rsidR="00146175" w:rsidRDefault="00146175" w:rsidP="00F41A5E">
            <w:pPr>
              <w:jc w:val="center"/>
              <w:rPr>
                <w:ins w:id="677" w:author="Camilla de Campos Escudero Paiva" w:date="2020-09-02T12:45:00Z"/>
                <w:rFonts w:ascii="Calibri" w:hAnsi="Calibri" w:cs="Calibri"/>
                <w:color w:val="000000"/>
                <w:sz w:val="22"/>
                <w:szCs w:val="22"/>
              </w:rPr>
            </w:pPr>
            <w:ins w:id="678" w:author="Camilla de Campos Escudero Paiva" w:date="2020-09-02T12:45:00Z">
              <w:r>
                <w:rPr>
                  <w:rFonts w:ascii="Calibri" w:hAnsi="Calibri" w:cs="Calibri"/>
                  <w:color w:val="000000"/>
                  <w:sz w:val="22"/>
                  <w:szCs w:val="22"/>
                </w:rPr>
                <w:t>28</w:t>
              </w:r>
            </w:ins>
          </w:p>
        </w:tc>
        <w:tc>
          <w:tcPr>
            <w:tcW w:w="1596" w:type="dxa"/>
            <w:shd w:val="clear" w:color="auto" w:fill="auto"/>
            <w:noWrap/>
            <w:vAlign w:val="bottom"/>
            <w:hideMark/>
          </w:tcPr>
          <w:p w14:paraId="49843C80" w14:textId="77777777" w:rsidR="00146175" w:rsidRPr="0065280D" w:rsidRDefault="00146175" w:rsidP="00F41A5E">
            <w:pPr>
              <w:jc w:val="center"/>
              <w:rPr>
                <w:ins w:id="679" w:author="Camilla de Campos Escudero Paiva" w:date="2020-09-02T12:45:00Z"/>
                <w:rFonts w:ascii="Calibri" w:hAnsi="Calibri"/>
                <w:color w:val="000000"/>
                <w:sz w:val="22"/>
              </w:rPr>
            </w:pPr>
            <w:ins w:id="680"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ins>
          </w:p>
        </w:tc>
        <w:tc>
          <w:tcPr>
            <w:tcW w:w="1136" w:type="dxa"/>
            <w:shd w:val="clear" w:color="auto" w:fill="auto"/>
            <w:noWrap/>
            <w:vAlign w:val="bottom"/>
            <w:hideMark/>
          </w:tcPr>
          <w:p w14:paraId="7111D3A9" w14:textId="77777777" w:rsidR="00146175" w:rsidRPr="0065280D" w:rsidRDefault="00146175" w:rsidP="00F41A5E">
            <w:pPr>
              <w:jc w:val="center"/>
              <w:rPr>
                <w:ins w:id="681" w:author="Camilla de Campos Escudero Paiva" w:date="2020-09-02T12:45:00Z"/>
                <w:rFonts w:ascii="Calibri" w:hAnsi="Calibri"/>
                <w:color w:val="000000"/>
                <w:sz w:val="22"/>
              </w:rPr>
            </w:pPr>
            <w:ins w:id="68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F20071" w14:textId="77777777" w:rsidR="00146175" w:rsidRPr="0065280D" w:rsidRDefault="00146175" w:rsidP="00F41A5E">
            <w:pPr>
              <w:jc w:val="right"/>
              <w:rPr>
                <w:ins w:id="683" w:author="Camilla de Campos Escudero Paiva" w:date="2020-09-02T12:45:00Z"/>
                <w:rFonts w:ascii="Calibri" w:hAnsi="Calibri"/>
                <w:color w:val="000000"/>
                <w:sz w:val="22"/>
              </w:rPr>
            </w:pPr>
            <w:ins w:id="684" w:author="Camilla de Campos Escudero Paiva" w:date="2020-09-02T12:45:00Z">
              <w:r>
                <w:rPr>
                  <w:rFonts w:ascii="Calibri" w:hAnsi="Calibri" w:cs="Calibri"/>
                  <w:color w:val="000000"/>
                  <w:sz w:val="22"/>
                  <w:szCs w:val="22"/>
                </w:rPr>
                <w:t>0,00%</w:t>
              </w:r>
            </w:ins>
          </w:p>
        </w:tc>
      </w:tr>
      <w:tr w:rsidR="00146175" w14:paraId="4E8D0A08" w14:textId="77777777" w:rsidTr="00F41A5E">
        <w:trPr>
          <w:trHeight w:val="288"/>
          <w:jc w:val="center"/>
          <w:ins w:id="685" w:author="Camilla de Campos Escudero Paiva" w:date="2020-09-02T12:45:00Z"/>
        </w:trPr>
        <w:tc>
          <w:tcPr>
            <w:tcW w:w="816" w:type="dxa"/>
            <w:shd w:val="clear" w:color="auto" w:fill="auto"/>
            <w:noWrap/>
            <w:vAlign w:val="bottom"/>
            <w:hideMark/>
          </w:tcPr>
          <w:p w14:paraId="73736758" w14:textId="77777777" w:rsidR="00146175" w:rsidRPr="0065280D" w:rsidRDefault="00146175" w:rsidP="00F41A5E">
            <w:pPr>
              <w:jc w:val="center"/>
              <w:rPr>
                <w:ins w:id="686" w:author="Camilla de Campos Escudero Paiva" w:date="2020-09-02T12:45:00Z"/>
                <w:rFonts w:ascii="Calibri" w:hAnsi="Calibri"/>
                <w:color w:val="000000"/>
                <w:sz w:val="22"/>
              </w:rPr>
            </w:pPr>
            <w:ins w:id="687" w:author="Camilla de Campos Escudero Paiva" w:date="2020-09-02T12:45:00Z">
              <w:r>
                <w:rPr>
                  <w:rFonts w:ascii="Calibri" w:hAnsi="Calibri" w:cs="Calibri"/>
                  <w:color w:val="000000"/>
                  <w:sz w:val="22"/>
                  <w:szCs w:val="22"/>
                </w:rPr>
                <w:t>29</w:t>
              </w:r>
            </w:ins>
          </w:p>
        </w:tc>
        <w:tc>
          <w:tcPr>
            <w:tcW w:w="1596" w:type="dxa"/>
            <w:shd w:val="clear" w:color="auto" w:fill="auto"/>
            <w:noWrap/>
            <w:vAlign w:val="bottom"/>
            <w:hideMark/>
          </w:tcPr>
          <w:p w14:paraId="2D50824C" w14:textId="77777777" w:rsidR="00146175" w:rsidRPr="0065280D" w:rsidRDefault="00146175" w:rsidP="00F41A5E">
            <w:pPr>
              <w:jc w:val="center"/>
              <w:rPr>
                <w:ins w:id="688" w:author="Camilla de Campos Escudero Paiva" w:date="2020-09-02T12:45:00Z"/>
                <w:rFonts w:ascii="Calibri" w:hAnsi="Calibri"/>
                <w:color w:val="000000"/>
                <w:sz w:val="22"/>
              </w:rPr>
            </w:pPr>
            <w:ins w:id="689" w:author="Camilla de Campos Escudero Paiva" w:date="2020-09-02T12:45:00Z">
              <w:r>
                <w:rPr>
                  <w:rFonts w:ascii="Calibri" w:hAnsi="Calibri" w:cs="Calibri"/>
                  <w:color w:val="000000"/>
                  <w:sz w:val="22"/>
                  <w:szCs w:val="22"/>
                </w:rPr>
                <w:t>20/01/2023</w:t>
              </w:r>
            </w:ins>
          </w:p>
        </w:tc>
        <w:tc>
          <w:tcPr>
            <w:tcW w:w="1136" w:type="dxa"/>
            <w:shd w:val="clear" w:color="auto" w:fill="auto"/>
            <w:noWrap/>
            <w:vAlign w:val="bottom"/>
            <w:hideMark/>
          </w:tcPr>
          <w:p w14:paraId="04A363AC" w14:textId="77777777" w:rsidR="00146175" w:rsidRPr="0065280D" w:rsidRDefault="00146175" w:rsidP="00F41A5E">
            <w:pPr>
              <w:jc w:val="center"/>
              <w:rPr>
                <w:ins w:id="690" w:author="Camilla de Campos Escudero Paiva" w:date="2020-09-02T12:45:00Z"/>
                <w:rFonts w:ascii="Calibri" w:hAnsi="Calibri"/>
                <w:color w:val="000000"/>
                <w:sz w:val="22"/>
              </w:rPr>
            </w:pPr>
            <w:ins w:id="69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B336A98" w14:textId="77777777" w:rsidR="00146175" w:rsidRDefault="00146175" w:rsidP="00F41A5E">
            <w:pPr>
              <w:jc w:val="right"/>
              <w:rPr>
                <w:ins w:id="692" w:author="Camilla de Campos Escudero Paiva" w:date="2020-09-02T12:45:00Z"/>
                <w:rFonts w:ascii="Calibri" w:hAnsi="Calibri" w:cs="Calibri"/>
                <w:color w:val="000000"/>
                <w:sz w:val="22"/>
                <w:szCs w:val="22"/>
              </w:rPr>
            </w:pPr>
            <w:ins w:id="693" w:author="Camilla de Campos Escudero Paiva" w:date="2020-09-02T12:45:00Z">
              <w:r>
                <w:rPr>
                  <w:rFonts w:ascii="Calibri" w:hAnsi="Calibri" w:cs="Calibri"/>
                  <w:color w:val="000000"/>
                  <w:sz w:val="22"/>
                  <w:szCs w:val="22"/>
                </w:rPr>
                <w:t>0,00%</w:t>
              </w:r>
            </w:ins>
          </w:p>
        </w:tc>
      </w:tr>
      <w:tr w:rsidR="00146175" w14:paraId="698B2336" w14:textId="77777777" w:rsidTr="00F41A5E">
        <w:trPr>
          <w:trHeight w:val="288"/>
          <w:jc w:val="center"/>
          <w:ins w:id="694" w:author="Camilla de Campos Escudero Paiva" w:date="2020-09-02T12:45:00Z"/>
        </w:trPr>
        <w:tc>
          <w:tcPr>
            <w:tcW w:w="816" w:type="dxa"/>
            <w:shd w:val="clear" w:color="auto" w:fill="auto"/>
            <w:noWrap/>
            <w:vAlign w:val="bottom"/>
            <w:hideMark/>
          </w:tcPr>
          <w:p w14:paraId="13C6B352" w14:textId="77777777" w:rsidR="00146175" w:rsidRPr="0065280D" w:rsidRDefault="00146175" w:rsidP="00F41A5E">
            <w:pPr>
              <w:jc w:val="center"/>
              <w:rPr>
                <w:ins w:id="695" w:author="Camilla de Campos Escudero Paiva" w:date="2020-09-02T12:45:00Z"/>
                <w:rFonts w:ascii="Calibri" w:hAnsi="Calibri"/>
                <w:color w:val="000000"/>
                <w:sz w:val="22"/>
              </w:rPr>
            </w:pPr>
            <w:ins w:id="696" w:author="Camilla de Campos Escudero Paiva" w:date="2020-09-02T12:45:00Z">
              <w:r>
                <w:rPr>
                  <w:rFonts w:ascii="Calibri" w:hAnsi="Calibri" w:cs="Calibri"/>
                  <w:color w:val="000000"/>
                  <w:sz w:val="22"/>
                  <w:szCs w:val="22"/>
                </w:rPr>
                <w:t>30</w:t>
              </w:r>
            </w:ins>
          </w:p>
        </w:tc>
        <w:tc>
          <w:tcPr>
            <w:tcW w:w="1596" w:type="dxa"/>
            <w:shd w:val="clear" w:color="auto" w:fill="auto"/>
            <w:noWrap/>
            <w:vAlign w:val="bottom"/>
            <w:hideMark/>
          </w:tcPr>
          <w:p w14:paraId="48D9FF2B" w14:textId="77777777" w:rsidR="00146175" w:rsidRPr="0065280D" w:rsidRDefault="00146175" w:rsidP="00F41A5E">
            <w:pPr>
              <w:jc w:val="center"/>
              <w:rPr>
                <w:ins w:id="697" w:author="Camilla de Campos Escudero Paiva" w:date="2020-09-02T12:45:00Z"/>
                <w:rFonts w:ascii="Calibri" w:hAnsi="Calibri"/>
                <w:color w:val="000000"/>
                <w:sz w:val="22"/>
              </w:rPr>
            </w:pPr>
            <w:ins w:id="698" w:author="Camilla de Campos Escudero Paiva" w:date="2020-09-02T12:45:00Z">
              <w:r>
                <w:rPr>
                  <w:rFonts w:ascii="Calibri" w:hAnsi="Calibri" w:cs="Calibri"/>
                  <w:color w:val="000000"/>
                  <w:sz w:val="22"/>
                  <w:szCs w:val="22"/>
                </w:rPr>
                <w:t>20/02/2023</w:t>
              </w:r>
            </w:ins>
          </w:p>
        </w:tc>
        <w:tc>
          <w:tcPr>
            <w:tcW w:w="1136" w:type="dxa"/>
            <w:shd w:val="clear" w:color="auto" w:fill="auto"/>
            <w:noWrap/>
            <w:vAlign w:val="bottom"/>
            <w:hideMark/>
          </w:tcPr>
          <w:p w14:paraId="6E1EFF2B" w14:textId="77777777" w:rsidR="00146175" w:rsidRPr="0065280D" w:rsidRDefault="00146175" w:rsidP="00F41A5E">
            <w:pPr>
              <w:jc w:val="center"/>
              <w:rPr>
                <w:ins w:id="699" w:author="Camilla de Campos Escudero Paiva" w:date="2020-09-02T12:45:00Z"/>
                <w:rFonts w:ascii="Calibri" w:hAnsi="Calibri"/>
                <w:color w:val="000000"/>
                <w:sz w:val="22"/>
              </w:rPr>
            </w:pPr>
            <w:ins w:id="70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62FF9B3" w14:textId="77777777" w:rsidR="00146175" w:rsidRDefault="00146175" w:rsidP="00F41A5E">
            <w:pPr>
              <w:jc w:val="right"/>
              <w:rPr>
                <w:ins w:id="701" w:author="Camilla de Campos Escudero Paiva" w:date="2020-09-02T12:45:00Z"/>
                <w:rFonts w:ascii="Calibri" w:hAnsi="Calibri" w:cs="Calibri"/>
                <w:color w:val="000000"/>
                <w:sz w:val="22"/>
                <w:szCs w:val="22"/>
              </w:rPr>
            </w:pPr>
            <w:ins w:id="702" w:author="Camilla de Campos Escudero Paiva" w:date="2020-09-02T12:45:00Z">
              <w:r>
                <w:rPr>
                  <w:rFonts w:ascii="Calibri" w:hAnsi="Calibri" w:cs="Calibri"/>
                  <w:color w:val="000000"/>
                  <w:sz w:val="22"/>
                  <w:szCs w:val="22"/>
                </w:rPr>
                <w:t>0,00%</w:t>
              </w:r>
            </w:ins>
          </w:p>
        </w:tc>
      </w:tr>
      <w:tr w:rsidR="00146175" w14:paraId="3A1E0BD8" w14:textId="77777777" w:rsidTr="00F41A5E">
        <w:trPr>
          <w:trHeight w:val="288"/>
          <w:jc w:val="center"/>
          <w:ins w:id="703" w:author="Camilla de Campos Escudero Paiva" w:date="2020-09-02T12:45:00Z"/>
        </w:trPr>
        <w:tc>
          <w:tcPr>
            <w:tcW w:w="816" w:type="dxa"/>
            <w:shd w:val="clear" w:color="auto" w:fill="auto"/>
            <w:noWrap/>
            <w:vAlign w:val="bottom"/>
            <w:hideMark/>
          </w:tcPr>
          <w:p w14:paraId="19D2D0FF" w14:textId="77777777" w:rsidR="00146175" w:rsidRPr="0065280D" w:rsidRDefault="00146175" w:rsidP="00F41A5E">
            <w:pPr>
              <w:jc w:val="center"/>
              <w:rPr>
                <w:ins w:id="704" w:author="Camilla de Campos Escudero Paiva" w:date="2020-09-02T12:45:00Z"/>
                <w:rFonts w:ascii="Calibri" w:hAnsi="Calibri"/>
                <w:color w:val="000000"/>
                <w:sz w:val="22"/>
              </w:rPr>
            </w:pPr>
            <w:ins w:id="705" w:author="Camilla de Campos Escudero Paiva" w:date="2020-09-02T12:45:00Z">
              <w:r>
                <w:rPr>
                  <w:rFonts w:ascii="Calibri" w:hAnsi="Calibri" w:cs="Calibri"/>
                  <w:color w:val="000000"/>
                  <w:sz w:val="22"/>
                  <w:szCs w:val="22"/>
                </w:rPr>
                <w:t>31</w:t>
              </w:r>
            </w:ins>
          </w:p>
        </w:tc>
        <w:tc>
          <w:tcPr>
            <w:tcW w:w="1596" w:type="dxa"/>
            <w:shd w:val="clear" w:color="auto" w:fill="auto"/>
            <w:noWrap/>
            <w:vAlign w:val="bottom"/>
            <w:hideMark/>
          </w:tcPr>
          <w:p w14:paraId="47A87C36" w14:textId="77777777" w:rsidR="00146175" w:rsidRPr="0065280D" w:rsidRDefault="00146175" w:rsidP="00F41A5E">
            <w:pPr>
              <w:jc w:val="center"/>
              <w:rPr>
                <w:ins w:id="706" w:author="Camilla de Campos Escudero Paiva" w:date="2020-09-02T12:45:00Z"/>
                <w:rFonts w:ascii="Calibri" w:hAnsi="Calibri"/>
                <w:color w:val="000000"/>
                <w:sz w:val="22"/>
              </w:rPr>
            </w:pPr>
            <w:ins w:id="707" w:author="Camilla de Campos Escudero Paiva" w:date="2020-09-02T12:45:00Z">
              <w:r>
                <w:rPr>
                  <w:rFonts w:ascii="Calibri" w:hAnsi="Calibri" w:cs="Calibri"/>
                  <w:color w:val="000000"/>
                  <w:sz w:val="22"/>
                  <w:szCs w:val="22"/>
                </w:rPr>
                <w:t>20/03/2023</w:t>
              </w:r>
            </w:ins>
          </w:p>
        </w:tc>
        <w:tc>
          <w:tcPr>
            <w:tcW w:w="1136" w:type="dxa"/>
            <w:shd w:val="clear" w:color="auto" w:fill="auto"/>
            <w:noWrap/>
            <w:vAlign w:val="bottom"/>
            <w:hideMark/>
          </w:tcPr>
          <w:p w14:paraId="25B1F896" w14:textId="77777777" w:rsidR="00146175" w:rsidRPr="0065280D" w:rsidRDefault="00146175" w:rsidP="00F41A5E">
            <w:pPr>
              <w:jc w:val="center"/>
              <w:rPr>
                <w:ins w:id="708" w:author="Camilla de Campos Escudero Paiva" w:date="2020-09-02T12:45:00Z"/>
                <w:rFonts w:ascii="Calibri" w:hAnsi="Calibri"/>
                <w:color w:val="000000"/>
                <w:sz w:val="22"/>
              </w:rPr>
            </w:pPr>
            <w:ins w:id="709"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79A6B95" w14:textId="77777777" w:rsidR="00146175" w:rsidRDefault="00146175" w:rsidP="00F41A5E">
            <w:pPr>
              <w:jc w:val="right"/>
              <w:rPr>
                <w:ins w:id="710" w:author="Camilla de Campos Escudero Paiva" w:date="2020-09-02T12:45:00Z"/>
                <w:rFonts w:ascii="Calibri" w:hAnsi="Calibri" w:cs="Calibri"/>
                <w:color w:val="000000"/>
                <w:sz w:val="22"/>
                <w:szCs w:val="22"/>
              </w:rPr>
            </w:pPr>
            <w:ins w:id="711" w:author="Camilla de Campos Escudero Paiva" w:date="2020-09-02T12:45:00Z">
              <w:r>
                <w:rPr>
                  <w:rFonts w:ascii="Calibri" w:hAnsi="Calibri" w:cs="Calibri"/>
                  <w:color w:val="000000"/>
                  <w:sz w:val="22"/>
                  <w:szCs w:val="22"/>
                </w:rPr>
                <w:t>0,00%</w:t>
              </w:r>
            </w:ins>
          </w:p>
        </w:tc>
      </w:tr>
      <w:tr w:rsidR="00146175" w14:paraId="47462B00" w14:textId="77777777" w:rsidTr="00F41A5E">
        <w:trPr>
          <w:trHeight w:val="288"/>
          <w:jc w:val="center"/>
          <w:ins w:id="712" w:author="Camilla de Campos Escudero Paiva" w:date="2020-09-02T12:45:00Z"/>
        </w:trPr>
        <w:tc>
          <w:tcPr>
            <w:tcW w:w="816" w:type="dxa"/>
            <w:shd w:val="clear" w:color="auto" w:fill="auto"/>
            <w:noWrap/>
            <w:vAlign w:val="bottom"/>
            <w:hideMark/>
          </w:tcPr>
          <w:p w14:paraId="2DB939B5" w14:textId="77777777" w:rsidR="00146175" w:rsidRPr="0065280D" w:rsidRDefault="00146175" w:rsidP="00F41A5E">
            <w:pPr>
              <w:jc w:val="center"/>
              <w:rPr>
                <w:ins w:id="713" w:author="Camilla de Campos Escudero Paiva" w:date="2020-09-02T12:45:00Z"/>
                <w:rFonts w:ascii="Calibri" w:hAnsi="Calibri"/>
                <w:color w:val="000000"/>
                <w:sz w:val="22"/>
              </w:rPr>
            </w:pPr>
            <w:ins w:id="714" w:author="Camilla de Campos Escudero Paiva" w:date="2020-09-02T12:45:00Z">
              <w:r>
                <w:rPr>
                  <w:rFonts w:ascii="Calibri" w:hAnsi="Calibri" w:cs="Calibri"/>
                  <w:color w:val="000000"/>
                  <w:sz w:val="22"/>
                  <w:szCs w:val="22"/>
                </w:rPr>
                <w:t>32</w:t>
              </w:r>
            </w:ins>
          </w:p>
        </w:tc>
        <w:tc>
          <w:tcPr>
            <w:tcW w:w="1596" w:type="dxa"/>
            <w:shd w:val="clear" w:color="auto" w:fill="auto"/>
            <w:noWrap/>
            <w:vAlign w:val="bottom"/>
            <w:hideMark/>
          </w:tcPr>
          <w:p w14:paraId="35E79F3C" w14:textId="77777777" w:rsidR="00146175" w:rsidRPr="0065280D" w:rsidRDefault="00146175" w:rsidP="00F41A5E">
            <w:pPr>
              <w:jc w:val="center"/>
              <w:rPr>
                <w:ins w:id="715" w:author="Camilla de Campos Escudero Paiva" w:date="2020-09-02T12:45:00Z"/>
                <w:rFonts w:ascii="Calibri" w:hAnsi="Calibri"/>
                <w:color w:val="000000"/>
                <w:sz w:val="22"/>
              </w:rPr>
            </w:pPr>
            <w:ins w:id="716" w:author="Camilla de Campos Escudero Paiva" w:date="2020-09-02T12:45:00Z">
              <w:r>
                <w:rPr>
                  <w:rFonts w:ascii="Calibri" w:hAnsi="Calibri" w:cs="Calibri"/>
                  <w:color w:val="000000"/>
                  <w:sz w:val="22"/>
                  <w:szCs w:val="22"/>
                </w:rPr>
                <w:t>20/04/2023</w:t>
              </w:r>
            </w:ins>
          </w:p>
        </w:tc>
        <w:tc>
          <w:tcPr>
            <w:tcW w:w="1136" w:type="dxa"/>
            <w:shd w:val="clear" w:color="auto" w:fill="auto"/>
            <w:noWrap/>
            <w:vAlign w:val="bottom"/>
            <w:hideMark/>
          </w:tcPr>
          <w:p w14:paraId="11D48968" w14:textId="77777777" w:rsidR="00146175" w:rsidRPr="0065280D" w:rsidRDefault="00146175" w:rsidP="00F41A5E">
            <w:pPr>
              <w:jc w:val="center"/>
              <w:rPr>
                <w:ins w:id="717" w:author="Camilla de Campos Escudero Paiva" w:date="2020-09-02T12:45:00Z"/>
                <w:rFonts w:ascii="Calibri" w:hAnsi="Calibri"/>
                <w:color w:val="000000"/>
                <w:sz w:val="22"/>
              </w:rPr>
            </w:pPr>
            <w:ins w:id="718"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1A80EA2" w14:textId="77777777" w:rsidR="00146175" w:rsidRDefault="00146175" w:rsidP="00F41A5E">
            <w:pPr>
              <w:jc w:val="right"/>
              <w:rPr>
                <w:ins w:id="719" w:author="Camilla de Campos Escudero Paiva" w:date="2020-09-02T12:45:00Z"/>
                <w:rFonts w:ascii="Calibri" w:hAnsi="Calibri" w:cs="Calibri"/>
                <w:color w:val="000000"/>
                <w:sz w:val="22"/>
                <w:szCs w:val="22"/>
              </w:rPr>
            </w:pPr>
            <w:ins w:id="720" w:author="Camilla de Campos Escudero Paiva" w:date="2020-09-02T12:45:00Z">
              <w:r>
                <w:rPr>
                  <w:rFonts w:ascii="Calibri" w:hAnsi="Calibri" w:cs="Calibri"/>
                  <w:color w:val="000000"/>
                  <w:sz w:val="22"/>
                  <w:szCs w:val="22"/>
                </w:rPr>
                <w:t>0,00%</w:t>
              </w:r>
            </w:ins>
          </w:p>
        </w:tc>
      </w:tr>
      <w:tr w:rsidR="00146175" w14:paraId="6883CD89" w14:textId="77777777" w:rsidTr="00F41A5E">
        <w:trPr>
          <w:trHeight w:val="288"/>
          <w:jc w:val="center"/>
          <w:ins w:id="721" w:author="Camilla de Campos Escudero Paiva" w:date="2020-09-02T12:45:00Z"/>
        </w:trPr>
        <w:tc>
          <w:tcPr>
            <w:tcW w:w="816" w:type="dxa"/>
            <w:shd w:val="clear" w:color="auto" w:fill="auto"/>
            <w:noWrap/>
            <w:vAlign w:val="bottom"/>
            <w:hideMark/>
          </w:tcPr>
          <w:p w14:paraId="69EC8A25" w14:textId="77777777" w:rsidR="00146175" w:rsidRPr="0065280D" w:rsidRDefault="00146175" w:rsidP="00F41A5E">
            <w:pPr>
              <w:jc w:val="center"/>
              <w:rPr>
                <w:ins w:id="722" w:author="Camilla de Campos Escudero Paiva" w:date="2020-09-02T12:45:00Z"/>
                <w:rFonts w:ascii="Calibri" w:hAnsi="Calibri"/>
                <w:color w:val="000000"/>
                <w:sz w:val="22"/>
              </w:rPr>
            </w:pPr>
            <w:ins w:id="723" w:author="Camilla de Campos Escudero Paiva" w:date="2020-09-02T12:45:00Z">
              <w:r>
                <w:rPr>
                  <w:rFonts w:ascii="Calibri" w:hAnsi="Calibri" w:cs="Calibri"/>
                  <w:color w:val="000000"/>
                  <w:sz w:val="22"/>
                  <w:szCs w:val="22"/>
                </w:rPr>
                <w:t>33</w:t>
              </w:r>
            </w:ins>
          </w:p>
        </w:tc>
        <w:tc>
          <w:tcPr>
            <w:tcW w:w="1596" w:type="dxa"/>
            <w:shd w:val="clear" w:color="auto" w:fill="auto"/>
            <w:noWrap/>
            <w:vAlign w:val="bottom"/>
            <w:hideMark/>
          </w:tcPr>
          <w:p w14:paraId="327CA3E7" w14:textId="77777777" w:rsidR="00146175" w:rsidRPr="0065280D" w:rsidRDefault="00146175" w:rsidP="00F41A5E">
            <w:pPr>
              <w:jc w:val="center"/>
              <w:rPr>
                <w:ins w:id="724" w:author="Camilla de Campos Escudero Paiva" w:date="2020-09-02T12:45:00Z"/>
                <w:rFonts w:ascii="Calibri" w:hAnsi="Calibri"/>
                <w:color w:val="000000"/>
                <w:sz w:val="22"/>
              </w:rPr>
            </w:pPr>
            <w:ins w:id="725" w:author="Camilla de Campos Escudero Paiva" w:date="2020-09-02T12:45:00Z">
              <w:r>
                <w:rPr>
                  <w:rFonts w:ascii="Calibri" w:hAnsi="Calibri" w:cs="Calibri"/>
                  <w:color w:val="000000"/>
                  <w:sz w:val="22"/>
                  <w:szCs w:val="22"/>
                </w:rPr>
                <w:t>20/05/2023</w:t>
              </w:r>
            </w:ins>
          </w:p>
        </w:tc>
        <w:tc>
          <w:tcPr>
            <w:tcW w:w="1136" w:type="dxa"/>
            <w:shd w:val="clear" w:color="auto" w:fill="auto"/>
            <w:noWrap/>
            <w:vAlign w:val="bottom"/>
            <w:hideMark/>
          </w:tcPr>
          <w:p w14:paraId="72A8B56C" w14:textId="77777777" w:rsidR="00146175" w:rsidRPr="0065280D" w:rsidRDefault="00146175" w:rsidP="00F41A5E">
            <w:pPr>
              <w:jc w:val="center"/>
              <w:rPr>
                <w:ins w:id="726" w:author="Camilla de Campos Escudero Paiva" w:date="2020-09-02T12:45:00Z"/>
                <w:rFonts w:ascii="Calibri" w:hAnsi="Calibri"/>
                <w:color w:val="000000"/>
                <w:sz w:val="22"/>
              </w:rPr>
            </w:pPr>
            <w:ins w:id="727"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4D44EEA3" w14:textId="77777777" w:rsidR="00146175" w:rsidRDefault="00146175" w:rsidP="00F41A5E">
            <w:pPr>
              <w:jc w:val="right"/>
              <w:rPr>
                <w:ins w:id="728" w:author="Camilla de Campos Escudero Paiva" w:date="2020-09-02T12:45:00Z"/>
                <w:rFonts w:ascii="Calibri" w:hAnsi="Calibri" w:cs="Calibri"/>
                <w:color w:val="000000"/>
                <w:sz w:val="22"/>
                <w:szCs w:val="22"/>
              </w:rPr>
            </w:pPr>
            <w:ins w:id="729" w:author="Camilla de Campos Escudero Paiva" w:date="2020-09-02T12:45:00Z">
              <w:r>
                <w:rPr>
                  <w:rFonts w:ascii="Calibri" w:hAnsi="Calibri" w:cs="Calibri"/>
                  <w:color w:val="000000"/>
                  <w:sz w:val="22"/>
                  <w:szCs w:val="22"/>
                </w:rPr>
                <w:t>0,00%</w:t>
              </w:r>
            </w:ins>
          </w:p>
        </w:tc>
      </w:tr>
      <w:tr w:rsidR="00146175" w14:paraId="238DC262" w14:textId="77777777" w:rsidTr="00F41A5E">
        <w:trPr>
          <w:trHeight w:val="288"/>
          <w:jc w:val="center"/>
          <w:ins w:id="730" w:author="Camilla de Campos Escudero Paiva" w:date="2020-09-02T12:45:00Z"/>
        </w:trPr>
        <w:tc>
          <w:tcPr>
            <w:tcW w:w="816" w:type="dxa"/>
            <w:shd w:val="clear" w:color="auto" w:fill="auto"/>
            <w:noWrap/>
            <w:vAlign w:val="bottom"/>
            <w:hideMark/>
          </w:tcPr>
          <w:p w14:paraId="2370F74F" w14:textId="77777777" w:rsidR="00146175" w:rsidRPr="0065280D" w:rsidRDefault="00146175" w:rsidP="00F41A5E">
            <w:pPr>
              <w:jc w:val="center"/>
              <w:rPr>
                <w:ins w:id="731" w:author="Camilla de Campos Escudero Paiva" w:date="2020-09-02T12:45:00Z"/>
                <w:rFonts w:ascii="Calibri" w:hAnsi="Calibri"/>
                <w:color w:val="000000"/>
                <w:sz w:val="22"/>
              </w:rPr>
            </w:pPr>
            <w:ins w:id="732" w:author="Camilla de Campos Escudero Paiva" w:date="2020-09-02T12:45:00Z">
              <w:r>
                <w:rPr>
                  <w:rFonts w:ascii="Calibri" w:hAnsi="Calibri" w:cs="Calibri"/>
                  <w:color w:val="000000"/>
                  <w:sz w:val="22"/>
                  <w:szCs w:val="22"/>
                </w:rPr>
                <w:t>34</w:t>
              </w:r>
            </w:ins>
          </w:p>
        </w:tc>
        <w:tc>
          <w:tcPr>
            <w:tcW w:w="1596" w:type="dxa"/>
            <w:shd w:val="clear" w:color="auto" w:fill="auto"/>
            <w:noWrap/>
            <w:vAlign w:val="bottom"/>
            <w:hideMark/>
          </w:tcPr>
          <w:p w14:paraId="3FCC52D0" w14:textId="77777777" w:rsidR="00146175" w:rsidRPr="0065280D" w:rsidRDefault="00146175" w:rsidP="00F41A5E">
            <w:pPr>
              <w:jc w:val="center"/>
              <w:rPr>
                <w:ins w:id="733" w:author="Camilla de Campos Escudero Paiva" w:date="2020-09-02T12:45:00Z"/>
                <w:rFonts w:ascii="Calibri" w:hAnsi="Calibri"/>
                <w:color w:val="000000"/>
                <w:sz w:val="22"/>
              </w:rPr>
            </w:pPr>
            <w:ins w:id="734" w:author="Camilla de Campos Escudero Paiva" w:date="2020-09-02T12:45:00Z">
              <w:r>
                <w:rPr>
                  <w:rFonts w:ascii="Calibri" w:hAnsi="Calibri" w:cs="Calibri"/>
                  <w:color w:val="000000"/>
                  <w:sz w:val="22"/>
                  <w:szCs w:val="22"/>
                </w:rPr>
                <w:t>20/06/2023</w:t>
              </w:r>
            </w:ins>
          </w:p>
        </w:tc>
        <w:tc>
          <w:tcPr>
            <w:tcW w:w="1136" w:type="dxa"/>
            <w:shd w:val="clear" w:color="auto" w:fill="auto"/>
            <w:noWrap/>
            <w:vAlign w:val="bottom"/>
            <w:hideMark/>
          </w:tcPr>
          <w:p w14:paraId="1C91C97C" w14:textId="77777777" w:rsidR="00146175" w:rsidRPr="0065280D" w:rsidRDefault="00146175" w:rsidP="00F41A5E">
            <w:pPr>
              <w:jc w:val="center"/>
              <w:rPr>
                <w:ins w:id="735" w:author="Camilla de Campos Escudero Paiva" w:date="2020-09-02T12:45:00Z"/>
                <w:rFonts w:ascii="Calibri" w:hAnsi="Calibri"/>
                <w:color w:val="000000"/>
                <w:sz w:val="22"/>
              </w:rPr>
            </w:pPr>
            <w:ins w:id="736"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1FEB5E4F" w14:textId="77777777" w:rsidR="00146175" w:rsidRDefault="00146175" w:rsidP="00F41A5E">
            <w:pPr>
              <w:jc w:val="right"/>
              <w:rPr>
                <w:ins w:id="737" w:author="Camilla de Campos Escudero Paiva" w:date="2020-09-02T12:45:00Z"/>
                <w:rFonts w:ascii="Calibri" w:hAnsi="Calibri" w:cs="Calibri"/>
                <w:color w:val="000000"/>
                <w:sz w:val="22"/>
                <w:szCs w:val="22"/>
              </w:rPr>
            </w:pPr>
            <w:ins w:id="738" w:author="Camilla de Campos Escudero Paiva" w:date="2020-09-02T12:45:00Z">
              <w:r>
                <w:rPr>
                  <w:rFonts w:ascii="Calibri" w:hAnsi="Calibri" w:cs="Calibri"/>
                  <w:color w:val="000000"/>
                  <w:sz w:val="22"/>
                  <w:szCs w:val="22"/>
                </w:rPr>
                <w:t>0,00%</w:t>
              </w:r>
            </w:ins>
          </w:p>
        </w:tc>
      </w:tr>
      <w:tr w:rsidR="00146175" w14:paraId="39909CEE" w14:textId="77777777" w:rsidTr="00F41A5E">
        <w:trPr>
          <w:trHeight w:val="288"/>
          <w:jc w:val="center"/>
          <w:ins w:id="739" w:author="Camilla de Campos Escudero Paiva" w:date="2020-09-02T12:45:00Z"/>
        </w:trPr>
        <w:tc>
          <w:tcPr>
            <w:tcW w:w="816" w:type="dxa"/>
            <w:shd w:val="clear" w:color="auto" w:fill="auto"/>
            <w:noWrap/>
            <w:vAlign w:val="bottom"/>
            <w:hideMark/>
          </w:tcPr>
          <w:p w14:paraId="10670099" w14:textId="77777777" w:rsidR="00146175" w:rsidRDefault="00146175" w:rsidP="00F41A5E">
            <w:pPr>
              <w:jc w:val="center"/>
              <w:rPr>
                <w:ins w:id="740" w:author="Camilla de Campos Escudero Paiva" w:date="2020-09-02T12:45:00Z"/>
                <w:rFonts w:ascii="Calibri" w:hAnsi="Calibri" w:cs="Calibri"/>
                <w:color w:val="000000"/>
                <w:sz w:val="22"/>
                <w:szCs w:val="22"/>
              </w:rPr>
            </w:pPr>
            <w:ins w:id="741" w:author="Camilla de Campos Escudero Paiva" w:date="2020-09-02T12:45:00Z">
              <w:r>
                <w:rPr>
                  <w:rFonts w:ascii="Calibri" w:hAnsi="Calibri" w:cs="Calibri"/>
                  <w:color w:val="000000"/>
                  <w:sz w:val="22"/>
                  <w:szCs w:val="22"/>
                </w:rPr>
                <w:t>35</w:t>
              </w:r>
            </w:ins>
          </w:p>
        </w:tc>
        <w:tc>
          <w:tcPr>
            <w:tcW w:w="1596" w:type="dxa"/>
            <w:shd w:val="clear" w:color="auto" w:fill="auto"/>
            <w:noWrap/>
            <w:vAlign w:val="bottom"/>
            <w:hideMark/>
          </w:tcPr>
          <w:p w14:paraId="5A8E9CA3" w14:textId="77777777" w:rsidR="00146175" w:rsidRPr="0065280D" w:rsidRDefault="00146175" w:rsidP="00F41A5E">
            <w:pPr>
              <w:jc w:val="center"/>
              <w:rPr>
                <w:ins w:id="742" w:author="Camilla de Campos Escudero Paiva" w:date="2020-09-02T12:45:00Z"/>
                <w:rFonts w:ascii="Calibri" w:hAnsi="Calibri"/>
                <w:color w:val="000000"/>
                <w:sz w:val="22"/>
              </w:rPr>
            </w:pPr>
            <w:ins w:id="743"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ins>
          </w:p>
        </w:tc>
        <w:tc>
          <w:tcPr>
            <w:tcW w:w="1136" w:type="dxa"/>
            <w:shd w:val="clear" w:color="auto" w:fill="auto"/>
            <w:noWrap/>
            <w:vAlign w:val="bottom"/>
            <w:hideMark/>
          </w:tcPr>
          <w:p w14:paraId="2C1BF5C1" w14:textId="77777777" w:rsidR="00146175" w:rsidRPr="0065280D" w:rsidRDefault="00146175" w:rsidP="00F41A5E">
            <w:pPr>
              <w:jc w:val="center"/>
              <w:rPr>
                <w:ins w:id="744" w:author="Camilla de Campos Escudero Paiva" w:date="2020-09-02T12:45:00Z"/>
                <w:rFonts w:ascii="Calibri" w:hAnsi="Calibri"/>
                <w:color w:val="000000"/>
                <w:sz w:val="22"/>
              </w:rPr>
            </w:pPr>
            <w:ins w:id="74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7AFAD1A" w14:textId="77777777" w:rsidR="00146175" w:rsidRPr="0065280D" w:rsidRDefault="00146175" w:rsidP="00F41A5E">
            <w:pPr>
              <w:jc w:val="right"/>
              <w:rPr>
                <w:ins w:id="746" w:author="Camilla de Campos Escudero Paiva" w:date="2020-09-02T12:45:00Z"/>
                <w:rFonts w:ascii="Calibri" w:hAnsi="Calibri"/>
                <w:color w:val="000000"/>
                <w:sz w:val="22"/>
              </w:rPr>
            </w:pPr>
            <w:ins w:id="747" w:author="Camilla de Campos Escudero Paiva" w:date="2020-09-02T12:45:00Z">
              <w:r>
                <w:rPr>
                  <w:rFonts w:ascii="Calibri" w:hAnsi="Calibri" w:cs="Calibri"/>
                  <w:color w:val="000000"/>
                  <w:sz w:val="22"/>
                  <w:szCs w:val="22"/>
                </w:rPr>
                <w:t>0,00%</w:t>
              </w:r>
            </w:ins>
          </w:p>
        </w:tc>
      </w:tr>
      <w:tr w:rsidR="00146175" w14:paraId="59B72AAD" w14:textId="77777777" w:rsidTr="00F41A5E">
        <w:trPr>
          <w:trHeight w:val="288"/>
          <w:jc w:val="center"/>
          <w:ins w:id="748" w:author="Camilla de Campos Escudero Paiva" w:date="2020-09-02T12:45:00Z"/>
        </w:trPr>
        <w:tc>
          <w:tcPr>
            <w:tcW w:w="816" w:type="dxa"/>
            <w:shd w:val="clear" w:color="auto" w:fill="auto"/>
            <w:noWrap/>
            <w:vAlign w:val="bottom"/>
            <w:hideMark/>
          </w:tcPr>
          <w:p w14:paraId="7BE1322B" w14:textId="77777777" w:rsidR="00146175" w:rsidRDefault="00146175" w:rsidP="00F41A5E">
            <w:pPr>
              <w:jc w:val="center"/>
              <w:rPr>
                <w:ins w:id="749" w:author="Camilla de Campos Escudero Paiva" w:date="2020-09-02T12:45:00Z"/>
                <w:rFonts w:ascii="Calibri" w:hAnsi="Calibri" w:cs="Calibri"/>
                <w:color w:val="000000"/>
                <w:sz w:val="22"/>
                <w:szCs w:val="22"/>
              </w:rPr>
            </w:pPr>
            <w:ins w:id="750" w:author="Camilla de Campos Escudero Paiva" w:date="2020-09-02T12:45:00Z">
              <w:r>
                <w:rPr>
                  <w:rFonts w:ascii="Calibri" w:hAnsi="Calibri" w:cs="Calibri"/>
                  <w:color w:val="000000"/>
                  <w:sz w:val="22"/>
                  <w:szCs w:val="22"/>
                </w:rPr>
                <w:t>36</w:t>
              </w:r>
            </w:ins>
          </w:p>
        </w:tc>
        <w:tc>
          <w:tcPr>
            <w:tcW w:w="1596" w:type="dxa"/>
            <w:shd w:val="clear" w:color="auto" w:fill="auto"/>
            <w:noWrap/>
            <w:vAlign w:val="bottom"/>
            <w:hideMark/>
          </w:tcPr>
          <w:p w14:paraId="094EA86A" w14:textId="77777777" w:rsidR="00146175" w:rsidRPr="0065280D" w:rsidRDefault="00146175" w:rsidP="00F41A5E">
            <w:pPr>
              <w:jc w:val="center"/>
              <w:rPr>
                <w:ins w:id="751" w:author="Camilla de Campos Escudero Paiva" w:date="2020-09-02T12:45:00Z"/>
                <w:rFonts w:ascii="Calibri" w:hAnsi="Calibri"/>
                <w:color w:val="000000"/>
                <w:sz w:val="22"/>
              </w:rPr>
            </w:pPr>
            <w:ins w:id="752"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ins>
          </w:p>
        </w:tc>
        <w:tc>
          <w:tcPr>
            <w:tcW w:w="1136" w:type="dxa"/>
            <w:shd w:val="clear" w:color="auto" w:fill="auto"/>
            <w:noWrap/>
            <w:vAlign w:val="bottom"/>
            <w:hideMark/>
          </w:tcPr>
          <w:p w14:paraId="299FA9AD" w14:textId="77777777" w:rsidR="00146175" w:rsidRPr="0065280D" w:rsidRDefault="00146175" w:rsidP="00F41A5E">
            <w:pPr>
              <w:jc w:val="center"/>
              <w:rPr>
                <w:ins w:id="753" w:author="Camilla de Campos Escudero Paiva" w:date="2020-09-02T12:45:00Z"/>
                <w:rFonts w:ascii="Calibri" w:hAnsi="Calibri"/>
                <w:color w:val="000000"/>
                <w:sz w:val="22"/>
              </w:rPr>
            </w:pPr>
            <w:ins w:id="75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D3D0A0B" w14:textId="77777777" w:rsidR="00146175" w:rsidRPr="0065280D" w:rsidRDefault="00146175" w:rsidP="00F41A5E">
            <w:pPr>
              <w:jc w:val="right"/>
              <w:rPr>
                <w:ins w:id="755" w:author="Camilla de Campos Escudero Paiva" w:date="2020-09-02T12:45:00Z"/>
                <w:rFonts w:ascii="Calibri" w:hAnsi="Calibri"/>
                <w:color w:val="000000"/>
                <w:sz w:val="22"/>
              </w:rPr>
            </w:pPr>
            <w:ins w:id="756" w:author="Camilla de Campos Escudero Paiva" w:date="2020-09-02T12:45:00Z">
              <w:r>
                <w:rPr>
                  <w:rFonts w:ascii="Calibri" w:hAnsi="Calibri" w:cs="Calibri"/>
                  <w:color w:val="000000"/>
                  <w:sz w:val="22"/>
                  <w:szCs w:val="22"/>
                </w:rPr>
                <w:t>0,00%</w:t>
              </w:r>
            </w:ins>
          </w:p>
        </w:tc>
      </w:tr>
      <w:tr w:rsidR="00146175" w14:paraId="23F71E74" w14:textId="77777777" w:rsidTr="00F41A5E">
        <w:trPr>
          <w:trHeight w:val="288"/>
          <w:jc w:val="center"/>
          <w:ins w:id="757" w:author="Camilla de Campos Escudero Paiva" w:date="2020-09-02T12:45:00Z"/>
        </w:trPr>
        <w:tc>
          <w:tcPr>
            <w:tcW w:w="816" w:type="dxa"/>
            <w:shd w:val="clear" w:color="auto" w:fill="auto"/>
            <w:noWrap/>
            <w:vAlign w:val="bottom"/>
            <w:hideMark/>
          </w:tcPr>
          <w:p w14:paraId="62ED113A" w14:textId="77777777" w:rsidR="00146175" w:rsidRDefault="00146175" w:rsidP="00F41A5E">
            <w:pPr>
              <w:jc w:val="center"/>
              <w:rPr>
                <w:ins w:id="758" w:author="Camilla de Campos Escudero Paiva" w:date="2020-09-02T12:45:00Z"/>
                <w:rFonts w:ascii="Calibri" w:hAnsi="Calibri" w:cs="Calibri"/>
                <w:color w:val="000000"/>
                <w:sz w:val="22"/>
                <w:szCs w:val="22"/>
              </w:rPr>
            </w:pPr>
            <w:ins w:id="759" w:author="Camilla de Campos Escudero Paiva" w:date="2020-09-02T12:45:00Z">
              <w:r>
                <w:rPr>
                  <w:rFonts w:ascii="Calibri" w:hAnsi="Calibri" w:cs="Calibri"/>
                  <w:color w:val="000000"/>
                  <w:sz w:val="22"/>
                  <w:szCs w:val="22"/>
                </w:rPr>
                <w:t>37</w:t>
              </w:r>
            </w:ins>
          </w:p>
        </w:tc>
        <w:tc>
          <w:tcPr>
            <w:tcW w:w="1596" w:type="dxa"/>
            <w:shd w:val="clear" w:color="auto" w:fill="auto"/>
            <w:noWrap/>
            <w:vAlign w:val="bottom"/>
            <w:hideMark/>
          </w:tcPr>
          <w:p w14:paraId="3BBACADE" w14:textId="77777777" w:rsidR="00146175" w:rsidRPr="0065280D" w:rsidRDefault="00146175" w:rsidP="00F41A5E">
            <w:pPr>
              <w:jc w:val="center"/>
              <w:rPr>
                <w:ins w:id="760" w:author="Camilla de Campos Escudero Paiva" w:date="2020-09-02T12:45:00Z"/>
                <w:rFonts w:ascii="Calibri" w:hAnsi="Calibri"/>
                <w:color w:val="000000"/>
                <w:sz w:val="22"/>
              </w:rPr>
            </w:pPr>
            <w:ins w:id="761"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ins>
          </w:p>
        </w:tc>
        <w:tc>
          <w:tcPr>
            <w:tcW w:w="1136" w:type="dxa"/>
            <w:shd w:val="clear" w:color="auto" w:fill="auto"/>
            <w:noWrap/>
            <w:vAlign w:val="bottom"/>
            <w:hideMark/>
          </w:tcPr>
          <w:p w14:paraId="0805769A" w14:textId="77777777" w:rsidR="00146175" w:rsidRPr="0065280D" w:rsidRDefault="00146175" w:rsidP="00F41A5E">
            <w:pPr>
              <w:jc w:val="center"/>
              <w:rPr>
                <w:ins w:id="762" w:author="Camilla de Campos Escudero Paiva" w:date="2020-09-02T12:45:00Z"/>
                <w:rFonts w:ascii="Calibri" w:hAnsi="Calibri"/>
                <w:color w:val="000000"/>
                <w:sz w:val="22"/>
              </w:rPr>
            </w:pPr>
            <w:ins w:id="76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A39E27" w14:textId="77777777" w:rsidR="00146175" w:rsidRPr="0065280D" w:rsidRDefault="00146175" w:rsidP="00F41A5E">
            <w:pPr>
              <w:jc w:val="right"/>
              <w:rPr>
                <w:ins w:id="764" w:author="Camilla de Campos Escudero Paiva" w:date="2020-09-02T12:45:00Z"/>
                <w:rFonts w:ascii="Calibri" w:hAnsi="Calibri"/>
                <w:color w:val="000000"/>
                <w:sz w:val="22"/>
              </w:rPr>
            </w:pPr>
            <w:ins w:id="765" w:author="Camilla de Campos Escudero Paiva" w:date="2020-09-02T12:45:00Z">
              <w:r>
                <w:rPr>
                  <w:rFonts w:ascii="Calibri" w:hAnsi="Calibri" w:cs="Calibri"/>
                  <w:color w:val="000000"/>
                  <w:sz w:val="22"/>
                  <w:szCs w:val="22"/>
                </w:rPr>
                <w:t>0,00%</w:t>
              </w:r>
            </w:ins>
          </w:p>
        </w:tc>
      </w:tr>
      <w:tr w:rsidR="00146175" w14:paraId="447AE08D" w14:textId="77777777" w:rsidTr="00F41A5E">
        <w:trPr>
          <w:trHeight w:val="288"/>
          <w:jc w:val="center"/>
          <w:ins w:id="766" w:author="Camilla de Campos Escudero Paiva" w:date="2020-09-02T12:45:00Z"/>
        </w:trPr>
        <w:tc>
          <w:tcPr>
            <w:tcW w:w="816" w:type="dxa"/>
            <w:shd w:val="clear" w:color="auto" w:fill="auto"/>
            <w:noWrap/>
            <w:vAlign w:val="bottom"/>
            <w:hideMark/>
          </w:tcPr>
          <w:p w14:paraId="5A580B46" w14:textId="77777777" w:rsidR="00146175" w:rsidRDefault="00146175" w:rsidP="00F41A5E">
            <w:pPr>
              <w:jc w:val="center"/>
              <w:rPr>
                <w:ins w:id="767" w:author="Camilla de Campos Escudero Paiva" w:date="2020-09-02T12:45:00Z"/>
                <w:rFonts w:ascii="Calibri" w:hAnsi="Calibri" w:cs="Calibri"/>
                <w:color w:val="000000"/>
                <w:sz w:val="22"/>
                <w:szCs w:val="22"/>
              </w:rPr>
            </w:pPr>
            <w:ins w:id="768" w:author="Camilla de Campos Escudero Paiva" w:date="2020-09-02T12:45:00Z">
              <w:r>
                <w:rPr>
                  <w:rFonts w:ascii="Calibri" w:hAnsi="Calibri" w:cs="Calibri"/>
                  <w:color w:val="000000"/>
                  <w:sz w:val="22"/>
                  <w:szCs w:val="22"/>
                </w:rPr>
                <w:t>38</w:t>
              </w:r>
            </w:ins>
          </w:p>
        </w:tc>
        <w:tc>
          <w:tcPr>
            <w:tcW w:w="1596" w:type="dxa"/>
            <w:shd w:val="clear" w:color="auto" w:fill="auto"/>
            <w:noWrap/>
            <w:vAlign w:val="bottom"/>
            <w:hideMark/>
          </w:tcPr>
          <w:p w14:paraId="7EB5730A" w14:textId="77777777" w:rsidR="00146175" w:rsidRPr="0065280D" w:rsidRDefault="00146175" w:rsidP="00F41A5E">
            <w:pPr>
              <w:jc w:val="center"/>
              <w:rPr>
                <w:ins w:id="769" w:author="Camilla de Campos Escudero Paiva" w:date="2020-09-02T12:45:00Z"/>
                <w:rFonts w:ascii="Calibri" w:hAnsi="Calibri"/>
                <w:color w:val="000000"/>
                <w:sz w:val="22"/>
              </w:rPr>
            </w:pPr>
            <w:ins w:id="770"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ins>
          </w:p>
        </w:tc>
        <w:tc>
          <w:tcPr>
            <w:tcW w:w="1136" w:type="dxa"/>
            <w:shd w:val="clear" w:color="auto" w:fill="auto"/>
            <w:noWrap/>
            <w:vAlign w:val="bottom"/>
            <w:hideMark/>
          </w:tcPr>
          <w:p w14:paraId="120B3515" w14:textId="77777777" w:rsidR="00146175" w:rsidRPr="0065280D" w:rsidRDefault="00146175" w:rsidP="00F41A5E">
            <w:pPr>
              <w:jc w:val="center"/>
              <w:rPr>
                <w:ins w:id="771" w:author="Camilla de Campos Escudero Paiva" w:date="2020-09-02T12:45:00Z"/>
                <w:rFonts w:ascii="Calibri" w:hAnsi="Calibri"/>
                <w:color w:val="000000"/>
                <w:sz w:val="22"/>
              </w:rPr>
            </w:pPr>
            <w:ins w:id="77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001037" w14:textId="77777777" w:rsidR="00146175" w:rsidRPr="0065280D" w:rsidRDefault="00146175" w:rsidP="00F41A5E">
            <w:pPr>
              <w:jc w:val="right"/>
              <w:rPr>
                <w:ins w:id="773" w:author="Camilla de Campos Escudero Paiva" w:date="2020-09-02T12:45:00Z"/>
                <w:rFonts w:ascii="Calibri" w:hAnsi="Calibri"/>
                <w:color w:val="000000"/>
                <w:sz w:val="22"/>
              </w:rPr>
            </w:pPr>
            <w:ins w:id="774" w:author="Camilla de Campos Escudero Paiva" w:date="2020-09-02T12:45:00Z">
              <w:r>
                <w:rPr>
                  <w:rFonts w:ascii="Calibri" w:hAnsi="Calibri" w:cs="Calibri"/>
                  <w:color w:val="000000"/>
                  <w:sz w:val="22"/>
                  <w:szCs w:val="22"/>
                </w:rPr>
                <w:t>0,00%</w:t>
              </w:r>
            </w:ins>
          </w:p>
        </w:tc>
      </w:tr>
      <w:tr w:rsidR="00146175" w14:paraId="795F707E" w14:textId="77777777" w:rsidTr="00F41A5E">
        <w:trPr>
          <w:trHeight w:val="288"/>
          <w:jc w:val="center"/>
          <w:ins w:id="775" w:author="Camilla de Campos Escudero Paiva" w:date="2020-09-02T12:45:00Z"/>
        </w:trPr>
        <w:tc>
          <w:tcPr>
            <w:tcW w:w="816" w:type="dxa"/>
            <w:shd w:val="clear" w:color="auto" w:fill="auto"/>
            <w:noWrap/>
            <w:vAlign w:val="bottom"/>
            <w:hideMark/>
          </w:tcPr>
          <w:p w14:paraId="39056182" w14:textId="77777777" w:rsidR="00146175" w:rsidRDefault="00146175" w:rsidP="00F41A5E">
            <w:pPr>
              <w:jc w:val="center"/>
              <w:rPr>
                <w:ins w:id="776" w:author="Camilla de Campos Escudero Paiva" w:date="2020-09-02T12:45:00Z"/>
                <w:rFonts w:ascii="Calibri" w:hAnsi="Calibri" w:cs="Calibri"/>
                <w:color w:val="000000"/>
                <w:sz w:val="22"/>
                <w:szCs w:val="22"/>
              </w:rPr>
            </w:pPr>
            <w:ins w:id="777" w:author="Camilla de Campos Escudero Paiva" w:date="2020-09-02T12:45:00Z">
              <w:r>
                <w:rPr>
                  <w:rFonts w:ascii="Calibri" w:hAnsi="Calibri" w:cs="Calibri"/>
                  <w:color w:val="000000"/>
                  <w:sz w:val="22"/>
                  <w:szCs w:val="22"/>
                </w:rPr>
                <w:t>39</w:t>
              </w:r>
            </w:ins>
          </w:p>
        </w:tc>
        <w:tc>
          <w:tcPr>
            <w:tcW w:w="1596" w:type="dxa"/>
            <w:shd w:val="clear" w:color="auto" w:fill="auto"/>
            <w:noWrap/>
            <w:vAlign w:val="bottom"/>
            <w:hideMark/>
          </w:tcPr>
          <w:p w14:paraId="1E7A7B5D" w14:textId="77777777" w:rsidR="00146175" w:rsidRPr="0065280D" w:rsidRDefault="00146175" w:rsidP="00F41A5E">
            <w:pPr>
              <w:jc w:val="center"/>
              <w:rPr>
                <w:ins w:id="778" w:author="Camilla de Campos Escudero Paiva" w:date="2020-09-02T12:45:00Z"/>
                <w:rFonts w:ascii="Calibri" w:hAnsi="Calibri"/>
                <w:color w:val="000000"/>
                <w:sz w:val="22"/>
              </w:rPr>
            </w:pPr>
            <w:ins w:id="779"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ins>
          </w:p>
        </w:tc>
        <w:tc>
          <w:tcPr>
            <w:tcW w:w="1136" w:type="dxa"/>
            <w:shd w:val="clear" w:color="auto" w:fill="auto"/>
            <w:noWrap/>
            <w:vAlign w:val="bottom"/>
            <w:hideMark/>
          </w:tcPr>
          <w:p w14:paraId="5BDB6F08" w14:textId="77777777" w:rsidR="00146175" w:rsidRPr="0065280D" w:rsidRDefault="00146175" w:rsidP="00F41A5E">
            <w:pPr>
              <w:jc w:val="center"/>
              <w:rPr>
                <w:ins w:id="780" w:author="Camilla de Campos Escudero Paiva" w:date="2020-09-02T12:45:00Z"/>
                <w:rFonts w:ascii="Calibri" w:hAnsi="Calibri"/>
                <w:color w:val="000000"/>
                <w:sz w:val="22"/>
              </w:rPr>
            </w:pPr>
            <w:ins w:id="78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C3F745B" w14:textId="77777777" w:rsidR="00146175" w:rsidRPr="0065280D" w:rsidRDefault="00146175" w:rsidP="00F41A5E">
            <w:pPr>
              <w:jc w:val="right"/>
              <w:rPr>
                <w:ins w:id="782" w:author="Camilla de Campos Escudero Paiva" w:date="2020-09-02T12:45:00Z"/>
                <w:rFonts w:ascii="Calibri" w:hAnsi="Calibri"/>
                <w:color w:val="000000"/>
                <w:sz w:val="22"/>
              </w:rPr>
            </w:pPr>
            <w:ins w:id="783" w:author="Camilla de Campos Escudero Paiva" w:date="2020-09-02T12:45:00Z">
              <w:r>
                <w:rPr>
                  <w:rFonts w:ascii="Calibri" w:hAnsi="Calibri" w:cs="Calibri"/>
                  <w:color w:val="000000"/>
                  <w:sz w:val="22"/>
                  <w:szCs w:val="22"/>
                </w:rPr>
                <w:t>0,00%</w:t>
              </w:r>
            </w:ins>
          </w:p>
        </w:tc>
      </w:tr>
      <w:tr w:rsidR="00146175" w14:paraId="0559BC32" w14:textId="77777777" w:rsidTr="00F41A5E">
        <w:trPr>
          <w:trHeight w:val="288"/>
          <w:jc w:val="center"/>
          <w:ins w:id="784" w:author="Camilla de Campos Escudero Paiva" w:date="2020-09-02T12:45:00Z"/>
        </w:trPr>
        <w:tc>
          <w:tcPr>
            <w:tcW w:w="816" w:type="dxa"/>
            <w:shd w:val="clear" w:color="auto" w:fill="auto"/>
            <w:noWrap/>
            <w:vAlign w:val="bottom"/>
            <w:hideMark/>
          </w:tcPr>
          <w:p w14:paraId="5D6B7CC5" w14:textId="77777777" w:rsidR="00146175" w:rsidRDefault="00146175" w:rsidP="00F41A5E">
            <w:pPr>
              <w:jc w:val="center"/>
              <w:rPr>
                <w:ins w:id="785" w:author="Camilla de Campos Escudero Paiva" w:date="2020-09-02T12:45:00Z"/>
                <w:rFonts w:ascii="Calibri" w:hAnsi="Calibri" w:cs="Calibri"/>
                <w:color w:val="000000"/>
                <w:sz w:val="22"/>
                <w:szCs w:val="22"/>
              </w:rPr>
            </w:pPr>
            <w:ins w:id="786" w:author="Camilla de Campos Escudero Paiva" w:date="2020-09-02T12:45:00Z">
              <w:r>
                <w:rPr>
                  <w:rFonts w:ascii="Calibri" w:hAnsi="Calibri" w:cs="Calibri"/>
                  <w:color w:val="000000"/>
                  <w:sz w:val="22"/>
                  <w:szCs w:val="22"/>
                </w:rPr>
                <w:lastRenderedPageBreak/>
                <w:t>40</w:t>
              </w:r>
            </w:ins>
          </w:p>
        </w:tc>
        <w:tc>
          <w:tcPr>
            <w:tcW w:w="1596" w:type="dxa"/>
            <w:shd w:val="clear" w:color="auto" w:fill="auto"/>
            <w:noWrap/>
            <w:vAlign w:val="bottom"/>
            <w:hideMark/>
          </w:tcPr>
          <w:p w14:paraId="7F9E7A16" w14:textId="77777777" w:rsidR="00146175" w:rsidRPr="0065280D" w:rsidRDefault="00146175" w:rsidP="00F41A5E">
            <w:pPr>
              <w:jc w:val="center"/>
              <w:rPr>
                <w:ins w:id="787" w:author="Camilla de Campos Escudero Paiva" w:date="2020-09-02T12:45:00Z"/>
                <w:rFonts w:ascii="Calibri" w:hAnsi="Calibri"/>
                <w:color w:val="000000"/>
                <w:sz w:val="22"/>
              </w:rPr>
            </w:pPr>
            <w:ins w:id="788"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ins>
          </w:p>
        </w:tc>
        <w:tc>
          <w:tcPr>
            <w:tcW w:w="1136" w:type="dxa"/>
            <w:shd w:val="clear" w:color="auto" w:fill="auto"/>
            <w:noWrap/>
            <w:vAlign w:val="bottom"/>
            <w:hideMark/>
          </w:tcPr>
          <w:p w14:paraId="7DBEAD1A" w14:textId="77777777" w:rsidR="00146175" w:rsidRPr="0065280D" w:rsidRDefault="00146175" w:rsidP="00F41A5E">
            <w:pPr>
              <w:jc w:val="center"/>
              <w:rPr>
                <w:ins w:id="789" w:author="Camilla de Campos Escudero Paiva" w:date="2020-09-02T12:45:00Z"/>
                <w:rFonts w:ascii="Calibri" w:hAnsi="Calibri"/>
                <w:color w:val="000000"/>
                <w:sz w:val="22"/>
              </w:rPr>
            </w:pPr>
            <w:ins w:id="79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703BC41" w14:textId="77777777" w:rsidR="00146175" w:rsidRPr="0065280D" w:rsidRDefault="00146175" w:rsidP="00F41A5E">
            <w:pPr>
              <w:jc w:val="right"/>
              <w:rPr>
                <w:ins w:id="791" w:author="Camilla de Campos Escudero Paiva" w:date="2020-09-02T12:45:00Z"/>
                <w:rFonts w:ascii="Calibri" w:hAnsi="Calibri"/>
                <w:color w:val="000000"/>
                <w:sz w:val="22"/>
              </w:rPr>
            </w:pPr>
            <w:ins w:id="792" w:author="Camilla de Campos Escudero Paiva" w:date="2020-09-02T12:45:00Z">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ins>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705" w:type="dxa"/>
        <w:jc w:val="center"/>
        <w:tblCellMar>
          <w:left w:w="70" w:type="dxa"/>
          <w:right w:w="70" w:type="dxa"/>
        </w:tblCellMar>
        <w:tblLook w:val="04A0" w:firstRow="1" w:lastRow="0" w:firstColumn="1" w:lastColumn="0" w:noHBand="0" w:noVBand="1"/>
      </w:tblPr>
      <w:tblGrid>
        <w:gridCol w:w="2407"/>
        <w:gridCol w:w="2471"/>
        <w:gridCol w:w="827"/>
      </w:tblGrid>
      <w:tr w:rsidR="003C7BE1" w:rsidDel="00146175" w14:paraId="22307980" w14:textId="7524BB33" w:rsidTr="000156BC">
        <w:trPr>
          <w:trHeight w:val="300"/>
          <w:jc w:val="center"/>
          <w:del w:id="793" w:author="Camilla de Campos Escudero Paiva" w:date="2020-09-02T12:4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2081D70D" w:rsidR="003C7BE1" w:rsidDel="00146175" w:rsidRDefault="003C7BE1" w:rsidP="003C7BE1">
            <w:pPr>
              <w:jc w:val="center"/>
              <w:rPr>
                <w:del w:id="794" w:author="Camilla de Campos Escudero Paiva" w:date="2020-09-02T12:45:00Z"/>
                <w:rFonts w:ascii="Calibri" w:hAnsi="Calibri" w:cs="Calibri"/>
                <w:color w:val="000000"/>
                <w:sz w:val="22"/>
                <w:szCs w:val="22"/>
                <w:lang w:eastAsia="pt-BR"/>
              </w:rPr>
            </w:pPr>
            <w:del w:id="795" w:author="Camilla de Campos Escudero Paiva" w:date="2020-09-02T12:45:00Z">
              <w:r w:rsidDel="00146175">
                <w:rPr>
                  <w:rFonts w:ascii="Calibri" w:hAnsi="Calibri" w:cs="Calibri"/>
                  <w:color w:val="000000"/>
                  <w:sz w:val="22"/>
                  <w:szCs w:val="22"/>
                </w:rPr>
                <w:delText>Data 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67332DA3" w:rsidR="003C7BE1" w:rsidDel="00146175" w:rsidRDefault="003C7BE1" w:rsidP="003C7BE1">
            <w:pPr>
              <w:jc w:val="center"/>
              <w:rPr>
                <w:del w:id="796" w:author="Camilla de Campos Escudero Paiva" w:date="2020-09-02T12:45:00Z"/>
                <w:rFonts w:ascii="Calibri" w:hAnsi="Calibri" w:cs="Calibri"/>
                <w:color w:val="000000"/>
                <w:sz w:val="22"/>
                <w:szCs w:val="22"/>
              </w:rPr>
            </w:pPr>
            <w:del w:id="797" w:author="Camilla de Campos Escudero Paiva" w:date="2020-09-02T12:45:00Z">
              <w:r w:rsidDel="00146175">
                <w:rPr>
                  <w:rFonts w:ascii="Calibri" w:hAnsi="Calibri" w:cs="Calibri"/>
                  <w:color w:val="000000"/>
                  <w:sz w:val="22"/>
                  <w:szCs w:val="22"/>
                </w:rPr>
                <w:delText>Pagamento de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64AA5250" w:rsidR="003C7BE1" w:rsidDel="00146175" w:rsidRDefault="003C7BE1" w:rsidP="003C7BE1">
            <w:pPr>
              <w:jc w:val="center"/>
              <w:rPr>
                <w:del w:id="798" w:author="Camilla de Campos Escudero Paiva" w:date="2020-09-02T12:45:00Z"/>
                <w:rFonts w:ascii="Calibri" w:hAnsi="Calibri" w:cs="Calibri"/>
                <w:color w:val="000000"/>
                <w:sz w:val="22"/>
                <w:szCs w:val="22"/>
              </w:rPr>
            </w:pPr>
            <w:del w:id="799" w:author="Camilla de Campos Escudero Paiva" w:date="2020-09-02T12:45:00Z">
              <w:r w:rsidDel="00146175">
                <w:rPr>
                  <w:rFonts w:ascii="Calibri" w:hAnsi="Calibri" w:cs="Calibri"/>
                  <w:color w:val="000000"/>
                  <w:sz w:val="22"/>
                  <w:szCs w:val="22"/>
                </w:rPr>
                <w:delText>Tai</w:delText>
              </w:r>
            </w:del>
          </w:p>
        </w:tc>
      </w:tr>
      <w:tr w:rsidR="003C7BE1" w:rsidDel="00146175" w14:paraId="004D6975" w14:textId="68FD0445" w:rsidTr="000156BC">
        <w:trPr>
          <w:trHeight w:val="300"/>
          <w:jc w:val="center"/>
          <w:del w:id="80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1C459CF2" w:rsidR="003C7BE1" w:rsidRPr="002D2680" w:rsidDel="00146175" w:rsidRDefault="003C7BE1" w:rsidP="003C7BE1">
            <w:pPr>
              <w:jc w:val="center"/>
              <w:rPr>
                <w:del w:id="801" w:author="Camilla de Campos Escudero Paiva" w:date="2020-09-02T12:45:00Z"/>
                <w:rFonts w:ascii="Calibri" w:hAnsi="Calibri" w:cs="Calibri"/>
                <w:color w:val="000000"/>
                <w:sz w:val="20"/>
                <w:szCs w:val="20"/>
              </w:rPr>
            </w:pPr>
            <w:del w:id="802" w:author="Camilla de Campos Escudero Paiva" w:date="2020-09-02T12:45:00Z">
              <w:r w:rsidRPr="002D2680" w:rsidDel="00146175">
                <w:rPr>
                  <w:rFonts w:ascii="Calibri" w:hAnsi="Calibri" w:cs="Calibri"/>
                  <w:color w:val="000000"/>
                  <w:sz w:val="20"/>
                  <w:szCs w:val="20"/>
                </w:rPr>
                <w:delText>20/02/2020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3D2650B2" w:rsidR="003C7BE1" w:rsidRPr="002D2680" w:rsidDel="00146175" w:rsidRDefault="003C7BE1" w:rsidP="003C7BE1">
            <w:pPr>
              <w:jc w:val="center"/>
              <w:rPr>
                <w:del w:id="803" w:author="Camilla de Campos Escudero Paiva" w:date="2020-09-02T12:45:00Z"/>
                <w:rFonts w:ascii="Calibri" w:hAnsi="Calibri" w:cs="Calibri"/>
                <w:color w:val="000000"/>
                <w:sz w:val="20"/>
                <w:szCs w:val="20"/>
              </w:rPr>
            </w:pPr>
            <w:del w:id="80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5339BC63" w:rsidR="003C7BE1" w:rsidRPr="002D2680" w:rsidDel="00146175" w:rsidRDefault="003C7BE1" w:rsidP="003C7BE1">
            <w:pPr>
              <w:jc w:val="center"/>
              <w:rPr>
                <w:del w:id="805" w:author="Camilla de Campos Escudero Paiva" w:date="2020-09-02T12:45:00Z"/>
                <w:rFonts w:ascii="Calibri" w:hAnsi="Calibri" w:cs="Calibri"/>
                <w:color w:val="000000"/>
                <w:sz w:val="20"/>
                <w:szCs w:val="20"/>
              </w:rPr>
            </w:pPr>
            <w:del w:id="80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2AB3DB" w14:textId="177994ED" w:rsidTr="000156BC">
        <w:trPr>
          <w:trHeight w:val="300"/>
          <w:jc w:val="center"/>
          <w:del w:id="80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1F968D8F" w:rsidR="003C7BE1" w:rsidRPr="002D2680" w:rsidDel="00146175" w:rsidRDefault="003C7BE1" w:rsidP="003C7BE1">
            <w:pPr>
              <w:jc w:val="center"/>
              <w:rPr>
                <w:del w:id="808" w:author="Camilla de Campos Escudero Paiva" w:date="2020-09-02T12:45:00Z"/>
                <w:rFonts w:ascii="Calibri" w:hAnsi="Calibri" w:cs="Calibri"/>
                <w:color w:val="000000"/>
                <w:sz w:val="20"/>
                <w:szCs w:val="20"/>
              </w:rPr>
            </w:pPr>
            <w:del w:id="809" w:author="Camilla de Campos Escudero Paiva" w:date="2020-09-02T12:45:00Z">
              <w:r w:rsidRPr="002D2680" w:rsidDel="00146175">
                <w:rPr>
                  <w:rFonts w:ascii="Calibri" w:hAnsi="Calibri" w:cs="Calibri"/>
                  <w:color w:val="000000"/>
                  <w:sz w:val="20"/>
                  <w:szCs w:val="20"/>
                </w:rPr>
                <w:delText>20/03/2020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327102D3" w:rsidR="003C7BE1" w:rsidRPr="002D2680" w:rsidDel="00146175" w:rsidRDefault="003C7BE1" w:rsidP="003C7BE1">
            <w:pPr>
              <w:jc w:val="center"/>
              <w:rPr>
                <w:del w:id="810" w:author="Camilla de Campos Escudero Paiva" w:date="2020-09-02T12:45:00Z"/>
                <w:rFonts w:ascii="Calibri" w:hAnsi="Calibri" w:cs="Calibri"/>
                <w:color w:val="000000"/>
                <w:sz w:val="20"/>
                <w:szCs w:val="20"/>
              </w:rPr>
            </w:pPr>
            <w:del w:id="81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19F2ECF8" w:rsidR="003C7BE1" w:rsidRPr="002D2680" w:rsidDel="00146175" w:rsidRDefault="003C7BE1" w:rsidP="003C7BE1">
            <w:pPr>
              <w:jc w:val="center"/>
              <w:rPr>
                <w:del w:id="812" w:author="Camilla de Campos Escudero Paiva" w:date="2020-09-02T12:45:00Z"/>
                <w:rFonts w:ascii="Calibri" w:hAnsi="Calibri" w:cs="Calibri"/>
                <w:color w:val="000000"/>
                <w:sz w:val="20"/>
                <w:szCs w:val="20"/>
              </w:rPr>
            </w:pPr>
            <w:del w:id="81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85697B8" w14:textId="4A81F326" w:rsidTr="000156BC">
        <w:trPr>
          <w:trHeight w:val="300"/>
          <w:jc w:val="center"/>
          <w:del w:id="81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438F4549" w:rsidR="003C7BE1" w:rsidRPr="002D2680" w:rsidDel="00146175" w:rsidRDefault="003C7BE1" w:rsidP="003C7BE1">
            <w:pPr>
              <w:jc w:val="center"/>
              <w:rPr>
                <w:del w:id="815" w:author="Camilla de Campos Escudero Paiva" w:date="2020-09-02T12:45:00Z"/>
                <w:rFonts w:ascii="Calibri" w:hAnsi="Calibri" w:cs="Calibri"/>
                <w:color w:val="000000"/>
                <w:sz w:val="20"/>
                <w:szCs w:val="20"/>
              </w:rPr>
            </w:pPr>
            <w:del w:id="816" w:author="Camilla de Campos Escudero Paiva" w:date="2020-09-02T12:45:00Z">
              <w:r w:rsidRPr="002D2680" w:rsidDel="00146175">
                <w:rPr>
                  <w:rFonts w:ascii="Calibri" w:hAnsi="Calibri" w:cs="Calibri"/>
                  <w:color w:val="000000"/>
                  <w:sz w:val="20"/>
                  <w:szCs w:val="20"/>
                </w:rPr>
                <w:delText>20/04/2020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47B04404" w:rsidR="003C7BE1" w:rsidRPr="002D2680" w:rsidDel="00146175" w:rsidRDefault="003C7BE1" w:rsidP="003C7BE1">
            <w:pPr>
              <w:jc w:val="center"/>
              <w:rPr>
                <w:del w:id="817" w:author="Camilla de Campos Escudero Paiva" w:date="2020-09-02T12:45:00Z"/>
                <w:rFonts w:ascii="Calibri" w:hAnsi="Calibri" w:cs="Calibri"/>
                <w:color w:val="000000"/>
                <w:sz w:val="20"/>
                <w:szCs w:val="20"/>
              </w:rPr>
            </w:pPr>
            <w:del w:id="81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154D1DEE" w:rsidR="003C7BE1" w:rsidRPr="002D2680" w:rsidDel="00146175" w:rsidRDefault="003C7BE1" w:rsidP="003C7BE1">
            <w:pPr>
              <w:jc w:val="center"/>
              <w:rPr>
                <w:del w:id="819" w:author="Camilla de Campos Escudero Paiva" w:date="2020-09-02T12:45:00Z"/>
                <w:rFonts w:ascii="Calibri" w:hAnsi="Calibri" w:cs="Calibri"/>
                <w:color w:val="000000"/>
                <w:sz w:val="20"/>
                <w:szCs w:val="20"/>
              </w:rPr>
            </w:pPr>
            <w:del w:id="82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119F5AB" w14:textId="316A03A7" w:rsidTr="000156BC">
        <w:trPr>
          <w:trHeight w:val="300"/>
          <w:jc w:val="center"/>
          <w:del w:id="82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1377B7D" w:rsidR="003C7BE1" w:rsidRPr="002D2680" w:rsidDel="00146175" w:rsidRDefault="003C7BE1" w:rsidP="003C7BE1">
            <w:pPr>
              <w:jc w:val="center"/>
              <w:rPr>
                <w:del w:id="822" w:author="Camilla de Campos Escudero Paiva" w:date="2020-09-02T12:45:00Z"/>
                <w:rFonts w:ascii="Calibri" w:hAnsi="Calibri" w:cs="Calibri"/>
                <w:color w:val="000000"/>
                <w:sz w:val="20"/>
                <w:szCs w:val="20"/>
              </w:rPr>
            </w:pPr>
            <w:del w:id="823" w:author="Camilla de Campos Escudero Paiva" w:date="2020-09-02T12:45:00Z">
              <w:r w:rsidRPr="002D2680" w:rsidDel="00146175">
                <w:rPr>
                  <w:rFonts w:ascii="Calibri" w:hAnsi="Calibri" w:cs="Calibri"/>
                  <w:color w:val="000000"/>
                  <w:sz w:val="20"/>
                  <w:szCs w:val="20"/>
                </w:rPr>
                <w:delText>20/05/2020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46B589DB" w:rsidR="003C7BE1" w:rsidRPr="002D2680" w:rsidDel="00146175" w:rsidRDefault="003C7BE1" w:rsidP="003C7BE1">
            <w:pPr>
              <w:jc w:val="center"/>
              <w:rPr>
                <w:del w:id="824" w:author="Camilla de Campos Escudero Paiva" w:date="2020-09-02T12:45:00Z"/>
                <w:rFonts w:ascii="Calibri" w:hAnsi="Calibri" w:cs="Calibri"/>
                <w:color w:val="000000"/>
                <w:sz w:val="20"/>
                <w:szCs w:val="20"/>
              </w:rPr>
            </w:pPr>
            <w:del w:id="82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055538A0" w:rsidR="003C7BE1" w:rsidRPr="002D2680" w:rsidDel="00146175" w:rsidRDefault="003C7BE1" w:rsidP="003C7BE1">
            <w:pPr>
              <w:jc w:val="center"/>
              <w:rPr>
                <w:del w:id="826" w:author="Camilla de Campos Escudero Paiva" w:date="2020-09-02T12:45:00Z"/>
                <w:rFonts w:ascii="Calibri" w:hAnsi="Calibri" w:cs="Calibri"/>
                <w:color w:val="000000"/>
                <w:sz w:val="20"/>
                <w:szCs w:val="20"/>
              </w:rPr>
            </w:pPr>
            <w:del w:id="82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01CC4AD" w14:textId="76C59909" w:rsidTr="000156BC">
        <w:trPr>
          <w:trHeight w:val="300"/>
          <w:jc w:val="center"/>
          <w:del w:id="82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64F4E3A1" w:rsidR="003C7BE1" w:rsidRPr="002D2680" w:rsidDel="00146175" w:rsidRDefault="003C7BE1" w:rsidP="003C7BE1">
            <w:pPr>
              <w:jc w:val="center"/>
              <w:rPr>
                <w:del w:id="829" w:author="Camilla de Campos Escudero Paiva" w:date="2020-09-02T12:45:00Z"/>
                <w:rFonts w:ascii="Calibri" w:hAnsi="Calibri" w:cs="Calibri"/>
                <w:color w:val="000000"/>
                <w:sz w:val="20"/>
                <w:szCs w:val="20"/>
              </w:rPr>
            </w:pPr>
            <w:del w:id="830" w:author="Camilla de Campos Escudero Paiva" w:date="2020-09-02T12:45:00Z">
              <w:r w:rsidRPr="002D2680" w:rsidDel="00146175">
                <w:rPr>
                  <w:rFonts w:ascii="Calibri" w:hAnsi="Calibri" w:cs="Calibri"/>
                  <w:color w:val="000000"/>
                  <w:sz w:val="20"/>
                  <w:szCs w:val="20"/>
                </w:rPr>
                <w:delText>20/06/2020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640DF7D4" w:rsidR="003C7BE1" w:rsidRPr="002D2680" w:rsidDel="00146175" w:rsidRDefault="003C7BE1" w:rsidP="003C7BE1">
            <w:pPr>
              <w:jc w:val="center"/>
              <w:rPr>
                <w:del w:id="831" w:author="Camilla de Campos Escudero Paiva" w:date="2020-09-02T12:45:00Z"/>
                <w:rFonts w:ascii="Calibri" w:hAnsi="Calibri" w:cs="Calibri"/>
                <w:color w:val="000000"/>
                <w:sz w:val="20"/>
                <w:szCs w:val="20"/>
              </w:rPr>
            </w:pPr>
            <w:del w:id="83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44A13045" w:rsidR="003C7BE1" w:rsidRPr="002D2680" w:rsidDel="00146175" w:rsidRDefault="003C7BE1" w:rsidP="003C7BE1">
            <w:pPr>
              <w:jc w:val="center"/>
              <w:rPr>
                <w:del w:id="833" w:author="Camilla de Campos Escudero Paiva" w:date="2020-09-02T12:45:00Z"/>
                <w:rFonts w:ascii="Calibri" w:hAnsi="Calibri" w:cs="Calibri"/>
                <w:color w:val="000000"/>
                <w:sz w:val="20"/>
                <w:szCs w:val="20"/>
              </w:rPr>
            </w:pPr>
            <w:del w:id="83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9473CC3" w14:textId="2FC64E6B" w:rsidTr="000156BC">
        <w:trPr>
          <w:trHeight w:val="300"/>
          <w:jc w:val="center"/>
          <w:del w:id="83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5901BC96" w:rsidR="003C7BE1" w:rsidRPr="002D2680" w:rsidDel="00146175" w:rsidRDefault="003C7BE1" w:rsidP="003C7BE1">
            <w:pPr>
              <w:jc w:val="center"/>
              <w:rPr>
                <w:del w:id="836" w:author="Camilla de Campos Escudero Paiva" w:date="2020-09-02T12:45:00Z"/>
                <w:rFonts w:ascii="Calibri" w:hAnsi="Calibri" w:cs="Calibri"/>
                <w:color w:val="000000"/>
                <w:sz w:val="20"/>
                <w:szCs w:val="20"/>
              </w:rPr>
            </w:pPr>
            <w:del w:id="837" w:author="Camilla de Campos Escudero Paiva" w:date="2020-09-02T12:45:00Z">
              <w:r w:rsidRPr="002D2680" w:rsidDel="00146175">
                <w:rPr>
                  <w:rFonts w:ascii="Calibri" w:hAnsi="Calibri" w:cs="Calibri"/>
                  <w:color w:val="000000"/>
                  <w:sz w:val="20"/>
                  <w:szCs w:val="20"/>
                </w:rPr>
                <w:delText>20/07/2020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22B81841" w:rsidR="003C7BE1" w:rsidRPr="002D2680" w:rsidDel="00146175" w:rsidRDefault="003C7BE1" w:rsidP="003C7BE1">
            <w:pPr>
              <w:jc w:val="center"/>
              <w:rPr>
                <w:del w:id="838" w:author="Camilla de Campos Escudero Paiva" w:date="2020-09-02T12:45:00Z"/>
                <w:rFonts w:ascii="Calibri" w:hAnsi="Calibri" w:cs="Calibri"/>
                <w:color w:val="000000"/>
                <w:sz w:val="20"/>
                <w:szCs w:val="20"/>
              </w:rPr>
            </w:pPr>
            <w:del w:id="83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5B82460D" w:rsidR="003C7BE1" w:rsidRPr="002D2680" w:rsidDel="00146175" w:rsidRDefault="003C7BE1" w:rsidP="003C7BE1">
            <w:pPr>
              <w:jc w:val="center"/>
              <w:rPr>
                <w:del w:id="840" w:author="Camilla de Campos Escudero Paiva" w:date="2020-09-02T12:45:00Z"/>
                <w:rFonts w:ascii="Calibri" w:hAnsi="Calibri" w:cs="Calibri"/>
                <w:color w:val="000000"/>
                <w:sz w:val="20"/>
                <w:szCs w:val="20"/>
              </w:rPr>
            </w:pPr>
            <w:del w:id="84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EFA9790" w14:textId="7C7F6BFD" w:rsidTr="000156BC">
        <w:trPr>
          <w:trHeight w:val="300"/>
          <w:jc w:val="center"/>
          <w:del w:id="84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5A0874F6" w:rsidR="003C7BE1" w:rsidRPr="002D2680" w:rsidDel="00146175" w:rsidRDefault="003C7BE1" w:rsidP="003C7BE1">
            <w:pPr>
              <w:jc w:val="center"/>
              <w:rPr>
                <w:del w:id="843" w:author="Camilla de Campos Escudero Paiva" w:date="2020-09-02T12:45:00Z"/>
                <w:rFonts w:ascii="Calibri" w:hAnsi="Calibri" w:cs="Calibri"/>
                <w:color w:val="000000"/>
                <w:sz w:val="20"/>
                <w:szCs w:val="20"/>
              </w:rPr>
            </w:pPr>
            <w:del w:id="844" w:author="Camilla de Campos Escudero Paiva" w:date="2020-09-02T12:45:00Z">
              <w:r w:rsidRPr="002D2680" w:rsidDel="00146175">
                <w:rPr>
                  <w:rFonts w:ascii="Calibri" w:hAnsi="Calibri" w:cs="Calibri"/>
                  <w:color w:val="000000"/>
                  <w:sz w:val="20"/>
                  <w:szCs w:val="20"/>
                </w:rPr>
                <w:delText>20/08/2020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5938FF0B" w:rsidR="003C7BE1" w:rsidRPr="002D2680" w:rsidDel="00146175" w:rsidRDefault="003C7BE1" w:rsidP="003C7BE1">
            <w:pPr>
              <w:jc w:val="center"/>
              <w:rPr>
                <w:del w:id="845" w:author="Camilla de Campos Escudero Paiva" w:date="2020-09-02T12:45:00Z"/>
                <w:rFonts w:ascii="Calibri" w:hAnsi="Calibri" w:cs="Calibri"/>
                <w:color w:val="000000"/>
                <w:sz w:val="20"/>
                <w:szCs w:val="20"/>
              </w:rPr>
            </w:pPr>
            <w:del w:id="84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B0EA93C" w:rsidR="003C7BE1" w:rsidRPr="002D2680" w:rsidDel="00146175" w:rsidRDefault="003C7BE1" w:rsidP="003C7BE1">
            <w:pPr>
              <w:jc w:val="center"/>
              <w:rPr>
                <w:del w:id="847" w:author="Camilla de Campos Escudero Paiva" w:date="2020-09-02T12:45:00Z"/>
                <w:rFonts w:ascii="Calibri" w:hAnsi="Calibri" w:cs="Calibri"/>
                <w:color w:val="000000"/>
                <w:sz w:val="20"/>
                <w:szCs w:val="20"/>
              </w:rPr>
            </w:pPr>
            <w:del w:id="84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A0677FB" w14:textId="52C45E50" w:rsidTr="000156BC">
        <w:trPr>
          <w:trHeight w:val="300"/>
          <w:jc w:val="center"/>
          <w:del w:id="84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2FF4CAB3" w:rsidR="003C7BE1" w:rsidRPr="002D2680" w:rsidDel="00146175" w:rsidRDefault="003C7BE1" w:rsidP="003C7BE1">
            <w:pPr>
              <w:jc w:val="center"/>
              <w:rPr>
                <w:del w:id="850" w:author="Camilla de Campos Escudero Paiva" w:date="2020-09-02T12:45:00Z"/>
                <w:rFonts w:ascii="Calibri" w:hAnsi="Calibri" w:cs="Calibri"/>
                <w:color w:val="000000"/>
                <w:sz w:val="20"/>
                <w:szCs w:val="20"/>
              </w:rPr>
            </w:pPr>
            <w:del w:id="851" w:author="Camilla de Campos Escudero Paiva" w:date="2020-09-02T12:45:00Z">
              <w:r w:rsidRPr="002D2680" w:rsidDel="00146175">
                <w:rPr>
                  <w:rFonts w:ascii="Calibri" w:hAnsi="Calibri" w:cs="Calibri"/>
                  <w:color w:val="000000"/>
                  <w:sz w:val="20"/>
                  <w:szCs w:val="20"/>
                </w:rPr>
                <w:delText>20/09/2020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220D011" w:rsidR="003C7BE1" w:rsidRPr="002D2680" w:rsidDel="00146175" w:rsidRDefault="003C7BE1" w:rsidP="003C7BE1">
            <w:pPr>
              <w:jc w:val="center"/>
              <w:rPr>
                <w:del w:id="852" w:author="Camilla de Campos Escudero Paiva" w:date="2020-09-02T12:45:00Z"/>
                <w:rFonts w:ascii="Calibri" w:hAnsi="Calibri" w:cs="Calibri"/>
                <w:color w:val="000000"/>
                <w:sz w:val="20"/>
                <w:szCs w:val="20"/>
              </w:rPr>
            </w:pPr>
            <w:del w:id="85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4474E00E" w:rsidR="003C7BE1" w:rsidRPr="002D2680" w:rsidDel="00146175" w:rsidRDefault="003C7BE1" w:rsidP="003C7BE1">
            <w:pPr>
              <w:jc w:val="center"/>
              <w:rPr>
                <w:del w:id="854" w:author="Camilla de Campos Escudero Paiva" w:date="2020-09-02T12:45:00Z"/>
                <w:rFonts w:ascii="Calibri" w:hAnsi="Calibri" w:cs="Calibri"/>
                <w:color w:val="000000"/>
                <w:sz w:val="20"/>
                <w:szCs w:val="20"/>
              </w:rPr>
            </w:pPr>
            <w:del w:id="85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93A5D91" w14:textId="3670CA29" w:rsidTr="000156BC">
        <w:trPr>
          <w:trHeight w:val="300"/>
          <w:jc w:val="center"/>
          <w:del w:id="85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3CD48156" w:rsidR="003C7BE1" w:rsidRPr="002D2680" w:rsidDel="00146175" w:rsidRDefault="003C7BE1" w:rsidP="003C7BE1">
            <w:pPr>
              <w:jc w:val="center"/>
              <w:rPr>
                <w:del w:id="857" w:author="Camilla de Campos Escudero Paiva" w:date="2020-09-02T12:45:00Z"/>
                <w:rFonts w:ascii="Calibri" w:hAnsi="Calibri" w:cs="Calibri"/>
                <w:color w:val="000000"/>
                <w:sz w:val="20"/>
                <w:szCs w:val="20"/>
              </w:rPr>
            </w:pPr>
            <w:del w:id="858" w:author="Camilla de Campos Escudero Paiva" w:date="2020-09-02T12:45:00Z">
              <w:r w:rsidRPr="002D2680" w:rsidDel="00146175">
                <w:rPr>
                  <w:rFonts w:ascii="Calibri" w:hAnsi="Calibri" w:cs="Calibri"/>
                  <w:color w:val="000000"/>
                  <w:sz w:val="20"/>
                  <w:szCs w:val="20"/>
                </w:rPr>
                <w:delText>20/10/2020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2B993D46" w:rsidR="003C7BE1" w:rsidRPr="002D2680" w:rsidDel="00146175" w:rsidRDefault="003C7BE1" w:rsidP="003C7BE1">
            <w:pPr>
              <w:jc w:val="center"/>
              <w:rPr>
                <w:del w:id="859" w:author="Camilla de Campos Escudero Paiva" w:date="2020-09-02T12:45:00Z"/>
                <w:rFonts w:ascii="Calibri" w:hAnsi="Calibri" w:cs="Calibri"/>
                <w:color w:val="000000"/>
                <w:sz w:val="20"/>
                <w:szCs w:val="20"/>
              </w:rPr>
            </w:pPr>
            <w:del w:id="86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49D2C8DE" w:rsidR="003C7BE1" w:rsidRPr="002D2680" w:rsidDel="00146175" w:rsidRDefault="003C7BE1" w:rsidP="003C7BE1">
            <w:pPr>
              <w:jc w:val="center"/>
              <w:rPr>
                <w:del w:id="861" w:author="Camilla de Campos Escudero Paiva" w:date="2020-09-02T12:45:00Z"/>
                <w:rFonts w:ascii="Calibri" w:hAnsi="Calibri" w:cs="Calibri"/>
                <w:color w:val="000000"/>
                <w:sz w:val="20"/>
                <w:szCs w:val="20"/>
              </w:rPr>
            </w:pPr>
            <w:del w:id="86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26E4D03" w14:textId="274EE481" w:rsidTr="000156BC">
        <w:trPr>
          <w:trHeight w:val="300"/>
          <w:jc w:val="center"/>
          <w:del w:id="86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18151DFB" w:rsidR="003C7BE1" w:rsidRPr="002D2680" w:rsidDel="00146175" w:rsidRDefault="003C7BE1" w:rsidP="003C7BE1">
            <w:pPr>
              <w:jc w:val="center"/>
              <w:rPr>
                <w:del w:id="864" w:author="Camilla de Campos Escudero Paiva" w:date="2020-09-02T12:45:00Z"/>
                <w:rFonts w:ascii="Calibri" w:hAnsi="Calibri" w:cs="Calibri"/>
                <w:color w:val="000000"/>
                <w:sz w:val="20"/>
                <w:szCs w:val="20"/>
              </w:rPr>
            </w:pPr>
            <w:del w:id="865" w:author="Camilla de Campos Escudero Paiva" w:date="2020-09-02T12:45:00Z">
              <w:r w:rsidRPr="002D2680" w:rsidDel="00146175">
                <w:rPr>
                  <w:rFonts w:ascii="Calibri" w:hAnsi="Calibri" w:cs="Calibri"/>
                  <w:color w:val="000000"/>
                  <w:sz w:val="20"/>
                  <w:szCs w:val="20"/>
                </w:rPr>
                <w:delText>20/11/2020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17133104" w:rsidR="003C7BE1" w:rsidRPr="002D2680" w:rsidDel="00146175" w:rsidRDefault="003C7BE1" w:rsidP="003C7BE1">
            <w:pPr>
              <w:jc w:val="center"/>
              <w:rPr>
                <w:del w:id="866" w:author="Camilla de Campos Escudero Paiva" w:date="2020-09-02T12:45:00Z"/>
                <w:rFonts w:ascii="Calibri" w:hAnsi="Calibri" w:cs="Calibri"/>
                <w:color w:val="000000"/>
                <w:sz w:val="20"/>
                <w:szCs w:val="20"/>
              </w:rPr>
            </w:pPr>
            <w:del w:id="86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433D7218" w:rsidR="003C7BE1" w:rsidRPr="002D2680" w:rsidDel="00146175" w:rsidRDefault="003C7BE1" w:rsidP="003C7BE1">
            <w:pPr>
              <w:jc w:val="center"/>
              <w:rPr>
                <w:del w:id="868" w:author="Camilla de Campos Escudero Paiva" w:date="2020-09-02T12:45:00Z"/>
                <w:rFonts w:ascii="Calibri" w:hAnsi="Calibri" w:cs="Calibri"/>
                <w:color w:val="000000"/>
                <w:sz w:val="20"/>
                <w:szCs w:val="20"/>
              </w:rPr>
            </w:pPr>
            <w:del w:id="86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3A6F7FD" w14:textId="33146022" w:rsidTr="000156BC">
        <w:trPr>
          <w:trHeight w:val="300"/>
          <w:jc w:val="center"/>
          <w:del w:id="87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6E6E248F" w:rsidR="003C7BE1" w:rsidRPr="002D2680" w:rsidDel="00146175" w:rsidRDefault="003C7BE1" w:rsidP="003C7BE1">
            <w:pPr>
              <w:jc w:val="center"/>
              <w:rPr>
                <w:del w:id="871" w:author="Camilla de Campos Escudero Paiva" w:date="2020-09-02T12:45:00Z"/>
                <w:rFonts w:ascii="Calibri" w:hAnsi="Calibri" w:cs="Calibri"/>
                <w:color w:val="000000"/>
                <w:sz w:val="20"/>
                <w:szCs w:val="20"/>
              </w:rPr>
            </w:pPr>
            <w:del w:id="872" w:author="Camilla de Campos Escudero Paiva" w:date="2020-09-02T12:45:00Z">
              <w:r w:rsidRPr="002D2680" w:rsidDel="00146175">
                <w:rPr>
                  <w:rFonts w:ascii="Calibri" w:hAnsi="Calibri" w:cs="Calibri"/>
                  <w:color w:val="000000"/>
                  <w:sz w:val="20"/>
                  <w:szCs w:val="20"/>
                </w:rPr>
                <w:delText>20/12/2020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26D15B4" w:rsidR="003C7BE1" w:rsidRPr="002D2680" w:rsidDel="00146175" w:rsidRDefault="003C7BE1" w:rsidP="003C7BE1">
            <w:pPr>
              <w:jc w:val="center"/>
              <w:rPr>
                <w:del w:id="873" w:author="Camilla de Campos Escudero Paiva" w:date="2020-09-02T12:45:00Z"/>
                <w:rFonts w:ascii="Calibri" w:hAnsi="Calibri" w:cs="Calibri"/>
                <w:color w:val="000000"/>
                <w:sz w:val="20"/>
                <w:szCs w:val="20"/>
              </w:rPr>
            </w:pPr>
            <w:del w:id="87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32A2683" w:rsidR="003C7BE1" w:rsidRPr="002D2680" w:rsidDel="00146175" w:rsidRDefault="003C7BE1" w:rsidP="003C7BE1">
            <w:pPr>
              <w:jc w:val="center"/>
              <w:rPr>
                <w:del w:id="875" w:author="Camilla de Campos Escudero Paiva" w:date="2020-09-02T12:45:00Z"/>
                <w:rFonts w:ascii="Calibri" w:hAnsi="Calibri" w:cs="Calibri"/>
                <w:color w:val="000000"/>
                <w:sz w:val="20"/>
                <w:szCs w:val="20"/>
              </w:rPr>
            </w:pPr>
            <w:del w:id="87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03AD46" w14:textId="6FFA5170" w:rsidTr="000156BC">
        <w:trPr>
          <w:trHeight w:val="300"/>
          <w:jc w:val="center"/>
          <w:del w:id="87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5F677EDA" w:rsidR="003C7BE1" w:rsidRPr="002D2680" w:rsidDel="00146175" w:rsidRDefault="003C7BE1" w:rsidP="003C7BE1">
            <w:pPr>
              <w:jc w:val="center"/>
              <w:rPr>
                <w:del w:id="878" w:author="Camilla de Campos Escudero Paiva" w:date="2020-09-02T12:45:00Z"/>
                <w:rFonts w:ascii="Calibri" w:hAnsi="Calibri" w:cs="Calibri"/>
                <w:color w:val="000000"/>
                <w:sz w:val="20"/>
                <w:szCs w:val="20"/>
              </w:rPr>
            </w:pPr>
            <w:del w:id="879" w:author="Camilla de Campos Escudero Paiva" w:date="2020-09-02T12:45:00Z">
              <w:r w:rsidRPr="002D2680" w:rsidDel="00146175">
                <w:rPr>
                  <w:rFonts w:ascii="Calibri" w:hAnsi="Calibri" w:cs="Calibri"/>
                  <w:color w:val="000000"/>
                  <w:sz w:val="20"/>
                  <w:szCs w:val="20"/>
                </w:rPr>
                <w:delText>20/01/2021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11270CB8" w:rsidR="003C7BE1" w:rsidRPr="002D2680" w:rsidDel="00146175" w:rsidRDefault="003C7BE1" w:rsidP="003C7BE1">
            <w:pPr>
              <w:jc w:val="center"/>
              <w:rPr>
                <w:del w:id="880" w:author="Camilla de Campos Escudero Paiva" w:date="2020-09-02T12:45:00Z"/>
                <w:rFonts w:ascii="Calibri" w:hAnsi="Calibri" w:cs="Calibri"/>
                <w:color w:val="000000"/>
                <w:sz w:val="20"/>
                <w:szCs w:val="20"/>
              </w:rPr>
            </w:pPr>
            <w:del w:id="88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30F9889A" w:rsidR="003C7BE1" w:rsidRPr="002D2680" w:rsidDel="00146175" w:rsidRDefault="003C7BE1" w:rsidP="003C7BE1">
            <w:pPr>
              <w:jc w:val="center"/>
              <w:rPr>
                <w:del w:id="882" w:author="Camilla de Campos Escudero Paiva" w:date="2020-09-02T12:45:00Z"/>
                <w:rFonts w:ascii="Calibri" w:hAnsi="Calibri" w:cs="Calibri"/>
                <w:color w:val="000000"/>
                <w:sz w:val="20"/>
                <w:szCs w:val="20"/>
              </w:rPr>
            </w:pPr>
            <w:del w:id="88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36CEBBF" w14:textId="4112BB81" w:rsidTr="000156BC">
        <w:trPr>
          <w:trHeight w:val="300"/>
          <w:jc w:val="center"/>
          <w:del w:id="88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04BA4F09" w:rsidR="003C7BE1" w:rsidRPr="002D2680" w:rsidDel="00146175" w:rsidRDefault="003C7BE1" w:rsidP="003C7BE1">
            <w:pPr>
              <w:jc w:val="center"/>
              <w:rPr>
                <w:del w:id="885" w:author="Camilla de Campos Escudero Paiva" w:date="2020-09-02T12:45:00Z"/>
                <w:rFonts w:ascii="Calibri" w:hAnsi="Calibri" w:cs="Calibri"/>
                <w:color w:val="000000"/>
                <w:sz w:val="20"/>
                <w:szCs w:val="20"/>
              </w:rPr>
            </w:pPr>
            <w:del w:id="886" w:author="Camilla de Campos Escudero Paiva" w:date="2020-09-02T12:45:00Z">
              <w:r w:rsidRPr="002D2680" w:rsidDel="00146175">
                <w:rPr>
                  <w:rFonts w:ascii="Calibri" w:hAnsi="Calibri" w:cs="Calibri"/>
                  <w:color w:val="000000"/>
                  <w:sz w:val="20"/>
                  <w:szCs w:val="20"/>
                </w:rPr>
                <w:delText>20/02/2021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396A4B44" w:rsidR="003C7BE1" w:rsidRPr="002D2680" w:rsidDel="00146175" w:rsidRDefault="003C7BE1" w:rsidP="003C7BE1">
            <w:pPr>
              <w:jc w:val="center"/>
              <w:rPr>
                <w:del w:id="887" w:author="Camilla de Campos Escudero Paiva" w:date="2020-09-02T12:45:00Z"/>
                <w:rFonts w:ascii="Calibri" w:hAnsi="Calibri" w:cs="Calibri"/>
                <w:color w:val="000000"/>
                <w:sz w:val="20"/>
                <w:szCs w:val="20"/>
              </w:rPr>
            </w:pPr>
            <w:del w:id="88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5F043FDC" w:rsidR="003C7BE1" w:rsidRPr="002D2680" w:rsidDel="00146175" w:rsidRDefault="003C7BE1" w:rsidP="003C7BE1">
            <w:pPr>
              <w:jc w:val="center"/>
              <w:rPr>
                <w:del w:id="889" w:author="Camilla de Campos Escudero Paiva" w:date="2020-09-02T12:45:00Z"/>
                <w:rFonts w:ascii="Calibri" w:hAnsi="Calibri" w:cs="Calibri"/>
                <w:color w:val="000000"/>
                <w:sz w:val="20"/>
                <w:szCs w:val="20"/>
              </w:rPr>
            </w:pPr>
            <w:del w:id="89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628B9DC" w14:textId="79B671C6" w:rsidTr="000156BC">
        <w:trPr>
          <w:trHeight w:val="300"/>
          <w:jc w:val="center"/>
          <w:del w:id="89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2E36AB24" w:rsidR="003C7BE1" w:rsidRPr="002D2680" w:rsidDel="00146175" w:rsidRDefault="003C7BE1" w:rsidP="003C7BE1">
            <w:pPr>
              <w:jc w:val="center"/>
              <w:rPr>
                <w:del w:id="892" w:author="Camilla de Campos Escudero Paiva" w:date="2020-09-02T12:45:00Z"/>
                <w:rFonts w:ascii="Calibri" w:hAnsi="Calibri" w:cs="Calibri"/>
                <w:color w:val="000000"/>
                <w:sz w:val="20"/>
                <w:szCs w:val="20"/>
              </w:rPr>
            </w:pPr>
            <w:del w:id="893" w:author="Camilla de Campos Escudero Paiva" w:date="2020-09-02T12:45:00Z">
              <w:r w:rsidRPr="002D2680" w:rsidDel="00146175">
                <w:rPr>
                  <w:rFonts w:ascii="Calibri" w:hAnsi="Calibri" w:cs="Calibri"/>
                  <w:color w:val="000000"/>
                  <w:sz w:val="20"/>
                  <w:szCs w:val="20"/>
                </w:rPr>
                <w:delText>20/03/2021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5DC00E1B" w:rsidR="003C7BE1" w:rsidRPr="002D2680" w:rsidDel="00146175" w:rsidRDefault="003C7BE1" w:rsidP="003C7BE1">
            <w:pPr>
              <w:jc w:val="center"/>
              <w:rPr>
                <w:del w:id="894" w:author="Camilla de Campos Escudero Paiva" w:date="2020-09-02T12:45:00Z"/>
                <w:rFonts w:ascii="Calibri" w:hAnsi="Calibri" w:cs="Calibri"/>
                <w:color w:val="000000"/>
                <w:sz w:val="20"/>
                <w:szCs w:val="20"/>
              </w:rPr>
            </w:pPr>
            <w:del w:id="89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4C1FC431" w:rsidR="003C7BE1" w:rsidRPr="002D2680" w:rsidDel="00146175" w:rsidRDefault="003C7BE1" w:rsidP="003C7BE1">
            <w:pPr>
              <w:jc w:val="center"/>
              <w:rPr>
                <w:del w:id="896" w:author="Camilla de Campos Escudero Paiva" w:date="2020-09-02T12:45:00Z"/>
                <w:rFonts w:ascii="Calibri" w:hAnsi="Calibri" w:cs="Calibri"/>
                <w:color w:val="000000"/>
                <w:sz w:val="20"/>
                <w:szCs w:val="20"/>
              </w:rPr>
            </w:pPr>
            <w:del w:id="89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5EBE87C" w14:textId="352F8D67" w:rsidTr="000156BC">
        <w:trPr>
          <w:trHeight w:val="300"/>
          <w:jc w:val="center"/>
          <w:del w:id="89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60FF70ED" w:rsidR="003C7BE1" w:rsidRPr="002D2680" w:rsidDel="00146175" w:rsidRDefault="003C7BE1" w:rsidP="003C7BE1">
            <w:pPr>
              <w:jc w:val="center"/>
              <w:rPr>
                <w:del w:id="899" w:author="Camilla de Campos Escudero Paiva" w:date="2020-09-02T12:45:00Z"/>
                <w:rFonts w:ascii="Calibri" w:hAnsi="Calibri" w:cs="Calibri"/>
                <w:color w:val="000000"/>
                <w:sz w:val="20"/>
                <w:szCs w:val="20"/>
              </w:rPr>
            </w:pPr>
            <w:del w:id="900" w:author="Camilla de Campos Escudero Paiva" w:date="2020-09-02T12:45:00Z">
              <w:r w:rsidRPr="002D2680" w:rsidDel="00146175">
                <w:rPr>
                  <w:rFonts w:ascii="Calibri" w:hAnsi="Calibri" w:cs="Calibri"/>
                  <w:color w:val="000000"/>
                  <w:sz w:val="20"/>
                  <w:szCs w:val="20"/>
                </w:rPr>
                <w:delText>20/04/2021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96A8F5D" w:rsidR="003C7BE1" w:rsidRPr="002D2680" w:rsidDel="00146175" w:rsidRDefault="003C7BE1" w:rsidP="003C7BE1">
            <w:pPr>
              <w:jc w:val="center"/>
              <w:rPr>
                <w:del w:id="901" w:author="Camilla de Campos Escudero Paiva" w:date="2020-09-02T12:45:00Z"/>
                <w:rFonts w:ascii="Calibri" w:hAnsi="Calibri" w:cs="Calibri"/>
                <w:color w:val="000000"/>
                <w:sz w:val="20"/>
                <w:szCs w:val="20"/>
              </w:rPr>
            </w:pPr>
            <w:del w:id="90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228DCE49" w:rsidR="003C7BE1" w:rsidRPr="002D2680" w:rsidDel="00146175" w:rsidRDefault="003C7BE1" w:rsidP="003C7BE1">
            <w:pPr>
              <w:jc w:val="center"/>
              <w:rPr>
                <w:del w:id="903" w:author="Camilla de Campos Escudero Paiva" w:date="2020-09-02T12:45:00Z"/>
                <w:rFonts w:ascii="Calibri" w:hAnsi="Calibri" w:cs="Calibri"/>
                <w:color w:val="000000"/>
                <w:sz w:val="20"/>
                <w:szCs w:val="20"/>
              </w:rPr>
            </w:pPr>
            <w:del w:id="90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B39C418" w14:textId="24D6EA6A" w:rsidTr="000156BC">
        <w:trPr>
          <w:trHeight w:val="300"/>
          <w:jc w:val="center"/>
          <w:del w:id="90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36AABAC5" w:rsidR="003C7BE1" w:rsidRPr="002D2680" w:rsidDel="00146175" w:rsidRDefault="003C7BE1" w:rsidP="003C7BE1">
            <w:pPr>
              <w:jc w:val="center"/>
              <w:rPr>
                <w:del w:id="906" w:author="Camilla de Campos Escudero Paiva" w:date="2020-09-02T12:45:00Z"/>
                <w:rFonts w:ascii="Calibri" w:hAnsi="Calibri" w:cs="Calibri"/>
                <w:color w:val="000000"/>
                <w:sz w:val="20"/>
                <w:szCs w:val="20"/>
              </w:rPr>
            </w:pPr>
            <w:del w:id="907" w:author="Camilla de Campos Escudero Paiva" w:date="2020-09-02T12:45:00Z">
              <w:r w:rsidRPr="002D2680" w:rsidDel="00146175">
                <w:rPr>
                  <w:rFonts w:ascii="Calibri" w:hAnsi="Calibri" w:cs="Calibri"/>
                  <w:color w:val="000000"/>
                  <w:sz w:val="20"/>
                  <w:szCs w:val="20"/>
                </w:rPr>
                <w:delText>20/05/2021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02466575" w:rsidR="003C7BE1" w:rsidRPr="002D2680" w:rsidDel="00146175" w:rsidRDefault="003C7BE1" w:rsidP="003C7BE1">
            <w:pPr>
              <w:jc w:val="center"/>
              <w:rPr>
                <w:del w:id="908" w:author="Camilla de Campos Escudero Paiva" w:date="2020-09-02T12:45:00Z"/>
                <w:rFonts w:ascii="Calibri" w:hAnsi="Calibri" w:cs="Calibri"/>
                <w:color w:val="000000"/>
                <w:sz w:val="20"/>
                <w:szCs w:val="20"/>
              </w:rPr>
            </w:pPr>
            <w:del w:id="90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0C0E8A28" w:rsidR="003C7BE1" w:rsidRPr="002D2680" w:rsidDel="00146175" w:rsidRDefault="003C7BE1" w:rsidP="003C7BE1">
            <w:pPr>
              <w:jc w:val="center"/>
              <w:rPr>
                <w:del w:id="910" w:author="Camilla de Campos Escudero Paiva" w:date="2020-09-02T12:45:00Z"/>
                <w:rFonts w:ascii="Calibri" w:hAnsi="Calibri" w:cs="Calibri"/>
                <w:color w:val="000000"/>
                <w:sz w:val="20"/>
                <w:szCs w:val="20"/>
              </w:rPr>
            </w:pPr>
            <w:del w:id="91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2EF2A4B" w14:textId="294B2794" w:rsidTr="000156BC">
        <w:trPr>
          <w:trHeight w:val="300"/>
          <w:jc w:val="center"/>
          <w:del w:id="91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60C229C0" w:rsidR="003C7BE1" w:rsidRPr="002D2680" w:rsidDel="00146175" w:rsidRDefault="003C7BE1" w:rsidP="003C7BE1">
            <w:pPr>
              <w:jc w:val="center"/>
              <w:rPr>
                <w:del w:id="913" w:author="Camilla de Campos Escudero Paiva" w:date="2020-09-02T12:45:00Z"/>
                <w:rFonts w:ascii="Calibri" w:hAnsi="Calibri" w:cs="Calibri"/>
                <w:color w:val="000000"/>
                <w:sz w:val="20"/>
                <w:szCs w:val="20"/>
              </w:rPr>
            </w:pPr>
            <w:del w:id="914" w:author="Camilla de Campos Escudero Paiva" w:date="2020-09-02T12:45:00Z">
              <w:r w:rsidRPr="002D2680" w:rsidDel="00146175">
                <w:rPr>
                  <w:rFonts w:ascii="Calibri" w:hAnsi="Calibri" w:cs="Calibri"/>
                  <w:color w:val="000000"/>
                  <w:sz w:val="20"/>
                  <w:szCs w:val="20"/>
                </w:rPr>
                <w:delText>20/06/2021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121FBDAA" w:rsidR="003C7BE1" w:rsidRPr="002D2680" w:rsidDel="00146175" w:rsidRDefault="003C7BE1" w:rsidP="003C7BE1">
            <w:pPr>
              <w:jc w:val="center"/>
              <w:rPr>
                <w:del w:id="915" w:author="Camilla de Campos Escudero Paiva" w:date="2020-09-02T12:45:00Z"/>
                <w:rFonts w:ascii="Calibri" w:hAnsi="Calibri" w:cs="Calibri"/>
                <w:color w:val="000000"/>
                <w:sz w:val="20"/>
                <w:szCs w:val="20"/>
              </w:rPr>
            </w:pPr>
            <w:del w:id="91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4F55CA9F" w:rsidR="003C7BE1" w:rsidRPr="002D2680" w:rsidDel="00146175" w:rsidRDefault="003C7BE1" w:rsidP="003C7BE1">
            <w:pPr>
              <w:jc w:val="center"/>
              <w:rPr>
                <w:del w:id="917" w:author="Camilla de Campos Escudero Paiva" w:date="2020-09-02T12:45:00Z"/>
                <w:rFonts w:ascii="Calibri" w:hAnsi="Calibri" w:cs="Calibri"/>
                <w:color w:val="000000"/>
                <w:sz w:val="20"/>
                <w:szCs w:val="20"/>
              </w:rPr>
            </w:pPr>
            <w:del w:id="91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CB7B94A" w14:textId="1FC7A367" w:rsidTr="000156BC">
        <w:trPr>
          <w:trHeight w:val="300"/>
          <w:jc w:val="center"/>
          <w:del w:id="91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2A32DBCD" w:rsidR="003C7BE1" w:rsidRPr="002D2680" w:rsidDel="00146175" w:rsidRDefault="003C7BE1" w:rsidP="003C7BE1">
            <w:pPr>
              <w:jc w:val="center"/>
              <w:rPr>
                <w:del w:id="920" w:author="Camilla de Campos Escudero Paiva" w:date="2020-09-02T12:45:00Z"/>
                <w:rFonts w:ascii="Calibri" w:hAnsi="Calibri" w:cs="Calibri"/>
                <w:color w:val="000000"/>
                <w:sz w:val="20"/>
                <w:szCs w:val="20"/>
              </w:rPr>
            </w:pPr>
            <w:del w:id="921" w:author="Camilla de Campos Escudero Paiva" w:date="2020-09-02T12:45:00Z">
              <w:r w:rsidRPr="002D2680" w:rsidDel="00146175">
                <w:rPr>
                  <w:rFonts w:ascii="Calibri" w:hAnsi="Calibri" w:cs="Calibri"/>
                  <w:color w:val="000000"/>
                  <w:sz w:val="20"/>
                  <w:szCs w:val="20"/>
                </w:rPr>
                <w:delText>20/07/2021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03303782" w:rsidR="003C7BE1" w:rsidRPr="002D2680" w:rsidDel="00146175" w:rsidRDefault="003C7BE1" w:rsidP="003C7BE1">
            <w:pPr>
              <w:jc w:val="center"/>
              <w:rPr>
                <w:del w:id="922" w:author="Camilla de Campos Escudero Paiva" w:date="2020-09-02T12:45:00Z"/>
                <w:rFonts w:ascii="Calibri" w:hAnsi="Calibri" w:cs="Calibri"/>
                <w:color w:val="000000"/>
                <w:sz w:val="20"/>
                <w:szCs w:val="20"/>
              </w:rPr>
            </w:pPr>
            <w:del w:id="92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5DC9BF95" w:rsidR="003C7BE1" w:rsidRPr="002D2680" w:rsidDel="00146175" w:rsidRDefault="003C7BE1" w:rsidP="003C7BE1">
            <w:pPr>
              <w:jc w:val="center"/>
              <w:rPr>
                <w:del w:id="924" w:author="Camilla de Campos Escudero Paiva" w:date="2020-09-02T12:45:00Z"/>
                <w:rFonts w:ascii="Calibri" w:hAnsi="Calibri" w:cs="Calibri"/>
                <w:color w:val="000000"/>
                <w:sz w:val="20"/>
                <w:szCs w:val="20"/>
              </w:rPr>
            </w:pPr>
            <w:del w:id="92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8BD6D94" w14:textId="601BC4D5" w:rsidTr="000156BC">
        <w:trPr>
          <w:trHeight w:val="300"/>
          <w:jc w:val="center"/>
          <w:del w:id="92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183E38B3" w:rsidR="003C7BE1" w:rsidRPr="002D2680" w:rsidDel="00146175" w:rsidRDefault="003C7BE1" w:rsidP="003C7BE1">
            <w:pPr>
              <w:jc w:val="center"/>
              <w:rPr>
                <w:del w:id="927" w:author="Camilla de Campos Escudero Paiva" w:date="2020-09-02T12:45:00Z"/>
                <w:rFonts w:ascii="Calibri" w:hAnsi="Calibri" w:cs="Calibri"/>
                <w:color w:val="000000"/>
                <w:sz w:val="20"/>
                <w:szCs w:val="20"/>
              </w:rPr>
            </w:pPr>
            <w:del w:id="928" w:author="Camilla de Campos Escudero Paiva" w:date="2020-09-02T12:45:00Z">
              <w:r w:rsidRPr="002D2680" w:rsidDel="00146175">
                <w:rPr>
                  <w:rFonts w:ascii="Calibri" w:hAnsi="Calibri" w:cs="Calibri"/>
                  <w:color w:val="000000"/>
                  <w:sz w:val="20"/>
                  <w:szCs w:val="20"/>
                </w:rPr>
                <w:delText>20/08/2021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172465F1" w:rsidR="003C7BE1" w:rsidRPr="002D2680" w:rsidDel="00146175" w:rsidRDefault="003C7BE1" w:rsidP="003C7BE1">
            <w:pPr>
              <w:jc w:val="center"/>
              <w:rPr>
                <w:del w:id="929" w:author="Camilla de Campos Escudero Paiva" w:date="2020-09-02T12:45:00Z"/>
                <w:rFonts w:ascii="Calibri" w:hAnsi="Calibri" w:cs="Calibri"/>
                <w:color w:val="000000"/>
                <w:sz w:val="20"/>
                <w:szCs w:val="20"/>
              </w:rPr>
            </w:pPr>
            <w:del w:id="93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22E25676" w:rsidR="003C7BE1" w:rsidRPr="002D2680" w:rsidDel="00146175" w:rsidRDefault="003C7BE1" w:rsidP="003C7BE1">
            <w:pPr>
              <w:jc w:val="center"/>
              <w:rPr>
                <w:del w:id="931" w:author="Camilla de Campos Escudero Paiva" w:date="2020-09-02T12:45:00Z"/>
                <w:rFonts w:ascii="Calibri" w:hAnsi="Calibri" w:cs="Calibri"/>
                <w:color w:val="000000"/>
                <w:sz w:val="20"/>
                <w:szCs w:val="20"/>
              </w:rPr>
            </w:pPr>
            <w:del w:id="93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8879495" w14:textId="5181722D" w:rsidTr="000156BC">
        <w:trPr>
          <w:trHeight w:val="300"/>
          <w:jc w:val="center"/>
          <w:del w:id="93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5281DAB8" w:rsidR="003C7BE1" w:rsidRPr="002D2680" w:rsidDel="00146175" w:rsidRDefault="003C7BE1" w:rsidP="003C7BE1">
            <w:pPr>
              <w:jc w:val="center"/>
              <w:rPr>
                <w:del w:id="934" w:author="Camilla de Campos Escudero Paiva" w:date="2020-09-02T12:45:00Z"/>
                <w:rFonts w:ascii="Calibri" w:hAnsi="Calibri" w:cs="Calibri"/>
                <w:color w:val="000000"/>
                <w:sz w:val="20"/>
                <w:szCs w:val="20"/>
              </w:rPr>
            </w:pPr>
            <w:del w:id="935" w:author="Camilla de Campos Escudero Paiva" w:date="2020-09-02T12:45:00Z">
              <w:r w:rsidRPr="002D2680" w:rsidDel="00146175">
                <w:rPr>
                  <w:rFonts w:ascii="Calibri" w:hAnsi="Calibri" w:cs="Calibri"/>
                  <w:color w:val="000000"/>
                  <w:sz w:val="20"/>
                  <w:szCs w:val="20"/>
                </w:rPr>
                <w:delText>20/09/2021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475F533E" w:rsidR="003C7BE1" w:rsidRPr="002D2680" w:rsidDel="00146175" w:rsidRDefault="003C7BE1" w:rsidP="003C7BE1">
            <w:pPr>
              <w:jc w:val="center"/>
              <w:rPr>
                <w:del w:id="936" w:author="Camilla de Campos Escudero Paiva" w:date="2020-09-02T12:45:00Z"/>
                <w:rFonts w:ascii="Calibri" w:hAnsi="Calibri" w:cs="Calibri"/>
                <w:color w:val="000000"/>
                <w:sz w:val="20"/>
                <w:szCs w:val="20"/>
              </w:rPr>
            </w:pPr>
            <w:del w:id="93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12FEBC10" w:rsidR="003C7BE1" w:rsidRPr="002D2680" w:rsidDel="00146175" w:rsidRDefault="003C7BE1" w:rsidP="003C7BE1">
            <w:pPr>
              <w:jc w:val="center"/>
              <w:rPr>
                <w:del w:id="938" w:author="Camilla de Campos Escudero Paiva" w:date="2020-09-02T12:45:00Z"/>
                <w:rFonts w:ascii="Calibri" w:hAnsi="Calibri" w:cs="Calibri"/>
                <w:color w:val="000000"/>
                <w:sz w:val="20"/>
                <w:szCs w:val="20"/>
              </w:rPr>
            </w:pPr>
            <w:del w:id="93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69B612B" w14:textId="6F44A8D2" w:rsidTr="000156BC">
        <w:trPr>
          <w:trHeight w:val="300"/>
          <w:jc w:val="center"/>
          <w:del w:id="94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B9DB2B" w:rsidR="003C7BE1" w:rsidRPr="002D2680" w:rsidDel="00146175" w:rsidRDefault="003C7BE1" w:rsidP="003C7BE1">
            <w:pPr>
              <w:jc w:val="center"/>
              <w:rPr>
                <w:del w:id="941" w:author="Camilla de Campos Escudero Paiva" w:date="2020-09-02T12:45:00Z"/>
                <w:rFonts w:ascii="Calibri" w:hAnsi="Calibri" w:cs="Calibri"/>
                <w:color w:val="000000"/>
                <w:sz w:val="20"/>
                <w:szCs w:val="20"/>
              </w:rPr>
            </w:pPr>
            <w:del w:id="942" w:author="Camilla de Campos Escudero Paiva" w:date="2020-09-02T12:45:00Z">
              <w:r w:rsidRPr="002D2680" w:rsidDel="00146175">
                <w:rPr>
                  <w:rFonts w:ascii="Calibri" w:hAnsi="Calibri" w:cs="Calibri"/>
                  <w:color w:val="000000"/>
                  <w:sz w:val="20"/>
                  <w:szCs w:val="20"/>
                </w:rPr>
                <w:delText>20/10/2021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6D0C5986" w:rsidR="003C7BE1" w:rsidRPr="002D2680" w:rsidDel="00146175" w:rsidRDefault="003C7BE1" w:rsidP="003C7BE1">
            <w:pPr>
              <w:jc w:val="center"/>
              <w:rPr>
                <w:del w:id="943" w:author="Camilla de Campos Escudero Paiva" w:date="2020-09-02T12:45:00Z"/>
                <w:rFonts w:ascii="Calibri" w:hAnsi="Calibri" w:cs="Calibri"/>
                <w:color w:val="000000"/>
                <w:sz w:val="20"/>
                <w:szCs w:val="20"/>
              </w:rPr>
            </w:pPr>
            <w:del w:id="94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EB7E121" w:rsidR="003C7BE1" w:rsidRPr="002D2680" w:rsidDel="00146175" w:rsidRDefault="003C7BE1" w:rsidP="003C7BE1">
            <w:pPr>
              <w:jc w:val="center"/>
              <w:rPr>
                <w:del w:id="945" w:author="Camilla de Campos Escudero Paiva" w:date="2020-09-02T12:45:00Z"/>
                <w:rFonts w:ascii="Calibri" w:hAnsi="Calibri" w:cs="Calibri"/>
                <w:color w:val="000000"/>
                <w:sz w:val="20"/>
                <w:szCs w:val="20"/>
              </w:rPr>
            </w:pPr>
            <w:del w:id="94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7070271" w14:textId="771C6452" w:rsidTr="000156BC">
        <w:trPr>
          <w:trHeight w:val="300"/>
          <w:jc w:val="center"/>
          <w:del w:id="94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54CDE74" w:rsidR="003C7BE1" w:rsidRPr="002D2680" w:rsidDel="00146175" w:rsidRDefault="003C7BE1" w:rsidP="003C7BE1">
            <w:pPr>
              <w:jc w:val="center"/>
              <w:rPr>
                <w:del w:id="948" w:author="Camilla de Campos Escudero Paiva" w:date="2020-09-02T12:45:00Z"/>
                <w:rFonts w:ascii="Calibri" w:hAnsi="Calibri" w:cs="Calibri"/>
                <w:color w:val="000000"/>
                <w:sz w:val="20"/>
                <w:szCs w:val="20"/>
              </w:rPr>
            </w:pPr>
            <w:del w:id="949" w:author="Camilla de Campos Escudero Paiva" w:date="2020-09-02T12:45:00Z">
              <w:r w:rsidRPr="002D2680" w:rsidDel="00146175">
                <w:rPr>
                  <w:rFonts w:ascii="Calibri" w:hAnsi="Calibri" w:cs="Calibri"/>
                  <w:color w:val="000000"/>
                  <w:sz w:val="20"/>
                  <w:szCs w:val="20"/>
                </w:rPr>
                <w:delText>20/11/2021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1FB94C8" w:rsidR="003C7BE1" w:rsidRPr="002D2680" w:rsidDel="00146175" w:rsidRDefault="003C7BE1" w:rsidP="003C7BE1">
            <w:pPr>
              <w:jc w:val="center"/>
              <w:rPr>
                <w:del w:id="950" w:author="Camilla de Campos Escudero Paiva" w:date="2020-09-02T12:45:00Z"/>
                <w:rFonts w:ascii="Calibri" w:hAnsi="Calibri" w:cs="Calibri"/>
                <w:color w:val="000000"/>
                <w:sz w:val="20"/>
                <w:szCs w:val="20"/>
              </w:rPr>
            </w:pPr>
            <w:del w:id="95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E6B5803" w:rsidR="003C7BE1" w:rsidRPr="002D2680" w:rsidDel="00146175" w:rsidRDefault="003C7BE1" w:rsidP="003C7BE1">
            <w:pPr>
              <w:jc w:val="center"/>
              <w:rPr>
                <w:del w:id="952" w:author="Camilla de Campos Escudero Paiva" w:date="2020-09-02T12:45:00Z"/>
                <w:rFonts w:ascii="Calibri" w:hAnsi="Calibri" w:cs="Calibri"/>
                <w:color w:val="000000"/>
                <w:sz w:val="20"/>
                <w:szCs w:val="20"/>
              </w:rPr>
            </w:pPr>
            <w:del w:id="95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C7DF078" w14:textId="75085AAF" w:rsidTr="000156BC">
        <w:trPr>
          <w:trHeight w:val="300"/>
          <w:jc w:val="center"/>
          <w:del w:id="95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4AC171BF" w:rsidR="003C7BE1" w:rsidRPr="002D2680" w:rsidDel="00146175" w:rsidRDefault="003C7BE1" w:rsidP="003C7BE1">
            <w:pPr>
              <w:jc w:val="center"/>
              <w:rPr>
                <w:del w:id="955" w:author="Camilla de Campos Escudero Paiva" w:date="2020-09-02T12:45:00Z"/>
                <w:rFonts w:ascii="Calibri" w:hAnsi="Calibri" w:cs="Calibri"/>
                <w:color w:val="000000"/>
                <w:sz w:val="20"/>
                <w:szCs w:val="20"/>
              </w:rPr>
            </w:pPr>
            <w:del w:id="956" w:author="Camilla de Campos Escudero Paiva" w:date="2020-09-02T12:45:00Z">
              <w:r w:rsidRPr="002D2680" w:rsidDel="00146175">
                <w:rPr>
                  <w:rFonts w:ascii="Calibri" w:hAnsi="Calibri" w:cs="Calibri"/>
                  <w:color w:val="000000"/>
                  <w:sz w:val="20"/>
                  <w:szCs w:val="20"/>
                </w:rPr>
                <w:delText>20/12/2021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103E0E8" w:rsidR="003C7BE1" w:rsidRPr="002D2680" w:rsidDel="00146175" w:rsidRDefault="003C7BE1" w:rsidP="003C7BE1">
            <w:pPr>
              <w:jc w:val="center"/>
              <w:rPr>
                <w:del w:id="957" w:author="Camilla de Campos Escudero Paiva" w:date="2020-09-02T12:45:00Z"/>
                <w:rFonts w:ascii="Calibri" w:hAnsi="Calibri" w:cs="Calibri"/>
                <w:color w:val="000000"/>
                <w:sz w:val="20"/>
                <w:szCs w:val="20"/>
              </w:rPr>
            </w:pPr>
            <w:del w:id="95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47A3E155" w:rsidR="003C7BE1" w:rsidRPr="002D2680" w:rsidDel="00146175" w:rsidRDefault="003C7BE1" w:rsidP="003C7BE1">
            <w:pPr>
              <w:jc w:val="center"/>
              <w:rPr>
                <w:del w:id="959" w:author="Camilla de Campos Escudero Paiva" w:date="2020-09-02T12:45:00Z"/>
                <w:rFonts w:ascii="Calibri" w:hAnsi="Calibri" w:cs="Calibri"/>
                <w:color w:val="000000"/>
                <w:sz w:val="20"/>
                <w:szCs w:val="20"/>
              </w:rPr>
            </w:pPr>
            <w:del w:id="96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146FF3" w14:textId="5B6ED26C" w:rsidTr="000156BC">
        <w:trPr>
          <w:trHeight w:val="300"/>
          <w:jc w:val="center"/>
          <w:del w:id="96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D09983F" w:rsidR="003C7BE1" w:rsidRPr="002D2680" w:rsidDel="00146175" w:rsidRDefault="003C7BE1" w:rsidP="003C7BE1">
            <w:pPr>
              <w:jc w:val="center"/>
              <w:rPr>
                <w:del w:id="962" w:author="Camilla de Campos Escudero Paiva" w:date="2020-09-02T12:45:00Z"/>
                <w:rFonts w:ascii="Calibri" w:hAnsi="Calibri" w:cs="Calibri"/>
                <w:color w:val="000000"/>
                <w:sz w:val="20"/>
                <w:szCs w:val="20"/>
              </w:rPr>
            </w:pPr>
            <w:del w:id="963" w:author="Camilla de Campos Escudero Paiva" w:date="2020-09-02T12:45:00Z">
              <w:r w:rsidRPr="002D2680" w:rsidDel="00146175">
                <w:rPr>
                  <w:rFonts w:ascii="Calibri" w:hAnsi="Calibri" w:cs="Calibri"/>
                  <w:color w:val="000000"/>
                  <w:sz w:val="20"/>
                  <w:szCs w:val="20"/>
                </w:rPr>
                <w:delText>20/01/2022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6F845745" w:rsidR="003C7BE1" w:rsidRPr="002D2680" w:rsidDel="00146175" w:rsidRDefault="003C7BE1" w:rsidP="003C7BE1">
            <w:pPr>
              <w:jc w:val="center"/>
              <w:rPr>
                <w:del w:id="964" w:author="Camilla de Campos Escudero Paiva" w:date="2020-09-02T12:45:00Z"/>
                <w:rFonts w:ascii="Calibri" w:hAnsi="Calibri" w:cs="Calibri"/>
                <w:color w:val="000000"/>
                <w:sz w:val="20"/>
                <w:szCs w:val="20"/>
              </w:rPr>
            </w:pPr>
            <w:del w:id="96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15FB0EAD" w:rsidR="003C7BE1" w:rsidRPr="002D2680" w:rsidDel="00146175" w:rsidRDefault="003C7BE1" w:rsidP="003C7BE1">
            <w:pPr>
              <w:jc w:val="center"/>
              <w:rPr>
                <w:del w:id="966" w:author="Camilla de Campos Escudero Paiva" w:date="2020-09-02T12:45:00Z"/>
                <w:rFonts w:ascii="Calibri" w:hAnsi="Calibri" w:cs="Calibri"/>
                <w:color w:val="000000"/>
                <w:sz w:val="20"/>
                <w:szCs w:val="20"/>
              </w:rPr>
            </w:pPr>
            <w:del w:id="96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23A3433" w14:textId="6CBF0D60" w:rsidTr="000156BC">
        <w:trPr>
          <w:trHeight w:val="300"/>
          <w:jc w:val="center"/>
          <w:del w:id="96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0C6F180B" w:rsidR="003C7BE1" w:rsidRPr="002D2680" w:rsidDel="00146175" w:rsidRDefault="003C7BE1" w:rsidP="003C7BE1">
            <w:pPr>
              <w:jc w:val="center"/>
              <w:rPr>
                <w:del w:id="969" w:author="Camilla de Campos Escudero Paiva" w:date="2020-09-02T12:45:00Z"/>
                <w:rFonts w:ascii="Calibri" w:hAnsi="Calibri" w:cs="Calibri"/>
                <w:color w:val="000000"/>
                <w:sz w:val="20"/>
                <w:szCs w:val="20"/>
              </w:rPr>
            </w:pPr>
            <w:del w:id="970" w:author="Camilla de Campos Escudero Paiva" w:date="2020-09-02T12:45:00Z">
              <w:r w:rsidRPr="002D2680" w:rsidDel="00146175">
                <w:rPr>
                  <w:rFonts w:ascii="Calibri" w:hAnsi="Calibri" w:cs="Calibri"/>
                  <w:color w:val="000000"/>
                  <w:sz w:val="20"/>
                  <w:szCs w:val="20"/>
                </w:rPr>
                <w:delText>20/02/2022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428E08D5" w:rsidR="003C7BE1" w:rsidRPr="002D2680" w:rsidDel="00146175" w:rsidRDefault="003C7BE1" w:rsidP="003C7BE1">
            <w:pPr>
              <w:jc w:val="center"/>
              <w:rPr>
                <w:del w:id="971" w:author="Camilla de Campos Escudero Paiva" w:date="2020-09-02T12:45:00Z"/>
                <w:rFonts w:ascii="Calibri" w:hAnsi="Calibri" w:cs="Calibri"/>
                <w:color w:val="000000"/>
                <w:sz w:val="20"/>
                <w:szCs w:val="20"/>
              </w:rPr>
            </w:pPr>
            <w:del w:id="97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364AC046" w:rsidR="003C7BE1" w:rsidRPr="002D2680" w:rsidDel="00146175" w:rsidRDefault="003C7BE1" w:rsidP="003C7BE1">
            <w:pPr>
              <w:jc w:val="center"/>
              <w:rPr>
                <w:del w:id="973" w:author="Camilla de Campos Escudero Paiva" w:date="2020-09-02T12:45:00Z"/>
                <w:rFonts w:ascii="Calibri" w:hAnsi="Calibri" w:cs="Calibri"/>
                <w:color w:val="000000"/>
                <w:sz w:val="20"/>
                <w:szCs w:val="20"/>
              </w:rPr>
            </w:pPr>
            <w:del w:id="97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A86A12C" w14:textId="35198521" w:rsidTr="000156BC">
        <w:trPr>
          <w:trHeight w:val="300"/>
          <w:jc w:val="center"/>
          <w:del w:id="97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6A1FCFF" w:rsidR="003C7BE1" w:rsidRPr="002D2680" w:rsidDel="00146175" w:rsidRDefault="003C7BE1" w:rsidP="003C7BE1">
            <w:pPr>
              <w:jc w:val="center"/>
              <w:rPr>
                <w:del w:id="976" w:author="Camilla de Campos Escudero Paiva" w:date="2020-09-02T12:45:00Z"/>
                <w:rFonts w:ascii="Calibri" w:hAnsi="Calibri" w:cs="Calibri"/>
                <w:color w:val="000000"/>
                <w:sz w:val="20"/>
                <w:szCs w:val="20"/>
              </w:rPr>
            </w:pPr>
            <w:del w:id="977" w:author="Camilla de Campos Escudero Paiva" w:date="2020-09-02T12:45:00Z">
              <w:r w:rsidRPr="002D2680" w:rsidDel="00146175">
                <w:rPr>
                  <w:rFonts w:ascii="Calibri" w:hAnsi="Calibri" w:cs="Calibri"/>
                  <w:color w:val="000000"/>
                  <w:sz w:val="20"/>
                  <w:szCs w:val="20"/>
                </w:rPr>
                <w:delText>20/03/2022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5565B6AE" w:rsidR="003C7BE1" w:rsidRPr="002D2680" w:rsidDel="00146175" w:rsidRDefault="003C7BE1" w:rsidP="003C7BE1">
            <w:pPr>
              <w:jc w:val="center"/>
              <w:rPr>
                <w:del w:id="978" w:author="Camilla de Campos Escudero Paiva" w:date="2020-09-02T12:45:00Z"/>
                <w:rFonts w:ascii="Calibri" w:hAnsi="Calibri" w:cs="Calibri"/>
                <w:color w:val="000000"/>
                <w:sz w:val="20"/>
                <w:szCs w:val="20"/>
              </w:rPr>
            </w:pPr>
            <w:del w:id="97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2D30682E" w:rsidR="003C7BE1" w:rsidRPr="002D2680" w:rsidDel="00146175" w:rsidRDefault="003C7BE1" w:rsidP="003C7BE1">
            <w:pPr>
              <w:jc w:val="center"/>
              <w:rPr>
                <w:del w:id="980" w:author="Camilla de Campos Escudero Paiva" w:date="2020-09-02T12:45:00Z"/>
                <w:rFonts w:ascii="Calibri" w:hAnsi="Calibri" w:cs="Calibri"/>
                <w:color w:val="000000"/>
                <w:sz w:val="20"/>
                <w:szCs w:val="20"/>
              </w:rPr>
            </w:pPr>
            <w:del w:id="98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C08AD6E" w14:textId="5EE3E46F" w:rsidTr="000156BC">
        <w:trPr>
          <w:trHeight w:val="300"/>
          <w:jc w:val="center"/>
          <w:del w:id="98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542E6EA8" w:rsidR="003C7BE1" w:rsidRPr="002D2680" w:rsidDel="00146175" w:rsidRDefault="003C7BE1" w:rsidP="003C7BE1">
            <w:pPr>
              <w:jc w:val="center"/>
              <w:rPr>
                <w:del w:id="983" w:author="Camilla de Campos Escudero Paiva" w:date="2020-09-02T12:45:00Z"/>
                <w:rFonts w:ascii="Calibri" w:hAnsi="Calibri" w:cs="Calibri"/>
                <w:color w:val="000000"/>
                <w:sz w:val="20"/>
                <w:szCs w:val="20"/>
              </w:rPr>
            </w:pPr>
            <w:del w:id="984" w:author="Camilla de Campos Escudero Paiva" w:date="2020-09-02T12:45:00Z">
              <w:r w:rsidRPr="002D2680" w:rsidDel="00146175">
                <w:rPr>
                  <w:rFonts w:ascii="Calibri" w:hAnsi="Calibri" w:cs="Calibri"/>
                  <w:color w:val="000000"/>
                  <w:sz w:val="20"/>
                  <w:szCs w:val="20"/>
                </w:rPr>
                <w:delText>20/04/2022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117DE6CE" w:rsidR="003C7BE1" w:rsidRPr="002D2680" w:rsidDel="00146175" w:rsidRDefault="003C7BE1" w:rsidP="003C7BE1">
            <w:pPr>
              <w:jc w:val="center"/>
              <w:rPr>
                <w:del w:id="985" w:author="Camilla de Campos Escudero Paiva" w:date="2020-09-02T12:45:00Z"/>
                <w:rFonts w:ascii="Calibri" w:hAnsi="Calibri" w:cs="Calibri"/>
                <w:color w:val="000000"/>
                <w:sz w:val="20"/>
                <w:szCs w:val="20"/>
              </w:rPr>
            </w:pPr>
            <w:del w:id="98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395A7915" w:rsidR="003C7BE1" w:rsidRPr="002D2680" w:rsidDel="00146175" w:rsidRDefault="003C7BE1" w:rsidP="003C7BE1">
            <w:pPr>
              <w:jc w:val="center"/>
              <w:rPr>
                <w:del w:id="987" w:author="Camilla de Campos Escudero Paiva" w:date="2020-09-02T12:45:00Z"/>
                <w:rFonts w:ascii="Calibri" w:hAnsi="Calibri" w:cs="Calibri"/>
                <w:color w:val="000000"/>
                <w:sz w:val="20"/>
                <w:szCs w:val="20"/>
              </w:rPr>
            </w:pPr>
            <w:del w:id="98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A6C642A" w14:textId="2FF9B5B5" w:rsidTr="000156BC">
        <w:trPr>
          <w:trHeight w:val="300"/>
          <w:jc w:val="center"/>
          <w:del w:id="98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30F7927E" w:rsidR="003C7BE1" w:rsidRPr="002D2680" w:rsidDel="00146175" w:rsidRDefault="003C7BE1" w:rsidP="003C7BE1">
            <w:pPr>
              <w:jc w:val="center"/>
              <w:rPr>
                <w:del w:id="990" w:author="Camilla de Campos Escudero Paiva" w:date="2020-09-02T12:45:00Z"/>
                <w:rFonts w:ascii="Calibri" w:hAnsi="Calibri" w:cs="Calibri"/>
                <w:color w:val="000000"/>
                <w:sz w:val="20"/>
                <w:szCs w:val="20"/>
              </w:rPr>
            </w:pPr>
            <w:del w:id="991" w:author="Camilla de Campos Escudero Paiva" w:date="2020-09-02T12:45:00Z">
              <w:r w:rsidRPr="002D2680" w:rsidDel="00146175">
                <w:rPr>
                  <w:rFonts w:ascii="Calibri" w:hAnsi="Calibri" w:cs="Calibri"/>
                  <w:color w:val="000000"/>
                  <w:sz w:val="20"/>
                  <w:szCs w:val="20"/>
                </w:rPr>
                <w:delText>20/05/2022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505723B3" w:rsidR="003C7BE1" w:rsidRPr="002D2680" w:rsidDel="00146175" w:rsidRDefault="003C7BE1" w:rsidP="003C7BE1">
            <w:pPr>
              <w:jc w:val="center"/>
              <w:rPr>
                <w:del w:id="992" w:author="Camilla de Campos Escudero Paiva" w:date="2020-09-02T12:45:00Z"/>
                <w:rFonts w:ascii="Calibri" w:hAnsi="Calibri" w:cs="Calibri"/>
                <w:color w:val="000000"/>
                <w:sz w:val="20"/>
                <w:szCs w:val="20"/>
              </w:rPr>
            </w:pPr>
            <w:del w:id="99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65B6C6E9" w:rsidR="003C7BE1" w:rsidRPr="002D2680" w:rsidDel="00146175" w:rsidRDefault="003C7BE1" w:rsidP="003C7BE1">
            <w:pPr>
              <w:jc w:val="center"/>
              <w:rPr>
                <w:del w:id="994" w:author="Camilla de Campos Escudero Paiva" w:date="2020-09-02T12:45:00Z"/>
                <w:rFonts w:ascii="Calibri" w:hAnsi="Calibri" w:cs="Calibri"/>
                <w:color w:val="000000"/>
                <w:sz w:val="20"/>
                <w:szCs w:val="20"/>
              </w:rPr>
            </w:pPr>
            <w:del w:id="99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CE80748" w14:textId="106E717A" w:rsidTr="000156BC">
        <w:trPr>
          <w:trHeight w:val="300"/>
          <w:jc w:val="center"/>
          <w:del w:id="99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5FF0587" w:rsidR="003C7BE1" w:rsidRPr="002D2680" w:rsidDel="00146175" w:rsidRDefault="003C7BE1" w:rsidP="003C7BE1">
            <w:pPr>
              <w:jc w:val="center"/>
              <w:rPr>
                <w:del w:id="997" w:author="Camilla de Campos Escudero Paiva" w:date="2020-09-02T12:45:00Z"/>
                <w:rFonts w:ascii="Calibri" w:hAnsi="Calibri" w:cs="Calibri"/>
                <w:color w:val="000000"/>
                <w:sz w:val="20"/>
                <w:szCs w:val="20"/>
              </w:rPr>
            </w:pPr>
            <w:del w:id="998" w:author="Camilla de Campos Escudero Paiva" w:date="2020-09-02T12:45:00Z">
              <w:r w:rsidRPr="002D2680" w:rsidDel="00146175">
                <w:rPr>
                  <w:rFonts w:ascii="Calibri" w:hAnsi="Calibri" w:cs="Calibri"/>
                  <w:color w:val="000000"/>
                  <w:sz w:val="20"/>
                  <w:szCs w:val="20"/>
                </w:rPr>
                <w:delText>20/06/2022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0C8316E1" w:rsidR="003C7BE1" w:rsidRPr="002D2680" w:rsidDel="00146175" w:rsidRDefault="003C7BE1" w:rsidP="003C7BE1">
            <w:pPr>
              <w:jc w:val="center"/>
              <w:rPr>
                <w:del w:id="999" w:author="Camilla de Campos Escudero Paiva" w:date="2020-09-02T12:45:00Z"/>
                <w:rFonts w:ascii="Calibri" w:hAnsi="Calibri" w:cs="Calibri"/>
                <w:color w:val="000000"/>
                <w:sz w:val="20"/>
                <w:szCs w:val="20"/>
              </w:rPr>
            </w:pPr>
            <w:del w:id="100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6168E6E3" w:rsidR="003C7BE1" w:rsidRPr="002D2680" w:rsidDel="00146175" w:rsidRDefault="003C7BE1" w:rsidP="003C7BE1">
            <w:pPr>
              <w:jc w:val="center"/>
              <w:rPr>
                <w:del w:id="1001" w:author="Camilla de Campos Escudero Paiva" w:date="2020-09-02T12:45:00Z"/>
                <w:rFonts w:ascii="Calibri" w:hAnsi="Calibri" w:cs="Calibri"/>
                <w:color w:val="000000"/>
                <w:sz w:val="20"/>
                <w:szCs w:val="20"/>
              </w:rPr>
            </w:pPr>
            <w:del w:id="100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523A85F" w14:textId="33E66C3D" w:rsidTr="000156BC">
        <w:trPr>
          <w:trHeight w:val="300"/>
          <w:jc w:val="center"/>
          <w:del w:id="100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4FA9B692" w:rsidR="003C7BE1" w:rsidRPr="002D2680" w:rsidDel="00146175" w:rsidRDefault="003C7BE1" w:rsidP="003C7BE1">
            <w:pPr>
              <w:jc w:val="center"/>
              <w:rPr>
                <w:del w:id="1004" w:author="Camilla de Campos Escudero Paiva" w:date="2020-09-02T12:45:00Z"/>
                <w:rFonts w:ascii="Calibri" w:hAnsi="Calibri" w:cs="Calibri"/>
                <w:color w:val="000000"/>
                <w:sz w:val="20"/>
                <w:szCs w:val="20"/>
              </w:rPr>
            </w:pPr>
            <w:del w:id="1005" w:author="Camilla de Campos Escudero Paiva" w:date="2020-09-02T12:45:00Z">
              <w:r w:rsidRPr="002D2680" w:rsidDel="00146175">
                <w:rPr>
                  <w:rFonts w:ascii="Calibri" w:hAnsi="Calibri" w:cs="Calibri"/>
                  <w:color w:val="000000"/>
                  <w:sz w:val="20"/>
                  <w:szCs w:val="20"/>
                </w:rPr>
                <w:delText>20/07/2022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422DE894" w:rsidR="003C7BE1" w:rsidRPr="002D2680" w:rsidDel="00146175" w:rsidRDefault="003C7BE1" w:rsidP="003C7BE1">
            <w:pPr>
              <w:jc w:val="center"/>
              <w:rPr>
                <w:del w:id="1006" w:author="Camilla de Campos Escudero Paiva" w:date="2020-09-02T12:45:00Z"/>
                <w:rFonts w:ascii="Calibri" w:hAnsi="Calibri" w:cs="Calibri"/>
                <w:color w:val="000000"/>
                <w:sz w:val="20"/>
                <w:szCs w:val="20"/>
              </w:rPr>
            </w:pPr>
            <w:del w:id="100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1E5166EE" w:rsidR="003C7BE1" w:rsidRPr="002D2680" w:rsidDel="00146175" w:rsidRDefault="003C7BE1" w:rsidP="003C7BE1">
            <w:pPr>
              <w:jc w:val="center"/>
              <w:rPr>
                <w:del w:id="1008" w:author="Camilla de Campos Escudero Paiva" w:date="2020-09-02T12:45:00Z"/>
                <w:rFonts w:ascii="Calibri" w:hAnsi="Calibri" w:cs="Calibri"/>
                <w:color w:val="000000"/>
                <w:sz w:val="20"/>
                <w:szCs w:val="20"/>
              </w:rPr>
            </w:pPr>
            <w:del w:id="100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0E02B81" w14:textId="4B64CBC9" w:rsidTr="000156BC">
        <w:trPr>
          <w:trHeight w:val="300"/>
          <w:jc w:val="center"/>
          <w:del w:id="101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249923E0" w:rsidR="003C7BE1" w:rsidRPr="002D2680" w:rsidDel="00146175" w:rsidRDefault="003C7BE1" w:rsidP="003C7BE1">
            <w:pPr>
              <w:jc w:val="center"/>
              <w:rPr>
                <w:del w:id="1011" w:author="Camilla de Campos Escudero Paiva" w:date="2020-09-02T12:45:00Z"/>
                <w:rFonts w:ascii="Calibri" w:hAnsi="Calibri" w:cs="Calibri"/>
                <w:color w:val="000000"/>
                <w:sz w:val="20"/>
                <w:szCs w:val="20"/>
              </w:rPr>
            </w:pPr>
            <w:del w:id="1012" w:author="Camilla de Campos Escudero Paiva" w:date="2020-09-02T12:45:00Z">
              <w:r w:rsidRPr="002D2680" w:rsidDel="00146175">
                <w:rPr>
                  <w:rFonts w:ascii="Calibri" w:hAnsi="Calibri" w:cs="Calibri"/>
                  <w:color w:val="000000"/>
                  <w:sz w:val="20"/>
                  <w:szCs w:val="20"/>
                </w:rPr>
                <w:delText>20/08/2022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45635B1C" w:rsidR="003C7BE1" w:rsidRPr="002D2680" w:rsidDel="00146175" w:rsidRDefault="003C7BE1" w:rsidP="003C7BE1">
            <w:pPr>
              <w:jc w:val="center"/>
              <w:rPr>
                <w:del w:id="1013" w:author="Camilla de Campos Escudero Paiva" w:date="2020-09-02T12:45:00Z"/>
                <w:rFonts w:ascii="Calibri" w:hAnsi="Calibri" w:cs="Calibri"/>
                <w:color w:val="000000"/>
                <w:sz w:val="20"/>
                <w:szCs w:val="20"/>
              </w:rPr>
            </w:pPr>
            <w:del w:id="101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3509934D" w:rsidR="003C7BE1" w:rsidRPr="002D2680" w:rsidDel="00146175" w:rsidRDefault="003C7BE1" w:rsidP="003C7BE1">
            <w:pPr>
              <w:jc w:val="center"/>
              <w:rPr>
                <w:del w:id="1015" w:author="Camilla de Campos Escudero Paiva" w:date="2020-09-02T12:45:00Z"/>
                <w:rFonts w:ascii="Calibri" w:hAnsi="Calibri" w:cs="Calibri"/>
                <w:color w:val="000000"/>
                <w:sz w:val="20"/>
                <w:szCs w:val="20"/>
              </w:rPr>
            </w:pPr>
            <w:del w:id="101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92F672A" w14:textId="3C24C769" w:rsidTr="000156BC">
        <w:trPr>
          <w:trHeight w:val="300"/>
          <w:jc w:val="center"/>
          <w:del w:id="101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6C76BAC3" w:rsidR="003C7BE1" w:rsidRPr="002D2680" w:rsidDel="00146175" w:rsidRDefault="003C7BE1" w:rsidP="003C7BE1">
            <w:pPr>
              <w:jc w:val="center"/>
              <w:rPr>
                <w:del w:id="1018" w:author="Camilla de Campos Escudero Paiva" w:date="2020-09-02T12:45:00Z"/>
                <w:rFonts w:ascii="Calibri" w:hAnsi="Calibri" w:cs="Calibri"/>
                <w:color w:val="000000"/>
                <w:sz w:val="20"/>
                <w:szCs w:val="20"/>
              </w:rPr>
            </w:pPr>
            <w:del w:id="1019" w:author="Camilla de Campos Escudero Paiva" w:date="2020-09-02T12:45:00Z">
              <w:r w:rsidRPr="002D2680" w:rsidDel="00146175">
                <w:rPr>
                  <w:rFonts w:ascii="Calibri" w:hAnsi="Calibri" w:cs="Calibri"/>
                  <w:color w:val="000000"/>
                  <w:sz w:val="20"/>
                  <w:szCs w:val="20"/>
                </w:rPr>
                <w:delText>20/09/2022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5368421F" w:rsidR="003C7BE1" w:rsidRPr="002D2680" w:rsidDel="00146175" w:rsidRDefault="003C7BE1" w:rsidP="003C7BE1">
            <w:pPr>
              <w:jc w:val="center"/>
              <w:rPr>
                <w:del w:id="1020" w:author="Camilla de Campos Escudero Paiva" w:date="2020-09-02T12:45:00Z"/>
                <w:rFonts w:ascii="Calibri" w:hAnsi="Calibri" w:cs="Calibri"/>
                <w:color w:val="000000"/>
                <w:sz w:val="20"/>
                <w:szCs w:val="20"/>
              </w:rPr>
            </w:pPr>
            <w:del w:id="102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4070A2DD" w:rsidR="003C7BE1" w:rsidRPr="002D2680" w:rsidDel="00146175" w:rsidRDefault="003C7BE1" w:rsidP="003C7BE1">
            <w:pPr>
              <w:jc w:val="center"/>
              <w:rPr>
                <w:del w:id="1022" w:author="Camilla de Campos Escudero Paiva" w:date="2020-09-02T12:45:00Z"/>
                <w:rFonts w:ascii="Calibri" w:hAnsi="Calibri" w:cs="Calibri"/>
                <w:color w:val="000000"/>
                <w:sz w:val="20"/>
                <w:szCs w:val="20"/>
              </w:rPr>
            </w:pPr>
            <w:del w:id="102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4F05DC4" w14:textId="680BB206" w:rsidTr="000156BC">
        <w:trPr>
          <w:trHeight w:val="300"/>
          <w:jc w:val="center"/>
          <w:del w:id="102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0A6A01A3" w:rsidR="003C7BE1" w:rsidRPr="002D2680" w:rsidDel="00146175" w:rsidRDefault="003C7BE1" w:rsidP="003C7BE1">
            <w:pPr>
              <w:jc w:val="center"/>
              <w:rPr>
                <w:del w:id="1025" w:author="Camilla de Campos Escudero Paiva" w:date="2020-09-02T12:45:00Z"/>
                <w:rFonts w:ascii="Calibri" w:hAnsi="Calibri" w:cs="Calibri"/>
                <w:color w:val="000000"/>
                <w:sz w:val="20"/>
                <w:szCs w:val="20"/>
              </w:rPr>
            </w:pPr>
            <w:del w:id="1026" w:author="Camilla de Campos Escudero Paiva" w:date="2020-09-02T12:45:00Z">
              <w:r w:rsidRPr="002D2680" w:rsidDel="00146175">
                <w:rPr>
                  <w:rFonts w:ascii="Calibri" w:hAnsi="Calibri" w:cs="Calibri"/>
                  <w:color w:val="000000"/>
                  <w:sz w:val="20"/>
                  <w:szCs w:val="20"/>
                </w:rPr>
                <w:delText>20/10/2022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2B166D0F" w:rsidR="003C7BE1" w:rsidRPr="002D2680" w:rsidDel="00146175" w:rsidRDefault="003C7BE1" w:rsidP="003C7BE1">
            <w:pPr>
              <w:jc w:val="center"/>
              <w:rPr>
                <w:del w:id="1027" w:author="Camilla de Campos Escudero Paiva" w:date="2020-09-02T12:45:00Z"/>
                <w:rFonts w:ascii="Calibri" w:hAnsi="Calibri" w:cs="Calibri"/>
                <w:color w:val="000000"/>
                <w:sz w:val="20"/>
                <w:szCs w:val="20"/>
              </w:rPr>
            </w:pPr>
            <w:del w:id="102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602E3748" w:rsidR="003C7BE1" w:rsidRPr="002D2680" w:rsidDel="00146175" w:rsidRDefault="003C7BE1" w:rsidP="003C7BE1">
            <w:pPr>
              <w:jc w:val="center"/>
              <w:rPr>
                <w:del w:id="1029" w:author="Camilla de Campos Escudero Paiva" w:date="2020-09-02T12:45:00Z"/>
                <w:rFonts w:ascii="Calibri" w:hAnsi="Calibri" w:cs="Calibri"/>
                <w:color w:val="000000"/>
                <w:sz w:val="20"/>
                <w:szCs w:val="20"/>
              </w:rPr>
            </w:pPr>
            <w:del w:id="103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29A0BFD" w14:textId="49027BCB" w:rsidTr="000156BC">
        <w:trPr>
          <w:trHeight w:val="300"/>
          <w:jc w:val="center"/>
          <w:del w:id="103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2074B652" w:rsidR="003C7BE1" w:rsidRPr="002D2680" w:rsidDel="00146175" w:rsidRDefault="003C7BE1" w:rsidP="003C7BE1">
            <w:pPr>
              <w:jc w:val="center"/>
              <w:rPr>
                <w:del w:id="1032" w:author="Camilla de Campos Escudero Paiva" w:date="2020-09-02T12:45:00Z"/>
                <w:rFonts w:ascii="Calibri" w:hAnsi="Calibri" w:cs="Calibri"/>
                <w:color w:val="000000"/>
                <w:sz w:val="20"/>
                <w:szCs w:val="20"/>
              </w:rPr>
            </w:pPr>
            <w:del w:id="1033" w:author="Camilla de Campos Escudero Paiva" w:date="2020-09-02T12:45:00Z">
              <w:r w:rsidRPr="002D2680" w:rsidDel="00146175">
                <w:rPr>
                  <w:rFonts w:ascii="Calibri" w:hAnsi="Calibri" w:cs="Calibri"/>
                  <w:color w:val="000000"/>
                  <w:sz w:val="20"/>
                  <w:szCs w:val="20"/>
                </w:rPr>
                <w:delText>20/11/2022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19BF659C" w:rsidR="003C7BE1" w:rsidRPr="002D2680" w:rsidDel="00146175" w:rsidRDefault="003C7BE1" w:rsidP="003C7BE1">
            <w:pPr>
              <w:jc w:val="center"/>
              <w:rPr>
                <w:del w:id="1034" w:author="Camilla de Campos Escudero Paiva" w:date="2020-09-02T12:45:00Z"/>
                <w:rFonts w:ascii="Calibri" w:hAnsi="Calibri" w:cs="Calibri"/>
                <w:color w:val="000000"/>
                <w:sz w:val="20"/>
                <w:szCs w:val="20"/>
              </w:rPr>
            </w:pPr>
            <w:del w:id="103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33366662" w:rsidR="003C7BE1" w:rsidRPr="002D2680" w:rsidDel="00146175" w:rsidRDefault="003C7BE1" w:rsidP="003C7BE1">
            <w:pPr>
              <w:jc w:val="center"/>
              <w:rPr>
                <w:del w:id="1036" w:author="Camilla de Campos Escudero Paiva" w:date="2020-09-02T12:45:00Z"/>
                <w:rFonts w:ascii="Calibri" w:hAnsi="Calibri" w:cs="Calibri"/>
                <w:color w:val="000000"/>
                <w:sz w:val="20"/>
                <w:szCs w:val="20"/>
              </w:rPr>
            </w:pPr>
            <w:del w:id="103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237CEF" w14:textId="43CD17EC" w:rsidTr="000156BC">
        <w:trPr>
          <w:trHeight w:val="300"/>
          <w:jc w:val="center"/>
          <w:del w:id="103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517C3FF1" w:rsidR="003C7BE1" w:rsidRPr="002D2680" w:rsidDel="00146175" w:rsidRDefault="003C7BE1" w:rsidP="003C7BE1">
            <w:pPr>
              <w:jc w:val="center"/>
              <w:rPr>
                <w:del w:id="1039" w:author="Camilla de Campos Escudero Paiva" w:date="2020-09-02T12:45:00Z"/>
                <w:rFonts w:ascii="Calibri" w:hAnsi="Calibri" w:cs="Calibri"/>
                <w:color w:val="000000"/>
                <w:sz w:val="20"/>
                <w:szCs w:val="20"/>
              </w:rPr>
            </w:pPr>
            <w:del w:id="1040" w:author="Camilla de Campos Escudero Paiva" w:date="2020-09-02T12:45:00Z">
              <w:r w:rsidRPr="002D2680" w:rsidDel="00146175">
                <w:rPr>
                  <w:rFonts w:ascii="Calibri" w:hAnsi="Calibri" w:cs="Calibri"/>
                  <w:color w:val="000000"/>
                  <w:sz w:val="20"/>
                  <w:szCs w:val="20"/>
                </w:rPr>
                <w:delText>20/12/2022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29F9CA" w:rsidR="003C7BE1" w:rsidRPr="002D2680" w:rsidDel="00146175" w:rsidRDefault="003C7BE1" w:rsidP="003C7BE1">
            <w:pPr>
              <w:jc w:val="center"/>
              <w:rPr>
                <w:del w:id="1041" w:author="Camilla de Campos Escudero Paiva" w:date="2020-09-02T12:45:00Z"/>
                <w:rFonts w:ascii="Calibri" w:hAnsi="Calibri" w:cs="Calibri"/>
                <w:color w:val="000000"/>
                <w:sz w:val="20"/>
                <w:szCs w:val="20"/>
              </w:rPr>
            </w:pPr>
            <w:del w:id="104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38EBA95D" w:rsidR="003C7BE1" w:rsidRPr="002D2680" w:rsidDel="00146175" w:rsidRDefault="003C7BE1" w:rsidP="003C7BE1">
            <w:pPr>
              <w:jc w:val="center"/>
              <w:rPr>
                <w:del w:id="1043" w:author="Camilla de Campos Escudero Paiva" w:date="2020-09-02T12:45:00Z"/>
                <w:rFonts w:ascii="Calibri" w:hAnsi="Calibri" w:cs="Calibri"/>
                <w:color w:val="000000"/>
                <w:sz w:val="20"/>
                <w:szCs w:val="20"/>
              </w:rPr>
            </w:pPr>
            <w:del w:id="104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97A5322" w14:textId="452D6EED" w:rsidTr="000156BC">
        <w:trPr>
          <w:trHeight w:val="300"/>
          <w:jc w:val="center"/>
          <w:del w:id="104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162F3A0" w:rsidR="003C7BE1" w:rsidRPr="002D2680" w:rsidDel="00146175" w:rsidRDefault="003C7BE1" w:rsidP="003C7BE1">
            <w:pPr>
              <w:jc w:val="center"/>
              <w:rPr>
                <w:del w:id="1046" w:author="Camilla de Campos Escudero Paiva" w:date="2020-09-02T12:45:00Z"/>
                <w:rFonts w:ascii="Calibri" w:hAnsi="Calibri" w:cs="Calibri"/>
                <w:color w:val="000000"/>
                <w:sz w:val="20"/>
                <w:szCs w:val="20"/>
              </w:rPr>
            </w:pPr>
            <w:del w:id="1047" w:author="Camilla de Campos Escudero Paiva" w:date="2020-09-02T12:45:00Z">
              <w:r w:rsidRPr="002D2680" w:rsidDel="00146175">
                <w:rPr>
                  <w:rFonts w:ascii="Calibri" w:hAnsi="Calibri" w:cs="Calibri"/>
                  <w:color w:val="000000"/>
                  <w:sz w:val="20"/>
                  <w:szCs w:val="20"/>
                </w:rPr>
                <w:delText>20/01/2023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543AD697" w:rsidR="003C7BE1" w:rsidRPr="002D2680" w:rsidDel="00146175" w:rsidRDefault="003C7BE1" w:rsidP="003C7BE1">
            <w:pPr>
              <w:jc w:val="center"/>
              <w:rPr>
                <w:del w:id="1048" w:author="Camilla de Campos Escudero Paiva" w:date="2020-09-02T12:45:00Z"/>
                <w:rFonts w:ascii="Calibri" w:hAnsi="Calibri" w:cs="Calibri"/>
                <w:color w:val="000000"/>
                <w:sz w:val="20"/>
                <w:szCs w:val="20"/>
              </w:rPr>
            </w:pPr>
            <w:del w:id="104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A9870D4" w:rsidR="003C7BE1" w:rsidRPr="002D2680" w:rsidDel="00146175" w:rsidRDefault="003C7BE1" w:rsidP="003C7BE1">
            <w:pPr>
              <w:jc w:val="center"/>
              <w:rPr>
                <w:del w:id="1050" w:author="Camilla de Campos Escudero Paiva" w:date="2020-09-02T12:45:00Z"/>
                <w:rFonts w:ascii="Calibri" w:hAnsi="Calibri" w:cs="Calibri"/>
                <w:color w:val="000000"/>
                <w:sz w:val="20"/>
                <w:szCs w:val="20"/>
              </w:rPr>
            </w:pPr>
            <w:del w:id="105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161C44" w14:textId="0908C45B" w:rsidTr="000156BC">
        <w:trPr>
          <w:trHeight w:val="300"/>
          <w:jc w:val="center"/>
          <w:del w:id="105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13C00EE7" w:rsidR="003C7BE1" w:rsidRPr="002D2680" w:rsidDel="00146175" w:rsidRDefault="003C7BE1" w:rsidP="003C7BE1">
            <w:pPr>
              <w:jc w:val="center"/>
              <w:rPr>
                <w:del w:id="1053" w:author="Camilla de Campos Escudero Paiva" w:date="2020-09-02T12:45:00Z"/>
                <w:rFonts w:ascii="Calibri" w:hAnsi="Calibri" w:cs="Calibri"/>
                <w:color w:val="000000"/>
                <w:sz w:val="20"/>
                <w:szCs w:val="20"/>
              </w:rPr>
            </w:pPr>
            <w:del w:id="1054" w:author="Camilla de Campos Escudero Paiva" w:date="2020-09-02T12:45:00Z">
              <w:r w:rsidRPr="002D2680" w:rsidDel="00146175">
                <w:rPr>
                  <w:rFonts w:ascii="Calibri" w:hAnsi="Calibri" w:cs="Calibri"/>
                  <w:color w:val="000000"/>
                  <w:sz w:val="20"/>
                  <w:szCs w:val="20"/>
                </w:rPr>
                <w:delText>20/02/2023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3E25EE5E" w:rsidR="003C7BE1" w:rsidRPr="002D2680" w:rsidDel="00146175" w:rsidRDefault="003C7BE1" w:rsidP="003C7BE1">
            <w:pPr>
              <w:jc w:val="center"/>
              <w:rPr>
                <w:del w:id="1055" w:author="Camilla de Campos Escudero Paiva" w:date="2020-09-02T12:45:00Z"/>
                <w:rFonts w:ascii="Calibri" w:hAnsi="Calibri" w:cs="Calibri"/>
                <w:color w:val="000000"/>
                <w:sz w:val="20"/>
                <w:szCs w:val="20"/>
              </w:rPr>
            </w:pPr>
            <w:del w:id="105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4EC8D10D" w:rsidR="003C7BE1" w:rsidRPr="002D2680" w:rsidDel="00146175" w:rsidRDefault="003C7BE1" w:rsidP="003C7BE1">
            <w:pPr>
              <w:jc w:val="center"/>
              <w:rPr>
                <w:del w:id="1057" w:author="Camilla de Campos Escudero Paiva" w:date="2020-09-02T12:45:00Z"/>
                <w:rFonts w:ascii="Calibri" w:hAnsi="Calibri" w:cs="Calibri"/>
                <w:color w:val="000000"/>
                <w:sz w:val="20"/>
                <w:szCs w:val="20"/>
              </w:rPr>
            </w:pPr>
            <w:del w:id="105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B2E707F" w14:textId="59BC1B25" w:rsidTr="000156BC">
        <w:trPr>
          <w:trHeight w:val="300"/>
          <w:jc w:val="center"/>
          <w:del w:id="105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28B91F32" w:rsidR="003C7BE1" w:rsidRPr="002D2680" w:rsidDel="00146175" w:rsidRDefault="003C7BE1" w:rsidP="003C7BE1">
            <w:pPr>
              <w:jc w:val="center"/>
              <w:rPr>
                <w:del w:id="1060" w:author="Camilla de Campos Escudero Paiva" w:date="2020-09-02T12:45:00Z"/>
                <w:rFonts w:ascii="Calibri" w:hAnsi="Calibri" w:cs="Calibri"/>
                <w:color w:val="000000"/>
                <w:sz w:val="20"/>
                <w:szCs w:val="20"/>
              </w:rPr>
            </w:pPr>
            <w:del w:id="1061" w:author="Camilla de Campos Escudero Paiva" w:date="2020-09-02T12:45:00Z">
              <w:r w:rsidRPr="002D2680" w:rsidDel="00146175">
                <w:rPr>
                  <w:rFonts w:ascii="Calibri" w:hAnsi="Calibri" w:cs="Calibri"/>
                  <w:color w:val="000000"/>
                  <w:sz w:val="20"/>
                  <w:szCs w:val="20"/>
                </w:rPr>
                <w:delText>20/03/2023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3795E266" w:rsidR="003C7BE1" w:rsidRPr="002D2680" w:rsidDel="00146175" w:rsidRDefault="003C7BE1" w:rsidP="003C7BE1">
            <w:pPr>
              <w:jc w:val="center"/>
              <w:rPr>
                <w:del w:id="1062" w:author="Camilla de Campos Escudero Paiva" w:date="2020-09-02T12:45:00Z"/>
                <w:rFonts w:ascii="Calibri" w:hAnsi="Calibri" w:cs="Calibri"/>
                <w:color w:val="000000"/>
                <w:sz w:val="20"/>
                <w:szCs w:val="20"/>
              </w:rPr>
            </w:pPr>
            <w:del w:id="106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07EE3D8E" w:rsidR="003C7BE1" w:rsidRPr="002D2680" w:rsidDel="00146175" w:rsidRDefault="003C7BE1" w:rsidP="003C7BE1">
            <w:pPr>
              <w:jc w:val="center"/>
              <w:rPr>
                <w:del w:id="1064" w:author="Camilla de Campos Escudero Paiva" w:date="2020-09-02T12:45:00Z"/>
                <w:rFonts w:ascii="Calibri" w:hAnsi="Calibri" w:cs="Calibri"/>
                <w:color w:val="000000"/>
                <w:sz w:val="20"/>
                <w:szCs w:val="20"/>
              </w:rPr>
            </w:pPr>
            <w:del w:id="106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3350A16" w14:textId="7936B0DE" w:rsidTr="000156BC">
        <w:trPr>
          <w:trHeight w:val="300"/>
          <w:jc w:val="center"/>
          <w:del w:id="106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26617473" w:rsidR="003C7BE1" w:rsidRPr="002D2680" w:rsidDel="00146175" w:rsidRDefault="003C7BE1" w:rsidP="003C7BE1">
            <w:pPr>
              <w:jc w:val="center"/>
              <w:rPr>
                <w:del w:id="1067" w:author="Camilla de Campos Escudero Paiva" w:date="2020-09-02T12:45:00Z"/>
                <w:rFonts w:ascii="Calibri" w:hAnsi="Calibri" w:cs="Calibri"/>
                <w:color w:val="000000"/>
                <w:sz w:val="20"/>
                <w:szCs w:val="20"/>
              </w:rPr>
            </w:pPr>
            <w:del w:id="1068" w:author="Camilla de Campos Escudero Paiva" w:date="2020-09-02T12:45:00Z">
              <w:r w:rsidRPr="002D2680" w:rsidDel="00146175">
                <w:rPr>
                  <w:rFonts w:ascii="Calibri" w:hAnsi="Calibri" w:cs="Calibri"/>
                  <w:color w:val="000000"/>
                  <w:sz w:val="20"/>
                  <w:szCs w:val="20"/>
                </w:rPr>
                <w:lastRenderedPageBreak/>
                <w:delText>20/04/2023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0AAC12DA" w:rsidR="003C7BE1" w:rsidRPr="002D2680" w:rsidDel="00146175" w:rsidRDefault="003C7BE1" w:rsidP="003C7BE1">
            <w:pPr>
              <w:jc w:val="center"/>
              <w:rPr>
                <w:del w:id="1069" w:author="Camilla de Campos Escudero Paiva" w:date="2020-09-02T12:45:00Z"/>
                <w:rFonts w:ascii="Calibri" w:hAnsi="Calibri" w:cs="Calibri"/>
                <w:color w:val="000000"/>
                <w:sz w:val="20"/>
                <w:szCs w:val="20"/>
              </w:rPr>
            </w:pPr>
            <w:del w:id="107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122A3B6E" w:rsidR="003C7BE1" w:rsidRPr="002D2680" w:rsidDel="00146175" w:rsidRDefault="003C7BE1" w:rsidP="003C7BE1">
            <w:pPr>
              <w:jc w:val="center"/>
              <w:rPr>
                <w:del w:id="1071" w:author="Camilla de Campos Escudero Paiva" w:date="2020-09-02T12:45:00Z"/>
                <w:rFonts w:ascii="Calibri" w:hAnsi="Calibri" w:cs="Calibri"/>
                <w:color w:val="000000"/>
                <w:sz w:val="20"/>
                <w:szCs w:val="20"/>
              </w:rPr>
            </w:pPr>
            <w:del w:id="107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6E7ED87" w14:textId="6F5FE7AD" w:rsidTr="000156BC">
        <w:trPr>
          <w:trHeight w:val="300"/>
          <w:jc w:val="center"/>
          <w:del w:id="107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31E963EA" w:rsidR="003C7BE1" w:rsidRPr="002D2680" w:rsidDel="00146175" w:rsidRDefault="003C7BE1" w:rsidP="003C7BE1">
            <w:pPr>
              <w:jc w:val="center"/>
              <w:rPr>
                <w:del w:id="1074" w:author="Camilla de Campos Escudero Paiva" w:date="2020-09-02T12:45:00Z"/>
                <w:rFonts w:ascii="Calibri" w:hAnsi="Calibri" w:cs="Calibri"/>
                <w:color w:val="000000"/>
                <w:sz w:val="20"/>
                <w:szCs w:val="20"/>
              </w:rPr>
            </w:pPr>
            <w:del w:id="1075" w:author="Camilla de Campos Escudero Paiva" w:date="2020-09-02T12:45:00Z">
              <w:r w:rsidRPr="002D2680" w:rsidDel="00146175">
                <w:rPr>
                  <w:rFonts w:ascii="Calibri" w:hAnsi="Calibri" w:cs="Calibri"/>
                  <w:color w:val="000000"/>
                  <w:sz w:val="20"/>
                  <w:szCs w:val="20"/>
                </w:rPr>
                <w:delText>20/05/2023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439ACE8" w:rsidR="003C7BE1" w:rsidRPr="002D2680" w:rsidDel="00146175" w:rsidRDefault="003C7BE1" w:rsidP="003C7BE1">
            <w:pPr>
              <w:jc w:val="center"/>
              <w:rPr>
                <w:del w:id="1076" w:author="Camilla de Campos Escudero Paiva" w:date="2020-09-02T12:45:00Z"/>
                <w:rFonts w:ascii="Calibri" w:hAnsi="Calibri" w:cs="Calibri"/>
                <w:color w:val="000000"/>
                <w:sz w:val="20"/>
                <w:szCs w:val="20"/>
              </w:rPr>
            </w:pPr>
            <w:del w:id="107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3904272E" w:rsidR="003C7BE1" w:rsidRPr="002D2680" w:rsidDel="00146175" w:rsidRDefault="003C7BE1" w:rsidP="003C7BE1">
            <w:pPr>
              <w:jc w:val="center"/>
              <w:rPr>
                <w:del w:id="1078" w:author="Camilla de Campos Escudero Paiva" w:date="2020-09-02T12:45:00Z"/>
                <w:rFonts w:ascii="Calibri" w:hAnsi="Calibri" w:cs="Calibri"/>
                <w:color w:val="000000"/>
                <w:sz w:val="20"/>
                <w:szCs w:val="20"/>
              </w:rPr>
            </w:pPr>
            <w:del w:id="107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BD4E19" w14:textId="653F38CD" w:rsidTr="000156BC">
        <w:trPr>
          <w:trHeight w:val="300"/>
          <w:jc w:val="center"/>
          <w:del w:id="108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53E2AE63" w:rsidR="003C7BE1" w:rsidRPr="002D2680" w:rsidDel="00146175" w:rsidRDefault="003C7BE1" w:rsidP="003C7BE1">
            <w:pPr>
              <w:jc w:val="center"/>
              <w:rPr>
                <w:del w:id="1081" w:author="Camilla de Campos Escudero Paiva" w:date="2020-09-02T12:45:00Z"/>
                <w:rFonts w:ascii="Calibri" w:hAnsi="Calibri" w:cs="Calibri"/>
                <w:color w:val="000000"/>
                <w:sz w:val="20"/>
                <w:szCs w:val="20"/>
              </w:rPr>
            </w:pPr>
            <w:del w:id="1082" w:author="Camilla de Campos Escudero Paiva" w:date="2020-09-02T12:45:00Z">
              <w:r w:rsidRPr="002D2680" w:rsidDel="00146175">
                <w:rPr>
                  <w:rFonts w:ascii="Calibri" w:hAnsi="Calibri" w:cs="Calibri"/>
                  <w:color w:val="000000"/>
                  <w:sz w:val="20"/>
                  <w:szCs w:val="20"/>
                </w:rPr>
                <w:delText>20/06/2023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1D4B177B" w:rsidR="003C7BE1" w:rsidRPr="002D2680" w:rsidDel="00146175" w:rsidRDefault="003C7BE1" w:rsidP="003C7BE1">
            <w:pPr>
              <w:jc w:val="center"/>
              <w:rPr>
                <w:del w:id="1083" w:author="Camilla de Campos Escudero Paiva" w:date="2020-09-02T12:45:00Z"/>
                <w:rFonts w:ascii="Calibri" w:hAnsi="Calibri" w:cs="Calibri"/>
                <w:color w:val="000000"/>
                <w:sz w:val="20"/>
                <w:szCs w:val="20"/>
              </w:rPr>
            </w:pPr>
            <w:del w:id="108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2DCE7A86" w:rsidR="003C7BE1" w:rsidRPr="002D2680" w:rsidDel="00146175" w:rsidRDefault="003C7BE1" w:rsidP="003C7BE1">
            <w:pPr>
              <w:jc w:val="center"/>
              <w:rPr>
                <w:del w:id="1085" w:author="Camilla de Campos Escudero Paiva" w:date="2020-09-02T12:45:00Z"/>
                <w:rFonts w:ascii="Calibri" w:hAnsi="Calibri" w:cs="Calibri"/>
                <w:color w:val="000000"/>
                <w:sz w:val="20"/>
                <w:szCs w:val="20"/>
              </w:rPr>
            </w:pPr>
            <w:del w:id="1086" w:author="Camilla de Campos Escudero Paiva" w:date="2020-09-02T12:45:00Z">
              <w:r w:rsidRPr="002D2680" w:rsidDel="00146175">
                <w:rPr>
                  <w:rFonts w:ascii="Calibri" w:hAnsi="Calibri" w:cs="Calibri"/>
                  <w:color w:val="000000"/>
                  <w:sz w:val="20"/>
                  <w:szCs w:val="20"/>
                </w:rPr>
                <w:delText>100%</w:delText>
              </w:r>
            </w:del>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0F30BD60" w:rsidR="00BB7127" w:rsidRPr="006010D9" w:rsidDel="00CC610F" w:rsidRDefault="00BB7127" w:rsidP="006010D9">
      <w:pPr>
        <w:spacing w:line="320" w:lineRule="exact"/>
        <w:contextualSpacing/>
        <w:jc w:val="center"/>
        <w:rPr>
          <w:del w:id="1087" w:author="Camilla de Campos Escudero Paiva" w:date="2020-09-02T17:41:00Z"/>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65825E5F"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del w:id="1088" w:author="Mara Cristina Lima" w:date="2020-09-03T14:55:00Z">
        <w:r w:rsidRPr="006010D9" w:rsidDel="00735C49">
          <w:rPr>
            <w:rFonts w:asciiTheme="minorHAnsi" w:hAnsiTheme="minorHAnsi" w:cstheme="minorHAnsi"/>
            <w:bCs/>
            <w:sz w:val="22"/>
            <w:szCs w:val="22"/>
          </w:rPr>
          <w:delText>última amortização</w:delText>
        </w:r>
        <w:r w:rsidR="00316CEF" w:rsidRPr="006010D9" w:rsidDel="00735C49">
          <w:rPr>
            <w:rFonts w:asciiTheme="minorHAnsi" w:hAnsiTheme="minorHAnsi" w:cstheme="minorHAnsi"/>
            <w:bCs/>
            <w:sz w:val="22"/>
            <w:szCs w:val="22"/>
          </w:rPr>
          <w:delText xml:space="preserve"> </w:delText>
        </w:r>
      </w:del>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ins w:id="1089" w:author="Mara Cristina Lima" w:date="2020-09-04T10:37:00Z">
                  <w:rPr>
                    <w:rFonts w:ascii="Cambria Math" w:hAnsi="Cambria Math" w:cstheme="minorHAnsi"/>
                    <w:bCs/>
                    <w:i/>
                    <w:sz w:val="22"/>
                    <w:szCs w:val="22"/>
                  </w:rPr>
                </w:ins>
              </m:ctrlPr>
            </m:sSupPr>
            <m:e>
              <m:d>
                <m:dPr>
                  <m:ctrlPr>
                    <w:ins w:id="1090" w:author="Mara Cristina Lima" w:date="2020-09-04T10:37:00Z">
                      <w:rPr>
                        <w:rFonts w:ascii="Cambria Math" w:hAnsi="Cambria Math" w:cstheme="minorHAnsi"/>
                        <w:bCs/>
                        <w:i/>
                        <w:sz w:val="22"/>
                        <w:szCs w:val="22"/>
                      </w:rPr>
                    </w:ins>
                  </m:ctrlPr>
                </m:dPr>
                <m:e>
                  <m:f>
                    <m:fPr>
                      <m:ctrlPr>
                        <w:ins w:id="1091" w:author="Mara Cristina Lima" w:date="2020-09-04T10:37:00Z">
                          <w:rPr>
                            <w:rFonts w:ascii="Cambria Math" w:hAnsi="Cambria Math" w:cstheme="minorHAnsi"/>
                            <w:bCs/>
                            <w:i/>
                            <w:sz w:val="22"/>
                            <w:szCs w:val="22"/>
                          </w:rPr>
                        </w:ins>
                      </m:ctrlPr>
                    </m:fPr>
                    <m:num>
                      <m:sSub>
                        <m:sSubPr>
                          <m:ctrlPr>
                            <w:ins w:id="1092"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ins w:id="1093"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ins w:id="1094"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2D48688C"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del w:id="1095" w:author="Camilla de Campos Escudero Paiva" w:date="2020-09-02T12:46:00Z">
        <w:r w:rsidR="00CB6D7A" w:rsidDel="00146175">
          <w:rPr>
            <w:rFonts w:asciiTheme="minorHAnsi" w:hAnsiTheme="minorHAnsi" w:cstheme="minorHAnsi"/>
            <w:sz w:val="22"/>
            <w:szCs w:val="22"/>
          </w:rPr>
          <w:delText>fevereiro</w:delText>
        </w:r>
        <w:r w:rsidR="00DD7353" w:rsidRPr="00523CA6" w:rsidDel="00146175">
          <w:rPr>
            <w:rFonts w:asciiTheme="minorHAnsi" w:hAnsiTheme="minorHAnsi" w:cstheme="minorHAnsi"/>
            <w:sz w:val="22"/>
            <w:szCs w:val="22"/>
          </w:rPr>
          <w:delText xml:space="preserve"> </w:delText>
        </w:r>
      </w:del>
      <w:ins w:id="1096"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097" w:author="Camilla de Campos Escudero Paiva" w:date="2020-09-02T12:46:00Z">
        <w:r w:rsidR="00CB6D7A" w:rsidDel="00146175">
          <w:rPr>
            <w:rFonts w:asciiTheme="minorHAnsi" w:hAnsiTheme="minorHAnsi" w:cstheme="minorHAnsi"/>
            <w:sz w:val="22"/>
            <w:szCs w:val="22"/>
          </w:rPr>
          <w:delText>dezembro</w:delText>
        </w:r>
        <w:r w:rsidR="00CB6D7A" w:rsidRPr="00523CA6" w:rsidDel="00146175">
          <w:rPr>
            <w:rFonts w:asciiTheme="minorHAnsi" w:hAnsiTheme="minorHAnsi" w:cstheme="minorHAnsi"/>
            <w:sz w:val="22"/>
            <w:szCs w:val="22"/>
          </w:rPr>
          <w:delText xml:space="preserve"> </w:delText>
        </w:r>
      </w:del>
      <w:ins w:id="1098" w:author="Camilla de Campos Escudero Paiva" w:date="2020-09-02T12:46:00Z">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099" w:author="Camilla de Campos Escudero Paiva" w:date="2020-09-02T12:46:00Z">
        <w:r w:rsidRPr="00523CA6" w:rsidDel="00146175">
          <w:rPr>
            <w:rFonts w:asciiTheme="minorHAnsi" w:hAnsiTheme="minorHAnsi" w:cstheme="minorHAnsi"/>
            <w:sz w:val="22"/>
            <w:szCs w:val="22"/>
          </w:rPr>
          <w:delText>2019</w:delText>
        </w:r>
      </w:del>
      <w:ins w:id="1100"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523CA6">
        <w:rPr>
          <w:rFonts w:asciiTheme="minorHAnsi" w:hAnsiTheme="minorHAnsi" w:cstheme="minorHAnsi"/>
          <w:sz w:val="22"/>
          <w:szCs w:val="22"/>
        </w:rPr>
        <w:t>;</w:t>
      </w:r>
    </w:p>
    <w:p w14:paraId="37CA4A48" w14:textId="149802C0"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1101" w:author="Camilla de Campos Escudero Paiva" w:date="2020-09-02T12:46:00Z">
        <w:r w:rsidR="00CB6D7A" w:rsidDel="00146175">
          <w:rPr>
            <w:rFonts w:asciiTheme="minorHAnsi" w:hAnsiTheme="minorHAnsi" w:cstheme="minorHAnsi"/>
            <w:sz w:val="22"/>
            <w:szCs w:val="22"/>
          </w:rPr>
          <w:delText>fevereiro</w:delText>
        </w:r>
        <w:r w:rsidR="00CB6D7A" w:rsidRPr="00523CA6" w:rsidDel="00146175">
          <w:rPr>
            <w:rFonts w:asciiTheme="minorHAnsi" w:hAnsiTheme="minorHAnsi" w:cstheme="minorHAnsi"/>
            <w:sz w:val="22"/>
            <w:szCs w:val="22"/>
          </w:rPr>
          <w:delText xml:space="preserve"> </w:delText>
        </w:r>
      </w:del>
      <w:ins w:id="1102"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103" w:author="Camilla de Campos Escudero Paiva" w:date="2020-09-02T12:46:00Z">
        <w:r w:rsidR="00CB6D7A" w:rsidDel="00146175">
          <w:rPr>
            <w:rFonts w:asciiTheme="minorHAnsi" w:hAnsiTheme="minorHAnsi" w:cstheme="minorHAnsi"/>
            <w:sz w:val="22"/>
            <w:szCs w:val="22"/>
          </w:rPr>
          <w:delText>novembro</w:delText>
        </w:r>
        <w:r w:rsidR="00CB6D7A" w:rsidRPr="00523CA6" w:rsidDel="00146175">
          <w:rPr>
            <w:rFonts w:asciiTheme="minorHAnsi" w:hAnsiTheme="minorHAnsi" w:cstheme="minorHAnsi"/>
            <w:sz w:val="22"/>
            <w:szCs w:val="22"/>
          </w:rPr>
          <w:delText xml:space="preserve"> </w:delText>
        </w:r>
      </w:del>
      <w:ins w:id="1104" w:author="Camilla de Campos Escudero Paiva" w:date="2020-09-02T12:46:00Z">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105" w:author="Camilla de Campos Escudero Paiva" w:date="2020-09-02T12:46:00Z">
        <w:r w:rsidRPr="00523CA6" w:rsidDel="00146175">
          <w:rPr>
            <w:rFonts w:asciiTheme="minorHAnsi" w:hAnsiTheme="minorHAnsi" w:cstheme="minorHAnsi"/>
            <w:sz w:val="22"/>
            <w:szCs w:val="22"/>
          </w:rPr>
          <w:delText>2019</w:delText>
        </w:r>
      </w:del>
      <w:ins w:id="1106"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6010D9">
        <w:rPr>
          <w:rFonts w:asciiTheme="minorHAnsi" w:hAnsiTheme="minorHAnsi" w:cstheme="minorHAnsi"/>
          <w:sz w:val="22"/>
          <w:szCs w:val="22"/>
        </w:rPr>
        <w:t>;</w:t>
      </w:r>
    </w:p>
    <w:p w14:paraId="66907C54" w14:textId="5EBF16F9"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del w:id="1107" w:author="Camilla de Campos Escudero Paiva" w:date="2020-09-02T12:46:00Z">
        <w:r w:rsidR="00AA44F3" w:rsidRPr="00C60639" w:rsidDel="00146175">
          <w:rPr>
            <w:rFonts w:asciiTheme="minorHAnsi" w:hAnsiTheme="minorHAnsi" w:cstheme="minorHAnsi"/>
            <w:sz w:val="22"/>
            <w:szCs w:val="22"/>
          </w:rPr>
          <w:lastRenderedPageBreak/>
          <w:delText xml:space="preserve">fevereiro </w:delText>
        </w:r>
      </w:del>
      <w:ins w:id="1108"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1109"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110"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p>
    <w:p w14:paraId="4FFE89FE" w14:textId="4D3BD64E"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del w:id="1111"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112"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del w:id="1113" w:author="Camilla de Campos Escudero Paiva" w:date="2020-09-02T12:46:00Z">
        <w:r w:rsidR="00AA44F3" w:rsidRPr="00C60639" w:rsidDel="00146175">
          <w:rPr>
            <w:rFonts w:asciiTheme="minorHAnsi" w:hAnsiTheme="minorHAnsi" w:cstheme="minorHAnsi"/>
            <w:sz w:val="22"/>
            <w:szCs w:val="22"/>
          </w:rPr>
          <w:delText>30</w:delText>
        </w:r>
      </w:del>
      <w:ins w:id="1114" w:author="Camilla de Campos Escudero Paiva" w:date="2020-09-02T12:46:00Z">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ins>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ins w:id="1115" w:author="Mara Cristina Lima" w:date="2020-09-04T10:37:00Z">
                  <w:rPr>
                    <w:rFonts w:ascii="Cambria Math" w:hAnsi="Cambria Math" w:cstheme="minorHAnsi"/>
                    <w:bCs/>
                    <w:i/>
                    <w:sz w:val="22"/>
                    <w:szCs w:val="22"/>
                  </w:rPr>
                </w:ins>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ins w:id="1116" w:author="Mara Cristina Lima" w:date="2020-09-04T10:37:00Z">
                  <w:rPr>
                    <w:rFonts w:ascii="Cambria Math" w:hAnsi="Cambria Math" w:cstheme="minorHAnsi"/>
                    <w:bCs/>
                    <w:i/>
                    <w:sz w:val="22"/>
                    <w:szCs w:val="22"/>
                  </w:rPr>
                </w:ins>
              </m:ctrlPr>
            </m:sSupPr>
            <m:e>
              <m:d>
                <m:dPr>
                  <m:begChr m:val="["/>
                  <m:endChr m:val="]"/>
                  <m:ctrlPr>
                    <w:ins w:id="1117" w:author="Mara Cristina Lima" w:date="2020-09-04T10:37:00Z">
                      <w:rPr>
                        <w:rFonts w:ascii="Cambria Math" w:hAnsi="Cambria Math" w:cstheme="minorHAnsi"/>
                        <w:bCs/>
                        <w:i/>
                        <w:sz w:val="22"/>
                        <w:szCs w:val="22"/>
                      </w:rPr>
                    </w:ins>
                  </m:ctrlPr>
                </m:dPr>
                <m:e>
                  <m:sSup>
                    <m:sSupPr>
                      <m:ctrlPr>
                        <w:ins w:id="1118" w:author="Mara Cristina Lima" w:date="2020-09-04T10:37:00Z">
                          <w:rPr>
                            <w:rFonts w:ascii="Cambria Math" w:hAnsi="Cambria Math" w:cstheme="minorHAnsi"/>
                            <w:bCs/>
                            <w:i/>
                            <w:sz w:val="22"/>
                            <w:szCs w:val="22"/>
                          </w:rPr>
                        </w:ins>
                      </m:ctrlPr>
                    </m:sSupPr>
                    <m:e>
                      <m:d>
                        <m:dPr>
                          <m:ctrlPr>
                            <w:ins w:id="1119" w:author="Mara Cristina Lima" w:date="2020-09-04T10:37:00Z">
                              <w:rPr>
                                <w:rFonts w:ascii="Cambria Math" w:hAnsi="Cambria Math" w:cstheme="minorHAnsi"/>
                                <w:bCs/>
                                <w:i/>
                                <w:sz w:val="22"/>
                                <w:szCs w:val="22"/>
                              </w:rPr>
                            </w:ins>
                          </m:ctrlPr>
                        </m:dPr>
                        <m:e>
                          <m:f>
                            <m:fPr>
                              <m:ctrlPr>
                                <w:ins w:id="1120"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1121"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ins w:id="1122"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ins w:id="1123" w:author="Camilla de Campos Escudero Paiva" w:date="2020-09-02T12:47:00Z">
        <w:r w:rsidR="00146175">
          <w:rPr>
            <w:rFonts w:asciiTheme="minorHAnsi" w:hAnsiTheme="minorHAnsi" w:cstheme="minorHAnsi"/>
            <w:bCs/>
            <w:sz w:val="22"/>
            <w:szCs w:val="22"/>
          </w:rPr>
          <w:t>s</w:t>
        </w:r>
      </w:ins>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32FA865F"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del w:id="1124" w:author="Camilla de Campos Escudero Paiva" w:date="2020-09-02T12:47:00Z">
        <w:r w:rsidR="00DD7353" w:rsidRPr="00523CA6" w:rsidDel="00146175">
          <w:rPr>
            <w:rFonts w:asciiTheme="minorHAnsi" w:hAnsiTheme="minorHAnsi" w:cstheme="minorHAnsi"/>
            <w:bCs/>
            <w:sz w:val="22"/>
            <w:szCs w:val="22"/>
          </w:rPr>
          <w:delText>Número de dias corridos entre a última Data de Aniversário, conforme descrita no Anexo I desta Cédula, e a data de cálculo, sendo dcp um número inteiro</w:delText>
        </w:r>
        <w:r w:rsidRPr="00523CA6" w:rsidDel="00146175">
          <w:rPr>
            <w:rFonts w:asciiTheme="minorHAnsi" w:hAnsiTheme="minorHAnsi" w:cstheme="minorHAnsi"/>
            <w:bCs/>
            <w:sz w:val="22"/>
            <w:szCs w:val="22"/>
          </w:rPr>
          <w:delText xml:space="preserve">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523CA6" w:rsidDel="00146175">
          <w:rPr>
            <w:rFonts w:asciiTheme="minorHAnsi" w:hAnsiTheme="minorHAnsi" w:cstheme="minorHAnsi"/>
            <w:sz w:val="22"/>
            <w:szCs w:val="22"/>
          </w:rPr>
          <w:delText xml:space="preserve">, o dcp será o número de dias corridos entre a </w:delText>
        </w:r>
        <w:r w:rsidR="00A047D1" w:rsidRPr="00523CA6" w:rsidDel="00146175">
          <w:rPr>
            <w:rFonts w:asciiTheme="minorHAnsi" w:hAnsiTheme="minorHAnsi" w:cstheme="minorHAnsi"/>
            <w:sz w:val="22"/>
            <w:szCs w:val="22"/>
          </w:rPr>
          <w:delText>d</w:delText>
        </w:r>
        <w:r w:rsidRPr="00523CA6" w:rsidDel="00146175">
          <w:rPr>
            <w:rFonts w:asciiTheme="minorHAnsi" w:hAnsiTheme="minorHAnsi" w:cstheme="minorHAnsi"/>
            <w:sz w:val="22"/>
            <w:szCs w:val="22"/>
          </w:rPr>
          <w:delText xml:space="preserve">ata da primeira </w:delText>
        </w:r>
        <w:r w:rsidR="00A047D1" w:rsidRPr="00523CA6" w:rsidDel="00146175">
          <w:rPr>
            <w:rFonts w:asciiTheme="minorHAnsi" w:hAnsiTheme="minorHAnsi" w:cstheme="minorHAnsi"/>
            <w:sz w:val="22"/>
            <w:szCs w:val="22"/>
          </w:rPr>
          <w:delText>i</w:delText>
        </w:r>
        <w:r w:rsidRPr="00523CA6" w:rsidDel="00146175">
          <w:rPr>
            <w:rFonts w:asciiTheme="minorHAnsi" w:hAnsiTheme="minorHAnsi" w:cstheme="minorHAnsi"/>
            <w:sz w:val="22"/>
            <w:szCs w:val="22"/>
          </w:rPr>
          <w:delText>ntegralização do CRI e</w:delText>
        </w:r>
        <w:r w:rsidR="00DD7353" w:rsidRPr="00523CA6" w:rsidDel="00146175">
          <w:rPr>
            <w:rFonts w:asciiTheme="minorHAnsi" w:hAnsiTheme="minorHAnsi" w:cstheme="minorHAnsi"/>
            <w:sz w:val="22"/>
            <w:szCs w:val="22"/>
          </w:rPr>
          <w:delText xml:space="preserve"> 20 de janeiro de 2020</w:delText>
        </w:r>
      </w:del>
      <w:ins w:id="1125"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40E9CE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del w:id="1126" w:author="Camilla de Campos Escudero Paiva" w:date="2020-09-02T12:47:00Z">
        <w:r w:rsidRPr="00523CA6" w:rsidDel="00146175">
          <w:rPr>
            <w:rFonts w:asciiTheme="minorHAnsi" w:hAnsiTheme="minorHAnsi" w:cstheme="minorHAnsi"/>
            <w:bCs/>
            <w:sz w:val="22"/>
            <w:szCs w:val="22"/>
          </w:rPr>
          <w:delText>Número de dias corridos entre a última Data de Aniversário</w:delText>
        </w:r>
        <w:r w:rsidR="00776D3B" w:rsidRPr="00523CA6" w:rsidDel="00146175">
          <w:rPr>
            <w:rFonts w:asciiTheme="minorHAnsi" w:hAnsiTheme="minorHAnsi" w:cstheme="minorHAnsi"/>
            <w:bCs/>
            <w:sz w:val="22"/>
            <w:szCs w:val="22"/>
          </w:rPr>
          <w:delText>, conforme descrita no Anexo I desta Cédula</w:delText>
        </w:r>
        <w:r w:rsidRPr="00523CA6" w:rsidDel="00146175">
          <w:rPr>
            <w:rFonts w:asciiTheme="minorHAnsi" w:hAnsiTheme="minorHAnsi" w:cstheme="minorHAnsi"/>
            <w:bCs/>
            <w:sz w:val="22"/>
            <w:szCs w:val="22"/>
          </w:rPr>
          <w:delText xml:space="preserve"> e a próxima Data de Aniversário,</w:delText>
        </w:r>
        <w:r w:rsidR="00776D3B" w:rsidRPr="00523CA6" w:rsidDel="00146175">
          <w:rPr>
            <w:rFonts w:asciiTheme="minorHAnsi" w:hAnsiTheme="minorHAnsi" w:cstheme="minorHAnsi"/>
            <w:bCs/>
            <w:sz w:val="22"/>
            <w:szCs w:val="22"/>
          </w:rPr>
          <w:delText xml:space="preserve"> conforme </w:delText>
        </w:r>
        <w:r w:rsidR="00776D3B" w:rsidRPr="00523CA6" w:rsidDel="00146175">
          <w:rPr>
            <w:rFonts w:asciiTheme="minorHAnsi" w:hAnsiTheme="minorHAnsi" w:cstheme="minorHAnsi"/>
            <w:bCs/>
            <w:sz w:val="22"/>
            <w:szCs w:val="22"/>
          </w:rPr>
          <w:lastRenderedPageBreak/>
          <w:delText>descrita no Anexo I desta Cédula,</w:delText>
        </w:r>
        <w:r w:rsidRPr="00523CA6" w:rsidDel="00146175">
          <w:rPr>
            <w:rFonts w:asciiTheme="minorHAnsi" w:hAnsiTheme="minorHAnsi" w:cstheme="minorHAnsi"/>
            <w:bCs/>
            <w:sz w:val="22"/>
            <w:szCs w:val="22"/>
          </w:rPr>
          <w:delText xml:space="preserve"> sendo dct um número inteiro.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6010D9" w:rsidDel="00146175">
          <w:rPr>
            <w:rFonts w:asciiTheme="minorHAnsi" w:hAnsiTheme="minorHAnsi" w:cstheme="minorHAnsi"/>
            <w:sz w:val="22"/>
            <w:szCs w:val="22"/>
          </w:rPr>
          <w:delText xml:space="preserve">, o dct será o </w:delText>
        </w:r>
        <w:r w:rsidR="00A047D1" w:rsidRPr="006010D9" w:rsidDel="00146175">
          <w:rPr>
            <w:rFonts w:asciiTheme="minorHAnsi" w:hAnsiTheme="minorHAnsi" w:cstheme="minorHAnsi"/>
            <w:sz w:val="22"/>
            <w:szCs w:val="22"/>
          </w:rPr>
          <w:delText>número</w:delText>
        </w:r>
        <w:r w:rsidRPr="006010D9" w:rsidDel="00146175">
          <w:rPr>
            <w:rFonts w:asciiTheme="minorHAnsi" w:hAnsiTheme="minorHAnsi" w:cstheme="minorHAnsi"/>
            <w:sz w:val="22"/>
            <w:szCs w:val="22"/>
          </w:rPr>
          <w:delText xml:space="preserve"> de dias corridos totais entre a data de </w:delText>
        </w:r>
        <w:r w:rsidR="00A047D1" w:rsidRPr="006010D9" w:rsidDel="00146175">
          <w:rPr>
            <w:rFonts w:asciiTheme="minorHAnsi" w:hAnsiTheme="minorHAnsi" w:cstheme="minorHAnsi"/>
            <w:sz w:val="22"/>
            <w:szCs w:val="22"/>
          </w:rPr>
          <w:delText>emissão da Cédula</w:delText>
        </w:r>
        <w:r w:rsidRPr="006010D9" w:rsidDel="00146175">
          <w:rPr>
            <w:rFonts w:asciiTheme="minorHAnsi" w:hAnsiTheme="minorHAnsi" w:cstheme="minorHAnsi"/>
            <w:sz w:val="22"/>
            <w:szCs w:val="22"/>
          </w:rPr>
          <w:delText xml:space="preserve"> e</w:delText>
        </w:r>
        <w:r w:rsidR="00DD7353" w:rsidDel="00146175">
          <w:rPr>
            <w:rFonts w:asciiTheme="minorHAnsi" w:hAnsiTheme="minorHAnsi" w:cstheme="minorHAnsi"/>
            <w:sz w:val="22"/>
            <w:szCs w:val="22"/>
          </w:rPr>
          <w:delText xml:space="preserve"> 20 de janeiro </w:delText>
        </w:r>
        <w:r w:rsidR="00DD7353" w:rsidRPr="00523CA6" w:rsidDel="00146175">
          <w:rPr>
            <w:rFonts w:asciiTheme="minorHAnsi" w:hAnsiTheme="minorHAnsi" w:cstheme="minorHAnsi"/>
            <w:sz w:val="22"/>
            <w:szCs w:val="22"/>
          </w:rPr>
          <w:delText>de 2020</w:delText>
        </w:r>
      </w:del>
      <w:ins w:id="1127"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070A2A6D" w14:textId="649179EB" w:rsidR="007402A3" w:rsidRPr="006010D9" w:rsidDel="00146175" w:rsidRDefault="007402A3" w:rsidP="006010D9">
      <w:pPr>
        <w:tabs>
          <w:tab w:val="left" w:pos="851"/>
          <w:tab w:val="left" w:pos="1418"/>
        </w:tabs>
        <w:spacing w:line="320" w:lineRule="exact"/>
        <w:contextualSpacing/>
        <w:jc w:val="both"/>
        <w:rPr>
          <w:del w:id="1128" w:author="Camilla de Campos Escudero Paiva" w:date="2020-09-02T12:47:00Z"/>
          <w:rFonts w:asciiTheme="minorHAnsi" w:hAnsiTheme="minorHAnsi" w:cstheme="minorHAnsi"/>
          <w:bCs/>
          <w:color w:val="000000"/>
          <w:sz w:val="22"/>
          <w:szCs w:val="22"/>
        </w:rPr>
      </w:pPr>
    </w:p>
    <w:p w14:paraId="23089CE7" w14:textId="178E95AA" w:rsidR="007402A3" w:rsidRPr="006010D9" w:rsidDel="00146175" w:rsidRDefault="007402A3" w:rsidP="00DB17D9">
      <w:pPr>
        <w:pStyle w:val="PargrafodaLista"/>
        <w:numPr>
          <w:ilvl w:val="1"/>
          <w:numId w:val="6"/>
        </w:numPr>
        <w:tabs>
          <w:tab w:val="left" w:pos="851"/>
          <w:tab w:val="left" w:pos="1418"/>
        </w:tabs>
        <w:spacing w:line="320" w:lineRule="exact"/>
        <w:ind w:left="0" w:firstLine="0"/>
        <w:jc w:val="both"/>
        <w:rPr>
          <w:del w:id="1129" w:author="Camilla de Campos Escudero Paiva" w:date="2020-09-02T12:47:00Z"/>
          <w:rFonts w:asciiTheme="minorHAnsi" w:hAnsiTheme="minorHAnsi" w:cstheme="minorHAnsi"/>
          <w:bCs/>
          <w:color w:val="000000"/>
          <w:sz w:val="22"/>
          <w:szCs w:val="22"/>
        </w:rPr>
      </w:pPr>
      <w:del w:id="1130" w:author="Camilla de Campos Escudero Paiva" w:date="2020-09-02T12:47:00Z">
        <w:r w:rsidRPr="006010D9" w:rsidDel="00146175">
          <w:rPr>
            <w:rFonts w:asciiTheme="minorHAnsi" w:hAnsiTheme="minorHAnsi" w:cstheme="minorHAnsi"/>
            <w:bCs/>
            <w:color w:val="000000"/>
            <w:sz w:val="22"/>
            <w:szCs w:val="22"/>
          </w:rPr>
          <w:delText>Cálculo da Parcela: será calculado da seguinte forma</w:delText>
        </w:r>
        <w:r w:rsidR="00B761F7" w:rsidRPr="006010D9" w:rsidDel="00146175">
          <w:rPr>
            <w:rFonts w:asciiTheme="minorHAnsi" w:hAnsiTheme="minorHAnsi" w:cstheme="minorHAnsi"/>
            <w:bCs/>
            <w:color w:val="000000"/>
            <w:sz w:val="22"/>
            <w:szCs w:val="22"/>
          </w:rPr>
          <w:delText xml:space="preserve">: </w:delText>
        </w:r>
      </w:del>
    </w:p>
    <w:p w14:paraId="1C780F14" w14:textId="464606D7" w:rsidR="007402A3" w:rsidRPr="006010D9" w:rsidDel="00146175" w:rsidRDefault="007402A3" w:rsidP="006010D9">
      <w:pPr>
        <w:tabs>
          <w:tab w:val="left" w:pos="851"/>
          <w:tab w:val="left" w:pos="1418"/>
        </w:tabs>
        <w:spacing w:line="320" w:lineRule="exact"/>
        <w:contextualSpacing/>
        <w:jc w:val="both"/>
        <w:rPr>
          <w:del w:id="1131" w:author="Camilla de Campos Escudero Paiva" w:date="2020-09-02T12:47:00Z"/>
          <w:rFonts w:asciiTheme="minorHAnsi" w:hAnsiTheme="minorHAnsi" w:cstheme="minorHAnsi"/>
          <w:bCs/>
          <w:color w:val="000000"/>
          <w:sz w:val="22"/>
          <w:szCs w:val="22"/>
        </w:rPr>
      </w:pPr>
      <m:oMathPara>
        <m:oMathParaPr>
          <m:jc m:val="center"/>
        </m:oMathParaPr>
        <m:oMath>
          <m:r>
            <w:del w:id="1132" w:author="Camilla de Campos Escudero Paiva" w:date="2020-09-02T12:47:00Z">
              <w:rPr>
                <w:rFonts w:ascii="Cambria Math" w:hAnsi="Cambria Math" w:cstheme="minorHAnsi"/>
                <w:color w:val="000000"/>
                <w:sz w:val="22"/>
                <w:szCs w:val="22"/>
              </w:rPr>
              <m:t>SDR=SDA-AMI</m:t>
            </w:del>
          </m:r>
        </m:oMath>
      </m:oMathPara>
    </w:p>
    <w:p w14:paraId="44E73ED8" w14:textId="07813097" w:rsidR="007402A3" w:rsidRPr="006010D9" w:rsidDel="00146175" w:rsidRDefault="007402A3" w:rsidP="006010D9">
      <w:pPr>
        <w:tabs>
          <w:tab w:val="left" w:pos="851"/>
          <w:tab w:val="left" w:pos="1418"/>
        </w:tabs>
        <w:spacing w:line="320" w:lineRule="exact"/>
        <w:contextualSpacing/>
        <w:jc w:val="both"/>
        <w:rPr>
          <w:del w:id="1133" w:author="Camilla de Campos Escudero Paiva" w:date="2020-09-02T12:47:00Z"/>
          <w:rFonts w:asciiTheme="minorHAnsi" w:hAnsiTheme="minorHAnsi" w:cstheme="minorHAnsi"/>
          <w:bCs/>
          <w:color w:val="000000"/>
          <w:sz w:val="22"/>
          <w:szCs w:val="22"/>
        </w:rPr>
      </w:pPr>
    </w:p>
    <w:p w14:paraId="7662B05E" w14:textId="2D04C486" w:rsidR="007402A3" w:rsidRPr="006010D9" w:rsidDel="00146175" w:rsidRDefault="007402A3" w:rsidP="006010D9">
      <w:pPr>
        <w:spacing w:line="320" w:lineRule="exact"/>
        <w:ind w:left="2552" w:hanging="1843"/>
        <w:contextualSpacing/>
        <w:jc w:val="both"/>
        <w:rPr>
          <w:del w:id="1134" w:author="Camilla de Campos Escudero Paiva" w:date="2020-09-02T12:47:00Z"/>
          <w:rFonts w:asciiTheme="minorHAnsi" w:hAnsiTheme="minorHAnsi" w:cstheme="minorHAnsi"/>
          <w:bCs/>
          <w:color w:val="000000"/>
          <w:sz w:val="22"/>
          <w:szCs w:val="22"/>
        </w:rPr>
      </w:pPr>
      <w:del w:id="1135" w:author="Camilla de Campos Escudero Paiva" w:date="2020-09-02T12:47:00Z">
        <w:r w:rsidRPr="006010D9" w:rsidDel="00146175">
          <w:rPr>
            <w:rFonts w:asciiTheme="minorHAnsi" w:hAnsiTheme="minorHAnsi" w:cstheme="minorHAnsi"/>
            <w:bCs/>
            <w:color w:val="000000"/>
            <w:sz w:val="22"/>
            <w:szCs w:val="22"/>
          </w:rPr>
          <w:delText>SDR =</w:delText>
        </w:r>
        <w:r w:rsidRPr="006010D9" w:rsidDel="00146175">
          <w:rPr>
            <w:rFonts w:asciiTheme="minorHAnsi" w:hAnsiTheme="minorHAnsi" w:cstheme="minorHAnsi"/>
            <w:bCs/>
            <w:color w:val="000000"/>
            <w:sz w:val="22"/>
            <w:szCs w:val="22"/>
          </w:rPr>
          <w:tab/>
          <w:delText xml:space="preserve">Saldo </w:delText>
        </w:r>
        <w:r w:rsidR="00A047D1" w:rsidRPr="006010D9" w:rsidDel="00146175">
          <w:rPr>
            <w:rFonts w:asciiTheme="minorHAnsi" w:hAnsiTheme="minorHAnsi" w:cstheme="minorHAnsi"/>
            <w:bCs/>
            <w:color w:val="000000"/>
            <w:sz w:val="22"/>
            <w:szCs w:val="22"/>
          </w:rPr>
          <w:delText xml:space="preserve">devedor remanescente </w:delText>
        </w:r>
        <w:r w:rsidRPr="006010D9" w:rsidDel="00146175">
          <w:rPr>
            <w:rFonts w:asciiTheme="minorHAnsi" w:hAnsiTheme="minorHAnsi" w:cstheme="minorHAnsi"/>
            <w:bCs/>
            <w:color w:val="000000"/>
            <w:sz w:val="22"/>
            <w:szCs w:val="22"/>
          </w:rPr>
          <w:delText>após a i-ésima amortização, calculado com 08 (oito) casas decimais, sem arredondamento;</w:delText>
        </w:r>
      </w:del>
    </w:p>
    <w:p w14:paraId="4315066D" w14:textId="2DE86D59" w:rsidR="007402A3" w:rsidRPr="006010D9" w:rsidDel="00146175" w:rsidRDefault="007402A3" w:rsidP="006010D9">
      <w:pPr>
        <w:spacing w:line="320" w:lineRule="exact"/>
        <w:ind w:left="2552" w:hanging="1843"/>
        <w:contextualSpacing/>
        <w:jc w:val="both"/>
        <w:rPr>
          <w:del w:id="1136" w:author="Camilla de Campos Escudero Paiva" w:date="2020-09-02T12:47:00Z"/>
          <w:rFonts w:asciiTheme="minorHAnsi" w:hAnsiTheme="minorHAnsi" w:cstheme="minorHAnsi"/>
          <w:bCs/>
          <w:color w:val="000000"/>
          <w:sz w:val="22"/>
          <w:szCs w:val="22"/>
        </w:rPr>
      </w:pPr>
      <w:del w:id="1137" w:author="Camilla de Campos Escudero Paiva" w:date="2020-09-02T12:47:00Z">
        <w:r w:rsidRPr="006010D9" w:rsidDel="00146175">
          <w:rPr>
            <w:rFonts w:asciiTheme="minorHAnsi" w:hAnsiTheme="minorHAnsi" w:cstheme="minorHAnsi"/>
            <w:bCs/>
            <w:color w:val="000000"/>
            <w:sz w:val="22"/>
            <w:szCs w:val="22"/>
          </w:rPr>
          <w:delText>SDA =</w:delText>
        </w:r>
        <w:r w:rsidRPr="006010D9" w:rsidDel="00146175">
          <w:rPr>
            <w:rFonts w:asciiTheme="minorHAnsi" w:hAnsiTheme="minorHAnsi" w:cstheme="minorHAnsi"/>
            <w:bCs/>
            <w:color w:val="000000"/>
            <w:sz w:val="22"/>
            <w:szCs w:val="22"/>
          </w:rPr>
          <w:tab/>
          <w:delText>Conforme definido acima;</w:delText>
        </w:r>
      </w:del>
    </w:p>
    <w:p w14:paraId="18A45C3E" w14:textId="1CD62046" w:rsidR="007402A3" w:rsidRPr="006010D9" w:rsidDel="00146175" w:rsidRDefault="007402A3" w:rsidP="006010D9">
      <w:pPr>
        <w:spacing w:line="320" w:lineRule="exact"/>
        <w:ind w:left="2552" w:hanging="1843"/>
        <w:contextualSpacing/>
        <w:jc w:val="both"/>
        <w:rPr>
          <w:del w:id="1138" w:author="Camilla de Campos Escudero Paiva" w:date="2020-09-02T12:47:00Z"/>
          <w:rFonts w:asciiTheme="minorHAnsi" w:hAnsiTheme="minorHAnsi" w:cstheme="minorHAnsi"/>
          <w:bCs/>
          <w:color w:val="000000"/>
          <w:sz w:val="22"/>
          <w:szCs w:val="22"/>
        </w:rPr>
      </w:pPr>
      <w:del w:id="1139" w:author="Camilla de Campos Escudero Paiva" w:date="2020-09-02T12:47:00Z">
        <w:r w:rsidRPr="006010D9" w:rsidDel="00146175">
          <w:rPr>
            <w:rFonts w:asciiTheme="minorHAnsi" w:hAnsiTheme="minorHAnsi" w:cstheme="minorHAnsi"/>
            <w:bCs/>
            <w:color w:val="000000"/>
            <w:sz w:val="22"/>
            <w:szCs w:val="22"/>
          </w:rPr>
          <w:delText>AMI =</w:delText>
        </w:r>
        <w:r w:rsidRPr="006010D9" w:rsidDel="00146175">
          <w:rPr>
            <w:rFonts w:asciiTheme="minorHAnsi" w:hAnsiTheme="minorHAnsi" w:cstheme="minorHAnsi"/>
            <w:bCs/>
            <w:color w:val="000000"/>
            <w:sz w:val="22"/>
            <w:szCs w:val="22"/>
          </w:rPr>
          <w:tab/>
          <w:delText xml:space="preserve">Valor </w:delText>
        </w:r>
        <w:r w:rsidR="00776D3B" w:rsidRPr="006010D9" w:rsidDel="00146175">
          <w:rPr>
            <w:rFonts w:asciiTheme="minorHAnsi" w:hAnsiTheme="minorHAnsi" w:cstheme="minorHAnsi"/>
            <w:bCs/>
            <w:color w:val="000000"/>
            <w:sz w:val="22"/>
            <w:szCs w:val="22"/>
          </w:rPr>
          <w:delText>n</w:delText>
        </w:r>
        <w:r w:rsidRPr="006010D9" w:rsidDel="00146175">
          <w:rPr>
            <w:rFonts w:asciiTheme="minorHAnsi" w:hAnsiTheme="minorHAnsi" w:cstheme="minorHAnsi"/>
            <w:bCs/>
            <w:color w:val="000000"/>
            <w:sz w:val="22"/>
            <w:szCs w:val="22"/>
          </w:rPr>
          <w:delText xml:space="preserve">ominal </w:delText>
        </w:r>
        <w:r w:rsidR="00776D3B" w:rsidRPr="006010D9" w:rsidDel="00146175">
          <w:rPr>
            <w:rFonts w:asciiTheme="minorHAnsi" w:hAnsiTheme="minorHAnsi" w:cstheme="minorHAnsi"/>
            <w:bCs/>
            <w:color w:val="000000"/>
            <w:sz w:val="22"/>
            <w:szCs w:val="22"/>
          </w:rPr>
          <w:delText>u</w:delText>
        </w:r>
        <w:r w:rsidRPr="006010D9" w:rsidDel="00146175">
          <w:rPr>
            <w:rFonts w:asciiTheme="minorHAnsi" w:hAnsiTheme="minorHAnsi" w:cstheme="minorHAnsi"/>
            <w:bCs/>
            <w:color w:val="000000"/>
            <w:sz w:val="22"/>
            <w:szCs w:val="22"/>
          </w:rPr>
          <w:delText>nitário da i-ésima parcela de amortização, em reais, calculado com 08 (oito) casas decimais, sem arredondamento.</w:delText>
        </w:r>
      </w:del>
    </w:p>
    <w:p w14:paraId="7473656D" w14:textId="5DA0D3E7" w:rsidR="007402A3" w:rsidRPr="006010D9" w:rsidDel="00146175" w:rsidRDefault="007402A3" w:rsidP="006010D9">
      <w:pPr>
        <w:spacing w:line="320" w:lineRule="exact"/>
        <w:contextualSpacing/>
        <w:rPr>
          <w:del w:id="1140" w:author="Camilla de Campos Escudero Paiva" w:date="2020-09-02T12:47:00Z"/>
          <w:rFonts w:asciiTheme="minorHAnsi" w:hAnsiTheme="minorHAnsi" w:cstheme="minorHAnsi"/>
          <w:bCs/>
          <w:color w:val="000000"/>
          <w:sz w:val="22"/>
          <w:szCs w:val="22"/>
        </w:rPr>
      </w:pPr>
    </w:p>
    <w:p w14:paraId="0A06FB90" w14:textId="1ED0BABD" w:rsidR="007402A3" w:rsidRPr="006010D9" w:rsidDel="00146175" w:rsidRDefault="007402A3" w:rsidP="006010D9">
      <w:pPr>
        <w:tabs>
          <w:tab w:val="left" w:pos="851"/>
          <w:tab w:val="left" w:pos="1418"/>
        </w:tabs>
        <w:spacing w:line="320" w:lineRule="exact"/>
        <w:contextualSpacing/>
        <w:jc w:val="both"/>
        <w:rPr>
          <w:del w:id="1141" w:author="Camilla de Campos Escudero Paiva" w:date="2020-09-02T12:47:00Z"/>
          <w:rFonts w:asciiTheme="minorHAnsi" w:hAnsiTheme="minorHAnsi" w:cstheme="minorHAnsi"/>
          <w:bCs/>
          <w:color w:val="000000"/>
          <w:sz w:val="22"/>
          <w:szCs w:val="22"/>
        </w:rPr>
      </w:pPr>
      <w:del w:id="1142" w:author="Camilla de Campos Escudero Paiva" w:date="2020-09-02T12:47:00Z">
        <w:r w:rsidRPr="006010D9" w:rsidDel="00146175">
          <w:rPr>
            <w:rFonts w:asciiTheme="minorHAnsi" w:hAnsiTheme="minorHAnsi" w:cstheme="minorHAnsi"/>
            <w:bCs/>
            <w:color w:val="000000"/>
            <w:sz w:val="22"/>
            <w:szCs w:val="22"/>
          </w:rPr>
          <w:delText>Após o pagamento da i-ésima parcela de amortização, “SDR” assume o lugar de “SDB” para efeito de continuidade de cálculo da atualização.</w:delText>
        </w:r>
      </w:del>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ins w:id="1143" w:author="Camilla de Campos Escudero Paiva" w:date="2020-09-02T17:43:00Z"/>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44" w:author="Camilla de Campos Escudero Paiva" w:date="2020-09-02T17:43:00Z"/>
          <w:rFonts w:asciiTheme="minorHAnsi" w:hAnsiTheme="minorHAnsi" w:cstheme="minorHAnsi"/>
          <w:bCs/>
          <w:sz w:val="22"/>
          <w:szCs w:val="22"/>
        </w:rPr>
      </w:pPr>
      <w:ins w:id="1145" w:author="Camilla de Campos Escudero Paiva" w:date="2020-09-02T17:43:00Z">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ins>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46" w:author="Camilla de Campos Escudero Paiva" w:date="2020-09-02T17:43:00Z"/>
          <w:rFonts w:asciiTheme="minorHAnsi" w:hAnsiTheme="minorHAnsi" w:cstheme="minorHAnsi"/>
          <w:bCs/>
          <w:sz w:val="22"/>
          <w:szCs w:val="22"/>
        </w:rPr>
      </w:pPr>
      <w:ins w:id="1147" w:author="Camilla de Campos Escudero Paiva" w:date="2020-09-02T17:43:00Z">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ins>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48" w:author="Camilla de Campos Escudero Paiva" w:date="2020-09-02T17:45:00Z"/>
          <w:rFonts w:asciiTheme="minorHAnsi" w:hAnsiTheme="minorHAnsi" w:cstheme="minorHAnsi"/>
          <w:bCs/>
          <w:sz w:val="22"/>
          <w:szCs w:val="22"/>
        </w:rPr>
      </w:pPr>
      <w:ins w:id="1149" w:author="Camilla de Campos Escudero Paiva" w:date="2020-09-02T17:43:00Z">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w:t>
        </w:r>
      </w:ins>
      <w:ins w:id="1150" w:author="Camilla de Campos Escudero Paiva" w:date="2020-09-02T17:44:00Z">
        <w:r w:rsidRPr="00F41A5E">
          <w:rPr>
            <w:rFonts w:asciiTheme="minorHAnsi" w:hAnsiTheme="minorHAnsi" w:cstheme="minorHAnsi"/>
            <w:bCs/>
            <w:sz w:val="22"/>
            <w:szCs w:val="22"/>
          </w:rPr>
          <w:t>RS</w:t>
        </w:r>
      </w:ins>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51" w:author="Camilla de Campos Escudero Paiva" w:date="2020-09-02T17:44:00Z"/>
          <w:rFonts w:asciiTheme="minorHAnsi" w:hAnsiTheme="minorHAnsi" w:cstheme="minorHAnsi"/>
          <w:b/>
          <w:sz w:val="22"/>
          <w:szCs w:val="22"/>
        </w:rPr>
      </w:pPr>
      <w:ins w:id="1152" w:author="Camilla de Campos Escudero Paiva" w:date="2020-09-02T17:45:00Z">
        <w:r w:rsidRPr="00F41A5E">
          <w:rPr>
            <w:rFonts w:asciiTheme="minorHAnsi" w:hAnsiTheme="minorHAnsi" w:cstheme="minorHAnsi"/>
            <w:b/>
            <w:sz w:val="22"/>
            <w:szCs w:val="22"/>
          </w:rPr>
          <w:t>Proprietário:</w:t>
        </w:r>
      </w:ins>
      <w:ins w:id="1153" w:author="Camilla de Campos Escudero Paiva" w:date="2020-09-02T17:53:00Z">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ins>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54" w:author="Camilla de Campos Escudero Paiva" w:date="2020-09-02T17:45:00Z"/>
          <w:rFonts w:asciiTheme="minorHAnsi" w:hAnsiTheme="minorHAnsi" w:cstheme="minorHAnsi"/>
          <w:bCs/>
          <w:sz w:val="22"/>
          <w:szCs w:val="22"/>
        </w:rPr>
      </w:pPr>
      <w:ins w:id="1155" w:author="Camilla de Campos Escudero Paiva" w:date="2020-09-02T17:44:00Z">
        <w:r w:rsidRPr="00F41A5E">
          <w:rPr>
            <w:rFonts w:asciiTheme="minorHAnsi" w:hAnsiTheme="minorHAnsi" w:cstheme="minorHAnsi"/>
            <w:b/>
            <w:sz w:val="22"/>
            <w:szCs w:val="22"/>
          </w:rPr>
          <w:t>% Lastro</w:t>
        </w:r>
      </w:ins>
      <w:ins w:id="1156" w:author="Camilla de Campos Escudero Paiva" w:date="2020-09-02T17:45:00Z">
        <w:r w:rsidRPr="00F41A5E">
          <w:rPr>
            <w:rFonts w:asciiTheme="minorHAnsi" w:hAnsiTheme="minorHAnsi" w:cstheme="minorHAnsi"/>
            <w:b/>
            <w:sz w:val="22"/>
            <w:szCs w:val="22"/>
          </w:rPr>
          <w:t xml:space="preserve"> nesta Oferta:</w:t>
        </w:r>
        <w:r>
          <w:rPr>
            <w:rFonts w:asciiTheme="minorHAnsi" w:hAnsiTheme="minorHAnsi" w:cstheme="minorHAnsi"/>
            <w:bCs/>
            <w:sz w:val="22"/>
            <w:szCs w:val="22"/>
          </w:rPr>
          <w:t xml:space="preserve"> 100%</w:t>
        </w:r>
      </w:ins>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57" w:author="Camilla de Campos Escudero Paiva" w:date="2020-09-02T17:45:00Z"/>
          <w:rFonts w:asciiTheme="minorHAnsi" w:hAnsiTheme="minorHAnsi" w:cstheme="minorHAnsi"/>
          <w:bCs/>
          <w:sz w:val="22"/>
          <w:szCs w:val="22"/>
        </w:rPr>
      </w:pPr>
      <w:ins w:id="1158" w:author="Camilla de Campos Escudero Paiva" w:date="2020-09-02T17:45:00Z">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ins>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59" w:author="Camilla de Campos Escudero Paiva" w:date="2020-09-02T17:46:00Z"/>
          <w:rFonts w:asciiTheme="minorHAnsi" w:hAnsiTheme="minorHAnsi" w:cstheme="minorHAnsi"/>
          <w:bCs/>
          <w:sz w:val="22"/>
          <w:szCs w:val="22"/>
        </w:rPr>
      </w:pPr>
      <w:ins w:id="1160" w:author="Camilla de Campos Escudero Paiva" w:date="2020-09-02T17:45:00Z">
        <w:r w:rsidRPr="00F41A5E">
          <w:rPr>
            <w:rFonts w:asciiTheme="minorHAnsi" w:hAnsiTheme="minorHAnsi" w:cstheme="minorHAnsi"/>
            <w:b/>
            <w:sz w:val="22"/>
            <w:szCs w:val="22"/>
          </w:rPr>
          <w:t xml:space="preserve">Gastos </w:t>
        </w:r>
      </w:ins>
      <w:ins w:id="1161" w:author="Camilla de Campos Escudero Paiva" w:date="2020-09-02T17:46:00Z">
        <w:r w:rsidRPr="00F41A5E">
          <w:rPr>
            <w:rFonts w:asciiTheme="minorHAnsi" w:hAnsiTheme="minorHAnsi" w:cstheme="minorHAnsi"/>
            <w:b/>
            <w:sz w:val="22"/>
            <w:szCs w:val="22"/>
          </w:rPr>
          <w:t>t</w:t>
        </w:r>
      </w:ins>
      <w:ins w:id="1162" w:author="Camilla de Campos Escudero Paiva" w:date="2020-09-02T17:45:00Z">
        <w:r w:rsidRPr="00F41A5E">
          <w:rPr>
            <w:rFonts w:asciiTheme="minorHAnsi" w:hAnsiTheme="minorHAnsi" w:cstheme="minorHAnsi"/>
            <w:b/>
            <w:sz w:val="22"/>
            <w:szCs w:val="22"/>
          </w:rPr>
          <w:t xml:space="preserve">otais a </w:t>
        </w:r>
      </w:ins>
      <w:ins w:id="1163" w:author="Camilla de Campos Escudero Paiva" w:date="2020-09-02T17:46:00Z">
        <w:r w:rsidRPr="00F41A5E">
          <w:rPr>
            <w:rFonts w:asciiTheme="minorHAnsi" w:hAnsiTheme="minorHAnsi" w:cstheme="minorHAnsi"/>
            <w:b/>
            <w:sz w:val="22"/>
            <w:szCs w:val="22"/>
          </w:rPr>
          <w:t xml:space="preserve">incorrer: </w:t>
        </w:r>
        <w:commentRangeStart w:id="1164"/>
        <w:r>
          <w:rPr>
            <w:rFonts w:asciiTheme="minorHAnsi" w:hAnsiTheme="minorHAnsi" w:cstheme="minorHAnsi"/>
            <w:bCs/>
            <w:sz w:val="22"/>
            <w:szCs w:val="22"/>
          </w:rPr>
          <w:t>R$[=]</w:t>
        </w:r>
      </w:ins>
      <w:commentRangeEnd w:id="1164"/>
      <w:ins w:id="1165" w:author="Camilla de Campos Escudero Paiva" w:date="2020-09-02T17:48:00Z">
        <w:r>
          <w:rPr>
            <w:rStyle w:val="Refdecomentrio"/>
          </w:rPr>
          <w:commentReference w:id="1164"/>
        </w:r>
      </w:ins>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66" w:author="Camilla de Campos Escudero Paiva" w:date="2020-09-02T17:45:00Z"/>
          <w:rFonts w:asciiTheme="minorHAnsi" w:hAnsiTheme="minorHAnsi" w:cstheme="minorHAnsi"/>
          <w:b/>
          <w:sz w:val="22"/>
          <w:szCs w:val="22"/>
        </w:rPr>
      </w:pPr>
      <w:ins w:id="1167" w:author="Camilla de Campos Escudero Paiva" w:date="2020-09-02T17:46:00Z">
        <w:r w:rsidRPr="00F41A5E">
          <w:rPr>
            <w:rFonts w:asciiTheme="minorHAnsi" w:hAnsiTheme="minorHAnsi" w:cstheme="minorHAnsi"/>
            <w:b/>
            <w:sz w:val="22"/>
            <w:szCs w:val="22"/>
          </w:rPr>
          <w:t>Valor total da oferta:</w:t>
        </w:r>
      </w:ins>
      <w:ins w:id="1168" w:author="Camilla de Campos Escudero Paiva" w:date="2020-09-02T17:47:00Z">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ins>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69" w:author="Camilla de Campos Escudero Paiva" w:date="2020-09-02T17:43:00Z"/>
          <w:rFonts w:asciiTheme="minorHAnsi" w:hAnsiTheme="minorHAnsi" w:cstheme="minorHAnsi"/>
          <w:b/>
          <w:sz w:val="22"/>
          <w:szCs w:val="22"/>
        </w:rPr>
      </w:pPr>
      <w:ins w:id="1170" w:author="Camilla de Campos Escudero Paiva" w:date="2020-09-02T17:46:00Z">
        <w:r w:rsidRPr="00F41A5E">
          <w:rPr>
            <w:rFonts w:asciiTheme="minorHAnsi" w:hAnsiTheme="minorHAnsi" w:cstheme="minorHAnsi"/>
            <w:b/>
            <w:sz w:val="22"/>
            <w:szCs w:val="22"/>
          </w:rPr>
          <w:t>Cronograma indicativo da aplicação dos recursos:</w:t>
        </w:r>
      </w:ins>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F41A5E" w14:paraId="7E89B396" w14:textId="77777777" w:rsidTr="00DB17D9">
        <w:trPr>
          <w:trHeight w:val="300"/>
          <w:tblHeader/>
          <w:jc w:val="center"/>
        </w:trPr>
        <w:tc>
          <w:tcPr>
            <w:tcW w:w="2127" w:type="dxa"/>
            <w:vMerge w:val="restart"/>
            <w:shd w:val="clear" w:color="auto" w:fill="44546A"/>
            <w:tcMar>
              <w:top w:w="0" w:type="dxa"/>
              <w:left w:w="70" w:type="dxa"/>
              <w:bottom w:w="0" w:type="dxa"/>
              <w:right w:w="70" w:type="dxa"/>
            </w:tcMar>
            <w:vAlign w:val="center"/>
            <w:hideMark/>
          </w:tcPr>
          <w:p w14:paraId="6F48BD6F" w14:textId="77777777" w:rsidR="00F41A5E" w:rsidRDefault="00F41A5E" w:rsidP="00297E15">
            <w:pPr>
              <w:spacing w:line="320" w:lineRule="exact"/>
              <w:jc w:val="center"/>
              <w:rPr>
                <w:ins w:id="1171" w:author="Camilla de Campos Escudero Paiva" w:date="2020-09-02T17:42:00Z"/>
                <w:rFonts w:asciiTheme="minorHAnsi" w:hAnsiTheme="minorHAnsi" w:cstheme="minorHAnsi"/>
                <w:color w:val="FFFFFF"/>
                <w:sz w:val="20"/>
                <w:szCs w:val="20"/>
              </w:rPr>
            </w:pPr>
            <w:commentRangeStart w:id="1172"/>
            <w:r w:rsidRPr="001145FE">
              <w:rPr>
                <w:rFonts w:asciiTheme="minorHAnsi" w:hAnsiTheme="minorHAnsi" w:cstheme="minorHAnsi"/>
                <w:color w:val="FFFFFF"/>
                <w:sz w:val="20"/>
                <w:szCs w:val="20"/>
              </w:rPr>
              <w:t>Mês</w:t>
            </w:r>
          </w:p>
          <w:p w14:paraId="3D73BB2A" w14:textId="320022BD" w:rsidR="00F41A5E" w:rsidRPr="001145FE" w:rsidRDefault="00F41A5E" w:rsidP="00297E15">
            <w:pPr>
              <w:spacing w:line="320" w:lineRule="exact"/>
              <w:jc w:val="center"/>
              <w:rPr>
                <w:rFonts w:asciiTheme="minorHAnsi" w:hAnsiTheme="minorHAnsi" w:cstheme="minorHAnsi"/>
                <w:color w:val="FFFFFF"/>
                <w:sz w:val="20"/>
                <w:szCs w:val="20"/>
              </w:rPr>
            </w:pPr>
            <w:ins w:id="1173" w:author="Camilla de Campos Escudero Paiva" w:date="2020-09-02T17:42:00Z">
              <w:r>
                <w:rPr>
                  <w:rFonts w:asciiTheme="minorHAnsi" w:hAnsiTheme="minorHAnsi" w:cstheme="minorHAnsi"/>
                  <w:color w:val="FFFFFF"/>
                  <w:sz w:val="20"/>
                  <w:szCs w:val="20"/>
                </w:rPr>
                <w:t>(a partir da Data de Emissão)</w:t>
              </w:r>
            </w:ins>
          </w:p>
        </w:tc>
        <w:tc>
          <w:tcPr>
            <w:tcW w:w="6085" w:type="dxa"/>
            <w:gridSpan w:val="2"/>
            <w:shd w:val="clear" w:color="auto" w:fill="44546A"/>
            <w:tcMar>
              <w:top w:w="0" w:type="dxa"/>
              <w:left w:w="70" w:type="dxa"/>
              <w:bottom w:w="0" w:type="dxa"/>
              <w:right w:w="70" w:type="dxa"/>
            </w:tcMar>
            <w:vAlign w:val="center"/>
            <w:hideMark/>
          </w:tcPr>
          <w:p w14:paraId="1BE014C6"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Cronograma Estimado</w:t>
            </w:r>
          </w:p>
        </w:tc>
      </w:tr>
      <w:tr w:rsidR="00F41A5E" w14:paraId="76AE1A23" w14:textId="77777777" w:rsidTr="00DB17D9">
        <w:trPr>
          <w:trHeight w:val="300"/>
          <w:tblHeader/>
          <w:jc w:val="center"/>
        </w:trPr>
        <w:tc>
          <w:tcPr>
            <w:tcW w:w="2127" w:type="dxa"/>
            <w:vMerge/>
            <w:vAlign w:val="center"/>
            <w:hideMark/>
          </w:tcPr>
          <w:p w14:paraId="2DA8182C" w14:textId="77777777" w:rsidR="00F41A5E" w:rsidRPr="001145FE" w:rsidRDefault="00F41A5E" w:rsidP="00297E15">
            <w:pPr>
              <w:rPr>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24B41A17"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w:t>
            </w:r>
          </w:p>
          <w:p w14:paraId="2C59B07C"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Lastro</w:t>
            </w:r>
          </w:p>
        </w:tc>
        <w:tc>
          <w:tcPr>
            <w:tcW w:w="3923" w:type="dxa"/>
            <w:shd w:val="clear" w:color="auto" w:fill="44546A"/>
            <w:tcMar>
              <w:top w:w="0" w:type="dxa"/>
              <w:left w:w="70" w:type="dxa"/>
              <w:bottom w:w="0" w:type="dxa"/>
              <w:right w:w="70" w:type="dxa"/>
            </w:tcMar>
            <w:vAlign w:val="center"/>
            <w:hideMark/>
          </w:tcPr>
          <w:p w14:paraId="07D44D82"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Montante de recursos destinados ao Empreendimento Alvo decorrentes de outras fontes de recursos (R$)</w:t>
            </w:r>
          </w:p>
        </w:tc>
      </w:tr>
      <w:tr w:rsidR="00F41A5E" w14:paraId="5490243C" w14:textId="77777777" w:rsidTr="00DB17D9">
        <w:trPr>
          <w:trHeight w:val="600"/>
          <w:jc w:val="center"/>
        </w:trPr>
        <w:tc>
          <w:tcPr>
            <w:tcW w:w="2127" w:type="dxa"/>
            <w:tcMar>
              <w:top w:w="0" w:type="dxa"/>
              <w:left w:w="70" w:type="dxa"/>
              <w:bottom w:w="0" w:type="dxa"/>
              <w:right w:w="70" w:type="dxa"/>
            </w:tcMar>
            <w:vAlign w:val="center"/>
            <w:hideMark/>
          </w:tcPr>
          <w:p w14:paraId="0B02CD4A"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sz w:val="20"/>
                <w:szCs w:val="20"/>
                <w:lang w:eastAsia="pt-BR"/>
              </w:rPr>
              <w:t>1</w:t>
            </w:r>
          </w:p>
        </w:tc>
        <w:tc>
          <w:tcPr>
            <w:tcW w:w="2162" w:type="dxa"/>
            <w:tcMar>
              <w:top w:w="0" w:type="dxa"/>
              <w:left w:w="70" w:type="dxa"/>
              <w:bottom w:w="0" w:type="dxa"/>
              <w:right w:w="70" w:type="dxa"/>
            </w:tcMar>
            <w:vAlign w:val="center"/>
            <w:hideMark/>
          </w:tcPr>
          <w:p w14:paraId="058A48C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6,37%</w:t>
            </w:r>
          </w:p>
        </w:tc>
        <w:tc>
          <w:tcPr>
            <w:tcW w:w="3923" w:type="dxa"/>
            <w:tcMar>
              <w:top w:w="0" w:type="dxa"/>
              <w:left w:w="70" w:type="dxa"/>
              <w:bottom w:w="0" w:type="dxa"/>
              <w:right w:w="70" w:type="dxa"/>
            </w:tcMar>
            <w:vAlign w:val="center"/>
            <w:hideMark/>
          </w:tcPr>
          <w:p w14:paraId="2515E8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2.070.250,00</w:t>
            </w:r>
          </w:p>
        </w:tc>
      </w:tr>
      <w:tr w:rsidR="00F41A5E" w14:paraId="7BF162B9" w14:textId="77777777" w:rsidTr="00DB17D9">
        <w:trPr>
          <w:trHeight w:val="600"/>
          <w:jc w:val="center"/>
        </w:trPr>
        <w:tc>
          <w:tcPr>
            <w:tcW w:w="2127" w:type="dxa"/>
            <w:tcMar>
              <w:top w:w="0" w:type="dxa"/>
              <w:left w:w="70" w:type="dxa"/>
              <w:bottom w:w="0" w:type="dxa"/>
              <w:right w:w="70" w:type="dxa"/>
            </w:tcMar>
            <w:vAlign w:val="center"/>
            <w:hideMark/>
          </w:tcPr>
          <w:p w14:paraId="091EB27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w:t>
            </w:r>
          </w:p>
        </w:tc>
        <w:tc>
          <w:tcPr>
            <w:tcW w:w="2162" w:type="dxa"/>
            <w:tcMar>
              <w:top w:w="0" w:type="dxa"/>
              <w:left w:w="70" w:type="dxa"/>
              <w:bottom w:w="0" w:type="dxa"/>
              <w:right w:w="70" w:type="dxa"/>
            </w:tcMar>
            <w:vAlign w:val="center"/>
            <w:hideMark/>
          </w:tcPr>
          <w:p w14:paraId="79B0675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2,47%</w:t>
            </w:r>
          </w:p>
        </w:tc>
        <w:tc>
          <w:tcPr>
            <w:tcW w:w="3923" w:type="dxa"/>
            <w:tcMar>
              <w:top w:w="0" w:type="dxa"/>
              <w:left w:w="70" w:type="dxa"/>
              <w:bottom w:w="0" w:type="dxa"/>
              <w:right w:w="70" w:type="dxa"/>
            </w:tcMar>
            <w:vAlign w:val="center"/>
            <w:hideMark/>
          </w:tcPr>
          <w:p w14:paraId="7F79BA6A"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802.750,00</w:t>
            </w:r>
          </w:p>
        </w:tc>
      </w:tr>
      <w:tr w:rsidR="00F41A5E" w14:paraId="0EAE532C" w14:textId="77777777" w:rsidTr="00DB17D9">
        <w:trPr>
          <w:trHeight w:val="600"/>
          <w:jc w:val="center"/>
        </w:trPr>
        <w:tc>
          <w:tcPr>
            <w:tcW w:w="2127" w:type="dxa"/>
            <w:tcMar>
              <w:top w:w="0" w:type="dxa"/>
              <w:left w:w="70" w:type="dxa"/>
              <w:bottom w:w="0" w:type="dxa"/>
              <w:right w:w="70" w:type="dxa"/>
            </w:tcMar>
            <w:vAlign w:val="center"/>
            <w:hideMark/>
          </w:tcPr>
          <w:p w14:paraId="75D2CC5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3</w:t>
            </w:r>
          </w:p>
        </w:tc>
        <w:tc>
          <w:tcPr>
            <w:tcW w:w="2162" w:type="dxa"/>
            <w:tcMar>
              <w:top w:w="0" w:type="dxa"/>
              <w:left w:w="70" w:type="dxa"/>
              <w:bottom w:w="0" w:type="dxa"/>
              <w:right w:w="70" w:type="dxa"/>
            </w:tcMar>
            <w:vAlign w:val="center"/>
            <w:hideMark/>
          </w:tcPr>
          <w:p w14:paraId="32F582B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2,23%</w:t>
            </w:r>
          </w:p>
        </w:tc>
        <w:tc>
          <w:tcPr>
            <w:tcW w:w="3923" w:type="dxa"/>
            <w:tcMar>
              <w:top w:w="0" w:type="dxa"/>
              <w:left w:w="70" w:type="dxa"/>
              <w:bottom w:w="0" w:type="dxa"/>
              <w:right w:w="70" w:type="dxa"/>
            </w:tcMar>
            <w:vAlign w:val="center"/>
            <w:hideMark/>
          </w:tcPr>
          <w:p w14:paraId="0FA38191"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724.750,00</w:t>
            </w:r>
          </w:p>
        </w:tc>
      </w:tr>
      <w:tr w:rsidR="00F41A5E" w14:paraId="3720A958" w14:textId="77777777" w:rsidTr="00DB17D9">
        <w:trPr>
          <w:trHeight w:val="600"/>
          <w:jc w:val="center"/>
        </w:trPr>
        <w:tc>
          <w:tcPr>
            <w:tcW w:w="2127" w:type="dxa"/>
            <w:tcMar>
              <w:top w:w="0" w:type="dxa"/>
              <w:left w:w="70" w:type="dxa"/>
              <w:bottom w:w="0" w:type="dxa"/>
              <w:right w:w="70" w:type="dxa"/>
            </w:tcMar>
            <w:vAlign w:val="center"/>
            <w:hideMark/>
          </w:tcPr>
          <w:p w14:paraId="7055B1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4</w:t>
            </w:r>
          </w:p>
        </w:tc>
        <w:tc>
          <w:tcPr>
            <w:tcW w:w="2162" w:type="dxa"/>
            <w:tcMar>
              <w:top w:w="0" w:type="dxa"/>
              <w:left w:w="70" w:type="dxa"/>
              <w:bottom w:w="0" w:type="dxa"/>
              <w:right w:w="70" w:type="dxa"/>
            </w:tcMar>
            <w:vAlign w:val="center"/>
            <w:hideMark/>
          </w:tcPr>
          <w:p w14:paraId="22765F19"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2,93%</w:t>
            </w:r>
          </w:p>
        </w:tc>
        <w:tc>
          <w:tcPr>
            <w:tcW w:w="3923" w:type="dxa"/>
            <w:tcMar>
              <w:top w:w="0" w:type="dxa"/>
              <w:left w:w="70" w:type="dxa"/>
              <w:bottom w:w="0" w:type="dxa"/>
              <w:right w:w="70" w:type="dxa"/>
            </w:tcMar>
            <w:vAlign w:val="center"/>
            <w:hideMark/>
          </w:tcPr>
          <w:p w14:paraId="322B030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952.250,00</w:t>
            </w:r>
          </w:p>
        </w:tc>
      </w:tr>
      <w:tr w:rsidR="00F41A5E" w14:paraId="2EC3095F" w14:textId="77777777" w:rsidTr="00DB17D9">
        <w:trPr>
          <w:trHeight w:val="600"/>
          <w:jc w:val="center"/>
        </w:trPr>
        <w:tc>
          <w:tcPr>
            <w:tcW w:w="2127" w:type="dxa"/>
            <w:tcMar>
              <w:top w:w="0" w:type="dxa"/>
              <w:left w:w="70" w:type="dxa"/>
              <w:bottom w:w="0" w:type="dxa"/>
              <w:right w:w="70" w:type="dxa"/>
            </w:tcMar>
            <w:vAlign w:val="center"/>
            <w:hideMark/>
          </w:tcPr>
          <w:p w14:paraId="68AABFD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5</w:t>
            </w:r>
          </w:p>
        </w:tc>
        <w:tc>
          <w:tcPr>
            <w:tcW w:w="2162" w:type="dxa"/>
            <w:tcMar>
              <w:top w:w="0" w:type="dxa"/>
              <w:left w:w="70" w:type="dxa"/>
              <w:bottom w:w="0" w:type="dxa"/>
              <w:right w:w="70" w:type="dxa"/>
            </w:tcMar>
            <w:vAlign w:val="center"/>
            <w:hideMark/>
          </w:tcPr>
          <w:p w14:paraId="798F598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3,01%</w:t>
            </w:r>
          </w:p>
        </w:tc>
        <w:tc>
          <w:tcPr>
            <w:tcW w:w="3923" w:type="dxa"/>
            <w:tcMar>
              <w:top w:w="0" w:type="dxa"/>
              <w:left w:w="70" w:type="dxa"/>
              <w:bottom w:w="0" w:type="dxa"/>
              <w:right w:w="70" w:type="dxa"/>
            </w:tcMar>
            <w:vAlign w:val="center"/>
            <w:hideMark/>
          </w:tcPr>
          <w:p w14:paraId="0B6B4F0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978.250,00</w:t>
            </w:r>
          </w:p>
        </w:tc>
      </w:tr>
      <w:tr w:rsidR="00F41A5E" w14:paraId="5FABF9F3" w14:textId="77777777" w:rsidTr="00DB17D9">
        <w:trPr>
          <w:trHeight w:val="600"/>
          <w:jc w:val="center"/>
        </w:trPr>
        <w:tc>
          <w:tcPr>
            <w:tcW w:w="2127" w:type="dxa"/>
            <w:tcMar>
              <w:top w:w="0" w:type="dxa"/>
              <w:left w:w="70" w:type="dxa"/>
              <w:bottom w:w="0" w:type="dxa"/>
              <w:right w:w="70" w:type="dxa"/>
            </w:tcMar>
            <w:vAlign w:val="center"/>
            <w:hideMark/>
          </w:tcPr>
          <w:p w14:paraId="50A7A4C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6</w:t>
            </w:r>
          </w:p>
        </w:tc>
        <w:tc>
          <w:tcPr>
            <w:tcW w:w="2162" w:type="dxa"/>
            <w:tcMar>
              <w:top w:w="0" w:type="dxa"/>
              <w:left w:w="70" w:type="dxa"/>
              <w:bottom w:w="0" w:type="dxa"/>
              <w:right w:w="70" w:type="dxa"/>
            </w:tcMar>
            <w:vAlign w:val="center"/>
            <w:hideMark/>
          </w:tcPr>
          <w:p w14:paraId="4A6A027F"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2,13%</w:t>
            </w:r>
          </w:p>
        </w:tc>
        <w:tc>
          <w:tcPr>
            <w:tcW w:w="3923" w:type="dxa"/>
            <w:tcMar>
              <w:top w:w="0" w:type="dxa"/>
              <w:left w:w="70" w:type="dxa"/>
              <w:bottom w:w="0" w:type="dxa"/>
              <w:right w:w="70" w:type="dxa"/>
            </w:tcMar>
            <w:vAlign w:val="center"/>
            <w:hideMark/>
          </w:tcPr>
          <w:p w14:paraId="5FEE9A8D"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692.250,00</w:t>
            </w:r>
          </w:p>
        </w:tc>
      </w:tr>
      <w:tr w:rsidR="00F41A5E" w14:paraId="4F7B4960" w14:textId="77777777" w:rsidTr="00DB17D9">
        <w:trPr>
          <w:trHeight w:val="600"/>
          <w:jc w:val="center"/>
        </w:trPr>
        <w:tc>
          <w:tcPr>
            <w:tcW w:w="2127" w:type="dxa"/>
            <w:tcMar>
              <w:top w:w="0" w:type="dxa"/>
              <w:left w:w="70" w:type="dxa"/>
              <w:bottom w:w="0" w:type="dxa"/>
              <w:right w:w="70" w:type="dxa"/>
            </w:tcMar>
            <w:vAlign w:val="center"/>
            <w:hideMark/>
          </w:tcPr>
          <w:p w14:paraId="61333F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7</w:t>
            </w:r>
          </w:p>
        </w:tc>
        <w:tc>
          <w:tcPr>
            <w:tcW w:w="2162" w:type="dxa"/>
            <w:tcMar>
              <w:top w:w="0" w:type="dxa"/>
              <w:left w:w="70" w:type="dxa"/>
              <w:bottom w:w="0" w:type="dxa"/>
              <w:right w:w="70" w:type="dxa"/>
            </w:tcMar>
            <w:vAlign w:val="center"/>
            <w:hideMark/>
          </w:tcPr>
          <w:p w14:paraId="0622FC3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1,98%</w:t>
            </w:r>
          </w:p>
        </w:tc>
        <w:tc>
          <w:tcPr>
            <w:tcW w:w="3923" w:type="dxa"/>
            <w:tcMar>
              <w:top w:w="0" w:type="dxa"/>
              <w:left w:w="70" w:type="dxa"/>
              <w:bottom w:w="0" w:type="dxa"/>
              <w:right w:w="70" w:type="dxa"/>
            </w:tcMar>
            <w:vAlign w:val="center"/>
            <w:hideMark/>
          </w:tcPr>
          <w:p w14:paraId="073320B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643.500,00</w:t>
            </w:r>
          </w:p>
        </w:tc>
      </w:tr>
      <w:tr w:rsidR="00F41A5E" w14:paraId="63B87272" w14:textId="77777777" w:rsidTr="00DB17D9">
        <w:trPr>
          <w:trHeight w:val="600"/>
          <w:jc w:val="center"/>
        </w:trPr>
        <w:tc>
          <w:tcPr>
            <w:tcW w:w="2127" w:type="dxa"/>
            <w:tcMar>
              <w:top w:w="0" w:type="dxa"/>
              <w:left w:w="70" w:type="dxa"/>
              <w:bottom w:w="0" w:type="dxa"/>
              <w:right w:w="70" w:type="dxa"/>
            </w:tcMar>
            <w:vAlign w:val="center"/>
            <w:hideMark/>
          </w:tcPr>
          <w:p w14:paraId="1D2FF74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8</w:t>
            </w:r>
          </w:p>
        </w:tc>
        <w:tc>
          <w:tcPr>
            <w:tcW w:w="2162" w:type="dxa"/>
            <w:tcMar>
              <w:top w:w="0" w:type="dxa"/>
              <w:left w:w="70" w:type="dxa"/>
              <w:bottom w:w="0" w:type="dxa"/>
              <w:right w:w="70" w:type="dxa"/>
            </w:tcMar>
            <w:vAlign w:val="center"/>
            <w:hideMark/>
          </w:tcPr>
          <w:p w14:paraId="542D837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2,49%</w:t>
            </w:r>
          </w:p>
        </w:tc>
        <w:tc>
          <w:tcPr>
            <w:tcW w:w="3923" w:type="dxa"/>
            <w:tcMar>
              <w:top w:w="0" w:type="dxa"/>
              <w:left w:w="70" w:type="dxa"/>
              <w:bottom w:w="0" w:type="dxa"/>
              <w:right w:w="70" w:type="dxa"/>
            </w:tcMar>
            <w:vAlign w:val="center"/>
            <w:hideMark/>
          </w:tcPr>
          <w:p w14:paraId="7118E93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809.250,00</w:t>
            </w:r>
          </w:p>
        </w:tc>
      </w:tr>
      <w:tr w:rsidR="00F41A5E" w14:paraId="46741BE6" w14:textId="77777777" w:rsidTr="00DB17D9">
        <w:trPr>
          <w:trHeight w:val="600"/>
          <w:jc w:val="center"/>
        </w:trPr>
        <w:tc>
          <w:tcPr>
            <w:tcW w:w="2127" w:type="dxa"/>
            <w:tcMar>
              <w:top w:w="0" w:type="dxa"/>
              <w:left w:w="70" w:type="dxa"/>
              <w:bottom w:w="0" w:type="dxa"/>
              <w:right w:w="70" w:type="dxa"/>
            </w:tcMar>
            <w:vAlign w:val="center"/>
            <w:hideMark/>
          </w:tcPr>
          <w:p w14:paraId="763BD118"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9</w:t>
            </w:r>
          </w:p>
        </w:tc>
        <w:tc>
          <w:tcPr>
            <w:tcW w:w="2162" w:type="dxa"/>
            <w:tcMar>
              <w:top w:w="0" w:type="dxa"/>
              <w:left w:w="70" w:type="dxa"/>
              <w:bottom w:w="0" w:type="dxa"/>
              <w:right w:w="70" w:type="dxa"/>
            </w:tcMar>
            <w:vAlign w:val="center"/>
            <w:hideMark/>
          </w:tcPr>
          <w:p w14:paraId="6FD18ADD"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3,35%</w:t>
            </w:r>
          </w:p>
        </w:tc>
        <w:tc>
          <w:tcPr>
            <w:tcW w:w="3923" w:type="dxa"/>
            <w:tcMar>
              <w:top w:w="0" w:type="dxa"/>
              <w:left w:w="70" w:type="dxa"/>
              <w:bottom w:w="0" w:type="dxa"/>
              <w:right w:w="70" w:type="dxa"/>
            </w:tcMar>
            <w:vAlign w:val="center"/>
            <w:hideMark/>
          </w:tcPr>
          <w:p w14:paraId="54C937F2"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1.088.750,00</w:t>
            </w:r>
          </w:p>
        </w:tc>
      </w:tr>
      <w:tr w:rsidR="00F41A5E" w14:paraId="3E3F19C9" w14:textId="77777777" w:rsidTr="00DB17D9">
        <w:trPr>
          <w:trHeight w:val="600"/>
          <w:jc w:val="center"/>
        </w:trPr>
        <w:tc>
          <w:tcPr>
            <w:tcW w:w="2127" w:type="dxa"/>
            <w:tcMar>
              <w:top w:w="0" w:type="dxa"/>
              <w:left w:w="70" w:type="dxa"/>
              <w:bottom w:w="0" w:type="dxa"/>
              <w:right w:w="70" w:type="dxa"/>
            </w:tcMar>
            <w:vAlign w:val="center"/>
            <w:hideMark/>
          </w:tcPr>
          <w:p w14:paraId="6760A7F5"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10</w:t>
            </w:r>
          </w:p>
        </w:tc>
        <w:tc>
          <w:tcPr>
            <w:tcW w:w="2162" w:type="dxa"/>
            <w:tcMar>
              <w:top w:w="0" w:type="dxa"/>
              <w:left w:w="70" w:type="dxa"/>
              <w:bottom w:w="0" w:type="dxa"/>
              <w:right w:w="70" w:type="dxa"/>
            </w:tcMar>
            <w:vAlign w:val="center"/>
            <w:hideMark/>
          </w:tcPr>
          <w:p w14:paraId="021860A3"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4,35%</w:t>
            </w:r>
          </w:p>
        </w:tc>
        <w:tc>
          <w:tcPr>
            <w:tcW w:w="3923" w:type="dxa"/>
            <w:tcMar>
              <w:top w:w="0" w:type="dxa"/>
              <w:left w:w="70" w:type="dxa"/>
              <w:bottom w:w="0" w:type="dxa"/>
              <w:right w:w="70" w:type="dxa"/>
            </w:tcMar>
            <w:vAlign w:val="center"/>
            <w:hideMark/>
          </w:tcPr>
          <w:p w14:paraId="7C3FFFA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1.413.750,00</w:t>
            </w:r>
          </w:p>
        </w:tc>
      </w:tr>
      <w:tr w:rsidR="00F41A5E" w14:paraId="6B5A4F13" w14:textId="77777777" w:rsidTr="00DB17D9">
        <w:trPr>
          <w:trHeight w:val="600"/>
          <w:jc w:val="center"/>
        </w:trPr>
        <w:tc>
          <w:tcPr>
            <w:tcW w:w="2127" w:type="dxa"/>
            <w:tcMar>
              <w:top w:w="0" w:type="dxa"/>
              <w:left w:w="70" w:type="dxa"/>
              <w:bottom w:w="0" w:type="dxa"/>
              <w:right w:w="70" w:type="dxa"/>
            </w:tcMar>
            <w:vAlign w:val="center"/>
            <w:hideMark/>
          </w:tcPr>
          <w:p w14:paraId="2767B55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11</w:t>
            </w:r>
          </w:p>
        </w:tc>
        <w:tc>
          <w:tcPr>
            <w:tcW w:w="2162" w:type="dxa"/>
            <w:tcMar>
              <w:top w:w="0" w:type="dxa"/>
              <w:left w:w="70" w:type="dxa"/>
              <w:bottom w:w="0" w:type="dxa"/>
              <w:right w:w="70" w:type="dxa"/>
            </w:tcMar>
            <w:vAlign w:val="center"/>
            <w:hideMark/>
          </w:tcPr>
          <w:p w14:paraId="50A56AB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4,43%</w:t>
            </w:r>
          </w:p>
        </w:tc>
        <w:tc>
          <w:tcPr>
            <w:tcW w:w="3923" w:type="dxa"/>
            <w:tcMar>
              <w:top w:w="0" w:type="dxa"/>
              <w:left w:w="70" w:type="dxa"/>
              <w:bottom w:w="0" w:type="dxa"/>
              <w:right w:w="70" w:type="dxa"/>
            </w:tcMar>
            <w:vAlign w:val="center"/>
            <w:hideMark/>
          </w:tcPr>
          <w:p w14:paraId="74FB64E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1.439.750,00</w:t>
            </w:r>
          </w:p>
        </w:tc>
      </w:tr>
      <w:tr w:rsidR="00F41A5E" w14:paraId="679FA3E2" w14:textId="77777777" w:rsidTr="00DB17D9">
        <w:trPr>
          <w:trHeight w:val="600"/>
          <w:jc w:val="center"/>
        </w:trPr>
        <w:tc>
          <w:tcPr>
            <w:tcW w:w="2127" w:type="dxa"/>
            <w:tcMar>
              <w:top w:w="0" w:type="dxa"/>
              <w:left w:w="70" w:type="dxa"/>
              <w:bottom w:w="0" w:type="dxa"/>
              <w:right w:w="70" w:type="dxa"/>
            </w:tcMar>
            <w:vAlign w:val="center"/>
            <w:hideMark/>
          </w:tcPr>
          <w:p w14:paraId="6548BEB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12</w:t>
            </w:r>
          </w:p>
        </w:tc>
        <w:tc>
          <w:tcPr>
            <w:tcW w:w="2162" w:type="dxa"/>
            <w:tcMar>
              <w:top w:w="0" w:type="dxa"/>
              <w:left w:w="70" w:type="dxa"/>
              <w:bottom w:w="0" w:type="dxa"/>
              <w:right w:w="70" w:type="dxa"/>
            </w:tcMar>
            <w:vAlign w:val="center"/>
            <w:hideMark/>
          </w:tcPr>
          <w:p w14:paraId="32CAA12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4,71%</w:t>
            </w:r>
          </w:p>
        </w:tc>
        <w:tc>
          <w:tcPr>
            <w:tcW w:w="3923" w:type="dxa"/>
            <w:tcMar>
              <w:top w:w="0" w:type="dxa"/>
              <w:left w:w="70" w:type="dxa"/>
              <w:bottom w:w="0" w:type="dxa"/>
              <w:right w:w="70" w:type="dxa"/>
            </w:tcMar>
            <w:vAlign w:val="center"/>
            <w:hideMark/>
          </w:tcPr>
          <w:p w14:paraId="2295CB29"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1.530.750,00</w:t>
            </w:r>
          </w:p>
        </w:tc>
      </w:tr>
      <w:tr w:rsidR="00F41A5E" w14:paraId="184A5A52" w14:textId="77777777" w:rsidTr="00DB17D9">
        <w:trPr>
          <w:trHeight w:val="600"/>
          <w:jc w:val="center"/>
        </w:trPr>
        <w:tc>
          <w:tcPr>
            <w:tcW w:w="2127" w:type="dxa"/>
            <w:tcMar>
              <w:top w:w="0" w:type="dxa"/>
              <w:left w:w="70" w:type="dxa"/>
              <w:bottom w:w="0" w:type="dxa"/>
              <w:right w:w="70" w:type="dxa"/>
            </w:tcMar>
            <w:vAlign w:val="center"/>
            <w:hideMark/>
          </w:tcPr>
          <w:p w14:paraId="68A2BA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lastRenderedPageBreak/>
              <w:t>13</w:t>
            </w:r>
          </w:p>
        </w:tc>
        <w:tc>
          <w:tcPr>
            <w:tcW w:w="2162" w:type="dxa"/>
            <w:tcMar>
              <w:top w:w="0" w:type="dxa"/>
              <w:left w:w="70" w:type="dxa"/>
              <w:bottom w:w="0" w:type="dxa"/>
              <w:right w:w="70" w:type="dxa"/>
            </w:tcMar>
            <w:vAlign w:val="center"/>
            <w:hideMark/>
          </w:tcPr>
          <w:p w14:paraId="45D29AE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5,17%</w:t>
            </w:r>
          </w:p>
        </w:tc>
        <w:tc>
          <w:tcPr>
            <w:tcW w:w="3923" w:type="dxa"/>
            <w:tcMar>
              <w:top w:w="0" w:type="dxa"/>
              <w:left w:w="70" w:type="dxa"/>
              <w:bottom w:w="0" w:type="dxa"/>
              <w:right w:w="70" w:type="dxa"/>
            </w:tcMar>
            <w:vAlign w:val="center"/>
            <w:hideMark/>
          </w:tcPr>
          <w:p w14:paraId="3B8C815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1.680.250,00</w:t>
            </w:r>
          </w:p>
        </w:tc>
      </w:tr>
      <w:tr w:rsidR="00F41A5E" w14:paraId="51D40142" w14:textId="77777777" w:rsidTr="00DB17D9">
        <w:trPr>
          <w:trHeight w:val="600"/>
          <w:jc w:val="center"/>
        </w:trPr>
        <w:tc>
          <w:tcPr>
            <w:tcW w:w="2127" w:type="dxa"/>
            <w:tcMar>
              <w:top w:w="0" w:type="dxa"/>
              <w:left w:w="70" w:type="dxa"/>
              <w:bottom w:w="0" w:type="dxa"/>
              <w:right w:w="70" w:type="dxa"/>
            </w:tcMar>
            <w:vAlign w:val="center"/>
            <w:hideMark/>
          </w:tcPr>
          <w:p w14:paraId="1CA3099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14</w:t>
            </w:r>
          </w:p>
        </w:tc>
        <w:tc>
          <w:tcPr>
            <w:tcW w:w="2162" w:type="dxa"/>
            <w:tcMar>
              <w:top w:w="0" w:type="dxa"/>
              <w:left w:w="70" w:type="dxa"/>
              <w:bottom w:w="0" w:type="dxa"/>
              <w:right w:w="70" w:type="dxa"/>
            </w:tcMar>
            <w:vAlign w:val="center"/>
            <w:hideMark/>
          </w:tcPr>
          <w:p w14:paraId="35B45D92"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3,40%</w:t>
            </w:r>
          </w:p>
        </w:tc>
        <w:tc>
          <w:tcPr>
            <w:tcW w:w="3923" w:type="dxa"/>
            <w:tcMar>
              <w:top w:w="0" w:type="dxa"/>
              <w:left w:w="70" w:type="dxa"/>
              <w:bottom w:w="0" w:type="dxa"/>
              <w:right w:w="70" w:type="dxa"/>
            </w:tcMar>
            <w:vAlign w:val="center"/>
            <w:hideMark/>
          </w:tcPr>
          <w:p w14:paraId="637670D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1.105.000,00</w:t>
            </w:r>
          </w:p>
        </w:tc>
      </w:tr>
      <w:tr w:rsidR="00F41A5E" w14:paraId="154DDB66" w14:textId="77777777" w:rsidTr="00DB17D9">
        <w:trPr>
          <w:trHeight w:val="600"/>
          <w:jc w:val="center"/>
        </w:trPr>
        <w:tc>
          <w:tcPr>
            <w:tcW w:w="2127" w:type="dxa"/>
            <w:tcMar>
              <w:top w:w="0" w:type="dxa"/>
              <w:left w:w="70" w:type="dxa"/>
              <w:bottom w:w="0" w:type="dxa"/>
              <w:right w:w="70" w:type="dxa"/>
            </w:tcMar>
            <w:vAlign w:val="center"/>
            <w:hideMark/>
          </w:tcPr>
          <w:p w14:paraId="742FD0A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15</w:t>
            </w:r>
          </w:p>
        </w:tc>
        <w:tc>
          <w:tcPr>
            <w:tcW w:w="2162" w:type="dxa"/>
            <w:tcMar>
              <w:top w:w="0" w:type="dxa"/>
              <w:left w:w="70" w:type="dxa"/>
              <w:bottom w:w="0" w:type="dxa"/>
              <w:right w:w="70" w:type="dxa"/>
            </w:tcMar>
            <w:vAlign w:val="center"/>
            <w:hideMark/>
          </w:tcPr>
          <w:p w14:paraId="6964E61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3,32%</w:t>
            </w:r>
          </w:p>
        </w:tc>
        <w:tc>
          <w:tcPr>
            <w:tcW w:w="3923" w:type="dxa"/>
            <w:tcMar>
              <w:top w:w="0" w:type="dxa"/>
              <w:left w:w="70" w:type="dxa"/>
              <w:bottom w:w="0" w:type="dxa"/>
              <w:right w:w="70" w:type="dxa"/>
            </w:tcMar>
            <w:vAlign w:val="center"/>
            <w:hideMark/>
          </w:tcPr>
          <w:p w14:paraId="5EDB11F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1.079.000,00</w:t>
            </w:r>
          </w:p>
        </w:tc>
      </w:tr>
      <w:tr w:rsidR="00F41A5E" w14:paraId="21B19F0D" w14:textId="77777777" w:rsidTr="00DB17D9">
        <w:trPr>
          <w:trHeight w:val="600"/>
          <w:jc w:val="center"/>
        </w:trPr>
        <w:tc>
          <w:tcPr>
            <w:tcW w:w="2127" w:type="dxa"/>
            <w:tcMar>
              <w:top w:w="0" w:type="dxa"/>
              <w:left w:w="70" w:type="dxa"/>
              <w:bottom w:w="0" w:type="dxa"/>
              <w:right w:w="70" w:type="dxa"/>
            </w:tcMar>
            <w:vAlign w:val="center"/>
            <w:hideMark/>
          </w:tcPr>
          <w:p w14:paraId="6713A58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16</w:t>
            </w:r>
          </w:p>
        </w:tc>
        <w:tc>
          <w:tcPr>
            <w:tcW w:w="2162" w:type="dxa"/>
            <w:tcMar>
              <w:top w:w="0" w:type="dxa"/>
              <w:left w:w="70" w:type="dxa"/>
              <w:bottom w:w="0" w:type="dxa"/>
              <w:right w:w="70" w:type="dxa"/>
            </w:tcMar>
            <w:vAlign w:val="center"/>
            <w:hideMark/>
          </w:tcPr>
          <w:p w14:paraId="77C3574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1BF85A6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1.101.750,00</w:t>
            </w:r>
          </w:p>
        </w:tc>
      </w:tr>
      <w:tr w:rsidR="00F41A5E" w14:paraId="62BC0355" w14:textId="77777777" w:rsidTr="00DB17D9">
        <w:trPr>
          <w:trHeight w:val="600"/>
          <w:jc w:val="center"/>
        </w:trPr>
        <w:tc>
          <w:tcPr>
            <w:tcW w:w="2127" w:type="dxa"/>
            <w:tcMar>
              <w:top w:w="0" w:type="dxa"/>
              <w:left w:w="70" w:type="dxa"/>
              <w:bottom w:w="0" w:type="dxa"/>
              <w:right w:w="70" w:type="dxa"/>
            </w:tcMar>
            <w:vAlign w:val="center"/>
            <w:hideMark/>
          </w:tcPr>
          <w:p w14:paraId="1BF88F24"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17</w:t>
            </w:r>
          </w:p>
        </w:tc>
        <w:tc>
          <w:tcPr>
            <w:tcW w:w="2162" w:type="dxa"/>
            <w:tcMar>
              <w:top w:w="0" w:type="dxa"/>
              <w:left w:w="70" w:type="dxa"/>
              <w:bottom w:w="0" w:type="dxa"/>
              <w:right w:w="70" w:type="dxa"/>
            </w:tcMar>
            <w:vAlign w:val="center"/>
            <w:hideMark/>
          </w:tcPr>
          <w:p w14:paraId="29980A3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3,36%</w:t>
            </w:r>
          </w:p>
        </w:tc>
        <w:tc>
          <w:tcPr>
            <w:tcW w:w="3923" w:type="dxa"/>
            <w:tcMar>
              <w:top w:w="0" w:type="dxa"/>
              <w:left w:w="70" w:type="dxa"/>
              <w:bottom w:w="0" w:type="dxa"/>
              <w:right w:w="70" w:type="dxa"/>
            </w:tcMar>
            <w:vAlign w:val="center"/>
            <w:hideMark/>
          </w:tcPr>
          <w:p w14:paraId="48CC5A96"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1.092.000,00</w:t>
            </w:r>
          </w:p>
        </w:tc>
      </w:tr>
      <w:tr w:rsidR="00F41A5E" w14:paraId="603FB05E" w14:textId="77777777" w:rsidTr="00DB17D9">
        <w:trPr>
          <w:trHeight w:val="600"/>
          <w:jc w:val="center"/>
        </w:trPr>
        <w:tc>
          <w:tcPr>
            <w:tcW w:w="2127" w:type="dxa"/>
            <w:tcMar>
              <w:top w:w="0" w:type="dxa"/>
              <w:left w:w="70" w:type="dxa"/>
              <w:bottom w:w="0" w:type="dxa"/>
              <w:right w:w="70" w:type="dxa"/>
            </w:tcMar>
            <w:vAlign w:val="center"/>
            <w:hideMark/>
          </w:tcPr>
          <w:p w14:paraId="58EE3B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18</w:t>
            </w:r>
          </w:p>
        </w:tc>
        <w:tc>
          <w:tcPr>
            <w:tcW w:w="2162" w:type="dxa"/>
            <w:tcMar>
              <w:top w:w="0" w:type="dxa"/>
              <w:left w:w="70" w:type="dxa"/>
              <w:bottom w:w="0" w:type="dxa"/>
              <w:right w:w="70" w:type="dxa"/>
            </w:tcMar>
            <w:vAlign w:val="center"/>
            <w:hideMark/>
          </w:tcPr>
          <w:p w14:paraId="4660065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3,80%</w:t>
            </w:r>
          </w:p>
        </w:tc>
        <w:tc>
          <w:tcPr>
            <w:tcW w:w="3923" w:type="dxa"/>
            <w:tcMar>
              <w:top w:w="0" w:type="dxa"/>
              <w:left w:w="70" w:type="dxa"/>
              <w:bottom w:w="0" w:type="dxa"/>
              <w:right w:w="70" w:type="dxa"/>
            </w:tcMar>
            <w:vAlign w:val="center"/>
            <w:hideMark/>
          </w:tcPr>
          <w:p w14:paraId="6CDFC97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1.235.000,00</w:t>
            </w:r>
          </w:p>
        </w:tc>
      </w:tr>
      <w:tr w:rsidR="00F41A5E" w14:paraId="6B41E98F" w14:textId="77777777" w:rsidTr="00DB17D9">
        <w:trPr>
          <w:trHeight w:val="600"/>
          <w:jc w:val="center"/>
        </w:trPr>
        <w:tc>
          <w:tcPr>
            <w:tcW w:w="2127" w:type="dxa"/>
            <w:tcMar>
              <w:top w:w="0" w:type="dxa"/>
              <w:left w:w="70" w:type="dxa"/>
              <w:bottom w:w="0" w:type="dxa"/>
              <w:right w:w="70" w:type="dxa"/>
            </w:tcMar>
            <w:vAlign w:val="center"/>
            <w:hideMark/>
          </w:tcPr>
          <w:p w14:paraId="4E055B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19</w:t>
            </w:r>
          </w:p>
        </w:tc>
        <w:tc>
          <w:tcPr>
            <w:tcW w:w="2162" w:type="dxa"/>
            <w:tcMar>
              <w:top w:w="0" w:type="dxa"/>
              <w:left w:w="70" w:type="dxa"/>
              <w:bottom w:w="0" w:type="dxa"/>
              <w:right w:w="70" w:type="dxa"/>
            </w:tcMar>
            <w:vAlign w:val="center"/>
            <w:hideMark/>
          </w:tcPr>
          <w:p w14:paraId="3E82FAA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3,28%</w:t>
            </w:r>
          </w:p>
        </w:tc>
        <w:tc>
          <w:tcPr>
            <w:tcW w:w="3923" w:type="dxa"/>
            <w:tcMar>
              <w:top w:w="0" w:type="dxa"/>
              <w:left w:w="70" w:type="dxa"/>
              <w:bottom w:w="0" w:type="dxa"/>
              <w:right w:w="70" w:type="dxa"/>
            </w:tcMar>
            <w:vAlign w:val="center"/>
            <w:hideMark/>
          </w:tcPr>
          <w:p w14:paraId="41D6DF5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1.066.000,00</w:t>
            </w:r>
          </w:p>
        </w:tc>
      </w:tr>
      <w:tr w:rsidR="00F41A5E" w14:paraId="71E49753" w14:textId="77777777" w:rsidTr="00DB17D9">
        <w:trPr>
          <w:trHeight w:val="600"/>
          <w:jc w:val="center"/>
        </w:trPr>
        <w:tc>
          <w:tcPr>
            <w:tcW w:w="2127" w:type="dxa"/>
            <w:tcMar>
              <w:top w:w="0" w:type="dxa"/>
              <w:left w:w="70" w:type="dxa"/>
              <w:bottom w:w="0" w:type="dxa"/>
              <w:right w:w="70" w:type="dxa"/>
            </w:tcMar>
            <w:vAlign w:val="center"/>
            <w:hideMark/>
          </w:tcPr>
          <w:p w14:paraId="7F684F5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20</w:t>
            </w:r>
          </w:p>
        </w:tc>
        <w:tc>
          <w:tcPr>
            <w:tcW w:w="2162" w:type="dxa"/>
            <w:tcMar>
              <w:top w:w="0" w:type="dxa"/>
              <w:left w:w="70" w:type="dxa"/>
              <w:bottom w:w="0" w:type="dxa"/>
              <w:right w:w="70" w:type="dxa"/>
            </w:tcMar>
            <w:vAlign w:val="center"/>
            <w:hideMark/>
          </w:tcPr>
          <w:p w14:paraId="5FB9634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3,72%</w:t>
            </w:r>
          </w:p>
        </w:tc>
        <w:tc>
          <w:tcPr>
            <w:tcW w:w="3923" w:type="dxa"/>
            <w:tcMar>
              <w:top w:w="0" w:type="dxa"/>
              <w:left w:w="70" w:type="dxa"/>
              <w:bottom w:w="0" w:type="dxa"/>
              <w:right w:w="70" w:type="dxa"/>
            </w:tcMar>
            <w:vAlign w:val="center"/>
            <w:hideMark/>
          </w:tcPr>
          <w:p w14:paraId="6623439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1.209.000,00</w:t>
            </w:r>
          </w:p>
        </w:tc>
      </w:tr>
      <w:tr w:rsidR="00F41A5E" w14:paraId="7D85218B" w14:textId="77777777" w:rsidTr="00DB17D9">
        <w:trPr>
          <w:trHeight w:val="600"/>
          <w:jc w:val="center"/>
        </w:trPr>
        <w:tc>
          <w:tcPr>
            <w:tcW w:w="2127" w:type="dxa"/>
            <w:tcMar>
              <w:top w:w="0" w:type="dxa"/>
              <w:left w:w="70" w:type="dxa"/>
              <w:bottom w:w="0" w:type="dxa"/>
              <w:right w:w="70" w:type="dxa"/>
            </w:tcMar>
            <w:vAlign w:val="center"/>
            <w:hideMark/>
          </w:tcPr>
          <w:p w14:paraId="77F935F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21</w:t>
            </w:r>
          </w:p>
        </w:tc>
        <w:tc>
          <w:tcPr>
            <w:tcW w:w="2162" w:type="dxa"/>
            <w:tcMar>
              <w:top w:w="0" w:type="dxa"/>
              <w:left w:w="70" w:type="dxa"/>
              <w:bottom w:w="0" w:type="dxa"/>
              <w:right w:w="70" w:type="dxa"/>
            </w:tcMar>
            <w:vAlign w:val="center"/>
            <w:hideMark/>
          </w:tcPr>
          <w:p w14:paraId="2E992C76"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4,74%</w:t>
            </w:r>
          </w:p>
        </w:tc>
        <w:tc>
          <w:tcPr>
            <w:tcW w:w="3923" w:type="dxa"/>
            <w:tcMar>
              <w:top w:w="0" w:type="dxa"/>
              <w:left w:w="70" w:type="dxa"/>
              <w:bottom w:w="0" w:type="dxa"/>
              <w:right w:w="70" w:type="dxa"/>
            </w:tcMar>
            <w:vAlign w:val="center"/>
            <w:hideMark/>
          </w:tcPr>
          <w:p w14:paraId="454B86F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1.540.500,00</w:t>
            </w:r>
          </w:p>
        </w:tc>
      </w:tr>
      <w:tr w:rsidR="00F41A5E" w14:paraId="729FC068" w14:textId="77777777" w:rsidTr="00DB17D9">
        <w:trPr>
          <w:trHeight w:val="600"/>
          <w:jc w:val="center"/>
        </w:trPr>
        <w:tc>
          <w:tcPr>
            <w:tcW w:w="2127" w:type="dxa"/>
            <w:tcMar>
              <w:top w:w="0" w:type="dxa"/>
              <w:left w:w="70" w:type="dxa"/>
              <w:bottom w:w="0" w:type="dxa"/>
              <w:right w:w="70" w:type="dxa"/>
            </w:tcMar>
            <w:vAlign w:val="center"/>
            <w:hideMark/>
          </w:tcPr>
          <w:p w14:paraId="455C967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22</w:t>
            </w:r>
          </w:p>
        </w:tc>
        <w:tc>
          <w:tcPr>
            <w:tcW w:w="2162" w:type="dxa"/>
            <w:tcMar>
              <w:top w:w="0" w:type="dxa"/>
              <w:left w:w="70" w:type="dxa"/>
              <w:bottom w:w="0" w:type="dxa"/>
              <w:right w:w="70" w:type="dxa"/>
            </w:tcMar>
            <w:vAlign w:val="center"/>
            <w:hideMark/>
          </w:tcPr>
          <w:p w14:paraId="0C05DD9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4,53%</w:t>
            </w:r>
          </w:p>
        </w:tc>
        <w:tc>
          <w:tcPr>
            <w:tcW w:w="3923" w:type="dxa"/>
            <w:tcMar>
              <w:top w:w="0" w:type="dxa"/>
              <w:left w:w="70" w:type="dxa"/>
              <w:bottom w:w="0" w:type="dxa"/>
              <w:right w:w="70" w:type="dxa"/>
            </w:tcMar>
            <w:vAlign w:val="center"/>
            <w:hideMark/>
          </w:tcPr>
          <w:p w14:paraId="58132C8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1.472.250,00</w:t>
            </w:r>
          </w:p>
        </w:tc>
      </w:tr>
      <w:tr w:rsidR="00F41A5E" w14:paraId="6ED478A1" w14:textId="77777777" w:rsidTr="00DB17D9">
        <w:trPr>
          <w:trHeight w:val="600"/>
          <w:jc w:val="center"/>
        </w:trPr>
        <w:tc>
          <w:tcPr>
            <w:tcW w:w="2127" w:type="dxa"/>
            <w:tcMar>
              <w:top w:w="0" w:type="dxa"/>
              <w:left w:w="70" w:type="dxa"/>
              <w:bottom w:w="0" w:type="dxa"/>
              <w:right w:w="70" w:type="dxa"/>
            </w:tcMar>
            <w:vAlign w:val="center"/>
            <w:hideMark/>
          </w:tcPr>
          <w:p w14:paraId="4C9BA6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23</w:t>
            </w:r>
          </w:p>
        </w:tc>
        <w:tc>
          <w:tcPr>
            <w:tcW w:w="2162" w:type="dxa"/>
            <w:tcMar>
              <w:top w:w="0" w:type="dxa"/>
              <w:left w:w="70" w:type="dxa"/>
              <w:bottom w:w="0" w:type="dxa"/>
              <w:right w:w="70" w:type="dxa"/>
            </w:tcMar>
            <w:vAlign w:val="center"/>
            <w:hideMark/>
          </w:tcPr>
          <w:p w14:paraId="0A485AC7"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4,47%</w:t>
            </w:r>
          </w:p>
        </w:tc>
        <w:tc>
          <w:tcPr>
            <w:tcW w:w="3923" w:type="dxa"/>
            <w:tcMar>
              <w:top w:w="0" w:type="dxa"/>
              <w:left w:w="70" w:type="dxa"/>
              <w:bottom w:w="0" w:type="dxa"/>
              <w:right w:w="70" w:type="dxa"/>
            </w:tcMar>
            <w:vAlign w:val="center"/>
            <w:hideMark/>
          </w:tcPr>
          <w:p w14:paraId="14CF469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1.452.750,00</w:t>
            </w:r>
          </w:p>
        </w:tc>
      </w:tr>
      <w:tr w:rsidR="00F41A5E" w14:paraId="05690196" w14:textId="77777777" w:rsidTr="00DB17D9">
        <w:trPr>
          <w:trHeight w:val="600"/>
          <w:jc w:val="center"/>
        </w:trPr>
        <w:tc>
          <w:tcPr>
            <w:tcW w:w="2127" w:type="dxa"/>
            <w:tcMar>
              <w:top w:w="0" w:type="dxa"/>
              <w:left w:w="70" w:type="dxa"/>
              <w:bottom w:w="0" w:type="dxa"/>
              <w:right w:w="70" w:type="dxa"/>
            </w:tcMar>
            <w:vAlign w:val="center"/>
            <w:hideMark/>
          </w:tcPr>
          <w:p w14:paraId="707A8C7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24</w:t>
            </w:r>
          </w:p>
        </w:tc>
        <w:tc>
          <w:tcPr>
            <w:tcW w:w="2162" w:type="dxa"/>
            <w:tcMar>
              <w:top w:w="0" w:type="dxa"/>
              <w:left w:w="70" w:type="dxa"/>
              <w:bottom w:w="0" w:type="dxa"/>
              <w:right w:w="70" w:type="dxa"/>
            </w:tcMar>
            <w:vAlign w:val="center"/>
            <w:hideMark/>
          </w:tcPr>
          <w:p w14:paraId="286B6BC0"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3,08%</w:t>
            </w:r>
          </w:p>
        </w:tc>
        <w:tc>
          <w:tcPr>
            <w:tcW w:w="3923" w:type="dxa"/>
            <w:tcMar>
              <w:top w:w="0" w:type="dxa"/>
              <w:left w:w="70" w:type="dxa"/>
              <w:bottom w:w="0" w:type="dxa"/>
              <w:right w:w="70" w:type="dxa"/>
            </w:tcMar>
            <w:vAlign w:val="center"/>
            <w:hideMark/>
          </w:tcPr>
          <w:p w14:paraId="3C11795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1.001.000,00</w:t>
            </w:r>
          </w:p>
        </w:tc>
      </w:tr>
      <w:tr w:rsidR="00F41A5E" w14:paraId="21A6E02D" w14:textId="77777777" w:rsidTr="00DB17D9">
        <w:trPr>
          <w:trHeight w:val="600"/>
          <w:jc w:val="center"/>
        </w:trPr>
        <w:tc>
          <w:tcPr>
            <w:tcW w:w="2127" w:type="dxa"/>
            <w:tcMar>
              <w:top w:w="0" w:type="dxa"/>
              <w:left w:w="70" w:type="dxa"/>
              <w:bottom w:w="0" w:type="dxa"/>
              <w:right w:w="70" w:type="dxa"/>
            </w:tcMar>
            <w:vAlign w:val="center"/>
            <w:hideMark/>
          </w:tcPr>
          <w:p w14:paraId="2AF085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25</w:t>
            </w:r>
          </w:p>
        </w:tc>
        <w:tc>
          <w:tcPr>
            <w:tcW w:w="2162" w:type="dxa"/>
            <w:tcMar>
              <w:top w:w="0" w:type="dxa"/>
              <w:left w:w="70" w:type="dxa"/>
              <w:bottom w:w="0" w:type="dxa"/>
              <w:right w:w="70" w:type="dxa"/>
            </w:tcMar>
            <w:vAlign w:val="center"/>
            <w:hideMark/>
          </w:tcPr>
          <w:p w14:paraId="6830BF5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31298A2E"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1.101.750,00</w:t>
            </w:r>
          </w:p>
        </w:tc>
      </w:tr>
      <w:tr w:rsidR="00F41A5E" w14:paraId="297084FC" w14:textId="77777777" w:rsidTr="00DB17D9">
        <w:trPr>
          <w:trHeight w:val="600"/>
          <w:jc w:val="center"/>
        </w:trPr>
        <w:tc>
          <w:tcPr>
            <w:tcW w:w="2127" w:type="dxa"/>
            <w:tcMar>
              <w:top w:w="0" w:type="dxa"/>
              <w:left w:w="70" w:type="dxa"/>
              <w:bottom w:w="0" w:type="dxa"/>
              <w:right w:w="70" w:type="dxa"/>
            </w:tcMar>
            <w:vAlign w:val="center"/>
            <w:hideMark/>
          </w:tcPr>
          <w:p w14:paraId="7D97355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26</w:t>
            </w:r>
          </w:p>
        </w:tc>
        <w:tc>
          <w:tcPr>
            <w:tcW w:w="2162" w:type="dxa"/>
            <w:tcMar>
              <w:top w:w="0" w:type="dxa"/>
              <w:left w:w="70" w:type="dxa"/>
              <w:bottom w:w="0" w:type="dxa"/>
              <w:right w:w="70" w:type="dxa"/>
            </w:tcMar>
            <w:vAlign w:val="center"/>
            <w:hideMark/>
          </w:tcPr>
          <w:p w14:paraId="2CE627F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2,31%</w:t>
            </w:r>
          </w:p>
        </w:tc>
        <w:tc>
          <w:tcPr>
            <w:tcW w:w="3923" w:type="dxa"/>
            <w:tcMar>
              <w:top w:w="0" w:type="dxa"/>
              <w:left w:w="70" w:type="dxa"/>
              <w:bottom w:w="0" w:type="dxa"/>
              <w:right w:w="70" w:type="dxa"/>
            </w:tcMar>
            <w:vAlign w:val="center"/>
            <w:hideMark/>
          </w:tcPr>
          <w:p w14:paraId="14981529"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750.750,00</w:t>
            </w:r>
          </w:p>
        </w:tc>
      </w:tr>
      <w:tr w:rsidR="00F41A5E" w14:paraId="62577613" w14:textId="77777777" w:rsidTr="00DB17D9">
        <w:trPr>
          <w:trHeight w:val="600"/>
          <w:jc w:val="center"/>
        </w:trPr>
        <w:tc>
          <w:tcPr>
            <w:tcW w:w="2127" w:type="dxa"/>
            <w:tcMar>
              <w:top w:w="0" w:type="dxa"/>
              <w:left w:w="70" w:type="dxa"/>
              <w:bottom w:w="0" w:type="dxa"/>
              <w:right w:w="70" w:type="dxa"/>
            </w:tcMar>
            <w:vAlign w:val="center"/>
            <w:hideMark/>
          </w:tcPr>
          <w:p w14:paraId="00B361E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27</w:t>
            </w:r>
          </w:p>
        </w:tc>
        <w:tc>
          <w:tcPr>
            <w:tcW w:w="2162" w:type="dxa"/>
            <w:tcMar>
              <w:top w:w="0" w:type="dxa"/>
              <w:left w:w="70" w:type="dxa"/>
              <w:bottom w:w="0" w:type="dxa"/>
              <w:right w:w="70" w:type="dxa"/>
            </w:tcMar>
            <w:vAlign w:val="center"/>
            <w:hideMark/>
          </w:tcPr>
          <w:p w14:paraId="7CBF0473"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2,97%</w:t>
            </w:r>
          </w:p>
        </w:tc>
        <w:tc>
          <w:tcPr>
            <w:tcW w:w="3923" w:type="dxa"/>
            <w:tcMar>
              <w:top w:w="0" w:type="dxa"/>
              <w:left w:w="70" w:type="dxa"/>
              <w:bottom w:w="0" w:type="dxa"/>
              <w:right w:w="70" w:type="dxa"/>
            </w:tcMar>
            <w:vAlign w:val="center"/>
            <w:hideMark/>
          </w:tcPr>
          <w:p w14:paraId="471A9874"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965.250,00</w:t>
            </w:r>
          </w:p>
        </w:tc>
      </w:tr>
      <w:tr w:rsidR="00F41A5E" w14:paraId="10455016" w14:textId="77777777" w:rsidTr="00DB17D9">
        <w:trPr>
          <w:trHeight w:val="600"/>
          <w:jc w:val="center"/>
        </w:trPr>
        <w:tc>
          <w:tcPr>
            <w:tcW w:w="2127" w:type="dxa"/>
            <w:tcMar>
              <w:top w:w="0" w:type="dxa"/>
              <w:left w:w="70" w:type="dxa"/>
              <w:bottom w:w="0" w:type="dxa"/>
              <w:right w:w="70" w:type="dxa"/>
            </w:tcMar>
            <w:vAlign w:val="center"/>
            <w:hideMark/>
          </w:tcPr>
          <w:p w14:paraId="4CB85D2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28</w:t>
            </w:r>
          </w:p>
        </w:tc>
        <w:tc>
          <w:tcPr>
            <w:tcW w:w="2162" w:type="dxa"/>
            <w:tcMar>
              <w:top w:w="0" w:type="dxa"/>
              <w:left w:w="70" w:type="dxa"/>
              <w:bottom w:w="0" w:type="dxa"/>
              <w:right w:w="70" w:type="dxa"/>
            </w:tcMar>
            <w:vAlign w:val="center"/>
            <w:hideMark/>
          </w:tcPr>
          <w:p w14:paraId="57DB89F2"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3,52%</w:t>
            </w:r>
          </w:p>
        </w:tc>
        <w:tc>
          <w:tcPr>
            <w:tcW w:w="3923" w:type="dxa"/>
            <w:tcMar>
              <w:top w:w="0" w:type="dxa"/>
              <w:left w:w="70" w:type="dxa"/>
              <w:bottom w:w="0" w:type="dxa"/>
              <w:right w:w="70" w:type="dxa"/>
            </w:tcMar>
            <w:vAlign w:val="center"/>
            <w:hideMark/>
          </w:tcPr>
          <w:p w14:paraId="1C47F9C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1.144.000,00</w:t>
            </w:r>
          </w:p>
        </w:tc>
      </w:tr>
      <w:tr w:rsidR="00F41A5E" w14:paraId="04A8896A" w14:textId="77777777" w:rsidTr="00DB17D9">
        <w:trPr>
          <w:trHeight w:val="600"/>
          <w:jc w:val="center"/>
        </w:trPr>
        <w:tc>
          <w:tcPr>
            <w:tcW w:w="2127" w:type="dxa"/>
            <w:tcMar>
              <w:top w:w="0" w:type="dxa"/>
              <w:left w:w="70" w:type="dxa"/>
              <w:bottom w:w="0" w:type="dxa"/>
              <w:right w:w="70" w:type="dxa"/>
            </w:tcMar>
            <w:vAlign w:val="center"/>
            <w:hideMark/>
          </w:tcPr>
          <w:p w14:paraId="66C25B8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29</w:t>
            </w:r>
          </w:p>
        </w:tc>
        <w:tc>
          <w:tcPr>
            <w:tcW w:w="2162" w:type="dxa"/>
            <w:tcMar>
              <w:top w:w="0" w:type="dxa"/>
              <w:left w:w="70" w:type="dxa"/>
              <w:bottom w:w="0" w:type="dxa"/>
              <w:right w:w="70" w:type="dxa"/>
            </w:tcMar>
            <w:vAlign w:val="center"/>
            <w:hideMark/>
          </w:tcPr>
          <w:p w14:paraId="493EDA1B"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w:t>
            </w:r>
          </w:p>
        </w:tc>
        <w:tc>
          <w:tcPr>
            <w:tcW w:w="3923" w:type="dxa"/>
            <w:tcMar>
              <w:top w:w="0" w:type="dxa"/>
              <w:left w:w="70" w:type="dxa"/>
              <w:bottom w:w="0" w:type="dxa"/>
              <w:right w:w="70" w:type="dxa"/>
            </w:tcMar>
            <w:vAlign w:val="center"/>
            <w:hideMark/>
          </w:tcPr>
          <w:p w14:paraId="0B422C4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357.500,00</w:t>
            </w:r>
            <w:commentRangeEnd w:id="1172"/>
            <w:r w:rsidR="008E6957">
              <w:rPr>
                <w:rStyle w:val="Refdecomentrio"/>
              </w:rPr>
              <w:commentReference w:id="1172"/>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589651D5" w14:textId="7DB5F5C4" w:rsidR="00C51F7B" w:rsidDel="00DB17D9" w:rsidRDefault="00C51F7B" w:rsidP="00673100">
      <w:pPr>
        <w:rPr>
          <w:del w:id="1174" w:author="Camilla de Campos Escudero Paiva" w:date="2020-09-02T17:53:00Z"/>
        </w:rPr>
      </w:pPr>
    </w:p>
    <w:p w14:paraId="68C7CFA6" w14:textId="77777777"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1175"/>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1175"/>
            <w:r w:rsidR="008D130E">
              <w:rPr>
                <w:rStyle w:val="Refdecomentrio"/>
              </w:rPr>
              <w:commentReference w:id="1175"/>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2"/>
          <w:footerReference w:type="default" r:id="rId23"/>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ins w:id="1176" w:author="Camilla de Campos Escudero Paiva" w:date="2020-09-02T12:48:00Z"/>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14:paraId="1F6B2042" w14:textId="77777777" w:rsidTr="00F41A5E">
        <w:trPr>
          <w:trHeight w:val="276"/>
          <w:ins w:id="1177"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ins w:id="1178" w:author="Camilla de Campos Escudero Paiva" w:date="2020-09-02T12:48:00Z"/>
                <w:rFonts w:ascii="Calibri" w:hAnsi="Calibri" w:cs="Calibri"/>
                <w:b/>
                <w:bCs/>
                <w:color w:val="000000"/>
                <w:sz w:val="20"/>
                <w:szCs w:val="20"/>
                <w:lang w:eastAsia="pt-BR"/>
              </w:rPr>
            </w:pPr>
            <w:bookmarkStart w:id="1179" w:name="RANGE!B7:G8"/>
            <w:ins w:id="1180" w:author="Camilla de Campos Escudero Paiva" w:date="2020-09-02T12:48:00Z">
              <w:r>
                <w:rPr>
                  <w:rFonts w:ascii="Calibri" w:hAnsi="Calibri" w:cs="Calibri"/>
                  <w:b/>
                  <w:bCs/>
                  <w:color w:val="000000"/>
                  <w:sz w:val="20"/>
                  <w:szCs w:val="20"/>
                </w:rPr>
                <w:t>Emissão</w:t>
              </w:r>
              <w:bookmarkEnd w:id="1179"/>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ins w:id="1181" w:author="Camilla de Campos Escudero Paiva" w:date="2020-09-02T12:48:00Z"/>
                <w:rFonts w:ascii="Calibri" w:hAnsi="Calibri" w:cs="Calibri"/>
                <w:b/>
                <w:bCs/>
                <w:color w:val="000000"/>
                <w:sz w:val="20"/>
                <w:szCs w:val="20"/>
              </w:rPr>
            </w:pPr>
            <w:ins w:id="1182" w:author="Camilla de Campos Escudero Paiva" w:date="2020-09-02T12:48: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ins w:id="1183" w:author="Camilla de Campos Escudero Paiva" w:date="2020-09-02T12:48:00Z"/>
                <w:rFonts w:ascii="Calibri" w:hAnsi="Calibri" w:cs="Calibri"/>
                <w:b/>
                <w:bCs/>
                <w:color w:val="000000"/>
                <w:sz w:val="20"/>
                <w:szCs w:val="20"/>
              </w:rPr>
            </w:pPr>
            <w:ins w:id="1184" w:author="Camilla de Campos Escudero Paiva" w:date="2020-09-02T12:48: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ins w:id="1185" w:author="Camilla de Campos Escudero Paiva" w:date="2020-09-02T12:48:00Z"/>
                <w:rFonts w:ascii="Calibri" w:hAnsi="Calibri" w:cs="Calibri"/>
                <w:b/>
                <w:bCs/>
                <w:color w:val="000000"/>
                <w:sz w:val="20"/>
                <w:szCs w:val="20"/>
              </w:rPr>
            </w:pPr>
            <w:proofErr w:type="spellStart"/>
            <w:ins w:id="1186" w:author="Camilla de Campos Escudero Paiva" w:date="2020-09-02T12:48: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ins w:id="1187" w:author="Camilla de Campos Escudero Paiva" w:date="2020-09-02T12:48:00Z"/>
                <w:rFonts w:ascii="Calibri" w:hAnsi="Calibri" w:cs="Calibri"/>
                <w:b/>
                <w:bCs/>
                <w:color w:val="000000"/>
                <w:sz w:val="20"/>
                <w:szCs w:val="20"/>
              </w:rPr>
            </w:pPr>
            <w:ins w:id="1188" w:author="Camilla de Campos Escudero Paiva" w:date="2020-09-02T12:48: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ins w:id="1189" w:author="Camilla de Campos Escudero Paiva" w:date="2020-09-02T12:48:00Z"/>
                <w:rFonts w:ascii="Calibri" w:hAnsi="Calibri" w:cs="Calibri"/>
                <w:b/>
                <w:bCs/>
                <w:color w:val="000000"/>
                <w:sz w:val="20"/>
                <w:szCs w:val="20"/>
              </w:rPr>
            </w:pPr>
            <w:ins w:id="1190" w:author="Camilla de Campos Escudero Paiva" w:date="2020-09-02T12:48:00Z">
              <w:r>
                <w:rPr>
                  <w:rFonts w:ascii="Calibri" w:hAnsi="Calibri" w:cs="Calibri"/>
                  <w:b/>
                  <w:bCs/>
                  <w:color w:val="000000"/>
                  <w:sz w:val="20"/>
                  <w:szCs w:val="20"/>
                </w:rPr>
                <w:t>Valor Total</w:t>
              </w:r>
            </w:ins>
          </w:p>
        </w:tc>
      </w:tr>
      <w:tr w:rsidR="00146175" w14:paraId="1AE92D39" w14:textId="77777777" w:rsidTr="00F41A5E">
        <w:trPr>
          <w:trHeight w:val="552"/>
          <w:ins w:id="119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ins w:id="1192" w:author="Camilla de Campos Escudero Paiva" w:date="2020-09-02T12:48:00Z"/>
                <w:rFonts w:ascii="Calibri" w:hAnsi="Calibri" w:cs="Calibri"/>
                <w:color w:val="000000"/>
                <w:sz w:val="20"/>
                <w:szCs w:val="20"/>
              </w:rPr>
            </w:pPr>
            <w:ins w:id="1193" w:author="Camilla de Campos Escudero Paiva" w:date="2020-09-02T12:48: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ins w:id="1194" w:author="Camilla de Campos Escudero Paiva" w:date="2020-09-02T12:48:00Z"/>
                <w:rFonts w:ascii="Calibri" w:hAnsi="Calibri" w:cs="Calibri"/>
                <w:color w:val="000000"/>
                <w:sz w:val="20"/>
                <w:szCs w:val="20"/>
              </w:rPr>
            </w:pPr>
            <w:proofErr w:type="spellStart"/>
            <w:ins w:id="1195" w:author="Camilla de Campos Escudero Paiva" w:date="2020-09-02T12:48: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ins w:id="1196" w:author="Camilla de Campos Escudero Paiva" w:date="2020-09-02T12:48:00Z"/>
                <w:rFonts w:ascii="Calibri" w:hAnsi="Calibri" w:cs="Calibri"/>
                <w:color w:val="000000"/>
                <w:sz w:val="20"/>
                <w:szCs w:val="20"/>
              </w:rPr>
            </w:pPr>
            <w:ins w:id="1197"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ins w:id="1198" w:author="Camilla de Campos Escudero Paiva" w:date="2020-09-02T12:48:00Z"/>
                <w:rFonts w:ascii="Calibri" w:hAnsi="Calibri" w:cs="Calibri"/>
                <w:color w:val="000000"/>
                <w:sz w:val="20"/>
                <w:szCs w:val="20"/>
              </w:rPr>
            </w:pPr>
            <w:ins w:id="1199" w:author="Camilla de Campos Escudero Paiva" w:date="2020-09-02T12:48: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ins w:id="1200" w:author="Camilla de Campos Escudero Paiva" w:date="2020-09-02T12:48:00Z"/>
                <w:rFonts w:ascii="Calibri" w:hAnsi="Calibri" w:cs="Calibri"/>
                <w:color w:val="000000"/>
                <w:sz w:val="20"/>
                <w:szCs w:val="20"/>
              </w:rPr>
            </w:pPr>
            <w:ins w:id="1201"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ins w:id="1202" w:author="Camilla de Campos Escudero Paiva" w:date="2020-09-02T12:48:00Z"/>
                <w:rFonts w:ascii="Calibri" w:hAnsi="Calibri" w:cs="Calibri"/>
                <w:color w:val="000000"/>
                <w:sz w:val="20"/>
                <w:szCs w:val="20"/>
              </w:rPr>
            </w:pPr>
            <w:ins w:id="1203" w:author="Camilla de Campos Escudero Paiva" w:date="2020-09-02T12:48:00Z">
              <w:r>
                <w:rPr>
                  <w:rFonts w:ascii="Calibri" w:hAnsi="Calibri" w:cs="Calibri"/>
                  <w:color w:val="000000"/>
                  <w:sz w:val="20"/>
                  <w:szCs w:val="20"/>
                </w:rPr>
                <w:t xml:space="preserve">           170.745,59 </w:t>
              </w:r>
            </w:ins>
          </w:p>
        </w:tc>
      </w:tr>
      <w:tr w:rsidR="00146175" w14:paraId="71146029" w14:textId="77777777" w:rsidTr="00F41A5E">
        <w:trPr>
          <w:trHeight w:val="276"/>
          <w:ins w:id="120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ins w:id="1205" w:author="Camilla de Campos Escudero Paiva" w:date="2020-09-02T12:48:00Z"/>
                <w:rFonts w:ascii="Calibri" w:hAnsi="Calibri" w:cs="Calibri"/>
                <w:color w:val="000000"/>
                <w:sz w:val="20"/>
                <w:szCs w:val="20"/>
              </w:rPr>
            </w:pPr>
            <w:ins w:id="1206" w:author="Camilla de Campos Escudero Paiva" w:date="2020-09-02T12:48: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ins w:id="1207" w:author="Camilla de Campos Escudero Paiva" w:date="2020-09-02T12:48:00Z"/>
                <w:rFonts w:ascii="Calibri" w:hAnsi="Calibri" w:cs="Calibri"/>
                <w:color w:val="000000"/>
                <w:sz w:val="20"/>
                <w:szCs w:val="20"/>
              </w:rPr>
            </w:pPr>
            <w:ins w:id="1208" w:author="Camilla de Campos Escudero Paiva" w:date="2020-09-02T12:48: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ins w:id="1209" w:author="Camilla de Campos Escudero Paiva" w:date="2020-09-02T12:48:00Z"/>
                <w:rFonts w:ascii="Calibri" w:hAnsi="Calibri" w:cs="Calibri"/>
                <w:color w:val="000000"/>
                <w:sz w:val="20"/>
                <w:szCs w:val="20"/>
              </w:rPr>
            </w:pPr>
            <w:ins w:id="1210"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77777777" w:rsidR="00146175" w:rsidRDefault="00146175" w:rsidP="00F41A5E">
            <w:pPr>
              <w:jc w:val="center"/>
              <w:rPr>
                <w:ins w:id="1211" w:author="Camilla de Campos Escudero Paiva" w:date="2020-09-02T12:48:00Z"/>
                <w:rFonts w:ascii="Calibri" w:hAnsi="Calibri" w:cs="Calibri"/>
                <w:color w:val="000000"/>
                <w:sz w:val="20"/>
                <w:szCs w:val="20"/>
              </w:rPr>
            </w:pPr>
            <w:ins w:id="1212" w:author="Camilla de Campos Escudero Paiva" w:date="2020-09-02T12:48:00Z">
              <w:r>
                <w:rPr>
                  <w:rFonts w:ascii="Calibri" w:hAnsi="Calibri" w:cs="Calibri"/>
                  <w:color w:val="000000"/>
                  <w:sz w:val="20"/>
                  <w:szCs w:val="20"/>
                </w:rPr>
                <w:t>38.125,00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ins w:id="1213" w:author="Camilla de Campos Escudero Paiva" w:date="2020-09-02T12:48:00Z"/>
                <w:rFonts w:ascii="Calibri" w:hAnsi="Calibri" w:cs="Calibri"/>
                <w:color w:val="000000"/>
                <w:sz w:val="20"/>
                <w:szCs w:val="20"/>
              </w:rPr>
            </w:pPr>
            <w:ins w:id="1214"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7777777" w:rsidR="00146175" w:rsidRDefault="00146175" w:rsidP="00F41A5E">
            <w:pPr>
              <w:jc w:val="center"/>
              <w:rPr>
                <w:ins w:id="1215" w:author="Camilla de Campos Escudero Paiva" w:date="2020-09-02T12:48:00Z"/>
                <w:rFonts w:ascii="Calibri" w:hAnsi="Calibri" w:cs="Calibri"/>
                <w:color w:val="000000"/>
                <w:sz w:val="20"/>
                <w:szCs w:val="20"/>
              </w:rPr>
            </w:pPr>
            <w:ins w:id="1216" w:author="Camilla de Campos Escudero Paiva" w:date="2020-09-02T12:48:00Z">
              <w:r>
                <w:rPr>
                  <w:rFonts w:ascii="Calibri" w:hAnsi="Calibri" w:cs="Calibri"/>
                  <w:color w:val="000000"/>
                  <w:sz w:val="20"/>
                  <w:szCs w:val="20"/>
                </w:rPr>
                <w:t xml:space="preserve">             42.197,01 </w:t>
              </w:r>
            </w:ins>
          </w:p>
        </w:tc>
      </w:tr>
      <w:tr w:rsidR="00146175" w14:paraId="2E2B9067" w14:textId="77777777" w:rsidTr="00F41A5E">
        <w:trPr>
          <w:trHeight w:val="276"/>
          <w:ins w:id="121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ins w:id="1218" w:author="Camilla de Campos Escudero Paiva" w:date="2020-09-02T12:48:00Z"/>
                <w:rFonts w:ascii="Calibri" w:hAnsi="Calibri" w:cs="Calibri"/>
                <w:color w:val="000000"/>
                <w:sz w:val="20"/>
                <w:szCs w:val="20"/>
              </w:rPr>
            </w:pPr>
            <w:proofErr w:type="spellStart"/>
            <w:ins w:id="1219" w:author="Camilla de Campos Escudero Paiva" w:date="2020-09-02T12:48: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ins w:id="1220" w:author="Camilla de Campos Escudero Paiva" w:date="2020-09-02T12:48:00Z"/>
                <w:rFonts w:ascii="Calibri" w:hAnsi="Calibri" w:cs="Calibri"/>
                <w:color w:val="000000"/>
                <w:sz w:val="20"/>
                <w:szCs w:val="20"/>
              </w:rPr>
            </w:pPr>
            <w:proofErr w:type="spellStart"/>
            <w:ins w:id="1221" w:author="Camilla de Campos Escudero Paiva" w:date="2020-09-02T12:48:00Z">
              <w:r>
                <w:rPr>
                  <w:rFonts w:ascii="Calibri" w:hAnsi="Calibri" w:cs="Calibri"/>
                  <w:color w:val="000000"/>
                  <w:sz w:val="20"/>
                  <w:szCs w:val="20"/>
                </w:rPr>
                <w:t>Arke</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ins w:id="1222" w:author="Camilla de Campos Escudero Paiva" w:date="2020-09-02T12:48:00Z"/>
                <w:rFonts w:ascii="Calibri" w:hAnsi="Calibri" w:cs="Calibri"/>
                <w:color w:val="000000"/>
                <w:sz w:val="20"/>
                <w:szCs w:val="20"/>
              </w:rPr>
            </w:pPr>
            <w:ins w:id="1223" w:author="Camilla de Campos Escudero Paiva" w:date="2020-09-02T12:48: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77777777" w:rsidR="00146175" w:rsidRDefault="00146175" w:rsidP="00F41A5E">
            <w:pPr>
              <w:jc w:val="center"/>
              <w:rPr>
                <w:ins w:id="1224" w:author="Camilla de Campos Escudero Paiva" w:date="2020-09-02T12:48:00Z"/>
                <w:rFonts w:ascii="Calibri" w:hAnsi="Calibri" w:cs="Calibri"/>
                <w:color w:val="FFFFFF"/>
                <w:sz w:val="20"/>
                <w:szCs w:val="20"/>
              </w:rPr>
            </w:pPr>
            <w:ins w:id="1225" w:author="Camilla de Campos Escudero Paiva" w:date="2020-09-02T12:48: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ins w:id="1226" w:author="Camilla de Campos Escudero Paiva" w:date="2020-09-02T12:48:00Z"/>
                <w:rFonts w:ascii="Calibri" w:hAnsi="Calibri" w:cs="Calibri"/>
                <w:color w:val="000000"/>
                <w:sz w:val="20"/>
                <w:szCs w:val="20"/>
              </w:rPr>
            </w:pPr>
            <w:ins w:id="1227"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ins w:id="1228" w:author="Camilla de Campos Escudero Paiva" w:date="2020-09-02T12:48:00Z"/>
                <w:rFonts w:ascii="Calibri" w:hAnsi="Calibri" w:cs="Calibri"/>
                <w:color w:val="000000"/>
                <w:sz w:val="20"/>
                <w:szCs w:val="20"/>
              </w:rPr>
            </w:pPr>
            <w:ins w:id="1229" w:author="Camilla de Campos Escudero Paiva" w:date="2020-09-02T12:48:00Z">
              <w:r>
                <w:rPr>
                  <w:rFonts w:ascii="Calibri" w:hAnsi="Calibri" w:cs="Calibri"/>
                  <w:color w:val="000000"/>
                  <w:sz w:val="20"/>
                  <w:szCs w:val="20"/>
                </w:rPr>
                <w:t xml:space="preserve">                4.000,00 </w:t>
              </w:r>
            </w:ins>
          </w:p>
        </w:tc>
      </w:tr>
      <w:tr w:rsidR="00146175" w14:paraId="09A2B0E1" w14:textId="77777777" w:rsidTr="00F41A5E">
        <w:trPr>
          <w:trHeight w:val="276"/>
          <w:ins w:id="123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7777777" w:rsidR="00146175" w:rsidRDefault="00146175" w:rsidP="00F41A5E">
            <w:pPr>
              <w:rPr>
                <w:ins w:id="1231" w:author="Camilla de Campos Escudero Paiva" w:date="2020-09-02T12:48:00Z"/>
                <w:rFonts w:ascii="Calibri" w:hAnsi="Calibri" w:cs="Calibri"/>
                <w:color w:val="000000"/>
                <w:sz w:val="20"/>
                <w:szCs w:val="20"/>
              </w:rPr>
            </w:pPr>
            <w:ins w:id="1232" w:author="Camilla de Campos Escudero Paiva" w:date="2020-09-02T12:48:00Z">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w:t>
              </w:r>
              <w:proofErr w:type="spellStart"/>
              <w:r>
                <w:rPr>
                  <w:rFonts w:ascii="Calibri" w:hAnsi="Calibri" w:cs="Calibri"/>
                  <w:color w:val="000000"/>
                  <w:sz w:val="20"/>
                  <w:szCs w:val="20"/>
                </w:rPr>
                <w:t>Pavarini</w:t>
              </w:r>
              <w:proofErr w:type="spellEnd"/>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77777777" w:rsidR="00146175" w:rsidRDefault="00146175" w:rsidP="00F41A5E">
            <w:pPr>
              <w:jc w:val="center"/>
              <w:rPr>
                <w:ins w:id="1233" w:author="Camilla de Campos Escudero Paiva" w:date="2020-09-02T12:48:00Z"/>
                <w:rFonts w:ascii="Calibri" w:hAnsi="Calibri" w:cs="Calibri"/>
                <w:color w:val="000000"/>
                <w:sz w:val="20"/>
                <w:szCs w:val="20"/>
              </w:rPr>
            </w:pPr>
            <w:ins w:id="1234" w:author="Camilla de Campos Escudero Paiva" w:date="2020-09-02T12:48: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527ED84E" w14:textId="77777777" w:rsidR="00146175" w:rsidRDefault="00146175" w:rsidP="00F41A5E">
            <w:pPr>
              <w:jc w:val="center"/>
              <w:rPr>
                <w:ins w:id="1235" w:author="Camilla de Campos Escudero Paiva" w:date="2020-09-02T12:48:00Z"/>
                <w:rFonts w:ascii="Calibri" w:hAnsi="Calibri" w:cs="Calibri"/>
                <w:color w:val="000000"/>
                <w:sz w:val="20"/>
                <w:szCs w:val="20"/>
              </w:rPr>
            </w:pPr>
            <w:ins w:id="1236" w:author="Camilla de Campos Escudero Paiva" w:date="2020-09-02T12:48: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673CF73C" w14:textId="77777777" w:rsidR="00146175" w:rsidRDefault="00146175" w:rsidP="00F41A5E">
            <w:pPr>
              <w:jc w:val="center"/>
              <w:rPr>
                <w:ins w:id="1237" w:author="Camilla de Campos Escudero Paiva" w:date="2020-09-02T12:48:00Z"/>
                <w:rFonts w:ascii="Calibri" w:hAnsi="Calibri" w:cs="Calibri"/>
                <w:color w:val="000000"/>
                <w:sz w:val="20"/>
                <w:szCs w:val="20"/>
              </w:rPr>
            </w:pPr>
            <w:ins w:id="1238" w:author="Camilla de Campos Escudero Paiva" w:date="2020-09-02T12:48: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ins w:id="1239" w:author="Camilla de Campos Escudero Paiva" w:date="2020-09-02T12:48:00Z"/>
                <w:rFonts w:ascii="Calibri" w:hAnsi="Calibri" w:cs="Calibri"/>
                <w:color w:val="000000"/>
                <w:sz w:val="20"/>
                <w:szCs w:val="20"/>
              </w:rPr>
            </w:pPr>
            <w:ins w:id="1240"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77777777" w:rsidR="00146175" w:rsidRDefault="00146175" w:rsidP="00F41A5E">
            <w:pPr>
              <w:jc w:val="center"/>
              <w:rPr>
                <w:ins w:id="1241" w:author="Camilla de Campos Escudero Paiva" w:date="2020-09-02T12:48:00Z"/>
                <w:rFonts w:ascii="Calibri" w:hAnsi="Calibri" w:cs="Calibri"/>
                <w:color w:val="000000"/>
                <w:sz w:val="20"/>
                <w:szCs w:val="20"/>
              </w:rPr>
            </w:pPr>
            <w:ins w:id="1242" w:author="Camilla de Campos Escudero Paiva" w:date="2020-09-02T12:48:00Z">
              <w:r>
                <w:rPr>
                  <w:rFonts w:ascii="Calibri" w:hAnsi="Calibri" w:cs="Calibri"/>
                  <w:color w:val="000000"/>
                  <w:sz w:val="20"/>
                  <w:szCs w:val="20"/>
                </w:rPr>
                <w:t xml:space="preserve">                   915,00 </w:t>
              </w:r>
            </w:ins>
          </w:p>
        </w:tc>
      </w:tr>
      <w:tr w:rsidR="00146175" w14:paraId="38292366" w14:textId="77777777" w:rsidTr="00F41A5E">
        <w:trPr>
          <w:trHeight w:val="276"/>
          <w:ins w:id="124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7777777" w:rsidR="00146175" w:rsidRDefault="00146175" w:rsidP="00F41A5E">
            <w:pPr>
              <w:rPr>
                <w:ins w:id="1244" w:author="Camilla de Campos Escudero Paiva" w:date="2020-09-02T12:48:00Z"/>
                <w:rFonts w:ascii="Calibri" w:hAnsi="Calibri" w:cs="Calibri"/>
                <w:color w:val="000000"/>
                <w:sz w:val="20"/>
                <w:szCs w:val="20"/>
              </w:rPr>
            </w:pPr>
            <w:ins w:id="1245" w:author="Camilla de Campos Escudero Paiva" w:date="2020-09-02T12:48: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ins w:id="1246"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77777777" w:rsidR="00146175" w:rsidRDefault="00146175" w:rsidP="00F41A5E">
            <w:pPr>
              <w:jc w:val="center"/>
              <w:rPr>
                <w:ins w:id="1247" w:author="Camilla de Campos Escudero Paiva" w:date="2020-09-02T12:48:00Z"/>
                <w:rFonts w:ascii="Calibri" w:hAnsi="Calibri" w:cs="Calibri"/>
                <w:color w:val="000000"/>
                <w:sz w:val="20"/>
                <w:szCs w:val="20"/>
              </w:rPr>
            </w:pPr>
            <w:ins w:id="1248" w:author="Camilla de Campos Escudero Paiva" w:date="2020-09-02T12:48: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222C9F54" w14:textId="77777777" w:rsidR="00146175" w:rsidRDefault="00146175" w:rsidP="00F41A5E">
            <w:pPr>
              <w:jc w:val="center"/>
              <w:rPr>
                <w:ins w:id="1249" w:author="Camilla de Campos Escudero Paiva" w:date="2020-09-02T12:48:00Z"/>
                <w:rFonts w:ascii="Calibri" w:hAnsi="Calibri" w:cs="Calibri"/>
                <w:color w:val="000000"/>
                <w:sz w:val="20"/>
                <w:szCs w:val="20"/>
              </w:rPr>
            </w:pPr>
            <w:ins w:id="1250"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ins w:id="1251" w:author="Camilla de Campos Escudero Paiva" w:date="2020-09-02T12:48:00Z"/>
                <w:rFonts w:ascii="Calibri" w:hAnsi="Calibri" w:cs="Calibri"/>
                <w:color w:val="000000"/>
                <w:sz w:val="20"/>
                <w:szCs w:val="20"/>
              </w:rPr>
            </w:pPr>
            <w:ins w:id="125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77777777" w:rsidR="00146175" w:rsidRDefault="00146175" w:rsidP="00F41A5E">
            <w:pPr>
              <w:jc w:val="center"/>
              <w:rPr>
                <w:ins w:id="1253" w:author="Camilla de Campos Escudero Paiva" w:date="2020-09-02T12:48:00Z"/>
                <w:rFonts w:ascii="Calibri" w:hAnsi="Calibri" w:cs="Calibri"/>
                <w:color w:val="000000"/>
                <w:sz w:val="20"/>
                <w:szCs w:val="20"/>
              </w:rPr>
            </w:pPr>
            <w:ins w:id="1254" w:author="Camilla de Campos Escudero Paiva" w:date="2020-09-02T12:48:00Z">
              <w:r>
                <w:rPr>
                  <w:rFonts w:ascii="Calibri" w:hAnsi="Calibri" w:cs="Calibri"/>
                  <w:color w:val="000000"/>
                  <w:sz w:val="20"/>
                  <w:szCs w:val="20"/>
                </w:rPr>
                <w:t xml:space="preserve">             15.230,68 </w:t>
              </w:r>
            </w:ins>
          </w:p>
        </w:tc>
      </w:tr>
      <w:tr w:rsidR="00146175" w14:paraId="087A3FB1" w14:textId="77777777" w:rsidTr="00F41A5E">
        <w:trPr>
          <w:trHeight w:val="276"/>
          <w:ins w:id="125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77777777" w:rsidR="00146175" w:rsidRDefault="00146175" w:rsidP="00F41A5E">
            <w:pPr>
              <w:rPr>
                <w:ins w:id="1256" w:author="Camilla de Campos Escudero Paiva" w:date="2020-09-02T12:48:00Z"/>
                <w:rFonts w:ascii="Calibri" w:hAnsi="Calibri" w:cs="Calibri"/>
                <w:color w:val="000000"/>
                <w:sz w:val="20"/>
                <w:szCs w:val="20"/>
              </w:rPr>
            </w:pPr>
            <w:ins w:id="1257" w:author="Camilla de Campos Escudero Paiva" w:date="2020-09-02T12:48: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ins w:id="1258"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77777777" w:rsidR="00146175" w:rsidRDefault="00146175" w:rsidP="00F41A5E">
            <w:pPr>
              <w:jc w:val="center"/>
              <w:rPr>
                <w:ins w:id="1259" w:author="Camilla de Campos Escudero Paiva" w:date="2020-09-02T12:48:00Z"/>
                <w:rFonts w:ascii="Calibri" w:hAnsi="Calibri" w:cs="Calibri"/>
                <w:color w:val="000000"/>
                <w:sz w:val="20"/>
                <w:szCs w:val="20"/>
              </w:rPr>
            </w:pPr>
            <w:ins w:id="1260" w:author="Camilla de Campos Escudero Paiva" w:date="2020-09-02T12:48: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7A4A2B81" w14:textId="77777777" w:rsidR="00146175" w:rsidRDefault="00146175" w:rsidP="00F41A5E">
            <w:pPr>
              <w:jc w:val="center"/>
              <w:rPr>
                <w:ins w:id="1261" w:author="Camilla de Campos Escudero Paiva" w:date="2020-09-02T12:48:00Z"/>
                <w:rFonts w:ascii="Calibri" w:hAnsi="Calibri" w:cs="Calibri"/>
                <w:color w:val="000000"/>
                <w:sz w:val="20"/>
                <w:szCs w:val="20"/>
              </w:rPr>
            </w:pPr>
            <w:ins w:id="1262" w:author="Camilla de Campos Escudero Paiva" w:date="2020-09-02T12:48: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ins w:id="1263" w:author="Camilla de Campos Escudero Paiva" w:date="2020-09-02T12:48:00Z"/>
                <w:rFonts w:ascii="Calibri" w:hAnsi="Calibri" w:cs="Calibri"/>
                <w:color w:val="000000"/>
                <w:sz w:val="20"/>
                <w:szCs w:val="20"/>
              </w:rPr>
            </w:pPr>
            <w:ins w:id="1264"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77777777" w:rsidR="00146175" w:rsidRDefault="00146175" w:rsidP="00F41A5E">
            <w:pPr>
              <w:jc w:val="center"/>
              <w:rPr>
                <w:ins w:id="1265" w:author="Camilla de Campos Escudero Paiva" w:date="2020-09-02T12:48:00Z"/>
                <w:rFonts w:ascii="Calibri" w:hAnsi="Calibri" w:cs="Calibri"/>
                <w:color w:val="000000"/>
                <w:sz w:val="20"/>
                <w:szCs w:val="20"/>
              </w:rPr>
            </w:pPr>
            <w:ins w:id="1266" w:author="Camilla de Campos Escudero Paiva" w:date="2020-09-02T12:48:00Z">
              <w:r>
                <w:rPr>
                  <w:rFonts w:ascii="Calibri" w:hAnsi="Calibri" w:cs="Calibri"/>
                  <w:color w:val="000000"/>
                  <w:sz w:val="20"/>
                  <w:szCs w:val="20"/>
                </w:rPr>
                <w:t xml:space="preserve">                     50,00 </w:t>
              </w:r>
            </w:ins>
          </w:p>
        </w:tc>
      </w:tr>
      <w:tr w:rsidR="00146175" w14:paraId="2524C6C4" w14:textId="77777777" w:rsidTr="00F41A5E">
        <w:trPr>
          <w:trHeight w:val="276"/>
          <w:ins w:id="126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77777777" w:rsidR="00146175" w:rsidRDefault="00146175" w:rsidP="00F41A5E">
            <w:pPr>
              <w:rPr>
                <w:ins w:id="1268" w:author="Camilla de Campos Escudero Paiva" w:date="2020-09-02T12:48:00Z"/>
                <w:rFonts w:ascii="Calibri" w:hAnsi="Calibri" w:cs="Calibri"/>
                <w:color w:val="000000"/>
                <w:sz w:val="20"/>
                <w:szCs w:val="20"/>
              </w:rPr>
            </w:pPr>
            <w:ins w:id="1269" w:author="Camilla de Campos Escudero Paiva" w:date="2020-09-02T12:48: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F41A5E">
            <w:pPr>
              <w:jc w:val="center"/>
              <w:rPr>
                <w:ins w:id="1270" w:author="Camilla de Campos Escudero Paiva" w:date="2020-09-02T12:48:00Z"/>
                <w:rFonts w:ascii="Calibri" w:hAnsi="Calibri" w:cs="Calibri"/>
                <w:color w:val="000000"/>
                <w:sz w:val="20"/>
                <w:szCs w:val="20"/>
              </w:rPr>
            </w:pPr>
            <w:proofErr w:type="spellStart"/>
            <w:ins w:id="1271" w:author="Camilla de Campos Escudero Paiva" w:date="2020-09-02T12:48:00Z">
              <w:r>
                <w:rPr>
                  <w:rFonts w:ascii="Calibri" w:hAnsi="Calibri" w:cs="Calibri"/>
                  <w:color w:val="000000"/>
                  <w:sz w:val="20"/>
                  <w:szCs w:val="20"/>
                </w:rPr>
                <w:t>Pavarini</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77777777" w:rsidR="00146175" w:rsidRDefault="00146175" w:rsidP="00F41A5E">
            <w:pPr>
              <w:jc w:val="center"/>
              <w:rPr>
                <w:ins w:id="1272" w:author="Camilla de Campos Escudero Paiva" w:date="2020-09-02T12:48:00Z"/>
                <w:rFonts w:ascii="Calibri" w:hAnsi="Calibri" w:cs="Calibri"/>
                <w:color w:val="000000"/>
                <w:sz w:val="20"/>
                <w:szCs w:val="20"/>
              </w:rPr>
            </w:pPr>
            <w:ins w:id="1273"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77777777" w:rsidR="00146175" w:rsidRDefault="00146175" w:rsidP="00F41A5E">
            <w:pPr>
              <w:jc w:val="center"/>
              <w:rPr>
                <w:ins w:id="1274" w:author="Camilla de Campos Escudero Paiva" w:date="2020-09-02T12:48:00Z"/>
                <w:rFonts w:ascii="Calibri" w:hAnsi="Calibri" w:cs="Calibri"/>
                <w:color w:val="000000"/>
                <w:sz w:val="20"/>
                <w:szCs w:val="20"/>
              </w:rPr>
            </w:pPr>
            <w:ins w:id="1275" w:author="Camilla de Campos Escudero Paiva" w:date="2020-09-02T12:48: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77777777" w:rsidR="00146175" w:rsidRDefault="00146175" w:rsidP="00F41A5E">
            <w:pPr>
              <w:jc w:val="center"/>
              <w:rPr>
                <w:ins w:id="1276" w:author="Camilla de Campos Escudero Paiva" w:date="2020-09-02T12:48:00Z"/>
                <w:rFonts w:ascii="Calibri" w:hAnsi="Calibri" w:cs="Calibri"/>
                <w:color w:val="000000"/>
                <w:sz w:val="20"/>
                <w:szCs w:val="20"/>
              </w:rPr>
            </w:pPr>
            <w:ins w:id="1277"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77777777" w:rsidR="00146175" w:rsidRDefault="00146175" w:rsidP="00F41A5E">
            <w:pPr>
              <w:jc w:val="center"/>
              <w:rPr>
                <w:ins w:id="1278" w:author="Camilla de Campos Escudero Paiva" w:date="2020-09-02T12:48:00Z"/>
                <w:rFonts w:ascii="Calibri" w:hAnsi="Calibri" w:cs="Calibri"/>
                <w:color w:val="000000"/>
                <w:sz w:val="20"/>
                <w:szCs w:val="20"/>
              </w:rPr>
            </w:pPr>
            <w:ins w:id="1279" w:author="Camilla de Campos Escudero Paiva" w:date="2020-09-02T12:48:00Z">
              <w:r>
                <w:rPr>
                  <w:rFonts w:ascii="Calibri" w:hAnsi="Calibri" w:cs="Calibri"/>
                  <w:color w:val="000000"/>
                  <w:sz w:val="20"/>
                  <w:szCs w:val="20"/>
                </w:rPr>
                <w:t xml:space="preserve">             24.349,75 </w:t>
              </w:r>
            </w:ins>
          </w:p>
        </w:tc>
      </w:tr>
      <w:tr w:rsidR="00146175" w14:paraId="7A9857AA" w14:textId="77777777" w:rsidTr="00F41A5E">
        <w:trPr>
          <w:trHeight w:val="276"/>
          <w:ins w:id="128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77777777" w:rsidR="00146175" w:rsidRDefault="00146175" w:rsidP="00F41A5E">
            <w:pPr>
              <w:rPr>
                <w:ins w:id="1281" w:author="Camilla de Campos Escudero Paiva" w:date="2020-09-02T12:48:00Z"/>
                <w:rFonts w:ascii="Calibri" w:hAnsi="Calibri" w:cs="Calibri"/>
                <w:color w:val="000000"/>
                <w:sz w:val="20"/>
                <w:szCs w:val="20"/>
              </w:rPr>
            </w:pPr>
            <w:ins w:id="1282" w:author="Camilla de Campos Escudero Paiva" w:date="2020-09-02T12:48: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ins w:id="1283" w:author="Camilla de Campos Escudero Paiva" w:date="2020-09-02T12:48:00Z"/>
                <w:rFonts w:ascii="Calibri" w:hAnsi="Calibri" w:cs="Calibri"/>
                <w:color w:val="000000"/>
                <w:sz w:val="20"/>
                <w:szCs w:val="20"/>
              </w:rPr>
            </w:pPr>
            <w:proofErr w:type="spellStart"/>
            <w:ins w:id="1284" w:author="Camilla de Campos Escudero Paiva" w:date="2020-09-02T12:48:00Z">
              <w:r>
                <w:rPr>
                  <w:rFonts w:ascii="Calibri" w:hAnsi="Calibri" w:cs="Calibri"/>
                  <w:color w:val="000000"/>
                  <w:sz w:val="20"/>
                  <w:szCs w:val="20"/>
                </w:rPr>
                <w:t>Pavarini</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ins w:id="1285" w:author="Camilla de Campos Escudero Paiva" w:date="2020-09-02T12:48:00Z"/>
                <w:rFonts w:ascii="Calibri" w:hAnsi="Calibri" w:cs="Calibri"/>
                <w:color w:val="000000"/>
                <w:sz w:val="20"/>
                <w:szCs w:val="20"/>
              </w:rPr>
            </w:pPr>
            <w:ins w:id="1286"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77777777" w:rsidR="00146175" w:rsidRDefault="00146175" w:rsidP="00F41A5E">
            <w:pPr>
              <w:jc w:val="center"/>
              <w:rPr>
                <w:ins w:id="1287" w:author="Camilla de Campos Escudero Paiva" w:date="2020-09-02T12:48:00Z"/>
                <w:rFonts w:ascii="Calibri" w:hAnsi="Calibri" w:cs="Calibri"/>
                <w:color w:val="000000"/>
                <w:sz w:val="20"/>
                <w:szCs w:val="20"/>
              </w:rPr>
            </w:pPr>
            <w:ins w:id="1288" w:author="Camilla de Campos Escudero Paiva" w:date="2020-09-02T12:48: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ins w:id="1289" w:author="Camilla de Campos Escudero Paiva" w:date="2020-09-02T12:48:00Z"/>
                <w:rFonts w:ascii="Calibri" w:hAnsi="Calibri" w:cs="Calibri"/>
                <w:color w:val="000000"/>
                <w:sz w:val="20"/>
                <w:szCs w:val="20"/>
              </w:rPr>
            </w:pPr>
            <w:ins w:id="1290"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77777777" w:rsidR="00146175" w:rsidRDefault="00146175" w:rsidP="00F41A5E">
            <w:pPr>
              <w:jc w:val="center"/>
              <w:rPr>
                <w:ins w:id="1291" w:author="Camilla de Campos Escudero Paiva" w:date="2020-09-02T12:48:00Z"/>
                <w:rFonts w:ascii="Calibri" w:hAnsi="Calibri" w:cs="Calibri"/>
                <w:color w:val="000000"/>
                <w:sz w:val="20"/>
                <w:szCs w:val="20"/>
              </w:rPr>
            </w:pPr>
            <w:ins w:id="1292" w:author="Camilla de Campos Escudero Paiva" w:date="2020-09-02T12:48:00Z">
              <w:r>
                <w:rPr>
                  <w:rFonts w:ascii="Calibri" w:hAnsi="Calibri" w:cs="Calibri"/>
                  <w:color w:val="000000"/>
                  <w:sz w:val="20"/>
                  <w:szCs w:val="20"/>
                </w:rPr>
                <w:t xml:space="preserve">                6.751,52 </w:t>
              </w:r>
            </w:ins>
          </w:p>
        </w:tc>
      </w:tr>
      <w:tr w:rsidR="00146175" w14:paraId="53104ABE" w14:textId="77777777" w:rsidTr="00F41A5E">
        <w:trPr>
          <w:trHeight w:val="276"/>
          <w:ins w:id="129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77777777" w:rsidR="00146175" w:rsidRDefault="00146175" w:rsidP="00F41A5E">
            <w:pPr>
              <w:rPr>
                <w:ins w:id="1294" w:author="Camilla de Campos Escudero Paiva" w:date="2020-09-02T12:48:00Z"/>
                <w:rFonts w:ascii="Calibri" w:hAnsi="Calibri" w:cs="Calibri"/>
                <w:color w:val="000000"/>
                <w:sz w:val="20"/>
                <w:szCs w:val="20"/>
              </w:rPr>
            </w:pPr>
            <w:ins w:id="1295" w:author="Camilla de Campos Escudero Paiva" w:date="2020-09-02T12:48: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ins w:id="1296" w:author="Camilla de Campos Escudero Paiva" w:date="2020-09-02T12:48:00Z"/>
                <w:rFonts w:ascii="Calibri" w:hAnsi="Calibri" w:cs="Calibri"/>
                <w:color w:val="000000"/>
                <w:sz w:val="20"/>
                <w:szCs w:val="20"/>
              </w:rPr>
            </w:pPr>
            <w:proofErr w:type="spellStart"/>
            <w:ins w:id="1297" w:author="Camilla de Campos Escudero Paiva" w:date="2020-09-02T12:48:00Z">
              <w:r>
                <w:rPr>
                  <w:rFonts w:ascii="Calibri" w:hAnsi="Calibri" w:cs="Calibri"/>
                  <w:color w:val="000000"/>
                  <w:sz w:val="20"/>
                  <w:szCs w:val="20"/>
                </w:rPr>
                <w:t>Pavarini</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ins w:id="1298" w:author="Camilla de Campos Escudero Paiva" w:date="2020-09-02T12:48:00Z"/>
                <w:rFonts w:ascii="Calibri" w:hAnsi="Calibri" w:cs="Calibri"/>
                <w:color w:val="000000"/>
                <w:sz w:val="20"/>
                <w:szCs w:val="20"/>
              </w:rPr>
            </w:pPr>
            <w:ins w:id="1299"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77777777" w:rsidR="00146175" w:rsidRDefault="00146175" w:rsidP="00F41A5E">
            <w:pPr>
              <w:jc w:val="center"/>
              <w:rPr>
                <w:ins w:id="1300" w:author="Camilla de Campos Escudero Paiva" w:date="2020-09-02T12:48:00Z"/>
                <w:rFonts w:ascii="Calibri" w:hAnsi="Calibri" w:cs="Calibri"/>
                <w:color w:val="000000"/>
                <w:sz w:val="20"/>
                <w:szCs w:val="20"/>
              </w:rPr>
            </w:pPr>
            <w:ins w:id="1301" w:author="Camilla de Campos Escudero Paiva" w:date="2020-09-02T12:48: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ins w:id="1302" w:author="Camilla de Campos Escudero Paiva" w:date="2020-09-02T12:48:00Z"/>
                <w:rFonts w:ascii="Calibri" w:hAnsi="Calibri" w:cs="Calibri"/>
                <w:color w:val="000000"/>
                <w:sz w:val="20"/>
                <w:szCs w:val="20"/>
              </w:rPr>
            </w:pPr>
            <w:ins w:id="1303"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77777777" w:rsidR="00146175" w:rsidRDefault="00146175" w:rsidP="00F41A5E">
            <w:pPr>
              <w:jc w:val="center"/>
              <w:rPr>
                <w:ins w:id="1304" w:author="Camilla de Campos Escudero Paiva" w:date="2020-09-02T12:48:00Z"/>
                <w:rFonts w:ascii="Calibri" w:hAnsi="Calibri" w:cs="Calibri"/>
                <w:color w:val="000000"/>
                <w:sz w:val="20"/>
                <w:szCs w:val="20"/>
              </w:rPr>
            </w:pPr>
            <w:ins w:id="1305" w:author="Camilla de Campos Escudero Paiva" w:date="2020-09-02T12:48:00Z">
              <w:r>
                <w:rPr>
                  <w:rFonts w:ascii="Calibri" w:hAnsi="Calibri" w:cs="Calibri"/>
                  <w:color w:val="000000"/>
                  <w:sz w:val="20"/>
                  <w:szCs w:val="20"/>
                </w:rPr>
                <w:t xml:space="preserve">                3.320,42 </w:t>
              </w:r>
            </w:ins>
          </w:p>
        </w:tc>
      </w:tr>
      <w:tr w:rsidR="00146175" w14:paraId="3EB73F0C" w14:textId="77777777" w:rsidTr="00F41A5E">
        <w:trPr>
          <w:trHeight w:val="276"/>
          <w:ins w:id="130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77777777" w:rsidR="00146175" w:rsidRDefault="00146175" w:rsidP="00F41A5E">
            <w:pPr>
              <w:rPr>
                <w:ins w:id="1307" w:author="Camilla de Campos Escudero Paiva" w:date="2020-09-02T12:48:00Z"/>
                <w:rFonts w:ascii="Calibri" w:hAnsi="Calibri" w:cs="Calibri"/>
                <w:color w:val="000000"/>
                <w:sz w:val="20"/>
                <w:szCs w:val="20"/>
              </w:rPr>
            </w:pPr>
            <w:ins w:id="1308" w:author="Camilla de Campos Escudero Paiva" w:date="2020-09-02T12:48: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77777777" w:rsidR="00146175" w:rsidRDefault="00146175" w:rsidP="00F41A5E">
            <w:pPr>
              <w:jc w:val="center"/>
              <w:rPr>
                <w:ins w:id="1309" w:author="Camilla de Campos Escudero Paiva" w:date="2020-09-02T12:48:00Z"/>
                <w:rFonts w:ascii="Calibri" w:hAnsi="Calibri" w:cs="Calibri"/>
                <w:color w:val="000000"/>
                <w:sz w:val="20"/>
                <w:szCs w:val="20"/>
              </w:rPr>
            </w:pPr>
            <w:ins w:id="1310" w:author="Camilla de Campos Escudero Paiva" w:date="2020-09-02T12:48: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ins w:id="1311" w:author="Camilla de Campos Escudero Paiva" w:date="2020-09-02T12:48:00Z"/>
                <w:rFonts w:ascii="Calibri" w:hAnsi="Calibri" w:cs="Calibri"/>
                <w:color w:val="000000"/>
                <w:sz w:val="20"/>
                <w:szCs w:val="20"/>
              </w:rPr>
            </w:pPr>
            <w:ins w:id="1312"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77777777" w:rsidR="00146175" w:rsidRPr="0065280D" w:rsidRDefault="00146175" w:rsidP="00F41A5E">
            <w:pPr>
              <w:jc w:val="center"/>
              <w:rPr>
                <w:ins w:id="1313" w:author="Camilla de Campos Escudero Paiva" w:date="2020-09-02T12:48:00Z"/>
                <w:rFonts w:ascii="Calibri" w:hAnsi="Calibri"/>
                <w:color w:val="FFFFFF"/>
                <w:sz w:val="20"/>
              </w:rPr>
            </w:pPr>
            <w:ins w:id="1314" w:author="Camilla de Campos Escudero Paiva" w:date="2020-09-02T12:48: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77777777" w:rsidR="00146175" w:rsidRDefault="00146175" w:rsidP="00F41A5E">
            <w:pPr>
              <w:jc w:val="center"/>
              <w:rPr>
                <w:ins w:id="1315" w:author="Camilla de Campos Escudero Paiva" w:date="2020-09-02T12:48:00Z"/>
                <w:rFonts w:ascii="Calibri" w:hAnsi="Calibri" w:cs="Calibri"/>
                <w:color w:val="000000"/>
                <w:sz w:val="20"/>
                <w:szCs w:val="20"/>
              </w:rPr>
            </w:pPr>
            <w:ins w:id="1316"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777777" w:rsidR="00146175" w:rsidRDefault="00146175" w:rsidP="00F41A5E">
            <w:pPr>
              <w:jc w:val="center"/>
              <w:rPr>
                <w:ins w:id="1317" w:author="Camilla de Campos Escudero Paiva" w:date="2020-09-02T12:48:00Z"/>
                <w:rFonts w:ascii="Calibri" w:hAnsi="Calibri" w:cs="Calibri"/>
                <w:color w:val="000000"/>
                <w:sz w:val="20"/>
                <w:szCs w:val="20"/>
              </w:rPr>
            </w:pPr>
            <w:ins w:id="1318" w:author="Camilla de Campos Escudero Paiva" w:date="2020-09-02T12:48:00Z">
              <w:r>
                <w:rPr>
                  <w:rFonts w:ascii="Calibri" w:hAnsi="Calibri" w:cs="Calibri"/>
                  <w:color w:val="000000"/>
                  <w:sz w:val="20"/>
                  <w:szCs w:val="20"/>
                </w:rPr>
                <w:t xml:space="preserve">                1.440,00 </w:t>
              </w:r>
            </w:ins>
          </w:p>
        </w:tc>
      </w:tr>
      <w:tr w:rsidR="00146175" w14:paraId="2A72E81D" w14:textId="77777777" w:rsidTr="00F41A5E">
        <w:trPr>
          <w:trHeight w:val="276"/>
          <w:ins w:id="131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7777777" w:rsidR="00146175" w:rsidRDefault="00146175" w:rsidP="00F41A5E">
            <w:pPr>
              <w:rPr>
                <w:ins w:id="1320" w:author="Camilla de Campos Escudero Paiva" w:date="2020-09-02T12:48:00Z"/>
                <w:rFonts w:ascii="Calibri" w:hAnsi="Calibri" w:cs="Calibri"/>
                <w:color w:val="000000"/>
                <w:sz w:val="20"/>
                <w:szCs w:val="20"/>
              </w:rPr>
            </w:pPr>
            <w:ins w:id="1321" w:author="Camilla de Campos Escudero Paiva" w:date="2020-09-02T12:48:00Z">
              <w:r>
                <w:rPr>
                  <w:rFonts w:ascii="Calibri" w:hAnsi="Calibri" w:cs="Calibri"/>
                  <w:color w:val="000000"/>
                  <w:sz w:val="20"/>
                  <w:szCs w:val="20"/>
                </w:rPr>
                <w:t xml:space="preserve">Taxa </w:t>
              </w:r>
              <w:proofErr w:type="spellStart"/>
              <w:r>
                <w:rPr>
                  <w:rFonts w:ascii="Calibri" w:hAnsi="Calibri" w:cs="Calibri"/>
                  <w:color w:val="000000"/>
                  <w:sz w:val="20"/>
                  <w:szCs w:val="20"/>
                </w:rPr>
                <w:t>Adm</w:t>
              </w:r>
              <w:proofErr w:type="spellEnd"/>
              <w:r>
                <w:rPr>
                  <w:rFonts w:ascii="Calibri" w:hAnsi="Calibri" w:cs="Calibri"/>
                  <w:color w:val="000000"/>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77777777" w:rsidR="00146175" w:rsidRDefault="00146175" w:rsidP="00F41A5E">
            <w:pPr>
              <w:jc w:val="center"/>
              <w:rPr>
                <w:ins w:id="1322" w:author="Camilla de Campos Escudero Paiva" w:date="2020-09-02T12:48:00Z"/>
                <w:rFonts w:ascii="Calibri" w:hAnsi="Calibri" w:cs="Calibri"/>
                <w:color w:val="000000"/>
                <w:sz w:val="20"/>
                <w:szCs w:val="20"/>
              </w:rPr>
            </w:pPr>
            <w:proofErr w:type="spellStart"/>
            <w:ins w:id="1323" w:author="Camilla de Campos Escudero Paiva" w:date="2020-09-02T12:48: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ins w:id="1324" w:author="Camilla de Campos Escudero Paiva" w:date="2020-09-02T12:48:00Z"/>
                <w:rFonts w:ascii="Calibri" w:hAnsi="Calibri" w:cs="Calibri"/>
                <w:color w:val="000000"/>
                <w:sz w:val="20"/>
                <w:szCs w:val="20"/>
              </w:rPr>
            </w:pPr>
            <w:ins w:id="1325"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77777777" w:rsidR="00146175" w:rsidRPr="0065280D" w:rsidRDefault="00146175" w:rsidP="00F41A5E">
            <w:pPr>
              <w:jc w:val="center"/>
              <w:rPr>
                <w:ins w:id="1326" w:author="Camilla de Campos Escudero Paiva" w:date="2020-09-02T12:48:00Z"/>
                <w:rFonts w:ascii="Calibri" w:hAnsi="Calibri"/>
                <w:color w:val="000000"/>
                <w:sz w:val="20"/>
              </w:rPr>
            </w:pPr>
            <w:ins w:id="1327" w:author="Camilla de Campos Escudero Paiva" w:date="2020-09-02T12:48: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77777777" w:rsidR="00146175" w:rsidRDefault="00146175" w:rsidP="00F41A5E">
            <w:pPr>
              <w:jc w:val="center"/>
              <w:rPr>
                <w:ins w:id="1328" w:author="Camilla de Campos Escudero Paiva" w:date="2020-09-02T12:48:00Z"/>
                <w:rFonts w:ascii="Calibri" w:hAnsi="Calibri" w:cs="Calibri"/>
                <w:color w:val="000000"/>
                <w:sz w:val="20"/>
                <w:szCs w:val="20"/>
              </w:rPr>
            </w:pPr>
            <w:ins w:id="1329"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77777777" w:rsidR="00146175" w:rsidRDefault="00146175" w:rsidP="00F41A5E">
            <w:pPr>
              <w:jc w:val="center"/>
              <w:rPr>
                <w:ins w:id="1330" w:author="Camilla de Campos Escudero Paiva" w:date="2020-09-02T12:48:00Z"/>
                <w:rFonts w:ascii="Calibri" w:hAnsi="Calibri" w:cs="Calibri"/>
                <w:color w:val="000000"/>
                <w:sz w:val="20"/>
                <w:szCs w:val="20"/>
              </w:rPr>
            </w:pPr>
            <w:ins w:id="1331" w:author="Camilla de Campos Escudero Paiva" w:date="2020-09-02T12:48:00Z">
              <w:r>
                <w:rPr>
                  <w:rFonts w:ascii="Calibri" w:hAnsi="Calibri" w:cs="Calibri"/>
                  <w:color w:val="000000"/>
                  <w:sz w:val="20"/>
                  <w:szCs w:val="20"/>
                </w:rPr>
                <w:t xml:space="preserve">                5.691,52 </w:t>
              </w:r>
            </w:ins>
          </w:p>
        </w:tc>
      </w:tr>
      <w:tr w:rsidR="00146175" w14:paraId="6F175326" w14:textId="77777777" w:rsidTr="00F41A5E">
        <w:trPr>
          <w:trHeight w:val="276"/>
          <w:ins w:id="133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77777777" w:rsidR="00146175" w:rsidRDefault="00146175" w:rsidP="00F41A5E">
            <w:pPr>
              <w:rPr>
                <w:ins w:id="1333" w:author="Camilla de Campos Escudero Paiva" w:date="2020-09-02T12:48:00Z"/>
                <w:rFonts w:ascii="Calibri" w:hAnsi="Calibri" w:cs="Calibri"/>
                <w:color w:val="000000"/>
                <w:sz w:val="20"/>
                <w:szCs w:val="20"/>
              </w:rPr>
            </w:pPr>
            <w:ins w:id="1334" w:author="Camilla de Campos Escudero Paiva" w:date="2020-09-02T12:48: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77777777" w:rsidR="00146175" w:rsidRDefault="00146175" w:rsidP="00F41A5E">
            <w:pPr>
              <w:jc w:val="center"/>
              <w:rPr>
                <w:ins w:id="1335" w:author="Camilla de Campos Escudero Paiva" w:date="2020-09-02T12:48:00Z"/>
                <w:rFonts w:ascii="Calibri" w:hAnsi="Calibri" w:cs="Calibri"/>
                <w:color w:val="000000"/>
                <w:sz w:val="20"/>
                <w:szCs w:val="20"/>
              </w:rPr>
            </w:pPr>
            <w:ins w:id="1336"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77777777" w:rsidR="00146175" w:rsidRDefault="00146175" w:rsidP="00F41A5E">
            <w:pPr>
              <w:jc w:val="center"/>
              <w:rPr>
                <w:ins w:id="1337" w:author="Camilla de Campos Escudero Paiva" w:date="2020-09-02T12:48:00Z"/>
                <w:rFonts w:ascii="Calibri" w:hAnsi="Calibri" w:cs="Calibri"/>
                <w:color w:val="000000"/>
                <w:sz w:val="20"/>
                <w:szCs w:val="20"/>
              </w:rPr>
            </w:pPr>
            <w:ins w:id="1338"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77777777" w:rsidR="00146175" w:rsidRDefault="00146175" w:rsidP="00F41A5E">
            <w:pPr>
              <w:jc w:val="center"/>
              <w:rPr>
                <w:ins w:id="1339" w:author="Camilla de Campos Escudero Paiva" w:date="2020-09-02T12:48:00Z"/>
                <w:rFonts w:ascii="Calibri" w:hAnsi="Calibri" w:cs="Calibri"/>
                <w:color w:val="000000"/>
                <w:sz w:val="20"/>
                <w:szCs w:val="20"/>
              </w:rPr>
            </w:pPr>
            <w:ins w:id="1340"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77777777" w:rsidR="00146175" w:rsidRDefault="00146175" w:rsidP="00F41A5E">
            <w:pPr>
              <w:jc w:val="center"/>
              <w:rPr>
                <w:ins w:id="1341" w:author="Camilla de Campos Escudero Paiva" w:date="2020-09-02T12:48:00Z"/>
                <w:rFonts w:ascii="Calibri" w:hAnsi="Calibri" w:cs="Calibri"/>
                <w:color w:val="000000"/>
                <w:sz w:val="20"/>
                <w:szCs w:val="20"/>
              </w:rPr>
            </w:pPr>
            <w:ins w:id="1342"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77777777" w:rsidR="00146175" w:rsidRDefault="00146175" w:rsidP="00F41A5E">
            <w:pPr>
              <w:jc w:val="center"/>
              <w:rPr>
                <w:ins w:id="1343" w:author="Camilla de Campos Escudero Paiva" w:date="2020-09-02T12:48:00Z"/>
                <w:rFonts w:ascii="Calibri" w:hAnsi="Calibri" w:cs="Calibri"/>
                <w:color w:val="000000"/>
                <w:sz w:val="20"/>
                <w:szCs w:val="20"/>
              </w:rPr>
            </w:pPr>
            <w:ins w:id="1344" w:author="Camilla de Campos Escudero Paiva" w:date="2020-09-02T12:48:00Z">
              <w:r>
                <w:rPr>
                  <w:rFonts w:ascii="Calibri" w:hAnsi="Calibri" w:cs="Calibri"/>
                  <w:color w:val="000000"/>
                  <w:sz w:val="20"/>
                  <w:szCs w:val="20"/>
                </w:rPr>
                <w:t xml:space="preserve">-          200.000,00 </w:t>
              </w:r>
            </w:ins>
          </w:p>
        </w:tc>
      </w:tr>
      <w:tr w:rsidR="00146175" w14:paraId="75F890CE" w14:textId="77777777" w:rsidTr="00F41A5E">
        <w:trPr>
          <w:trHeight w:val="276"/>
          <w:ins w:id="1345"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ins w:id="1346" w:author="Camilla de Campos Escudero Paiva" w:date="2020-09-02T12:48:00Z"/>
                <w:rFonts w:ascii="Calibri" w:hAnsi="Calibri" w:cs="Calibri"/>
                <w:b/>
                <w:bCs/>
                <w:color w:val="000000"/>
                <w:sz w:val="20"/>
                <w:szCs w:val="20"/>
              </w:rPr>
            </w:pPr>
            <w:ins w:id="1347" w:author="Camilla de Campos Escudero Paiva" w:date="2020-09-02T12:48:00Z">
              <w:r>
                <w:rPr>
                  <w:rFonts w:ascii="Calibri" w:hAnsi="Calibri" w:cs="Calibri"/>
                  <w:b/>
                  <w:bCs/>
                  <w:color w:val="000000"/>
                  <w:sz w:val="20"/>
                  <w:szCs w:val="20"/>
                </w:rPr>
                <w:t>TOTAL CUSTOS FLAT a realizar</w:t>
              </w:r>
            </w:ins>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77777777" w:rsidR="00146175" w:rsidRDefault="00146175" w:rsidP="00F41A5E">
            <w:pPr>
              <w:jc w:val="center"/>
              <w:rPr>
                <w:ins w:id="1348" w:author="Camilla de Campos Escudero Paiva" w:date="2020-09-02T12:48:00Z"/>
                <w:rFonts w:ascii="Calibri" w:hAnsi="Calibri" w:cs="Calibri"/>
                <w:b/>
                <w:bCs/>
                <w:color w:val="000000"/>
                <w:sz w:val="20"/>
                <w:szCs w:val="20"/>
              </w:rPr>
            </w:pPr>
            <w:ins w:id="1349" w:author="Camilla de Campos Escudero Paiva" w:date="2020-09-02T12:48:00Z">
              <w:r>
                <w:rPr>
                  <w:rFonts w:ascii="Calibri" w:hAnsi="Calibri" w:cs="Calibri"/>
                  <w:b/>
                  <w:bCs/>
                  <w:color w:val="000000"/>
                  <w:sz w:val="20"/>
                  <w:szCs w:val="20"/>
                </w:rPr>
                <w:t xml:space="preserve">             74.691,49 </w:t>
              </w:r>
            </w:ins>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050"/>
        <w:gridCol w:w="831"/>
        <w:gridCol w:w="840"/>
        <w:gridCol w:w="1052"/>
        <w:gridCol w:w="828"/>
        <w:gridCol w:w="1056"/>
      </w:tblGrid>
      <w:tr w:rsidR="00485FB7" w:rsidDel="00146175" w14:paraId="2F030726" w14:textId="15D99E43" w:rsidTr="00A4040B">
        <w:trPr>
          <w:trHeight w:val="276"/>
          <w:jc w:val="center"/>
          <w:del w:id="1350"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359B5385" w:rsidR="00485FB7" w:rsidRPr="00673100" w:rsidDel="00146175" w:rsidRDefault="00485FB7" w:rsidP="00A4040B">
            <w:pPr>
              <w:jc w:val="center"/>
              <w:rPr>
                <w:del w:id="1351" w:author="Camilla de Campos Escudero Paiva" w:date="2020-09-02T12:48:00Z"/>
                <w:rFonts w:ascii="Calibri" w:hAnsi="Calibri"/>
                <w:b/>
                <w:color w:val="000000"/>
                <w:sz w:val="20"/>
              </w:rPr>
            </w:pPr>
            <w:bookmarkStart w:id="1352" w:name="RANGE!B5:G18"/>
            <w:del w:id="1353" w:author="Camilla de Campos Escudero Paiva" w:date="2020-09-02T12:48:00Z">
              <w:r w:rsidRPr="00673100" w:rsidDel="00146175">
                <w:rPr>
                  <w:rFonts w:ascii="Calibri" w:hAnsi="Calibri"/>
                  <w:b/>
                  <w:color w:val="000000"/>
                  <w:sz w:val="20"/>
                </w:rPr>
                <w:delText>Emissão</w:delText>
              </w:r>
              <w:bookmarkEnd w:id="1352"/>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003AAD7F" w:rsidR="00485FB7" w:rsidRPr="00673100" w:rsidDel="00146175" w:rsidRDefault="00485FB7" w:rsidP="00A4040B">
            <w:pPr>
              <w:jc w:val="center"/>
              <w:rPr>
                <w:del w:id="1354" w:author="Camilla de Campos Escudero Paiva" w:date="2020-09-02T12:48:00Z"/>
                <w:rFonts w:ascii="Calibri" w:hAnsi="Calibri"/>
                <w:b/>
                <w:color w:val="000000"/>
                <w:sz w:val="20"/>
              </w:rPr>
            </w:pPr>
            <w:del w:id="1355" w:author="Camilla de Campos Escudero Paiva" w:date="2020-09-02T12:48:00Z">
              <w:r w:rsidRPr="00673100" w:rsidDel="0014617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3EE1B514" w:rsidR="00485FB7" w:rsidRPr="00673100" w:rsidDel="00146175" w:rsidRDefault="00485FB7" w:rsidP="00A4040B">
            <w:pPr>
              <w:jc w:val="center"/>
              <w:rPr>
                <w:del w:id="1356" w:author="Camilla de Campos Escudero Paiva" w:date="2020-09-02T12:48:00Z"/>
                <w:rFonts w:ascii="Calibri" w:hAnsi="Calibri"/>
                <w:b/>
                <w:color w:val="000000"/>
                <w:sz w:val="20"/>
              </w:rPr>
            </w:pPr>
            <w:del w:id="1357" w:author="Camilla de Campos Escudero Paiva" w:date="2020-09-02T12:48:00Z">
              <w:r w:rsidRPr="00673100" w:rsidDel="0014617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57062DCC" w:rsidR="00485FB7" w:rsidRPr="00673100" w:rsidDel="00146175" w:rsidRDefault="00485FB7" w:rsidP="00A4040B">
            <w:pPr>
              <w:jc w:val="center"/>
              <w:rPr>
                <w:del w:id="1358" w:author="Camilla de Campos Escudero Paiva" w:date="2020-09-02T12:48:00Z"/>
                <w:rFonts w:ascii="Calibri" w:hAnsi="Calibri"/>
                <w:b/>
                <w:color w:val="000000"/>
                <w:sz w:val="20"/>
              </w:rPr>
            </w:pPr>
            <w:del w:id="1359" w:author="Camilla de Campos Escudero Paiva" w:date="2020-09-02T12:48:00Z">
              <w:r w:rsidRPr="00673100" w:rsidDel="00146175">
                <w:rPr>
                  <w:rFonts w:ascii="Calibri" w:hAnsi="Calibri"/>
                  <w:b/>
                  <w:color w:val="000000"/>
                  <w:sz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655548A2" w:rsidR="00485FB7" w:rsidRPr="00673100" w:rsidDel="00146175" w:rsidRDefault="00485FB7" w:rsidP="00A4040B">
            <w:pPr>
              <w:jc w:val="center"/>
              <w:rPr>
                <w:del w:id="1360" w:author="Camilla de Campos Escudero Paiva" w:date="2020-09-02T12:48:00Z"/>
                <w:rFonts w:ascii="Calibri" w:hAnsi="Calibri"/>
                <w:b/>
                <w:color w:val="000000"/>
                <w:sz w:val="20"/>
              </w:rPr>
            </w:pPr>
            <w:del w:id="1361" w:author="Camilla de Campos Escudero Paiva" w:date="2020-09-02T12:48:00Z">
              <w:r w:rsidRPr="00673100" w:rsidDel="0014617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3A6A29FD" w:rsidR="00485FB7" w:rsidRPr="00673100" w:rsidDel="00146175" w:rsidRDefault="00485FB7" w:rsidP="00A4040B">
            <w:pPr>
              <w:jc w:val="center"/>
              <w:rPr>
                <w:del w:id="1362" w:author="Camilla de Campos Escudero Paiva" w:date="2020-09-02T12:48:00Z"/>
                <w:rFonts w:ascii="Calibri" w:hAnsi="Calibri"/>
                <w:b/>
                <w:color w:val="000000"/>
                <w:sz w:val="20"/>
              </w:rPr>
            </w:pPr>
            <w:del w:id="1363" w:author="Camilla de Campos Escudero Paiva" w:date="2020-09-02T12:48:00Z">
              <w:r w:rsidRPr="00673100" w:rsidDel="00146175">
                <w:rPr>
                  <w:rFonts w:ascii="Calibri" w:hAnsi="Calibri"/>
                  <w:b/>
                  <w:color w:val="000000"/>
                  <w:sz w:val="20"/>
                </w:rPr>
                <w:delText>Valor Total</w:delText>
              </w:r>
            </w:del>
          </w:p>
        </w:tc>
      </w:tr>
      <w:tr w:rsidR="00485FB7" w:rsidDel="00146175" w14:paraId="7696618B" w14:textId="6704BDB2" w:rsidTr="00A4040B">
        <w:trPr>
          <w:trHeight w:val="552"/>
          <w:jc w:val="center"/>
          <w:del w:id="136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61F68BC9" w:rsidR="00485FB7" w:rsidRPr="00673100" w:rsidDel="00146175" w:rsidRDefault="00485FB7" w:rsidP="00A4040B">
            <w:pPr>
              <w:rPr>
                <w:del w:id="1365" w:author="Camilla de Campos Escudero Paiva" w:date="2020-09-02T12:48:00Z"/>
                <w:rFonts w:ascii="Calibri" w:hAnsi="Calibri"/>
                <w:color w:val="000000"/>
                <w:sz w:val="20"/>
              </w:rPr>
            </w:pPr>
            <w:del w:id="1366" w:author="Camilla de Campos Escudero Paiva" w:date="2020-09-02T12:48:00Z">
              <w:r w:rsidRPr="00673100" w:rsidDel="00146175">
                <w:rPr>
                  <w:rFonts w:ascii="Calibri" w:hAnsi="Calibri"/>
                  <w:color w:val="000000"/>
                  <w:sz w:val="20"/>
                </w:rPr>
                <w:delText>Securitizadora</w:delText>
              </w:r>
              <w:r w:rsidDel="00146175">
                <w:rPr>
                  <w:rFonts w:ascii="Calibri" w:hAnsi="Calibri" w:cs="Calibri"/>
                  <w:color w:val="000000"/>
                  <w:sz w:val="20"/>
                  <w:szCs w:val="20"/>
                </w:rPr>
                <w:br/>
              </w:r>
              <w:r w:rsidRPr="00673100" w:rsidDel="00146175">
                <w:rPr>
                  <w:rFonts w:ascii="Calibri" w:hAnsi="Calibri"/>
                  <w:i/>
                  <w:color w:val="000000"/>
                  <w:sz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03976D60" w:rsidR="00485FB7" w:rsidDel="00146175" w:rsidRDefault="00485FB7" w:rsidP="00A4040B">
            <w:pPr>
              <w:jc w:val="center"/>
              <w:rPr>
                <w:del w:id="1367" w:author="Camilla de Campos Escudero Paiva" w:date="2020-09-02T12:48:00Z"/>
                <w:rFonts w:ascii="Calibri" w:hAnsi="Calibri" w:cs="Calibri"/>
                <w:color w:val="000000"/>
                <w:sz w:val="20"/>
                <w:szCs w:val="20"/>
              </w:rPr>
            </w:pPr>
            <w:del w:id="1368"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6A42397A" w:rsidR="00485FB7" w:rsidDel="00146175" w:rsidRDefault="00485FB7" w:rsidP="00A4040B">
            <w:pPr>
              <w:jc w:val="center"/>
              <w:rPr>
                <w:del w:id="1369" w:author="Camilla de Campos Escudero Paiva" w:date="2020-09-02T12:48:00Z"/>
                <w:rFonts w:ascii="Calibri" w:hAnsi="Calibri" w:cs="Calibri"/>
                <w:color w:val="000000"/>
                <w:sz w:val="20"/>
                <w:szCs w:val="20"/>
              </w:rPr>
            </w:pPr>
            <w:del w:id="1370"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00314B9" w:rsidR="00485FB7" w:rsidDel="00146175" w:rsidRDefault="00485FB7" w:rsidP="00A4040B">
            <w:pPr>
              <w:jc w:val="center"/>
              <w:rPr>
                <w:del w:id="1371" w:author="Camilla de Campos Escudero Paiva" w:date="2020-09-02T12:48:00Z"/>
                <w:rFonts w:ascii="Calibri" w:hAnsi="Calibri" w:cs="Calibri"/>
                <w:color w:val="000000"/>
                <w:sz w:val="20"/>
                <w:szCs w:val="20"/>
              </w:rPr>
            </w:pPr>
            <w:del w:id="1372" w:author="Camilla de Campos Escudero Paiva" w:date="2020-09-02T12:48:00Z">
              <w:r w:rsidDel="00146175">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28BD549F" w:rsidR="00485FB7" w:rsidDel="00146175" w:rsidRDefault="00485FB7" w:rsidP="00A4040B">
            <w:pPr>
              <w:jc w:val="center"/>
              <w:rPr>
                <w:del w:id="1373" w:author="Camilla de Campos Escudero Paiva" w:date="2020-09-02T12:48:00Z"/>
                <w:rFonts w:ascii="Calibri" w:hAnsi="Calibri" w:cs="Calibri"/>
                <w:color w:val="000000"/>
                <w:sz w:val="20"/>
                <w:szCs w:val="20"/>
              </w:rPr>
            </w:pPr>
            <w:del w:id="1374"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53FE8A19" w:rsidR="00485FB7" w:rsidDel="00146175" w:rsidRDefault="00485FB7" w:rsidP="00673100">
            <w:pPr>
              <w:jc w:val="center"/>
              <w:rPr>
                <w:del w:id="1375" w:author="Camilla de Campos Escudero Paiva" w:date="2020-09-02T12:48:00Z"/>
                <w:rFonts w:ascii="Calibri" w:hAnsi="Calibri" w:cs="Calibri"/>
                <w:color w:val="000000"/>
                <w:sz w:val="20"/>
                <w:szCs w:val="20"/>
              </w:rPr>
            </w:pPr>
            <w:del w:id="1376" w:author="Camilla de Campos Escudero Paiva" w:date="2020-09-02T12:48:00Z">
              <w:r w:rsidDel="00146175">
                <w:rPr>
                  <w:rFonts w:ascii="Calibri" w:hAnsi="Calibri" w:cs="Calibri"/>
                  <w:color w:val="000000"/>
                  <w:sz w:val="20"/>
                  <w:szCs w:val="20"/>
                </w:rPr>
                <w:delText>170.745,59</w:delText>
              </w:r>
            </w:del>
          </w:p>
        </w:tc>
      </w:tr>
      <w:tr w:rsidR="00485FB7" w:rsidDel="00146175" w14:paraId="2C1506C0" w14:textId="5E875918" w:rsidTr="00A4040B">
        <w:trPr>
          <w:trHeight w:val="276"/>
          <w:jc w:val="center"/>
          <w:del w:id="137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3C3F526C" w:rsidR="00485FB7" w:rsidRPr="00673100" w:rsidDel="00146175" w:rsidRDefault="00485FB7" w:rsidP="00A4040B">
            <w:pPr>
              <w:rPr>
                <w:del w:id="1378" w:author="Camilla de Campos Escudero Paiva" w:date="2020-09-02T12:48:00Z"/>
                <w:rFonts w:ascii="Calibri" w:hAnsi="Calibri"/>
                <w:color w:val="000000"/>
                <w:sz w:val="20"/>
              </w:rPr>
            </w:pPr>
            <w:del w:id="1379" w:author="Camilla de Campos Escudero Paiva" w:date="2020-09-02T12:48:00Z">
              <w:r w:rsidRPr="00673100" w:rsidDel="00146175">
                <w:rPr>
                  <w:rFonts w:ascii="Calibri" w:hAnsi="Calibri"/>
                  <w:color w:val="000000"/>
                  <w:sz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FA92C45" w:rsidR="00485FB7" w:rsidDel="00146175" w:rsidRDefault="00485FB7" w:rsidP="00A4040B">
            <w:pPr>
              <w:jc w:val="center"/>
              <w:rPr>
                <w:del w:id="1380" w:author="Camilla de Campos Escudero Paiva" w:date="2020-09-02T12:48:00Z"/>
                <w:rFonts w:ascii="Calibri" w:hAnsi="Calibri" w:cs="Calibri"/>
                <w:color w:val="000000"/>
                <w:sz w:val="20"/>
                <w:szCs w:val="20"/>
              </w:rPr>
            </w:pPr>
            <w:del w:id="1381" w:author="Camilla de Campos Escudero Paiva" w:date="2020-09-02T12:48:00Z">
              <w:r w:rsidDel="00146175">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5C670B6F" w:rsidR="00485FB7" w:rsidDel="00146175" w:rsidRDefault="00485FB7" w:rsidP="00A4040B">
            <w:pPr>
              <w:jc w:val="center"/>
              <w:rPr>
                <w:del w:id="1382" w:author="Camilla de Campos Escudero Paiva" w:date="2020-09-02T12:48:00Z"/>
                <w:rFonts w:ascii="Calibri" w:hAnsi="Calibri" w:cs="Calibri"/>
                <w:color w:val="000000"/>
                <w:sz w:val="20"/>
                <w:szCs w:val="20"/>
              </w:rPr>
            </w:pPr>
            <w:del w:id="1383"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2B8DDC8B" w:rsidR="00485FB7" w:rsidDel="00146175" w:rsidRDefault="00485FB7" w:rsidP="00A4040B">
            <w:pPr>
              <w:jc w:val="center"/>
              <w:rPr>
                <w:del w:id="1384" w:author="Camilla de Campos Escudero Paiva" w:date="2020-09-02T12:48:00Z"/>
                <w:rFonts w:ascii="Calibri" w:hAnsi="Calibri" w:cs="Calibri"/>
                <w:color w:val="000000"/>
                <w:sz w:val="20"/>
                <w:szCs w:val="20"/>
              </w:rPr>
            </w:pPr>
            <w:del w:id="1385" w:author="Camilla de Campos Escudero Paiva" w:date="2020-09-02T12:48:00Z">
              <w:r w:rsidDel="00146175">
                <w:rPr>
                  <w:rFonts w:ascii="Calibri" w:hAnsi="Calibri" w:cs="Calibri"/>
                  <w:color w:val="000000"/>
                  <w:sz w:val="20"/>
                  <w:szCs w:val="20"/>
                </w:rPr>
                <w:delText>42.250,00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03689B6D" w:rsidR="00485FB7" w:rsidDel="00146175" w:rsidRDefault="00485FB7" w:rsidP="00A4040B">
            <w:pPr>
              <w:jc w:val="center"/>
              <w:rPr>
                <w:del w:id="1386" w:author="Camilla de Campos Escudero Paiva" w:date="2020-09-02T12:48:00Z"/>
                <w:rFonts w:ascii="Calibri" w:hAnsi="Calibri" w:cs="Calibri"/>
                <w:color w:val="000000"/>
                <w:sz w:val="20"/>
                <w:szCs w:val="20"/>
              </w:rPr>
            </w:pPr>
            <w:del w:id="1387"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4E383CF5" w:rsidR="00485FB7" w:rsidDel="00146175" w:rsidRDefault="00485FB7" w:rsidP="00673100">
            <w:pPr>
              <w:jc w:val="center"/>
              <w:rPr>
                <w:del w:id="1388" w:author="Camilla de Campos Escudero Paiva" w:date="2020-09-02T12:48:00Z"/>
                <w:rFonts w:ascii="Calibri" w:hAnsi="Calibri" w:cs="Calibri"/>
                <w:color w:val="000000"/>
                <w:sz w:val="20"/>
                <w:szCs w:val="20"/>
              </w:rPr>
            </w:pPr>
            <w:del w:id="1389" w:author="Camilla de Campos Escudero Paiva" w:date="2020-09-02T12:48:00Z">
              <w:r w:rsidDel="00146175">
                <w:rPr>
                  <w:rFonts w:ascii="Calibri" w:hAnsi="Calibri" w:cs="Calibri"/>
                  <w:color w:val="000000"/>
                  <w:sz w:val="20"/>
                  <w:szCs w:val="20"/>
                </w:rPr>
                <w:delText>46.762,59</w:delText>
              </w:r>
            </w:del>
          </w:p>
        </w:tc>
      </w:tr>
      <w:tr w:rsidR="00485FB7" w:rsidDel="00146175" w14:paraId="325DFE52" w14:textId="4815BECA" w:rsidTr="00A4040B">
        <w:trPr>
          <w:trHeight w:val="276"/>
          <w:jc w:val="center"/>
          <w:del w:id="139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07B21AE" w:rsidR="00485FB7" w:rsidRPr="00673100" w:rsidDel="00146175" w:rsidRDefault="00485FB7" w:rsidP="00A4040B">
            <w:pPr>
              <w:rPr>
                <w:del w:id="1391" w:author="Camilla de Campos Escudero Paiva" w:date="2020-09-02T12:48:00Z"/>
                <w:rFonts w:ascii="Calibri" w:hAnsi="Calibri"/>
                <w:color w:val="000000"/>
                <w:sz w:val="20"/>
              </w:rPr>
            </w:pPr>
            <w:del w:id="1392" w:author="Camilla de Campos Escudero Paiva" w:date="2020-09-02T12:48:00Z">
              <w:r w:rsidRPr="00673100" w:rsidDel="00146175">
                <w:rPr>
                  <w:rFonts w:ascii="Calibri" w:hAnsi="Calibri"/>
                  <w:color w:val="000000"/>
                  <w:sz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17B83778" w:rsidR="00485FB7" w:rsidDel="00146175" w:rsidRDefault="00485FB7" w:rsidP="00A4040B">
            <w:pPr>
              <w:jc w:val="center"/>
              <w:rPr>
                <w:del w:id="1393" w:author="Camilla de Campos Escudero Paiva" w:date="2020-09-02T12:48:00Z"/>
                <w:rFonts w:ascii="Calibri" w:hAnsi="Calibri" w:cs="Calibri"/>
                <w:color w:val="000000"/>
                <w:sz w:val="20"/>
                <w:szCs w:val="20"/>
              </w:rPr>
            </w:pPr>
            <w:del w:id="1394" w:author="Camilla de Campos Escudero Paiva" w:date="2020-09-02T12:48:00Z">
              <w:r w:rsidDel="00146175">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3080B744" w:rsidR="00485FB7" w:rsidDel="00146175" w:rsidRDefault="00485FB7" w:rsidP="00A4040B">
            <w:pPr>
              <w:jc w:val="center"/>
              <w:rPr>
                <w:del w:id="1395" w:author="Camilla de Campos Escudero Paiva" w:date="2020-09-02T12:48:00Z"/>
                <w:rFonts w:ascii="Calibri" w:hAnsi="Calibri" w:cs="Calibri"/>
                <w:color w:val="000000"/>
                <w:sz w:val="20"/>
                <w:szCs w:val="20"/>
              </w:rPr>
            </w:pPr>
            <w:del w:id="1396" w:author="Camilla de Campos Escudero Paiva" w:date="2020-09-02T12:48:00Z">
              <w:r w:rsidDel="00146175">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031E578F" w:rsidR="00485FB7" w:rsidDel="00146175" w:rsidRDefault="00485FB7" w:rsidP="00A4040B">
            <w:pPr>
              <w:jc w:val="center"/>
              <w:rPr>
                <w:del w:id="1397" w:author="Camilla de Campos Escudero Paiva" w:date="2020-09-02T12:48:00Z"/>
                <w:rFonts w:ascii="Calibri" w:hAnsi="Calibri" w:cs="Calibri"/>
                <w:color w:val="FFFFFF"/>
                <w:sz w:val="20"/>
                <w:szCs w:val="20"/>
              </w:rPr>
            </w:pPr>
            <w:del w:id="1398" w:author="Camilla de Campos Escudero Paiva" w:date="2020-09-02T12:48:00Z">
              <w:r w:rsidDel="00146175">
                <w:rPr>
                  <w:rFonts w:ascii="Calibri" w:hAnsi="Calibri" w:cs="Calibri"/>
                  <w:color w:val="FFFFFF"/>
                  <w:sz w:val="20"/>
                  <w:szCs w:val="20"/>
                </w:rPr>
                <w:delText>1.375,00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4B3F7EB5" w:rsidR="00485FB7" w:rsidDel="00146175" w:rsidRDefault="00485FB7" w:rsidP="00A4040B">
            <w:pPr>
              <w:jc w:val="center"/>
              <w:rPr>
                <w:del w:id="1399" w:author="Camilla de Campos Escudero Paiva" w:date="2020-09-02T12:48:00Z"/>
                <w:rFonts w:ascii="Calibri" w:hAnsi="Calibri" w:cs="Calibri"/>
                <w:color w:val="000000"/>
                <w:sz w:val="20"/>
                <w:szCs w:val="20"/>
              </w:rPr>
            </w:pPr>
            <w:del w:id="1400"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616A5A44" w:rsidR="00485FB7" w:rsidDel="00146175" w:rsidRDefault="00485FB7" w:rsidP="00673100">
            <w:pPr>
              <w:jc w:val="center"/>
              <w:rPr>
                <w:del w:id="1401" w:author="Camilla de Campos Escudero Paiva" w:date="2020-09-02T12:48:00Z"/>
                <w:rFonts w:ascii="Calibri" w:hAnsi="Calibri" w:cs="Calibri"/>
                <w:color w:val="000000"/>
                <w:sz w:val="20"/>
                <w:szCs w:val="20"/>
              </w:rPr>
            </w:pPr>
            <w:del w:id="1402" w:author="Camilla de Campos Escudero Paiva" w:date="2020-09-02T12:48:00Z">
              <w:r w:rsidDel="00146175">
                <w:rPr>
                  <w:rFonts w:ascii="Calibri" w:hAnsi="Calibri" w:cs="Calibri"/>
                  <w:color w:val="000000"/>
                  <w:sz w:val="20"/>
                  <w:szCs w:val="20"/>
                </w:rPr>
                <w:delText xml:space="preserve">    4.000,00 </w:delText>
              </w:r>
            </w:del>
          </w:p>
        </w:tc>
      </w:tr>
      <w:tr w:rsidR="00485FB7" w:rsidDel="00146175" w14:paraId="2CC84A5E" w14:textId="7245990A" w:rsidTr="00A4040B">
        <w:trPr>
          <w:trHeight w:val="276"/>
          <w:jc w:val="center"/>
          <w:del w:id="140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4A0D9DBB" w:rsidR="00485FB7" w:rsidRPr="00673100" w:rsidDel="00146175" w:rsidRDefault="00485FB7" w:rsidP="00A4040B">
            <w:pPr>
              <w:rPr>
                <w:del w:id="1404" w:author="Camilla de Campos Escudero Paiva" w:date="2020-09-02T12:48:00Z"/>
                <w:rFonts w:ascii="Calibri" w:hAnsi="Calibri"/>
                <w:color w:val="000000"/>
                <w:sz w:val="20"/>
              </w:rPr>
            </w:pPr>
            <w:del w:id="1405" w:author="Camilla de Campos Escudero Paiva" w:date="2020-09-02T12:48:00Z">
              <w:r w:rsidRPr="00673100" w:rsidDel="00146175">
                <w:rPr>
                  <w:rFonts w:ascii="Calibri" w:hAnsi="Calibri"/>
                  <w:color w:val="000000"/>
                  <w:sz w:val="20"/>
                </w:rPr>
                <w:delText>Pré-Registro CRI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5EA8663F" w:rsidR="00485FB7" w:rsidDel="00146175" w:rsidRDefault="00485FB7" w:rsidP="00A4040B">
            <w:pPr>
              <w:jc w:val="center"/>
              <w:rPr>
                <w:del w:id="1406" w:author="Camilla de Campos Escudero Paiva" w:date="2020-09-02T12:48:00Z"/>
                <w:rFonts w:ascii="Calibri" w:hAnsi="Calibri" w:cs="Calibri"/>
                <w:color w:val="000000"/>
                <w:sz w:val="20"/>
                <w:szCs w:val="20"/>
              </w:rPr>
            </w:pPr>
            <w:del w:id="1407" w:author="Camilla de Campos Escudero Paiva" w:date="2020-09-02T12:48:00Z">
              <w:r w:rsidDel="00146175">
                <w:rPr>
                  <w:rFonts w:ascii="Calibri" w:hAnsi="Calibri" w:cs="Calibri"/>
                  <w:color w:val="000000"/>
                  <w:sz w:val="20"/>
                  <w:szCs w:val="20"/>
                </w:rPr>
                <w:delText>CETIP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03C8E675" w:rsidR="00485FB7" w:rsidDel="00146175" w:rsidRDefault="00485FB7" w:rsidP="00A4040B">
            <w:pPr>
              <w:jc w:val="center"/>
              <w:rPr>
                <w:del w:id="1408" w:author="Camilla de Campos Escudero Paiva" w:date="2020-09-02T12:48:00Z"/>
                <w:rFonts w:ascii="Calibri" w:hAnsi="Calibri" w:cs="Calibri"/>
                <w:color w:val="000000"/>
                <w:sz w:val="20"/>
                <w:szCs w:val="20"/>
              </w:rPr>
            </w:pPr>
            <w:del w:id="1409"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57046DA6" w:rsidR="00485FB7" w:rsidDel="00146175" w:rsidRDefault="00485FB7" w:rsidP="00A4040B">
            <w:pPr>
              <w:jc w:val="center"/>
              <w:rPr>
                <w:del w:id="1410" w:author="Camilla de Campos Escudero Paiva" w:date="2020-09-02T12:48:00Z"/>
                <w:rFonts w:ascii="Calibri" w:hAnsi="Calibri" w:cs="Calibri"/>
                <w:color w:val="000000"/>
                <w:sz w:val="20"/>
                <w:szCs w:val="20"/>
              </w:rPr>
            </w:pPr>
            <w:del w:id="1411" w:author="Camilla de Campos Escudero Paiva" w:date="2020-09-02T12:48:00Z">
              <w:r w:rsidDel="00146175">
                <w:rPr>
                  <w:rFonts w:ascii="Calibri" w:hAnsi="Calibri" w:cs="Calibri"/>
                  <w:color w:val="000000"/>
                  <w:sz w:val="20"/>
                  <w:szCs w:val="20"/>
                </w:rPr>
                <w:delText>15.230,68</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A5E4F3B" w:rsidR="00485FB7" w:rsidDel="00146175" w:rsidRDefault="00485FB7" w:rsidP="00A4040B">
            <w:pPr>
              <w:jc w:val="center"/>
              <w:rPr>
                <w:del w:id="1412" w:author="Camilla de Campos Escudero Paiva" w:date="2020-09-02T12:48:00Z"/>
                <w:rFonts w:ascii="Calibri" w:hAnsi="Calibri" w:cs="Calibri"/>
                <w:color w:val="000000"/>
                <w:sz w:val="20"/>
                <w:szCs w:val="20"/>
              </w:rPr>
            </w:pPr>
            <w:del w:id="1413"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56AAD1F5" w:rsidR="00485FB7" w:rsidDel="00146175" w:rsidRDefault="00485FB7" w:rsidP="00673100">
            <w:pPr>
              <w:jc w:val="center"/>
              <w:rPr>
                <w:del w:id="1414" w:author="Camilla de Campos Escudero Paiva" w:date="2020-09-02T12:48:00Z"/>
                <w:rFonts w:ascii="Calibri" w:hAnsi="Calibri" w:cs="Calibri"/>
                <w:color w:val="000000"/>
                <w:sz w:val="20"/>
                <w:szCs w:val="20"/>
              </w:rPr>
            </w:pPr>
            <w:del w:id="1415" w:author="Camilla de Campos Escudero Paiva" w:date="2020-09-02T12:48:00Z">
              <w:r w:rsidDel="00146175">
                <w:rPr>
                  <w:rFonts w:ascii="Calibri" w:hAnsi="Calibri" w:cs="Calibri"/>
                  <w:color w:val="000000"/>
                  <w:sz w:val="20"/>
                  <w:szCs w:val="20"/>
                </w:rPr>
                <w:delText>15.230,68</w:delText>
              </w:r>
            </w:del>
          </w:p>
        </w:tc>
      </w:tr>
      <w:tr w:rsidR="00485FB7" w:rsidDel="00146175" w14:paraId="2E6F140F" w14:textId="5091E2B6" w:rsidTr="00A4040B">
        <w:trPr>
          <w:trHeight w:val="276"/>
          <w:jc w:val="center"/>
          <w:del w:id="141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564CF9DA" w:rsidR="00485FB7" w:rsidRPr="00673100" w:rsidDel="00146175" w:rsidRDefault="00485FB7" w:rsidP="00A4040B">
            <w:pPr>
              <w:rPr>
                <w:del w:id="1417" w:author="Camilla de Campos Escudero Paiva" w:date="2020-09-02T12:48:00Z"/>
                <w:rFonts w:ascii="Calibri" w:hAnsi="Calibri"/>
                <w:color w:val="000000"/>
                <w:sz w:val="20"/>
              </w:rPr>
            </w:pPr>
            <w:del w:id="1418" w:author="Camilla de Campos Escudero Paiva" w:date="2020-09-02T12:48:00Z">
              <w:r w:rsidRPr="00673100" w:rsidDel="00146175">
                <w:rPr>
                  <w:rFonts w:ascii="Calibri" w:hAnsi="Calibri"/>
                  <w:color w:val="000000"/>
                  <w:sz w:val="20"/>
                </w:rPr>
                <w:delText>Registro do CRI</w:delText>
              </w:r>
            </w:del>
          </w:p>
        </w:tc>
        <w:tc>
          <w:tcPr>
            <w:tcW w:w="0" w:type="auto"/>
            <w:vMerge/>
            <w:tcBorders>
              <w:top w:val="nil"/>
              <w:left w:val="single" w:sz="4" w:space="0" w:color="D9D9D9"/>
              <w:bottom w:val="single" w:sz="4" w:space="0" w:color="D9D9D9"/>
              <w:right w:val="single" w:sz="4" w:space="0" w:color="D9D9D9"/>
            </w:tcBorders>
            <w:vAlign w:val="center"/>
            <w:hideMark/>
          </w:tcPr>
          <w:p w14:paraId="2C43832B" w14:textId="621A0A5E" w:rsidR="00485FB7" w:rsidDel="00146175" w:rsidRDefault="00485FB7" w:rsidP="00A4040B">
            <w:pPr>
              <w:rPr>
                <w:del w:id="1419"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2B7FAF1B" w:rsidR="00485FB7" w:rsidDel="00146175" w:rsidRDefault="00485FB7" w:rsidP="00A4040B">
            <w:pPr>
              <w:jc w:val="center"/>
              <w:rPr>
                <w:del w:id="1420" w:author="Camilla de Campos Escudero Paiva" w:date="2020-09-02T12:48:00Z"/>
                <w:rFonts w:ascii="Calibri" w:hAnsi="Calibri" w:cs="Calibri"/>
                <w:color w:val="000000"/>
                <w:sz w:val="20"/>
                <w:szCs w:val="20"/>
              </w:rPr>
            </w:pPr>
            <w:del w:id="1421" w:author="Camilla de Campos Escudero Paiva" w:date="2020-09-02T12:48:00Z">
              <w:r w:rsidDel="00146175">
                <w:rPr>
                  <w:rFonts w:ascii="Calibri" w:hAnsi="Calibri" w:cs="Calibri"/>
                  <w:color w:val="000000"/>
                  <w:sz w:val="20"/>
                  <w:szCs w:val="20"/>
                </w:rPr>
                <w:delText>0,0023%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6DBA757C" w:rsidR="00485FB7" w:rsidDel="00146175" w:rsidRDefault="00485FB7" w:rsidP="00A4040B">
            <w:pPr>
              <w:jc w:val="center"/>
              <w:rPr>
                <w:del w:id="1422" w:author="Camilla de Campos Escudero Paiva" w:date="2020-09-02T12:48:00Z"/>
                <w:rFonts w:ascii="Calibri" w:hAnsi="Calibri" w:cs="Calibri"/>
                <w:color w:val="000000"/>
                <w:sz w:val="20"/>
                <w:szCs w:val="20"/>
              </w:rPr>
            </w:pPr>
            <w:del w:id="1423" w:author="Camilla de Campos Escudero Paiva" w:date="2020-09-02T12:48:00Z">
              <w:r w:rsidDel="00146175">
                <w:rPr>
                  <w:rFonts w:ascii="Calibri" w:hAnsi="Calibri" w:cs="Calibri"/>
                  <w:color w:val="000000"/>
                  <w:sz w:val="20"/>
                  <w:szCs w:val="20"/>
                </w:rPr>
                <w:delText>757,25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3DDC64CC" w:rsidR="00485FB7" w:rsidDel="00146175" w:rsidRDefault="00485FB7" w:rsidP="00A4040B">
            <w:pPr>
              <w:jc w:val="center"/>
              <w:rPr>
                <w:del w:id="1424" w:author="Camilla de Campos Escudero Paiva" w:date="2020-09-02T12:48:00Z"/>
                <w:rFonts w:ascii="Calibri" w:hAnsi="Calibri" w:cs="Calibri"/>
                <w:color w:val="000000"/>
                <w:sz w:val="20"/>
                <w:szCs w:val="20"/>
              </w:rPr>
            </w:pPr>
            <w:del w:id="1425"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4E954C03" w:rsidR="00485FB7" w:rsidDel="00146175" w:rsidRDefault="00485FB7" w:rsidP="00673100">
            <w:pPr>
              <w:jc w:val="center"/>
              <w:rPr>
                <w:del w:id="1426" w:author="Camilla de Campos Escudero Paiva" w:date="2020-09-02T12:48:00Z"/>
                <w:rFonts w:ascii="Calibri" w:hAnsi="Calibri" w:cs="Calibri"/>
                <w:color w:val="000000"/>
                <w:sz w:val="20"/>
                <w:szCs w:val="20"/>
              </w:rPr>
            </w:pPr>
            <w:del w:id="1427" w:author="Camilla de Campos Escudero Paiva" w:date="2020-09-02T12:48:00Z">
              <w:r w:rsidDel="00146175">
                <w:rPr>
                  <w:rFonts w:ascii="Calibri" w:hAnsi="Calibri" w:cs="Calibri"/>
                  <w:color w:val="000000"/>
                  <w:sz w:val="20"/>
                  <w:szCs w:val="20"/>
                </w:rPr>
                <w:delText>757,25</w:delText>
              </w:r>
            </w:del>
          </w:p>
        </w:tc>
      </w:tr>
      <w:tr w:rsidR="00485FB7" w:rsidDel="00146175" w14:paraId="2AA9D8E8" w14:textId="51DFA36B" w:rsidTr="00A4040B">
        <w:trPr>
          <w:trHeight w:val="276"/>
          <w:jc w:val="center"/>
          <w:del w:id="142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0019D0D2" w:rsidR="00485FB7" w:rsidRPr="00673100" w:rsidDel="00146175" w:rsidRDefault="00485FB7" w:rsidP="00A4040B">
            <w:pPr>
              <w:rPr>
                <w:del w:id="1429" w:author="Camilla de Campos Escudero Paiva" w:date="2020-09-02T12:48:00Z"/>
                <w:rFonts w:ascii="Calibri" w:hAnsi="Calibri"/>
                <w:color w:val="000000"/>
                <w:sz w:val="20"/>
              </w:rPr>
            </w:pPr>
            <w:del w:id="1430" w:author="Camilla de Campos Escudero Paiva" w:date="2020-09-02T12:48:00Z">
              <w:r w:rsidRPr="00673100" w:rsidDel="00146175">
                <w:rPr>
                  <w:rFonts w:ascii="Calibri" w:hAnsi="Calibri"/>
                  <w:color w:val="000000"/>
                  <w:sz w:val="20"/>
                </w:rPr>
                <w:delText>Registro da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00E1404" w14:textId="796CB76A" w:rsidR="00485FB7" w:rsidDel="00146175" w:rsidRDefault="00485FB7" w:rsidP="00A4040B">
            <w:pPr>
              <w:rPr>
                <w:del w:id="1431"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621BBDE4" w:rsidR="00485FB7" w:rsidDel="00146175" w:rsidRDefault="00485FB7" w:rsidP="00A4040B">
            <w:pPr>
              <w:jc w:val="center"/>
              <w:rPr>
                <w:del w:id="1432" w:author="Camilla de Campos Escudero Paiva" w:date="2020-09-02T12:48:00Z"/>
                <w:rFonts w:ascii="Calibri" w:hAnsi="Calibri" w:cs="Calibri"/>
                <w:color w:val="000000"/>
                <w:sz w:val="20"/>
                <w:szCs w:val="20"/>
              </w:rPr>
            </w:pPr>
            <w:del w:id="1433" w:author="Camilla de Campos Escudero Paiva" w:date="2020-09-02T12:48:00Z">
              <w:r w:rsidDel="00146175">
                <w:rPr>
                  <w:rFonts w:ascii="Calibri" w:hAnsi="Calibri" w:cs="Calibri"/>
                  <w:color w:val="000000"/>
                  <w:sz w:val="20"/>
                  <w:szCs w:val="20"/>
                </w:rPr>
                <w:delText>0,0093%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E50C631" w:rsidR="00485FB7" w:rsidDel="00146175" w:rsidRDefault="00485FB7" w:rsidP="00A4040B">
            <w:pPr>
              <w:jc w:val="center"/>
              <w:rPr>
                <w:del w:id="1434" w:author="Camilla de Campos Escudero Paiva" w:date="2020-09-02T12:48:00Z"/>
                <w:rFonts w:ascii="Calibri" w:hAnsi="Calibri" w:cs="Calibri"/>
                <w:color w:val="000000"/>
                <w:sz w:val="20"/>
                <w:szCs w:val="20"/>
              </w:rPr>
            </w:pPr>
            <w:del w:id="1435" w:author="Camilla de Campos Escudero Paiva" w:date="2020-09-02T12:48:00Z">
              <w:r w:rsidDel="00146175">
                <w:rPr>
                  <w:rFonts w:ascii="Calibri" w:hAnsi="Calibri" w:cs="Calibri"/>
                  <w:color w:val="000000"/>
                  <w:sz w:val="20"/>
                  <w:szCs w:val="20"/>
                </w:rPr>
                <w:delText>6.058,65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DBBE152" w:rsidR="00485FB7" w:rsidDel="00146175" w:rsidRDefault="00485FB7" w:rsidP="00A4040B">
            <w:pPr>
              <w:jc w:val="center"/>
              <w:rPr>
                <w:del w:id="1436" w:author="Camilla de Campos Escudero Paiva" w:date="2020-09-02T12:48:00Z"/>
                <w:rFonts w:ascii="Calibri" w:hAnsi="Calibri" w:cs="Calibri"/>
                <w:color w:val="000000"/>
                <w:sz w:val="20"/>
                <w:szCs w:val="20"/>
              </w:rPr>
            </w:pPr>
            <w:del w:id="1437"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EDF26C7" w:rsidR="00485FB7" w:rsidDel="00146175" w:rsidRDefault="00485FB7" w:rsidP="00673100">
            <w:pPr>
              <w:jc w:val="center"/>
              <w:rPr>
                <w:del w:id="1438" w:author="Camilla de Campos Escudero Paiva" w:date="2020-09-02T12:48:00Z"/>
                <w:rFonts w:ascii="Calibri" w:hAnsi="Calibri" w:cs="Calibri"/>
                <w:color w:val="000000"/>
                <w:sz w:val="20"/>
                <w:szCs w:val="20"/>
              </w:rPr>
            </w:pPr>
            <w:del w:id="1439" w:author="Camilla de Campos Escudero Paiva" w:date="2020-09-02T12:48:00Z">
              <w:r w:rsidDel="00146175">
                <w:rPr>
                  <w:rFonts w:ascii="Calibri" w:hAnsi="Calibri" w:cs="Calibri"/>
                  <w:color w:val="000000"/>
                  <w:sz w:val="20"/>
                  <w:szCs w:val="20"/>
                </w:rPr>
                <w:delText>6.058,65</w:delText>
              </w:r>
            </w:del>
          </w:p>
        </w:tc>
      </w:tr>
      <w:tr w:rsidR="00485FB7" w:rsidDel="00146175" w14:paraId="5681A4D3" w14:textId="61CE410C" w:rsidTr="00A4040B">
        <w:trPr>
          <w:trHeight w:val="276"/>
          <w:jc w:val="center"/>
          <w:del w:id="144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3EC8A1C5" w:rsidR="00485FB7" w:rsidRPr="00673100" w:rsidDel="00146175" w:rsidRDefault="00485FB7" w:rsidP="00A4040B">
            <w:pPr>
              <w:rPr>
                <w:del w:id="1441" w:author="Camilla de Campos Escudero Paiva" w:date="2020-09-02T12:48:00Z"/>
                <w:rFonts w:ascii="Calibri" w:hAnsi="Calibri"/>
                <w:color w:val="000000"/>
                <w:sz w:val="20"/>
              </w:rPr>
            </w:pPr>
            <w:del w:id="1442" w:author="Camilla de Campos Escudero Paiva" w:date="2020-09-02T12:48:00Z">
              <w:r w:rsidRPr="00673100" w:rsidDel="00146175">
                <w:rPr>
                  <w:rFonts w:ascii="Calibri" w:hAnsi="Calibri"/>
                  <w:color w:val="000000"/>
                  <w:sz w:val="20"/>
                </w:rPr>
                <w:delText>Módulo de Distribuição</w:delText>
              </w:r>
            </w:del>
          </w:p>
        </w:tc>
        <w:tc>
          <w:tcPr>
            <w:tcW w:w="0" w:type="auto"/>
            <w:vMerge/>
            <w:tcBorders>
              <w:top w:val="nil"/>
              <w:left w:val="single" w:sz="4" w:space="0" w:color="D9D9D9"/>
              <w:bottom w:val="single" w:sz="4" w:space="0" w:color="D9D9D9"/>
              <w:right w:val="single" w:sz="4" w:space="0" w:color="D9D9D9"/>
            </w:tcBorders>
            <w:vAlign w:val="center"/>
            <w:hideMark/>
          </w:tcPr>
          <w:p w14:paraId="18E691F6" w14:textId="31F2DF2E" w:rsidR="00485FB7" w:rsidDel="00146175" w:rsidRDefault="00485FB7" w:rsidP="00A4040B">
            <w:pPr>
              <w:rPr>
                <w:del w:id="1443"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4401B07C" w:rsidR="00485FB7" w:rsidDel="00146175" w:rsidRDefault="00485FB7" w:rsidP="00A4040B">
            <w:pPr>
              <w:jc w:val="center"/>
              <w:rPr>
                <w:del w:id="1444" w:author="Camilla de Campos Escudero Paiva" w:date="2020-09-02T12:48:00Z"/>
                <w:rFonts w:ascii="Calibri" w:hAnsi="Calibri" w:cs="Calibri"/>
                <w:color w:val="000000"/>
                <w:sz w:val="20"/>
                <w:szCs w:val="20"/>
              </w:rPr>
            </w:pPr>
            <w:del w:id="1445" w:author="Camilla de Campos Escudero Paiva" w:date="2020-09-02T12:48:00Z">
              <w:r w:rsidDel="00146175">
                <w:rPr>
                  <w:rFonts w:ascii="Calibri" w:hAnsi="Calibri" w:cs="Calibri"/>
                  <w:color w:val="000000"/>
                  <w:sz w:val="20"/>
                  <w:szCs w:val="20"/>
                </w:rPr>
                <w:delText>0,0012%</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14873843" w:rsidR="00485FB7" w:rsidDel="00146175" w:rsidRDefault="00485FB7" w:rsidP="00A4040B">
            <w:pPr>
              <w:jc w:val="center"/>
              <w:rPr>
                <w:del w:id="1446" w:author="Camilla de Campos Escudero Paiva" w:date="2020-09-02T12:48:00Z"/>
                <w:rFonts w:ascii="Calibri" w:hAnsi="Calibri" w:cs="Calibri"/>
                <w:color w:val="000000"/>
                <w:sz w:val="20"/>
                <w:szCs w:val="20"/>
              </w:rPr>
            </w:pPr>
            <w:del w:id="1447" w:author="Camilla de Campos Escudero Paiva" w:date="2020-09-02T12:48:00Z">
              <w:r w:rsidDel="00146175">
                <w:rPr>
                  <w:rFonts w:ascii="Calibri" w:hAnsi="Calibri" w:cs="Calibri"/>
                  <w:color w:val="000000"/>
                  <w:sz w:val="20"/>
                  <w:szCs w:val="20"/>
                </w:rPr>
                <w:delText>378,95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0BA6D41F" w:rsidR="00485FB7" w:rsidDel="00146175" w:rsidRDefault="00485FB7" w:rsidP="00A4040B">
            <w:pPr>
              <w:jc w:val="center"/>
              <w:rPr>
                <w:del w:id="1448" w:author="Camilla de Campos Escudero Paiva" w:date="2020-09-02T12:48:00Z"/>
                <w:rFonts w:ascii="Calibri" w:hAnsi="Calibri" w:cs="Calibri"/>
                <w:color w:val="000000"/>
                <w:sz w:val="20"/>
                <w:szCs w:val="20"/>
              </w:rPr>
            </w:pPr>
            <w:del w:id="1449"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F545859" w:rsidR="00485FB7" w:rsidDel="00146175" w:rsidRDefault="00485FB7" w:rsidP="00673100">
            <w:pPr>
              <w:jc w:val="center"/>
              <w:rPr>
                <w:del w:id="1450" w:author="Camilla de Campos Escudero Paiva" w:date="2020-09-02T12:48:00Z"/>
                <w:rFonts w:ascii="Calibri" w:hAnsi="Calibri" w:cs="Calibri"/>
                <w:color w:val="000000"/>
                <w:sz w:val="20"/>
                <w:szCs w:val="20"/>
              </w:rPr>
            </w:pPr>
            <w:del w:id="1451" w:author="Camilla de Campos Escudero Paiva" w:date="2020-09-02T12:48:00Z">
              <w:r w:rsidDel="00146175">
                <w:rPr>
                  <w:rFonts w:ascii="Calibri" w:hAnsi="Calibri" w:cs="Calibri"/>
                  <w:color w:val="000000"/>
                  <w:sz w:val="20"/>
                  <w:szCs w:val="20"/>
                </w:rPr>
                <w:delText>378,95</w:delText>
              </w:r>
            </w:del>
          </w:p>
        </w:tc>
      </w:tr>
      <w:tr w:rsidR="00485FB7" w:rsidDel="00146175" w14:paraId="116AB8A6" w14:textId="0CF26F14" w:rsidTr="00A4040B">
        <w:trPr>
          <w:trHeight w:val="276"/>
          <w:jc w:val="center"/>
          <w:del w:id="145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2C82C6FE" w:rsidR="00485FB7" w:rsidRPr="00673100" w:rsidDel="00146175" w:rsidRDefault="00485FB7" w:rsidP="00A4040B">
            <w:pPr>
              <w:rPr>
                <w:del w:id="1453" w:author="Camilla de Campos Escudero Paiva" w:date="2020-09-02T12:48:00Z"/>
                <w:rFonts w:ascii="Calibri" w:hAnsi="Calibri"/>
                <w:color w:val="000000"/>
                <w:sz w:val="20"/>
              </w:rPr>
            </w:pPr>
            <w:del w:id="1454" w:author="Camilla de Campos Escudero Paiva" w:date="2020-09-02T12:48:00Z">
              <w:r w:rsidRPr="00673100" w:rsidDel="00146175">
                <w:rPr>
                  <w:rFonts w:ascii="Calibri" w:hAnsi="Calibri"/>
                  <w:color w:val="000000"/>
                  <w:sz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43306D54" w:rsidR="00485FB7" w:rsidDel="00146175" w:rsidRDefault="00485FB7" w:rsidP="00A4040B">
            <w:pPr>
              <w:jc w:val="center"/>
              <w:rPr>
                <w:del w:id="1455" w:author="Camilla de Campos Escudero Paiva" w:date="2020-09-02T12:48:00Z"/>
                <w:rFonts w:ascii="Calibri" w:hAnsi="Calibri" w:cs="Calibri"/>
                <w:color w:val="000000"/>
                <w:sz w:val="20"/>
                <w:szCs w:val="20"/>
              </w:rPr>
            </w:pPr>
            <w:del w:id="1456"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0FC42ABB" w:rsidR="00485FB7" w:rsidDel="00146175" w:rsidRDefault="00485FB7" w:rsidP="00A4040B">
            <w:pPr>
              <w:jc w:val="center"/>
              <w:rPr>
                <w:del w:id="1457" w:author="Camilla de Campos Escudero Paiva" w:date="2020-09-02T12:48:00Z"/>
                <w:rFonts w:ascii="Calibri" w:hAnsi="Calibri" w:cs="Calibri"/>
                <w:color w:val="000000"/>
                <w:sz w:val="20"/>
                <w:szCs w:val="20"/>
              </w:rPr>
            </w:pPr>
            <w:del w:id="1458"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116CD9E7" w:rsidR="00485FB7" w:rsidDel="00146175" w:rsidRDefault="00485FB7" w:rsidP="00A4040B">
            <w:pPr>
              <w:jc w:val="center"/>
              <w:rPr>
                <w:del w:id="1459" w:author="Camilla de Campos Escudero Paiva" w:date="2020-09-02T12:48:00Z"/>
                <w:rFonts w:ascii="Calibri" w:hAnsi="Calibri" w:cs="Calibri"/>
                <w:color w:val="000000"/>
                <w:sz w:val="20"/>
                <w:szCs w:val="20"/>
              </w:rPr>
            </w:pPr>
            <w:del w:id="1460" w:author="Camilla de Campos Escudero Paiva" w:date="2020-09-02T12:48:00Z">
              <w:r w:rsidDel="00146175">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2E6C365" w:rsidR="00485FB7" w:rsidDel="00146175" w:rsidRDefault="00485FB7" w:rsidP="00A4040B">
            <w:pPr>
              <w:jc w:val="center"/>
              <w:rPr>
                <w:del w:id="1461" w:author="Camilla de Campos Escudero Paiva" w:date="2020-09-02T12:48:00Z"/>
                <w:rFonts w:ascii="Calibri" w:hAnsi="Calibri" w:cs="Calibri"/>
                <w:color w:val="000000"/>
                <w:sz w:val="20"/>
                <w:szCs w:val="20"/>
              </w:rPr>
            </w:pPr>
            <w:del w:id="1462"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32B96207" w:rsidR="00485FB7" w:rsidDel="00146175" w:rsidRDefault="00485FB7" w:rsidP="00673100">
            <w:pPr>
              <w:jc w:val="center"/>
              <w:rPr>
                <w:del w:id="1463" w:author="Camilla de Campos Escudero Paiva" w:date="2020-09-02T12:48:00Z"/>
                <w:rFonts w:ascii="Calibri" w:hAnsi="Calibri" w:cs="Calibri"/>
                <w:color w:val="000000"/>
                <w:sz w:val="20"/>
                <w:szCs w:val="20"/>
              </w:rPr>
            </w:pPr>
            <w:del w:id="1464" w:author="Camilla de Campos Escudero Paiva" w:date="2020-09-02T12:48:00Z">
              <w:r w:rsidDel="00146175">
                <w:rPr>
                  <w:rFonts w:ascii="Calibri" w:hAnsi="Calibri" w:cs="Calibri"/>
                  <w:color w:val="000000"/>
                  <w:sz w:val="20"/>
                  <w:szCs w:val="20"/>
                </w:rPr>
                <w:delText>24.349,75</w:delText>
              </w:r>
            </w:del>
          </w:p>
        </w:tc>
      </w:tr>
      <w:tr w:rsidR="00485FB7" w:rsidDel="00146175" w14:paraId="4FC9E352" w14:textId="49552B27" w:rsidTr="00A4040B">
        <w:trPr>
          <w:trHeight w:val="276"/>
          <w:jc w:val="center"/>
          <w:del w:id="146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3A982714" w:rsidR="00485FB7" w:rsidRPr="00673100" w:rsidDel="00146175" w:rsidRDefault="00485FB7" w:rsidP="00A4040B">
            <w:pPr>
              <w:rPr>
                <w:del w:id="1466" w:author="Camilla de Campos Escudero Paiva" w:date="2020-09-02T12:48:00Z"/>
                <w:rFonts w:ascii="Calibri" w:hAnsi="Calibri"/>
                <w:color w:val="000000"/>
                <w:sz w:val="20"/>
              </w:rPr>
            </w:pPr>
            <w:del w:id="1467" w:author="Camilla de Campos Escudero Paiva" w:date="2020-09-02T12:48:00Z">
              <w:r w:rsidRPr="00673100" w:rsidDel="00146175">
                <w:rPr>
                  <w:rFonts w:ascii="Calibri" w:hAnsi="Calibri"/>
                  <w:color w:val="000000"/>
                  <w:sz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36143678" w:rsidR="00485FB7" w:rsidDel="00146175" w:rsidRDefault="00485FB7" w:rsidP="00A4040B">
            <w:pPr>
              <w:jc w:val="center"/>
              <w:rPr>
                <w:del w:id="1468" w:author="Camilla de Campos Escudero Paiva" w:date="2020-09-02T12:48:00Z"/>
                <w:rFonts w:ascii="Calibri" w:hAnsi="Calibri" w:cs="Calibri"/>
                <w:color w:val="000000"/>
                <w:sz w:val="20"/>
                <w:szCs w:val="20"/>
              </w:rPr>
            </w:pPr>
            <w:del w:id="1469"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3301CE23" w:rsidR="00485FB7" w:rsidDel="00146175" w:rsidRDefault="00485FB7" w:rsidP="00A4040B">
            <w:pPr>
              <w:jc w:val="center"/>
              <w:rPr>
                <w:del w:id="1470" w:author="Camilla de Campos Escudero Paiva" w:date="2020-09-02T12:48:00Z"/>
                <w:rFonts w:ascii="Calibri" w:hAnsi="Calibri" w:cs="Calibri"/>
                <w:color w:val="000000"/>
                <w:sz w:val="20"/>
                <w:szCs w:val="20"/>
              </w:rPr>
            </w:pPr>
            <w:del w:id="1471"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331ED6C3" w:rsidR="00485FB7" w:rsidDel="00146175" w:rsidRDefault="00485FB7" w:rsidP="00A4040B">
            <w:pPr>
              <w:jc w:val="center"/>
              <w:rPr>
                <w:del w:id="1472" w:author="Camilla de Campos Escudero Paiva" w:date="2020-09-02T12:48:00Z"/>
                <w:rFonts w:ascii="Calibri" w:hAnsi="Calibri" w:cs="Calibri"/>
                <w:color w:val="000000"/>
                <w:sz w:val="20"/>
                <w:szCs w:val="20"/>
              </w:rPr>
            </w:pPr>
            <w:del w:id="1473" w:author="Camilla de Campos Escudero Paiva" w:date="2020-09-02T12:48:00Z">
              <w:r w:rsidDel="00146175">
                <w:rPr>
                  <w:rFonts w:ascii="Calibri" w:hAnsi="Calibri" w:cs="Calibri"/>
                  <w:color w:val="000000"/>
                  <w:sz w:val="20"/>
                  <w:szCs w:val="20"/>
                </w:rPr>
                <w:delText>6.500,00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44D1A89D" w:rsidR="00485FB7" w:rsidDel="00146175" w:rsidRDefault="00485FB7" w:rsidP="00A4040B">
            <w:pPr>
              <w:jc w:val="center"/>
              <w:rPr>
                <w:del w:id="1474" w:author="Camilla de Campos Escudero Paiva" w:date="2020-09-02T12:48:00Z"/>
                <w:rFonts w:ascii="Calibri" w:hAnsi="Calibri" w:cs="Calibri"/>
                <w:color w:val="000000"/>
                <w:sz w:val="20"/>
                <w:szCs w:val="20"/>
              </w:rPr>
            </w:pPr>
            <w:del w:id="1475"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070AEDE5" w:rsidR="00485FB7" w:rsidDel="00146175" w:rsidRDefault="00485FB7" w:rsidP="00673100">
            <w:pPr>
              <w:jc w:val="center"/>
              <w:rPr>
                <w:del w:id="1476" w:author="Camilla de Campos Escudero Paiva" w:date="2020-09-02T12:48:00Z"/>
                <w:rFonts w:ascii="Calibri" w:hAnsi="Calibri" w:cs="Calibri"/>
                <w:color w:val="000000"/>
                <w:sz w:val="20"/>
                <w:szCs w:val="20"/>
              </w:rPr>
            </w:pPr>
            <w:del w:id="1477" w:author="Camilla de Campos Escudero Paiva" w:date="2020-09-02T12:48:00Z">
              <w:r w:rsidDel="00146175">
                <w:rPr>
                  <w:rFonts w:ascii="Calibri" w:hAnsi="Calibri" w:cs="Calibri"/>
                  <w:color w:val="000000"/>
                  <w:sz w:val="20"/>
                  <w:szCs w:val="20"/>
                </w:rPr>
                <w:delText>7.194,24</w:delText>
              </w:r>
            </w:del>
          </w:p>
        </w:tc>
      </w:tr>
      <w:tr w:rsidR="00485FB7" w:rsidDel="00146175" w14:paraId="2A09C3A1" w14:textId="60B49910" w:rsidTr="00A4040B">
        <w:trPr>
          <w:trHeight w:val="276"/>
          <w:jc w:val="center"/>
          <w:del w:id="147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43A78B74" w:rsidR="00485FB7" w:rsidRPr="00673100" w:rsidDel="00146175" w:rsidRDefault="00485FB7" w:rsidP="00A4040B">
            <w:pPr>
              <w:rPr>
                <w:del w:id="1479" w:author="Camilla de Campos Escudero Paiva" w:date="2020-09-02T12:48:00Z"/>
                <w:rFonts w:ascii="Calibri" w:hAnsi="Calibri"/>
                <w:color w:val="000000"/>
                <w:sz w:val="20"/>
              </w:rPr>
            </w:pPr>
            <w:del w:id="1480" w:author="Camilla de Campos Escudero Paiva" w:date="2020-09-02T12:48:00Z">
              <w:r w:rsidRPr="00673100" w:rsidDel="00146175">
                <w:rPr>
                  <w:rFonts w:ascii="Calibri" w:hAnsi="Calibri"/>
                  <w:color w:val="000000"/>
                  <w:sz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9B8C2B8" w:rsidR="00485FB7" w:rsidDel="00146175" w:rsidRDefault="00485FB7" w:rsidP="00A4040B">
            <w:pPr>
              <w:jc w:val="center"/>
              <w:rPr>
                <w:del w:id="1481" w:author="Camilla de Campos Escudero Paiva" w:date="2020-09-02T12:48:00Z"/>
                <w:rFonts w:ascii="Calibri" w:hAnsi="Calibri" w:cs="Calibri"/>
                <w:color w:val="000000"/>
                <w:sz w:val="20"/>
                <w:szCs w:val="20"/>
              </w:rPr>
            </w:pPr>
            <w:del w:id="1482"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35ABF9E6" w:rsidR="00485FB7" w:rsidDel="00146175" w:rsidRDefault="00485FB7" w:rsidP="00A4040B">
            <w:pPr>
              <w:jc w:val="center"/>
              <w:rPr>
                <w:del w:id="1483" w:author="Camilla de Campos Escudero Paiva" w:date="2020-09-02T12:48:00Z"/>
                <w:rFonts w:ascii="Calibri" w:hAnsi="Calibri" w:cs="Calibri"/>
                <w:color w:val="000000"/>
                <w:sz w:val="20"/>
                <w:szCs w:val="20"/>
              </w:rPr>
            </w:pPr>
            <w:del w:id="1484"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60EC1C5B" w:rsidR="00485FB7" w:rsidDel="00146175" w:rsidRDefault="00485FB7" w:rsidP="00A4040B">
            <w:pPr>
              <w:jc w:val="center"/>
              <w:rPr>
                <w:del w:id="1485" w:author="Camilla de Campos Escudero Paiva" w:date="2020-09-02T12:48:00Z"/>
                <w:rFonts w:ascii="Calibri" w:hAnsi="Calibri" w:cs="Calibri"/>
                <w:color w:val="000000"/>
                <w:sz w:val="20"/>
                <w:szCs w:val="20"/>
              </w:rPr>
            </w:pPr>
            <w:del w:id="1486" w:author="Camilla de Campos Escudero Paiva" w:date="2020-09-02T12:48:00Z">
              <w:r w:rsidDel="00146175">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339A0AD1" w:rsidR="00485FB7" w:rsidDel="00146175" w:rsidRDefault="00485FB7" w:rsidP="00A4040B">
            <w:pPr>
              <w:jc w:val="center"/>
              <w:rPr>
                <w:del w:id="1487" w:author="Camilla de Campos Escudero Paiva" w:date="2020-09-02T12:48:00Z"/>
                <w:rFonts w:ascii="Calibri" w:hAnsi="Calibri" w:cs="Calibri"/>
                <w:color w:val="000000"/>
                <w:sz w:val="20"/>
                <w:szCs w:val="20"/>
              </w:rPr>
            </w:pPr>
            <w:del w:id="1488"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3C674451" w:rsidR="00485FB7" w:rsidDel="00146175" w:rsidRDefault="00485FB7" w:rsidP="00673100">
            <w:pPr>
              <w:jc w:val="center"/>
              <w:rPr>
                <w:del w:id="1489" w:author="Camilla de Campos Escudero Paiva" w:date="2020-09-02T12:48:00Z"/>
                <w:rFonts w:ascii="Calibri" w:hAnsi="Calibri" w:cs="Calibri"/>
                <w:color w:val="000000"/>
                <w:sz w:val="20"/>
                <w:szCs w:val="20"/>
              </w:rPr>
            </w:pPr>
            <w:del w:id="1490" w:author="Camilla de Campos Escudero Paiva" w:date="2020-09-02T12:48:00Z">
              <w:r w:rsidDel="00146175">
                <w:rPr>
                  <w:rFonts w:ascii="Calibri" w:hAnsi="Calibri" w:cs="Calibri"/>
                  <w:color w:val="000000"/>
                  <w:sz w:val="20"/>
                  <w:szCs w:val="20"/>
                </w:rPr>
                <w:delText>3.320,42</w:delText>
              </w:r>
            </w:del>
          </w:p>
        </w:tc>
      </w:tr>
      <w:tr w:rsidR="00485FB7" w:rsidDel="00146175" w14:paraId="02A24EE9" w14:textId="3A67F63D" w:rsidTr="00A4040B">
        <w:trPr>
          <w:trHeight w:val="276"/>
          <w:jc w:val="center"/>
          <w:del w:id="149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05F4A070" w:rsidR="00485FB7" w:rsidRPr="00673100" w:rsidDel="00146175" w:rsidRDefault="00485FB7" w:rsidP="00A4040B">
            <w:pPr>
              <w:rPr>
                <w:del w:id="1492" w:author="Camilla de Campos Escudero Paiva" w:date="2020-09-02T12:48:00Z"/>
                <w:rFonts w:ascii="Calibri" w:hAnsi="Calibri"/>
                <w:color w:val="000000"/>
                <w:sz w:val="20"/>
              </w:rPr>
            </w:pPr>
            <w:del w:id="1493" w:author="Camilla de Campos Escudero Paiva" w:date="2020-09-02T12:48:00Z">
              <w:r w:rsidRPr="00673100" w:rsidDel="00146175">
                <w:rPr>
                  <w:rFonts w:ascii="Calibri" w:hAnsi="Calibri"/>
                  <w:color w:val="000000"/>
                  <w:sz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E03962D" w:rsidR="00485FB7" w:rsidDel="00146175" w:rsidRDefault="00485FB7" w:rsidP="00A4040B">
            <w:pPr>
              <w:jc w:val="center"/>
              <w:rPr>
                <w:del w:id="1494" w:author="Camilla de Campos Escudero Paiva" w:date="2020-09-02T12:48:00Z"/>
                <w:rFonts w:ascii="Calibri" w:hAnsi="Calibri" w:cs="Calibri"/>
                <w:color w:val="000000"/>
                <w:sz w:val="20"/>
                <w:szCs w:val="20"/>
              </w:rPr>
            </w:pPr>
            <w:del w:id="1495" w:author="Camilla de Campos Escudero Paiva" w:date="2020-09-02T12:48:00Z">
              <w:r w:rsidDel="00146175">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5CAF85F8" w:rsidR="00485FB7" w:rsidDel="00146175" w:rsidRDefault="00485FB7" w:rsidP="00A4040B">
            <w:pPr>
              <w:jc w:val="center"/>
              <w:rPr>
                <w:del w:id="1496" w:author="Camilla de Campos Escudero Paiva" w:date="2020-09-02T12:48:00Z"/>
                <w:rFonts w:ascii="Calibri" w:hAnsi="Calibri" w:cs="Calibri"/>
                <w:color w:val="000000"/>
                <w:sz w:val="20"/>
                <w:szCs w:val="20"/>
              </w:rPr>
            </w:pPr>
            <w:del w:id="1497"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02BF191B" w:rsidR="00485FB7" w:rsidDel="00146175" w:rsidRDefault="00485FB7" w:rsidP="00A4040B">
            <w:pPr>
              <w:jc w:val="center"/>
              <w:rPr>
                <w:del w:id="1498" w:author="Camilla de Campos Escudero Paiva" w:date="2020-09-02T12:48:00Z"/>
                <w:rFonts w:ascii="Calibri" w:hAnsi="Calibri" w:cs="Calibri"/>
                <w:color w:val="FFFFFF"/>
                <w:sz w:val="20"/>
                <w:szCs w:val="20"/>
              </w:rPr>
            </w:pPr>
            <w:del w:id="1499" w:author="Camilla de Campos Escudero Paiva" w:date="2020-09-02T12:48:00Z">
              <w:r w:rsidDel="00146175">
                <w:rPr>
                  <w:rFonts w:ascii="Calibri" w:hAnsi="Calibri" w:cs="Calibri"/>
                  <w:color w:val="FFFFFF"/>
                  <w:sz w:val="20"/>
                  <w:szCs w:val="20"/>
                </w:rPr>
                <w:delText>1.310,73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52A79371" w:rsidR="00485FB7" w:rsidDel="00146175" w:rsidRDefault="00485FB7" w:rsidP="00A4040B">
            <w:pPr>
              <w:jc w:val="center"/>
              <w:rPr>
                <w:del w:id="1500" w:author="Camilla de Campos Escudero Paiva" w:date="2020-09-02T12:48:00Z"/>
                <w:rFonts w:ascii="Calibri" w:hAnsi="Calibri" w:cs="Calibri"/>
                <w:color w:val="000000"/>
                <w:sz w:val="20"/>
                <w:szCs w:val="20"/>
              </w:rPr>
            </w:pPr>
            <w:del w:id="1501"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2ADB4EBA" w:rsidR="00485FB7" w:rsidDel="00146175" w:rsidRDefault="00485FB7" w:rsidP="00673100">
            <w:pPr>
              <w:jc w:val="center"/>
              <w:rPr>
                <w:del w:id="1502" w:author="Camilla de Campos Escudero Paiva" w:date="2020-09-02T12:48:00Z"/>
                <w:rFonts w:ascii="Calibri" w:hAnsi="Calibri" w:cs="Calibri"/>
                <w:color w:val="000000"/>
                <w:sz w:val="20"/>
                <w:szCs w:val="20"/>
              </w:rPr>
            </w:pPr>
            <w:del w:id="1503" w:author="Camilla de Campos Escudero Paiva" w:date="2020-09-02T12:48:00Z">
              <w:r w:rsidDel="00146175">
                <w:rPr>
                  <w:rFonts w:ascii="Calibri" w:hAnsi="Calibri" w:cs="Calibri"/>
                  <w:color w:val="000000"/>
                  <w:sz w:val="20"/>
                  <w:szCs w:val="20"/>
                </w:rPr>
                <w:delText xml:space="preserve">    1.440,00 </w:delText>
              </w:r>
            </w:del>
          </w:p>
        </w:tc>
      </w:tr>
      <w:tr w:rsidR="00485FB7" w:rsidDel="00146175" w14:paraId="6F863061" w14:textId="1A7BFA43" w:rsidTr="00A4040B">
        <w:trPr>
          <w:trHeight w:val="276"/>
          <w:jc w:val="center"/>
          <w:del w:id="150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5847A859" w:rsidR="00485FB7" w:rsidRPr="00673100" w:rsidDel="00146175" w:rsidRDefault="00485FB7" w:rsidP="00A4040B">
            <w:pPr>
              <w:rPr>
                <w:del w:id="1505" w:author="Camilla de Campos Escudero Paiva" w:date="2020-09-02T12:48:00Z"/>
                <w:rFonts w:ascii="Calibri" w:hAnsi="Calibri"/>
                <w:color w:val="000000"/>
                <w:sz w:val="20"/>
              </w:rPr>
            </w:pPr>
            <w:del w:id="1506" w:author="Camilla de Campos Escudero Paiva" w:date="2020-09-02T12:48:00Z">
              <w:r w:rsidRPr="00673100" w:rsidDel="00146175">
                <w:rPr>
                  <w:rFonts w:ascii="Calibri" w:hAnsi="Calibri"/>
                  <w:color w:val="000000"/>
                  <w:sz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6885A4AF" w:rsidR="00485FB7" w:rsidDel="00146175" w:rsidRDefault="00485FB7" w:rsidP="00A4040B">
            <w:pPr>
              <w:jc w:val="center"/>
              <w:rPr>
                <w:del w:id="1507" w:author="Camilla de Campos Escudero Paiva" w:date="2020-09-02T12:48:00Z"/>
                <w:rFonts w:ascii="Calibri" w:hAnsi="Calibri" w:cs="Calibri"/>
                <w:color w:val="000000"/>
                <w:sz w:val="20"/>
                <w:szCs w:val="20"/>
              </w:rPr>
            </w:pPr>
            <w:del w:id="1508"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6174E1E1" w:rsidR="00485FB7" w:rsidDel="00146175" w:rsidRDefault="00485FB7" w:rsidP="00A4040B">
            <w:pPr>
              <w:jc w:val="center"/>
              <w:rPr>
                <w:del w:id="1509" w:author="Camilla de Campos Escudero Paiva" w:date="2020-09-02T12:48:00Z"/>
                <w:rFonts w:ascii="Calibri" w:hAnsi="Calibri" w:cs="Calibri"/>
                <w:color w:val="000000"/>
                <w:sz w:val="20"/>
                <w:szCs w:val="20"/>
              </w:rPr>
            </w:pPr>
            <w:del w:id="1510"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12DCD0C9" w:rsidR="00485FB7" w:rsidDel="00146175" w:rsidRDefault="00485FB7" w:rsidP="00A4040B">
            <w:pPr>
              <w:jc w:val="center"/>
              <w:rPr>
                <w:del w:id="1511" w:author="Camilla de Campos Escudero Paiva" w:date="2020-09-02T12:48:00Z"/>
                <w:rFonts w:ascii="Calibri" w:hAnsi="Calibri" w:cs="Calibri"/>
                <w:color w:val="000000"/>
                <w:sz w:val="20"/>
                <w:szCs w:val="20"/>
              </w:rPr>
            </w:pPr>
            <w:del w:id="1512" w:author="Camilla de Campos Escudero Paiva" w:date="2020-09-02T12:48:00Z">
              <w:r w:rsidDel="00146175">
                <w:rPr>
                  <w:rFonts w:ascii="Calibri" w:hAnsi="Calibri" w:cs="Calibri"/>
                  <w:color w:val="000000"/>
                  <w:sz w:val="20"/>
                  <w:szCs w:val="20"/>
                </w:rPr>
                <w:delText>4.000,00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5A7BABCA" w:rsidR="00485FB7" w:rsidDel="00146175" w:rsidRDefault="00485FB7" w:rsidP="00A4040B">
            <w:pPr>
              <w:jc w:val="center"/>
              <w:rPr>
                <w:del w:id="1513" w:author="Camilla de Campos Escudero Paiva" w:date="2020-09-02T12:48:00Z"/>
                <w:rFonts w:ascii="Calibri" w:hAnsi="Calibri" w:cs="Calibri"/>
                <w:color w:val="000000"/>
                <w:sz w:val="20"/>
                <w:szCs w:val="20"/>
              </w:rPr>
            </w:pPr>
            <w:del w:id="1514"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4F94CCA7" w:rsidR="00485FB7" w:rsidDel="00146175" w:rsidRDefault="00485FB7" w:rsidP="00673100">
            <w:pPr>
              <w:jc w:val="center"/>
              <w:rPr>
                <w:del w:id="1515" w:author="Camilla de Campos Escudero Paiva" w:date="2020-09-02T12:48:00Z"/>
                <w:rFonts w:ascii="Calibri" w:hAnsi="Calibri" w:cs="Calibri"/>
                <w:color w:val="000000"/>
                <w:sz w:val="20"/>
                <w:szCs w:val="20"/>
              </w:rPr>
            </w:pPr>
            <w:del w:id="1516" w:author="Camilla de Campos Escudero Paiva" w:date="2020-09-02T12:48:00Z">
              <w:r w:rsidDel="00146175">
                <w:rPr>
                  <w:rFonts w:ascii="Calibri" w:hAnsi="Calibri" w:cs="Calibri"/>
                  <w:color w:val="000000"/>
                  <w:sz w:val="20"/>
                  <w:szCs w:val="20"/>
                </w:rPr>
                <w:delText>4.553,22</w:delText>
              </w:r>
            </w:del>
          </w:p>
        </w:tc>
      </w:tr>
      <w:tr w:rsidR="00485FB7" w:rsidDel="00146175" w14:paraId="370395FB" w14:textId="15F45A2A" w:rsidTr="00A4040B">
        <w:trPr>
          <w:trHeight w:val="276"/>
          <w:jc w:val="center"/>
          <w:del w:id="1517"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2D57603A" w:rsidR="00485FB7" w:rsidRPr="00673100" w:rsidDel="00146175" w:rsidRDefault="00485FB7" w:rsidP="00A4040B">
            <w:pPr>
              <w:rPr>
                <w:del w:id="1518" w:author="Camilla de Campos Escudero Paiva" w:date="2020-09-02T12:48:00Z"/>
                <w:rFonts w:ascii="Calibri" w:hAnsi="Calibri"/>
                <w:b/>
                <w:color w:val="000000"/>
                <w:sz w:val="20"/>
              </w:rPr>
            </w:pPr>
            <w:del w:id="1519" w:author="Camilla de Campos Escudero Paiva" w:date="2020-09-02T12:48:00Z">
              <w:r w:rsidRPr="00673100" w:rsidDel="00146175">
                <w:rPr>
                  <w:rFonts w:ascii="Calibri" w:hAnsi="Calibri"/>
                  <w:b/>
                  <w:color w:val="000000"/>
                  <w:sz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5C8C85C2" w:rsidR="00485FB7" w:rsidRPr="00673100" w:rsidDel="00146175" w:rsidRDefault="00485FB7" w:rsidP="00673100">
            <w:pPr>
              <w:jc w:val="center"/>
              <w:rPr>
                <w:del w:id="1520" w:author="Camilla de Campos Escudero Paiva" w:date="2020-09-02T12:48:00Z"/>
                <w:rFonts w:ascii="Calibri" w:hAnsi="Calibri"/>
                <w:b/>
                <w:color w:val="000000"/>
                <w:sz w:val="20"/>
              </w:rPr>
            </w:pPr>
            <w:del w:id="1521" w:author="Camilla de Campos Escudero Paiva" w:date="2020-09-02T12:48:00Z">
              <w:r w:rsidDel="00146175">
                <w:rPr>
                  <w:rFonts w:ascii="Calibri" w:hAnsi="Calibri" w:cs="Calibri"/>
                  <w:b/>
                  <w:bCs/>
                  <w:color w:val="000000"/>
                  <w:sz w:val="20"/>
                  <w:szCs w:val="20"/>
                </w:rPr>
                <w:delText>284.791,34</w:delText>
              </w:r>
            </w:del>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146175" w:rsidRDefault="00FA313C" w:rsidP="00D00384">
      <w:pPr>
        <w:rPr>
          <w:ins w:id="1522" w:author="Camilla de Campos Escudero Paiva" w:date="2020-09-02T12:49:00Z"/>
          <w:rFonts w:asciiTheme="minorHAnsi" w:hAnsiTheme="minorHAnsi" w:cstheme="minorHAnsi"/>
          <w:sz w:val="22"/>
          <w:szCs w:val="22"/>
        </w:rPr>
      </w:pPr>
    </w:p>
    <w:p w14:paraId="1031BE61" w14:textId="27A86F35" w:rsidR="00146175" w:rsidRPr="00146175" w:rsidRDefault="00146175" w:rsidP="00D00384">
      <w:pPr>
        <w:rPr>
          <w:rFonts w:asciiTheme="minorHAnsi" w:hAnsiTheme="minorHAnsi" w:cstheme="minorHAnsi"/>
          <w:sz w:val="22"/>
          <w:szCs w:val="22"/>
        </w:rPr>
      </w:pPr>
      <w:ins w:id="1523" w:author="Camilla de Campos Escudero Paiva" w:date="2020-09-02T12:49:00Z">
        <w:r w:rsidRPr="00146175">
          <w:rPr>
            <w:rFonts w:asciiTheme="minorHAnsi" w:hAnsiTheme="minorHAnsi" w:cstheme="minorHAnsi"/>
            <w:b/>
            <w:bCs/>
            <w:sz w:val="22"/>
            <w:szCs w:val="22"/>
            <w:highlight w:val="yellow"/>
          </w:rPr>
          <w:t xml:space="preserve">[Comentário </w:t>
        </w:r>
        <w:proofErr w:type="spellStart"/>
        <w:r w:rsidRPr="00146175">
          <w:rPr>
            <w:rFonts w:asciiTheme="minorHAnsi" w:hAnsiTheme="minorHAnsi" w:cstheme="minorHAnsi"/>
            <w:b/>
            <w:bCs/>
            <w:sz w:val="22"/>
            <w:szCs w:val="22"/>
            <w:highlight w:val="yellow"/>
          </w:rPr>
          <w:t>CPSec</w:t>
        </w:r>
        <w:proofErr w:type="spellEnd"/>
        <w:r w:rsidRPr="00146175">
          <w:rPr>
            <w:rFonts w:asciiTheme="minorHAnsi" w:hAnsiTheme="minorHAnsi" w:cstheme="minorHAnsi"/>
            <w:b/>
            <w:bCs/>
            <w:sz w:val="22"/>
            <w:szCs w:val="22"/>
            <w:highlight w:val="yellow"/>
          </w:rPr>
          <w:t xml:space="preserve">: </w:t>
        </w:r>
        <w:r w:rsidRPr="00146175">
          <w:rPr>
            <w:rFonts w:asciiTheme="minorHAnsi" w:hAnsiTheme="minorHAnsi" w:cstheme="minorHAnsi"/>
            <w:sz w:val="22"/>
            <w:szCs w:val="22"/>
            <w:highlight w:val="yellow"/>
          </w:rPr>
          <w:t>confirmar parcelas vincendas.]</w:t>
        </w:r>
      </w:ins>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1</w:t>
            </w:r>
          </w:p>
        </w:tc>
        <w:tc>
          <w:tcPr>
            <w:tcW w:w="3541" w:type="dxa"/>
          </w:tcPr>
          <w:p w14:paraId="2B2C5316"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05/02/2020</w:t>
            </w:r>
          </w:p>
        </w:tc>
        <w:tc>
          <w:tcPr>
            <w:tcW w:w="2412" w:type="dxa"/>
          </w:tcPr>
          <w:p w14:paraId="5E7C3C4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C59BFDF" w14:textId="77777777" w:rsidTr="00A4040B">
        <w:tc>
          <w:tcPr>
            <w:tcW w:w="1985" w:type="dxa"/>
          </w:tcPr>
          <w:p w14:paraId="1347B747" w14:textId="669514E8"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2</w:t>
            </w:r>
          </w:p>
        </w:tc>
        <w:tc>
          <w:tcPr>
            <w:tcW w:w="3541" w:type="dxa"/>
          </w:tcPr>
          <w:p w14:paraId="414EE6F3"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05/03/2020</w:t>
            </w:r>
          </w:p>
        </w:tc>
        <w:tc>
          <w:tcPr>
            <w:tcW w:w="2412" w:type="dxa"/>
          </w:tcPr>
          <w:p w14:paraId="0AFECF0C"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0395CB9E" w14:textId="77777777" w:rsidTr="00A4040B">
        <w:tc>
          <w:tcPr>
            <w:tcW w:w="1985" w:type="dxa"/>
          </w:tcPr>
          <w:p w14:paraId="4A22B6E9" w14:textId="004FE8DE"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w:t>
            </w:r>
          </w:p>
        </w:tc>
        <w:tc>
          <w:tcPr>
            <w:tcW w:w="3541" w:type="dxa"/>
          </w:tcPr>
          <w:p w14:paraId="30CFEDE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05/04/2020</w:t>
            </w:r>
          </w:p>
        </w:tc>
        <w:tc>
          <w:tcPr>
            <w:tcW w:w="2412" w:type="dxa"/>
          </w:tcPr>
          <w:p w14:paraId="33E56D1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6E2FDD5" w14:textId="77777777" w:rsidTr="00A4040B">
        <w:tc>
          <w:tcPr>
            <w:tcW w:w="1985" w:type="dxa"/>
          </w:tcPr>
          <w:p w14:paraId="24B126D8" w14:textId="14A5454C"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4</w:t>
            </w:r>
          </w:p>
        </w:tc>
        <w:tc>
          <w:tcPr>
            <w:tcW w:w="3541" w:type="dxa"/>
          </w:tcPr>
          <w:p w14:paraId="3B2BFA0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05/05/2020</w:t>
            </w:r>
          </w:p>
        </w:tc>
        <w:tc>
          <w:tcPr>
            <w:tcW w:w="2412" w:type="dxa"/>
          </w:tcPr>
          <w:p w14:paraId="21236B9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19FFBCA2" w14:textId="77777777" w:rsidTr="00A4040B">
        <w:tc>
          <w:tcPr>
            <w:tcW w:w="1985" w:type="dxa"/>
          </w:tcPr>
          <w:p w14:paraId="2D30B1E4" w14:textId="23603460"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5</w:t>
            </w:r>
          </w:p>
        </w:tc>
        <w:tc>
          <w:tcPr>
            <w:tcW w:w="3541" w:type="dxa"/>
          </w:tcPr>
          <w:p w14:paraId="402545AE"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05/06/2020</w:t>
            </w:r>
          </w:p>
        </w:tc>
        <w:tc>
          <w:tcPr>
            <w:tcW w:w="2412" w:type="dxa"/>
          </w:tcPr>
          <w:p w14:paraId="70EEF37B"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8D130E" w14:paraId="09FE4071" w14:textId="77777777" w:rsidTr="00A4040B">
        <w:tc>
          <w:tcPr>
            <w:tcW w:w="1985" w:type="dxa"/>
          </w:tcPr>
          <w:p w14:paraId="02F44B94" w14:textId="3CC61ED3"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6</w:t>
            </w:r>
          </w:p>
        </w:tc>
        <w:tc>
          <w:tcPr>
            <w:tcW w:w="3541" w:type="dxa"/>
          </w:tcPr>
          <w:p w14:paraId="71040D22"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05/07/2020</w:t>
            </w:r>
          </w:p>
        </w:tc>
        <w:tc>
          <w:tcPr>
            <w:tcW w:w="2412" w:type="dxa"/>
          </w:tcPr>
          <w:p w14:paraId="4378BD2D"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8D130E" w14:paraId="10DC4D12" w14:textId="77777777" w:rsidTr="00A4040B">
        <w:tc>
          <w:tcPr>
            <w:tcW w:w="1985" w:type="dxa"/>
          </w:tcPr>
          <w:p w14:paraId="79FAE166" w14:textId="17994970"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7</w:t>
            </w:r>
          </w:p>
        </w:tc>
        <w:tc>
          <w:tcPr>
            <w:tcW w:w="3541" w:type="dxa"/>
          </w:tcPr>
          <w:p w14:paraId="28A608A8"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05/08/2020</w:t>
            </w:r>
          </w:p>
        </w:tc>
        <w:tc>
          <w:tcPr>
            <w:tcW w:w="2412" w:type="dxa"/>
          </w:tcPr>
          <w:p w14:paraId="04A6DF97"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CB5225" w14:paraId="0C678C8B" w14:textId="77777777" w:rsidTr="00A4040B">
        <w:tc>
          <w:tcPr>
            <w:tcW w:w="1985" w:type="dxa"/>
          </w:tcPr>
          <w:p w14:paraId="6E855B44" w14:textId="6EA31DC9" w:rsidR="00485FB7" w:rsidRPr="008D130E" w:rsidRDefault="00485FB7" w:rsidP="00A4040B">
            <w:pPr>
              <w:jc w:val="center"/>
              <w:rPr>
                <w:rFonts w:asciiTheme="minorHAnsi" w:hAnsiTheme="minorHAnsi" w:cstheme="minorHAnsi"/>
                <w:sz w:val="22"/>
                <w:szCs w:val="22"/>
                <w:highlight w:val="yellow"/>
                <w:rPrChange w:id="1524"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525" w:author="Mara Cristina Lima" w:date="2020-09-04T10:59:00Z">
                  <w:rPr>
                    <w:rFonts w:asciiTheme="minorHAnsi" w:hAnsiTheme="minorHAnsi" w:cstheme="minorHAnsi"/>
                    <w:sz w:val="22"/>
                    <w:szCs w:val="22"/>
                  </w:rPr>
                </w:rPrChange>
              </w:rPr>
              <w:t>8</w:t>
            </w:r>
          </w:p>
        </w:tc>
        <w:tc>
          <w:tcPr>
            <w:tcW w:w="3541" w:type="dxa"/>
          </w:tcPr>
          <w:p w14:paraId="0D0B3498" w14:textId="77777777" w:rsidR="00485FB7" w:rsidRPr="008D130E" w:rsidRDefault="00485FB7" w:rsidP="00A4040B">
            <w:pPr>
              <w:jc w:val="center"/>
              <w:rPr>
                <w:rFonts w:asciiTheme="minorHAnsi" w:hAnsiTheme="minorHAnsi" w:cstheme="minorHAnsi"/>
                <w:sz w:val="22"/>
                <w:szCs w:val="22"/>
                <w:highlight w:val="yellow"/>
                <w:rPrChange w:id="1526"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527" w:author="Mara Cristina Lima" w:date="2020-09-04T10:59:00Z">
                  <w:rPr>
                    <w:rFonts w:asciiTheme="minorHAnsi" w:hAnsiTheme="minorHAnsi" w:cstheme="minorHAnsi"/>
                    <w:sz w:val="22"/>
                    <w:szCs w:val="22"/>
                  </w:rPr>
                </w:rPrChange>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8D130E">
              <w:rPr>
                <w:rFonts w:asciiTheme="minorHAnsi" w:hAnsiTheme="minorHAnsi" w:cstheme="minorHAnsi"/>
                <w:sz w:val="22"/>
                <w:szCs w:val="22"/>
                <w:highlight w:val="yellow"/>
                <w:rPrChange w:id="1528" w:author="Mara Cristina Lima" w:date="2020-09-04T10:59:00Z">
                  <w:rPr>
                    <w:rFonts w:asciiTheme="minorHAnsi" w:hAnsiTheme="minorHAnsi" w:cstheme="minorHAnsi"/>
                    <w:sz w:val="22"/>
                    <w:szCs w:val="22"/>
                  </w:rPr>
                </w:rPrChange>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AC539E8" w14:textId="1689E7D1" w:rsidR="00205379" w:rsidRPr="00265CA4" w:rsidDel="00DA17C2" w:rsidRDefault="00205379" w:rsidP="00DA17C2">
      <w:pPr>
        <w:pStyle w:val="Ttulo1"/>
        <w:jc w:val="center"/>
        <w:rPr>
          <w:del w:id="1529" w:author="Camilla de Campos Escudero Paiva" w:date="2020-09-02T12:50:00Z"/>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0CAD59C8" w:rsidR="00205379" w:rsidRDefault="00485F08" w:rsidP="00DA17C2">
      <w:pPr>
        <w:pStyle w:val="Ttulo1"/>
        <w:jc w:val="center"/>
      </w:pPr>
      <w:commentRangeStart w:id="1530"/>
      <w:del w:id="1531" w:author="Camilla de Campos Escudero Paiva" w:date="2020-09-02T12:50:00Z">
        <w:r w:rsidRPr="000A4CCB" w:rsidDel="00DA17C2">
          <w:rPr>
            <w:rFonts w:cs="Arial"/>
            <w:sz w:val="22"/>
            <w:szCs w:val="22"/>
            <w:highlight w:val="yellow"/>
          </w:rPr>
          <w:delText>[</w:delText>
        </w:r>
        <w:r w:rsidRPr="000A4CCB" w:rsidDel="00DA17C2">
          <w:rPr>
            <w:rFonts w:cs="Arial"/>
            <w:b/>
            <w:sz w:val="22"/>
            <w:szCs w:val="22"/>
            <w:highlight w:val="yellow"/>
          </w:rPr>
          <w:delText xml:space="preserve">Comentário Madrona: </w:delText>
        </w:r>
        <w:r w:rsidRPr="000A4CCB" w:rsidDel="00DA17C2">
          <w:rPr>
            <w:rFonts w:cs="Arial"/>
            <w:sz w:val="22"/>
            <w:szCs w:val="22"/>
            <w:highlight w:val="yellow"/>
          </w:rPr>
          <w:delText xml:space="preserve">Por gentileza, incluir </w:delText>
        </w:r>
        <w:r w:rsidDel="00DA17C2">
          <w:rPr>
            <w:rFonts w:cs="Arial"/>
            <w:sz w:val="22"/>
            <w:szCs w:val="22"/>
            <w:highlight w:val="yellow"/>
          </w:rPr>
          <w:delText>neste anexo a matrícula de cada um dos imóveis</w:delText>
        </w:r>
        <w:r w:rsidRPr="000A4CCB" w:rsidDel="00DA17C2">
          <w:rPr>
            <w:rFonts w:cs="Arial"/>
            <w:sz w:val="22"/>
            <w:szCs w:val="22"/>
            <w:highlight w:val="yellow"/>
          </w:rPr>
          <w:delText>]</w:delText>
        </w:r>
      </w:del>
      <w:commentRangeEnd w:id="1530"/>
      <w:r w:rsidR="008D130E">
        <w:rPr>
          <w:rStyle w:val="Refdecomentrio"/>
          <w:rFonts w:ascii="Times New Roman" w:eastAsia="Times New Roman" w:hAnsi="Times New Roman" w:cs="Times New Roman"/>
          <w:color w:val="auto"/>
        </w:rPr>
        <w:commentReference w:id="1530"/>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w:t>
      </w:r>
      <w:r w:rsidRPr="00AF4811">
        <w:rPr>
          <w:rFonts w:asciiTheme="minorHAnsi" w:hAnsiTheme="minorHAnsi"/>
          <w:sz w:val="23"/>
          <w:szCs w:val="23"/>
        </w:rPr>
        <w:lastRenderedPageBreak/>
        <w:t>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de </w:t>
      </w:r>
      <w:r w:rsidRPr="00AF4811">
        <w:rPr>
          <w:rFonts w:asciiTheme="minorHAnsi" w:hAnsiTheme="minorHAnsi"/>
          <w:sz w:val="23"/>
          <w:szCs w:val="23"/>
        </w:rPr>
        <w:lastRenderedPageBreak/>
        <w:t>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w:t>
      </w:r>
      <w:r w:rsidRPr="00AF4811">
        <w:rPr>
          <w:rFonts w:asciiTheme="minorHAnsi" w:hAnsiTheme="minorHAnsi"/>
          <w:sz w:val="23"/>
          <w:szCs w:val="23"/>
        </w:rPr>
        <w:lastRenderedPageBreak/>
        <w:t xml:space="preserve">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divisão proporcional de 0,17m², e área real total de </w:t>
      </w:r>
      <w:r w:rsidRPr="00AF4811">
        <w:rPr>
          <w:rFonts w:asciiTheme="minorHAnsi" w:hAnsiTheme="minorHAnsi"/>
          <w:sz w:val="23"/>
          <w:szCs w:val="23"/>
        </w:rPr>
        <w:lastRenderedPageBreak/>
        <w:t>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lastRenderedPageBreak/>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Guilherme Duarte Haselof" w:date="2020-09-09T19:07:00Z" w:initials="GDH">
    <w:p w14:paraId="14A7AD25" w14:textId="08DE793C" w:rsidR="00D9758D" w:rsidRDefault="00D9758D">
      <w:pPr>
        <w:pStyle w:val="Textodecomentrio"/>
      </w:pPr>
      <w:r>
        <w:rPr>
          <w:rStyle w:val="Refdecomentrio"/>
        </w:rPr>
        <w:annotationRef/>
      </w:r>
      <w:r>
        <w:t>Verificar se é habitacional ou não.</w:t>
      </w:r>
    </w:p>
  </w:comment>
  <w:comment w:id="94" w:author="Guilherme Duarte Haselof" w:date="2020-09-09T19:12:00Z" w:initials="GDH">
    <w:p w14:paraId="719E3BA5" w14:textId="2E72F8E3" w:rsidR="00D9758D" w:rsidRDefault="00D9758D">
      <w:pPr>
        <w:pStyle w:val="Textodecomentrio"/>
      </w:pPr>
      <w:r>
        <w:rPr>
          <w:rStyle w:val="Refdecomentrio"/>
        </w:rPr>
        <w:annotationRef/>
      </w:r>
      <w:r>
        <w:t>Verificar.</w:t>
      </w:r>
    </w:p>
  </w:comment>
  <w:comment w:id="127" w:author="Mara Cristina Lima" w:date="2020-09-03T14:22:00Z" w:initials="MCL">
    <w:p w14:paraId="696C89DF" w14:textId="7E28E384" w:rsidR="003E19A0" w:rsidRDefault="003E19A0">
      <w:pPr>
        <w:pStyle w:val="Textodecomentrio"/>
      </w:pPr>
      <w:r>
        <w:rPr>
          <w:rStyle w:val="Refdecomentrio"/>
        </w:rPr>
        <w:annotationRef/>
      </w:r>
      <w:r>
        <w:rPr>
          <w:rStyle w:val="Refdecomentrio"/>
        </w:rPr>
        <w:t xml:space="preserve">A Securitizadora por mera </w:t>
      </w:r>
      <w:proofErr w:type="spellStart"/>
      <w:r>
        <w:rPr>
          <w:rStyle w:val="Refdecomentrio"/>
        </w:rPr>
        <w:t>deliberalidade</w:t>
      </w:r>
      <w:proofErr w:type="spellEnd"/>
      <w:r>
        <w:rPr>
          <w:rStyle w:val="Refdecomentrio"/>
        </w:rPr>
        <w:t xml:space="preserve"> poderá estender este prazo. </w:t>
      </w:r>
    </w:p>
  </w:comment>
  <w:comment w:id="204" w:author="Camilla de Campos Escudero Paiva" w:date="2020-09-02T17:28:00Z" w:initials="CdCEP">
    <w:p w14:paraId="0E235DAF" w14:textId="0E19DCBA" w:rsidR="00B36406" w:rsidRDefault="00B36406">
      <w:pPr>
        <w:pStyle w:val="Textodecomentrio"/>
      </w:pPr>
      <w:r>
        <w:rPr>
          <w:rStyle w:val="Refdecomentrio"/>
        </w:rPr>
        <w:annotationRef/>
      </w:r>
      <w:proofErr w:type="spellStart"/>
      <w:r>
        <w:t>CPSec</w:t>
      </w:r>
      <w:proofErr w:type="spellEnd"/>
      <w:r>
        <w:t>: a forma de pagamento será anexa à CCB?</w:t>
      </w:r>
    </w:p>
  </w:comment>
  <w:comment w:id="205" w:author="Mara Cristina Lima" w:date="2020-09-03T14:27:00Z" w:initials="MCL">
    <w:p w14:paraId="74740832" w14:textId="27BC9B36" w:rsidR="003E19A0" w:rsidRDefault="003E19A0">
      <w:pPr>
        <w:pStyle w:val="Textodecomentrio"/>
      </w:pPr>
      <w:r>
        <w:rPr>
          <w:rStyle w:val="Refdecomentrio"/>
        </w:rPr>
        <w:annotationRef/>
      </w:r>
      <w:r>
        <w:t xml:space="preserve">Somente o modelo da planilha de </w:t>
      </w:r>
      <w:proofErr w:type="spellStart"/>
      <w:proofErr w:type="gramStart"/>
      <w:r>
        <w:t>calculo</w:t>
      </w:r>
      <w:proofErr w:type="spellEnd"/>
      <w:proofErr w:type="gramEnd"/>
      <w:r>
        <w:t xml:space="preserve"> do m2 do estoque</w:t>
      </w:r>
    </w:p>
  </w:comment>
  <w:comment w:id="1164" w:author="Camilla de Campos Escudero Paiva" w:date="2020-09-02T17:48:00Z" w:initials="CdCEP">
    <w:p w14:paraId="2D38586D" w14:textId="13AEC9A1" w:rsidR="00B36406" w:rsidRDefault="00B36406">
      <w:pPr>
        <w:pStyle w:val="Textodecomentrio"/>
      </w:pPr>
      <w:r>
        <w:rPr>
          <w:rStyle w:val="Refdecomentrio"/>
        </w:rPr>
        <w:annotationRef/>
      </w:r>
      <w:r>
        <w:t>Favor indicar</w:t>
      </w:r>
    </w:p>
  </w:comment>
  <w:comment w:id="1172" w:author="Mara Cristina Lima" w:date="2020-09-04T10:39:00Z" w:initials="MCL">
    <w:p w14:paraId="5A1B09A7" w14:textId="4DAC64F7" w:rsidR="008E6957" w:rsidRDefault="008E6957">
      <w:pPr>
        <w:pStyle w:val="Textodecomentrio"/>
      </w:pPr>
      <w:r>
        <w:rPr>
          <w:rStyle w:val="Refdecomentrio"/>
        </w:rPr>
        <w:annotationRef/>
      </w:r>
      <w:r>
        <w:t>Ramon favor ajustar</w:t>
      </w:r>
    </w:p>
  </w:comment>
  <w:comment w:id="1175" w:author="Mara Cristina Lima" w:date="2020-09-04T10:55:00Z" w:initials="MCL">
    <w:p w14:paraId="12AAF694" w14:textId="65312A74" w:rsidR="008D130E" w:rsidRDefault="008D130E">
      <w:pPr>
        <w:pStyle w:val="Textodecomentrio"/>
      </w:pPr>
      <w:r>
        <w:rPr>
          <w:rStyle w:val="Refdecomentrio"/>
        </w:rPr>
        <w:annotationRef/>
      </w:r>
      <w:r>
        <w:t>Ramon ajustar</w:t>
      </w:r>
    </w:p>
  </w:comment>
  <w:comment w:id="1530" w:author="Mara Cristina Lima" w:date="2020-09-04T11:00:00Z" w:initials="MCL">
    <w:p w14:paraId="7ECEFFE8" w14:textId="0E5FEE8A" w:rsidR="008D130E" w:rsidRDefault="008D130E">
      <w:pPr>
        <w:pStyle w:val="Textodecomentrio"/>
      </w:pPr>
      <w:r>
        <w:rPr>
          <w:rStyle w:val="Refdecomentrio"/>
        </w:rPr>
        <w:annotationRef/>
      </w:r>
      <w:r>
        <w:t xml:space="preserve">Não há individualização das </w:t>
      </w:r>
      <w:proofErr w:type="gramStart"/>
      <w:r>
        <w:t>matriculas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7AD25" w15:done="0"/>
  <w15:commentEx w15:paraId="719E3BA5" w15:done="0"/>
  <w15:commentEx w15:paraId="696C89DF" w15:done="0"/>
  <w15:commentEx w15:paraId="0E235DAF" w15:done="0"/>
  <w15:commentEx w15:paraId="74740832" w15:paraIdParent="0E235DAF" w15:done="0"/>
  <w15:commentEx w15:paraId="2D38586D" w15:done="0"/>
  <w15:commentEx w15:paraId="5A1B09A7"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A680" w16cex:dateUtc="2020-09-09T22:07:00Z"/>
  <w16cex:commentExtensible w16cex:durableId="2303A79C" w16cex:dateUtc="2020-09-09T22:12:00Z"/>
  <w16cex:commentExtensible w16cex:durableId="22FB7A92" w16cex:dateUtc="2020-09-03T17:22:00Z"/>
  <w16cex:commentExtensible w16cex:durableId="22FA54BE" w16cex:dateUtc="2020-09-02T20:28:00Z"/>
  <w16cex:commentExtensible w16cex:durableId="22FB7BB6" w16cex:dateUtc="2020-09-03T17:27: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7AD25" w16cid:durableId="2303A680"/>
  <w16cid:commentId w16cid:paraId="719E3BA5" w16cid:durableId="2303A79C"/>
  <w16cid:commentId w16cid:paraId="696C89DF" w16cid:durableId="22FB7A92"/>
  <w16cid:commentId w16cid:paraId="0E235DAF" w16cid:durableId="22FA54BE"/>
  <w16cid:commentId w16cid:paraId="74740832" w16cid:durableId="22FB7BB6"/>
  <w16cid:commentId w16cid:paraId="2D38586D" w16cid:durableId="22FA5955"/>
  <w16cid:commentId w16cid:paraId="5A1B09A7"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54B5" w14:textId="77777777" w:rsidR="00B36406" w:rsidRDefault="00B36406">
      <w:r>
        <w:separator/>
      </w:r>
    </w:p>
    <w:p w14:paraId="1F278CBB" w14:textId="77777777" w:rsidR="00B36406" w:rsidRDefault="00B36406"/>
  </w:endnote>
  <w:endnote w:type="continuationSeparator" w:id="0">
    <w:p w14:paraId="2389CF01" w14:textId="77777777" w:rsidR="00B36406" w:rsidRDefault="00B36406">
      <w:r>
        <w:continuationSeparator/>
      </w:r>
    </w:p>
    <w:p w14:paraId="78D7226A" w14:textId="77777777" w:rsidR="00B36406" w:rsidRDefault="00B36406"/>
  </w:endnote>
  <w:endnote w:type="continuationNotice" w:id="1">
    <w:p w14:paraId="51C87D58" w14:textId="77777777" w:rsidR="00B36406" w:rsidRDefault="00B36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F3F142E" w:rsidR="00B36406" w:rsidRPr="002338CA" w:rsidRDefault="00B36406"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sidR="00A15E9B">
          <w:rPr>
            <w:rFonts w:asciiTheme="minorHAnsi" w:hAnsiTheme="minorHAnsi"/>
            <w:noProof/>
            <w:sz w:val="18"/>
            <w:szCs w:val="18"/>
          </w:rPr>
          <w:t>21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65F0" w14:textId="77777777" w:rsidR="00B36406" w:rsidRDefault="00B36406">
      <w:r>
        <w:separator/>
      </w:r>
    </w:p>
    <w:p w14:paraId="6787A17F" w14:textId="77777777" w:rsidR="00B36406" w:rsidRDefault="00B36406"/>
  </w:footnote>
  <w:footnote w:type="continuationSeparator" w:id="0">
    <w:p w14:paraId="3BFA6952" w14:textId="77777777" w:rsidR="00B36406" w:rsidRDefault="00B36406">
      <w:r>
        <w:continuationSeparator/>
      </w:r>
    </w:p>
    <w:p w14:paraId="10A73CCB" w14:textId="77777777" w:rsidR="00B36406" w:rsidRDefault="00B36406"/>
  </w:footnote>
  <w:footnote w:type="continuationNotice" w:id="1">
    <w:p w14:paraId="2F751590" w14:textId="77777777" w:rsidR="00B36406" w:rsidRDefault="00B36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B36406" w:rsidRDefault="00B36406"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B36406" w:rsidRPr="003C5C68" w:rsidRDefault="00B36406"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proofErr w:type="spellStart"/>
    <w:r w:rsidRPr="003C5C68">
      <w:rPr>
        <w:rFonts w:asciiTheme="minorHAnsi" w:hAnsiTheme="minorHAnsi"/>
        <w:b/>
        <w:i/>
        <w:sz w:val="20"/>
        <w:szCs w:val="20"/>
      </w:rPr>
      <w:t>Madrona</w:t>
    </w:r>
    <w:proofErr w:type="spellEnd"/>
  </w:p>
  <w:p w14:paraId="2820CC98" w14:textId="4593B4DB" w:rsidR="00B36406" w:rsidRPr="0097221B" w:rsidRDefault="00B36406" w:rsidP="00F0062F">
    <w:pPr>
      <w:autoSpaceDE w:val="0"/>
      <w:autoSpaceDN w:val="0"/>
      <w:adjustRightInd w:val="0"/>
      <w:spacing w:line="360" w:lineRule="auto"/>
      <w:jc w:val="right"/>
      <w:rPr>
        <w:rFonts w:ascii="Trebuchet MS" w:hAnsi="Trebuchet MS"/>
        <w:sz w:val="20"/>
        <w:szCs w:val="20"/>
      </w:rPr>
    </w:pPr>
    <w:r>
      <w:rPr>
        <w:rFonts w:asciiTheme="minorHAnsi" w:hAnsiTheme="minorHAnsi"/>
        <w:i/>
        <w:sz w:val="20"/>
        <w:szCs w:val="20"/>
      </w:rPr>
      <w:t>03.09.2020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156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2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7"/>
  </w:num>
  <w:num w:numId="3">
    <w:abstractNumId w:val="2"/>
  </w:num>
  <w:num w:numId="4">
    <w:abstractNumId w:val="28"/>
  </w:num>
  <w:num w:numId="5">
    <w:abstractNumId w:val="1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5"/>
  </w:num>
  <w:num w:numId="10">
    <w:abstractNumId w:val="11"/>
  </w:num>
  <w:num w:numId="11">
    <w:abstractNumId w:val="22"/>
  </w:num>
  <w:num w:numId="12">
    <w:abstractNumId w:val="23"/>
  </w:num>
  <w:num w:numId="13">
    <w:abstractNumId w:val="13"/>
  </w:num>
  <w:num w:numId="14">
    <w:abstractNumId w:val="0"/>
  </w:num>
  <w:num w:numId="15">
    <w:abstractNumId w:val="19"/>
  </w:num>
  <w:num w:numId="16">
    <w:abstractNumId w:val="10"/>
  </w:num>
  <w:num w:numId="17">
    <w:abstractNumId w:val="3"/>
  </w:num>
  <w:num w:numId="18">
    <w:abstractNumId w:val="6"/>
  </w:num>
  <w:num w:numId="19">
    <w:abstractNumId w:val="15"/>
  </w:num>
  <w:num w:numId="20">
    <w:abstractNumId w:val="8"/>
  </w:num>
  <w:num w:numId="21">
    <w:abstractNumId w:val="21"/>
  </w:num>
  <w:num w:numId="22">
    <w:abstractNumId w:val="18"/>
  </w:num>
  <w:num w:numId="23">
    <w:abstractNumId w:val="16"/>
  </w:num>
  <w:num w:numId="24">
    <w:abstractNumId w:val="7"/>
  </w:num>
  <w:num w:numId="25">
    <w:abstractNumId w:val="9"/>
  </w:num>
  <w:num w:numId="26">
    <w:abstractNumId w:val="24"/>
  </w:num>
  <w:num w:numId="27">
    <w:abstractNumId w:val="25"/>
  </w:num>
  <w:num w:numId="28">
    <w:abstractNumId w:val="20"/>
  </w:num>
  <w:num w:numId="29">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Guilherme Duarte Haselof">
    <w15:presenceInfo w15:providerId="Windows Live" w15:userId="8b24523c652a4919"/>
  </w15:person>
  <w15:person w15:author="Alexandre Rigotto">
    <w15:presenceInfo w15:providerId="AD" w15:userId="S-1-5-21-1940023390-50361797-2274038961-2106"/>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6C63"/>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2F"/>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5E9B"/>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9758D"/>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2919203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4.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5.xml><?xml version="1.0" encoding="utf-8"?>
<ds:datastoreItem xmlns:ds="http://schemas.openxmlformats.org/officeDocument/2006/customXml" ds:itemID="{E757C465-7757-43D9-A8A1-13343AA49B3C}">
  <ds:schemaRefs>
    <ds:schemaRef ds:uri="http://schemas.openxmlformats.org/officeDocument/2006/bibliography"/>
  </ds:schemaRefs>
</ds:datastoreItem>
</file>

<file path=customXml/itemProps6.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7.xml><?xml version="1.0" encoding="utf-8"?>
<ds:datastoreItem xmlns:ds="http://schemas.openxmlformats.org/officeDocument/2006/customXml" ds:itemID="{DC6147F6-3C25-4C3A-AD33-65C3D8780DA8}">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403C3AB1-5C33-4320-AD30-02E9096C43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62</Pages>
  <Words>18704</Words>
  <Characters>108335</Characters>
  <Application>Microsoft Office Word</Application>
  <DocSecurity>0</DocSecurity>
  <Lines>902</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Guilherme Duarte Haselof</cp:lastModifiedBy>
  <cp:revision>10</cp:revision>
  <cp:lastPrinted>2019-11-12T22:01:00Z</cp:lastPrinted>
  <dcterms:created xsi:type="dcterms:W3CDTF">2020-09-03T14:47:00Z</dcterms:created>
  <dcterms:modified xsi:type="dcterms:W3CDTF">2020-09-09T22:14:00Z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