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47D5CEF1" w:rsidR="009F6421" w:rsidRPr="006010D9" w:rsidRDefault="00FE43EF" w:rsidP="006010D9">
            <w:pPr>
              <w:widowControl w:val="0"/>
              <w:spacing w:line="320" w:lineRule="exact"/>
              <w:contextualSpacing/>
              <w:jc w:val="center"/>
              <w:rPr>
                <w:rFonts w:asciiTheme="minorHAnsi" w:hAnsiTheme="minorHAnsi" w:cstheme="minorHAnsi"/>
                <w:b/>
                <w:sz w:val="22"/>
                <w:szCs w:val="22"/>
              </w:rPr>
            </w:pPr>
            <w:del w:id="0" w:author="Danielle Oliveira Peniche" w:date="2020-02-02T17:25:00Z">
              <w:r w:rsidRPr="006010D9" w:rsidDel="00B425A3">
                <w:rPr>
                  <w:rFonts w:asciiTheme="minorHAnsi" w:eastAsia="Arial Unicode MS" w:hAnsiTheme="minorHAnsi" w:cstheme="minorHAnsi"/>
                  <w:bCs/>
                  <w:sz w:val="22"/>
                  <w:szCs w:val="22"/>
                  <w:highlight w:val="yellow"/>
                  <w:lang w:eastAsia="pt-BR"/>
                </w:rPr>
                <w:delText>[=]</w:delText>
              </w:r>
            </w:del>
            <w:ins w:id="1" w:author="Danielle Oliveira Peniche" w:date="2020-02-02T17:25:00Z">
              <w:r w:rsidR="00B425A3">
                <w:rPr>
                  <w:rFonts w:asciiTheme="minorHAnsi" w:eastAsia="Arial Unicode MS" w:hAnsiTheme="minorHAnsi" w:cstheme="minorHAnsi"/>
                  <w:bCs/>
                  <w:sz w:val="22"/>
                  <w:szCs w:val="22"/>
                  <w:lang w:eastAsia="pt-BR"/>
                </w:rPr>
                <w:t>03 de fevereiro de 2020</w:t>
              </w:r>
            </w:ins>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2"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2"/>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commentRangeStart w:id="3"/>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commentRangeEnd w:id="3"/>
      <w:r w:rsidR="007C3673">
        <w:rPr>
          <w:rStyle w:val="Refdecomentrio"/>
        </w:rPr>
        <w:commentReference w:id="3"/>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r w:rsidR="00DD11E9" w:rsidRPr="00087803">
        <w:rPr>
          <w:rFonts w:asciiTheme="minorHAnsi" w:hAnsiTheme="minorHAnsi" w:cstheme="minorHAnsi"/>
          <w:i/>
          <w:sz w:val="22"/>
          <w:szCs w:val="22"/>
        </w:rPr>
        <w:t>Flagship</w:t>
      </w:r>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60E0EAB2"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del w:id="4" w:author="Danielle Oliveira Peniche" w:date="2020-02-02T17:26:00Z">
        <w:r w:rsidDel="00B425A3">
          <w:rPr>
            <w:rFonts w:asciiTheme="minorHAnsi" w:eastAsia="MS Mincho" w:hAnsiTheme="minorHAnsi" w:cstheme="minorHAnsi"/>
            <w:bCs/>
            <w:sz w:val="22"/>
            <w:szCs w:val="22"/>
          </w:rPr>
          <w:delText xml:space="preserve">, </w:delText>
        </w:r>
      </w:del>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4E527D68"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5DBB49AD"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bookmarkStart w:id="5" w:name="_Hlk31009218"/>
      <w:bookmarkStart w:id="6" w:name="_Hlk31011738"/>
      <w:del w:id="7" w:author="Mara Cristina Lima" w:date="2020-02-02T17:29:00Z">
        <w:r w:rsidR="00747E2E" w:rsidRPr="008E591F">
          <w:rPr>
            <w:rFonts w:asciiTheme="minorHAnsi" w:hAnsiTheme="minorHAnsi" w:cstheme="minorHAnsi"/>
            <w:b/>
            <w:sz w:val="22"/>
            <w:szCs w:val="22"/>
            <w:highlight w:val="yellow"/>
          </w:rPr>
          <w:delText>[MV ENGENHARIA]</w:delText>
        </w:r>
        <w:r w:rsidR="00747E2E">
          <w:rPr>
            <w:rFonts w:asciiTheme="minorHAnsi" w:hAnsiTheme="minorHAnsi" w:cstheme="minorHAnsi"/>
            <w:sz w:val="22"/>
            <w:szCs w:val="22"/>
          </w:rPr>
          <w:delText xml:space="preserve">, </w:delText>
        </w:r>
        <w:r w:rsidR="00747E2E" w:rsidRPr="008E591F">
          <w:rPr>
            <w:rFonts w:asciiTheme="minorHAnsi" w:hAnsiTheme="minorHAnsi" w:cstheme="minorHAnsi"/>
            <w:sz w:val="22"/>
            <w:szCs w:val="22"/>
            <w:highlight w:val="yellow"/>
          </w:rPr>
          <w:delText>[qualificação]</w:delText>
        </w:r>
        <w:r w:rsidR="00747E2E">
          <w:rPr>
            <w:rFonts w:asciiTheme="minorHAnsi" w:hAnsiTheme="minorHAnsi" w:cstheme="minorHAnsi"/>
            <w:sz w:val="22"/>
            <w:szCs w:val="22"/>
          </w:rPr>
          <w:delText xml:space="preserve"> (“</w:delText>
        </w:r>
        <w:r w:rsidR="00747E2E" w:rsidRPr="00087803">
          <w:rPr>
            <w:rFonts w:asciiTheme="minorHAnsi" w:hAnsiTheme="minorHAnsi" w:cstheme="minorHAnsi"/>
            <w:sz w:val="22"/>
            <w:szCs w:val="22"/>
            <w:u w:val="single"/>
          </w:rPr>
          <w:delText>MV Engenharia</w:delText>
        </w:r>
        <w:r w:rsidR="00747E2E">
          <w:rPr>
            <w:rFonts w:asciiTheme="minorHAnsi" w:hAnsiTheme="minorHAnsi" w:cstheme="minorHAnsi"/>
            <w:sz w:val="22"/>
            <w:szCs w:val="22"/>
          </w:rPr>
          <w:delText>”),</w:delText>
        </w:r>
      </w:del>
      <w:ins w:id="8" w:author="Mara Cristina Lima" w:date="2020-02-02T17:29:00Z">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5"/>
        <w:r w:rsidR="00747E2E" w:rsidRPr="00B04B6C">
          <w:rPr>
            <w:rFonts w:asciiTheme="minorHAnsi" w:hAnsiTheme="minorHAnsi" w:cstheme="minorHAnsi"/>
            <w:sz w:val="22"/>
            <w:szCs w:val="22"/>
          </w:rPr>
          <w:t>,</w:t>
        </w:r>
      </w:ins>
      <w:r w:rsidR="00747E2E" w:rsidRPr="00B04B6C">
        <w:rPr>
          <w:rFonts w:asciiTheme="minorHAnsi" w:hAnsiTheme="minorHAnsi" w:cstheme="minorHAnsi"/>
          <w:sz w:val="22"/>
          <w:szCs w:val="22"/>
        </w:rPr>
        <w:t xml:space="preserve"> será a gerenciadora das obras do Empreendimento Alvo</w:t>
      </w:r>
      <w:del w:id="9" w:author="Mara Cristina Lima" w:date="2020-02-02T17:29:00Z">
        <w:r w:rsidR="00747E2E">
          <w:rPr>
            <w:rFonts w:asciiTheme="minorHAnsi" w:hAnsiTheme="minorHAnsi" w:cstheme="minorHAnsi"/>
            <w:sz w:val="22"/>
            <w:szCs w:val="22"/>
          </w:rPr>
          <w:delText>; [</w:delText>
        </w:r>
        <w:r w:rsidR="00747E2E" w:rsidRPr="008E591F">
          <w:rPr>
            <w:rFonts w:asciiTheme="minorHAnsi" w:hAnsiTheme="minorHAnsi" w:cstheme="minorHAnsi"/>
            <w:b/>
            <w:sz w:val="22"/>
            <w:szCs w:val="22"/>
            <w:highlight w:val="yellow"/>
          </w:rPr>
          <w:delText>Comentário Madrona:</w:delText>
        </w:r>
        <w:r w:rsidR="00747E2E" w:rsidRPr="008E591F">
          <w:rPr>
            <w:rFonts w:asciiTheme="minorHAnsi" w:hAnsiTheme="minorHAnsi" w:cstheme="minorHAnsi"/>
            <w:sz w:val="22"/>
            <w:szCs w:val="22"/>
            <w:highlight w:val="yellow"/>
          </w:rPr>
          <w:delText xml:space="preserve"> Por gentileza, preencher a qualificação da MV Engenharia]</w:delText>
        </w:r>
      </w:del>
      <w:ins w:id="10" w:author="Mara Cristina Lima" w:date="2020-02-02T17:29:00Z">
        <w:r w:rsidR="00747E2E" w:rsidRPr="00B04B6C">
          <w:rPr>
            <w:rFonts w:asciiTheme="minorHAnsi" w:hAnsiTheme="minorHAnsi" w:cstheme="minorHAnsi"/>
            <w:sz w:val="22"/>
            <w:szCs w:val="22"/>
          </w:rPr>
          <w:t xml:space="preserve">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6"/>
        <w:r w:rsidR="00747E2E" w:rsidRPr="00B04B6C">
          <w:rPr>
            <w:rFonts w:asciiTheme="minorHAnsi" w:hAnsiTheme="minorHAnsi" w:cstheme="minorHAnsi"/>
            <w:sz w:val="22"/>
            <w:szCs w:val="22"/>
          </w:rPr>
          <w:t>;</w:t>
        </w:r>
      </w:ins>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04BF3AF2"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del w:id="11" w:author="Mara Cristina Lima" w:date="2020-02-02T17:29:00Z">
        <w:r w:rsidR="00747E2E" w:rsidRPr="006010D9">
          <w:rPr>
            <w:rFonts w:asciiTheme="minorHAnsi" w:hAnsiTheme="minorHAnsi" w:cstheme="minorHAnsi"/>
            <w:sz w:val="22"/>
            <w:szCs w:val="22"/>
          </w:rPr>
          <w:delText xml:space="preserve">e despesas conforme o Anexo </w:delText>
        </w:r>
        <w:r w:rsidR="00747E2E" w:rsidRPr="006010D9">
          <w:rPr>
            <w:rFonts w:asciiTheme="minorHAnsi" w:hAnsiTheme="minorHAnsi" w:cstheme="minorHAnsi"/>
            <w:sz w:val="22"/>
            <w:szCs w:val="22"/>
            <w:highlight w:val="yellow"/>
          </w:rPr>
          <w:delText>[=]</w:delText>
        </w:r>
        <w:r w:rsidR="00747E2E" w:rsidRPr="006010D9">
          <w:rPr>
            <w:rFonts w:asciiTheme="minorHAnsi" w:hAnsiTheme="minorHAnsi" w:cstheme="minorHAnsi"/>
            <w:sz w:val="22"/>
            <w:szCs w:val="22"/>
          </w:rPr>
          <w:delText xml:space="preserve"> </w:delText>
        </w:r>
      </w:del>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3CBC8199" w:rsidR="00840476" w:rsidRPr="006010D9" w:rsidRDefault="00840476" w:rsidP="0030416F">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2" w:name="Bookmark_de_fiel_depositario"/>
            <w:bookmarkEnd w:id="12"/>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4609F0A"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00146D64" w:rsidRPr="00B63659">
              <w:rPr>
                <w:rFonts w:asciiTheme="minorHAnsi" w:eastAsia="Arial Unicode MS" w:hAnsiTheme="minorHAnsi" w:cstheme="minorHAnsi"/>
                <w:bCs/>
                <w:sz w:val="22"/>
                <w:szCs w:val="22"/>
                <w:lang w:eastAsia="pt-BR"/>
              </w:rPr>
              <w:t>quarenta e seis mil, setecentos e sessenta e dois reais e cinquenta e nove centavos</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31ABC950"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ins w:id="13" w:author="Danielle Oliveira Peniche" w:date="2020-02-02T17:31:00Z">
              <w:r w:rsidR="00747E2E">
                <w:rPr>
                  <w:rFonts w:asciiTheme="minorHAnsi" w:hAnsiTheme="minorHAnsi" w:cstheme="minorHAnsi"/>
                  <w:sz w:val="22"/>
                  <w:szCs w:val="22"/>
                </w:rPr>
                <w:t xml:space="preserve"> </w:t>
              </w:r>
            </w:ins>
            <w:del w:id="14" w:author="Danielle Oliveira Peniche" w:date="2020-02-02T17:31:00Z">
              <w:r w:rsidRPr="006010D9" w:rsidDel="00747E2E">
                <w:rPr>
                  <w:rFonts w:asciiTheme="minorHAnsi" w:hAnsiTheme="minorHAnsi" w:cstheme="minorHAnsi"/>
                  <w:sz w:val="22"/>
                  <w:szCs w:val="22"/>
                </w:rPr>
                <w:delText xml:space="preserve"> </w:delText>
              </w:r>
              <w:r w:rsidR="00747E2E" w:rsidRPr="006010D9" w:rsidDel="00747E2E">
                <w:rPr>
                  <w:rFonts w:asciiTheme="minorHAnsi" w:hAnsiTheme="minorHAnsi" w:cstheme="minorHAnsi"/>
                  <w:sz w:val="22"/>
                  <w:szCs w:val="22"/>
                </w:rPr>
                <w:delText>R</w:delText>
              </w:r>
            </w:del>
            <w:del w:id="15" w:author="Mara Cristina Lima" w:date="2020-02-02T17:29:00Z">
              <w:r w:rsidR="00747E2E" w:rsidRPr="006010D9">
                <w:rPr>
                  <w:rFonts w:asciiTheme="minorHAnsi" w:hAnsiTheme="minorHAnsi" w:cstheme="minorHAnsi"/>
                  <w:sz w:val="22"/>
                  <w:szCs w:val="22"/>
                </w:rPr>
                <w:delText>$</w:delText>
              </w:r>
              <w:r w:rsidR="00747E2E" w:rsidRPr="006010D9">
                <w:rPr>
                  <w:rFonts w:asciiTheme="minorHAnsi" w:hAnsiTheme="minorHAnsi" w:cstheme="minorHAnsi"/>
                  <w:bCs/>
                  <w:sz w:val="22"/>
                  <w:szCs w:val="22"/>
                  <w:highlight w:val="yellow"/>
                </w:rPr>
                <w:delText>[=]</w:delText>
              </w:r>
              <w:r w:rsidR="00747E2E" w:rsidRPr="006010D9" w:rsidDel="00A5492F">
                <w:rPr>
                  <w:rFonts w:asciiTheme="minorHAnsi" w:hAnsiTheme="minorHAnsi" w:cstheme="minorHAnsi"/>
                  <w:sz w:val="22"/>
                  <w:szCs w:val="22"/>
                </w:rPr>
                <w:delText xml:space="preserve"> </w:delText>
              </w:r>
              <w:r w:rsidR="00747E2E" w:rsidRPr="006010D9">
                <w:rPr>
                  <w:rFonts w:asciiTheme="minorHAnsi" w:hAnsiTheme="minorHAnsi" w:cstheme="minorHAnsi"/>
                  <w:sz w:val="22"/>
                  <w:szCs w:val="22"/>
                </w:rPr>
                <w:delText>(</w:delText>
              </w:r>
              <w:r w:rsidR="00747E2E" w:rsidRPr="006010D9">
                <w:rPr>
                  <w:rFonts w:asciiTheme="minorHAnsi" w:hAnsiTheme="minorHAnsi" w:cstheme="minorHAnsi"/>
                  <w:bCs/>
                  <w:sz w:val="22"/>
                  <w:szCs w:val="22"/>
                  <w:highlight w:val="yellow"/>
                </w:rPr>
                <w:delText>[=]</w:delText>
              </w:r>
              <w:r w:rsidR="00747E2E" w:rsidRPr="006010D9">
                <w:rPr>
                  <w:rFonts w:asciiTheme="minorHAnsi" w:hAnsiTheme="minorHAnsi" w:cstheme="minorHAnsi"/>
                  <w:sz w:val="22"/>
                  <w:szCs w:val="22"/>
                </w:rPr>
                <w:delText>),</w:delText>
              </w:r>
            </w:del>
            <w:ins w:id="16" w:author="Mara Cristina Lima" w:date="2020-02-02T17:29:00Z">
              <w:r w:rsidR="00747E2E" w:rsidRPr="00F07413">
                <w:rPr>
                  <w:rFonts w:asciiTheme="minorHAnsi" w:hAnsiTheme="minorHAnsi" w:cstheme="minorHAnsi"/>
                  <w:bCs/>
                  <w:sz w:val="22"/>
                  <w:szCs w:val="22"/>
                </w:rPr>
                <w:t>R$ 32.170.936,38</w:t>
              </w:r>
              <w:r w:rsidR="00747E2E" w:rsidRPr="006010D9" w:rsidDel="00A5492F">
                <w:rPr>
                  <w:rFonts w:asciiTheme="minorHAnsi" w:hAnsiTheme="minorHAnsi" w:cstheme="minorHAnsi"/>
                  <w:sz w:val="22"/>
                  <w:szCs w:val="22"/>
                </w:rPr>
                <w:t xml:space="preserve"> </w:t>
              </w:r>
              <w:r w:rsidR="00747E2E" w:rsidRPr="006010D9">
                <w:rPr>
                  <w:rFonts w:asciiTheme="minorHAnsi" w:hAnsiTheme="minorHAnsi" w:cstheme="minorHAnsi"/>
                  <w:sz w:val="22"/>
                  <w:szCs w:val="22"/>
                </w:rPr>
                <w:t>(</w:t>
              </w:r>
              <w:r w:rsidR="00747E2E">
                <w:rPr>
                  <w:rFonts w:asciiTheme="minorHAnsi" w:hAnsiTheme="minorHAnsi" w:cstheme="minorHAnsi"/>
                  <w:bCs/>
                  <w:sz w:val="22"/>
                  <w:szCs w:val="22"/>
                </w:rPr>
                <w:t>trinta e dois milhões, cento e setenta mil, novecentos e trinta e seis reais e trinta e oito centavos</w:t>
              </w:r>
              <w:r w:rsidR="00747E2E" w:rsidRPr="006010D9">
                <w:rPr>
                  <w:rFonts w:asciiTheme="minorHAnsi" w:hAnsiTheme="minorHAnsi" w:cstheme="minorHAnsi"/>
                  <w:sz w:val="22"/>
                  <w:szCs w:val="22"/>
                </w:rPr>
                <w:t>),</w:t>
              </w:r>
            </w:ins>
            <w:r w:rsidR="00747E2E" w:rsidRPr="006010D9">
              <w:rPr>
                <w:rFonts w:asciiTheme="minorHAnsi" w:hAnsiTheme="minorHAnsi" w:cstheme="minorHAnsi"/>
                <w:sz w:val="22"/>
                <w:szCs w:val="22"/>
              </w:rPr>
              <w:t xml:space="preserve"> </w:t>
            </w:r>
            <w:r w:rsidR="00747E2E">
              <w:rPr>
                <w:rFonts w:asciiTheme="minorHAnsi" w:hAnsiTheme="minorHAnsi" w:cstheme="minorHAnsi"/>
                <w:sz w:val="22"/>
                <w:szCs w:val="22"/>
              </w:rPr>
              <w:t xml:space="preserve">descontados os valores indicados no </w:t>
            </w:r>
            <w:del w:id="17" w:author="Mara Cristina Lima" w:date="2020-02-02T17:29:00Z">
              <w:r w:rsidR="00747E2E">
                <w:rPr>
                  <w:rFonts w:asciiTheme="minorHAnsi" w:hAnsiTheme="minorHAnsi" w:cstheme="minorHAnsi"/>
                  <w:sz w:val="22"/>
                  <w:szCs w:val="22"/>
                </w:rPr>
                <w:delText>AnexoVI</w:delText>
              </w:r>
            </w:del>
            <w:ins w:id="18" w:author="Mara Cristina Lima" w:date="2020-02-02T17:29:00Z">
              <w:r w:rsidR="00747E2E">
                <w:rPr>
                  <w:rFonts w:asciiTheme="minorHAnsi" w:hAnsiTheme="minorHAnsi" w:cstheme="minorHAnsi"/>
                  <w:sz w:val="22"/>
                  <w:szCs w:val="22"/>
                </w:rPr>
                <w:t>Anexo VI</w:t>
              </w:r>
            </w:ins>
            <w:r>
              <w:rPr>
                <w:rFonts w:asciiTheme="minorHAnsi" w:hAnsiTheme="minorHAnsi" w:cstheme="minorHAnsi"/>
                <w:sz w:val="22"/>
                <w:szCs w:val="22"/>
              </w:rPr>
              <w:t xml:space="preserve">,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30DE3198"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w:t>
            </w:r>
            <w:del w:id="19" w:author="Mara Cristina Lima" w:date="2020-02-02T17:29:00Z">
              <w:r w:rsidR="00747E2E" w:rsidRPr="006010D9">
                <w:rPr>
                  <w:rFonts w:asciiTheme="minorHAnsi" w:hAnsiTheme="minorHAnsi" w:cstheme="minorHAnsi"/>
                  <w:sz w:val="22"/>
                  <w:szCs w:val="22"/>
                </w:rPr>
                <w:delText>pelo</w:delText>
              </w:r>
            </w:del>
            <w:ins w:id="20" w:author="Mara Cristina Lima" w:date="2020-02-02T17:29:00Z">
              <w:r w:rsidR="00747E2E" w:rsidRPr="006010D9">
                <w:rPr>
                  <w:rFonts w:asciiTheme="minorHAnsi" w:hAnsiTheme="minorHAnsi" w:cstheme="minorHAnsi"/>
                  <w:sz w:val="22"/>
                  <w:szCs w:val="22"/>
                </w:rPr>
                <w:t>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o</w:t>
              </w:r>
            </w:ins>
            <w:r w:rsidR="00747E2E" w:rsidRPr="006010D9">
              <w:rPr>
                <w:rFonts w:asciiTheme="minorHAnsi" w:hAnsiTheme="minorHAnsi" w:cstheme="minorHAnsi"/>
                <w:sz w:val="22"/>
                <w:szCs w:val="22"/>
              </w:rPr>
              <w:t xml:space="preserve">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10D68FC3"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7C200BAD" w:rsidR="00C62570" w:rsidRPr="00642169"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Change w:id="21" w:author="Danielle Oliveira Peniche" w:date="2020-02-03T19:06:00Z">
                  <w:rPr>
                    <w:rFonts w:asciiTheme="minorHAnsi" w:hAnsiTheme="minorHAnsi" w:cstheme="minorHAnsi"/>
                    <w:sz w:val="22"/>
                    <w:szCs w:val="22"/>
                    <w:highlight w:val="yellow"/>
                  </w:rPr>
                </w:rPrChange>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r w:rsidR="00BC58D1" w:rsidRPr="00642169">
              <w:rPr>
                <w:rFonts w:asciiTheme="minorHAnsi" w:eastAsia="MS Mincho" w:hAnsiTheme="minorHAnsi" w:cstheme="minorHAnsi"/>
                <w:sz w:val="22"/>
                <w:szCs w:val="22"/>
                <w:lang w:eastAsia="ja-JP"/>
              </w:rPr>
              <w:t>iii</w:t>
            </w:r>
            <w:r w:rsidR="00DA1015" w:rsidRPr="00642169">
              <w:rPr>
                <w:rFonts w:asciiTheme="minorHAnsi" w:eastAsia="MS Mincho" w:hAnsiTheme="minorHAnsi" w:cstheme="minorHAnsi"/>
                <w:sz w:val="22"/>
                <w:szCs w:val="22"/>
                <w:lang w:eastAsia="ja-JP"/>
              </w:rPr>
              <w:t>)</w:t>
            </w:r>
            <w:r w:rsidR="00B93A1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 xml:space="preserve">(iv)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642169">
              <w:rPr>
                <w:rFonts w:asciiTheme="minorHAnsi" w:eastAsia="Arial Unicode MS" w:hAnsiTheme="minorHAnsi"/>
                <w:sz w:val="22"/>
                <w:rPrChange w:id="22" w:author="Danielle Oliveira Peniche" w:date="2020-02-03T19:06:00Z">
                  <w:rPr>
                    <w:rFonts w:asciiTheme="minorHAnsi" w:eastAsia="Arial Unicode MS" w:hAnsiTheme="minorHAnsi"/>
                    <w:sz w:val="22"/>
                    <w:highlight w:val="yellow"/>
                  </w:rPr>
                </w:rPrChange>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642169">
              <w:rPr>
                <w:rFonts w:asciiTheme="minorHAnsi" w:eastAsia="Arial Unicode MS" w:hAnsiTheme="minorHAnsi"/>
                <w:sz w:val="22"/>
                <w:rPrChange w:id="23" w:author="Danielle Oliveira Peniche" w:date="2020-02-03T19:06:00Z">
                  <w:rPr>
                    <w:rFonts w:asciiTheme="minorHAnsi" w:eastAsia="Arial Unicode MS" w:hAnsiTheme="minorHAnsi"/>
                    <w:sz w:val="22"/>
                    <w:highlight w:val="yellow"/>
                  </w:rPr>
                </w:rPrChange>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r w:rsidR="0080157F" w:rsidRPr="00642169">
              <w:rPr>
                <w:rFonts w:asciiTheme="minorHAnsi" w:eastAsia="MS Mincho" w:hAnsiTheme="minorHAnsi" w:cstheme="minorHAnsi"/>
                <w:sz w:val="22"/>
                <w:szCs w:val="22"/>
                <w:shd w:val="clear" w:color="auto" w:fill="FFFF00"/>
                <w:lang w:eastAsia="ja-JP"/>
                <w:rPrChange w:id="24" w:author="Danielle Oliveira Peniche" w:date="2020-02-03T19:06:00Z">
                  <w:rPr>
                    <w:rFonts w:asciiTheme="minorHAnsi" w:eastAsia="MS Mincho" w:hAnsiTheme="minorHAnsi" w:cstheme="minorHAnsi"/>
                    <w:sz w:val="22"/>
                    <w:szCs w:val="22"/>
                    <w:lang w:eastAsia="ja-JP"/>
                  </w:rPr>
                </w:rPrChange>
              </w:rPr>
              <w:t>[</w:t>
            </w:r>
            <w:r w:rsidR="0080157F" w:rsidRPr="00642169">
              <w:rPr>
                <w:rFonts w:asciiTheme="minorHAnsi" w:eastAsia="MS Mincho" w:hAnsiTheme="minorHAnsi" w:cstheme="minorHAnsi"/>
                <w:sz w:val="22"/>
                <w:szCs w:val="22"/>
                <w:shd w:val="clear" w:color="auto" w:fill="FFFF00"/>
                <w:lang w:eastAsia="ja-JP"/>
                <w:rPrChange w:id="25" w:author="Danielle Oliveira Peniche" w:date="2020-02-03T19:06:00Z">
                  <w:rPr>
                    <w:rFonts w:asciiTheme="minorHAnsi" w:eastAsia="MS Mincho" w:hAnsiTheme="minorHAnsi" w:cstheme="minorHAnsi"/>
                    <w:sz w:val="22"/>
                    <w:szCs w:val="22"/>
                    <w:highlight w:val="yellow"/>
                    <w:lang w:eastAsia="ja-JP"/>
                  </w:rPr>
                </w:rPrChange>
              </w:rPr>
              <w:t>MC: favor confirmar se Maria Cristina e Ricardo são casados entre si. Caso não sejam, incluir no instrumento referência à outorga uxória, bem como campo de assinatura para os respectivos cônjuges.</w:t>
            </w:r>
            <w:r w:rsidR="0080157F" w:rsidRPr="00642169">
              <w:rPr>
                <w:rFonts w:asciiTheme="minorHAnsi" w:eastAsia="MS Mincho" w:hAnsiTheme="minorHAnsi" w:cstheme="minorHAnsi"/>
                <w:sz w:val="22"/>
                <w:szCs w:val="22"/>
                <w:shd w:val="clear" w:color="auto" w:fill="FFFF00"/>
                <w:lang w:eastAsia="ja-JP"/>
                <w:rPrChange w:id="26" w:author="Danielle Oliveira Peniche" w:date="2020-02-03T19:06:00Z">
                  <w:rPr>
                    <w:rFonts w:asciiTheme="minorHAnsi" w:eastAsia="MS Mincho" w:hAnsiTheme="minorHAnsi" w:cstheme="minorHAnsi"/>
                    <w:sz w:val="22"/>
                    <w:szCs w:val="22"/>
                    <w:lang w:eastAsia="ja-JP"/>
                  </w:rPr>
                </w:rPrChange>
              </w:rPr>
              <w:t>]</w:t>
            </w:r>
            <w:r w:rsidR="00902D08" w:rsidRPr="00642169">
              <w:rPr>
                <w:rFonts w:asciiTheme="minorHAnsi" w:eastAsia="MS Mincho" w:hAnsiTheme="minorHAnsi" w:cstheme="minorHAnsi"/>
                <w:sz w:val="22"/>
                <w:szCs w:val="22"/>
                <w:shd w:val="clear" w:color="auto" w:fill="FFFF00"/>
                <w:lang w:eastAsia="ja-JP"/>
                <w:rPrChange w:id="27" w:author="Danielle Oliveira Peniche" w:date="2020-02-03T19:06:00Z">
                  <w:rPr>
                    <w:rFonts w:asciiTheme="minorHAnsi" w:eastAsia="MS Mincho" w:hAnsiTheme="minorHAnsi" w:cstheme="minorHAnsi"/>
                    <w:sz w:val="22"/>
                    <w:szCs w:val="22"/>
                    <w:lang w:eastAsia="ja-JP"/>
                  </w:rPr>
                </w:rPrChange>
              </w:rPr>
              <w:t xml:space="preserve"> </w:t>
            </w:r>
            <w:r w:rsidR="00902D08" w:rsidRPr="00642169">
              <w:rPr>
                <w:rFonts w:asciiTheme="minorHAnsi" w:eastAsia="MS Mincho" w:hAnsiTheme="minorHAnsi" w:cstheme="minorHAnsi"/>
                <w:sz w:val="22"/>
                <w:szCs w:val="22"/>
                <w:shd w:val="clear" w:color="auto" w:fill="FFFF00"/>
                <w:lang w:eastAsia="ja-JP"/>
                <w:rPrChange w:id="28" w:author="Danielle Oliveira Peniche" w:date="2020-02-03T19:06:00Z">
                  <w:rPr>
                    <w:rFonts w:asciiTheme="minorHAnsi" w:eastAsia="MS Mincho" w:hAnsiTheme="minorHAnsi" w:cstheme="minorHAnsi"/>
                    <w:sz w:val="22"/>
                    <w:szCs w:val="22"/>
                    <w:highlight w:val="yellow"/>
                    <w:lang w:eastAsia="ja-JP"/>
                  </w:rPr>
                </w:rPrChange>
              </w:rPr>
              <w:t>[</w:t>
            </w:r>
            <w:r w:rsidR="00902D08" w:rsidRPr="00642169">
              <w:rPr>
                <w:rFonts w:asciiTheme="minorHAnsi" w:eastAsia="MS Mincho" w:hAnsiTheme="minorHAnsi" w:cstheme="minorHAnsi"/>
                <w:b/>
                <w:sz w:val="22"/>
                <w:szCs w:val="22"/>
                <w:shd w:val="clear" w:color="auto" w:fill="FFFF00"/>
                <w:lang w:eastAsia="ja-JP"/>
                <w:rPrChange w:id="29" w:author="Danielle Oliveira Peniche" w:date="2020-02-03T19:06:00Z">
                  <w:rPr>
                    <w:rFonts w:asciiTheme="minorHAnsi" w:eastAsia="MS Mincho" w:hAnsiTheme="minorHAnsi" w:cstheme="minorHAnsi"/>
                    <w:b/>
                    <w:sz w:val="22"/>
                    <w:szCs w:val="22"/>
                    <w:highlight w:val="yellow"/>
                    <w:lang w:eastAsia="ja-JP"/>
                  </w:rPr>
                </w:rPrChange>
              </w:rPr>
              <w:t xml:space="preserve">Comentário Madrona: </w:t>
            </w:r>
            <w:r w:rsidR="00902D08" w:rsidRPr="00642169">
              <w:rPr>
                <w:rFonts w:asciiTheme="minorHAnsi" w:eastAsia="MS Mincho" w:hAnsiTheme="minorHAnsi" w:cstheme="minorHAnsi"/>
                <w:sz w:val="22"/>
                <w:szCs w:val="22"/>
                <w:shd w:val="clear" w:color="auto" w:fill="FFFF00"/>
                <w:lang w:eastAsia="ja-JP"/>
                <w:rPrChange w:id="30" w:author="Danielle Oliveira Peniche" w:date="2020-02-03T19:06:00Z">
                  <w:rPr>
                    <w:rFonts w:asciiTheme="minorHAnsi" w:eastAsia="MS Mincho" w:hAnsiTheme="minorHAnsi" w:cstheme="minorHAnsi"/>
                    <w:sz w:val="22"/>
                    <w:szCs w:val="22"/>
                    <w:highlight w:val="yellow"/>
                    <w:lang w:eastAsia="ja-JP"/>
                  </w:rPr>
                </w:rPrChange>
              </w:rPr>
              <w:t>Rotta Ely, favor apresentar certidão de casamento</w:t>
            </w:r>
            <w:r w:rsidR="00902D08" w:rsidRPr="00642169">
              <w:rPr>
                <w:rFonts w:asciiTheme="minorHAnsi" w:eastAsia="MS Mincho" w:hAnsiTheme="minorHAnsi" w:cstheme="minorHAnsi"/>
                <w:sz w:val="22"/>
                <w:szCs w:val="22"/>
                <w:lang w:eastAsia="ja-JP"/>
                <w:rPrChange w:id="31" w:author="Danielle Oliveira Peniche" w:date="2020-02-03T19:06:00Z">
                  <w:rPr>
                    <w:rFonts w:asciiTheme="minorHAnsi" w:eastAsia="MS Mincho" w:hAnsiTheme="minorHAnsi" w:cstheme="minorHAnsi"/>
                    <w:sz w:val="22"/>
                    <w:szCs w:val="22"/>
                    <w:highlight w:val="yellow"/>
                    <w:lang w:eastAsia="ja-JP"/>
                  </w:rPr>
                </w:rPrChange>
              </w:rPr>
              <w:t>]</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18025710" w:rsidR="00747E2E" w:rsidRPr="00321B52" w:rsidRDefault="00747E2E" w:rsidP="00747E2E">
            <w:pPr>
              <w:widowControl w:val="0"/>
              <w:tabs>
                <w:tab w:val="left" w:pos="596"/>
              </w:tabs>
              <w:spacing w:line="320" w:lineRule="exact"/>
              <w:jc w:val="both"/>
              <w:rPr>
                <w:rFonts w:asciiTheme="minorHAnsi" w:hAnsiTheme="minorHAnsi"/>
                <w:color w:val="000000"/>
                <w:sz w:val="22"/>
                <w:u w:val="single"/>
                <w:rPrChange w:id="32" w:author="Mara Cristina Lima" w:date="2020-02-02T17:29:00Z">
                  <w:rPr>
                    <w:rFonts w:asciiTheme="minorHAnsi" w:hAnsiTheme="minorHAnsi"/>
                    <w:color w:val="000000"/>
                    <w:sz w:val="22"/>
                  </w:rPr>
                </w:rPrChange>
              </w:rPr>
            </w:pPr>
            <w:r w:rsidRPr="008A553A">
              <w:rPr>
                <w:rFonts w:asciiTheme="minorHAnsi" w:hAnsiTheme="minorHAnsi" w:cstheme="minorHAnsi"/>
                <w:sz w:val="22"/>
                <w:szCs w:val="22"/>
              </w:rPr>
              <w:t>O montante correspondente a R$</w:t>
            </w:r>
            <w:r>
              <w:rPr>
                <w:rFonts w:asciiTheme="minorHAnsi" w:hAnsiTheme="minorHAnsi" w:cstheme="minorHAnsi"/>
                <w:sz w:val="22"/>
                <w:szCs w:val="22"/>
              </w:rPr>
              <w:t xml:space="preserve"> </w:t>
            </w:r>
            <w:r w:rsidRPr="00F139D8">
              <w:rPr>
                <w:rFonts w:asciiTheme="minorHAnsi" w:hAnsiTheme="minorHAnsi" w:cstheme="minorHAnsi"/>
                <w:sz w:val="22"/>
                <w:szCs w:val="22"/>
              </w:rPr>
              <w:t>R$5.000.000,00 (cinco milhões de reais) do Valor Principal</w:t>
            </w:r>
            <w:r w:rsidRPr="008A553A">
              <w:rPr>
                <w:rFonts w:asciiTheme="minorHAnsi" w:hAnsiTheme="minorHAnsi" w:cstheme="minorHAnsi"/>
                <w:sz w:val="22"/>
                <w:szCs w:val="22"/>
              </w:rPr>
              <w:t xml:space="preserve">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w:t>
            </w:r>
            <w:del w:id="33" w:author="Mara Cristina Lima" w:date="2020-02-02T17:29:00Z">
              <w:r>
                <w:rPr>
                  <w:rFonts w:asciiTheme="minorHAnsi" w:hAnsiTheme="minorHAnsi" w:cstheme="minorHAnsi"/>
                  <w:sz w:val="22"/>
                  <w:szCs w:val="22"/>
                </w:rPr>
                <w:delText xml:space="preserve"> Engenharia</w:delText>
              </w:r>
            </w:del>
            <w:r>
              <w:rPr>
                <w:rFonts w:asciiTheme="minorHAnsi" w:hAnsiTheme="minorHAnsi" w:cstheme="minorHAnsi"/>
                <w:sz w:val="22"/>
                <w:szCs w:val="22"/>
              </w:rPr>
              <w:t>, empresa contratada para o gerenciamento da obra</w:t>
            </w:r>
            <w:ins w:id="34" w:author="Camilla de Campos Escudero Paiva" w:date="2020-02-03T15:56:00Z">
              <w:r w:rsidR="0028493C">
                <w:rPr>
                  <w:rFonts w:asciiTheme="minorHAnsi" w:hAnsiTheme="minorHAnsi" w:cstheme="minorHAnsi"/>
                  <w:sz w:val="22"/>
                  <w:szCs w:val="22"/>
                </w:rPr>
                <w:t xml:space="preserve"> dos Empreendimentos Alvo</w:t>
              </w:r>
            </w:ins>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del w:id="35" w:author="Mara Cristina Lima" w:date="2020-02-02T17:29:00Z">
              <w:r w:rsidRPr="008A553A">
                <w:rPr>
                  <w:rFonts w:asciiTheme="minorHAnsi" w:hAnsiTheme="minorHAnsi" w:cstheme="minorHAnsi"/>
                  <w:color w:val="000000"/>
                  <w:sz w:val="22"/>
                  <w:szCs w:val="22"/>
                </w:rPr>
                <w:delText xml:space="preserve"> e para o pagamento de custos relacionados ao Empreendimento Alvo descritos no Anexo VII desta Cédula (“</w:delText>
              </w:r>
              <w:r w:rsidRPr="008A553A">
                <w:rPr>
                  <w:rFonts w:asciiTheme="minorHAnsi" w:hAnsiTheme="minorHAnsi" w:cstheme="minorHAnsi"/>
                  <w:color w:val="000000"/>
                  <w:sz w:val="22"/>
                  <w:szCs w:val="22"/>
                  <w:u w:val="single"/>
                </w:rPr>
                <w:delText>Custos Extra</w:delText>
              </w:r>
              <w:r>
                <w:rPr>
                  <w:rFonts w:asciiTheme="minorHAnsi" w:hAnsiTheme="minorHAnsi" w:cstheme="minorHAnsi"/>
                  <w:color w:val="000000"/>
                  <w:sz w:val="22"/>
                  <w:szCs w:val="22"/>
                  <w:u w:val="single"/>
                </w:rPr>
                <w:delText>s</w:delText>
              </w:r>
              <w:r w:rsidRPr="008A553A">
                <w:rPr>
                  <w:rFonts w:asciiTheme="minorHAnsi" w:hAnsiTheme="minorHAnsi" w:cstheme="minorHAnsi"/>
                  <w:color w:val="000000"/>
                  <w:sz w:val="22"/>
                  <w:szCs w:val="22"/>
                </w:rPr>
                <w:delText xml:space="preserve">”), </w:delText>
              </w:r>
              <w:r w:rsidRPr="008A553A">
                <w:rPr>
                  <w:rFonts w:asciiTheme="minorHAnsi" w:hAnsiTheme="minorHAnsi" w:cstheme="minorHAnsi"/>
                  <w:sz w:val="22"/>
                  <w:szCs w:val="22"/>
                </w:rPr>
                <w:delText xml:space="preserve">conforme Relatório de Previsão </w:delText>
              </w:r>
              <w:r>
                <w:rPr>
                  <w:rFonts w:asciiTheme="minorHAnsi" w:hAnsiTheme="minorHAnsi" w:cstheme="minorHAnsi"/>
                  <w:sz w:val="22"/>
                  <w:szCs w:val="22"/>
                </w:rPr>
                <w:delText>Pagamento</w:delText>
              </w:r>
              <w:r w:rsidRPr="008A553A">
                <w:rPr>
                  <w:rFonts w:asciiTheme="minorHAnsi" w:hAnsiTheme="minorHAnsi" w:cstheme="minorHAnsi"/>
                  <w:sz w:val="22"/>
                  <w:szCs w:val="22"/>
                </w:rPr>
                <w:delText xml:space="preserve"> (conforme definido abaixo) e Relatório de Custos Extras (conforme definido abaixo), nos termos do Cronograma de Obras (conforme definido abaixo).</w:delText>
              </w:r>
              <w:r w:rsidRPr="008A553A">
                <w:rPr>
                  <w:rFonts w:asciiTheme="minorHAnsi" w:hAnsiTheme="minorHAnsi" w:cstheme="minorHAnsi"/>
                  <w:color w:val="000000"/>
                  <w:sz w:val="22"/>
                  <w:szCs w:val="22"/>
                </w:rPr>
                <w:delText xml:space="preserve"> </w:delText>
              </w:r>
            </w:del>
            <w:ins w:id="36" w:author="Mara Cristina Lima" w:date="2020-02-02T17:29:00Z">
              <w:r>
                <w:rPr>
                  <w:rFonts w:asciiTheme="minorHAnsi" w:hAnsiTheme="minorHAnsi" w:cstheme="minorHAnsi"/>
                  <w:color w:val="000000"/>
                  <w:sz w:val="22"/>
                  <w:szCs w:val="22"/>
                </w:rPr>
                <w:t>.</w:t>
              </w:r>
            </w:ins>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6AFD402D" w14:textId="77777777" w:rsidR="00747E2E" w:rsidRDefault="00747E2E" w:rsidP="00747E2E">
            <w:pPr>
              <w:widowControl w:val="0"/>
              <w:spacing w:line="320" w:lineRule="exact"/>
              <w:contextualSpacing/>
              <w:jc w:val="both"/>
              <w:rPr>
                <w:del w:id="37" w:author="Mara Cristina Lima" w:date="2020-02-02T17:29:00Z"/>
                <w:rFonts w:asciiTheme="minorHAnsi" w:hAnsiTheme="minorHAnsi" w:cstheme="minorHAnsi"/>
                <w:color w:val="000000"/>
                <w:sz w:val="22"/>
                <w:szCs w:val="22"/>
              </w:rPr>
            </w:pPr>
            <w:del w:id="38" w:author="Mara Cristina Lima" w:date="2020-02-02T17:29:00Z">
              <w:r>
                <w:rPr>
                  <w:rFonts w:asciiTheme="minorHAnsi" w:hAnsiTheme="minorHAnsi" w:cstheme="minorHAnsi"/>
                  <w:color w:val="000000"/>
                  <w:sz w:val="22"/>
                  <w:szCs w:val="22"/>
                </w:rPr>
                <w:delText xml:space="preserve">As Partes acordam que o valor destinado aos Custos Extras, conforme indicados no Anexo VII, está limitado ao montante de R$ </w:delText>
              </w:r>
              <w:r w:rsidRPr="00DC0C3A">
                <w:rPr>
                  <w:rFonts w:asciiTheme="minorHAnsi" w:hAnsiTheme="minorHAnsi" w:cstheme="minorHAnsi"/>
                  <w:color w:val="000000"/>
                  <w:sz w:val="22"/>
                  <w:szCs w:val="22"/>
                </w:rPr>
                <w:delText>5.925.000,00 (cinco milhões, novecentos e vinte e cinco mil reais)</w:delText>
              </w:r>
              <w:r>
                <w:rPr>
                  <w:rFonts w:asciiTheme="minorHAnsi" w:hAnsiTheme="minorHAnsi" w:cstheme="minorHAnsi"/>
                  <w:color w:val="000000"/>
                  <w:sz w:val="22"/>
                  <w:szCs w:val="22"/>
                </w:rPr>
                <w:delText>, do qual serão deduzidos os Custos Extras já incorridos pela Emitente até a data de assinatura desta Cédula</w:delText>
              </w:r>
              <w:r w:rsidRPr="00DC0C3A">
                <w:rPr>
                  <w:rFonts w:asciiTheme="minorHAnsi" w:hAnsiTheme="minorHAnsi" w:cstheme="minorHAnsi"/>
                  <w:color w:val="000000"/>
                  <w:sz w:val="22"/>
                  <w:szCs w:val="22"/>
                </w:rPr>
                <w:delText>.</w:delText>
              </w:r>
            </w:del>
          </w:p>
          <w:p w14:paraId="7FF71828" w14:textId="77777777" w:rsidR="00747E2E" w:rsidRPr="006010D9" w:rsidRDefault="00747E2E" w:rsidP="00747E2E">
            <w:pPr>
              <w:widowControl w:val="0"/>
              <w:spacing w:line="320" w:lineRule="exact"/>
              <w:contextualSpacing/>
              <w:jc w:val="both"/>
              <w:rPr>
                <w:del w:id="39" w:author="Mara Cristina Lima" w:date="2020-02-02T17:29:00Z"/>
                <w:rFonts w:asciiTheme="minorHAnsi" w:hAnsiTheme="minorHAnsi" w:cstheme="minorHAnsi"/>
                <w:color w:val="000000"/>
                <w:sz w:val="22"/>
                <w:szCs w:val="22"/>
              </w:rPr>
            </w:pPr>
          </w:p>
          <w:p w14:paraId="4566B828" w14:textId="77777777"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pelo Emitente </w:t>
            </w:r>
            <w:r w:rsidRPr="008E591F">
              <w:rPr>
                <w:rFonts w:asciiTheme="minorHAnsi" w:hAnsiTheme="minorHAnsi" w:cstheme="minorHAnsi"/>
                <w:sz w:val="22"/>
                <w:szCs w:val="22"/>
              </w:rPr>
              <w:t>semestralmente</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Cédula, descrevendo os valores destinados ao Empreendimento Alvo</w:t>
            </w:r>
            <w:r>
              <w:rPr>
                <w:rFonts w:asciiTheme="minorHAnsi" w:hAnsiTheme="minorHAnsi" w:cstheme="minorHAnsi"/>
                <w:sz w:val="22"/>
                <w:szCs w:val="22"/>
              </w:rPr>
              <w:t>,</w:t>
            </w:r>
            <w:r w:rsidRPr="006010D9">
              <w:rPr>
                <w:rFonts w:asciiTheme="minorHAnsi" w:hAnsiTheme="minorHAnsi" w:cstheme="minorHAnsi"/>
                <w:sz w:val="22"/>
                <w:szCs w:val="22"/>
              </w:rPr>
              <w:t xml:space="preserve"> </w:t>
            </w:r>
            <w:del w:id="40" w:author="Mara Cristina Lima" w:date="2020-02-02T17:29:00Z">
              <w:r>
                <w:rPr>
                  <w:rFonts w:asciiTheme="minorHAnsi" w:hAnsiTheme="minorHAnsi" w:cstheme="minorHAnsi"/>
                  <w:sz w:val="22"/>
                  <w:szCs w:val="22"/>
                </w:rPr>
                <w:delText xml:space="preserve">incluindo os Custos Extras </w:delText>
              </w:r>
              <w:r w:rsidRPr="006010D9">
                <w:rPr>
                  <w:rFonts w:asciiTheme="minorHAnsi" w:hAnsiTheme="minorHAnsi" w:cstheme="minorHAnsi"/>
                  <w:sz w:val="22"/>
                  <w:szCs w:val="22"/>
                </w:rPr>
                <w:delText xml:space="preserve">aplicados no respectivo período, </w:delText>
              </w:r>
            </w:del>
            <w:r w:rsidRPr="006010D9">
              <w:rPr>
                <w:rFonts w:asciiTheme="minorHAnsi" w:hAnsiTheme="minorHAnsi" w:cstheme="minorHAnsi"/>
                <w:sz w:val="22"/>
                <w:szCs w:val="22"/>
              </w:rPr>
              <w:t>respeitado o prazo limite da Data de Vencimento desta Cédula (“</w:t>
            </w:r>
            <w:r w:rsidRPr="006010D9">
              <w:rPr>
                <w:rFonts w:asciiTheme="minorHAnsi" w:hAnsiTheme="minorHAnsi" w:cstheme="minorHAnsi"/>
                <w:sz w:val="22"/>
                <w:szCs w:val="22"/>
                <w:u w:val="single"/>
              </w:rPr>
              <w:t>Relatório Semestral</w:t>
            </w:r>
            <w:r w:rsidRPr="006010D9">
              <w:rPr>
                <w:rFonts w:asciiTheme="minorHAnsi" w:hAnsiTheme="minorHAnsi" w:cstheme="minorHAnsi"/>
                <w:sz w:val="22"/>
                <w:szCs w:val="22"/>
              </w:rPr>
              <w:t xml:space="preserve">”), acompanhado dos comprovantes de destinação dos recursos da Cédula, bem como do Relatório de </w:t>
            </w:r>
            <w:r>
              <w:rPr>
                <w:rFonts w:asciiTheme="minorHAnsi" w:hAnsiTheme="minorHAnsi" w:cstheme="minorHAnsi"/>
                <w:sz w:val="22"/>
                <w:szCs w:val="22"/>
              </w:rPr>
              <w:t>Previsão</w:t>
            </w:r>
            <w:r w:rsidRPr="006010D9">
              <w:rPr>
                <w:rFonts w:asciiTheme="minorHAnsi" w:hAnsiTheme="minorHAnsi" w:cstheme="minorHAnsi"/>
                <w:sz w:val="22"/>
                <w:szCs w:val="22"/>
              </w:rPr>
              <w:t xml:space="preserve"> de Obras, conforme definido no item </w:t>
            </w:r>
            <w:r>
              <w:rPr>
                <w:rFonts w:asciiTheme="minorHAnsi" w:hAnsiTheme="minorHAnsi" w:cstheme="minorHAnsi"/>
                <w:sz w:val="22"/>
                <w:szCs w:val="22"/>
              </w:rPr>
              <w:t>4.4,</w:t>
            </w:r>
            <w:r w:rsidRPr="006010D9">
              <w:rPr>
                <w:rFonts w:asciiTheme="minorHAnsi" w:hAnsiTheme="minorHAnsi" w:cstheme="minorHAnsi"/>
                <w:sz w:val="22"/>
                <w:szCs w:val="22"/>
              </w:rPr>
              <w:t xml:space="preserve"> abaixo. Mencionados relatórios deverão ser enviados </w:t>
            </w:r>
            <w:r w:rsidRPr="008E591F">
              <w:rPr>
                <w:rFonts w:asciiTheme="minorHAnsi" w:hAnsiTheme="minorHAnsi" w:cstheme="minorHAnsi"/>
                <w:sz w:val="22"/>
                <w:szCs w:val="22"/>
              </w:rPr>
              <w:t>semestralmente</w:t>
            </w:r>
            <w:r w:rsidRPr="006010D9">
              <w:rPr>
                <w:rFonts w:asciiTheme="minorHAnsi" w:hAnsiTheme="minorHAnsi" w:cstheme="minorHAnsi"/>
                <w:sz w:val="22"/>
                <w:szCs w:val="22"/>
              </w:rPr>
              <w:t xml:space="preserve"> ao Agente Fiduciário, com cópia para a Securitizadora.</w:t>
            </w:r>
            <w:r>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104BA9A9" w14:textId="30B44D61" w:rsidR="004E4CE7"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D457F4">
              <w:rPr>
                <w:rFonts w:asciiTheme="minorHAnsi" w:hAnsiTheme="minorHAnsi" w:cstheme="minorHAnsi"/>
                <w:sz w:val="22"/>
                <w:szCs w:val="22"/>
              </w:rPr>
              <w:t>Pagamento</w:t>
            </w:r>
            <w:r w:rsidRPr="006010D9">
              <w:rPr>
                <w:rFonts w:asciiTheme="minorHAnsi" w:hAnsiTheme="minorHAnsi" w:cstheme="minorHAnsi"/>
                <w:sz w:val="22"/>
                <w:szCs w:val="22"/>
              </w:rPr>
              <w:t>, o cumprimento da destinação dos recursos assumido pela Emitente</w:t>
            </w:r>
            <w:r w:rsidR="003C7BE1">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76BDBE98"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t xml:space="preserve">10. </w:t>
            </w:r>
            <w:r w:rsidR="00747E2E" w:rsidRPr="001D3AC1">
              <w:rPr>
                <w:rFonts w:asciiTheme="minorHAnsi" w:hAnsiTheme="minorHAnsi" w:cstheme="minorHAnsi"/>
                <w:b/>
                <w:sz w:val="22"/>
                <w:szCs w:val="22"/>
              </w:rPr>
              <w:t xml:space="preserve">Ordem da Destinação </w:t>
            </w:r>
            <w:del w:id="41" w:author="Mara Cristina Lima" w:date="2020-02-02T17:29:00Z">
              <w:r w:rsidR="00747E2E" w:rsidRPr="001D3AC1">
                <w:rPr>
                  <w:rFonts w:asciiTheme="minorHAnsi" w:hAnsiTheme="minorHAnsi" w:cstheme="minorHAnsi"/>
                  <w:b/>
                  <w:sz w:val="22"/>
                  <w:szCs w:val="22"/>
                </w:rPr>
                <w:delText>de Recurso</w:delText>
              </w:r>
              <w:r w:rsidR="00747E2E">
                <w:rPr>
                  <w:rFonts w:asciiTheme="minorHAnsi" w:hAnsiTheme="minorHAnsi" w:cstheme="minorHAnsi"/>
                  <w:b/>
                  <w:sz w:val="22"/>
                  <w:szCs w:val="22"/>
                </w:rPr>
                <w:delText>s</w:delText>
              </w:r>
            </w:del>
            <w:ins w:id="42" w:author="Mara Cristina Lima" w:date="2020-02-02T17:29:00Z">
              <w:r w:rsidR="00747E2E" w:rsidRPr="001D3AC1">
                <w:rPr>
                  <w:rFonts w:asciiTheme="minorHAnsi" w:hAnsiTheme="minorHAnsi" w:cstheme="minorHAnsi"/>
                  <w:b/>
                  <w:sz w:val="22"/>
                  <w:szCs w:val="22"/>
                </w:rPr>
                <w:t>d</w:t>
              </w:r>
              <w:r w:rsidR="00747E2E">
                <w:rPr>
                  <w:rFonts w:asciiTheme="minorHAnsi" w:hAnsiTheme="minorHAnsi" w:cstheme="minorHAnsi"/>
                  <w:b/>
                  <w:sz w:val="22"/>
                  <w:szCs w:val="22"/>
                </w:rPr>
                <w:t>os Direitos Creditórios</w:t>
              </w:r>
            </w:ins>
            <w:r w:rsidR="00747E2E">
              <w:rPr>
                <w:rFonts w:asciiTheme="minorHAnsi" w:hAnsiTheme="minorHAnsi" w:cstheme="minorHAnsi"/>
                <w:b/>
                <w:sz w:val="22"/>
                <w:szCs w:val="22"/>
              </w:rPr>
              <w:t xml:space="preserve"> e 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3F08BAB2" w14:textId="6683FAE1" w:rsidR="00047CE6" w:rsidRPr="008E591F" w:rsidRDefault="00FA313C" w:rsidP="00047CE6">
            <w:pPr>
              <w:pStyle w:val="PargrafodaLista"/>
              <w:widowControl w:val="0"/>
              <w:spacing w:line="320" w:lineRule="exact"/>
              <w:ind w:left="34"/>
              <w:jc w:val="both"/>
              <w:rPr>
                <w:rFonts w:eastAsia="MS Mincho"/>
              </w:rPr>
            </w:pPr>
            <w:r>
              <w:rPr>
                <w:rFonts w:asciiTheme="minorHAnsi" w:eastAsia="MS Mincho" w:hAnsiTheme="minorHAnsi" w:cstheme="minorHAnsi"/>
                <w:sz w:val="22"/>
                <w:szCs w:val="22"/>
              </w:rPr>
              <w:t xml:space="preserve">Dos recursos oriundos dos Direitos Creditórios, a Securitizadora reterá montante equivalente a cada uma das </w:t>
            </w:r>
            <w:r w:rsidR="00D457F4">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xml:space="preserve">, conforme definidas no Anexo VIII da presente Cédula. Caso a Emitente não realize os respectivos pagamentos </w:t>
            </w:r>
            <w:r w:rsidR="00047CE6">
              <w:rPr>
                <w:rFonts w:asciiTheme="minorHAnsi" w:eastAsia="MS Mincho" w:hAnsiTheme="minorHAnsi" w:cstheme="minorHAnsi"/>
                <w:sz w:val="22"/>
                <w:szCs w:val="22"/>
              </w:rPr>
              <w:t>das Parcelas Vincendas, sendo devido neste caso uma multa à Securitizadora no importe de 10% (dez por cento) sobre o valor em atraso, sendo certo que referida multa deverá ser paga mediante desconto do respectivo valor, pela Securitizadora, dos recebíveis.</w:t>
            </w:r>
          </w:p>
          <w:p w14:paraId="371CA807" w14:textId="6CBC9F28" w:rsidR="001D3AC1" w:rsidRPr="001D3AC1" w:rsidRDefault="00047CE6">
            <w:pPr>
              <w:pStyle w:val="PargrafodaLista"/>
              <w:widowControl w:val="0"/>
              <w:spacing w:line="320" w:lineRule="exact"/>
              <w:ind w:left="34"/>
              <w:jc w:val="both"/>
              <w:rPr>
                <w:rFonts w:asciiTheme="minorHAnsi" w:hAnsiTheme="minorHAnsi" w:cstheme="minorHAnsi"/>
                <w:sz w:val="22"/>
                <w:szCs w:val="22"/>
              </w:rPr>
            </w:pPr>
            <w:r w:rsidRPr="006A493A" w:rsidDel="00BA3218">
              <w:rPr>
                <w:rFonts w:eastAsia="MS Mincho"/>
                <w:highlight w:val="yellow"/>
              </w:rPr>
              <w:t xml:space="preserve"> </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43" w:name="Tabela_CCB"/>
      <w:bookmarkEnd w:id="43"/>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44"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44"/>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45"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45"/>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46"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46"/>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7"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47"/>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341CFCA4"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45029D5E"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parcial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EA7E215"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2D6E2E79"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del w:id="48" w:author="Mara Cristina Lima" w:date="2020-02-02T17:29:00Z">
        <w:r w:rsidR="00747E2E">
          <w:rPr>
            <w:rFonts w:asciiTheme="minorHAnsi" w:hAnsiTheme="minorHAnsi" w:cstheme="minorHAnsi"/>
            <w:sz w:val="22"/>
            <w:szCs w:val="22"/>
          </w:rPr>
          <w:delText>Engenharia</w:delText>
        </w:r>
      </w:del>
      <w:r>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125AE2C0"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F586822"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w:t>
      </w:r>
      <w:del w:id="49" w:author="Mara Cristina Lima" w:date="2020-02-02T17:29:00Z">
        <w:r w:rsidR="00747E2E">
          <w:rPr>
            <w:rFonts w:asciiTheme="minorHAnsi" w:hAnsiTheme="minorHAnsi" w:cstheme="minorHAnsi"/>
            <w:sz w:val="22"/>
            <w:szCs w:val="22"/>
          </w:rPr>
          <w:delText xml:space="preserve"> Engenharia</w:delText>
        </w:r>
      </w:del>
      <w:r w:rsidR="00047CE6">
        <w:rPr>
          <w:rFonts w:asciiTheme="minorHAnsi" w:hAnsiTheme="minorHAnsi" w:cstheme="minorHAnsi"/>
          <w:sz w:val="22"/>
          <w:szCs w:val="22"/>
        </w:rPr>
        <w:t>,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12DDB1F7"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r w:rsidR="00610742" w:rsidRPr="008A553A">
        <w:rPr>
          <w:rFonts w:asciiTheme="minorHAnsi" w:hAnsiTheme="minorHAnsi" w:cstheme="minorHAnsi"/>
          <w:i/>
          <w:sz w:val="22"/>
          <w:szCs w:val="22"/>
        </w:rPr>
        <w:t>due diligence</w:t>
      </w:r>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77777777"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4D3A02AD" w14:textId="77777777" w:rsidR="008C3996" w:rsidRPr="008C3996" w:rsidRDefault="008C3996" w:rsidP="00F0433C"/>
    <w:p w14:paraId="6BFC684B" w14:textId="5A16370A"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w:t>
      </w:r>
      <w:del w:id="50" w:author="Mara Cristina Lima" w:date="2020-02-02T17:29:00Z">
        <w:r w:rsidR="00747E2E">
          <w:rPr>
            <w:rFonts w:asciiTheme="minorHAnsi" w:hAnsiTheme="minorHAnsi" w:cstheme="minorHAnsi"/>
            <w:sz w:val="22"/>
            <w:szCs w:val="22"/>
          </w:rPr>
          <w:delText>vender</w:delText>
        </w:r>
      </w:del>
      <w:ins w:id="51" w:author="Mara Cristina Lima" w:date="2020-02-02T17:29:00Z">
        <w:r w:rsidR="00747E2E">
          <w:rPr>
            <w:rFonts w:asciiTheme="minorHAnsi" w:hAnsiTheme="minorHAnsi" w:cstheme="minorHAnsi"/>
            <w:sz w:val="22"/>
            <w:szCs w:val="22"/>
          </w:rPr>
          <w:t>a venda</w:t>
        </w:r>
      </w:ins>
      <w:r w:rsidR="00747E2E">
        <w:rPr>
          <w:rFonts w:asciiTheme="minorHAnsi" w:hAnsiTheme="minorHAnsi" w:cstheme="minorHAnsi"/>
          <w:sz w:val="22"/>
          <w:szCs w:val="22"/>
        </w:rPr>
        <w:t xml:space="preserve">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r w:rsidR="000375A0" w:rsidRPr="002527A8">
        <w:rPr>
          <w:rFonts w:asciiTheme="minorHAnsi" w:hAnsiTheme="minorHAnsi" w:cstheme="minorHAnsi"/>
          <w:i/>
          <w:iCs/>
          <w:sz w:val="22"/>
          <w:szCs w:val="22"/>
        </w:rPr>
        <w:t>Servicer</w:t>
      </w:r>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w:t>
      </w:r>
      <w:r w:rsidR="008272BC" w:rsidRPr="00B63659">
        <w:rPr>
          <w:rFonts w:asciiTheme="minorHAnsi" w:hAnsiTheme="minorHAnsi" w:cstheme="minorHAnsi"/>
          <w:sz w:val="22"/>
          <w:szCs w:val="22"/>
          <w:u w:val="single"/>
        </w:rPr>
        <w:t>Condição Precedente Venda</w:t>
      </w:r>
      <w:r w:rsidR="008272BC" w:rsidRPr="00B53846">
        <w:rPr>
          <w:rFonts w:asciiTheme="minorHAnsi" w:hAnsiTheme="minorHAnsi" w:cstheme="minorHAnsi"/>
          <w:sz w:val="22"/>
          <w:szCs w:val="22"/>
        </w:rPr>
        <w:t>”)</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52" w:name="_Ref24464556"/>
      <w:bookmarkStart w:id="53"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52"/>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53"/>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0FD8B73B" w14:textId="286607E8" w:rsidR="008272BC" w:rsidRPr="00B63659" w:rsidRDefault="00733E7E"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B63659">
        <w:rPr>
          <w:rFonts w:asciiTheme="minorHAnsi" w:hAnsiTheme="minorHAnsi" w:cstheme="minorHAnsi"/>
          <w:sz w:val="22"/>
          <w:szCs w:val="22"/>
        </w:rPr>
        <w:t>Caso qualquer das Condições Precedentes não seja verificada ou renunciada em até</w:t>
      </w:r>
      <w:r w:rsidR="008272BC" w:rsidRPr="00B63659">
        <w:rPr>
          <w:rFonts w:asciiTheme="minorHAnsi" w:hAnsiTheme="minorHAnsi" w:cstheme="minorHAnsi"/>
          <w:sz w:val="22"/>
          <w:szCs w:val="22"/>
        </w:rPr>
        <w:t xml:space="preserve"> junho de 2020, prorrogável por, no máximo,</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180</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cento e oitenta</w:t>
      </w:r>
      <w:r w:rsidRPr="00B63659">
        <w:rPr>
          <w:rFonts w:asciiTheme="minorHAnsi" w:hAnsiTheme="minorHAnsi" w:cstheme="minorHAnsi"/>
          <w:sz w:val="22"/>
          <w:szCs w:val="22"/>
        </w:rPr>
        <w:t>) dias</w:t>
      </w:r>
      <w:r w:rsidR="00EC05CD" w:rsidRPr="00B63659">
        <w:rPr>
          <w:rFonts w:asciiTheme="minorHAnsi" w:hAnsiTheme="minorHAnsi" w:cstheme="minorHAnsi"/>
          <w:sz w:val="22"/>
          <w:szCs w:val="22"/>
        </w:rPr>
        <w:t xml:space="preserve"> corridos</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mediante solicitação</w:t>
      </w:r>
      <w:r w:rsidR="00F84FC2"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d</w:t>
      </w:r>
      <w:r w:rsidR="00F84FC2" w:rsidRPr="00B63659">
        <w:rPr>
          <w:rFonts w:asciiTheme="minorHAnsi" w:hAnsiTheme="minorHAnsi" w:cstheme="minorHAnsi"/>
          <w:sz w:val="22"/>
          <w:szCs w:val="22"/>
        </w:rPr>
        <w:t>a Emitente</w:t>
      </w:r>
      <w:r w:rsidR="00FC41EE" w:rsidRPr="00B63659">
        <w:rPr>
          <w:rFonts w:asciiTheme="minorHAnsi" w:hAnsiTheme="minorHAnsi" w:cstheme="minorHAnsi"/>
          <w:sz w:val="22"/>
          <w:szCs w:val="22"/>
        </w:rPr>
        <w:t>, devidamente aprovada</w:t>
      </w:r>
      <w:r w:rsidR="00F84FC2" w:rsidRPr="00B63659">
        <w:rPr>
          <w:rFonts w:asciiTheme="minorHAnsi" w:hAnsiTheme="minorHAnsi" w:cstheme="minorHAnsi"/>
          <w:sz w:val="22"/>
          <w:szCs w:val="22"/>
        </w:rPr>
        <w:t xml:space="preserve"> pel</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Credor</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ou </w:t>
      </w:r>
      <w:r w:rsidR="00F84FC2" w:rsidRPr="00B63659">
        <w:rPr>
          <w:rFonts w:asciiTheme="minorHAnsi" w:hAnsiTheme="minorHAnsi" w:cstheme="minorHAnsi"/>
          <w:sz w:val="22"/>
          <w:szCs w:val="22"/>
        </w:rPr>
        <w:t>pela Securitizadora,</w:t>
      </w:r>
      <w:r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conforme o caso, </w:t>
      </w:r>
      <w:r w:rsidRPr="00B63659">
        <w:rPr>
          <w:rFonts w:asciiTheme="minorHAnsi" w:hAnsiTheme="minorHAnsi" w:cstheme="minorHAnsi"/>
          <w:sz w:val="22"/>
          <w:szCs w:val="22"/>
        </w:rPr>
        <w:t xml:space="preserve">restará </w:t>
      </w:r>
      <w:r w:rsidR="000804A3" w:rsidRPr="00B63659">
        <w:rPr>
          <w:rFonts w:asciiTheme="minorHAnsi" w:hAnsiTheme="minorHAnsi" w:cstheme="minorHAnsi"/>
          <w:sz w:val="22"/>
          <w:szCs w:val="22"/>
        </w:rPr>
        <w:t xml:space="preserve">esta Cédula </w:t>
      </w:r>
      <w:r w:rsidRPr="00B63659">
        <w:rPr>
          <w:rFonts w:asciiTheme="minorHAnsi" w:hAnsiTheme="minorHAnsi" w:cstheme="minorHAnsi"/>
          <w:sz w:val="22"/>
          <w:szCs w:val="22"/>
        </w:rPr>
        <w:t>automaticamente rescindida de pleno direito, voltando as Partes ao estado em que se encontravam anteriormente, sem qualquer penalidade de parte a parte.</w:t>
      </w:r>
    </w:p>
    <w:p w14:paraId="345083B0" w14:textId="77777777" w:rsidR="008272BC" w:rsidRPr="006010D9" w:rsidRDefault="008272BC" w:rsidP="008E591F">
      <w:pPr>
        <w:pStyle w:val="PargrafodaLista"/>
        <w:widowControl w:val="0"/>
        <w:tabs>
          <w:tab w:val="left" w:pos="1418"/>
        </w:tabs>
        <w:spacing w:line="320" w:lineRule="exact"/>
        <w:ind w:left="567"/>
        <w:jc w:val="both"/>
        <w:rPr>
          <w:rFonts w:asciiTheme="minorHAnsi" w:hAnsiTheme="minorHAnsi" w:cstheme="minorHAnsi"/>
          <w:sz w:val="22"/>
          <w:szCs w:val="22"/>
        </w:rPr>
      </w:pPr>
    </w:p>
    <w:p w14:paraId="1F54D8A2" w14:textId="17DBB6EC" w:rsidR="008272BC" w:rsidRPr="008E591F" w:rsidRDefault="008272BC" w:rsidP="008E591F">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unidades integrantes do Empreendimento Alvo, excetuadas aquelas cabíveis à Congregação</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unidades do Empreendimento Alvo sejam aditados, de forma a contemplar uma nova data de emissão de habite-se, a qual deverá ser previamente aprovada pela Securitizadora. </w:t>
      </w:r>
    </w:p>
    <w:p w14:paraId="2803E2F0" w14:textId="77777777" w:rsidR="008272BC" w:rsidRPr="006010D9" w:rsidRDefault="008272BC" w:rsidP="006010D9">
      <w:pPr>
        <w:widowControl w:val="0"/>
        <w:tabs>
          <w:tab w:val="left" w:pos="567"/>
        </w:tabs>
        <w:spacing w:line="320" w:lineRule="exact"/>
        <w:contextualSpacing/>
        <w:rPr>
          <w:rFonts w:asciiTheme="minorHAnsi" w:hAnsiTheme="minorHAnsi" w:cstheme="minorHAnsi"/>
          <w:sz w:val="22"/>
          <w:szCs w:val="22"/>
        </w:rPr>
      </w:pPr>
    </w:p>
    <w:p w14:paraId="250EB904" w14:textId="3D54DD4E" w:rsidR="00EC2222"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del w:id="54" w:author="Mara Cristina Lima" w:date="2020-02-02T17:29:00Z">
        <w:r w:rsidR="00771D71">
          <w:rPr>
            <w:rFonts w:asciiTheme="minorHAnsi" w:hAnsiTheme="minorHAnsi" w:cstheme="minorHAnsi"/>
            <w:sz w:val="22"/>
            <w:szCs w:val="22"/>
          </w:rPr>
          <w:delText>Engenharia</w:delText>
        </w:r>
      </w:del>
      <w:r w:rsidR="00131ABB">
        <w:rPr>
          <w:rFonts w:asciiTheme="minorHAnsi" w:hAnsiTheme="minorHAnsi" w:cstheme="minorHAnsi"/>
          <w:sz w:val="22"/>
          <w:szCs w:val="22"/>
        </w:rPr>
        <w:t>,</w:t>
      </w:r>
      <w:ins w:id="55" w:author="Camilla de Campos Escudero Paiva" w:date="2020-02-03T16:05:00Z">
        <w:r w:rsidR="0028493C">
          <w:rPr>
            <w:rFonts w:asciiTheme="minorHAnsi" w:hAnsiTheme="minorHAnsi" w:cstheme="minorHAnsi"/>
            <w:sz w:val="22"/>
            <w:szCs w:val="22"/>
          </w:rPr>
          <w:t xml:space="preserve"> na qualidade de gerenciado</w:t>
        </w:r>
      </w:ins>
      <w:ins w:id="56" w:author="Camilla de Campos Escudero Paiva" w:date="2020-02-03T16:06:00Z">
        <w:r w:rsidR="0028493C">
          <w:rPr>
            <w:rFonts w:asciiTheme="minorHAnsi" w:hAnsiTheme="minorHAnsi" w:cstheme="minorHAnsi"/>
            <w:sz w:val="22"/>
            <w:szCs w:val="22"/>
          </w:rPr>
          <w:t>ra das obras do Empreendimento Alvo,</w:t>
        </w:r>
      </w:ins>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7B26766" w:rsidR="00771D71" w:rsidRPr="0085389F" w:rsidRDefault="00771D7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Change w:id="57" w:author="Mara Cristina Lima" w:date="2020-02-02T17:29:00Z">
          <w:pPr>
            <w:pStyle w:val="PargrafodaLista"/>
            <w:widowControl w:val="0"/>
            <w:numPr>
              <w:numId w:val="89"/>
            </w:numPr>
            <w:tabs>
              <w:tab w:val="left" w:pos="567"/>
              <w:tab w:val="left" w:pos="1418"/>
            </w:tabs>
            <w:spacing w:line="320" w:lineRule="exact"/>
            <w:ind w:left="927" w:hanging="360"/>
            <w:jc w:val="both"/>
          </w:pPr>
        </w:pPrChange>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w:t>
      </w:r>
      <w:del w:id="58" w:author="Mara Cristina Lima" w:date="2020-02-02T17:29:00Z">
        <w:r w:rsidRPr="00C60639">
          <w:rPr>
            <w:rFonts w:asciiTheme="minorHAnsi" w:hAnsiTheme="minorHAnsi" w:cstheme="minorHAnsi"/>
            <w:sz w:val="22"/>
            <w:szCs w:val="22"/>
          </w:rPr>
          <w:delText>para a MV Engenharia, mensalmente, até o último Dia Útil do mês imediatamente anterior, relatório detalhado com os valores que devem ser pagos aos fornecedores de produtos e serviços</w:delText>
        </w:r>
      </w:del>
      <w:ins w:id="59" w:author="Mara Cristina Lima" w:date="2020-02-02T17:29:00Z">
        <w:r w:rsidRPr="00B04B6C">
          <w:rPr>
            <w:rFonts w:asciiTheme="minorHAnsi" w:hAnsiTheme="minorHAnsi" w:cstheme="minorHAnsi"/>
            <w:sz w:val="22"/>
            <w:szCs w:val="22"/>
          </w:rPr>
          <w:t xml:space="preserve">semanalmente </w:t>
        </w:r>
      </w:ins>
      <w:ins w:id="60" w:author="Danielle Oliveira Peniche" w:date="2020-02-03T11:36:00Z">
        <w:r w:rsidR="00CD53AD">
          <w:rPr>
            <w:rFonts w:asciiTheme="minorHAnsi" w:hAnsiTheme="minorHAnsi" w:cstheme="minorHAnsi"/>
            <w:sz w:val="22"/>
            <w:szCs w:val="22"/>
          </w:rPr>
          <w:t>à</w:t>
        </w:r>
      </w:ins>
      <w:ins w:id="61" w:author="Mara Cristina Lima" w:date="2020-02-02T17:29:00Z">
        <w:del w:id="62" w:author="Danielle Oliveira Peniche" w:date="2020-02-03T11:36:00Z">
          <w:r w:rsidRPr="00B04B6C" w:rsidDel="00CD53AD">
            <w:rPr>
              <w:rFonts w:asciiTheme="minorHAnsi" w:hAnsiTheme="minorHAnsi" w:cstheme="minorHAnsi"/>
              <w:sz w:val="22"/>
              <w:szCs w:val="22"/>
            </w:rPr>
            <w:delText>a</w:delText>
          </w:r>
        </w:del>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que tiveram entrada na obra na semana imediatamente anterior, </w:t>
        </w:r>
        <w:r>
          <w:rPr>
            <w:rFonts w:asciiTheme="minorHAnsi" w:hAnsiTheme="minorHAnsi" w:cstheme="minorHAnsi"/>
            <w:sz w:val="22"/>
            <w:szCs w:val="22"/>
          </w:rPr>
          <w:t xml:space="preserve">e </w:t>
        </w:r>
        <w:r w:rsidRPr="00B04B6C">
          <w:rPr>
            <w:rFonts w:asciiTheme="minorHAnsi" w:hAnsiTheme="minorHAnsi" w:cstheme="minorHAnsi"/>
            <w:sz w:val="22"/>
            <w:szCs w:val="22"/>
          </w:rPr>
          <w:t>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w:t>
        </w:r>
      </w:ins>
      <w:r>
        <w:rPr>
          <w:rFonts w:asciiTheme="minorHAnsi" w:hAnsiTheme="minorHAnsi" w:cstheme="minorHAnsi"/>
          <w:sz w:val="22"/>
          <w:szCs w:val="22"/>
        </w:rPr>
        <w:t xml:space="preserve"> </w:t>
      </w:r>
      <w:r w:rsidRPr="00C60639">
        <w:rPr>
          <w:rFonts w:asciiTheme="minorHAnsi" w:hAnsiTheme="minorHAnsi" w:cstheme="minorHAnsi"/>
          <w:sz w:val="22"/>
          <w:szCs w:val="22"/>
        </w:rPr>
        <w:t>necessários à execução das obras de construção do Empreendimento Alvo do mês seguinte</w:t>
      </w:r>
      <w:r>
        <w:rPr>
          <w:rFonts w:asciiTheme="minorHAnsi" w:hAnsiTheme="minorHAnsi" w:cstheme="minorHAnsi"/>
          <w:sz w:val="22"/>
          <w:szCs w:val="22"/>
        </w:rPr>
        <w:t>;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6C58D454" w:rsidR="00771D71" w:rsidRPr="00087803" w:rsidRDefault="00771D7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Change w:id="63" w:author="Mara Cristina Lima" w:date="2020-02-02T17:29:00Z">
          <w:pPr>
            <w:pStyle w:val="PargrafodaLista"/>
            <w:widowControl w:val="0"/>
            <w:numPr>
              <w:numId w:val="89"/>
            </w:numPr>
            <w:tabs>
              <w:tab w:val="left" w:pos="567"/>
              <w:tab w:val="left" w:pos="1418"/>
            </w:tabs>
            <w:spacing w:line="320" w:lineRule="exact"/>
            <w:ind w:left="927" w:hanging="360"/>
            <w:jc w:val="both"/>
          </w:pPr>
        </w:pPrChange>
      </w:pPr>
      <w:r w:rsidRPr="00087803">
        <w:rPr>
          <w:rFonts w:asciiTheme="minorHAnsi" w:hAnsiTheme="minorHAnsi" w:cstheme="minorHAnsi"/>
          <w:sz w:val="22"/>
          <w:szCs w:val="22"/>
        </w:rPr>
        <w:t xml:space="preserve">Após o recebimento das informações encaminhadas pela Emitente à </w:t>
      </w:r>
      <w:r>
        <w:rPr>
          <w:rFonts w:asciiTheme="minorHAnsi" w:hAnsiTheme="minorHAnsi" w:cstheme="minorHAnsi"/>
          <w:sz w:val="22"/>
          <w:szCs w:val="22"/>
        </w:rPr>
        <w:t>MV</w:t>
      </w:r>
      <w:del w:id="64" w:author="Mara Cristina Lima" w:date="2020-02-02T17:29:00Z">
        <w:r w:rsidRPr="00087803">
          <w:rPr>
            <w:rFonts w:asciiTheme="minorHAnsi" w:hAnsiTheme="minorHAnsi" w:cstheme="minorHAnsi"/>
            <w:sz w:val="22"/>
            <w:szCs w:val="22"/>
          </w:rPr>
          <w:delText xml:space="preserve"> Engenharia, esta última validará em até 1 (um) Dia Útil, todas as informações e valores constantes em referido documento</w:delText>
        </w:r>
      </w:del>
      <w:ins w:id="65" w:author="Mara Cristina Lima" w:date="2020-02-02T17:29:00Z">
        <w:r w:rsidRPr="00087803">
          <w:rPr>
            <w:rFonts w:asciiTheme="minorHAnsi" w:hAnsiTheme="minorHAnsi" w:cstheme="minorHAnsi"/>
            <w:sz w:val="22"/>
            <w:szCs w:val="22"/>
          </w:rPr>
          <w:t xml:space="preserve">, </w:t>
        </w:r>
        <w:del w:id="66" w:author="Camilla de Campos Escudero Paiva" w:date="2020-02-03T16:21:00Z">
          <w:r w:rsidRPr="00B04B6C" w:rsidDel="009A5DF8">
            <w:rPr>
              <w:rFonts w:asciiTheme="minorHAnsi" w:hAnsiTheme="minorHAnsi" w:cstheme="minorHAnsi"/>
              <w:sz w:val="22"/>
              <w:szCs w:val="22"/>
            </w:rPr>
            <w:delText>será possível emitir</w:delText>
          </w:r>
        </w:del>
      </w:ins>
      <w:ins w:id="67" w:author="Camilla de Campos Escudero Paiva" w:date="2020-02-03T16:21:00Z">
        <w:r w:rsidR="009A5DF8">
          <w:rPr>
            <w:rFonts w:asciiTheme="minorHAnsi" w:hAnsiTheme="minorHAnsi" w:cstheme="minorHAnsi"/>
            <w:sz w:val="22"/>
            <w:szCs w:val="22"/>
          </w:rPr>
          <w:t>a MV emitirá, mensalmente, com base nas informações recebidas nos termos do item (a) acima, um</w:t>
        </w:r>
      </w:ins>
      <w:ins w:id="68" w:author="Mara Cristina Lima" w:date="2020-02-02T17:29:00Z">
        <w:r w:rsidRPr="00B04B6C">
          <w:rPr>
            <w:rFonts w:asciiTheme="minorHAnsi" w:hAnsiTheme="minorHAnsi" w:cstheme="minorHAnsi"/>
            <w:sz w:val="22"/>
            <w:szCs w:val="22"/>
          </w:rPr>
          <w:t xml:space="preserve"> relatório gerencial</w:t>
        </w:r>
        <w:del w:id="69" w:author="Camilla de Campos Escudero Paiva" w:date="2020-02-03T16:21:00Z">
          <w:r w:rsidRPr="00B04B6C" w:rsidDel="009A5DF8">
            <w:rPr>
              <w:rFonts w:asciiTheme="minorHAnsi" w:hAnsiTheme="minorHAnsi" w:cstheme="minorHAnsi"/>
              <w:sz w:val="22"/>
              <w:szCs w:val="22"/>
            </w:rPr>
            <w:delText xml:space="preserve"> mensal,</w:delText>
          </w:r>
        </w:del>
        <w:r w:rsidRPr="00B04B6C">
          <w:rPr>
            <w:rFonts w:asciiTheme="minorHAnsi" w:hAnsiTheme="minorHAnsi" w:cstheme="minorHAnsi"/>
            <w:sz w:val="22"/>
            <w:szCs w:val="22"/>
          </w:rPr>
          <w:t xml:space="preserve"> detalhado, </w:t>
        </w:r>
        <w:del w:id="70" w:author="Camilla de Campos Escudero Paiva" w:date="2020-02-03T16:21:00Z">
          <w:r w:rsidRPr="00B04B6C" w:rsidDel="009A5DF8">
            <w:rPr>
              <w:rFonts w:asciiTheme="minorHAnsi" w:hAnsiTheme="minorHAnsi" w:cstheme="minorHAnsi"/>
              <w:sz w:val="22"/>
              <w:szCs w:val="22"/>
            </w:rPr>
            <w:delText>com</w:delText>
          </w:r>
        </w:del>
      </w:ins>
      <w:ins w:id="71" w:author="Camilla de Campos Escudero Paiva" w:date="2020-02-03T16:21:00Z">
        <w:r w:rsidR="009A5DF8">
          <w:rPr>
            <w:rFonts w:asciiTheme="minorHAnsi" w:hAnsiTheme="minorHAnsi" w:cstheme="minorHAnsi"/>
            <w:sz w:val="22"/>
            <w:szCs w:val="22"/>
          </w:rPr>
          <w:t>contendo</w:t>
        </w:r>
      </w:ins>
      <w:ins w:id="72" w:author="Mara Cristina Lima" w:date="2020-02-02T17:29:00Z">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771D71">
          <w:rPr>
            <w:rFonts w:asciiTheme="minorHAnsi" w:hAnsiTheme="minorHAnsi" w:cstheme="minorHAnsi"/>
            <w:sz w:val="22"/>
            <w:szCs w:val="22"/>
            <w:u w:val="single"/>
            <w:rPrChange w:id="73" w:author="Danielle Oliveira Peniche" w:date="2020-02-03T11:10:00Z">
              <w:rPr>
                <w:rFonts w:asciiTheme="minorHAnsi" w:hAnsiTheme="minorHAnsi" w:cstheme="minorHAnsi"/>
                <w:sz w:val="22"/>
                <w:szCs w:val="22"/>
              </w:rPr>
            </w:rPrChang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ins>
      <w:ins w:id="74" w:author="Camilla de Campos Escudero Paiva" w:date="2020-02-03T16:22:00Z">
        <w:r w:rsidR="009A5DF8">
          <w:rPr>
            <w:rFonts w:asciiTheme="minorHAnsi" w:hAnsiTheme="minorHAnsi" w:cstheme="minorHAnsi"/>
            <w:sz w:val="22"/>
            <w:szCs w:val="22"/>
          </w:rPr>
          <w:t>e</w:t>
        </w:r>
      </w:ins>
      <w:ins w:id="75" w:author="Mara Cristina Lima" w:date="2020-02-02T17:29:00Z">
        <w:del w:id="76" w:author="Camilla de Campos Escudero Paiva" w:date="2020-02-03T16:22:00Z">
          <w:r w:rsidRPr="00B04B6C" w:rsidDel="009A5DF8">
            <w:rPr>
              <w:rFonts w:asciiTheme="minorHAnsi" w:hAnsiTheme="minorHAnsi" w:cstheme="minorHAnsi"/>
              <w:sz w:val="22"/>
              <w:szCs w:val="22"/>
            </w:rPr>
            <w:delText xml:space="preserve">de forma </w:delText>
          </w:r>
          <w:r w:rsidDel="009A5DF8">
            <w:rPr>
              <w:rFonts w:asciiTheme="minorHAnsi" w:hAnsiTheme="minorHAnsi" w:cstheme="minorHAnsi"/>
              <w:sz w:val="22"/>
              <w:szCs w:val="22"/>
            </w:rPr>
            <w:delText>que a MV poss</w:delText>
          </w:r>
          <w:r w:rsidRPr="00B04B6C" w:rsidDel="009A5DF8">
            <w:rPr>
              <w:rFonts w:asciiTheme="minorHAnsi" w:hAnsiTheme="minorHAnsi" w:cstheme="minorHAnsi"/>
              <w:sz w:val="22"/>
              <w:szCs w:val="22"/>
            </w:rPr>
            <w:delText>a emitir</w:delText>
          </w:r>
        </w:del>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ins>
      <w:ins w:id="77" w:author="Camilla de Campos Escudero Paiva" w:date="2020-02-03T16:20:00Z">
        <w:r w:rsidR="009A5DF8">
          <w:rPr>
            <w:rFonts w:asciiTheme="minorHAnsi" w:hAnsiTheme="minorHAnsi" w:cstheme="minorHAnsi"/>
            <w:sz w:val="22"/>
            <w:szCs w:val="22"/>
          </w:rPr>
          <w:t xml:space="preserve">(primeiro) </w:t>
        </w:r>
      </w:ins>
      <w:ins w:id="78" w:author="Mara Cristina Lima" w:date="2020-02-02T17:29:00Z">
        <w:del w:id="79" w:author="Camilla de Campos Escudero Paiva" w:date="2020-02-03T16:20:00Z">
          <w:r w:rsidRPr="00321B52" w:rsidDel="009A5DF8">
            <w:rPr>
              <w:rFonts w:asciiTheme="minorHAnsi" w:hAnsiTheme="minorHAnsi" w:cstheme="minorHAnsi"/>
              <w:sz w:val="22"/>
              <w:szCs w:val="22"/>
            </w:rPr>
            <w:delText>d</w:delText>
          </w:r>
        </w:del>
      </w:ins>
      <w:ins w:id="80" w:author="Camilla de Campos Escudero Paiva" w:date="2020-02-03T16:20:00Z">
        <w:r w:rsidR="009A5DF8">
          <w:rPr>
            <w:rFonts w:asciiTheme="minorHAnsi" w:hAnsiTheme="minorHAnsi" w:cstheme="minorHAnsi"/>
            <w:sz w:val="22"/>
            <w:szCs w:val="22"/>
          </w:rPr>
          <w:t>D</w:t>
        </w:r>
      </w:ins>
      <w:ins w:id="81" w:author="Mara Cristina Lima" w:date="2020-02-02T17:29:00Z">
        <w:r w:rsidRPr="00321B52">
          <w:rPr>
            <w:rFonts w:asciiTheme="minorHAnsi" w:hAnsiTheme="minorHAnsi" w:cstheme="minorHAnsi"/>
            <w:sz w:val="22"/>
            <w:szCs w:val="22"/>
          </w:rPr>
          <w:t xml:space="preserve">ia </w:t>
        </w:r>
        <w:del w:id="82" w:author="Camilla de Campos Escudero Paiva" w:date="2020-02-03T16:20:00Z">
          <w:r w:rsidRPr="00321B52" w:rsidDel="009A5DF8">
            <w:rPr>
              <w:rFonts w:asciiTheme="minorHAnsi" w:hAnsiTheme="minorHAnsi" w:cstheme="minorHAnsi"/>
              <w:sz w:val="22"/>
              <w:szCs w:val="22"/>
            </w:rPr>
            <w:delText>ú</w:delText>
          </w:r>
        </w:del>
      </w:ins>
      <w:ins w:id="83" w:author="Camilla de Campos Escudero Paiva" w:date="2020-02-03T16:20:00Z">
        <w:r w:rsidR="009A5DF8">
          <w:rPr>
            <w:rFonts w:asciiTheme="minorHAnsi" w:hAnsiTheme="minorHAnsi" w:cstheme="minorHAnsi"/>
            <w:sz w:val="22"/>
            <w:szCs w:val="22"/>
          </w:rPr>
          <w:t>Ú</w:t>
        </w:r>
      </w:ins>
      <w:ins w:id="84" w:author="Mara Cristina Lima" w:date="2020-02-02T17:29:00Z">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ins>
      <w:ins w:id="85" w:author="Camilla de Campos Escudero Paiva" w:date="2020-02-03T16:22:00Z">
        <w:r w:rsidR="009A5DF8">
          <w:rPr>
            <w:rFonts w:asciiTheme="minorHAnsi" w:hAnsiTheme="minorHAnsi" w:cstheme="minorHAnsi"/>
            <w:sz w:val="22"/>
            <w:szCs w:val="22"/>
          </w:rPr>
          <w:t xml:space="preserve">a MV informará </w:t>
        </w:r>
      </w:ins>
      <w:ins w:id="86" w:author="Mara Cristina Lima" w:date="2020-02-02T17:29:00Z">
        <w:r w:rsidRPr="00B04B6C">
          <w:rPr>
            <w:rFonts w:asciiTheme="minorHAnsi" w:hAnsiTheme="minorHAnsi" w:cstheme="minorHAnsi"/>
            <w:sz w:val="22"/>
            <w:szCs w:val="22"/>
          </w:rPr>
          <w:t xml:space="preserve">o </w:t>
        </w:r>
      </w:ins>
      <w:ins w:id="87" w:author="Camilla de Campos Escudero Paiva" w:date="2020-02-03T16:22:00Z">
        <w:r w:rsidR="009A5DF8">
          <w:rPr>
            <w:rFonts w:asciiTheme="minorHAnsi" w:hAnsiTheme="minorHAnsi" w:cstheme="minorHAnsi"/>
            <w:sz w:val="22"/>
            <w:szCs w:val="22"/>
          </w:rPr>
          <w:t>montante necessário ao desenvolvimento do Empreendimento Alvo no mês em questão</w:t>
        </w:r>
      </w:ins>
      <w:ins w:id="88" w:author="Mara Cristina Lima" w:date="2020-02-02T17:29:00Z">
        <w:del w:id="89" w:author="Camilla de Campos Escudero Paiva" w:date="2020-02-03T16:22:00Z">
          <w:r w:rsidRPr="00B04B6C" w:rsidDel="009A5DF8">
            <w:rPr>
              <w:rFonts w:asciiTheme="minorHAnsi" w:hAnsiTheme="minorHAnsi" w:cstheme="minorHAnsi"/>
              <w:sz w:val="22"/>
              <w:szCs w:val="22"/>
            </w:rPr>
            <w:delText>valor do aporte a ser realizado a fim de se fazer o pagamento destas respectivas obrigações</w:delText>
          </w:r>
        </w:del>
      </w:ins>
      <w:r w:rsidRPr="00087803">
        <w:rPr>
          <w:rFonts w:asciiTheme="minorHAnsi" w:hAnsiTheme="minorHAnsi" w:cstheme="minorHAnsi"/>
          <w:sz w:val="22"/>
          <w:szCs w:val="22"/>
        </w:rPr>
        <w:t xml:space="preserve">, de acordo com o cronograma de obras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del w:id="90" w:author="Danielle Oliveira Peniche" w:date="2020-02-03T11:10:00Z">
        <w:r w:rsidRPr="00087803" w:rsidDel="00771D71">
          <w:rPr>
            <w:rFonts w:asciiTheme="minorHAnsi" w:hAnsiTheme="minorHAnsi" w:cstheme="minorHAnsi"/>
            <w:sz w:val="22"/>
            <w:szCs w:val="22"/>
          </w:rPr>
          <w:delText xml:space="preserve"> e “</w:delText>
        </w:r>
        <w:r w:rsidRPr="00087803" w:rsidDel="00771D71">
          <w:rPr>
            <w:rFonts w:asciiTheme="minorHAnsi" w:hAnsiTheme="minorHAnsi" w:cstheme="minorHAnsi"/>
            <w:sz w:val="22"/>
            <w:szCs w:val="22"/>
            <w:u w:val="single"/>
          </w:rPr>
          <w:delText>Relatório de Pagamento</w:delText>
        </w:r>
        <w:r w:rsidRPr="00087803" w:rsidDel="00771D71">
          <w:rPr>
            <w:rFonts w:asciiTheme="minorHAnsi" w:hAnsiTheme="minorHAnsi" w:cstheme="minorHAnsi"/>
            <w:sz w:val="22"/>
            <w:szCs w:val="22"/>
          </w:rPr>
          <w:delText>”, respectivamente</w:delText>
        </w:r>
      </w:del>
      <w:del w:id="91" w:author="Mara Cristina Lima" w:date="2020-02-02T17:29:00Z">
        <w:r w:rsidRPr="00087803">
          <w:rPr>
            <w:rFonts w:asciiTheme="minorHAnsi" w:hAnsiTheme="minorHAnsi" w:cstheme="minorHAnsi"/>
            <w:sz w:val="22"/>
            <w:szCs w:val="22"/>
          </w:rPr>
          <w:delText>), e</w:delText>
        </w:r>
      </w:del>
      <w:ins w:id="92" w:author="Mara Cristina Lima" w:date="2020-02-02T17:29:00Z">
        <w:r w:rsidRPr="00087803">
          <w:rPr>
            <w:rFonts w:asciiTheme="minorHAnsi" w:hAnsiTheme="minorHAnsi" w:cstheme="minorHAnsi"/>
            <w:sz w:val="22"/>
            <w:szCs w:val="22"/>
          </w:rPr>
          <w:t>)</w:t>
        </w:r>
        <w:r>
          <w:rPr>
            <w:rFonts w:asciiTheme="minorHAnsi" w:hAnsiTheme="minorHAnsi" w:cstheme="minorHAnsi"/>
            <w:sz w:val="22"/>
            <w:szCs w:val="22"/>
          </w:rPr>
          <w:t>. A MV</w:t>
        </w:r>
      </w:ins>
      <w:r w:rsidRPr="00087803">
        <w:rPr>
          <w:rFonts w:asciiTheme="minorHAnsi" w:hAnsiTheme="minorHAnsi" w:cstheme="minorHAnsi"/>
          <w:sz w:val="22"/>
          <w:szCs w:val="22"/>
        </w:rPr>
        <w:t xml:space="preserve"> enviará</w:t>
      </w:r>
      <w:ins w:id="93" w:author="Mara Cristina Lima" w:date="2020-02-02T17:29:00Z">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ins>
      <w:ins w:id="94" w:author="Camilla de Campos Escudero Paiva" w:date="2020-02-03T16:23:00Z">
        <w:r w:rsidR="009A5DF8">
          <w:rPr>
            <w:rFonts w:asciiTheme="minorHAnsi" w:hAnsiTheme="minorHAnsi" w:cstheme="minorHAnsi"/>
            <w:sz w:val="22"/>
            <w:szCs w:val="22"/>
          </w:rPr>
          <w:t xml:space="preserve">(primeiro) </w:t>
        </w:r>
      </w:ins>
      <w:ins w:id="95" w:author="Mara Cristina Lima" w:date="2020-02-02T17:29:00Z">
        <w:del w:id="96" w:author="Camilla de Campos Escudero Paiva" w:date="2020-02-03T16:23:00Z">
          <w:r w:rsidRPr="005D74FB" w:rsidDel="009A5DF8">
            <w:rPr>
              <w:rFonts w:asciiTheme="minorHAnsi" w:hAnsiTheme="minorHAnsi" w:cstheme="minorHAnsi"/>
              <w:sz w:val="22"/>
              <w:szCs w:val="22"/>
            </w:rPr>
            <w:delText>d</w:delText>
          </w:r>
        </w:del>
      </w:ins>
      <w:ins w:id="97" w:author="Camilla de Campos Escudero Paiva" w:date="2020-02-03T16:23:00Z">
        <w:r w:rsidR="009A5DF8">
          <w:rPr>
            <w:rFonts w:asciiTheme="minorHAnsi" w:hAnsiTheme="minorHAnsi" w:cstheme="minorHAnsi"/>
            <w:sz w:val="22"/>
            <w:szCs w:val="22"/>
          </w:rPr>
          <w:t>D</w:t>
        </w:r>
      </w:ins>
      <w:ins w:id="98" w:author="Mara Cristina Lima" w:date="2020-02-02T17:29:00Z">
        <w:r w:rsidRPr="005D74FB">
          <w:rPr>
            <w:rFonts w:asciiTheme="minorHAnsi" w:hAnsiTheme="minorHAnsi" w:cstheme="minorHAnsi"/>
            <w:sz w:val="22"/>
            <w:szCs w:val="22"/>
          </w:rPr>
          <w:t xml:space="preserve">ia </w:t>
        </w:r>
        <w:del w:id="99" w:author="Camilla de Campos Escudero Paiva" w:date="2020-02-03T16:23:00Z">
          <w:r w:rsidRPr="005D74FB" w:rsidDel="009A5DF8">
            <w:rPr>
              <w:rFonts w:asciiTheme="minorHAnsi" w:hAnsiTheme="minorHAnsi" w:cstheme="minorHAnsi"/>
              <w:sz w:val="22"/>
              <w:szCs w:val="22"/>
            </w:rPr>
            <w:delText>ú</w:delText>
          </w:r>
        </w:del>
      </w:ins>
      <w:ins w:id="100" w:author="Camilla de Campos Escudero Paiva" w:date="2020-02-03T16:23:00Z">
        <w:r w:rsidR="009A5DF8">
          <w:rPr>
            <w:rFonts w:asciiTheme="minorHAnsi" w:hAnsiTheme="minorHAnsi" w:cstheme="minorHAnsi"/>
            <w:sz w:val="22"/>
            <w:szCs w:val="22"/>
          </w:rPr>
          <w:t>Ú</w:t>
        </w:r>
      </w:ins>
      <w:ins w:id="101" w:author="Mara Cristina Lima" w:date="2020-02-02T17:29:00Z">
        <w:r w:rsidRPr="005D74FB">
          <w:rPr>
            <w:rFonts w:asciiTheme="minorHAnsi" w:hAnsiTheme="minorHAnsi" w:cstheme="minorHAnsi"/>
            <w:sz w:val="22"/>
            <w:szCs w:val="22"/>
          </w:rPr>
          <w:t>ti</w:t>
        </w:r>
        <w:r>
          <w:rPr>
            <w:rFonts w:asciiTheme="minorHAnsi" w:hAnsiTheme="minorHAnsi" w:cstheme="minorHAnsi"/>
            <w:sz w:val="22"/>
            <w:szCs w:val="22"/>
          </w:rPr>
          <w:t>l,</w:t>
        </w:r>
      </w:ins>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del w:id="102" w:author="Mara Cristina Lima" w:date="2020-02-02T17:29:00Z">
        <w:r>
          <w:rPr>
            <w:rFonts w:asciiTheme="minorHAnsi" w:hAnsiTheme="minorHAnsi" w:cstheme="minorHAnsi"/>
            <w:sz w:val="22"/>
            <w:szCs w:val="22"/>
          </w:rPr>
          <w:delText xml:space="preserve"> Engenharia</w:delText>
        </w:r>
      </w:del>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bookmarkStart w:id="103" w:name="_Ref522546097"/>
      <w:bookmarkStart w:id="104" w:name="_Ref24479924"/>
      <w:r w:rsidRPr="00CD53AD">
        <w:rPr>
          <w:rFonts w:asciiTheme="minorHAnsi" w:hAnsiTheme="minorHAnsi" w:cstheme="minorHAnsi"/>
          <w:sz w:val="22"/>
          <w:szCs w:val="22"/>
        </w:rPr>
        <w:t xml:space="preserve">A Securitizadora </w:t>
      </w:r>
      <w:bookmarkEnd w:id="103"/>
      <w:bookmarkEnd w:id="104"/>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77777777" w:rsidR="00771D71" w:rsidRPr="00CD53AD" w:rsidRDefault="00771D71" w:rsidP="004B2D4A">
      <w:pPr>
        <w:pStyle w:val="PargrafodaLista"/>
        <w:numPr>
          <w:ilvl w:val="1"/>
          <w:numId w:val="59"/>
        </w:numPr>
        <w:tabs>
          <w:tab w:val="left" w:pos="567"/>
        </w:tabs>
        <w:spacing w:line="320" w:lineRule="exact"/>
        <w:ind w:left="0" w:firstLine="0"/>
        <w:jc w:val="both"/>
        <w:rPr>
          <w:ins w:id="105" w:author="Danielle Oliveira Peniche" w:date="2020-02-03T11:12:00Z"/>
          <w:rFonts w:asciiTheme="minorHAnsi" w:hAnsiTheme="minorHAnsi" w:cstheme="minorHAnsi"/>
          <w:sz w:val="22"/>
          <w:szCs w:val="22"/>
          <w:rPrChange w:id="106" w:author="Danielle Oliveira Peniche" w:date="2020-02-03T11:36:00Z">
            <w:rPr>
              <w:ins w:id="107" w:author="Danielle Oliveira Peniche" w:date="2020-02-03T11:12:00Z"/>
              <w:rFonts w:asciiTheme="minorHAnsi" w:hAnsiTheme="minorHAnsi" w:cstheme="minorHAnsi"/>
              <w:color w:val="000000"/>
              <w:sz w:val="22"/>
              <w:szCs w:val="22"/>
            </w:rPr>
          </w:rPrChange>
        </w:rPr>
      </w:pPr>
      <w:del w:id="108" w:author="Mara Cristina Lima" w:date="2020-02-02T17:29:00Z">
        <w:r w:rsidRPr="00CD53AD">
          <w:rPr>
            <w:rFonts w:asciiTheme="minorHAnsi" w:hAnsiTheme="minorHAnsi" w:cstheme="minorHAnsi"/>
            <w:sz w:val="22"/>
            <w:szCs w:val="22"/>
            <w:u w:val="single"/>
          </w:rPr>
          <w:delText>Procedimento de Desembolso para Pagamento de Custos Extras</w:delText>
        </w:r>
        <w:r w:rsidRPr="00CD53AD">
          <w:rPr>
            <w:rFonts w:asciiTheme="minorHAnsi" w:hAnsiTheme="minorHAnsi" w:cstheme="minorHAnsi"/>
            <w:sz w:val="22"/>
            <w:szCs w:val="22"/>
          </w:rPr>
          <w:delText xml:space="preserve">: </w:delText>
        </w:r>
      </w:del>
      <w:ins w:id="109" w:author="Mara Cristina Lima" w:date="2020-02-02T17:29:00Z">
        <w:del w:id="110" w:author="Danielle Oliveira Peniche" w:date="2020-02-03T11:13:00Z">
          <w:r w:rsidRPr="00CD53AD" w:rsidDel="00771D71">
            <w:rPr>
              <w:rFonts w:asciiTheme="minorHAnsi" w:hAnsiTheme="minorHAnsi" w:cstheme="minorHAnsi"/>
              <w:sz w:val="22"/>
              <w:szCs w:val="22"/>
              <w:u w:val="single"/>
            </w:rPr>
            <w:delText xml:space="preserve">Dos </w:delText>
          </w:r>
        </w:del>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CD53AD">
          <w:rPr>
            <w:rFonts w:asciiTheme="minorHAnsi" w:hAnsiTheme="minorHAnsi" w:cstheme="minorHAnsi"/>
            <w:color w:val="000000"/>
            <w:sz w:val="22"/>
            <w:szCs w:val="22"/>
            <w:rPrChange w:id="111" w:author="Danielle Oliveira Peniche" w:date="2020-02-03T11:36:00Z">
              <w:rPr>
                <w:rFonts w:asciiTheme="minorHAnsi" w:hAnsiTheme="minorHAnsi" w:cstheme="minorHAnsi"/>
                <w:color w:val="000000"/>
                <w:sz w:val="22"/>
                <w:szCs w:val="22"/>
                <w:highlight w:val="yellow"/>
              </w:rPr>
            </w:rPrChange>
          </w:rPr>
          <w:t>As Partes acordaram determinados custos extras indicados no Anexo VII (“</w:t>
        </w:r>
        <w:r w:rsidRPr="00CD53AD">
          <w:rPr>
            <w:rFonts w:asciiTheme="minorHAnsi" w:hAnsiTheme="minorHAnsi" w:cstheme="minorHAnsi"/>
            <w:color w:val="000000"/>
            <w:sz w:val="22"/>
            <w:szCs w:val="22"/>
            <w:u w:val="single"/>
            <w:rPrChange w:id="112" w:author="Danielle Oliveira Peniche" w:date="2020-02-03T11:36:00Z">
              <w:rPr>
                <w:rFonts w:asciiTheme="minorHAnsi" w:hAnsiTheme="minorHAnsi" w:cstheme="minorHAnsi"/>
                <w:color w:val="000000"/>
                <w:sz w:val="22"/>
                <w:szCs w:val="22"/>
                <w:highlight w:val="yellow"/>
              </w:rPr>
            </w:rPrChange>
          </w:rPr>
          <w:t>Custos Extras</w:t>
        </w:r>
        <w:r w:rsidRPr="00CD53AD">
          <w:rPr>
            <w:rFonts w:asciiTheme="minorHAnsi" w:hAnsiTheme="minorHAnsi" w:cstheme="minorHAnsi"/>
            <w:color w:val="000000"/>
            <w:sz w:val="22"/>
            <w:szCs w:val="22"/>
            <w:rPrChange w:id="113" w:author="Danielle Oliveira Peniche" w:date="2020-02-03T11:36:00Z">
              <w:rPr>
                <w:rFonts w:asciiTheme="minorHAnsi" w:hAnsiTheme="minorHAnsi" w:cstheme="minorHAnsi"/>
                <w:color w:val="000000"/>
                <w:sz w:val="22"/>
                <w:szCs w:val="22"/>
                <w:highlight w:val="yellow"/>
              </w:rPr>
            </w:rPrChange>
          </w:rPr>
          <w:t>”), os quais poderão, obedecida às regras abaixo, serem custeados pelos recursos decorrentes dos Direitos Creditórios. Estes Custos Extras estão limitados ao montante de R$ 5.925.000,00 (cinco milhões, novecentos e vinte e cinco mil reais), devendo, entretanto, serem deduzidos deste montante os Custos Extras já incorridos pela Emitente até a data de assinatura desta Cédula</w:t>
        </w:r>
      </w:ins>
      <w:ins w:id="114" w:author="Danielle Oliveira Peniche" w:date="2020-02-03T11:12:00Z">
        <w:r w:rsidRPr="00CD53AD">
          <w:rPr>
            <w:rFonts w:asciiTheme="minorHAnsi" w:hAnsiTheme="minorHAnsi" w:cstheme="minorHAnsi"/>
            <w:color w:val="000000"/>
            <w:sz w:val="22"/>
            <w:szCs w:val="22"/>
          </w:rPr>
          <w:t>.</w:t>
        </w:r>
      </w:ins>
    </w:p>
    <w:p w14:paraId="603122A7" w14:textId="77777777" w:rsidR="00771D71" w:rsidRPr="00771D71" w:rsidRDefault="00771D71">
      <w:pPr>
        <w:pStyle w:val="PargrafodaLista"/>
        <w:tabs>
          <w:tab w:val="left" w:pos="567"/>
        </w:tabs>
        <w:spacing w:line="320" w:lineRule="exact"/>
        <w:ind w:left="0"/>
        <w:jc w:val="both"/>
        <w:rPr>
          <w:ins w:id="115" w:author="Danielle Oliveira Peniche" w:date="2020-02-03T11:12:00Z"/>
          <w:rFonts w:asciiTheme="minorHAnsi" w:hAnsiTheme="minorHAnsi" w:cstheme="minorHAnsi"/>
          <w:sz w:val="22"/>
          <w:szCs w:val="22"/>
          <w:rPrChange w:id="116" w:author="Danielle Oliveira Peniche" w:date="2020-02-03T11:12:00Z">
            <w:rPr>
              <w:ins w:id="117" w:author="Danielle Oliveira Peniche" w:date="2020-02-03T11:12:00Z"/>
              <w:rFonts w:asciiTheme="minorHAnsi" w:hAnsiTheme="minorHAnsi" w:cstheme="minorHAnsi"/>
              <w:color w:val="000000"/>
              <w:sz w:val="22"/>
              <w:szCs w:val="22"/>
            </w:rPr>
          </w:rPrChange>
        </w:rPr>
        <w:pPrChange w:id="118" w:author="Danielle Oliveira Peniche" w:date="2020-02-03T11:12:00Z">
          <w:pPr>
            <w:pStyle w:val="PargrafodaLista"/>
            <w:numPr>
              <w:ilvl w:val="1"/>
              <w:numId w:val="59"/>
            </w:numPr>
            <w:tabs>
              <w:tab w:val="left" w:pos="567"/>
            </w:tabs>
            <w:spacing w:line="320" w:lineRule="exact"/>
            <w:ind w:left="0" w:hanging="360"/>
            <w:jc w:val="both"/>
          </w:pPr>
        </w:pPrChange>
      </w:pPr>
    </w:p>
    <w:p w14:paraId="3A8C135B" w14:textId="07E6ADC5" w:rsidR="004B2D4A" w:rsidRDefault="004B2D4A">
      <w:pPr>
        <w:pStyle w:val="PargrafodaLista"/>
        <w:numPr>
          <w:ilvl w:val="2"/>
          <w:numId w:val="59"/>
        </w:numPr>
        <w:tabs>
          <w:tab w:val="left" w:pos="567"/>
        </w:tabs>
        <w:spacing w:line="320" w:lineRule="exact"/>
        <w:ind w:left="567" w:firstLine="0"/>
        <w:jc w:val="both"/>
        <w:rPr>
          <w:rFonts w:asciiTheme="minorHAnsi" w:hAnsiTheme="minorHAnsi" w:cstheme="minorHAnsi"/>
          <w:sz w:val="22"/>
          <w:szCs w:val="22"/>
        </w:rPr>
        <w:pPrChange w:id="119" w:author="Danielle Oliveira Peniche" w:date="2020-02-03T11:13:00Z">
          <w:pPr>
            <w:pStyle w:val="PargrafodaLista"/>
            <w:numPr>
              <w:ilvl w:val="1"/>
              <w:numId w:val="59"/>
            </w:numPr>
            <w:tabs>
              <w:tab w:val="left" w:pos="567"/>
            </w:tabs>
            <w:spacing w:line="320" w:lineRule="exact"/>
            <w:ind w:left="0" w:hanging="360"/>
            <w:jc w:val="both"/>
          </w:pPr>
        </w:pPrChange>
      </w:pPr>
      <w:del w:id="120" w:author="Danielle Oliveira Peniche" w:date="2020-02-03T11:12:00Z">
        <w:r w:rsidRPr="008A553A" w:rsidDel="00771D71">
          <w:rPr>
            <w:rFonts w:asciiTheme="minorHAnsi" w:hAnsiTheme="minorHAnsi" w:cstheme="minorHAnsi"/>
            <w:sz w:val="22"/>
            <w:szCs w:val="22"/>
          </w:rPr>
          <w:delText xml:space="preserve">: </w:delText>
        </w:r>
      </w:del>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del w:id="121" w:author="Mara Cristina Lima" w:date="2020-02-02T17:29:00Z">
        <w:r w:rsidR="00771D71">
          <w:rPr>
            <w:rFonts w:asciiTheme="minorHAnsi" w:hAnsiTheme="minorHAnsi" w:cstheme="minorHAnsi"/>
            <w:sz w:val="22"/>
            <w:szCs w:val="22"/>
          </w:rPr>
          <w:delText>precederá</w:delText>
        </w:r>
      </w:del>
      <w:ins w:id="122" w:author="Mara Cristina Lima" w:date="2020-02-02T17:29:00Z">
        <w:r w:rsidR="00771D71" w:rsidRPr="00321B52">
          <w:rPr>
            <w:rFonts w:asciiTheme="minorHAnsi" w:hAnsiTheme="minorHAnsi" w:cstheme="minorHAnsi"/>
            <w:sz w:val="22"/>
            <w:szCs w:val="22"/>
          </w:rPr>
          <w:t>procederá</w:t>
        </w:r>
      </w:ins>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commentRangeStart w:id="123"/>
      <w:commentRangeStart w:id="124"/>
      <w:r w:rsidRPr="00B53846">
        <w:rPr>
          <w:rFonts w:asciiTheme="minorHAnsi" w:hAnsiTheme="minorHAnsi" w:cstheme="minorHAnsi"/>
          <w:color w:val="000000"/>
          <w:sz w:val="22"/>
          <w:szCs w:val="22"/>
        </w:rPr>
        <w:t>reais</w:t>
      </w:r>
      <w:commentRangeEnd w:id="123"/>
      <w:r w:rsidRPr="00EE6169">
        <w:rPr>
          <w:rStyle w:val="Refdecomentrio"/>
        </w:rPr>
        <w:commentReference w:id="123"/>
      </w:r>
      <w:commentRangeEnd w:id="124"/>
      <w:r w:rsidR="009A5DF8">
        <w:rPr>
          <w:rStyle w:val="Refdecomentrio"/>
        </w:rPr>
        <w:commentReference w:id="124"/>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642516DB" w:rsidR="004B2D4A" w:rsidRPr="008A553A" w:rsidRDefault="004B2D4A" w:rsidP="00087803">
      <w:pPr>
        <w:pStyle w:val="PargrafodaLista"/>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Nesse sentido, caso o resultado do LTV seja de 50% (cinquenta por cento), a Securitzadora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(sessenta inteiro e um décimo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 xml:space="preserve">5.925.000,00 </w:t>
      </w:r>
      <w:commentRangeStart w:id="125"/>
      <w:commentRangeStart w:id="126"/>
      <w:r w:rsidRPr="003B35F6">
        <w:rPr>
          <w:rFonts w:asciiTheme="minorHAnsi" w:hAnsiTheme="minorHAnsi" w:cstheme="minorHAnsi"/>
          <w:color w:val="000000"/>
          <w:sz w:val="22"/>
          <w:szCs w:val="22"/>
        </w:rPr>
        <w:t>reais</w:t>
      </w:r>
      <w:commentRangeEnd w:id="125"/>
      <w:r w:rsidRPr="00EE6169">
        <w:rPr>
          <w:rStyle w:val="Refdecomentrio"/>
        </w:rPr>
        <w:commentReference w:id="125"/>
      </w:r>
      <w:commentRangeEnd w:id="126"/>
      <w:r w:rsidR="009A5DF8">
        <w:rPr>
          <w:rStyle w:val="Refdecomentrio"/>
        </w:rPr>
        <w:commentReference w:id="126"/>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77777777" w:rsidR="004B2D4A" w:rsidRPr="006010D9" w:rsidRDefault="004B2D4A" w:rsidP="004B2D4A"/>
    <w:p w14:paraId="7BC728D9" w14:textId="46DF79D3"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7DEAB502" w:rsidR="00DC55BA" w:rsidRPr="004B2D4A"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LTV=</m:t>
          </m:r>
          <m:f>
            <m:fPr>
              <m:ctrlPr>
                <w:rPr>
                  <w:rFonts w:ascii="Cambria Math" w:hAnsi="Cambria Math"/>
                  <w:i/>
                  <w:sz w:val="20"/>
                  <w:szCs w:val="22"/>
                  <w:lang w:eastAsia="pt-BR"/>
                </w:rPr>
              </m:ctrlPr>
            </m:fPr>
            <m:num>
              <m:r>
                <w:rPr>
                  <w:rFonts w:ascii="Cambria Math" w:hAnsi="Cambria Math"/>
                  <w:sz w:val="20"/>
                  <w:szCs w:val="22"/>
                  <w:lang w:eastAsia="pt-BR"/>
                </w:rPr>
                <m:t>Valor Integralizado do CRI+Obra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6E31FAB3" w14:textId="77777777" w:rsidR="004B2D4A" w:rsidRPr="00667864"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Valor Integralizado do CRI = Montante integralizado na operação, na data do cálculo.</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02F0BAF"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Obra a incorrer = Valor a ser indicado no Relatório de Pagamento;</w:t>
      </w:r>
    </w:p>
    <w:p w14:paraId="0BEA666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A66E79D" w14:textId="778FA283"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Imposto, conforme definido nessa CCB, calculado sobre o VGV </w:t>
      </w:r>
      <w:r w:rsidR="000F4D35">
        <w:rPr>
          <w:rFonts w:asciiTheme="minorHAnsi" w:hAnsiTheme="minorHAnsi"/>
          <w:sz w:val="22"/>
          <w:szCs w:val="22"/>
          <w:lang w:eastAsia="pt-BR"/>
        </w:rPr>
        <w:t>do Estoque e VGV a receber do Vendido;</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5C5A82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p>
    <w:p w14:paraId="0798B1C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7E895C8" w14:textId="094E1619"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Pr>
          <w:rFonts w:asciiTheme="minorHAnsi" w:hAnsiTheme="minorHAnsi"/>
          <w:sz w:val="22"/>
          <w:szCs w:val="22"/>
          <w:lang w:eastAsia="pt-BR"/>
        </w:rPr>
        <w:t>,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quantidade de Unidades Vendidas e seus respectivos fluxos de pagamento, e que deverá ser encaminhado para a Securitizadora.</w:t>
      </w:r>
    </w:p>
    <w:p w14:paraId="2391A23D" w14:textId="77777777" w:rsidR="00771D71" w:rsidRDefault="00771D71">
      <w:pPr>
        <w:tabs>
          <w:tab w:val="left" w:pos="1134"/>
        </w:tabs>
        <w:autoSpaceDE w:val="0"/>
        <w:autoSpaceDN w:val="0"/>
        <w:adjustRightInd w:val="0"/>
        <w:spacing w:line="320" w:lineRule="exact"/>
        <w:contextualSpacing/>
        <w:jc w:val="both"/>
        <w:rPr>
          <w:rFonts w:asciiTheme="minorHAnsi" w:hAnsiTheme="minorHAnsi"/>
          <w:sz w:val="22"/>
          <w:szCs w:val="22"/>
          <w:lang w:eastAsia="pt-BR"/>
        </w:rPr>
        <w:pPrChange w:id="127" w:author="Mara Cristina Lima" w:date="2020-02-02T17:29:00Z">
          <w:pPr>
            <w:widowControl w:val="0"/>
            <w:tabs>
              <w:tab w:val="left" w:pos="567"/>
            </w:tabs>
            <w:spacing w:line="320" w:lineRule="exact"/>
            <w:jc w:val="both"/>
          </w:pPr>
        </w:pPrChange>
      </w:pPr>
    </w:p>
    <w:p w14:paraId="60DAC89E" w14:textId="5A75EFC9" w:rsidR="00771D71" w:rsidRPr="00771D71" w:rsidRDefault="00771D71" w:rsidP="00771D71">
      <w:pPr>
        <w:pStyle w:val="PargrafodaLista"/>
        <w:widowControl w:val="0"/>
        <w:numPr>
          <w:ilvl w:val="2"/>
          <w:numId w:val="59"/>
        </w:numPr>
        <w:spacing w:line="320" w:lineRule="exact"/>
        <w:ind w:left="567" w:hanging="11"/>
        <w:jc w:val="both"/>
        <w:rPr>
          <w:rFonts w:asciiTheme="minorHAnsi" w:hAnsiTheme="minorHAnsi" w:cstheme="minorHAnsi"/>
          <w:sz w:val="22"/>
          <w:szCs w:val="22"/>
        </w:rPr>
      </w:pPr>
      <w:ins w:id="128" w:author="Mara Cristina Lima" w:date="2020-02-02T17:29:00Z">
        <w:r>
          <w:rPr>
            <w:rFonts w:asciiTheme="minorHAnsi" w:hAnsiTheme="minorHAnsi" w:cstheme="minorHAnsi"/>
            <w:sz w:val="22"/>
            <w:szCs w:val="22"/>
          </w:rPr>
          <w:t>A Emitente encaminhará mensalmente à Securitizadora um relatório atestando a comprovação da destinação dos Custos Extras.</w:t>
        </w:r>
      </w:ins>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129"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6B664F74"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2BC2B4E1" w:rsidR="003C115B" w:rsidRDefault="00DC55BA"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072729">
        <w:rPr>
          <w:rFonts w:asciiTheme="minorHAnsi" w:hAnsiTheme="minorHAnsi" w:cstheme="minorHAnsi"/>
          <w:sz w:val="22"/>
          <w:szCs w:val="22"/>
        </w:rPr>
        <w:t>agamento d</w:t>
      </w:r>
      <w:r>
        <w:rPr>
          <w:rFonts w:asciiTheme="minorHAnsi" w:hAnsiTheme="minorHAnsi" w:cstheme="minorHAnsi"/>
          <w:sz w:val="22"/>
          <w:szCs w:val="22"/>
        </w:rPr>
        <w:t>as</w:t>
      </w:r>
      <w:r w:rsidRPr="00072729">
        <w:rPr>
          <w:rFonts w:asciiTheme="minorHAnsi" w:hAnsiTheme="minorHAnsi" w:cstheme="minorHAnsi"/>
          <w:sz w:val="22"/>
          <w:szCs w:val="22"/>
        </w:rPr>
        <w:t xml:space="preserve"> </w:t>
      </w:r>
      <w:r>
        <w:rPr>
          <w:rFonts w:asciiTheme="minorHAnsi" w:hAnsiTheme="minorHAnsi" w:cstheme="minorHAnsi"/>
          <w:sz w:val="22"/>
          <w:szCs w:val="22"/>
        </w:rPr>
        <w:t>Parcelas</w:t>
      </w:r>
      <w:r w:rsidRPr="00072729">
        <w:rPr>
          <w:rFonts w:asciiTheme="minorHAnsi" w:hAnsiTheme="minorHAnsi" w:cstheme="minorHAnsi"/>
          <w:sz w:val="22"/>
          <w:szCs w:val="22"/>
        </w:rPr>
        <w:t xml:space="preserve"> </w:t>
      </w:r>
      <w:r>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caso esta não o faça nas respectivas datas de vencimento,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r w:rsidR="003C115B" w:rsidRPr="002D1601">
        <w:rPr>
          <w:rFonts w:asciiTheme="minorHAnsi" w:hAnsiTheme="minorHAnsi" w:cstheme="minorHAnsi"/>
          <w:sz w:val="22"/>
          <w:szCs w:val="22"/>
        </w:rPr>
        <w:t>Securitizadora</w:t>
      </w:r>
      <w:r w:rsidR="00265CA4">
        <w:rPr>
          <w:rFonts w:asciiTheme="minorHAnsi" w:hAnsiTheme="minorHAnsi" w:cstheme="minorHAnsi"/>
          <w:sz w:val="22"/>
          <w:szCs w:val="22"/>
        </w:rPr>
        <w:t>, hipótese na qual será devido o pagamento pela Emitente à Securitizadora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Securitizadora;</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67A1D53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29"/>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39200711" w:rsidR="00095DDF"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Pr>
          <w:rFonts w:asciiTheme="minorHAnsi" w:hAnsiTheme="minorHAnsi" w:cstheme="minorHAnsi"/>
          <w:sz w:val="22"/>
          <w:szCs w:val="22"/>
        </w:rPr>
        <w:t xml:space="preserve">, mensalmente, comprovante de pagamento da parcela referente </w:t>
      </w:r>
      <w:r w:rsidR="00DC55BA">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3A5C7737" w14:textId="797CCA48" w:rsidR="00811494" w:rsidRPr="006010D9"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(ii) a Alienação Fiduciária Unidades; e (</w:t>
      </w:r>
      <w:r w:rsidR="00304A73">
        <w:rPr>
          <w:rFonts w:asciiTheme="minorHAnsi" w:hAnsiTheme="minorHAnsi" w:cstheme="minorHAnsi"/>
          <w:sz w:val="22"/>
          <w:szCs w:val="22"/>
        </w:rPr>
        <w:t>iii</w:t>
      </w:r>
      <w:r w:rsidRPr="006010D9">
        <w:rPr>
          <w:rFonts w:asciiTheme="minorHAnsi" w:hAnsiTheme="minorHAnsi" w:cstheme="minorHAnsi"/>
          <w:sz w:val="22"/>
          <w:szCs w:val="22"/>
        </w:rPr>
        <w:t>) Promessa de Alienação Fiduciária; e</w:t>
      </w:r>
      <w:r w:rsidR="00F319A8">
        <w:rPr>
          <w:rFonts w:asciiTheme="minorHAnsi" w:hAnsiTheme="minorHAnsi" w:cstheme="minorHAnsi"/>
          <w:sz w:val="22"/>
          <w:szCs w:val="22"/>
        </w:rPr>
        <w:t xml:space="preserve"> (</w:t>
      </w:r>
      <w:ins w:id="130" w:author="Danielle Oliveira Peniche" w:date="2020-02-03T11:15:00Z">
        <w:r w:rsidR="00771D71">
          <w:rPr>
            <w:rFonts w:asciiTheme="minorHAnsi" w:hAnsiTheme="minorHAnsi" w:cstheme="minorHAnsi"/>
            <w:sz w:val="22"/>
            <w:szCs w:val="22"/>
          </w:rPr>
          <w:t>i</w:t>
        </w:r>
      </w:ins>
      <w:r w:rsidR="00F319A8">
        <w:rPr>
          <w:rFonts w:asciiTheme="minorHAnsi" w:hAnsiTheme="minorHAnsi" w:cstheme="minorHAnsi"/>
          <w:sz w:val="22"/>
          <w:szCs w:val="22"/>
        </w:rPr>
        <w:t>v)</w:t>
      </w:r>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31"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31"/>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32"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32"/>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916E452" w:rsidR="00AA784C" w:rsidRPr="000C7600"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del w:id="133" w:author="Danielle Oliveira Peniche" w:date="2020-02-03T11:15:00Z">
        <w:r w:rsidR="000F4D35" w:rsidRPr="00087803" w:rsidDel="00771D71">
          <w:rPr>
            <w:rFonts w:asciiTheme="minorHAnsi" w:hAnsiTheme="minorHAnsi" w:cstheme="minorHAnsi"/>
            <w:sz w:val="22"/>
            <w:szCs w:val="22"/>
            <w:highlight w:val="yellow"/>
          </w:rPr>
          <w:delText>[</w:delText>
        </w:r>
        <w:r w:rsidR="000F4D35" w:rsidRPr="000C7600" w:rsidDel="00771D71">
          <w:rPr>
            <w:rFonts w:asciiTheme="minorHAnsi" w:hAnsiTheme="minorHAnsi" w:cstheme="minorHAnsi"/>
            <w:sz w:val="22"/>
            <w:szCs w:val="22"/>
            <w:highlight w:val="yellow"/>
          </w:rPr>
          <w:delText>MC: favor incluir fator de risco no termo de securitização sobre os avalistas concorrerem com os investidores em caso de sub-rogação decorrente do exercício do aval</w:delText>
        </w:r>
        <w:r w:rsidR="000F4D35" w:rsidRPr="00087803" w:rsidDel="00771D71">
          <w:rPr>
            <w:rFonts w:asciiTheme="minorHAnsi" w:hAnsiTheme="minorHAnsi" w:cstheme="minorHAnsi"/>
            <w:sz w:val="22"/>
            <w:szCs w:val="22"/>
          </w:rPr>
          <w:delText>.</w:delText>
        </w:r>
        <w:r w:rsidR="000F4D35" w:rsidRPr="000C7600" w:rsidDel="00771D71">
          <w:rPr>
            <w:rFonts w:asciiTheme="minorHAnsi" w:hAnsiTheme="minorHAnsi" w:cstheme="minorHAnsi"/>
            <w:sz w:val="22"/>
            <w:szCs w:val="22"/>
          </w:rPr>
          <w:delText>]</w:delText>
        </w:r>
        <w:r w:rsidR="000C7600" w:rsidRPr="000C7600" w:rsidDel="00771D71">
          <w:rPr>
            <w:rFonts w:asciiTheme="minorHAnsi" w:hAnsiTheme="minorHAnsi" w:cstheme="minorHAnsi"/>
            <w:sz w:val="22"/>
            <w:szCs w:val="22"/>
          </w:rPr>
          <w:delText xml:space="preserve"> </w:delText>
        </w:r>
        <w:r w:rsidR="000C7600" w:rsidRPr="00087803" w:rsidDel="00771D71">
          <w:rPr>
            <w:rFonts w:asciiTheme="minorHAnsi" w:hAnsiTheme="minorHAnsi" w:cstheme="minorHAnsi"/>
            <w:sz w:val="22"/>
            <w:szCs w:val="22"/>
            <w:highlight w:val="yellow"/>
          </w:rPr>
          <w:delText>[</w:delText>
        </w:r>
        <w:r w:rsidR="000C7600" w:rsidRPr="00087803" w:rsidDel="00771D71">
          <w:rPr>
            <w:rFonts w:asciiTheme="minorHAnsi" w:hAnsiTheme="minorHAnsi" w:cstheme="minorHAnsi"/>
            <w:b/>
            <w:sz w:val="22"/>
            <w:szCs w:val="22"/>
            <w:highlight w:val="yellow"/>
          </w:rPr>
          <w:delText>Comentário Madrona:</w:delText>
        </w:r>
        <w:r w:rsidR="000C7600" w:rsidRPr="00087803" w:rsidDel="00771D71">
          <w:rPr>
            <w:rFonts w:asciiTheme="minorHAnsi" w:hAnsiTheme="minorHAnsi" w:cstheme="minorHAnsi"/>
            <w:sz w:val="22"/>
            <w:szCs w:val="22"/>
            <w:highlight w:val="yellow"/>
          </w:rPr>
          <w:delText xml:space="preserve"> </w:delText>
        </w:r>
        <w:r w:rsidR="000C7600" w:rsidDel="00771D71">
          <w:rPr>
            <w:rFonts w:asciiTheme="minorHAnsi" w:hAnsiTheme="minorHAnsi" w:cstheme="minorHAnsi"/>
            <w:sz w:val="22"/>
            <w:szCs w:val="22"/>
            <w:highlight w:val="yellow"/>
          </w:rPr>
          <w:delText>Incluímos o</w:delText>
        </w:r>
        <w:r w:rsidR="000C7600" w:rsidRPr="00087803" w:rsidDel="00771D71">
          <w:rPr>
            <w:rFonts w:asciiTheme="minorHAnsi" w:hAnsiTheme="minorHAnsi" w:cstheme="minorHAnsi"/>
            <w:sz w:val="22"/>
            <w:szCs w:val="22"/>
            <w:highlight w:val="yellow"/>
          </w:rPr>
          <w:delText xml:space="preserve"> item 6.7.3, abaixo, para atender ao ponto mencionado</w:delText>
        </w:r>
        <w:r w:rsidR="000C7600" w:rsidRPr="000C7600" w:rsidDel="00771D71">
          <w:rPr>
            <w:rFonts w:asciiTheme="minorHAnsi" w:hAnsiTheme="minorHAnsi" w:cstheme="minorHAnsi"/>
            <w:sz w:val="22"/>
            <w:szCs w:val="22"/>
          </w:rPr>
          <w:delText>]</w:delText>
        </w:r>
      </w:del>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34"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134"/>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25FC834E"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8"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77777777" w:rsidR="00771D71" w:rsidRDefault="00771D71">
      <w:pPr>
        <w:widowControl w:val="0"/>
        <w:spacing w:line="320" w:lineRule="exact"/>
        <w:ind w:left="567"/>
        <w:jc w:val="both"/>
        <w:rPr>
          <w:rFonts w:ascii="Calibri" w:eastAsia="Arial Unicode MS" w:hAnsi="Calibri"/>
          <w:b/>
          <w:color w:val="000000"/>
          <w:sz w:val="22"/>
          <w:rPrChange w:id="135" w:author="Mara Cristina Lima" w:date="2020-02-02T17:29:00Z">
            <w:rPr>
              <w:rFonts w:asciiTheme="minorHAnsi" w:eastAsia="Arial Unicode MS" w:hAnsiTheme="minorHAnsi"/>
              <w:b/>
              <w:sz w:val="22"/>
            </w:rPr>
          </w:rPrChange>
        </w:rPr>
        <w:pPrChange w:id="136" w:author="Mara Cristina Lima" w:date="2020-02-02T17:29:00Z">
          <w:pPr>
            <w:widowControl w:val="0"/>
            <w:tabs>
              <w:tab w:val="left" w:pos="1134"/>
            </w:tabs>
            <w:spacing w:line="320" w:lineRule="exact"/>
            <w:ind w:left="567"/>
            <w:contextualSpacing/>
            <w:jc w:val="both"/>
          </w:pPr>
        </w:pPrChange>
      </w:pPr>
      <w:r>
        <w:rPr>
          <w:rFonts w:ascii="Calibri" w:eastAsia="Arial Unicode MS" w:hAnsi="Calibri"/>
          <w:b/>
          <w:color w:val="000000"/>
          <w:sz w:val="22"/>
          <w:rPrChange w:id="137" w:author="Mara Cristina Lima" w:date="2020-02-02T17:29:00Z">
            <w:rPr>
              <w:rFonts w:asciiTheme="minorHAnsi" w:eastAsia="Arial Unicode MS" w:hAnsiTheme="minorHAnsi"/>
              <w:b/>
              <w:sz w:val="22"/>
            </w:rPr>
          </w:rPrChange>
        </w:rPr>
        <w:t xml:space="preserve">ROTTA ELY </w:t>
      </w:r>
      <w:del w:id="138" w:author="Mara Cristina Lima" w:date="2020-02-02T17:29:00Z">
        <w:r w:rsidRPr="005232A1">
          <w:rPr>
            <w:rFonts w:asciiTheme="minorHAnsi" w:eastAsia="MS Mincho" w:hAnsiTheme="minorHAnsi" w:cstheme="minorHAnsi"/>
            <w:b/>
            <w:sz w:val="22"/>
            <w:szCs w:val="22"/>
            <w:lang w:eastAsia="ja-JP"/>
          </w:rPr>
          <w:delText>CONSTRUCOES</w:delText>
        </w:r>
      </w:del>
      <w:ins w:id="139" w:author="Mara Cristina Lima" w:date="2020-02-02T17:29:00Z">
        <w:r>
          <w:rPr>
            <w:rFonts w:ascii="Calibri" w:eastAsia="Arial Unicode MS" w:hAnsi="Calibri"/>
            <w:b/>
            <w:color w:val="000000"/>
            <w:sz w:val="22"/>
            <w:szCs w:val="22"/>
          </w:rPr>
          <w:t>CONSTRUÇÕES</w:t>
        </w:r>
      </w:ins>
      <w:r>
        <w:rPr>
          <w:rFonts w:ascii="Calibri" w:eastAsia="Arial Unicode MS" w:hAnsi="Calibri"/>
          <w:b/>
          <w:color w:val="000000"/>
          <w:sz w:val="22"/>
          <w:rPrChange w:id="140" w:author="Mara Cristina Lima" w:date="2020-02-02T17:29:00Z">
            <w:rPr>
              <w:rFonts w:asciiTheme="minorHAnsi" w:eastAsia="Arial Unicode MS" w:hAnsiTheme="minorHAnsi"/>
              <w:b/>
              <w:sz w:val="22"/>
            </w:rPr>
          </w:rPrChange>
        </w:rPr>
        <w:t xml:space="preserve"> E </w:t>
      </w:r>
      <w:del w:id="141" w:author="Mara Cristina Lima" w:date="2020-02-02T17:29:00Z">
        <w:r w:rsidRPr="005232A1">
          <w:rPr>
            <w:rFonts w:asciiTheme="minorHAnsi" w:eastAsia="MS Mincho" w:hAnsiTheme="minorHAnsi" w:cstheme="minorHAnsi"/>
            <w:b/>
            <w:sz w:val="22"/>
            <w:szCs w:val="22"/>
            <w:lang w:eastAsia="ja-JP"/>
          </w:rPr>
          <w:delText>INCORPORACOES</w:delText>
        </w:r>
      </w:del>
      <w:ins w:id="142" w:author="Mara Cristina Lima" w:date="2020-02-02T17:29:00Z">
        <w:r>
          <w:rPr>
            <w:rFonts w:ascii="Calibri" w:eastAsia="Arial Unicode MS" w:hAnsi="Calibri"/>
            <w:b/>
            <w:color w:val="000000"/>
            <w:sz w:val="22"/>
            <w:szCs w:val="22"/>
          </w:rPr>
          <w:t>INCORPORAÇÕES</w:t>
        </w:r>
      </w:ins>
      <w:r>
        <w:rPr>
          <w:rFonts w:ascii="Calibri" w:eastAsia="Arial Unicode MS" w:hAnsi="Calibri"/>
          <w:b/>
          <w:color w:val="000000"/>
          <w:sz w:val="22"/>
          <w:rPrChange w:id="143" w:author="Mara Cristina Lima" w:date="2020-02-02T17:29:00Z">
            <w:rPr>
              <w:rFonts w:asciiTheme="minorHAnsi" w:eastAsia="Arial Unicode MS" w:hAnsiTheme="minorHAnsi"/>
              <w:b/>
              <w:sz w:val="22"/>
            </w:rPr>
          </w:rPrChange>
        </w:rPr>
        <w:t xml:space="preserve"> LTDA.</w:t>
      </w:r>
    </w:p>
    <w:p w14:paraId="0EAFFE92" w14:textId="77777777" w:rsidR="00771D71" w:rsidRDefault="00771D71">
      <w:pPr>
        <w:widowControl w:val="0"/>
        <w:spacing w:line="320" w:lineRule="exact"/>
        <w:ind w:left="567"/>
        <w:jc w:val="both"/>
        <w:rPr>
          <w:rFonts w:ascii="Calibri" w:eastAsia="MS Mincho" w:hAnsi="Calibri"/>
          <w:sz w:val="22"/>
          <w:rPrChange w:id="144" w:author="Mara Cristina Lima" w:date="2020-02-02T17:29:00Z">
            <w:rPr>
              <w:rFonts w:asciiTheme="minorHAnsi" w:eastAsia="MS Mincho" w:hAnsiTheme="minorHAnsi"/>
              <w:sz w:val="22"/>
            </w:rPr>
          </w:rPrChange>
        </w:rPr>
        <w:pPrChange w:id="145"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146" w:author="Mara Cristina Lima" w:date="2020-02-02T17:29:00Z">
            <w:rPr>
              <w:rFonts w:asciiTheme="minorHAnsi" w:eastAsia="MS Mincho" w:hAnsiTheme="minorHAnsi"/>
              <w:sz w:val="22"/>
            </w:rPr>
          </w:rPrChange>
        </w:rPr>
        <w:t xml:space="preserve">Avenida Borges de Medeiros, nº </w:t>
      </w:r>
      <w:del w:id="147" w:author="Mara Cristina Lima" w:date="2020-02-02T17:29:00Z">
        <w:r w:rsidRPr="00A35271">
          <w:rPr>
            <w:rFonts w:asciiTheme="minorHAnsi" w:eastAsia="MS Mincho" w:hAnsiTheme="minorHAnsi" w:cstheme="minorHAnsi"/>
            <w:sz w:val="22"/>
            <w:szCs w:val="22"/>
            <w:lang w:eastAsia="ja-JP"/>
          </w:rPr>
          <w:delText>2.800</w:delText>
        </w:r>
      </w:del>
      <w:ins w:id="148" w:author="Mara Cristina Lima" w:date="2020-02-02T17:29:00Z">
        <w:r>
          <w:rPr>
            <w:rFonts w:ascii="Calibri" w:eastAsia="MS Mincho" w:hAnsi="Calibri"/>
            <w:sz w:val="22"/>
            <w:szCs w:val="22"/>
            <w:lang w:eastAsia="ja-JP"/>
          </w:rPr>
          <w:t>2800</w:t>
        </w:r>
      </w:ins>
      <w:r>
        <w:rPr>
          <w:rFonts w:ascii="Calibri" w:eastAsia="MS Mincho" w:hAnsi="Calibri"/>
          <w:sz w:val="22"/>
          <w:rPrChange w:id="149" w:author="Mara Cristina Lima" w:date="2020-02-02T17:29:00Z">
            <w:rPr>
              <w:rFonts w:asciiTheme="minorHAnsi" w:eastAsia="MS Mincho" w:hAnsiTheme="minorHAnsi"/>
              <w:sz w:val="22"/>
            </w:rPr>
          </w:rPrChange>
        </w:rPr>
        <w:t>, Bairro Praia de Belas</w:t>
      </w:r>
    </w:p>
    <w:p w14:paraId="10C5D533" w14:textId="2656D755" w:rsidR="00771D71" w:rsidRDefault="00771D71">
      <w:pPr>
        <w:widowControl w:val="0"/>
        <w:spacing w:line="320" w:lineRule="exact"/>
        <w:ind w:left="567"/>
        <w:jc w:val="both"/>
        <w:rPr>
          <w:rFonts w:ascii="Calibri" w:hAnsi="Calibri"/>
          <w:sz w:val="22"/>
          <w:rPrChange w:id="150" w:author="Mara Cristina Lima" w:date="2020-02-02T17:29:00Z">
            <w:rPr>
              <w:rFonts w:asciiTheme="minorHAnsi" w:hAnsiTheme="minorHAnsi"/>
              <w:sz w:val="22"/>
            </w:rPr>
          </w:rPrChange>
        </w:rPr>
        <w:pPrChange w:id="151" w:author="Mara Cristina Lima" w:date="2020-02-02T17:29:00Z">
          <w:pPr>
            <w:widowControl w:val="0"/>
            <w:tabs>
              <w:tab w:val="left" w:pos="1134"/>
            </w:tabs>
            <w:spacing w:line="320" w:lineRule="exact"/>
            <w:ind w:left="567"/>
            <w:contextualSpacing/>
            <w:jc w:val="both"/>
          </w:pPr>
        </w:pPrChange>
      </w:pPr>
      <w:r>
        <w:rPr>
          <w:rFonts w:ascii="Calibri" w:hAnsi="Calibri"/>
          <w:sz w:val="22"/>
          <w:rPrChange w:id="152" w:author="Mara Cristina Lima" w:date="2020-02-02T17:29:00Z">
            <w:rPr>
              <w:rFonts w:asciiTheme="minorHAnsi" w:hAnsiTheme="minorHAnsi"/>
              <w:sz w:val="22"/>
            </w:rPr>
          </w:rPrChange>
        </w:rPr>
        <w:t xml:space="preserve">CEP </w:t>
      </w:r>
      <w:del w:id="153" w:author="Mara Cristina Lima" w:date="2020-02-02T17:29:00Z">
        <w:r w:rsidRPr="006010D9">
          <w:rPr>
            <w:rFonts w:asciiTheme="minorHAnsi" w:eastAsia="MS Mincho" w:hAnsiTheme="minorHAnsi" w:cstheme="minorHAnsi"/>
            <w:sz w:val="22"/>
            <w:szCs w:val="22"/>
            <w:highlight w:val="yellow"/>
            <w:lang w:eastAsia="ja-JP"/>
          </w:rPr>
          <w:delText>[=]</w:delText>
        </w:r>
        <w:r w:rsidRPr="006010D9">
          <w:rPr>
            <w:rFonts w:asciiTheme="minorHAnsi" w:eastAsia="Arial Unicode MS" w:hAnsiTheme="minorHAnsi" w:cstheme="minorHAnsi"/>
            <w:color w:val="000000"/>
            <w:sz w:val="22"/>
            <w:szCs w:val="22"/>
            <w:lang w:eastAsia="pt-BR"/>
          </w:rPr>
          <w:delText>,</w:delText>
        </w:r>
      </w:del>
      <w:ins w:id="154" w:author="Mara Cristina Lima" w:date="2020-02-02T17:29:00Z">
        <w:r>
          <w:rPr>
            <w:rFonts w:ascii="Calibri" w:eastAsia="MS Mincho" w:hAnsi="Calibri"/>
            <w:sz w:val="22"/>
            <w:szCs w:val="22"/>
            <w:lang w:eastAsia="ja-JP"/>
          </w:rPr>
          <w:t>90110-150</w:t>
        </w:r>
        <w:r>
          <w:rPr>
            <w:rFonts w:ascii="Calibri" w:hAnsi="Calibri"/>
            <w:sz w:val="22"/>
            <w:szCs w:val="22"/>
          </w:rPr>
          <w:t>,</w:t>
        </w:r>
      </w:ins>
      <w:r>
        <w:rPr>
          <w:rFonts w:ascii="Calibri" w:hAnsi="Calibri"/>
          <w:sz w:val="22"/>
          <w:rPrChange w:id="155" w:author="Mara Cristina Lima" w:date="2020-02-02T17:29:00Z">
            <w:rPr>
              <w:rFonts w:asciiTheme="minorHAnsi" w:hAnsiTheme="minorHAnsi"/>
              <w:color w:val="000000"/>
              <w:sz w:val="22"/>
            </w:rPr>
          </w:rPrChange>
        </w:rPr>
        <w:t xml:space="preserve"> </w:t>
      </w:r>
      <w:r>
        <w:rPr>
          <w:rFonts w:ascii="Calibri" w:eastAsia="MS Mincho" w:hAnsi="Calibri"/>
          <w:sz w:val="22"/>
          <w:rPrChange w:id="156" w:author="Mara Cristina Lima" w:date="2020-02-02T17:29:00Z">
            <w:rPr>
              <w:rFonts w:asciiTheme="minorHAnsi" w:eastAsia="MS Mincho" w:hAnsiTheme="minorHAnsi"/>
              <w:sz w:val="22"/>
            </w:rPr>
          </w:rPrChange>
        </w:rPr>
        <w:t xml:space="preserve">Cidade de Porto Alegre, Estado </w:t>
      </w:r>
      <w:del w:id="157" w:author="Mara Cristina Lima" w:date="2020-02-02T17:29:00Z">
        <w:r w:rsidRPr="006010D9">
          <w:rPr>
            <w:rFonts w:asciiTheme="minorHAnsi" w:hAnsiTheme="minorHAnsi" w:cstheme="minorHAnsi"/>
            <w:sz w:val="22"/>
            <w:szCs w:val="22"/>
          </w:rPr>
          <w:delText>de</w:delText>
        </w:r>
      </w:del>
      <w:ins w:id="158" w:author="Mara Cristina Lima" w:date="2020-02-02T17:29:00Z">
        <w:r>
          <w:rPr>
            <w:rFonts w:ascii="Calibri" w:eastAsia="MS Mincho" w:hAnsi="Calibri"/>
            <w:sz w:val="22"/>
            <w:szCs w:val="22"/>
            <w:lang w:eastAsia="ja-JP"/>
          </w:rPr>
          <w:t>do</w:t>
        </w:r>
      </w:ins>
      <w:r>
        <w:rPr>
          <w:rFonts w:ascii="Calibri" w:eastAsia="MS Mincho" w:hAnsi="Calibri"/>
          <w:sz w:val="22"/>
          <w:rPrChange w:id="159" w:author="Mara Cristina Lima" w:date="2020-02-02T17:29:00Z">
            <w:rPr>
              <w:rFonts w:asciiTheme="minorHAnsi" w:eastAsia="MS Mincho" w:hAnsiTheme="minorHAnsi"/>
              <w:sz w:val="22"/>
            </w:rPr>
          </w:rPrChange>
        </w:rPr>
        <w:t xml:space="preserve"> Rio Grande do Sul</w:t>
      </w:r>
    </w:p>
    <w:p w14:paraId="1090B4CF" w14:textId="77777777" w:rsidR="00771D71" w:rsidRDefault="00771D71">
      <w:pPr>
        <w:widowControl w:val="0"/>
        <w:spacing w:line="320" w:lineRule="exact"/>
        <w:ind w:left="567"/>
        <w:jc w:val="both"/>
        <w:rPr>
          <w:rFonts w:ascii="Calibri" w:hAnsi="Calibri"/>
          <w:sz w:val="22"/>
          <w:lang w:val="en-US"/>
          <w:rPrChange w:id="160" w:author="Mara Cristina Lima" w:date="2020-02-02T17:29:00Z">
            <w:rPr>
              <w:rFonts w:asciiTheme="minorHAnsi" w:hAnsiTheme="minorHAnsi"/>
              <w:sz w:val="22"/>
            </w:rPr>
          </w:rPrChange>
        </w:rPr>
        <w:pPrChange w:id="161" w:author="Mara Cristina Lima" w:date="2020-02-02T17:29:00Z">
          <w:pPr>
            <w:widowControl w:val="0"/>
            <w:tabs>
              <w:tab w:val="left" w:pos="1134"/>
            </w:tabs>
            <w:spacing w:line="320" w:lineRule="exact"/>
            <w:ind w:left="567"/>
            <w:contextualSpacing/>
            <w:jc w:val="both"/>
          </w:pPr>
        </w:pPrChange>
      </w:pPr>
      <w:r>
        <w:rPr>
          <w:rFonts w:ascii="Calibri" w:hAnsi="Calibri"/>
          <w:sz w:val="22"/>
          <w:lang w:val="en-US"/>
          <w:rPrChange w:id="162" w:author="Mara Cristina Lima" w:date="2020-02-02T17:29:00Z">
            <w:rPr>
              <w:rFonts w:asciiTheme="minorHAnsi" w:hAnsiTheme="minorHAnsi"/>
              <w:sz w:val="22"/>
            </w:rPr>
          </w:rPrChange>
        </w:rPr>
        <w:t xml:space="preserve">At.: </w:t>
      </w:r>
      <w:del w:id="163" w:author="Mara Cristina Lima" w:date="2020-02-02T17:29:00Z">
        <w:r w:rsidRPr="00383A7E">
          <w:rPr>
            <w:rFonts w:asciiTheme="minorHAnsi" w:eastAsia="MS Mincho" w:hAnsiTheme="minorHAnsi" w:cstheme="minorHAnsi"/>
            <w:sz w:val="22"/>
            <w:szCs w:val="22"/>
            <w:highlight w:val="yellow"/>
            <w:lang w:val="en-US" w:eastAsia="ja-JP"/>
            <w:rPrChange w:id="164" w:author="Danielle Oliveira Peniche" w:date="2020-02-03T10:33:00Z">
              <w:rPr>
                <w:rFonts w:asciiTheme="minorHAnsi" w:eastAsia="MS Mincho" w:hAnsiTheme="minorHAnsi" w:cstheme="minorHAnsi"/>
                <w:sz w:val="22"/>
                <w:szCs w:val="22"/>
                <w:highlight w:val="yellow"/>
                <w:lang w:eastAsia="ja-JP"/>
              </w:rPr>
            </w:rPrChange>
          </w:rPr>
          <w:delText>[=]</w:delText>
        </w:r>
      </w:del>
      <w:ins w:id="165" w:author="Mara Cristina Lima" w:date="2020-02-02T17:29:00Z">
        <w:r>
          <w:rPr>
            <w:rFonts w:ascii="Calibri" w:hAnsi="Calibri"/>
            <w:sz w:val="22"/>
            <w:lang w:val="en-US"/>
          </w:rPr>
          <w:t>Pedro Ely</w:t>
        </w:r>
      </w:ins>
    </w:p>
    <w:p w14:paraId="1A753448" w14:textId="77777777" w:rsidR="00771D71" w:rsidRDefault="00771D71">
      <w:pPr>
        <w:widowControl w:val="0"/>
        <w:spacing w:line="320" w:lineRule="exact"/>
        <w:ind w:left="567"/>
        <w:jc w:val="both"/>
        <w:rPr>
          <w:rFonts w:ascii="Calibri" w:hAnsi="Calibri"/>
          <w:sz w:val="22"/>
          <w:lang w:val="en-US"/>
          <w:rPrChange w:id="166" w:author="Mara Cristina Lima" w:date="2020-02-02T17:29:00Z">
            <w:rPr>
              <w:rFonts w:asciiTheme="minorHAnsi" w:hAnsiTheme="minorHAnsi"/>
              <w:sz w:val="22"/>
            </w:rPr>
          </w:rPrChange>
        </w:rPr>
        <w:pPrChange w:id="167" w:author="Mara Cristina Lima" w:date="2020-02-02T17:29:00Z">
          <w:pPr>
            <w:widowControl w:val="0"/>
            <w:tabs>
              <w:tab w:val="left" w:pos="1134"/>
            </w:tabs>
            <w:spacing w:line="320" w:lineRule="exact"/>
            <w:ind w:left="567"/>
            <w:contextualSpacing/>
            <w:jc w:val="both"/>
          </w:pPr>
        </w:pPrChange>
      </w:pPr>
      <w:r>
        <w:rPr>
          <w:rFonts w:ascii="Calibri" w:hAnsi="Calibri"/>
          <w:sz w:val="22"/>
          <w:lang w:val="en-US"/>
          <w:rPrChange w:id="168" w:author="Mara Cristina Lima" w:date="2020-02-02T17:29:00Z">
            <w:rPr>
              <w:rFonts w:asciiTheme="minorHAnsi" w:hAnsiTheme="minorHAnsi"/>
              <w:sz w:val="22"/>
            </w:rPr>
          </w:rPrChange>
        </w:rPr>
        <w:t>Tel</w:t>
      </w:r>
      <w:del w:id="169" w:author="Mara Cristina Lima" w:date="2020-02-02T17:29:00Z">
        <w:r w:rsidRPr="00383A7E">
          <w:rPr>
            <w:rFonts w:asciiTheme="minorHAnsi" w:eastAsia="MS Mincho" w:hAnsiTheme="minorHAnsi" w:cstheme="minorHAnsi"/>
            <w:sz w:val="22"/>
            <w:szCs w:val="22"/>
            <w:lang w:val="en-US" w:eastAsia="ja-JP"/>
            <w:rPrChange w:id="170" w:author="Danielle Oliveira Peniche" w:date="2020-02-03T10:33:00Z">
              <w:rPr>
                <w:rFonts w:asciiTheme="minorHAnsi" w:eastAsia="MS Mincho" w:hAnsiTheme="minorHAnsi" w:cstheme="minorHAnsi"/>
                <w:sz w:val="22"/>
                <w:szCs w:val="22"/>
                <w:lang w:eastAsia="ja-JP"/>
              </w:rPr>
            </w:rPrChange>
          </w:rPr>
          <w:delText xml:space="preserve">: </w:delText>
        </w:r>
        <w:r w:rsidRPr="00383A7E">
          <w:rPr>
            <w:rFonts w:asciiTheme="minorHAnsi" w:eastAsia="MS Mincho" w:hAnsiTheme="minorHAnsi" w:cstheme="minorHAnsi"/>
            <w:sz w:val="22"/>
            <w:szCs w:val="22"/>
            <w:highlight w:val="yellow"/>
            <w:lang w:val="en-US" w:eastAsia="ja-JP"/>
            <w:rPrChange w:id="171" w:author="Danielle Oliveira Peniche" w:date="2020-02-03T10:33:00Z">
              <w:rPr>
                <w:rFonts w:asciiTheme="minorHAnsi" w:eastAsia="MS Mincho" w:hAnsiTheme="minorHAnsi" w:cstheme="minorHAnsi"/>
                <w:sz w:val="22"/>
                <w:szCs w:val="22"/>
                <w:highlight w:val="yellow"/>
                <w:lang w:eastAsia="ja-JP"/>
              </w:rPr>
            </w:rPrChange>
          </w:rPr>
          <w:delText>[=]</w:delText>
        </w:r>
      </w:del>
      <w:ins w:id="172" w:author="Mara Cristina Lima" w:date="2020-02-02T17:29:00Z">
        <w:r>
          <w:rPr>
            <w:rFonts w:ascii="Calibri" w:hAnsi="Calibri"/>
            <w:sz w:val="22"/>
            <w:lang w:val="en-US"/>
          </w:rPr>
          <w:t xml:space="preserve">.: (51) 3018-1700 </w:t>
        </w:r>
      </w:ins>
    </w:p>
    <w:p w14:paraId="1D6361C9" w14:textId="77777777" w:rsidR="00771D71" w:rsidRDefault="00771D71">
      <w:pPr>
        <w:widowControl w:val="0"/>
        <w:spacing w:line="320" w:lineRule="exact"/>
        <w:ind w:left="567"/>
        <w:jc w:val="both"/>
        <w:rPr>
          <w:rFonts w:ascii="Calibri" w:hAnsi="Calibri"/>
          <w:sz w:val="22"/>
          <w:lang w:val="en-US"/>
          <w:rPrChange w:id="173" w:author="Mara Cristina Lima" w:date="2020-02-02T17:29:00Z">
            <w:rPr>
              <w:rFonts w:asciiTheme="minorHAnsi" w:hAnsiTheme="minorHAnsi"/>
              <w:sz w:val="22"/>
            </w:rPr>
          </w:rPrChange>
        </w:rPr>
        <w:pPrChange w:id="174" w:author="Mara Cristina Lima" w:date="2020-02-02T17:29:00Z">
          <w:pPr>
            <w:widowControl w:val="0"/>
            <w:tabs>
              <w:tab w:val="left" w:pos="1134"/>
            </w:tabs>
            <w:spacing w:line="320" w:lineRule="exact"/>
            <w:ind w:left="567"/>
            <w:contextualSpacing/>
            <w:jc w:val="both"/>
          </w:pPr>
        </w:pPrChange>
      </w:pPr>
      <w:del w:id="175" w:author="Mara Cristina Lima" w:date="2020-02-02T17:29:00Z">
        <w:r w:rsidRPr="00383A7E">
          <w:rPr>
            <w:rFonts w:asciiTheme="minorHAnsi" w:eastAsia="MS Mincho" w:hAnsiTheme="minorHAnsi" w:cstheme="minorHAnsi"/>
            <w:sz w:val="22"/>
            <w:szCs w:val="22"/>
            <w:lang w:val="en-US" w:eastAsia="ja-JP"/>
            <w:rPrChange w:id="176" w:author="Danielle Oliveira Peniche" w:date="2020-02-03T10:33:00Z">
              <w:rPr>
                <w:rFonts w:asciiTheme="minorHAnsi" w:eastAsia="MS Mincho" w:hAnsiTheme="minorHAnsi" w:cstheme="minorHAnsi"/>
                <w:sz w:val="22"/>
                <w:szCs w:val="22"/>
                <w:lang w:eastAsia="ja-JP"/>
              </w:rPr>
            </w:rPrChange>
          </w:rPr>
          <w:delText>e</w:delText>
        </w:r>
      </w:del>
      <w:ins w:id="177" w:author="Mara Cristina Lima" w:date="2020-02-02T17:29:00Z">
        <w:r>
          <w:rPr>
            <w:rFonts w:ascii="Calibri" w:hAnsi="Calibri"/>
            <w:color w:val="000000"/>
            <w:sz w:val="22"/>
            <w:lang w:val="en-US"/>
          </w:rPr>
          <w:t>E</w:t>
        </w:r>
      </w:ins>
      <w:r>
        <w:rPr>
          <w:rFonts w:ascii="Calibri" w:hAnsi="Calibri"/>
          <w:color w:val="000000"/>
          <w:sz w:val="22"/>
          <w:lang w:val="en-US"/>
          <w:rPrChange w:id="178" w:author="Mara Cristina Lima" w:date="2020-02-02T17:29:00Z">
            <w:rPr>
              <w:rFonts w:asciiTheme="minorHAnsi" w:hAnsiTheme="minorHAnsi"/>
              <w:sz w:val="22"/>
            </w:rPr>
          </w:rPrChange>
        </w:rPr>
        <w:t xml:space="preserve">-mail: </w:t>
      </w:r>
      <w:del w:id="179" w:author="Mara Cristina Lima" w:date="2020-02-02T17:29:00Z">
        <w:r w:rsidRPr="00383A7E">
          <w:rPr>
            <w:rFonts w:asciiTheme="minorHAnsi" w:eastAsia="MS Mincho" w:hAnsiTheme="minorHAnsi" w:cstheme="minorHAnsi"/>
            <w:sz w:val="22"/>
            <w:szCs w:val="22"/>
            <w:highlight w:val="yellow"/>
            <w:lang w:val="en-US" w:eastAsia="ja-JP"/>
            <w:rPrChange w:id="180" w:author="Danielle Oliveira Peniche" w:date="2020-02-03T10:33:00Z">
              <w:rPr>
                <w:rFonts w:asciiTheme="minorHAnsi" w:eastAsia="MS Mincho" w:hAnsiTheme="minorHAnsi" w:cstheme="minorHAnsi"/>
                <w:sz w:val="22"/>
                <w:szCs w:val="22"/>
                <w:highlight w:val="yellow"/>
                <w:lang w:eastAsia="ja-JP"/>
              </w:rPr>
            </w:rPrChange>
          </w:rPr>
          <w:delText>[=]</w:delText>
        </w:r>
      </w:del>
      <w:ins w:id="181" w:author="Mara Cristina Lima" w:date="2020-02-02T17:29:00Z">
        <w:r>
          <w:rPr>
            <w:rFonts w:ascii="Calibri" w:hAnsi="Calibri"/>
            <w:sz w:val="22"/>
            <w:lang w:val="en-US"/>
          </w:rPr>
          <w:t>pedro@rottaely.com.br</w:t>
        </w:r>
      </w:ins>
    </w:p>
    <w:p w14:paraId="08AB1545" w14:textId="77777777" w:rsidR="00771D71" w:rsidRPr="00383A7E"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Change w:id="182" w:author="Danielle Oliveira Peniche" w:date="2020-02-03T10:33:00Z">
            <w:rPr>
              <w:rFonts w:asciiTheme="minorHAnsi" w:eastAsia="MS Mincho" w:hAnsiTheme="minorHAnsi" w:cstheme="minorHAnsi"/>
              <w:sz w:val="22"/>
              <w:szCs w:val="22"/>
              <w:lang w:eastAsia="ja-JP"/>
            </w:rPr>
          </w:rPrChange>
        </w:rPr>
      </w:pPr>
    </w:p>
    <w:p w14:paraId="265BA2DA" w14:textId="77777777" w:rsidR="00771D71" w:rsidRDefault="00771D71">
      <w:pPr>
        <w:widowControl w:val="0"/>
        <w:spacing w:line="320" w:lineRule="exact"/>
        <w:ind w:left="567"/>
        <w:jc w:val="both"/>
        <w:rPr>
          <w:rFonts w:ascii="Calibri" w:eastAsia="MS Mincho" w:hAnsi="Calibri"/>
          <w:sz w:val="22"/>
          <w:rPrChange w:id="183" w:author="Mara Cristina Lima" w:date="2020-02-02T17:29:00Z">
            <w:rPr>
              <w:rFonts w:asciiTheme="minorHAnsi" w:eastAsia="MS Mincho" w:hAnsiTheme="minorHAnsi"/>
              <w:sz w:val="22"/>
            </w:rPr>
          </w:rPrChange>
        </w:rPr>
        <w:pPrChange w:id="184"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185" w:author="Mara Cristina Lima" w:date="2020-02-02T17:29:00Z">
            <w:rPr>
              <w:rFonts w:asciiTheme="minorHAnsi" w:eastAsia="MS Mincho" w:hAnsiTheme="minorHAnsi"/>
              <w:b/>
              <w:sz w:val="22"/>
            </w:rPr>
          </w:rPrChange>
        </w:rPr>
        <w:t>TIAGO ROTA ELY</w:t>
      </w:r>
    </w:p>
    <w:p w14:paraId="2483542C" w14:textId="77777777" w:rsidR="00771D71" w:rsidRDefault="00771D71">
      <w:pPr>
        <w:widowControl w:val="0"/>
        <w:spacing w:line="320" w:lineRule="exact"/>
        <w:ind w:left="567"/>
        <w:jc w:val="both"/>
        <w:rPr>
          <w:rFonts w:ascii="Calibri" w:eastAsia="MS Mincho" w:hAnsi="Calibri"/>
          <w:sz w:val="22"/>
          <w:rPrChange w:id="186" w:author="Mara Cristina Lima" w:date="2020-02-02T17:29:00Z">
            <w:rPr>
              <w:rFonts w:asciiTheme="minorHAnsi" w:eastAsia="MS Mincho" w:hAnsiTheme="minorHAnsi"/>
              <w:sz w:val="22"/>
            </w:rPr>
          </w:rPrChange>
        </w:rPr>
        <w:pPrChange w:id="187"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188" w:author="Mara Cristina Lima" w:date="2020-02-02T17:29:00Z">
            <w:rPr>
              <w:rFonts w:asciiTheme="minorHAnsi" w:eastAsia="MS Mincho" w:hAnsiTheme="minorHAnsi"/>
              <w:sz w:val="22"/>
            </w:rPr>
          </w:rPrChange>
        </w:rPr>
        <w:t>Rua Dr. Florêncio Ygartua, nº 60, apartamento 405, Bairro Moinhos de Vento</w:t>
      </w:r>
    </w:p>
    <w:p w14:paraId="5D40E0B1" w14:textId="77777777" w:rsidR="00771D71" w:rsidRDefault="00771D71">
      <w:pPr>
        <w:widowControl w:val="0"/>
        <w:spacing w:line="320" w:lineRule="exact"/>
        <w:ind w:left="567"/>
        <w:jc w:val="both"/>
        <w:rPr>
          <w:rFonts w:ascii="Calibri" w:eastAsia="MS Mincho" w:hAnsi="Calibri"/>
          <w:sz w:val="22"/>
          <w:rPrChange w:id="189" w:author="Mara Cristina Lima" w:date="2020-02-02T17:29:00Z">
            <w:rPr>
              <w:rFonts w:asciiTheme="minorHAnsi" w:eastAsia="MS Mincho" w:hAnsiTheme="minorHAnsi"/>
              <w:sz w:val="22"/>
            </w:rPr>
          </w:rPrChange>
        </w:rPr>
        <w:pPrChange w:id="190"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191" w:author="Mara Cristina Lima" w:date="2020-02-02T17:29:00Z">
            <w:rPr>
              <w:rFonts w:asciiTheme="minorHAnsi" w:eastAsia="MS Mincho" w:hAnsiTheme="minorHAnsi"/>
              <w:sz w:val="22"/>
            </w:rPr>
          </w:rPrChange>
        </w:rPr>
        <w:t xml:space="preserve">CEP </w:t>
      </w:r>
      <w:r>
        <w:rPr>
          <w:rFonts w:ascii="Calibri" w:eastAsia="Arial Unicode MS" w:hAnsi="Calibri"/>
          <w:sz w:val="22"/>
          <w:rPrChange w:id="192" w:author="Mara Cristina Lima" w:date="2020-02-02T17:29:00Z">
            <w:rPr>
              <w:rFonts w:asciiTheme="minorHAnsi" w:eastAsia="Arial Unicode MS" w:hAnsiTheme="minorHAnsi"/>
              <w:sz w:val="22"/>
            </w:rPr>
          </w:rPrChange>
        </w:rPr>
        <w:t xml:space="preserve">90430-010, </w:t>
      </w:r>
      <w:r>
        <w:rPr>
          <w:rFonts w:ascii="Calibri" w:eastAsia="MS Mincho" w:hAnsi="Calibri"/>
          <w:sz w:val="22"/>
          <w:rPrChange w:id="193" w:author="Mara Cristina Lima" w:date="2020-02-02T17:29:00Z">
            <w:rPr>
              <w:rFonts w:asciiTheme="minorHAnsi" w:eastAsia="MS Mincho" w:hAnsiTheme="minorHAnsi"/>
              <w:sz w:val="22"/>
            </w:rPr>
          </w:rPrChange>
        </w:rPr>
        <w:t xml:space="preserve">Cidade de Porto Alegre, Estado do Rio Grande do Sul; </w:t>
      </w:r>
    </w:p>
    <w:p w14:paraId="1CF8D5CC" w14:textId="77777777" w:rsidR="00771D71" w:rsidRDefault="00771D71">
      <w:pPr>
        <w:widowControl w:val="0"/>
        <w:spacing w:line="320" w:lineRule="exact"/>
        <w:ind w:left="567"/>
        <w:jc w:val="both"/>
        <w:rPr>
          <w:rFonts w:ascii="Calibri" w:hAnsi="Calibri"/>
          <w:sz w:val="22"/>
          <w:rPrChange w:id="194" w:author="Mara Cristina Lima" w:date="2020-02-02T17:29:00Z">
            <w:rPr>
              <w:rFonts w:asciiTheme="minorHAnsi" w:hAnsiTheme="minorHAnsi"/>
              <w:sz w:val="22"/>
            </w:rPr>
          </w:rPrChange>
        </w:rPr>
        <w:pPrChange w:id="195" w:author="Mara Cristina Lima" w:date="2020-02-02T17:29:00Z">
          <w:pPr>
            <w:widowControl w:val="0"/>
            <w:spacing w:line="320" w:lineRule="exact"/>
            <w:ind w:left="567"/>
            <w:contextualSpacing/>
            <w:jc w:val="both"/>
          </w:pPr>
        </w:pPrChange>
      </w:pPr>
      <w:r>
        <w:rPr>
          <w:rFonts w:ascii="Calibri" w:hAnsi="Calibri"/>
          <w:sz w:val="22"/>
          <w:rPrChange w:id="196" w:author="Mara Cristina Lima" w:date="2020-02-02T17:29:00Z">
            <w:rPr>
              <w:rFonts w:asciiTheme="minorHAnsi" w:hAnsiTheme="minorHAnsi"/>
              <w:sz w:val="22"/>
            </w:rPr>
          </w:rPrChange>
        </w:rPr>
        <w:t>Tel.: (51) 3018-1700</w:t>
      </w:r>
    </w:p>
    <w:p w14:paraId="112EB161" w14:textId="77777777" w:rsidR="00771D71" w:rsidRDefault="00771D71">
      <w:pPr>
        <w:widowControl w:val="0"/>
        <w:spacing w:line="320" w:lineRule="exact"/>
        <w:ind w:left="567"/>
        <w:jc w:val="both"/>
        <w:rPr>
          <w:rFonts w:ascii="Calibri" w:hAnsi="Calibri"/>
          <w:sz w:val="22"/>
          <w:rPrChange w:id="197" w:author="Mara Cristina Lima" w:date="2020-02-02T17:29:00Z">
            <w:rPr>
              <w:rFonts w:asciiTheme="minorHAnsi" w:hAnsiTheme="minorHAnsi"/>
              <w:sz w:val="22"/>
            </w:rPr>
          </w:rPrChange>
        </w:rPr>
        <w:pPrChange w:id="198" w:author="Mara Cristina Lima" w:date="2020-02-02T17:29:00Z">
          <w:pPr>
            <w:widowControl w:val="0"/>
            <w:spacing w:line="320" w:lineRule="exact"/>
            <w:ind w:left="567"/>
            <w:contextualSpacing/>
            <w:jc w:val="both"/>
          </w:pPr>
        </w:pPrChange>
      </w:pPr>
      <w:r>
        <w:rPr>
          <w:rFonts w:ascii="Calibri" w:hAnsi="Calibri"/>
          <w:color w:val="000000"/>
          <w:sz w:val="22"/>
          <w:rPrChange w:id="199" w:author="Mara Cristina Lima" w:date="2020-02-02T17:29:00Z">
            <w:rPr>
              <w:rFonts w:asciiTheme="minorHAnsi" w:hAnsiTheme="minorHAnsi"/>
              <w:color w:val="000000"/>
              <w:sz w:val="22"/>
            </w:rPr>
          </w:rPrChange>
        </w:rPr>
        <w:t xml:space="preserve">E-mail: </w:t>
      </w:r>
      <w:del w:id="200" w:author="Mara Cristina Lima" w:date="2020-02-02T17:29:00Z">
        <w:r w:rsidRPr="006010D9">
          <w:rPr>
            <w:rFonts w:asciiTheme="minorHAnsi" w:eastAsia="MS Mincho" w:hAnsiTheme="minorHAnsi" w:cstheme="minorHAnsi"/>
            <w:sz w:val="22"/>
            <w:szCs w:val="22"/>
            <w:highlight w:val="yellow"/>
            <w:lang w:eastAsia="ja-JP"/>
          </w:rPr>
          <w:delText>[=]</w:delText>
        </w:r>
      </w:del>
      <w:ins w:id="201" w:author="Mara Cristina Lima" w:date="2020-02-02T17:29:00Z">
        <w:r>
          <w:rPr>
            <w:rFonts w:ascii="Calibri" w:hAnsi="Calibri" w:cs="Arial"/>
            <w:color w:val="000000"/>
            <w:sz w:val="22"/>
            <w:szCs w:val="22"/>
          </w:rPr>
          <w:t>tiago@rottaely.com.br</w:t>
        </w:r>
      </w:ins>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77777777" w:rsidR="00771D71" w:rsidRDefault="00771D71">
      <w:pPr>
        <w:widowControl w:val="0"/>
        <w:spacing w:line="320" w:lineRule="exact"/>
        <w:ind w:left="567"/>
        <w:jc w:val="both"/>
        <w:rPr>
          <w:rFonts w:ascii="Calibri" w:eastAsia="MS Mincho" w:hAnsi="Calibri"/>
          <w:sz w:val="22"/>
          <w:rPrChange w:id="202" w:author="Mara Cristina Lima" w:date="2020-02-02T17:29:00Z">
            <w:rPr>
              <w:rFonts w:asciiTheme="minorHAnsi" w:eastAsia="MS Mincho" w:hAnsiTheme="minorHAnsi"/>
              <w:sz w:val="22"/>
            </w:rPr>
          </w:rPrChange>
        </w:rPr>
        <w:pPrChange w:id="203"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204" w:author="Mara Cristina Lima" w:date="2020-02-02T17:29:00Z">
            <w:rPr>
              <w:rFonts w:asciiTheme="minorHAnsi" w:eastAsia="MS Mincho" w:hAnsiTheme="minorHAnsi"/>
              <w:b/>
              <w:sz w:val="22"/>
            </w:rPr>
          </w:rPrChange>
        </w:rPr>
        <w:t>PEDRO ROTA ELY</w:t>
      </w:r>
      <w:del w:id="205" w:author="Mara Cristina Lima" w:date="2020-02-02T17:29:00Z">
        <w:r w:rsidRPr="006010D9">
          <w:rPr>
            <w:rFonts w:asciiTheme="minorHAnsi" w:eastAsia="MS Mincho" w:hAnsiTheme="minorHAnsi" w:cstheme="minorHAnsi"/>
            <w:sz w:val="22"/>
            <w:szCs w:val="22"/>
            <w:lang w:eastAsia="ja-JP"/>
          </w:rPr>
          <w:delText>,</w:delText>
        </w:r>
      </w:del>
      <w:r>
        <w:rPr>
          <w:rFonts w:ascii="Calibri" w:eastAsia="MS Mincho" w:hAnsi="Calibri"/>
          <w:sz w:val="22"/>
          <w:rPrChange w:id="206" w:author="Mara Cristina Lima" w:date="2020-02-02T17:29:00Z">
            <w:rPr>
              <w:rFonts w:asciiTheme="minorHAnsi" w:eastAsia="MS Mincho" w:hAnsiTheme="minorHAnsi"/>
              <w:sz w:val="22"/>
            </w:rPr>
          </w:rPrChange>
        </w:rPr>
        <w:t xml:space="preserve"> </w:t>
      </w:r>
    </w:p>
    <w:p w14:paraId="4D2A147B" w14:textId="77777777" w:rsidR="00771D71" w:rsidRDefault="00771D71">
      <w:pPr>
        <w:widowControl w:val="0"/>
        <w:spacing w:line="320" w:lineRule="exact"/>
        <w:ind w:left="567"/>
        <w:jc w:val="both"/>
        <w:rPr>
          <w:rFonts w:ascii="Calibri" w:eastAsia="MS Mincho" w:hAnsi="Calibri"/>
          <w:sz w:val="22"/>
          <w:rPrChange w:id="207" w:author="Mara Cristina Lima" w:date="2020-02-02T17:29:00Z">
            <w:rPr>
              <w:rFonts w:asciiTheme="minorHAnsi" w:eastAsia="MS Mincho" w:hAnsiTheme="minorHAnsi"/>
              <w:sz w:val="22"/>
            </w:rPr>
          </w:rPrChange>
        </w:rPr>
        <w:pPrChange w:id="208"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209" w:author="Mara Cristina Lima" w:date="2020-02-02T17:29:00Z">
            <w:rPr>
              <w:rFonts w:asciiTheme="minorHAnsi" w:eastAsia="MS Mincho" w:hAnsiTheme="minorHAnsi"/>
              <w:sz w:val="22"/>
            </w:rPr>
          </w:rPrChange>
        </w:rPr>
        <w:t>Rua Vicente Fontoura, nº 2905/205, Bairro Rio Branco</w:t>
      </w:r>
    </w:p>
    <w:p w14:paraId="6260A206" w14:textId="77777777" w:rsidR="00771D71" w:rsidRDefault="00771D71">
      <w:pPr>
        <w:widowControl w:val="0"/>
        <w:spacing w:line="320" w:lineRule="exact"/>
        <w:ind w:left="567"/>
        <w:jc w:val="both"/>
        <w:rPr>
          <w:rFonts w:ascii="Calibri" w:eastAsia="MS Mincho" w:hAnsi="Calibri"/>
          <w:sz w:val="22"/>
          <w:rPrChange w:id="210" w:author="Mara Cristina Lima" w:date="2020-02-02T17:29:00Z">
            <w:rPr>
              <w:rFonts w:asciiTheme="minorHAnsi" w:eastAsia="MS Mincho" w:hAnsiTheme="minorHAnsi"/>
              <w:sz w:val="22"/>
            </w:rPr>
          </w:rPrChange>
        </w:rPr>
        <w:pPrChange w:id="211"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212" w:author="Mara Cristina Lima" w:date="2020-02-02T17:29:00Z">
            <w:rPr>
              <w:rFonts w:asciiTheme="minorHAnsi" w:eastAsia="MS Mincho" w:hAnsiTheme="minorHAnsi"/>
              <w:sz w:val="22"/>
            </w:rPr>
          </w:rPrChange>
        </w:rPr>
        <w:t xml:space="preserve">CEP </w:t>
      </w:r>
      <w:r>
        <w:rPr>
          <w:rFonts w:ascii="Calibri" w:eastAsia="Arial Unicode MS" w:hAnsi="Calibri"/>
          <w:sz w:val="22"/>
          <w:rPrChange w:id="213" w:author="Mara Cristina Lima" w:date="2020-02-02T17:29:00Z">
            <w:rPr>
              <w:rFonts w:asciiTheme="minorHAnsi" w:eastAsia="Arial Unicode MS" w:hAnsiTheme="minorHAnsi"/>
              <w:sz w:val="22"/>
            </w:rPr>
          </w:rPrChange>
        </w:rPr>
        <w:t xml:space="preserve">90640-002, </w:t>
      </w:r>
      <w:r>
        <w:rPr>
          <w:rFonts w:ascii="Calibri" w:eastAsia="MS Mincho" w:hAnsi="Calibri"/>
          <w:sz w:val="22"/>
          <w:rPrChange w:id="214" w:author="Mara Cristina Lima" w:date="2020-02-02T17:29:00Z">
            <w:rPr>
              <w:rFonts w:asciiTheme="minorHAnsi" w:eastAsia="MS Mincho" w:hAnsiTheme="minorHAnsi"/>
              <w:sz w:val="22"/>
            </w:rPr>
          </w:rPrChange>
        </w:rPr>
        <w:t>Cidade de Porto Alegre, Estado do Rio Grande do Sul</w:t>
      </w:r>
    </w:p>
    <w:p w14:paraId="3034BD3C" w14:textId="77777777" w:rsidR="00771D71" w:rsidRDefault="00771D71">
      <w:pPr>
        <w:widowControl w:val="0"/>
        <w:spacing w:line="320" w:lineRule="exact"/>
        <w:ind w:left="567"/>
        <w:jc w:val="both"/>
        <w:rPr>
          <w:rFonts w:ascii="Calibri" w:hAnsi="Calibri"/>
          <w:sz w:val="22"/>
          <w:rPrChange w:id="215" w:author="Mara Cristina Lima" w:date="2020-02-02T17:29:00Z">
            <w:rPr>
              <w:rFonts w:asciiTheme="minorHAnsi" w:hAnsiTheme="minorHAnsi"/>
              <w:sz w:val="22"/>
            </w:rPr>
          </w:rPrChange>
        </w:rPr>
        <w:pPrChange w:id="216" w:author="Mara Cristina Lima" w:date="2020-02-02T17:29:00Z">
          <w:pPr>
            <w:widowControl w:val="0"/>
            <w:spacing w:line="320" w:lineRule="exact"/>
            <w:ind w:left="567"/>
            <w:contextualSpacing/>
            <w:jc w:val="both"/>
          </w:pPr>
        </w:pPrChange>
      </w:pPr>
      <w:r>
        <w:rPr>
          <w:rFonts w:ascii="Calibri" w:hAnsi="Calibri"/>
          <w:sz w:val="22"/>
          <w:rPrChange w:id="217" w:author="Mara Cristina Lima" w:date="2020-02-02T17:29:00Z">
            <w:rPr>
              <w:rFonts w:asciiTheme="minorHAnsi" w:hAnsiTheme="minorHAnsi"/>
              <w:sz w:val="22"/>
            </w:rPr>
          </w:rPrChange>
        </w:rPr>
        <w:t>Tel.: (51) 3018-1700</w:t>
      </w:r>
    </w:p>
    <w:p w14:paraId="724C86B4" w14:textId="77777777" w:rsidR="00771D71" w:rsidRDefault="00771D71">
      <w:pPr>
        <w:widowControl w:val="0"/>
        <w:spacing w:line="320" w:lineRule="exact"/>
        <w:ind w:left="567"/>
        <w:jc w:val="both"/>
        <w:rPr>
          <w:rFonts w:ascii="Calibri" w:hAnsi="Calibri"/>
          <w:sz w:val="22"/>
          <w:rPrChange w:id="218" w:author="Mara Cristina Lima" w:date="2020-02-02T17:29:00Z">
            <w:rPr>
              <w:rFonts w:asciiTheme="minorHAnsi" w:hAnsiTheme="minorHAnsi"/>
              <w:sz w:val="22"/>
            </w:rPr>
          </w:rPrChange>
        </w:rPr>
        <w:pPrChange w:id="219" w:author="Mara Cristina Lima" w:date="2020-02-02T17:29:00Z">
          <w:pPr>
            <w:widowControl w:val="0"/>
            <w:spacing w:line="320" w:lineRule="exact"/>
            <w:ind w:left="567"/>
            <w:contextualSpacing/>
            <w:jc w:val="both"/>
          </w:pPr>
        </w:pPrChange>
      </w:pPr>
      <w:r>
        <w:rPr>
          <w:rFonts w:ascii="Calibri" w:hAnsi="Calibri"/>
          <w:color w:val="000000"/>
          <w:sz w:val="22"/>
          <w:rPrChange w:id="220" w:author="Mara Cristina Lima" w:date="2020-02-02T17:29:00Z">
            <w:rPr>
              <w:rFonts w:asciiTheme="minorHAnsi" w:hAnsiTheme="minorHAnsi"/>
              <w:color w:val="000000"/>
              <w:sz w:val="22"/>
            </w:rPr>
          </w:rPrChange>
        </w:rPr>
        <w:t xml:space="preserve">E-mail: </w:t>
      </w:r>
      <w:del w:id="221" w:author="Mara Cristina Lima" w:date="2020-02-02T17:29:00Z">
        <w:r w:rsidRPr="006010D9">
          <w:rPr>
            <w:rFonts w:asciiTheme="minorHAnsi" w:eastAsia="MS Mincho" w:hAnsiTheme="minorHAnsi" w:cstheme="minorHAnsi"/>
            <w:sz w:val="22"/>
            <w:szCs w:val="22"/>
            <w:highlight w:val="yellow"/>
            <w:lang w:eastAsia="ja-JP"/>
          </w:rPr>
          <w:delText>[=]</w:delText>
        </w:r>
      </w:del>
      <w:ins w:id="222" w:author="Mara Cristina Lima" w:date="2020-02-02T17:29:00Z">
        <w:r>
          <w:rPr>
            <w:rFonts w:ascii="Calibri" w:hAnsi="Calibri" w:cs="Arial"/>
            <w:color w:val="000000"/>
            <w:sz w:val="22"/>
            <w:szCs w:val="22"/>
          </w:rPr>
          <w:t>pedro@rottaely.com.br</w:t>
        </w:r>
      </w:ins>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77777777" w:rsidR="00771D71" w:rsidRDefault="00771D71">
      <w:pPr>
        <w:widowControl w:val="0"/>
        <w:tabs>
          <w:tab w:val="left" w:pos="1134"/>
        </w:tabs>
        <w:spacing w:line="320" w:lineRule="exact"/>
        <w:ind w:left="567"/>
        <w:jc w:val="both"/>
        <w:rPr>
          <w:rFonts w:ascii="Calibri" w:eastAsia="MS Mincho" w:hAnsi="Calibri"/>
          <w:sz w:val="22"/>
          <w:rPrChange w:id="223" w:author="Mara Cristina Lima" w:date="2020-02-02T17:29:00Z">
            <w:rPr>
              <w:rFonts w:asciiTheme="minorHAnsi" w:eastAsia="MS Mincho" w:hAnsiTheme="minorHAnsi"/>
              <w:sz w:val="22"/>
            </w:rPr>
          </w:rPrChange>
        </w:rPr>
        <w:pPrChange w:id="224"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225" w:author="Mara Cristina Lima" w:date="2020-02-02T17:29:00Z">
            <w:rPr>
              <w:rFonts w:asciiTheme="minorHAnsi" w:eastAsia="MS Mincho" w:hAnsiTheme="minorHAnsi"/>
              <w:b/>
              <w:sz w:val="22"/>
            </w:rPr>
          </w:rPrChange>
        </w:rPr>
        <w:t>MARIA CRISTINA ROTA ELY</w:t>
      </w:r>
      <w:del w:id="226" w:author="Mara Cristina Lima" w:date="2020-02-02T17:29:00Z">
        <w:r w:rsidRPr="006010D9">
          <w:rPr>
            <w:rFonts w:asciiTheme="minorHAnsi" w:eastAsia="MS Mincho" w:hAnsiTheme="minorHAnsi" w:cstheme="minorHAnsi"/>
            <w:sz w:val="22"/>
            <w:szCs w:val="22"/>
            <w:lang w:eastAsia="ja-JP"/>
          </w:rPr>
          <w:delText xml:space="preserve">, </w:delText>
        </w:r>
      </w:del>
    </w:p>
    <w:p w14:paraId="0BAC5728" w14:textId="77777777" w:rsidR="00771D71" w:rsidRDefault="00771D71" w:rsidP="00771D71">
      <w:pPr>
        <w:widowControl w:val="0"/>
        <w:spacing w:line="320" w:lineRule="exact"/>
        <w:ind w:left="567"/>
        <w:contextualSpacing/>
        <w:jc w:val="both"/>
        <w:rPr>
          <w:del w:id="227" w:author="Mara Cristina Lima" w:date="2020-02-02T17:29:00Z"/>
          <w:rFonts w:asciiTheme="minorHAnsi" w:eastAsia="MS Mincho" w:hAnsiTheme="minorHAnsi" w:cstheme="minorHAnsi"/>
          <w:sz w:val="22"/>
          <w:szCs w:val="22"/>
          <w:lang w:eastAsia="ja-JP"/>
        </w:rPr>
      </w:pPr>
      <w:del w:id="228" w:author="Mara Cristina Lima" w:date="2020-02-02T17:29:00Z">
        <w:r w:rsidRPr="006010D9">
          <w:rPr>
            <w:rFonts w:asciiTheme="minorHAnsi" w:eastAsia="MS Mincho" w:hAnsiTheme="minorHAnsi" w:cstheme="minorHAnsi"/>
            <w:sz w:val="22"/>
            <w:szCs w:val="22"/>
            <w:highlight w:val="yellow"/>
            <w:lang w:eastAsia="ja-JP"/>
          </w:rPr>
          <w:delText>[=]</w:delText>
        </w:r>
      </w:del>
    </w:p>
    <w:p w14:paraId="6D98576B" w14:textId="77777777" w:rsidR="00771D71" w:rsidRDefault="00771D71" w:rsidP="00771D71">
      <w:pPr>
        <w:widowControl w:val="0"/>
        <w:tabs>
          <w:tab w:val="left" w:pos="1134"/>
        </w:tabs>
        <w:spacing w:line="320" w:lineRule="exact"/>
        <w:ind w:left="567"/>
        <w:jc w:val="both"/>
        <w:rPr>
          <w:ins w:id="229" w:author="Mara Cristina Lima" w:date="2020-02-02T17:29:00Z"/>
          <w:rFonts w:ascii="Calibri" w:eastAsia="MS Mincho" w:hAnsi="Calibri"/>
          <w:sz w:val="22"/>
          <w:szCs w:val="22"/>
          <w:lang w:eastAsia="ja-JP"/>
        </w:rPr>
      </w:pPr>
      <w:ins w:id="230" w:author="Mara Cristina Lima" w:date="2020-02-02T17:29:00Z">
        <w:r>
          <w:rPr>
            <w:rFonts w:ascii="Calibri" w:eastAsia="MS Mincho" w:hAnsi="Calibri"/>
            <w:sz w:val="22"/>
            <w:szCs w:val="22"/>
            <w:lang w:eastAsia="ja-JP"/>
          </w:rPr>
          <w:t>Rua Dr. Possidônio Cunha nº 72, casa 4, Bairro Vila Assunção</w:t>
        </w:r>
      </w:ins>
    </w:p>
    <w:p w14:paraId="085EA56D" w14:textId="77777777" w:rsidR="00771D71" w:rsidRDefault="00771D71" w:rsidP="00771D71">
      <w:pPr>
        <w:widowControl w:val="0"/>
        <w:tabs>
          <w:tab w:val="left" w:pos="1134"/>
        </w:tabs>
        <w:spacing w:line="320" w:lineRule="exact"/>
        <w:ind w:left="567"/>
        <w:jc w:val="both"/>
        <w:rPr>
          <w:ins w:id="231" w:author="Mara Cristina Lima" w:date="2020-02-02T17:29:00Z"/>
          <w:rFonts w:ascii="Calibri" w:eastAsia="MS Mincho" w:hAnsi="Calibri"/>
          <w:sz w:val="22"/>
          <w:szCs w:val="22"/>
          <w:lang w:eastAsia="ja-JP"/>
        </w:rPr>
      </w:pPr>
      <w:ins w:id="232" w:author="Mara Cristina Lima" w:date="2020-02-02T17:29:00Z">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ins>
    </w:p>
    <w:p w14:paraId="31FCFC53" w14:textId="77777777" w:rsidR="00771D71" w:rsidRDefault="00771D71">
      <w:pPr>
        <w:widowControl w:val="0"/>
        <w:tabs>
          <w:tab w:val="left" w:pos="3645"/>
        </w:tabs>
        <w:spacing w:line="320" w:lineRule="exact"/>
        <w:ind w:left="567"/>
        <w:jc w:val="both"/>
        <w:rPr>
          <w:rFonts w:ascii="Calibri" w:hAnsi="Calibri"/>
          <w:sz w:val="22"/>
          <w:rPrChange w:id="233" w:author="Mara Cristina Lima" w:date="2020-02-02T17:29:00Z">
            <w:rPr>
              <w:rFonts w:asciiTheme="minorHAnsi" w:hAnsiTheme="minorHAnsi"/>
              <w:sz w:val="22"/>
            </w:rPr>
          </w:rPrChange>
        </w:rPr>
        <w:pPrChange w:id="234" w:author="Mara Cristina Lima" w:date="2020-02-02T17:29:00Z">
          <w:pPr>
            <w:widowControl w:val="0"/>
            <w:spacing w:line="320" w:lineRule="exact"/>
            <w:ind w:left="567"/>
            <w:contextualSpacing/>
            <w:jc w:val="both"/>
          </w:pPr>
        </w:pPrChange>
      </w:pPr>
      <w:r>
        <w:rPr>
          <w:rFonts w:ascii="Calibri" w:hAnsi="Calibri"/>
          <w:sz w:val="22"/>
          <w:rPrChange w:id="235" w:author="Mara Cristina Lima" w:date="2020-02-02T17:29:00Z">
            <w:rPr>
              <w:rFonts w:asciiTheme="minorHAnsi" w:hAnsiTheme="minorHAnsi"/>
              <w:sz w:val="22"/>
            </w:rPr>
          </w:rPrChange>
        </w:rPr>
        <w:t xml:space="preserve">Tel.: </w:t>
      </w:r>
      <w:del w:id="236" w:author="Mara Cristina Lima" w:date="2020-02-02T17:29:00Z">
        <w:r w:rsidRPr="006010D9">
          <w:rPr>
            <w:rFonts w:asciiTheme="minorHAnsi" w:eastAsia="MS Mincho" w:hAnsiTheme="minorHAnsi" w:cstheme="minorHAnsi"/>
            <w:sz w:val="22"/>
            <w:szCs w:val="22"/>
            <w:highlight w:val="yellow"/>
            <w:lang w:eastAsia="ja-JP"/>
          </w:rPr>
          <w:delText>[=]</w:delText>
        </w:r>
      </w:del>
      <w:ins w:id="237" w:author="Mara Cristina Lima" w:date="2020-02-02T17:29:00Z">
        <w:r>
          <w:rPr>
            <w:rFonts w:ascii="Calibri" w:hAnsi="Calibri"/>
            <w:sz w:val="22"/>
            <w:szCs w:val="22"/>
          </w:rPr>
          <w:t>(51) 3018-1700</w:t>
        </w:r>
        <w:r>
          <w:rPr>
            <w:rFonts w:ascii="Calibri" w:hAnsi="Calibri"/>
            <w:sz w:val="22"/>
            <w:szCs w:val="22"/>
          </w:rPr>
          <w:tab/>
        </w:r>
      </w:ins>
    </w:p>
    <w:p w14:paraId="5168B8B2" w14:textId="77777777" w:rsidR="00771D71" w:rsidRDefault="00771D71">
      <w:pPr>
        <w:widowControl w:val="0"/>
        <w:spacing w:line="320" w:lineRule="exact"/>
        <w:ind w:left="567"/>
        <w:jc w:val="both"/>
        <w:rPr>
          <w:rFonts w:ascii="Calibri" w:hAnsi="Calibri"/>
          <w:sz w:val="22"/>
          <w:rPrChange w:id="238" w:author="Mara Cristina Lima" w:date="2020-02-02T17:29:00Z">
            <w:rPr>
              <w:rFonts w:asciiTheme="minorHAnsi" w:hAnsiTheme="minorHAnsi"/>
              <w:sz w:val="22"/>
            </w:rPr>
          </w:rPrChange>
        </w:rPr>
        <w:pPrChange w:id="239" w:author="Mara Cristina Lima" w:date="2020-02-02T17:29:00Z">
          <w:pPr>
            <w:widowControl w:val="0"/>
            <w:spacing w:line="320" w:lineRule="exact"/>
            <w:ind w:left="567"/>
            <w:contextualSpacing/>
            <w:jc w:val="both"/>
          </w:pPr>
        </w:pPrChange>
      </w:pPr>
      <w:r>
        <w:rPr>
          <w:rFonts w:ascii="Calibri" w:hAnsi="Calibri"/>
          <w:color w:val="000000"/>
          <w:sz w:val="22"/>
          <w:rPrChange w:id="240" w:author="Mara Cristina Lima" w:date="2020-02-02T17:29:00Z">
            <w:rPr>
              <w:rFonts w:asciiTheme="minorHAnsi" w:hAnsiTheme="minorHAnsi"/>
              <w:color w:val="000000"/>
              <w:sz w:val="22"/>
            </w:rPr>
          </w:rPrChange>
        </w:rPr>
        <w:t xml:space="preserve">E-mail: </w:t>
      </w:r>
      <w:del w:id="241" w:author="Mara Cristina Lima" w:date="2020-02-02T17:29:00Z">
        <w:r w:rsidRPr="006010D9">
          <w:rPr>
            <w:rFonts w:asciiTheme="minorHAnsi" w:eastAsia="MS Mincho" w:hAnsiTheme="minorHAnsi" w:cstheme="minorHAnsi"/>
            <w:sz w:val="22"/>
            <w:szCs w:val="22"/>
            <w:highlight w:val="yellow"/>
            <w:lang w:eastAsia="ja-JP"/>
          </w:rPr>
          <w:delText>[=]</w:delText>
        </w:r>
      </w:del>
      <w:ins w:id="242" w:author="Mara Cristina Lima" w:date="2020-02-02T17:29:00Z">
        <w:r>
          <w:rPr>
            <w:rFonts w:ascii="Calibri" w:hAnsi="Calibri" w:cs="Arial"/>
            <w:color w:val="000000"/>
            <w:sz w:val="22"/>
            <w:szCs w:val="22"/>
          </w:rPr>
          <w:t>Cristina.ely@rottaely.com.br</w:t>
        </w:r>
      </w:ins>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77777777" w:rsidR="00771D71" w:rsidRDefault="00771D71">
      <w:pPr>
        <w:widowControl w:val="0"/>
        <w:tabs>
          <w:tab w:val="left" w:pos="1134"/>
        </w:tabs>
        <w:spacing w:line="320" w:lineRule="exact"/>
        <w:ind w:left="567"/>
        <w:jc w:val="both"/>
        <w:rPr>
          <w:rFonts w:ascii="Calibri" w:eastAsia="MS Mincho" w:hAnsi="Calibri"/>
          <w:sz w:val="22"/>
          <w:rPrChange w:id="243" w:author="Mara Cristina Lima" w:date="2020-02-02T17:29:00Z">
            <w:rPr>
              <w:rFonts w:asciiTheme="minorHAnsi" w:eastAsia="MS Mincho" w:hAnsiTheme="minorHAnsi"/>
              <w:sz w:val="22"/>
            </w:rPr>
          </w:rPrChange>
        </w:rPr>
        <w:pPrChange w:id="244"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245" w:author="Mara Cristina Lima" w:date="2020-02-02T17:29:00Z">
            <w:rPr>
              <w:rFonts w:asciiTheme="minorHAnsi" w:eastAsia="MS Mincho" w:hAnsiTheme="minorHAnsi"/>
              <w:b/>
              <w:sz w:val="22"/>
            </w:rPr>
          </w:rPrChange>
        </w:rPr>
        <w:t>RICARDO ELY</w:t>
      </w:r>
      <w:del w:id="246" w:author="Mara Cristina Lima" w:date="2020-02-02T17:29:00Z">
        <w:r w:rsidRPr="006010D9">
          <w:rPr>
            <w:rFonts w:asciiTheme="minorHAnsi" w:eastAsia="MS Mincho" w:hAnsiTheme="minorHAnsi" w:cstheme="minorHAnsi"/>
            <w:sz w:val="22"/>
            <w:szCs w:val="22"/>
            <w:lang w:eastAsia="ja-JP"/>
          </w:rPr>
          <w:delText xml:space="preserve">, </w:delText>
        </w:r>
      </w:del>
    </w:p>
    <w:p w14:paraId="271253D1" w14:textId="77777777" w:rsidR="00771D71" w:rsidRPr="006010D9" w:rsidRDefault="00771D71" w:rsidP="00771D71">
      <w:pPr>
        <w:widowControl w:val="0"/>
        <w:tabs>
          <w:tab w:val="left" w:pos="1134"/>
        </w:tabs>
        <w:spacing w:line="320" w:lineRule="exact"/>
        <w:ind w:left="567"/>
        <w:contextualSpacing/>
        <w:jc w:val="both"/>
        <w:rPr>
          <w:del w:id="247" w:author="Mara Cristina Lima" w:date="2020-02-02T17:29:00Z"/>
          <w:rFonts w:asciiTheme="minorHAnsi" w:eastAsia="MS Mincho" w:hAnsiTheme="minorHAnsi" w:cstheme="minorHAnsi"/>
          <w:sz w:val="22"/>
          <w:szCs w:val="22"/>
          <w:lang w:eastAsia="ja-JP"/>
        </w:rPr>
      </w:pPr>
      <w:del w:id="248" w:author="Mara Cristina Lima" w:date="2020-02-02T17:29:00Z">
        <w:r w:rsidRPr="006010D9">
          <w:rPr>
            <w:rFonts w:asciiTheme="minorHAnsi" w:eastAsia="MS Mincho" w:hAnsiTheme="minorHAnsi" w:cstheme="minorHAnsi"/>
            <w:sz w:val="22"/>
            <w:szCs w:val="22"/>
            <w:highlight w:val="yellow"/>
            <w:lang w:eastAsia="ja-JP"/>
          </w:rPr>
          <w:delText>[=]</w:delText>
        </w:r>
      </w:del>
    </w:p>
    <w:p w14:paraId="0526389E" w14:textId="77777777" w:rsidR="00771D71" w:rsidRDefault="00771D71" w:rsidP="00771D71">
      <w:pPr>
        <w:widowControl w:val="0"/>
        <w:spacing w:line="320" w:lineRule="exact"/>
        <w:ind w:left="567"/>
        <w:jc w:val="both"/>
        <w:rPr>
          <w:ins w:id="249" w:author="Mara Cristina Lima" w:date="2020-02-02T17:29:00Z"/>
          <w:rFonts w:ascii="Calibri" w:eastAsia="MS Mincho" w:hAnsi="Calibri"/>
          <w:sz w:val="22"/>
          <w:szCs w:val="22"/>
          <w:lang w:eastAsia="ja-JP"/>
        </w:rPr>
      </w:pPr>
      <w:ins w:id="250" w:author="Mara Cristina Lima" w:date="2020-02-02T17:29:00Z">
        <w:r>
          <w:rPr>
            <w:rFonts w:ascii="Calibri" w:eastAsia="MS Mincho" w:hAnsi="Calibri"/>
            <w:sz w:val="22"/>
            <w:szCs w:val="22"/>
            <w:lang w:eastAsia="ja-JP"/>
          </w:rPr>
          <w:t>Rua Dr. Possidônio Cunha nº 72, casa 4, Bairro Vila Assunção</w:t>
        </w:r>
      </w:ins>
    </w:p>
    <w:p w14:paraId="2656C803" w14:textId="77777777" w:rsidR="00771D71" w:rsidRDefault="00771D71" w:rsidP="00771D71">
      <w:pPr>
        <w:widowControl w:val="0"/>
        <w:spacing w:line="320" w:lineRule="exact"/>
        <w:ind w:left="567"/>
        <w:jc w:val="both"/>
        <w:rPr>
          <w:ins w:id="251" w:author="Mara Cristina Lima" w:date="2020-02-02T17:29:00Z"/>
          <w:rFonts w:ascii="Calibri" w:eastAsia="MS Mincho" w:hAnsi="Calibri"/>
          <w:sz w:val="22"/>
          <w:szCs w:val="22"/>
          <w:lang w:eastAsia="ja-JP"/>
        </w:rPr>
      </w:pPr>
      <w:ins w:id="252" w:author="Mara Cristina Lima" w:date="2020-02-02T17:29:00Z">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ins>
    </w:p>
    <w:p w14:paraId="6A43E0EC" w14:textId="77777777" w:rsidR="00771D71" w:rsidRDefault="00771D71">
      <w:pPr>
        <w:widowControl w:val="0"/>
        <w:spacing w:line="320" w:lineRule="exact"/>
        <w:ind w:left="567"/>
        <w:jc w:val="both"/>
        <w:rPr>
          <w:rFonts w:ascii="Calibri" w:hAnsi="Calibri"/>
          <w:sz w:val="22"/>
          <w:rPrChange w:id="253" w:author="Mara Cristina Lima" w:date="2020-02-02T17:29:00Z">
            <w:rPr>
              <w:rFonts w:asciiTheme="minorHAnsi" w:hAnsiTheme="minorHAnsi"/>
              <w:sz w:val="22"/>
            </w:rPr>
          </w:rPrChange>
        </w:rPr>
        <w:pPrChange w:id="254" w:author="Mara Cristina Lima" w:date="2020-02-02T17:29:00Z">
          <w:pPr>
            <w:widowControl w:val="0"/>
            <w:spacing w:line="320" w:lineRule="exact"/>
            <w:ind w:left="567"/>
            <w:contextualSpacing/>
            <w:jc w:val="both"/>
          </w:pPr>
        </w:pPrChange>
      </w:pPr>
      <w:r>
        <w:rPr>
          <w:rFonts w:ascii="Calibri" w:hAnsi="Calibri"/>
          <w:sz w:val="22"/>
          <w:rPrChange w:id="255" w:author="Mara Cristina Lima" w:date="2020-02-02T17:29:00Z">
            <w:rPr>
              <w:rFonts w:asciiTheme="minorHAnsi" w:hAnsiTheme="minorHAnsi"/>
              <w:sz w:val="22"/>
            </w:rPr>
          </w:rPrChange>
        </w:rPr>
        <w:t xml:space="preserve">Tel.: </w:t>
      </w:r>
      <w:del w:id="256" w:author="Mara Cristina Lima" w:date="2020-02-02T17:29:00Z">
        <w:r w:rsidRPr="006010D9">
          <w:rPr>
            <w:rFonts w:asciiTheme="minorHAnsi" w:eastAsia="MS Mincho" w:hAnsiTheme="minorHAnsi" w:cstheme="minorHAnsi"/>
            <w:sz w:val="22"/>
            <w:szCs w:val="22"/>
            <w:highlight w:val="yellow"/>
            <w:lang w:eastAsia="ja-JP"/>
          </w:rPr>
          <w:delText>[=]</w:delText>
        </w:r>
      </w:del>
      <w:ins w:id="257" w:author="Mara Cristina Lima" w:date="2020-02-02T17:29:00Z">
        <w:r>
          <w:rPr>
            <w:rFonts w:ascii="Calibri" w:hAnsi="Calibri"/>
            <w:sz w:val="22"/>
            <w:szCs w:val="22"/>
          </w:rPr>
          <w:t>(51) 3018-1700</w:t>
        </w:r>
      </w:ins>
    </w:p>
    <w:p w14:paraId="4918A2AA" w14:textId="77777777" w:rsidR="00771D71" w:rsidRDefault="00771D71">
      <w:pPr>
        <w:widowControl w:val="0"/>
        <w:spacing w:line="320" w:lineRule="exact"/>
        <w:ind w:left="567"/>
        <w:jc w:val="both"/>
        <w:rPr>
          <w:rFonts w:ascii="Calibri" w:hAnsi="Calibri"/>
          <w:sz w:val="22"/>
          <w:rPrChange w:id="258" w:author="Mara Cristina Lima" w:date="2020-02-02T17:29:00Z">
            <w:rPr>
              <w:rFonts w:asciiTheme="minorHAnsi" w:hAnsiTheme="minorHAnsi"/>
              <w:sz w:val="22"/>
            </w:rPr>
          </w:rPrChange>
        </w:rPr>
        <w:pPrChange w:id="259" w:author="Mara Cristina Lima" w:date="2020-02-02T17:29:00Z">
          <w:pPr>
            <w:widowControl w:val="0"/>
            <w:spacing w:line="320" w:lineRule="exact"/>
            <w:ind w:left="567"/>
            <w:contextualSpacing/>
            <w:jc w:val="both"/>
          </w:pPr>
        </w:pPrChange>
      </w:pPr>
      <w:r>
        <w:rPr>
          <w:rFonts w:ascii="Calibri" w:hAnsi="Calibri"/>
          <w:color w:val="000000"/>
          <w:sz w:val="22"/>
          <w:rPrChange w:id="260" w:author="Mara Cristina Lima" w:date="2020-02-02T17:29:00Z">
            <w:rPr>
              <w:rFonts w:asciiTheme="minorHAnsi" w:hAnsiTheme="minorHAnsi"/>
              <w:color w:val="000000"/>
              <w:sz w:val="22"/>
            </w:rPr>
          </w:rPrChange>
        </w:rPr>
        <w:t xml:space="preserve">E-mail: </w:t>
      </w:r>
      <w:del w:id="261" w:author="Mara Cristina Lima" w:date="2020-02-02T17:29:00Z">
        <w:r w:rsidRPr="006010D9">
          <w:rPr>
            <w:rFonts w:asciiTheme="minorHAnsi" w:eastAsia="MS Mincho" w:hAnsiTheme="minorHAnsi" w:cstheme="minorHAnsi"/>
            <w:sz w:val="22"/>
            <w:szCs w:val="22"/>
            <w:highlight w:val="yellow"/>
            <w:lang w:eastAsia="ja-JP"/>
          </w:rPr>
          <w:delText>[=]</w:delText>
        </w:r>
      </w:del>
      <w:ins w:id="262" w:author="Mara Cristina Lima" w:date="2020-02-02T17:29:00Z">
        <w:r>
          <w:rPr>
            <w:rFonts w:ascii="Calibri" w:hAnsi="Calibri" w:cs="Arial"/>
            <w:color w:val="000000"/>
            <w:sz w:val="22"/>
            <w:szCs w:val="22"/>
          </w:rPr>
          <w:t>ricardo@rottaely.com.br</w:t>
        </w:r>
      </w:ins>
    </w:p>
    <w:p w14:paraId="27E12376" w14:textId="69A2004E"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6AE709B9"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5311A887"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ins w:id="263" w:author="Danielle Oliveira Peniche" w:date="2020-02-03T11:16:00Z">
        <w:r w:rsidR="00771D71" w:rsidRPr="00771D71">
          <w:rPr>
            <w:rFonts w:asciiTheme="minorHAnsi" w:hAnsiTheme="minorHAnsi" w:cstheme="minorHAnsi"/>
            <w:sz w:val="22"/>
            <w:szCs w:val="22"/>
            <w:rPrChange w:id="264" w:author="Danielle Oliveira Peniche" w:date="2020-02-03T11:16:00Z">
              <w:rPr>
                <w:rFonts w:asciiTheme="minorHAnsi" w:hAnsiTheme="minorHAnsi" w:cstheme="minorHAnsi"/>
                <w:sz w:val="22"/>
                <w:szCs w:val="22"/>
                <w:highlight w:val="yellow"/>
              </w:rPr>
            </w:rPrChange>
          </w:rPr>
          <w:t>03</w:t>
        </w:r>
        <w:r w:rsidR="00771D71">
          <w:rPr>
            <w:rFonts w:asciiTheme="minorHAnsi" w:hAnsiTheme="minorHAnsi" w:cstheme="minorHAnsi"/>
            <w:sz w:val="22"/>
            <w:szCs w:val="22"/>
          </w:rPr>
          <w:t xml:space="preserve"> de fevereiro</w:t>
        </w:r>
      </w:ins>
      <w:ins w:id="265" w:author="Danielle Oliveira Peniche" w:date="2020-02-03T19:16:00Z">
        <w:r w:rsidR="002722D5">
          <w:rPr>
            <w:rFonts w:asciiTheme="minorHAnsi" w:hAnsiTheme="minorHAnsi" w:cstheme="minorHAnsi"/>
            <w:sz w:val="22"/>
            <w:szCs w:val="22"/>
          </w:rPr>
          <w:t xml:space="preserve"> </w:t>
        </w:r>
      </w:ins>
      <w:del w:id="266" w:author="Danielle Oliveira Peniche" w:date="2020-02-03T11:16:00Z">
        <w:r w:rsidR="00BB72C0" w:rsidRPr="006010D9" w:rsidDel="00771D71">
          <w:rPr>
            <w:rFonts w:asciiTheme="minorHAnsi" w:hAnsiTheme="minorHAnsi" w:cstheme="minorHAnsi"/>
            <w:sz w:val="22"/>
            <w:szCs w:val="22"/>
            <w:highlight w:val="yellow"/>
          </w:rPr>
          <w:delText>[=]</w:delText>
        </w:r>
      </w:del>
      <w:del w:id="267" w:author="Danielle Oliveira Peniche" w:date="2020-02-03T11:17:00Z">
        <w:r w:rsidR="00BB12D2" w:rsidDel="00771D71">
          <w:rPr>
            <w:rFonts w:asciiTheme="minorHAnsi" w:hAnsiTheme="minorHAnsi" w:cstheme="minorHAnsi"/>
            <w:sz w:val="22"/>
            <w:szCs w:val="22"/>
          </w:rPr>
          <w:delText xml:space="preserve"> </w:delText>
        </w:r>
      </w:del>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bookmarkStart w:id="268" w:name="_GoBack"/>
      <w:bookmarkEnd w:id="268"/>
    </w:p>
    <w:p w14:paraId="3AFCF8ED" w14:textId="3594C3A9"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01F04DCE" w:rsidR="00576164" w:rsidRDefault="008A55A8" w:rsidP="00921FF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t>ANEXO I – CRONOGRAMA DE PAGAMENTOS</w:t>
      </w:r>
    </w:p>
    <w:p w14:paraId="7AE5956C" w14:textId="77777777" w:rsidR="00C60639" w:rsidRPr="00C60639" w:rsidRDefault="00C60639"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827"/>
      </w:tblGrid>
      <w:tr w:rsidR="003C7BE1"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7C6F13F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4C8C4CEF"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dezembro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p>
    <w:p w14:paraId="37CA4A48" w14:textId="4ACAC6D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CB6D7A"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novembro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r w:rsidRPr="006010D9">
        <w:rPr>
          <w:rFonts w:asciiTheme="minorHAnsi" w:hAnsiTheme="minorHAnsi" w:cstheme="minorHAnsi"/>
          <w:sz w:val="22"/>
          <w:szCs w:val="22"/>
        </w:rPr>
        <w:t>;</w:t>
      </w:r>
    </w:p>
    <w:p w14:paraId="66907C54" w14:textId="70869564"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dcp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da primeira atualização monetária, que ocorrerá em 20 de fevereiro de 2020</w:t>
      </w:r>
      <w:r w:rsidRPr="00C60639">
        <w:rPr>
          <w:rFonts w:asciiTheme="minorHAnsi" w:hAnsiTheme="minorHAnsi" w:cstheme="minorHAnsi"/>
          <w:sz w:val="22"/>
          <w:szCs w:val="22"/>
        </w:rPr>
        <w:t xml:space="preserve">, o dcp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AA44F3" w:rsidRPr="00C60639">
        <w:rPr>
          <w:rFonts w:asciiTheme="minorHAnsi" w:hAnsiTheme="minorHAnsi" w:cstheme="minorHAnsi"/>
          <w:sz w:val="22"/>
          <w:szCs w:val="22"/>
        </w:rPr>
        <w:t>fevereiro de 2020.</w:t>
      </w:r>
    </w:p>
    <w:p w14:paraId="4FFE89FE" w14:textId="43B3B941"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C60639">
        <w:rPr>
          <w:rFonts w:asciiTheme="minorHAnsi" w:hAnsiTheme="minorHAnsi" w:cstheme="minorHAnsi"/>
          <w:bCs/>
          <w:sz w:val="22"/>
          <w:szCs w:val="22"/>
        </w:rPr>
        <w:t>dct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C60639">
        <w:rPr>
          <w:rFonts w:asciiTheme="minorHAnsi" w:hAnsiTheme="minorHAnsi" w:cstheme="minorHAnsi"/>
          <w:sz w:val="22"/>
          <w:szCs w:val="22"/>
        </w:rPr>
        <w:t xml:space="preserve">Para fins da primeira atualização monetária, que ocorrerá em 20 de fevereiro de 2020, o dct será </w:t>
      </w:r>
      <w:del w:id="269" w:author="Mara Cristina Lima" w:date="2020-02-02T17:29:00Z">
        <w:r w:rsidR="00771D71" w:rsidRPr="00C60639">
          <w:rPr>
            <w:rFonts w:asciiTheme="minorHAnsi" w:hAnsiTheme="minorHAnsi" w:cstheme="minorHAnsi"/>
            <w:sz w:val="22"/>
            <w:szCs w:val="22"/>
          </w:rPr>
          <w:delText xml:space="preserve">o dct será </w:delText>
        </w:r>
      </w:del>
      <w:r w:rsidR="00AA44F3" w:rsidRPr="00C60639">
        <w:rPr>
          <w:rFonts w:asciiTheme="minorHAnsi" w:hAnsiTheme="minorHAnsi" w:cstheme="minorHAnsi"/>
          <w:sz w:val="22"/>
          <w:szCs w:val="22"/>
        </w:rPr>
        <w:t>igual a 30</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52D5C73B"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del w:id="270" w:author="Mara Cristina Lima" w:date="2020-02-02T17:29:00Z">
        <w:r w:rsidR="00771D71" w:rsidRPr="006010D9">
          <w:rPr>
            <w:rFonts w:asciiTheme="minorHAnsi" w:hAnsiTheme="minorHAnsi" w:cstheme="minorHAnsi"/>
            <w:bCs/>
            <w:sz w:val="22"/>
            <w:szCs w:val="22"/>
          </w:rPr>
          <w:delText>Data</w:delText>
        </w:r>
      </w:del>
      <w:ins w:id="271" w:author="Mara Cristina Lima" w:date="2020-02-02T17:29:00Z">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ins>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dct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dct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i-ésima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DF9C520" w14:textId="77777777" w:rsidR="00771D71" w:rsidRDefault="00771D71" w:rsidP="00771D71">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Pr="006010D9">
        <w:rPr>
          <w:rFonts w:asciiTheme="minorHAnsi" w:hAnsiTheme="minorHAnsi" w:cstheme="minorHAnsi"/>
          <w:bCs/>
          <w:sz w:val="22"/>
          <w:szCs w:val="22"/>
          <w:highlight w:val="yellow"/>
        </w:rPr>
        <w:t>Por gentileza, inserir. O</w:t>
      </w:r>
      <w:r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420C09CF" w14:textId="77777777" w:rsidR="00771D71" w:rsidRDefault="00771D71" w:rsidP="00771D71">
      <w:pPr>
        <w:pStyle w:val="Recuodecorpodetexto"/>
        <w:widowControl w:val="0"/>
        <w:spacing w:after="0" w:line="320" w:lineRule="exact"/>
        <w:ind w:left="0" w:right="-8"/>
        <w:contextualSpacing/>
        <w:jc w:val="center"/>
        <w:rPr>
          <w:rFonts w:asciiTheme="minorHAnsi" w:hAnsiTheme="minorHAnsi"/>
          <w:sz w:val="22"/>
          <w:rPrChange w:id="272" w:author="Mara Cristina Lima" w:date="2020-02-02T17:29:00Z">
            <w:rPr>
              <w:rFonts w:asciiTheme="minorHAnsi" w:hAnsiTheme="minorHAnsi"/>
              <w:b/>
              <w:sz w:val="22"/>
            </w:rPr>
          </w:rPrChange>
        </w:rPr>
      </w:pPr>
    </w:p>
    <w:p w14:paraId="62E111FB" w14:textId="77777777" w:rsidR="00771D71" w:rsidRPr="006010D9" w:rsidRDefault="00771D71" w:rsidP="00771D71">
      <w:pPr>
        <w:pStyle w:val="Recuodecorpodetexto"/>
        <w:widowControl w:val="0"/>
        <w:spacing w:after="0" w:line="320" w:lineRule="exact"/>
        <w:ind w:left="0" w:right="-8"/>
        <w:contextualSpacing/>
        <w:jc w:val="center"/>
        <w:rPr>
          <w:ins w:id="273" w:author="Mara Cristina Lima" w:date="2020-02-02T17:29:00Z"/>
          <w:rFonts w:asciiTheme="minorHAnsi" w:hAnsiTheme="minorHAnsi" w:cstheme="minorHAnsi"/>
          <w:bCs/>
          <w:sz w:val="22"/>
          <w:szCs w:val="22"/>
        </w:rPr>
      </w:pPr>
      <w:ins w:id="274" w:author="Mara Cristina Lima" w:date="2020-02-02T17:29:00Z">
        <w:r w:rsidRPr="00321B52">
          <w:rPr>
            <w:rFonts w:asciiTheme="minorHAnsi" w:hAnsiTheme="minorHAnsi" w:cstheme="minorHAnsi"/>
            <w:bCs/>
            <w:sz w:val="22"/>
            <w:szCs w:val="22"/>
            <w:highlight w:val="yellow"/>
          </w:rPr>
          <w:t>[</w:t>
        </w:r>
        <w:r w:rsidRPr="00321B52">
          <w:rPr>
            <w:rFonts w:asciiTheme="minorHAnsi" w:hAnsiTheme="minorHAnsi" w:cstheme="minorHAnsi"/>
            <w:b/>
            <w:sz w:val="22"/>
            <w:szCs w:val="22"/>
            <w:highlight w:val="yellow"/>
          </w:rPr>
          <w:t xml:space="preserve">Comentario CPSec </w:t>
        </w:r>
        <w:r w:rsidRPr="00321B52">
          <w:rPr>
            <w:rFonts w:asciiTheme="minorHAnsi" w:hAnsiTheme="minorHAnsi" w:cstheme="minorHAnsi"/>
            <w:bCs/>
            <w:sz w:val="22"/>
            <w:szCs w:val="22"/>
            <w:highlight w:val="yellow"/>
          </w:rPr>
          <w:t>: RT favor verificar quais as informações devem ser colocadas neste quadro. Validar com Madrona</w:t>
        </w:r>
        <w:r>
          <w:rPr>
            <w:rFonts w:asciiTheme="minorHAnsi" w:hAnsiTheme="minorHAnsi" w:cstheme="minorHAnsi"/>
            <w:bCs/>
            <w:sz w:val="22"/>
            <w:szCs w:val="22"/>
          </w:rPr>
          <w:t>]</w:t>
        </w:r>
      </w:ins>
    </w:p>
    <w:p w14:paraId="0B5BDA19" w14:textId="6F7BA478" w:rsidR="002C3688" w:rsidRPr="006010D9" w:rsidRDefault="002C3688"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921" w:type="pct"/>
        <w:jc w:val="center"/>
        <w:tblLayout w:type="fixed"/>
        <w:tblCellMar>
          <w:left w:w="70" w:type="dxa"/>
          <w:right w:w="70" w:type="dxa"/>
        </w:tblCellMar>
        <w:tblLook w:val="04A0" w:firstRow="1" w:lastRow="0" w:firstColumn="1" w:lastColumn="0" w:noHBand="0" w:noVBand="1"/>
      </w:tblPr>
      <w:tblGrid>
        <w:gridCol w:w="1838"/>
        <w:gridCol w:w="1714"/>
        <w:gridCol w:w="1264"/>
        <w:gridCol w:w="994"/>
        <w:gridCol w:w="1986"/>
        <w:gridCol w:w="992"/>
        <w:gridCol w:w="1272"/>
      </w:tblGrid>
      <w:tr w:rsidR="004E4CE7" w:rsidRPr="006010D9" w14:paraId="2EF8F9C9" w14:textId="77777777" w:rsidTr="008E591F">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852"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628"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 xml:space="preserve">% </w:t>
            </w:r>
          </w:p>
          <w:p w14:paraId="55C12820" w14:textId="23CEEA5D" w:rsidR="002C3688" w:rsidRPr="006010D9"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126"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4E4CE7" w:rsidRPr="006010D9" w14:paraId="02DEDB76" w14:textId="77777777" w:rsidTr="008E591F">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852"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628"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3"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4E4CE7" w:rsidRPr="006010D9" w14:paraId="265944AC" w14:textId="77777777" w:rsidTr="008E591F">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0D1C1A3D" w:rsidR="002C3688" w:rsidRPr="006010D9" w:rsidRDefault="002C3688">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3C7BE1" w:rsidRPr="006010D9">
              <w:rPr>
                <w:rFonts w:asciiTheme="minorHAnsi" w:hAnsiTheme="minorHAnsi" w:cstheme="minorHAnsi"/>
                <w:sz w:val="22"/>
                <w:szCs w:val="22"/>
                <w:highlight w:val="yellow"/>
                <w:lang w:eastAsia="pt-BR"/>
              </w:rPr>
              <w:t>[=]</w:t>
            </w:r>
          </w:p>
        </w:tc>
        <w:tc>
          <w:tcPr>
            <w:tcW w:w="852" w:type="pct"/>
            <w:tcBorders>
              <w:top w:val="nil"/>
              <w:left w:val="nil"/>
              <w:bottom w:val="single" w:sz="4" w:space="0" w:color="auto"/>
              <w:right w:val="single" w:sz="4" w:space="0" w:color="auto"/>
            </w:tcBorders>
            <w:shd w:val="clear" w:color="auto" w:fill="auto"/>
            <w:vAlign w:val="center"/>
          </w:tcPr>
          <w:p w14:paraId="24CBB4FB" w14:textId="0A275EEB"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628" w:type="pct"/>
            <w:tcBorders>
              <w:top w:val="nil"/>
              <w:left w:val="nil"/>
              <w:bottom w:val="single" w:sz="4" w:space="0" w:color="auto"/>
              <w:right w:val="single" w:sz="4" w:space="0" w:color="auto"/>
            </w:tcBorders>
            <w:shd w:val="clear" w:color="auto" w:fill="auto"/>
            <w:vAlign w:val="center"/>
          </w:tcPr>
          <w:p w14:paraId="35EAD554" w14:textId="23711F29"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94" w:type="pct"/>
            <w:tcBorders>
              <w:top w:val="nil"/>
              <w:left w:val="nil"/>
              <w:bottom w:val="single" w:sz="4" w:space="0" w:color="auto"/>
              <w:right w:val="single" w:sz="4" w:space="0" w:color="auto"/>
            </w:tcBorders>
            <w:vAlign w:val="center"/>
          </w:tcPr>
          <w:p w14:paraId="0D06D0AF" w14:textId="45C52DCD"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3"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6156EE91"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even" r:id="rId19"/>
          <w:headerReference w:type="default" r:id="rId20"/>
          <w:footerReference w:type="even" r:id="rId21"/>
          <w:footerReference w:type="default" r:id="rId22"/>
          <w:headerReference w:type="first" r:id="rId23"/>
          <w:footerReference w:type="first" r:id="rId24"/>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VI – </w:t>
      </w:r>
      <w:r w:rsidR="0065512B" w:rsidRPr="006010D9">
        <w:rPr>
          <w:rFonts w:asciiTheme="minorHAnsi" w:hAnsiTheme="minorHAnsi" w:cstheme="minorHAnsi"/>
          <w:b/>
          <w:bCs/>
          <w:sz w:val="22"/>
          <w:szCs w:val="22"/>
        </w:rPr>
        <w:t>CUSTO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9776" w:type="dxa"/>
        <w:jc w:val="center"/>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3C7BE1" w14:paraId="03743E55" w14:textId="77777777" w:rsidTr="00087803">
        <w:trPr>
          <w:trHeight w:val="255"/>
          <w:jc w:val="center"/>
        </w:trPr>
        <w:tc>
          <w:tcPr>
            <w:tcW w:w="3256" w:type="dxa"/>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52A402C" w14:textId="5D19B681" w:rsidR="003C7BE1" w:rsidRPr="00921FFB" w:rsidRDefault="003C7BE1" w:rsidP="003C7BE1">
            <w:pPr>
              <w:jc w:val="center"/>
              <w:rPr>
                <w:b/>
                <w:color w:val="FFFFFF"/>
              </w:rPr>
            </w:pPr>
            <w:bookmarkStart w:id="284" w:name="RANGE!B5:G19"/>
            <w:r w:rsidRPr="00D42875">
              <w:rPr>
                <w:b/>
                <w:bCs/>
                <w:color w:val="FFFFFF"/>
                <w:lang w:eastAsia="pt-BR"/>
              </w:rPr>
              <w:t>Emissão</w:t>
            </w:r>
            <w:bookmarkEnd w:id="284"/>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34EFEBFF" w14:textId="70792D50" w:rsidR="003C7BE1" w:rsidRPr="00921FFB" w:rsidRDefault="003C7BE1" w:rsidP="003C7BE1">
            <w:pPr>
              <w:jc w:val="center"/>
              <w:rPr>
                <w:b/>
                <w:color w:val="FFFFFF"/>
              </w:rPr>
            </w:pPr>
            <w:r w:rsidRPr="00D42875">
              <w:rPr>
                <w:b/>
                <w:bCs/>
                <w:color w:val="FFFFFF"/>
                <w:lang w:eastAsia="pt-BR"/>
              </w:rPr>
              <w:t>Agente</w:t>
            </w:r>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733D5FE3" w14:textId="73CC49C0" w:rsidR="003C7BE1" w:rsidRPr="00921FFB" w:rsidRDefault="003C7BE1" w:rsidP="003C7BE1">
            <w:pPr>
              <w:jc w:val="center"/>
              <w:rPr>
                <w:b/>
                <w:color w:val="FFFFFF"/>
              </w:rPr>
            </w:pPr>
            <w:r w:rsidRPr="00D42875">
              <w:rPr>
                <w:b/>
                <w:bCs/>
                <w:color w:val="FFFFFF"/>
                <w:lang w:eastAsia="pt-BR"/>
              </w:rPr>
              <w:t>Base</w:t>
            </w:r>
          </w:p>
        </w:tc>
        <w:tc>
          <w:tcPr>
            <w:tcW w:w="1701"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149487E5" w14:textId="77777777" w:rsidR="003C7BE1" w:rsidRPr="00D42875" w:rsidRDefault="003C7BE1" w:rsidP="003C7BE1">
            <w:pPr>
              <w:jc w:val="center"/>
              <w:rPr>
                <w:b/>
                <w:bCs/>
                <w:color w:val="FFFFFF"/>
                <w:lang w:eastAsia="pt-BR"/>
              </w:rPr>
            </w:pPr>
            <w:r w:rsidRPr="00D42875">
              <w:rPr>
                <w:b/>
                <w:bCs/>
                <w:color w:val="FFFFFF"/>
                <w:lang w:eastAsia="pt-BR"/>
              </w:rPr>
              <w:t>Vlr Liquido</w:t>
            </w:r>
          </w:p>
        </w:tc>
        <w:tc>
          <w:tcPr>
            <w:tcW w:w="1076"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212E1C8F" w14:textId="77777777" w:rsidR="003C7BE1" w:rsidRPr="00D42875" w:rsidRDefault="003C7BE1" w:rsidP="003C7BE1">
            <w:pPr>
              <w:jc w:val="center"/>
              <w:rPr>
                <w:b/>
                <w:bCs/>
                <w:color w:val="FFFFFF"/>
                <w:lang w:eastAsia="pt-BR"/>
              </w:rPr>
            </w:pPr>
            <w:r w:rsidRPr="00D42875">
              <w:rPr>
                <w:b/>
                <w:bCs/>
                <w:color w:val="FFFFFF"/>
                <w:lang w:eastAsia="pt-BR"/>
              </w:rPr>
              <w:t>Imposto</w:t>
            </w:r>
          </w:p>
        </w:tc>
        <w:tc>
          <w:tcPr>
            <w:tcW w:w="1475" w:type="dxa"/>
            <w:tcBorders>
              <w:top w:val="single" w:sz="4" w:space="0" w:color="auto"/>
              <w:left w:val="nil"/>
              <w:bottom w:val="single" w:sz="4" w:space="0" w:color="D9D9D9"/>
              <w:right w:val="single" w:sz="4" w:space="0" w:color="auto"/>
            </w:tcBorders>
            <w:shd w:val="clear" w:color="auto" w:fill="1F497D" w:themeFill="text2"/>
            <w:noWrap/>
            <w:vAlign w:val="center"/>
            <w:hideMark/>
          </w:tcPr>
          <w:p w14:paraId="010A4E8E" w14:textId="77777777" w:rsidR="003C7BE1" w:rsidRPr="00D42875" w:rsidRDefault="003C7BE1" w:rsidP="003C7BE1">
            <w:pPr>
              <w:jc w:val="center"/>
              <w:rPr>
                <w:b/>
                <w:bCs/>
                <w:color w:val="FFFFFF"/>
                <w:lang w:eastAsia="pt-BR"/>
              </w:rPr>
            </w:pPr>
            <w:r w:rsidRPr="00D42875">
              <w:rPr>
                <w:b/>
                <w:bCs/>
                <w:color w:val="FFFFFF"/>
                <w:lang w:eastAsia="pt-BR"/>
              </w:rPr>
              <w:t>Valor Total</w:t>
            </w:r>
          </w:p>
        </w:tc>
      </w:tr>
      <w:tr w:rsidR="003C7BE1" w14:paraId="55BC7684" w14:textId="77777777" w:rsidTr="00087803">
        <w:trPr>
          <w:trHeight w:val="510"/>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D8804D2" w14:textId="7F3635F8" w:rsidR="003C7BE1" w:rsidRPr="00921FFB" w:rsidRDefault="003C7BE1" w:rsidP="00921FFB">
            <w:pPr>
              <w:rPr>
                <w:color w:val="000000"/>
                <w:sz w:val="20"/>
              </w:rPr>
            </w:pPr>
            <w:r w:rsidRPr="00D42875">
              <w:rPr>
                <w:color w:val="000000"/>
                <w:sz w:val="20"/>
                <w:szCs w:val="20"/>
                <w:lang w:eastAsia="pt-BR"/>
              </w:rPr>
              <w:t>Securitizadora(emissão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62DA545" w14:textId="5DC16899" w:rsidR="003C7BE1" w:rsidRPr="00921FFB" w:rsidRDefault="003C7BE1" w:rsidP="003C7BE1">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202A0C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8292823" w14:textId="5FD69903" w:rsidR="003C7BE1" w:rsidRPr="00921FFB" w:rsidRDefault="003C7BE1" w:rsidP="003C7BE1">
            <w:pPr>
              <w:jc w:val="center"/>
              <w:rPr>
                <w:rFonts w:ascii="Calibri" w:hAnsi="Calibri"/>
                <w:color w:val="000000"/>
                <w:sz w:val="20"/>
              </w:rPr>
            </w:pPr>
            <w:r>
              <w:rPr>
                <w:rFonts w:ascii="Calibri" w:hAnsi="Calibri" w:cs="Calibri"/>
                <w:color w:val="000000"/>
                <w:sz w:val="20"/>
                <w:szCs w:val="20"/>
              </w:rPr>
              <w:t>150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2DF5887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3F8112D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170.745,59</w:t>
            </w:r>
          </w:p>
        </w:tc>
      </w:tr>
      <w:tr w:rsidR="003C7BE1" w14:paraId="5EE85F17"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3A1B9526" w14:textId="46B8E35A" w:rsidR="003C7BE1" w:rsidRPr="00921FFB" w:rsidRDefault="003C7BE1" w:rsidP="00921FFB">
            <w:pPr>
              <w:rPr>
                <w:color w:val="000000"/>
                <w:sz w:val="20"/>
              </w:rPr>
            </w:pPr>
            <w:r w:rsidRPr="00D42875">
              <w:rPr>
                <w:color w:val="000000"/>
                <w:sz w:val="20"/>
                <w:szCs w:val="20"/>
                <w:lang w:eastAsia="pt-BR"/>
              </w:rPr>
              <w:t>Assessoria Juridica</w:t>
            </w:r>
          </w:p>
        </w:tc>
        <w:tc>
          <w:tcPr>
            <w:tcW w:w="1134" w:type="dxa"/>
            <w:tcBorders>
              <w:top w:val="nil"/>
              <w:left w:val="nil"/>
              <w:bottom w:val="single" w:sz="4" w:space="0" w:color="D9D9D9"/>
              <w:right w:val="single" w:sz="4" w:space="0" w:color="D9D9D9"/>
            </w:tcBorders>
            <w:shd w:val="clear" w:color="auto" w:fill="auto"/>
            <w:noWrap/>
            <w:vAlign w:val="center"/>
            <w:hideMark/>
          </w:tcPr>
          <w:p w14:paraId="4F359B8F" w14:textId="5BFCFD78" w:rsidR="003C7BE1" w:rsidRPr="00921FFB" w:rsidRDefault="003C7BE1" w:rsidP="003C7BE1">
            <w:pPr>
              <w:jc w:val="center"/>
              <w:rPr>
                <w:rFonts w:ascii="Calibri" w:hAnsi="Calibri"/>
                <w:color w:val="000000"/>
                <w:sz w:val="20"/>
              </w:rPr>
            </w:pPr>
            <w:r w:rsidRPr="00921FFB">
              <w:rPr>
                <w:rFonts w:ascii="Calibri" w:hAnsi="Calibri"/>
                <w:color w:val="000000"/>
                <w:sz w:val="20"/>
              </w:rPr>
              <w:t>Madrona</w:t>
            </w:r>
          </w:p>
        </w:tc>
        <w:tc>
          <w:tcPr>
            <w:tcW w:w="1134" w:type="dxa"/>
            <w:tcBorders>
              <w:top w:val="nil"/>
              <w:left w:val="nil"/>
              <w:bottom w:val="single" w:sz="4" w:space="0" w:color="D9D9D9"/>
              <w:right w:val="single" w:sz="4" w:space="0" w:color="D9D9D9"/>
            </w:tcBorders>
            <w:shd w:val="clear" w:color="auto" w:fill="auto"/>
            <w:noWrap/>
            <w:vAlign w:val="center"/>
            <w:hideMark/>
          </w:tcPr>
          <w:p w14:paraId="569DA51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8D39C5A" w14:textId="1394B957" w:rsidR="003C7BE1" w:rsidRPr="00921FFB" w:rsidRDefault="003C7BE1" w:rsidP="003C7BE1">
            <w:pPr>
              <w:jc w:val="center"/>
              <w:rPr>
                <w:rFonts w:ascii="Calibri" w:hAnsi="Calibri"/>
                <w:color w:val="000000"/>
                <w:sz w:val="20"/>
              </w:rPr>
            </w:pPr>
            <w:r>
              <w:rPr>
                <w:rFonts w:ascii="Calibri" w:hAnsi="Calibri" w:cs="Calibri"/>
                <w:color w:val="000000"/>
                <w:sz w:val="20"/>
                <w:szCs w:val="20"/>
              </w:rPr>
              <w:t>40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6922149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B7CD44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44.272,27</w:t>
            </w:r>
          </w:p>
        </w:tc>
      </w:tr>
      <w:tr w:rsidR="003C7BE1" w14:paraId="7ACC4803"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394D125" w14:textId="4B9702CA" w:rsidR="003C7BE1" w:rsidRPr="00921FFB" w:rsidRDefault="003C7BE1" w:rsidP="00921FFB">
            <w:pPr>
              <w:rPr>
                <w:color w:val="000000"/>
                <w:sz w:val="20"/>
              </w:rPr>
            </w:pPr>
            <w:r w:rsidRPr="00D42875">
              <w:rPr>
                <w:color w:val="000000"/>
                <w:sz w:val="20"/>
                <w:szCs w:val="20"/>
                <w:lang w:eastAsia="pt-BR"/>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4F283F79" w14:textId="7B52E475" w:rsidR="003C7BE1" w:rsidRPr="00921FFB" w:rsidRDefault="003C7BE1" w:rsidP="003C7BE1">
            <w:pPr>
              <w:jc w:val="center"/>
              <w:rPr>
                <w:rFonts w:ascii="Calibri" w:hAnsi="Calibri"/>
                <w:color w:val="000000"/>
                <w:sz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5617E64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DEA7CD9" w14:textId="36135DFB" w:rsidR="003C7BE1" w:rsidRPr="00921FFB" w:rsidRDefault="003C7BE1" w:rsidP="003C7BE1">
            <w:pPr>
              <w:jc w:val="center"/>
              <w:rPr>
                <w:rFonts w:ascii="Calibri" w:hAnsi="Calibri"/>
                <w:color w:val="000000"/>
                <w:sz w:val="20"/>
              </w:rPr>
            </w:pPr>
            <w:r>
              <w:rPr>
                <w:rFonts w:ascii="Calibri" w:hAnsi="Calibri" w:cs="Calibri"/>
                <w:color w:val="000000"/>
                <w:sz w:val="20"/>
                <w:szCs w:val="20"/>
              </w:rPr>
              <w:t>42.250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57C4741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26A749F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46.762,59</w:t>
            </w:r>
          </w:p>
        </w:tc>
      </w:tr>
      <w:tr w:rsidR="003C7BE1" w14:paraId="11B25758"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9F39467" w14:textId="20093B3B" w:rsidR="003C7BE1" w:rsidRPr="00921FFB" w:rsidRDefault="003C7BE1" w:rsidP="00921FFB">
            <w:pPr>
              <w:rPr>
                <w:color w:val="000000"/>
                <w:sz w:val="20"/>
              </w:rPr>
            </w:pPr>
            <w:r w:rsidRPr="00D42875">
              <w:rPr>
                <w:color w:val="000000"/>
                <w:sz w:val="20"/>
                <w:szCs w:val="20"/>
                <w:lang w:eastAsia="pt-BR"/>
              </w:rPr>
              <w:t>Servicer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6090E9E4" w14:textId="1D320021" w:rsidR="003C7BE1" w:rsidRPr="00921FFB" w:rsidRDefault="003C7BE1" w:rsidP="003C7BE1">
            <w:pPr>
              <w:jc w:val="center"/>
              <w:rPr>
                <w:rFonts w:ascii="Calibri" w:hAnsi="Calibri"/>
                <w:color w:val="000000"/>
                <w:sz w:val="20"/>
              </w:rPr>
            </w:pPr>
            <w:r>
              <w:rPr>
                <w:rFonts w:ascii="Calibri" w:hAnsi="Calibri" w:cs="Calibri"/>
                <w:color w:val="000000"/>
                <w:sz w:val="20"/>
                <w:szCs w:val="20"/>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3269ABB1"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1AEC734E"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7C102E2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13C8996B" w14:textId="6C8FA67A" w:rsidR="003C7BE1" w:rsidRPr="00921FFB" w:rsidRDefault="003C7BE1" w:rsidP="00921FFB">
            <w:pPr>
              <w:jc w:val="right"/>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r>
              <w:rPr>
                <w:rFonts w:ascii="Calibri" w:hAnsi="Calibri" w:cs="Calibri"/>
                <w:color w:val="000000"/>
                <w:sz w:val="20"/>
                <w:szCs w:val="20"/>
              </w:rPr>
              <w:t xml:space="preserve"> </w:t>
            </w:r>
          </w:p>
        </w:tc>
      </w:tr>
      <w:tr w:rsidR="003C7BE1" w14:paraId="2B9588C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1CD8AA9" w14:textId="6A3E1EBD" w:rsidR="003C7BE1" w:rsidRPr="00921FFB" w:rsidRDefault="003C7BE1" w:rsidP="00921FFB">
            <w:pPr>
              <w:rPr>
                <w:color w:val="000000"/>
                <w:sz w:val="20"/>
              </w:rPr>
            </w:pPr>
            <w:r w:rsidRPr="00D42875">
              <w:rPr>
                <w:color w:val="000000"/>
                <w:sz w:val="20"/>
                <w:szCs w:val="20"/>
                <w:lang w:eastAsia="pt-BR"/>
              </w:rPr>
              <w:t>Pré-Registro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54D3801" w14:textId="6C2E25FA" w:rsidR="003C7BE1" w:rsidRPr="00921FFB" w:rsidRDefault="003C7BE1" w:rsidP="003C7BE1">
            <w:pPr>
              <w:jc w:val="center"/>
              <w:rPr>
                <w:rFonts w:ascii="Calibri" w:hAnsi="Calibri"/>
                <w:color w:val="000000"/>
                <w:sz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3E6A6A9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386EBE2"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3A140136" w14:textId="4173E88C"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C7F52B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15.230,68</w:t>
            </w:r>
          </w:p>
        </w:tc>
      </w:tr>
      <w:tr w:rsidR="003C7BE1" w14:paraId="32A9FE7C"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2AE1B82" w14:textId="77777777" w:rsidR="003C7BE1" w:rsidRPr="00D42875" w:rsidRDefault="003C7BE1" w:rsidP="003C7BE1">
            <w:pPr>
              <w:rPr>
                <w:color w:val="000000"/>
                <w:sz w:val="20"/>
                <w:szCs w:val="20"/>
                <w:lang w:eastAsia="pt-BR"/>
              </w:rPr>
            </w:pPr>
            <w:r w:rsidRPr="00D42875">
              <w:rPr>
                <w:color w:val="000000"/>
                <w:sz w:val="20"/>
                <w:szCs w:val="20"/>
                <w:lang w:eastAsia="pt-BR"/>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0C620772" w14:textId="77777777" w:rsidR="003C7BE1" w:rsidRDefault="003C7BE1" w:rsidP="003C7BE1">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27C4634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342068FD"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5A688A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7795389E"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757,25</w:t>
            </w:r>
          </w:p>
        </w:tc>
      </w:tr>
      <w:tr w:rsidR="003C7BE1" w14:paraId="15CBFD59"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E94A2E7" w14:textId="16AD1F19" w:rsidR="003C7BE1" w:rsidRPr="00921FFB" w:rsidRDefault="003C7BE1" w:rsidP="00921FFB">
            <w:pPr>
              <w:rPr>
                <w:color w:val="000000"/>
                <w:sz w:val="20"/>
              </w:rPr>
            </w:pPr>
            <w:r w:rsidRPr="00D42875">
              <w:rPr>
                <w:color w:val="000000"/>
                <w:sz w:val="20"/>
                <w:szCs w:val="20"/>
                <w:lang w:eastAsia="pt-BR"/>
              </w:rPr>
              <w:t>Registro da CCI - CPSec e Pavarini</w:t>
            </w:r>
          </w:p>
        </w:tc>
        <w:tc>
          <w:tcPr>
            <w:tcW w:w="1134" w:type="dxa"/>
            <w:vMerge/>
            <w:tcBorders>
              <w:top w:val="nil"/>
              <w:left w:val="single" w:sz="4" w:space="0" w:color="D9D9D9"/>
              <w:bottom w:val="single" w:sz="4" w:space="0" w:color="D9D9D9"/>
              <w:right w:val="single" w:sz="4" w:space="0" w:color="D9D9D9"/>
            </w:tcBorders>
            <w:vAlign w:val="center"/>
            <w:hideMark/>
          </w:tcPr>
          <w:p w14:paraId="673A592C" w14:textId="3DC7F098"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447BE45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5FF3EB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2B996877" w14:textId="0A8ECC90"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749659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6.058,65</w:t>
            </w:r>
          </w:p>
        </w:tc>
      </w:tr>
      <w:tr w:rsidR="003C7BE1" w14:paraId="166AAFE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DC2F37B" w14:textId="234A78EC" w:rsidR="003C7BE1" w:rsidRPr="00921FFB" w:rsidRDefault="003C7BE1" w:rsidP="00921FFB">
            <w:pPr>
              <w:rPr>
                <w:color w:val="000000"/>
                <w:sz w:val="20"/>
              </w:rPr>
            </w:pPr>
            <w:r w:rsidRPr="00D42875">
              <w:rPr>
                <w:color w:val="000000"/>
                <w:sz w:val="20"/>
                <w:szCs w:val="20"/>
                <w:lang w:eastAsia="pt-BR"/>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4B039FB5" w14:textId="3A65D674"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6512BD6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1AF9837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71356503" w14:textId="7B0DA995"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8711CC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378,95</w:t>
            </w:r>
          </w:p>
        </w:tc>
      </w:tr>
      <w:tr w:rsidR="003C7BE1" w14:paraId="4DAAC8BB"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5EBED91" w14:textId="562FADA4" w:rsidR="003C7BE1" w:rsidRPr="00921FFB" w:rsidRDefault="003C7BE1" w:rsidP="00921FFB">
            <w:pPr>
              <w:rPr>
                <w:color w:val="000000"/>
                <w:sz w:val="20"/>
              </w:rPr>
            </w:pPr>
            <w:r w:rsidRPr="00D42875">
              <w:rPr>
                <w:color w:val="000000"/>
                <w:sz w:val="20"/>
                <w:szCs w:val="20"/>
                <w:lang w:eastAsia="pt-BR"/>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17059EAF" w14:textId="7E2557CC"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4DA54C3B"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96A5729" w14:textId="79A62A89" w:rsidR="003C7BE1" w:rsidRPr="00921FFB" w:rsidRDefault="003C7BE1" w:rsidP="003C7BE1">
            <w:pPr>
              <w:jc w:val="center"/>
              <w:rPr>
                <w:rFonts w:ascii="Calibri" w:hAnsi="Calibri"/>
                <w:color w:val="000000"/>
                <w:sz w:val="20"/>
              </w:rPr>
            </w:pPr>
            <w:r>
              <w:rPr>
                <w:rFonts w:ascii="Calibri" w:hAnsi="Calibri" w:cs="Calibri"/>
                <w:color w:val="000000"/>
                <w:sz w:val="20"/>
                <w:szCs w:val="20"/>
              </w:rPr>
              <w:t>22</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5F9EB70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6E0806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24.349,75</w:t>
            </w:r>
          </w:p>
        </w:tc>
      </w:tr>
      <w:tr w:rsidR="003C7BE1" w14:paraId="12A0535C"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E39B8E" w14:textId="76BACCAB" w:rsidR="003C7BE1" w:rsidRPr="00921FFB" w:rsidRDefault="003C7BE1" w:rsidP="00921FFB">
            <w:pPr>
              <w:rPr>
                <w:color w:val="000000"/>
                <w:sz w:val="20"/>
              </w:rPr>
            </w:pPr>
            <w:r w:rsidRPr="00D42875">
              <w:rPr>
                <w:color w:val="000000"/>
                <w:sz w:val="20"/>
                <w:szCs w:val="20"/>
                <w:lang w:eastAsia="pt-BR"/>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55D36675" w14:textId="774AA28C"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2A0E88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A964800" w14:textId="054ABA64" w:rsidR="003C7BE1" w:rsidRPr="00921FFB" w:rsidRDefault="003C7BE1" w:rsidP="003C7BE1">
            <w:pPr>
              <w:jc w:val="center"/>
              <w:rPr>
                <w:rFonts w:ascii="Calibri" w:hAnsi="Calibri"/>
                <w:color w:val="000000"/>
                <w:sz w:val="20"/>
              </w:rPr>
            </w:pPr>
            <w:r>
              <w:rPr>
                <w:rFonts w:ascii="Calibri" w:hAnsi="Calibri" w:cs="Calibri"/>
                <w:color w:val="000000"/>
                <w:sz w:val="20"/>
                <w:szCs w:val="20"/>
              </w:rPr>
              <w:t>6.500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4254EAC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4EBF0E9C"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7.194,24</w:t>
            </w:r>
          </w:p>
        </w:tc>
      </w:tr>
      <w:tr w:rsidR="003C7BE1" w14:paraId="290C29F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AABE59" w14:textId="1EDD469A" w:rsidR="003C7BE1" w:rsidRPr="00921FFB" w:rsidRDefault="003C7BE1" w:rsidP="00921FFB">
            <w:pPr>
              <w:rPr>
                <w:color w:val="000000"/>
                <w:sz w:val="20"/>
              </w:rPr>
            </w:pPr>
            <w:r w:rsidRPr="00D42875">
              <w:rPr>
                <w:color w:val="000000"/>
                <w:sz w:val="20"/>
                <w:szCs w:val="20"/>
                <w:lang w:eastAsia="pt-BR"/>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50553293" w14:textId="29EA453C"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6F820DD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B5AB6AB" w14:textId="1B6EC69F" w:rsidR="003C7BE1" w:rsidRPr="00921FFB" w:rsidRDefault="003C7BE1" w:rsidP="003C7BE1">
            <w:pPr>
              <w:jc w:val="center"/>
              <w:rPr>
                <w:rFonts w:ascii="Calibri" w:hAnsi="Calibri"/>
                <w:color w:val="000000"/>
                <w:sz w:val="20"/>
              </w:rPr>
            </w:pPr>
            <w:r>
              <w:rPr>
                <w:rFonts w:ascii="Calibri" w:hAnsi="Calibri" w:cs="Calibri"/>
                <w:color w:val="000000"/>
                <w:sz w:val="20"/>
                <w:szCs w:val="20"/>
              </w:rPr>
              <w:t>3</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121EA0C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3C0BBAD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3.320,42</w:t>
            </w:r>
          </w:p>
        </w:tc>
      </w:tr>
      <w:tr w:rsidR="003C7BE1" w14:paraId="1707BDB1"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2B3C539" w14:textId="03C6819B" w:rsidR="003C7BE1" w:rsidRPr="00921FFB" w:rsidRDefault="003C7BE1" w:rsidP="00921FFB">
            <w:pPr>
              <w:rPr>
                <w:color w:val="000000"/>
                <w:sz w:val="20"/>
              </w:rPr>
            </w:pPr>
            <w:r w:rsidRPr="00D42875">
              <w:rPr>
                <w:color w:val="000000"/>
                <w:sz w:val="20"/>
                <w:szCs w:val="20"/>
                <w:lang w:eastAsia="pt-BR"/>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55A1EE47" w14:textId="7166C17E" w:rsidR="003C7BE1" w:rsidRPr="00921FFB" w:rsidRDefault="003C7BE1" w:rsidP="003C7BE1">
            <w:pPr>
              <w:jc w:val="center"/>
              <w:rPr>
                <w:rFonts w:ascii="Calibri" w:hAnsi="Calibri"/>
                <w:color w:val="000000"/>
                <w:sz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403EFA1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B0C9467"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3CA603AB" w14:textId="0E19E2BB"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47E77F34" w14:textId="5DF284EA"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 xml:space="preserve">1.440,00 </w:t>
            </w:r>
          </w:p>
        </w:tc>
      </w:tr>
      <w:tr w:rsidR="003C7BE1" w14:paraId="2A81C10D"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F04F3F0" w14:textId="121BDF67" w:rsidR="003C7BE1" w:rsidRPr="00921FFB" w:rsidRDefault="003C7BE1" w:rsidP="00921FFB">
            <w:pPr>
              <w:rPr>
                <w:color w:val="000000"/>
                <w:sz w:val="20"/>
              </w:rPr>
            </w:pPr>
            <w:r w:rsidRPr="00D42875">
              <w:rPr>
                <w:color w:val="000000"/>
                <w:sz w:val="20"/>
                <w:szCs w:val="20"/>
                <w:lang w:eastAsia="pt-BR"/>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1C0F005A" w14:textId="52562020" w:rsidR="003C7BE1" w:rsidRPr="00921FFB" w:rsidRDefault="003C7BE1" w:rsidP="003C7BE1">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068D3F16"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3B9DFEB" w14:textId="4D1B3DD2" w:rsidR="003C7BE1" w:rsidRPr="00921FFB" w:rsidRDefault="003C7BE1" w:rsidP="003C7BE1">
            <w:pPr>
              <w:jc w:val="center"/>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3CD02BA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1927E4D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4.553,22</w:t>
            </w:r>
          </w:p>
        </w:tc>
      </w:tr>
      <w:tr w:rsidR="00921FFB" w14:paraId="2EC0FC29" w14:textId="77777777" w:rsidTr="00087803">
        <w:trPr>
          <w:trHeight w:val="255"/>
          <w:jc w:val="center"/>
        </w:trPr>
        <w:tc>
          <w:tcPr>
            <w:tcW w:w="8301" w:type="dxa"/>
            <w:gridSpan w:val="5"/>
            <w:tcBorders>
              <w:top w:val="nil"/>
              <w:left w:val="single" w:sz="4" w:space="0" w:color="auto"/>
              <w:bottom w:val="single" w:sz="4" w:space="0" w:color="auto"/>
              <w:right w:val="nil"/>
            </w:tcBorders>
            <w:shd w:val="clear" w:color="auto" w:fill="1F497D" w:themeFill="text2"/>
            <w:noWrap/>
            <w:vAlign w:val="bottom"/>
            <w:hideMark/>
          </w:tcPr>
          <w:p w14:paraId="54C19362" w14:textId="291F8518" w:rsidR="00921FFB" w:rsidRPr="00921FFB" w:rsidRDefault="00921FFB" w:rsidP="00921FFB">
            <w:pPr>
              <w:rPr>
                <w:rFonts w:ascii="Calibri" w:hAnsi="Calibri"/>
                <w:b/>
                <w:color w:val="FFFFFF" w:themeColor="background1"/>
                <w:sz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1F497D" w:themeFill="text2"/>
            <w:noWrap/>
            <w:vAlign w:val="bottom"/>
            <w:hideMark/>
          </w:tcPr>
          <w:p w14:paraId="213FFC5B" w14:textId="3941C176" w:rsidR="00921FFB" w:rsidRPr="00921FFB" w:rsidRDefault="00921FFB" w:rsidP="00921FFB">
            <w:pPr>
              <w:jc w:val="right"/>
              <w:rPr>
                <w:rFonts w:ascii="Calibri" w:hAnsi="Calibri"/>
                <w:b/>
                <w:color w:val="FFFFFF" w:themeColor="background1"/>
                <w:sz w:val="20"/>
              </w:rPr>
            </w:pPr>
            <w:r w:rsidRPr="00D42875">
              <w:rPr>
                <w:rFonts w:ascii="Calibri" w:hAnsi="Calibri" w:cs="Calibri"/>
                <w:b/>
                <w:bCs/>
                <w:color w:val="FFFFFF" w:themeColor="background1"/>
                <w:sz w:val="20"/>
                <w:szCs w:val="20"/>
              </w:rPr>
              <w:t>329.063,62</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1B534F9B"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t>ANEXO VII – CUSTOS EXTRAS</w:t>
      </w:r>
      <w:r w:rsidR="00771D71" w:rsidRPr="00771D71">
        <w:rPr>
          <w:rFonts w:asciiTheme="minorHAnsi" w:hAnsiTheme="minorHAnsi" w:cstheme="minorHAnsi"/>
          <w:b/>
          <w:bCs/>
          <w:color w:val="000000" w:themeColor="text1"/>
          <w:sz w:val="22"/>
          <w:szCs w:val="22"/>
        </w:rPr>
        <w:t xml:space="preserve"> </w:t>
      </w:r>
      <w:del w:id="285" w:author="Mara Cristina Lima" w:date="2020-02-02T17:29:00Z">
        <w:r w:rsidR="00771D71" w:rsidRPr="006D3A67">
          <w:rPr>
            <w:rFonts w:asciiTheme="minorHAnsi" w:hAnsiTheme="minorHAnsi" w:cstheme="minorHAnsi"/>
            <w:b/>
            <w:bCs/>
            <w:color w:val="000000" w:themeColor="text1"/>
            <w:sz w:val="22"/>
            <w:szCs w:val="22"/>
          </w:rPr>
          <w:delText>E CRONOGRAMA DE DESEMBOLSO</w:delText>
        </w:r>
      </w:del>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77777777" w:rsidR="00FA313C" w:rsidRDefault="00FA313C" w:rsidP="00D00384"/>
    <w:tbl>
      <w:tblPr>
        <w:tblStyle w:val="Tabelacomgrade"/>
        <w:tblW w:w="0" w:type="auto"/>
        <w:tblInd w:w="137" w:type="dxa"/>
        <w:tblLook w:val="04A0" w:firstRow="1" w:lastRow="0" w:firstColumn="1" w:lastColumn="0" w:noHBand="0" w:noVBand="1"/>
      </w:tblPr>
      <w:tblGrid>
        <w:gridCol w:w="1985"/>
        <w:gridCol w:w="3541"/>
        <w:gridCol w:w="2412"/>
      </w:tblGrid>
      <w:tr w:rsidR="00CB5225" w:rsidRPr="00CB5225" w14:paraId="3A80AD8E" w14:textId="77777777" w:rsidTr="00921FFB">
        <w:tc>
          <w:tcPr>
            <w:tcW w:w="1985" w:type="dxa"/>
          </w:tcPr>
          <w:p w14:paraId="69E8127B" w14:textId="564EEBFC" w:rsidR="00CB5225" w:rsidRPr="00921FFB" w:rsidRDefault="00251EDE" w:rsidP="003C7BE1">
            <w:pPr>
              <w:jc w:val="center"/>
              <w:rPr>
                <w:rFonts w:asciiTheme="minorHAnsi" w:hAnsiTheme="minorHAnsi" w:cstheme="minorHAnsi"/>
                <w:sz w:val="22"/>
                <w:szCs w:val="22"/>
              </w:rPr>
            </w:pPr>
            <w:r>
              <w:rPr>
                <w:rFonts w:asciiTheme="minorHAnsi" w:hAnsiTheme="minorHAnsi" w:cstheme="minorHAnsi"/>
                <w:sz w:val="22"/>
                <w:szCs w:val="22"/>
              </w:rPr>
              <w:t>Número da Parcela</w:t>
            </w:r>
            <w:r w:rsidR="00CB5225">
              <w:rPr>
                <w:rFonts w:asciiTheme="minorHAnsi" w:hAnsiTheme="minorHAnsi" w:cstheme="minorHAnsi"/>
                <w:sz w:val="22"/>
                <w:szCs w:val="22"/>
              </w:rPr>
              <w:t xml:space="preserve"> </w:t>
            </w:r>
            <w:r w:rsidR="003C7BE1">
              <w:rPr>
                <w:rFonts w:asciiTheme="minorHAnsi" w:hAnsiTheme="minorHAnsi" w:cstheme="minorHAnsi"/>
                <w:sz w:val="22"/>
                <w:szCs w:val="22"/>
              </w:rPr>
              <w:t>Vincenda</w:t>
            </w:r>
          </w:p>
        </w:tc>
        <w:tc>
          <w:tcPr>
            <w:tcW w:w="3541" w:type="dxa"/>
            <w:vAlign w:val="center"/>
          </w:tcPr>
          <w:p w14:paraId="093709CA" w14:textId="77777777" w:rsidR="00CB5225" w:rsidRDefault="00CB5225" w:rsidP="00251EDE">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719EFAC" w14:textId="17B783BC"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(dd/mm/aaaa)</w:t>
            </w:r>
          </w:p>
        </w:tc>
        <w:tc>
          <w:tcPr>
            <w:tcW w:w="2412" w:type="dxa"/>
            <w:vAlign w:val="center"/>
          </w:tcPr>
          <w:p w14:paraId="090C5E0C" w14:textId="360C47CB"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CB5225" w:rsidRPr="00CB5225" w14:paraId="068B736B" w14:textId="77777777" w:rsidTr="00921FFB">
        <w:tc>
          <w:tcPr>
            <w:tcW w:w="1985" w:type="dxa"/>
          </w:tcPr>
          <w:p w14:paraId="758EE717" w14:textId="1820B570"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06445AA4" w14:textId="2C3400FC"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05/01/2020</w:t>
            </w:r>
          </w:p>
        </w:tc>
        <w:tc>
          <w:tcPr>
            <w:tcW w:w="2412" w:type="dxa"/>
          </w:tcPr>
          <w:p w14:paraId="0755EDAB" w14:textId="09588DB3"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30.000,00</w:t>
            </w:r>
          </w:p>
        </w:tc>
      </w:tr>
      <w:tr w:rsidR="00251EDE" w:rsidRPr="00CB5225" w14:paraId="23A61530" w14:textId="77777777" w:rsidTr="00921FFB">
        <w:tc>
          <w:tcPr>
            <w:tcW w:w="1985" w:type="dxa"/>
          </w:tcPr>
          <w:p w14:paraId="2ED78F7D" w14:textId="3369BAB0"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1EA86A0E" w14:textId="37F539D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3DF9650A" w14:textId="32BEB082"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91D840" w14:textId="77777777" w:rsidTr="00921FFB">
        <w:tc>
          <w:tcPr>
            <w:tcW w:w="1985" w:type="dxa"/>
          </w:tcPr>
          <w:p w14:paraId="3587A323" w14:textId="107E732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2F8A413E" w14:textId="14BF7E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65F5C4F5" w14:textId="58863FF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942CF9C" w14:textId="77777777" w:rsidTr="00921FFB">
        <w:tc>
          <w:tcPr>
            <w:tcW w:w="1985" w:type="dxa"/>
          </w:tcPr>
          <w:p w14:paraId="1621E2A6" w14:textId="5E14016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2D00B427" w14:textId="29AC9932"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0F0BF857" w14:textId="3150F7A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4E24DE8" w14:textId="77777777" w:rsidTr="00921FFB">
        <w:tc>
          <w:tcPr>
            <w:tcW w:w="1985" w:type="dxa"/>
          </w:tcPr>
          <w:p w14:paraId="732381BD" w14:textId="4AEA3DE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Pr>
          <w:p w14:paraId="34352958" w14:textId="330B5D3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767FEE35" w14:textId="0A3933A9"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84497CC" w14:textId="77777777" w:rsidTr="00921FFB">
        <w:tc>
          <w:tcPr>
            <w:tcW w:w="1985" w:type="dxa"/>
          </w:tcPr>
          <w:p w14:paraId="18D3916E" w14:textId="5B7A934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6</w:t>
            </w:r>
          </w:p>
        </w:tc>
        <w:tc>
          <w:tcPr>
            <w:tcW w:w="3541" w:type="dxa"/>
          </w:tcPr>
          <w:p w14:paraId="077EDBC4" w14:textId="35127B69"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28C1A786" w14:textId="4F7F8F2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CC6CDCA" w14:textId="77777777" w:rsidTr="00921FFB">
        <w:tc>
          <w:tcPr>
            <w:tcW w:w="1985" w:type="dxa"/>
          </w:tcPr>
          <w:p w14:paraId="6A8037F6" w14:textId="70FCCB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7</w:t>
            </w:r>
          </w:p>
        </w:tc>
        <w:tc>
          <w:tcPr>
            <w:tcW w:w="3541" w:type="dxa"/>
          </w:tcPr>
          <w:p w14:paraId="53EFC3D0" w14:textId="6F534181"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3037EE89" w14:textId="6BA3537C"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1A10F833" w14:textId="77777777" w:rsidTr="00921FFB">
        <w:tc>
          <w:tcPr>
            <w:tcW w:w="1985" w:type="dxa"/>
          </w:tcPr>
          <w:p w14:paraId="758B384F" w14:textId="5FD782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8</w:t>
            </w:r>
          </w:p>
        </w:tc>
        <w:tc>
          <w:tcPr>
            <w:tcW w:w="3541" w:type="dxa"/>
          </w:tcPr>
          <w:p w14:paraId="78FC16FF" w14:textId="6D731DC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7A0B2ED7" w14:textId="73C69C1A"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757AE44" w14:textId="77777777" w:rsidTr="00921FFB">
        <w:tc>
          <w:tcPr>
            <w:tcW w:w="1985" w:type="dxa"/>
          </w:tcPr>
          <w:p w14:paraId="7990704F" w14:textId="2666DED6"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3531912B" w14:textId="17277A5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499AEBDF" w14:textId="255F8C8E"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198CF4" w14:textId="77777777" w:rsidTr="00921FFB">
        <w:tc>
          <w:tcPr>
            <w:tcW w:w="1985" w:type="dxa"/>
          </w:tcPr>
          <w:p w14:paraId="32ACDBF1" w14:textId="2A6CF5B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2C7E86B1" w14:textId="022153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0D01FB7C" w14:textId="5D9FE7D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52A2290" w14:textId="77777777" w:rsidTr="00921FFB">
        <w:tc>
          <w:tcPr>
            <w:tcW w:w="1985" w:type="dxa"/>
          </w:tcPr>
          <w:p w14:paraId="55E494A1" w14:textId="184E4F3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3D26C140" w14:textId="4093D23E"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12D08926" w14:textId="5A8E358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F91CDA2" w14:textId="77777777" w:rsidTr="00921FFB">
        <w:tc>
          <w:tcPr>
            <w:tcW w:w="1985" w:type="dxa"/>
          </w:tcPr>
          <w:p w14:paraId="493DC8C1" w14:textId="0E01EC6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624B62DC" w14:textId="60BBEDD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011C8E75" w14:textId="1CA7DFF3"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68FC826" w14:textId="77777777" w:rsidTr="00921FFB">
        <w:tc>
          <w:tcPr>
            <w:tcW w:w="1985" w:type="dxa"/>
          </w:tcPr>
          <w:p w14:paraId="6F00E496" w14:textId="7890B9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Pr>
          <w:p w14:paraId="104E3645" w14:textId="13A53E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2384BE93" w14:textId="6F471C5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CB5225" w:rsidRPr="00CB5225" w14:paraId="1A378AD3" w14:textId="77777777" w:rsidTr="00921FFB">
        <w:tc>
          <w:tcPr>
            <w:tcW w:w="1985" w:type="dxa"/>
          </w:tcPr>
          <w:p w14:paraId="6E9EEC49" w14:textId="3C02F786"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14</w:t>
            </w:r>
          </w:p>
        </w:tc>
        <w:tc>
          <w:tcPr>
            <w:tcW w:w="3541" w:type="dxa"/>
            <w:tcBorders>
              <w:bottom w:val="single" w:sz="4" w:space="0" w:color="auto"/>
            </w:tcBorders>
          </w:tcPr>
          <w:p w14:paraId="61DB9B1D" w14:textId="0A2BE80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40DA8545" w14:textId="62F8759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2.400,00</w:t>
            </w:r>
          </w:p>
        </w:tc>
      </w:tr>
      <w:tr w:rsidR="00CB5225" w:rsidRPr="00CB5225" w14:paraId="685BB60D" w14:textId="77777777" w:rsidTr="00921FFB">
        <w:tc>
          <w:tcPr>
            <w:tcW w:w="1985" w:type="dxa"/>
            <w:tcBorders>
              <w:right w:val="nil"/>
            </w:tcBorders>
          </w:tcPr>
          <w:p w14:paraId="10B7AA1F" w14:textId="6C2E2C24" w:rsidR="00CB5225" w:rsidRPr="00921FFB" w:rsidRDefault="00251EDE" w:rsidP="00921FF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710625E6" w14:textId="77777777" w:rsidR="00CB5225" w:rsidRPr="00921FFB" w:rsidRDefault="00CB5225" w:rsidP="00D00384">
            <w:pPr>
              <w:jc w:val="center"/>
              <w:rPr>
                <w:rFonts w:asciiTheme="minorHAnsi" w:hAnsiTheme="minorHAnsi" w:cstheme="minorHAnsi"/>
                <w:sz w:val="22"/>
                <w:szCs w:val="22"/>
              </w:rPr>
            </w:pPr>
          </w:p>
        </w:tc>
        <w:tc>
          <w:tcPr>
            <w:tcW w:w="2412" w:type="dxa"/>
            <w:tcBorders>
              <w:left w:val="nil"/>
            </w:tcBorders>
          </w:tcPr>
          <w:p w14:paraId="13E8E311" w14:textId="35925DBF"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392.400,00</w:t>
            </w:r>
          </w:p>
        </w:tc>
      </w:tr>
    </w:tbl>
    <w:p w14:paraId="38C32A2A" w14:textId="779EDEA0" w:rsidR="00FA313C" w:rsidRDefault="00FA313C" w:rsidP="00921FFB">
      <w:pPr>
        <w:jc w:val="right"/>
      </w:pPr>
    </w:p>
    <w:p w14:paraId="44364529" w14:textId="71081EB8" w:rsidR="00205379" w:rsidRDefault="00205379">
      <w:r>
        <w:br w:type="page"/>
      </w:r>
    </w:p>
    <w:p w14:paraId="1AC539E8" w14:textId="40DC60A7" w:rsidR="00205379" w:rsidRPr="00265CA4" w:rsidRDefault="00205379" w:rsidP="00205379">
      <w:pPr>
        <w:pStyle w:val="Ttulo1"/>
        <w:jc w:val="center"/>
        <w:rPr>
          <w:rFonts w:asciiTheme="minorHAnsi" w:hAnsiTheme="minorHAnsi" w:cstheme="minorHAnsi"/>
          <w:b/>
          <w:bCs/>
          <w:sz w:val="22"/>
          <w:szCs w:val="22"/>
        </w:rPr>
      </w:pPr>
      <w:r>
        <w:rPr>
          <w:rFonts w:asciiTheme="minorHAnsi" w:hAnsiTheme="minorHAnsi" w:cstheme="minorHAnsi"/>
          <w:b/>
          <w:bCs/>
          <w:color w:val="auto"/>
          <w:sz w:val="22"/>
          <w:szCs w:val="22"/>
        </w:rPr>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77777777" w:rsidR="00205379" w:rsidRDefault="00205379" w:rsidP="00205379"/>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ndre Buffara" w:date="2020-01-20T13:47:00Z" w:initials="AB">
    <w:p w14:paraId="1C7BB0A5" w14:textId="77777777" w:rsidR="00FC165C" w:rsidRDefault="00FC165C" w:rsidP="007C3673">
      <w:pPr>
        <w:pStyle w:val="Textodecomentrio"/>
      </w:pPr>
      <w:r>
        <w:rPr>
          <w:rStyle w:val="Refdecomentrio"/>
        </w:rPr>
        <w:annotationRef/>
      </w:r>
      <w:r>
        <w:t>Favor esclarecer se a SPE pretende realizar outros empreendimentos além do Empreendimento Alvo.</w:t>
      </w:r>
    </w:p>
  </w:comment>
  <w:comment w:id="123" w:author="Flávia Rezende Dias" w:date="2020-01-16T17:34:00Z" w:initials="FRD">
    <w:p w14:paraId="14C5D898" w14:textId="77777777" w:rsidR="00FC165C" w:rsidRPr="00EA5F35" w:rsidRDefault="00FC165C" w:rsidP="004B2D4A">
      <w:pPr>
        <w:pStyle w:val="Textodecomentrio"/>
        <w:rPr>
          <w:u w:val="single"/>
        </w:rPr>
      </w:pPr>
      <w:r>
        <w:rPr>
          <w:rStyle w:val="Refdecomentrio"/>
        </w:rPr>
        <w:annotationRef/>
      </w:r>
      <w:r>
        <w:t>CPsec: Estamos fazendo alinhamento final desta redação</w:t>
      </w:r>
    </w:p>
  </w:comment>
  <w:comment w:id="124" w:author="Camilla de Campos Escudero Paiva" w:date="2020-02-03T16:23:00Z" w:initials="CdCEP">
    <w:p w14:paraId="1164DD52" w14:textId="06D475A1" w:rsidR="00FC165C" w:rsidRDefault="00FC165C">
      <w:pPr>
        <w:pStyle w:val="Textodecomentrio"/>
      </w:pPr>
      <w:r>
        <w:rPr>
          <w:rStyle w:val="Refdecomentrio"/>
        </w:rPr>
        <w:annotationRef/>
      </w:r>
      <w:r>
        <w:t>Favor confirmar</w:t>
      </w:r>
    </w:p>
  </w:comment>
  <w:comment w:id="125" w:author="Flávia Rezende Dias" w:date="2020-01-16T17:34:00Z" w:initials="FRD">
    <w:p w14:paraId="05130940" w14:textId="77777777" w:rsidR="00FC165C" w:rsidRPr="00EA5F35" w:rsidRDefault="00FC165C" w:rsidP="004B2D4A">
      <w:pPr>
        <w:pStyle w:val="Textodecomentrio"/>
        <w:rPr>
          <w:u w:val="single"/>
        </w:rPr>
      </w:pPr>
      <w:r>
        <w:rPr>
          <w:rStyle w:val="Refdecomentrio"/>
        </w:rPr>
        <w:annotationRef/>
      </w:r>
      <w:r>
        <w:t>CPsec: Estamos fazendo alinhamento final desta redação</w:t>
      </w:r>
    </w:p>
  </w:comment>
  <w:comment w:id="126" w:author="Camilla de Campos Escudero Paiva" w:date="2020-02-03T16:23:00Z" w:initials="CdCEP">
    <w:p w14:paraId="4F4CEE1A" w14:textId="1078629B" w:rsidR="00FC165C" w:rsidRDefault="00FC165C">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BB0A5" w15:done="0"/>
  <w15:commentEx w15:paraId="14C5D898" w15:done="0"/>
  <w15:commentEx w15:paraId="1164DD52" w15:paraIdParent="14C5D898" w15:done="0"/>
  <w15:commentEx w15:paraId="05130940" w15:done="0"/>
  <w15:commentEx w15:paraId="4F4CEE1A" w15:paraIdParent="051309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BB0A5" w16cid:durableId="21D08CF2"/>
  <w16cid:commentId w16cid:paraId="0D131B54" w16cid:durableId="21D08CF3"/>
  <w16cid:commentId w16cid:paraId="189F2767" w16cid:durableId="21DC2D63"/>
  <w16cid:commentId w16cid:paraId="7EB55AA2" w16cid:durableId="21D08CF6"/>
  <w16cid:commentId w16cid:paraId="1093FF27" w16cid:durableId="21E2B8B9"/>
  <w16cid:commentId w16cid:paraId="18B037F0" w16cid:durableId="21E2B8BA"/>
  <w16cid:commentId w16cid:paraId="14C5D898" w16cid:durableId="21DC2D67"/>
  <w16cid:commentId w16cid:paraId="1164DD52" w16cid:durableId="21E2C775"/>
  <w16cid:commentId w16cid:paraId="05130940" w16cid:durableId="21DC2D68"/>
  <w16cid:commentId w16cid:paraId="4F4CEE1A" w16cid:durableId="21E2C77E"/>
  <w16cid:commentId w16cid:paraId="4E2D071D" w16cid:durableId="21C33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D54B5" w14:textId="77777777" w:rsidR="00FC165C" w:rsidRDefault="00FC165C">
      <w:r>
        <w:separator/>
      </w:r>
    </w:p>
    <w:p w14:paraId="1F278CBB" w14:textId="77777777" w:rsidR="00FC165C" w:rsidRDefault="00FC165C"/>
  </w:endnote>
  <w:endnote w:type="continuationSeparator" w:id="0">
    <w:p w14:paraId="2389CF01" w14:textId="77777777" w:rsidR="00FC165C" w:rsidRDefault="00FC165C">
      <w:r>
        <w:continuationSeparator/>
      </w:r>
    </w:p>
    <w:p w14:paraId="78D7226A" w14:textId="77777777" w:rsidR="00FC165C" w:rsidRDefault="00FC165C"/>
  </w:endnote>
  <w:endnote w:type="continuationNotice" w:id="1">
    <w:p w14:paraId="51C87D58" w14:textId="77777777" w:rsidR="00FC165C" w:rsidRDefault="00FC1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0FBA" w14:textId="77777777" w:rsidR="00FC165C" w:rsidRDefault="00FC165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12970"/>
      <w:docPartObj>
        <w:docPartGallery w:val="Page Numbers (Bottom of Page)"/>
        <w:docPartUnique/>
      </w:docPartObj>
    </w:sdtPr>
    <w:sdtEndPr>
      <w:rPr>
        <w:rFonts w:asciiTheme="minorHAnsi" w:hAnsiTheme="minorHAnsi"/>
        <w:sz w:val="18"/>
        <w:szCs w:val="18"/>
      </w:rPr>
    </w:sdtEndPr>
    <w:sdtContent>
      <w:p w14:paraId="7C5DDB36" w14:textId="52696569" w:rsidR="00FC165C" w:rsidDel="00CD53AD" w:rsidRDefault="00FC165C" w:rsidP="00654EEA">
        <w:pPr>
          <w:pStyle w:val="Rodap"/>
          <w:ind w:right="-34"/>
          <w:rPr>
            <w:del w:id="277" w:author="Danielle Oliveira Peniche" w:date="2020-02-03T11:39:00Z"/>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sidR="002722D5">
          <w:rPr>
            <w:rFonts w:asciiTheme="minorHAnsi" w:hAnsiTheme="minorHAnsi"/>
            <w:noProof/>
            <w:sz w:val="18"/>
            <w:szCs w:val="18"/>
          </w:rPr>
          <w:t>29</w:t>
        </w:r>
        <w:r w:rsidRPr="002338CA">
          <w:rPr>
            <w:rFonts w:asciiTheme="minorHAnsi" w:hAnsiTheme="minorHAnsi"/>
            <w:sz w:val="18"/>
            <w:szCs w:val="18"/>
          </w:rPr>
          <w:fldChar w:fldCharType="end"/>
        </w:r>
        <w:del w:id="278" w:author="Danielle Oliveira Peniche" w:date="2020-02-03T11:39:00Z">
          <w:r w:rsidDel="00CD53AD">
            <w:rPr>
              <w:rFonts w:ascii="Arial" w:hAnsi="Arial" w:cs="Arial"/>
              <w:sz w:val="16"/>
              <w:szCs w:val="18"/>
            </w:rPr>
            <w:fldChar w:fldCharType="begin"/>
          </w:r>
          <w:r w:rsidDel="00CD53AD">
            <w:rPr>
              <w:rFonts w:ascii="Arial" w:hAnsi="Arial" w:cs="Arial"/>
              <w:sz w:val="16"/>
              <w:szCs w:val="18"/>
            </w:rPr>
            <w:delInstrText xml:space="preserve"> DOCPROPERTY "iManageFooter"  \* MERGEFORMAT </w:delInstrText>
          </w:r>
          <w:r w:rsidDel="00CD53AD">
            <w:rPr>
              <w:rFonts w:ascii="Arial" w:hAnsi="Arial" w:cs="Arial"/>
              <w:sz w:val="16"/>
              <w:szCs w:val="18"/>
            </w:rPr>
            <w:fldChar w:fldCharType="separate"/>
          </w:r>
        </w:del>
      </w:p>
      <w:p w14:paraId="359B4DCA" w14:textId="77777777" w:rsidR="002722D5" w:rsidRDefault="00FC165C" w:rsidP="00FC165C">
        <w:pPr>
          <w:pStyle w:val="Rodap"/>
          <w:ind w:right="-34"/>
          <w:rPr>
            <w:ins w:id="279" w:author="Danielle Oliveira Peniche" w:date="2020-02-03T19:16:00Z"/>
            <w:rFonts w:ascii="Arial" w:hAnsi="Arial" w:cs="Arial"/>
            <w:sz w:val="16"/>
            <w:szCs w:val="18"/>
          </w:rPr>
        </w:pPr>
        <w:del w:id="280" w:author="Danielle Oliveira Peniche" w:date="2020-02-03T11:39:00Z">
          <w:r w:rsidDel="00CD53AD">
            <w:rPr>
              <w:rFonts w:ascii="Arial" w:hAnsi="Arial" w:cs="Arial"/>
              <w:sz w:val="16"/>
              <w:szCs w:val="18"/>
            </w:rPr>
            <w:delText xml:space="preserve">1263675v14 1334/3 </w:delText>
          </w:r>
          <w:r w:rsidDel="00CD53AD">
            <w:rPr>
              <w:rFonts w:ascii="Arial" w:hAnsi="Arial" w:cs="Arial"/>
              <w:sz w:val="16"/>
              <w:szCs w:val="18"/>
            </w:rPr>
            <w:fldChar w:fldCharType="end"/>
          </w:r>
        </w:del>
        <w:ins w:id="281" w:author="Danielle Oliveira Peniche" w:date="2020-02-03T19:16:00Z">
          <w:r w:rsidR="002722D5">
            <w:rPr>
              <w:rFonts w:ascii="Arial" w:hAnsi="Arial" w:cs="Arial"/>
              <w:sz w:val="16"/>
              <w:szCs w:val="18"/>
            </w:rPr>
            <w:fldChar w:fldCharType="begin"/>
          </w:r>
          <w:r w:rsidR="002722D5">
            <w:rPr>
              <w:rFonts w:ascii="Arial" w:hAnsi="Arial" w:cs="Arial"/>
              <w:sz w:val="16"/>
              <w:szCs w:val="18"/>
            </w:rPr>
            <w:instrText xml:space="preserve"> DOCPROPERTY "iManageFooter"  \* MERGEFORMAT </w:instrText>
          </w:r>
        </w:ins>
        <w:r w:rsidR="002722D5">
          <w:rPr>
            <w:rFonts w:ascii="Arial" w:hAnsi="Arial" w:cs="Arial"/>
            <w:sz w:val="16"/>
            <w:szCs w:val="18"/>
          </w:rPr>
          <w:fldChar w:fldCharType="separate"/>
        </w:r>
      </w:p>
      <w:p w14:paraId="621A6784" w14:textId="6BB26360" w:rsidR="00FC165C" w:rsidRPr="002338CA" w:rsidRDefault="002722D5" w:rsidP="002722D5">
        <w:pPr>
          <w:pStyle w:val="Rodap"/>
          <w:ind w:right="-34"/>
          <w:rPr>
            <w:rFonts w:asciiTheme="minorHAnsi" w:hAnsiTheme="minorHAnsi"/>
            <w:sz w:val="18"/>
            <w:szCs w:val="18"/>
          </w:rPr>
          <w:pPrChange w:id="282" w:author="Danielle Oliveira Peniche" w:date="2020-02-03T19:16:00Z">
            <w:pPr>
              <w:pStyle w:val="Rodap"/>
              <w:ind w:right="-34"/>
            </w:pPr>
          </w:pPrChange>
        </w:pPr>
        <w:ins w:id="283" w:author="Danielle Oliveira Peniche" w:date="2020-02-03T19:16:00Z">
          <w:r>
            <w:rPr>
              <w:rFonts w:ascii="Arial" w:hAnsi="Arial" w:cs="Arial"/>
              <w:sz w:val="16"/>
              <w:szCs w:val="18"/>
            </w:rPr>
            <w:t xml:space="preserve">1263675v26 1334/3 </w:t>
          </w:r>
          <w:r>
            <w:rPr>
              <w:rFonts w:ascii="Arial" w:hAnsi="Arial" w:cs="Arial"/>
              <w:sz w:val="16"/>
              <w:szCs w:val="18"/>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6F43C" w14:textId="77777777" w:rsidR="00FC165C" w:rsidRDefault="00FC16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65F0" w14:textId="77777777" w:rsidR="00FC165C" w:rsidRDefault="00FC165C">
      <w:r>
        <w:separator/>
      </w:r>
    </w:p>
    <w:p w14:paraId="6787A17F" w14:textId="77777777" w:rsidR="00FC165C" w:rsidRDefault="00FC165C"/>
  </w:footnote>
  <w:footnote w:type="continuationSeparator" w:id="0">
    <w:p w14:paraId="3BFA6952" w14:textId="77777777" w:rsidR="00FC165C" w:rsidRDefault="00FC165C">
      <w:r>
        <w:continuationSeparator/>
      </w:r>
    </w:p>
    <w:p w14:paraId="10A73CCB" w14:textId="77777777" w:rsidR="00FC165C" w:rsidRDefault="00FC165C"/>
  </w:footnote>
  <w:footnote w:type="continuationNotice" w:id="1">
    <w:p w14:paraId="2F751590" w14:textId="77777777" w:rsidR="00FC165C" w:rsidRDefault="00FC16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AB02C" w14:textId="77777777" w:rsidR="00FC165C" w:rsidRDefault="00FC165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E451" w14:textId="5C4B4DC0" w:rsidR="00FC165C" w:rsidRDefault="00FC165C"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FC165C" w:rsidRPr="003C5C68" w:rsidRDefault="00FC165C"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58F56DD1" w:rsidR="00FC165C" w:rsidRPr="0007387F" w:rsidRDefault="00FC165C" w:rsidP="00767A83">
    <w:pPr>
      <w:autoSpaceDE w:val="0"/>
      <w:autoSpaceDN w:val="0"/>
      <w:adjustRightInd w:val="0"/>
      <w:jc w:val="right"/>
      <w:rPr>
        <w:rFonts w:asciiTheme="minorHAnsi" w:hAnsiTheme="minorHAnsi"/>
        <w:i/>
        <w:sz w:val="20"/>
        <w:szCs w:val="20"/>
      </w:rPr>
    </w:pPr>
    <w:del w:id="275" w:author="Danielle Oliveira Peniche" w:date="2020-02-02T17:25:00Z">
      <w:r w:rsidDel="00B425A3">
        <w:rPr>
          <w:rFonts w:asciiTheme="minorHAnsi" w:hAnsiTheme="minorHAnsi"/>
          <w:i/>
          <w:sz w:val="20"/>
          <w:szCs w:val="20"/>
        </w:rPr>
        <w:delText>29.01</w:delText>
      </w:r>
    </w:del>
    <w:ins w:id="276" w:author="Danielle Oliveira Peniche" w:date="2020-02-02T17:25:00Z">
      <w:r>
        <w:rPr>
          <w:rFonts w:asciiTheme="minorHAnsi" w:hAnsiTheme="minorHAnsi"/>
          <w:i/>
          <w:sz w:val="20"/>
          <w:szCs w:val="20"/>
        </w:rPr>
        <w:t>03.01</w:t>
      </w:r>
    </w:ins>
    <w:r>
      <w:rPr>
        <w:rFonts w:asciiTheme="minorHAnsi" w:hAnsiTheme="minorHAnsi"/>
        <w:i/>
        <w:sz w:val="20"/>
        <w:szCs w:val="20"/>
      </w:rPr>
      <w:t>.2020</w:t>
    </w:r>
  </w:p>
  <w:p w14:paraId="2820CC98" w14:textId="25E40453" w:rsidR="00FC165C" w:rsidRPr="0097221B" w:rsidRDefault="00FC165C" w:rsidP="00F0062F">
    <w:pPr>
      <w:autoSpaceDE w:val="0"/>
      <w:autoSpaceDN w:val="0"/>
      <w:adjustRightInd w:val="0"/>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A6C9" w14:textId="77777777" w:rsidR="00FC165C" w:rsidRDefault="00FC16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5"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5"/>
  </w:num>
  <w:num w:numId="3">
    <w:abstractNumId w:val="72"/>
  </w:num>
  <w:num w:numId="4">
    <w:abstractNumId w:val="52"/>
  </w:num>
  <w:num w:numId="5">
    <w:abstractNumId w:val="8"/>
  </w:num>
  <w:num w:numId="6">
    <w:abstractNumId w:val="48"/>
  </w:num>
  <w:num w:numId="7">
    <w:abstractNumId w:val="61"/>
  </w:num>
  <w:num w:numId="8">
    <w:abstractNumId w:val="45"/>
  </w:num>
  <w:num w:numId="9">
    <w:abstractNumId w:val="31"/>
  </w:num>
  <w:num w:numId="10">
    <w:abstractNumId w:val="65"/>
  </w:num>
  <w:num w:numId="11">
    <w:abstractNumId w:val="83"/>
  </w:num>
  <w:num w:numId="12">
    <w:abstractNumId w:val="10"/>
  </w:num>
  <w:num w:numId="13">
    <w:abstractNumId w:val="16"/>
  </w:num>
  <w:num w:numId="14">
    <w:abstractNumId w:val="69"/>
  </w:num>
  <w:num w:numId="15">
    <w:abstractNumId w:val="37"/>
  </w:num>
  <w:num w:numId="16">
    <w:abstractNumId w:val="63"/>
  </w:num>
  <w:num w:numId="17">
    <w:abstractNumId w:val="2"/>
  </w:num>
  <w:num w:numId="18">
    <w:abstractNumId w:val="28"/>
  </w:num>
  <w:num w:numId="19">
    <w:abstractNumId w:val="19"/>
  </w:num>
  <w:num w:numId="20">
    <w:abstractNumId w:val="60"/>
  </w:num>
  <w:num w:numId="21">
    <w:abstractNumId w:val="12"/>
  </w:num>
  <w:num w:numId="22">
    <w:abstractNumId w:val="34"/>
  </w:num>
  <w:num w:numId="23">
    <w:abstractNumId w:val="82"/>
  </w:num>
  <w:num w:numId="24">
    <w:abstractNumId w:val="22"/>
  </w:num>
  <w:num w:numId="25">
    <w:abstractNumId w:val="25"/>
  </w:num>
  <w:num w:numId="26">
    <w:abstractNumId w:val="38"/>
  </w:num>
  <w:num w:numId="27">
    <w:abstractNumId w:val="68"/>
  </w:num>
  <w:num w:numId="28">
    <w:abstractNumId w:val="23"/>
  </w:num>
  <w:num w:numId="29">
    <w:abstractNumId w:val="66"/>
  </w:num>
  <w:num w:numId="30">
    <w:abstractNumId w:val="0"/>
  </w:num>
  <w:num w:numId="31">
    <w:abstractNumId w:val="29"/>
  </w:num>
  <w:num w:numId="32">
    <w:abstractNumId w:val="70"/>
  </w:num>
  <w:num w:numId="33">
    <w:abstractNumId w:val="53"/>
  </w:num>
  <w:num w:numId="34">
    <w:abstractNumId w:val="51"/>
  </w:num>
  <w:num w:numId="35">
    <w:abstractNumId w:val="1"/>
  </w:num>
  <w:num w:numId="36">
    <w:abstractNumId w:val="41"/>
  </w:num>
  <w:num w:numId="37">
    <w:abstractNumId w:val="4"/>
  </w:num>
  <w:num w:numId="38">
    <w:abstractNumId w:val="9"/>
  </w:num>
  <w:num w:numId="39">
    <w:abstractNumId w:val="86"/>
  </w:num>
  <w:num w:numId="40">
    <w:abstractNumId w:val="3"/>
  </w:num>
  <w:num w:numId="41">
    <w:abstractNumId w:val="85"/>
  </w:num>
  <w:num w:numId="42">
    <w:abstractNumId w:val="11"/>
  </w:num>
  <w:num w:numId="43">
    <w:abstractNumId w:val="88"/>
  </w:num>
  <w:num w:numId="44">
    <w:abstractNumId w:val="57"/>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9"/>
  </w:num>
  <w:num w:numId="48">
    <w:abstractNumId w:val="43"/>
  </w:num>
  <w:num w:numId="49">
    <w:abstractNumId w:val="80"/>
  </w:num>
  <w:num w:numId="50">
    <w:abstractNumId w:val="7"/>
  </w:num>
  <w:num w:numId="51">
    <w:abstractNumId w:val="74"/>
  </w:num>
  <w:num w:numId="52">
    <w:abstractNumId w:val="33"/>
  </w:num>
  <w:num w:numId="53">
    <w:abstractNumId w:val="54"/>
  </w:num>
  <w:num w:numId="54">
    <w:abstractNumId w:val="36"/>
  </w:num>
  <w:num w:numId="55">
    <w:abstractNumId w:val="14"/>
  </w:num>
  <w:num w:numId="56">
    <w:abstractNumId w:val="24"/>
  </w:num>
  <w:num w:numId="57">
    <w:abstractNumId w:val="87"/>
  </w:num>
  <w:num w:numId="58">
    <w:abstractNumId w:val="18"/>
  </w:num>
  <w:num w:numId="59">
    <w:abstractNumId w:val="20"/>
  </w:num>
  <w:num w:numId="60">
    <w:abstractNumId w:val="46"/>
  </w:num>
  <w:num w:numId="61">
    <w:abstractNumId w:val="71"/>
  </w:num>
  <w:num w:numId="62">
    <w:abstractNumId w:val="75"/>
  </w:num>
  <w:num w:numId="63">
    <w:abstractNumId w:val="55"/>
  </w:num>
  <w:num w:numId="64">
    <w:abstractNumId w:val="35"/>
  </w:num>
  <w:num w:numId="65">
    <w:abstractNumId w:val="15"/>
  </w:num>
  <w:num w:numId="66">
    <w:abstractNumId w:val="6"/>
  </w:num>
  <w:num w:numId="67">
    <w:abstractNumId w:val="64"/>
  </w:num>
  <w:num w:numId="68">
    <w:abstractNumId w:val="42"/>
  </w:num>
  <w:num w:numId="69">
    <w:abstractNumId w:val="13"/>
  </w:num>
  <w:num w:numId="70">
    <w:abstractNumId w:val="21"/>
  </w:num>
  <w:num w:numId="71">
    <w:abstractNumId w:val="56"/>
  </w:num>
  <w:num w:numId="72">
    <w:abstractNumId w:val="73"/>
  </w:num>
  <w:num w:numId="73">
    <w:abstractNumId w:val="79"/>
  </w:num>
  <w:num w:numId="74">
    <w:abstractNumId w:val="30"/>
  </w:num>
  <w:num w:numId="75">
    <w:abstractNumId w:val="58"/>
  </w:num>
  <w:num w:numId="76">
    <w:abstractNumId w:val="32"/>
  </w:num>
  <w:num w:numId="77">
    <w:abstractNumId w:val="78"/>
  </w:num>
  <w:num w:numId="78">
    <w:abstractNumId w:val="67"/>
  </w:num>
  <w:num w:numId="79">
    <w:abstractNumId w:val="44"/>
  </w:num>
  <w:num w:numId="80">
    <w:abstractNumId w:val="81"/>
  </w:num>
  <w:num w:numId="81">
    <w:abstractNumId w:val="77"/>
  </w:num>
  <w:num w:numId="82">
    <w:abstractNumId w:val="62"/>
  </w:num>
  <w:num w:numId="83">
    <w:abstractNumId w:val="59"/>
  </w:num>
  <w:num w:numId="84">
    <w:abstractNumId w:val="26"/>
  </w:num>
  <w:num w:numId="85">
    <w:abstractNumId w:val="39"/>
  </w:num>
  <w:num w:numId="86">
    <w:abstractNumId w:val="40"/>
  </w:num>
  <w:num w:numId="87">
    <w:abstractNumId w:val="17"/>
  </w:num>
  <w:num w:numId="88">
    <w:abstractNumId w:val="27"/>
  </w:num>
  <w:num w:numId="89">
    <w:abstractNumId w:val="76"/>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Andre Buffara">
    <w15:presenceInfo w15:providerId="AD" w15:userId="S::andre.buffara@simplificpavarini.com.br::9381a815-9a65-4b9c-89ca-351e77673b1a"/>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revisionView w:markup="0"/>
  <w:trackRevisions/>
  <w:defaultTabStop w:val="720"/>
  <w:hyphenationZone w:val="425"/>
  <w:doNotHyphenateCaps/>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3AD"/>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206C"/>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invest.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58CBA0-A30D-47D2-B588-CE777A1CB1B2}">
  <ds:schemaRefs>
    <ds:schemaRef ds:uri="http://schemas.openxmlformats.org/officeDocument/2006/bibliography"/>
  </ds:schemaRefs>
</ds:datastoreItem>
</file>

<file path=customXml/itemProps5.xml><?xml version="1.0" encoding="utf-8"?>
<ds:datastoreItem xmlns:ds="http://schemas.openxmlformats.org/officeDocument/2006/customXml" ds:itemID="{734BBA0C-375D-43F6-8903-02BD28B73D6A}">
  <ds:schemaRefs>
    <ds:schemaRef ds:uri="http://schemas.openxmlformats.org/officeDocument/2006/bibliography"/>
  </ds:schemaRefs>
</ds:datastoreItem>
</file>

<file path=customXml/itemProps6.xml><?xml version="1.0" encoding="utf-8"?>
<ds:datastoreItem xmlns:ds="http://schemas.openxmlformats.org/officeDocument/2006/customXml" ds:itemID="{8033B857-0725-4AD2-80DF-944F6E4DC53B}">
  <ds:schemaRefs>
    <ds:schemaRef ds:uri="http://schemas.openxmlformats.org/officeDocument/2006/bibliography"/>
  </ds:schemaRefs>
</ds:datastoreItem>
</file>

<file path=customXml/itemProps7.xml><?xml version="1.0" encoding="utf-8"?>
<ds:datastoreItem xmlns:ds="http://schemas.openxmlformats.org/officeDocument/2006/customXml" ds:itemID="{A7D8246D-C1A7-4933-B683-123D309AC945}">
  <ds:schemaRefs>
    <ds:schemaRef ds:uri="http://schemas.openxmlformats.org/officeDocument/2006/bibliography"/>
  </ds:schemaRefs>
</ds:datastoreItem>
</file>

<file path=customXml/itemProps8.xml><?xml version="1.0" encoding="utf-8"?>
<ds:datastoreItem xmlns:ds="http://schemas.openxmlformats.org/officeDocument/2006/customXml" ds:itemID="{95FEBC97-355C-4FF3-9068-90A76678AED6}">
  <ds:schemaRefs>
    <ds:schemaRef ds:uri="http://schemas.openxmlformats.org/officeDocument/2006/bibliography"/>
  </ds:schemaRefs>
</ds:datastoreItem>
</file>

<file path=customXml/itemProps9.xml><?xml version="1.0" encoding="utf-8"?>
<ds:datastoreItem xmlns:ds="http://schemas.openxmlformats.org/officeDocument/2006/customXml" ds:itemID="{83AF1F12-4A03-41DF-B08B-9FEE2B51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11374</Words>
  <Characters>66824</Characters>
  <Application>Microsoft Office Word</Application>
  <DocSecurity>0</DocSecurity>
  <Lines>556</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Danielle Oliveira Peniche</cp:lastModifiedBy>
  <cp:revision>2</cp:revision>
  <cp:lastPrinted>2019-11-12T22:01:00Z</cp:lastPrinted>
  <dcterms:created xsi:type="dcterms:W3CDTF">2020-02-03T22:16:00Z</dcterms:created>
  <dcterms:modified xsi:type="dcterms:W3CDTF">2020-02-03T22:16:00Z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ies>
</file>