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47D5CEF1" w:rsidR="009F6421" w:rsidRPr="006010D9" w:rsidRDefault="00FE43EF" w:rsidP="006010D9">
            <w:pPr>
              <w:widowControl w:val="0"/>
              <w:spacing w:line="320" w:lineRule="exact"/>
              <w:contextualSpacing/>
              <w:jc w:val="center"/>
              <w:rPr>
                <w:rFonts w:asciiTheme="minorHAnsi" w:hAnsiTheme="minorHAnsi" w:cstheme="minorHAnsi"/>
                <w:b/>
                <w:sz w:val="22"/>
                <w:szCs w:val="22"/>
              </w:rPr>
            </w:pPr>
            <w:del w:id="0" w:author="Danielle Oliveira Peniche" w:date="2020-02-02T17:25:00Z">
              <w:r w:rsidRPr="006010D9" w:rsidDel="00B425A3">
                <w:rPr>
                  <w:rFonts w:asciiTheme="minorHAnsi" w:eastAsia="Arial Unicode MS" w:hAnsiTheme="minorHAnsi" w:cstheme="minorHAnsi"/>
                  <w:bCs/>
                  <w:sz w:val="22"/>
                  <w:szCs w:val="22"/>
                  <w:highlight w:val="yellow"/>
                  <w:lang w:eastAsia="pt-BR"/>
                </w:rPr>
                <w:delText>[=]</w:delText>
              </w:r>
            </w:del>
            <w:ins w:id="1" w:author="Danielle Oliveira Peniche" w:date="2020-02-02T17:25:00Z">
              <w:r w:rsidR="00B425A3">
                <w:rPr>
                  <w:rFonts w:asciiTheme="minorHAnsi" w:eastAsia="Arial Unicode MS" w:hAnsiTheme="minorHAnsi" w:cstheme="minorHAnsi"/>
                  <w:bCs/>
                  <w:sz w:val="22"/>
                  <w:szCs w:val="22"/>
                  <w:lang w:eastAsia="pt-BR"/>
                </w:rPr>
                <w:t>03 de fevereiro de 2020</w:t>
              </w:r>
            </w:ins>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38F7CE3E"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r w:rsidR="003F44EA" w:rsidRPr="006010D9">
        <w:rPr>
          <w:rFonts w:asciiTheme="minorHAnsi" w:hAnsiTheme="minorHAnsi" w:cstheme="minorHAnsi"/>
          <w:sz w:val="22"/>
          <w:szCs w:val="22"/>
          <w:u w:val="single"/>
        </w:rPr>
        <w:t>Emitente</w:t>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2"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2"/>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commentRangeStart w:id="3"/>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commentRangeEnd w:id="3"/>
      <w:r w:rsidR="007C3673">
        <w:rPr>
          <w:rStyle w:val="Refdecomentrio"/>
        </w:rPr>
        <w:commentReference w:id="3"/>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r w:rsidR="00DD11E9" w:rsidRPr="00087803">
        <w:rPr>
          <w:rFonts w:asciiTheme="minorHAnsi" w:hAnsiTheme="minorHAnsi" w:cstheme="minorHAnsi"/>
          <w:i/>
          <w:sz w:val="22"/>
          <w:szCs w:val="22"/>
        </w:rPr>
        <w:t>Flagship</w:t>
      </w:r>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345BA6D1"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60E0EAB2"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o Imóvel mediante lavratura de escritura de venda e compra firmada </w:t>
      </w:r>
      <w:r w:rsidR="00205379">
        <w:rPr>
          <w:rFonts w:asciiTheme="minorHAnsi" w:eastAsia="MS Mincho" w:hAnsiTheme="minorHAnsi" w:cstheme="minorHAnsi"/>
          <w:bCs/>
          <w:sz w:val="22"/>
          <w:szCs w:val="22"/>
        </w:rPr>
        <w:t>com a</w:t>
      </w:r>
      <w:r>
        <w:rPr>
          <w:rFonts w:asciiTheme="minorHAnsi" w:eastAsia="MS Mincho" w:hAnsiTheme="minorHAnsi" w:cstheme="minorHAnsi"/>
          <w:bCs/>
          <w:sz w:val="22"/>
          <w:szCs w:val="22"/>
        </w:rPr>
        <w:t xml:space="preserve"> </w:t>
      </w:r>
      <w:r w:rsidRPr="00087803">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00205379">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tendo </w:t>
      </w:r>
      <w:r w:rsidR="00205379">
        <w:rPr>
          <w:rFonts w:asciiTheme="minorHAnsi" w:eastAsia="MS Mincho" w:hAnsiTheme="minorHAnsi" w:cstheme="minorHAnsi"/>
          <w:bCs/>
          <w:sz w:val="22"/>
          <w:szCs w:val="22"/>
        </w:rPr>
        <w:t xml:space="preserve">sido lavrada, na mesma data, </w:t>
      </w:r>
      <w:del w:id="4" w:author="Danielle Oliveira Peniche" w:date="2020-02-02T17:26:00Z">
        <w:r w:rsidDel="00B425A3">
          <w:rPr>
            <w:rFonts w:asciiTheme="minorHAnsi" w:eastAsia="MS Mincho" w:hAnsiTheme="minorHAnsi" w:cstheme="minorHAnsi"/>
            <w:bCs/>
            <w:sz w:val="22"/>
            <w:szCs w:val="22"/>
          </w:rPr>
          <w:delText xml:space="preserve">, </w:delText>
        </w:r>
      </w:del>
      <w:r>
        <w:rPr>
          <w:rFonts w:asciiTheme="minorHAnsi" w:eastAsia="MS Mincho" w:hAnsiTheme="minorHAnsi" w:cstheme="minorHAnsi"/>
          <w:bCs/>
          <w:sz w:val="22"/>
          <w:szCs w:val="22"/>
        </w:rPr>
        <w:t xml:space="preserve">ainda, </w:t>
      </w:r>
      <w:r w:rsidR="00205379">
        <w:rPr>
          <w:rFonts w:asciiTheme="minorHAnsi" w:eastAsia="MS Mincho" w:hAnsiTheme="minorHAnsi" w:cstheme="minorHAnsi"/>
          <w:bCs/>
          <w:sz w:val="22"/>
          <w:szCs w:val="22"/>
        </w:rPr>
        <w:t xml:space="preserve">no </w:t>
      </w:r>
      <w:r w:rsidR="00205379">
        <w:rPr>
          <w:rFonts w:asciiTheme="minorHAnsi" w:hAnsiTheme="minorHAnsi" w:cstheme="minorHAnsi"/>
          <w:sz w:val="22"/>
          <w:szCs w:val="22"/>
        </w:rPr>
        <w:t>10º Tabelionato de Porto Alegre, Estado do Rio Grande do Sul</w:t>
      </w:r>
      <w:r w:rsidR="00205379">
        <w:rPr>
          <w:rFonts w:asciiTheme="minorHAnsi" w:eastAsia="MS Mincho" w:hAnsiTheme="minorHAnsi" w:cstheme="minorHAnsi"/>
          <w:bCs/>
          <w:sz w:val="22"/>
          <w:szCs w:val="22"/>
        </w:rPr>
        <w:t xml:space="preserve"> </w:t>
      </w:r>
      <w:r>
        <w:rPr>
          <w:rFonts w:asciiTheme="minorHAnsi" w:eastAsia="MS Mincho" w:hAnsiTheme="minorHAnsi" w:cstheme="minorHAnsi"/>
          <w:bCs/>
          <w:sz w:val="22"/>
          <w:szCs w:val="22"/>
        </w:rPr>
        <w:t xml:space="preserve">em </w:t>
      </w:r>
      <w:r w:rsidR="00205379" w:rsidRPr="00087803">
        <w:rPr>
          <w:rFonts w:asciiTheme="minorHAnsi" w:eastAsia="MS Mincho" w:hAnsiTheme="minorHAnsi" w:cstheme="minorHAnsi"/>
          <w:bCs/>
          <w:sz w:val="22"/>
          <w:szCs w:val="22"/>
        </w:rPr>
        <w:t>09 de abril de 2019</w:t>
      </w:r>
      <w:r>
        <w:rPr>
          <w:rFonts w:asciiTheme="minorHAnsi" w:eastAsia="MS Mincho" w:hAnsiTheme="minorHAnsi" w:cstheme="minorHAnsi"/>
          <w:bCs/>
          <w:sz w:val="22"/>
          <w:szCs w:val="22"/>
        </w:rPr>
        <w:t xml:space="preserve">, </w:t>
      </w:r>
      <w:r w:rsidR="00205379">
        <w:rPr>
          <w:rFonts w:asciiTheme="minorHAnsi" w:eastAsia="MS Mincho" w:hAnsiTheme="minorHAnsi" w:cstheme="minorHAnsi"/>
          <w:bCs/>
          <w:sz w:val="22"/>
          <w:szCs w:val="22"/>
        </w:rPr>
        <w:t xml:space="preserve">a </w:t>
      </w:r>
      <w:r w:rsidR="00205379">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w:t>
      </w:r>
      <w:r w:rsidR="00902D08">
        <w:rPr>
          <w:rFonts w:asciiTheme="minorHAnsi" w:eastAsia="MS Mincho" w:hAnsiTheme="minorHAnsi" w:cstheme="minorHAnsi"/>
          <w:bCs/>
          <w:sz w:val="22"/>
          <w:szCs w:val="22"/>
        </w:rPr>
        <w:t>pela</w:t>
      </w:r>
      <w:r>
        <w:rPr>
          <w:rFonts w:asciiTheme="minorHAnsi" w:eastAsia="MS Mincho" w:hAnsiTheme="minorHAnsi" w:cstheme="minorHAnsi"/>
          <w:bCs/>
          <w:sz w:val="22"/>
          <w:szCs w:val="22"/>
        </w:rPr>
        <w:t xml:space="preserve"> qual foi acordado que o pagamento do preço do Imóvel se daria, parte mediante dação em pagamento de unidades do Empreendimento Alvo (“</w:t>
      </w:r>
      <w:r w:rsidR="00FC296F" w:rsidRPr="00087803">
        <w:rPr>
          <w:rFonts w:asciiTheme="minorHAnsi" w:eastAsia="MS Mincho" w:hAnsiTheme="minorHAnsi" w:cstheme="minorHAnsi"/>
          <w:bCs/>
          <w:sz w:val="22"/>
          <w:szCs w:val="22"/>
          <w:u w:val="single"/>
        </w:rPr>
        <w:t>Unidades Permutadas</w:t>
      </w:r>
      <w:r>
        <w:rPr>
          <w:rFonts w:asciiTheme="minorHAnsi" w:eastAsia="MS Mincho" w:hAnsiTheme="minorHAnsi" w:cstheme="minorHAnsi"/>
          <w:bCs/>
          <w:sz w:val="22"/>
          <w:szCs w:val="22"/>
        </w:rPr>
        <w:t xml:space="preserve">”), indicadas no Anexo </w:t>
      </w:r>
      <w:r w:rsidR="00205379">
        <w:rPr>
          <w:rFonts w:asciiTheme="minorHAnsi" w:eastAsia="MS Mincho" w:hAnsiTheme="minorHAnsi" w:cstheme="minorHAnsi"/>
          <w:bCs/>
          <w:sz w:val="22"/>
          <w:szCs w:val="22"/>
        </w:rPr>
        <w:t>IX</w:t>
      </w:r>
      <w:r>
        <w:rPr>
          <w:rFonts w:asciiTheme="minorHAnsi" w:eastAsia="MS Mincho" w:hAnsiTheme="minorHAnsi" w:cstheme="minorHAnsi"/>
          <w:bCs/>
          <w:sz w:val="22"/>
          <w:szCs w:val="22"/>
        </w:rPr>
        <w:t xml:space="preserve">, e parte mediante pagamento em dinheiro, sendo certo </w:t>
      </w:r>
      <w:r w:rsidRPr="00087803">
        <w:rPr>
          <w:rFonts w:asciiTheme="minorHAnsi" w:eastAsia="MS Mincho" w:hAnsiTheme="minorHAnsi" w:cstheme="minorHAnsi"/>
          <w:bCs/>
          <w:sz w:val="22"/>
          <w:szCs w:val="22"/>
        </w:rPr>
        <w:t>que</w:t>
      </w:r>
      <w:r>
        <w:rPr>
          <w:rFonts w:asciiTheme="minorHAnsi" w:eastAsia="MS Mincho" w:hAnsiTheme="minorHAnsi" w:cstheme="minorHAnsi"/>
          <w:bCs/>
          <w:sz w:val="22"/>
          <w:szCs w:val="22"/>
        </w:rPr>
        <w:t xml:space="preserve">, quando ao pagamento em dinheiro, ainda constam parcelas serem adimplidas, conforme Anexo </w:t>
      </w:r>
      <w:r w:rsidR="00205379" w:rsidRPr="00087803">
        <w:rPr>
          <w:rFonts w:asciiTheme="minorHAnsi" w:eastAsia="MS Mincho" w:hAnsiTheme="minorHAnsi" w:cstheme="minorHAnsi"/>
          <w:bCs/>
          <w:sz w:val="22"/>
          <w:szCs w:val="22"/>
        </w:rPr>
        <w:t>VIII</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4E527D68"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Rio Grande do Sul, sob o expediente único nº</w:t>
      </w:r>
      <w:r w:rsidR="003C7BE1">
        <w:rPr>
          <w:rFonts w:asciiTheme="minorHAnsi" w:hAnsiTheme="minorHAnsi" w:cstheme="minorHAnsi"/>
          <w:sz w:val="22"/>
          <w:szCs w:val="22"/>
        </w:rPr>
        <w:t xml:space="preserve"> 002.200787.00.8, em 07 de maio de 2019, e memorial descritivo das especificações da obra encontram-se depositados no Registro de Imóveis da 4ª Zona da Porto Alegre, RS</w:t>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(ii) setor de lojas, com 10 (dez) lojas; e (iii)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5DBB49AD"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bookmarkStart w:id="5" w:name="_Hlk31009218"/>
      <w:bookmarkStart w:id="6" w:name="_Hlk31011738"/>
      <w:del w:id="7" w:author="Mara Cristina Lima" w:date="2020-02-02T17:29:00Z">
        <w:r w:rsidR="00747E2E" w:rsidRPr="008E591F">
          <w:rPr>
            <w:rFonts w:asciiTheme="minorHAnsi" w:hAnsiTheme="minorHAnsi" w:cstheme="minorHAnsi"/>
            <w:b/>
            <w:sz w:val="22"/>
            <w:szCs w:val="22"/>
            <w:highlight w:val="yellow"/>
          </w:rPr>
          <w:delText>[MV ENGENHARIA]</w:delText>
        </w:r>
        <w:r w:rsidR="00747E2E">
          <w:rPr>
            <w:rFonts w:asciiTheme="minorHAnsi" w:hAnsiTheme="minorHAnsi" w:cstheme="minorHAnsi"/>
            <w:sz w:val="22"/>
            <w:szCs w:val="22"/>
          </w:rPr>
          <w:delText xml:space="preserve">, </w:delText>
        </w:r>
        <w:r w:rsidR="00747E2E" w:rsidRPr="008E591F">
          <w:rPr>
            <w:rFonts w:asciiTheme="minorHAnsi" w:hAnsiTheme="minorHAnsi" w:cstheme="minorHAnsi"/>
            <w:sz w:val="22"/>
            <w:szCs w:val="22"/>
            <w:highlight w:val="yellow"/>
          </w:rPr>
          <w:delText>[qualificação]</w:delText>
        </w:r>
        <w:r w:rsidR="00747E2E">
          <w:rPr>
            <w:rFonts w:asciiTheme="minorHAnsi" w:hAnsiTheme="minorHAnsi" w:cstheme="minorHAnsi"/>
            <w:sz w:val="22"/>
            <w:szCs w:val="22"/>
          </w:rPr>
          <w:delText xml:space="preserve"> (“</w:delText>
        </w:r>
        <w:r w:rsidR="00747E2E" w:rsidRPr="00087803">
          <w:rPr>
            <w:rFonts w:asciiTheme="minorHAnsi" w:hAnsiTheme="minorHAnsi" w:cstheme="minorHAnsi"/>
            <w:sz w:val="22"/>
            <w:szCs w:val="22"/>
            <w:u w:val="single"/>
          </w:rPr>
          <w:delText>MV Engenharia</w:delText>
        </w:r>
        <w:r w:rsidR="00747E2E">
          <w:rPr>
            <w:rFonts w:asciiTheme="minorHAnsi" w:hAnsiTheme="minorHAnsi" w:cstheme="minorHAnsi"/>
            <w:sz w:val="22"/>
            <w:szCs w:val="22"/>
          </w:rPr>
          <w:delText>”),</w:delText>
        </w:r>
      </w:del>
      <w:ins w:id="8" w:author="Mara Cristina Lima" w:date="2020-02-02T17:29:00Z">
        <w:r w:rsidR="00747E2E" w:rsidRPr="00B04B6C">
          <w:rPr>
            <w:rFonts w:asciiTheme="minorHAnsi" w:hAnsiTheme="minorHAnsi" w:cstheme="minorHAnsi"/>
            <w:b/>
            <w:sz w:val="22"/>
            <w:szCs w:val="22"/>
          </w:rPr>
          <w:t xml:space="preserve">MVA CONSTRUÇÕES E PARTICIPAÇÕES EIRELI, </w:t>
        </w:r>
        <w:r w:rsidR="00747E2E" w:rsidRPr="00B04B6C">
          <w:rPr>
            <w:rFonts w:asciiTheme="minorHAnsi" w:hAnsiTheme="minorHAnsi" w:cstheme="minorHAnsi"/>
            <w:bCs/>
            <w:sz w:val="22"/>
            <w:szCs w:val="22"/>
          </w:rPr>
          <w:t xml:space="preserve">com sede da Cidade de São Paulo, à Rua das Fiandeiras, 306. </w:t>
        </w:r>
        <w:r w:rsidR="00747E2E" w:rsidRPr="00B04B6C">
          <w:rPr>
            <w:rFonts w:asciiTheme="minorHAnsi" w:hAnsiTheme="minorHAnsi" w:cstheme="minorHAnsi"/>
            <w:bCs/>
            <w:sz w:val="22"/>
            <w:szCs w:val="22"/>
          </w:rPr>
          <w:lastRenderedPageBreak/>
          <w:t>9ºAndar, Conjunto 93/94, CEP 04545-001, Estado de São Paulo</w:t>
        </w:r>
        <w:bookmarkEnd w:id="5"/>
        <w:r w:rsidR="00747E2E" w:rsidRPr="00B04B6C">
          <w:rPr>
            <w:rFonts w:asciiTheme="minorHAnsi" w:hAnsiTheme="minorHAnsi" w:cstheme="minorHAnsi"/>
            <w:sz w:val="22"/>
            <w:szCs w:val="22"/>
          </w:rPr>
          <w:t>,</w:t>
        </w:r>
      </w:ins>
      <w:r w:rsidR="00747E2E" w:rsidRPr="00B04B6C">
        <w:rPr>
          <w:rFonts w:asciiTheme="minorHAnsi" w:hAnsiTheme="minorHAnsi" w:cstheme="minorHAnsi"/>
          <w:sz w:val="22"/>
          <w:szCs w:val="22"/>
        </w:rPr>
        <w:t xml:space="preserve"> será a gerenciadora das obras do Empreendimento Alvo</w:t>
      </w:r>
      <w:del w:id="9" w:author="Mara Cristina Lima" w:date="2020-02-02T17:29:00Z">
        <w:r w:rsidR="00747E2E">
          <w:rPr>
            <w:rFonts w:asciiTheme="minorHAnsi" w:hAnsiTheme="minorHAnsi" w:cstheme="minorHAnsi"/>
            <w:sz w:val="22"/>
            <w:szCs w:val="22"/>
          </w:rPr>
          <w:delText>; [</w:delText>
        </w:r>
        <w:r w:rsidR="00747E2E" w:rsidRPr="008E591F">
          <w:rPr>
            <w:rFonts w:asciiTheme="minorHAnsi" w:hAnsiTheme="minorHAnsi" w:cstheme="minorHAnsi"/>
            <w:b/>
            <w:sz w:val="22"/>
            <w:szCs w:val="22"/>
            <w:highlight w:val="yellow"/>
          </w:rPr>
          <w:delText>Comentário Madrona:</w:delText>
        </w:r>
        <w:r w:rsidR="00747E2E" w:rsidRPr="008E591F">
          <w:rPr>
            <w:rFonts w:asciiTheme="minorHAnsi" w:hAnsiTheme="minorHAnsi" w:cstheme="minorHAnsi"/>
            <w:sz w:val="22"/>
            <w:szCs w:val="22"/>
            <w:highlight w:val="yellow"/>
          </w:rPr>
          <w:delText xml:space="preserve"> Por gentileza, preencher a qualificação da MV Engenharia]</w:delText>
        </w:r>
      </w:del>
      <w:ins w:id="10" w:author="Mara Cristina Lima" w:date="2020-02-02T17:29:00Z">
        <w:r w:rsidR="00747E2E" w:rsidRPr="00B04B6C">
          <w:rPr>
            <w:rFonts w:asciiTheme="minorHAnsi" w:hAnsiTheme="minorHAnsi" w:cstheme="minorHAnsi"/>
            <w:sz w:val="22"/>
            <w:szCs w:val="22"/>
          </w:rPr>
          <w:t xml:space="preserve"> (“</w:t>
        </w:r>
        <w:r w:rsidR="00747E2E" w:rsidRPr="00B04B6C">
          <w:rPr>
            <w:rFonts w:asciiTheme="minorHAnsi" w:hAnsiTheme="minorHAnsi" w:cstheme="minorHAnsi"/>
            <w:sz w:val="22"/>
            <w:szCs w:val="22"/>
            <w:u w:val="single"/>
          </w:rPr>
          <w:t>MV</w:t>
        </w:r>
        <w:r w:rsidR="00747E2E" w:rsidRPr="00B04B6C">
          <w:rPr>
            <w:rFonts w:asciiTheme="minorHAnsi" w:hAnsiTheme="minorHAnsi" w:cstheme="minorHAnsi"/>
            <w:sz w:val="22"/>
            <w:szCs w:val="22"/>
          </w:rPr>
          <w:t>”)</w:t>
        </w:r>
        <w:bookmarkEnd w:id="6"/>
        <w:r w:rsidR="00747E2E" w:rsidRPr="00B04B6C">
          <w:rPr>
            <w:rFonts w:asciiTheme="minorHAnsi" w:hAnsiTheme="minorHAnsi" w:cstheme="minorHAnsi"/>
            <w:sz w:val="22"/>
            <w:szCs w:val="22"/>
          </w:rPr>
          <w:t>;</w:t>
        </w:r>
      </w:ins>
    </w:p>
    <w:p w14:paraId="6EA0612A" w14:textId="4A863C2F" w:rsidR="00D80630" w:rsidRPr="006010D9" w:rsidRDefault="00D80630" w:rsidP="008E591F">
      <w:pPr>
        <w:pStyle w:val="PargrafodaLista"/>
        <w:tabs>
          <w:tab w:val="left" w:pos="567"/>
          <w:tab w:val="left" w:pos="1095"/>
        </w:tabs>
        <w:spacing w:line="320" w:lineRule="exact"/>
        <w:ind w:left="567"/>
        <w:rPr>
          <w:rFonts w:asciiTheme="minorHAnsi" w:hAnsiTheme="minorHAnsi" w:cstheme="minorHAnsi"/>
          <w:sz w:val="22"/>
          <w:szCs w:val="22"/>
        </w:rPr>
      </w:pPr>
    </w:p>
    <w:p w14:paraId="2B0AA20A" w14:textId="4DA1E5A8"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04BF3AF2"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w:t>
      </w:r>
      <w:del w:id="11" w:author="Mara Cristina Lima" w:date="2020-02-02T17:29:00Z">
        <w:r w:rsidR="00747E2E" w:rsidRPr="006010D9">
          <w:rPr>
            <w:rFonts w:asciiTheme="minorHAnsi" w:hAnsiTheme="minorHAnsi" w:cstheme="minorHAnsi"/>
            <w:sz w:val="22"/>
            <w:szCs w:val="22"/>
          </w:rPr>
          <w:delText xml:space="preserve">e despesas conforme o Anexo </w:delText>
        </w:r>
        <w:r w:rsidR="00747E2E" w:rsidRPr="006010D9">
          <w:rPr>
            <w:rFonts w:asciiTheme="minorHAnsi" w:hAnsiTheme="minorHAnsi" w:cstheme="minorHAnsi"/>
            <w:sz w:val="22"/>
            <w:szCs w:val="22"/>
            <w:highlight w:val="yellow"/>
          </w:rPr>
          <w:delText>[=]</w:delText>
        </w:r>
        <w:r w:rsidR="00747E2E" w:rsidRPr="006010D9">
          <w:rPr>
            <w:rFonts w:asciiTheme="minorHAnsi" w:hAnsiTheme="minorHAnsi" w:cstheme="minorHAnsi"/>
            <w:sz w:val="22"/>
            <w:szCs w:val="22"/>
          </w:rPr>
          <w:delText xml:space="preserve"> </w:delText>
        </w:r>
      </w:del>
      <w:r w:rsidR="00652E61" w:rsidRPr="006010D9">
        <w:rPr>
          <w:rFonts w:asciiTheme="minorHAnsi" w:hAnsiTheme="minorHAnsi" w:cstheme="minorHAnsi"/>
          <w:sz w:val="22"/>
          <w:szCs w:val="22"/>
        </w:rPr>
        <w:t>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3CBC8199" w:rsidR="00840476" w:rsidRPr="006010D9" w:rsidRDefault="00840476" w:rsidP="0030416F">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205379" w:rsidRPr="00B372BA">
        <w:rPr>
          <w:rFonts w:asciiTheme="minorHAnsi" w:hAnsiTheme="minorHAnsi" w:cstheme="minorHAnsi"/>
          <w:b/>
          <w:bCs/>
          <w:sz w:val="22"/>
          <w:szCs w:val="22"/>
        </w:rPr>
        <w:t>TERRA INVESTIMENTOS DISTRIBUIDORA DE TÍTULOS E VALORES MOBILIÁRIOS LTDA</w:t>
      </w:r>
      <w:r w:rsidR="00205379" w:rsidRPr="00087803">
        <w:rPr>
          <w:rFonts w:asciiTheme="minorHAnsi" w:hAnsiTheme="minorHAnsi"/>
          <w:sz w:val="22"/>
        </w:rPr>
        <w:t>.</w:t>
      </w:r>
      <w:r w:rsidR="00205379" w:rsidRPr="00B372BA">
        <w:rPr>
          <w:rFonts w:asciiTheme="minorHAnsi" w:hAnsiTheme="minorHAnsi" w:cstheme="minorHAnsi"/>
          <w:sz w:val="22"/>
          <w:szCs w:val="22"/>
        </w:rPr>
        <w:t xml:space="preserve">, </w:t>
      </w:r>
      <w:r w:rsidR="00205379">
        <w:rPr>
          <w:rFonts w:asciiTheme="minorHAnsi" w:hAnsiTheme="minorHAnsi" w:cstheme="minorHAnsi"/>
          <w:sz w:val="22"/>
          <w:szCs w:val="22"/>
        </w:rPr>
        <w:t xml:space="preserve">sociedade empresária limitada, </w:t>
      </w:r>
      <w:r w:rsidR="00205379" w:rsidRPr="00B372BA">
        <w:rPr>
          <w:rFonts w:asciiTheme="minorHAnsi" w:hAnsiTheme="minorHAnsi" w:cstheme="minorHAnsi"/>
          <w:sz w:val="22"/>
          <w:szCs w:val="22"/>
        </w:rPr>
        <w:t>inscrita no CNPJ/ME sob o nº 03.751.794/0001-13</w:t>
      </w:r>
      <w:r w:rsidR="00B56DB8" w:rsidRPr="00CB3391">
        <w:rPr>
          <w:rFonts w:asciiTheme="minorHAnsi" w:hAnsiTheme="minorHAnsi" w:cstheme="minorHAnsi"/>
          <w:sz w:val="22"/>
          <w:szCs w:val="22"/>
        </w:rPr>
        <w:t xml:space="preserve">, </w:t>
      </w:r>
      <w:r w:rsidR="00205379">
        <w:rPr>
          <w:rFonts w:asciiTheme="minorHAnsi" w:hAnsiTheme="minorHAnsi" w:cstheme="minorHAnsi"/>
          <w:sz w:val="22"/>
          <w:szCs w:val="22"/>
        </w:rPr>
        <w:t>com sede na Cidade de São Paulo, Estado de São Paulo, na Rua Joaquim Floriano, nº 100, 5º andar</w:t>
      </w:r>
      <w:r w:rsidR="00E70420">
        <w:rPr>
          <w:rFonts w:asciiTheme="minorHAnsi" w:hAnsiTheme="minorHAnsi" w:cstheme="minorHAnsi"/>
          <w:sz w:val="22"/>
          <w:szCs w:val="22"/>
        </w:rPr>
        <w:t xml:space="preserve"> (“</w:t>
      </w:r>
      <w:r w:rsidR="00E70420" w:rsidRPr="00087803">
        <w:rPr>
          <w:rFonts w:asciiTheme="minorHAnsi" w:hAnsiTheme="minorHAnsi" w:cstheme="minorHAnsi"/>
          <w:sz w:val="22"/>
          <w:szCs w:val="22"/>
          <w:u w:val="single"/>
        </w:rPr>
        <w:t>Coordenador Líder</w:t>
      </w:r>
      <w:r w:rsidR="00E70420">
        <w:rPr>
          <w:rFonts w:asciiTheme="minorHAnsi" w:hAnsiTheme="minorHAnsi" w:cstheme="minorHAnsi"/>
          <w:sz w:val="22"/>
          <w:szCs w:val="22"/>
        </w:rPr>
        <w:t>”)</w:t>
      </w:r>
      <w:r w:rsidR="00205379">
        <w:rPr>
          <w:rFonts w:asciiTheme="minorHAnsi" w:hAnsiTheme="minorHAnsi" w:cstheme="minorHAnsi"/>
          <w:sz w:val="22"/>
          <w:szCs w:val="22"/>
        </w:rPr>
        <w:t xml:space="preserve">, </w:t>
      </w:r>
      <w:r w:rsidR="00B56DB8" w:rsidRPr="00CB3391">
        <w:rPr>
          <w:rFonts w:asciiTheme="minorHAnsi" w:hAnsiTheme="minorHAnsi" w:cstheme="minorHAnsi"/>
          <w:sz w:val="22"/>
          <w:szCs w:val="22"/>
        </w:rPr>
        <w:t xml:space="preserve">conforme o </w:t>
      </w:r>
      <w:r w:rsidR="00B56DB8" w:rsidRPr="00087803">
        <w:rPr>
          <w:rFonts w:asciiTheme="minorHAnsi" w:hAnsiTheme="minorHAnsi" w:cstheme="minorHAnsi"/>
          <w:i/>
          <w:sz w:val="22"/>
          <w:szCs w:val="22"/>
        </w:rPr>
        <w:t>“</w:t>
      </w:r>
      <w:r w:rsidR="00E70420">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r w:rsidR="00B56DB8" w:rsidRPr="00087803">
        <w:rPr>
          <w:rFonts w:asciiTheme="minorHAnsi" w:hAnsiTheme="minorHAnsi" w:cstheme="minorHAnsi"/>
          <w: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12" w:name="Bookmark_de_fiel_depositario"/>
            <w:bookmarkEnd w:id="12"/>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w:t>
            </w:r>
            <w:r w:rsidR="0088432E" w:rsidRPr="006010D9">
              <w:rPr>
                <w:rFonts w:asciiTheme="minorHAnsi" w:hAnsiTheme="minorHAnsi" w:cstheme="minorHAnsi"/>
                <w:sz w:val="22"/>
                <w:szCs w:val="22"/>
              </w:rPr>
              <w:lastRenderedPageBreak/>
              <w:t>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44609F0A"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00146D64" w:rsidRPr="00B63659">
              <w:rPr>
                <w:rFonts w:asciiTheme="minorHAnsi" w:eastAsia="Arial Unicode MS" w:hAnsiTheme="minorHAnsi" w:cstheme="minorHAnsi"/>
                <w:bCs/>
                <w:sz w:val="22"/>
                <w:szCs w:val="22"/>
                <w:lang w:eastAsia="pt-BR"/>
              </w:rPr>
              <w:t>quarenta e seis mil, setecentos e sessenta e dois reais e cinquenta e nove centavos</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31ABC950"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w:t>
            </w:r>
            <w:ins w:id="13" w:author="Danielle Oliveira Peniche" w:date="2020-02-02T17:31:00Z">
              <w:r w:rsidR="00747E2E">
                <w:rPr>
                  <w:rFonts w:asciiTheme="minorHAnsi" w:hAnsiTheme="minorHAnsi" w:cstheme="minorHAnsi"/>
                  <w:sz w:val="22"/>
                  <w:szCs w:val="22"/>
                </w:rPr>
                <w:t xml:space="preserve"> </w:t>
              </w:r>
            </w:ins>
            <w:del w:id="14" w:author="Danielle Oliveira Peniche" w:date="2020-02-02T17:31:00Z">
              <w:r w:rsidRPr="006010D9" w:rsidDel="00747E2E">
                <w:rPr>
                  <w:rFonts w:asciiTheme="minorHAnsi" w:hAnsiTheme="minorHAnsi" w:cstheme="minorHAnsi"/>
                  <w:sz w:val="22"/>
                  <w:szCs w:val="22"/>
                </w:rPr>
                <w:delText xml:space="preserve"> </w:delText>
              </w:r>
              <w:r w:rsidR="00747E2E" w:rsidRPr="006010D9" w:rsidDel="00747E2E">
                <w:rPr>
                  <w:rFonts w:asciiTheme="minorHAnsi" w:hAnsiTheme="minorHAnsi" w:cstheme="minorHAnsi"/>
                  <w:sz w:val="22"/>
                  <w:szCs w:val="22"/>
                </w:rPr>
                <w:delText>R</w:delText>
              </w:r>
            </w:del>
            <w:del w:id="15" w:author="Mara Cristina Lima" w:date="2020-02-02T17:29:00Z">
              <w:r w:rsidR="00747E2E" w:rsidRPr="006010D9">
                <w:rPr>
                  <w:rFonts w:asciiTheme="minorHAnsi" w:hAnsiTheme="minorHAnsi" w:cstheme="minorHAnsi"/>
                  <w:sz w:val="22"/>
                  <w:szCs w:val="22"/>
                </w:rPr>
                <w:delText>$</w:delText>
              </w:r>
              <w:r w:rsidR="00747E2E" w:rsidRPr="006010D9">
                <w:rPr>
                  <w:rFonts w:asciiTheme="minorHAnsi" w:hAnsiTheme="minorHAnsi" w:cstheme="minorHAnsi"/>
                  <w:bCs/>
                  <w:sz w:val="22"/>
                  <w:szCs w:val="22"/>
                  <w:highlight w:val="yellow"/>
                </w:rPr>
                <w:delText>[=]</w:delText>
              </w:r>
              <w:r w:rsidR="00747E2E" w:rsidRPr="006010D9" w:rsidDel="00A5492F">
                <w:rPr>
                  <w:rFonts w:asciiTheme="minorHAnsi" w:hAnsiTheme="minorHAnsi" w:cstheme="minorHAnsi"/>
                  <w:sz w:val="22"/>
                  <w:szCs w:val="22"/>
                </w:rPr>
                <w:delText xml:space="preserve"> </w:delText>
              </w:r>
              <w:r w:rsidR="00747E2E" w:rsidRPr="006010D9">
                <w:rPr>
                  <w:rFonts w:asciiTheme="minorHAnsi" w:hAnsiTheme="minorHAnsi" w:cstheme="minorHAnsi"/>
                  <w:sz w:val="22"/>
                  <w:szCs w:val="22"/>
                </w:rPr>
                <w:delText>(</w:delText>
              </w:r>
              <w:r w:rsidR="00747E2E" w:rsidRPr="006010D9">
                <w:rPr>
                  <w:rFonts w:asciiTheme="minorHAnsi" w:hAnsiTheme="minorHAnsi" w:cstheme="minorHAnsi"/>
                  <w:bCs/>
                  <w:sz w:val="22"/>
                  <w:szCs w:val="22"/>
                  <w:highlight w:val="yellow"/>
                </w:rPr>
                <w:delText>[=]</w:delText>
              </w:r>
              <w:r w:rsidR="00747E2E" w:rsidRPr="006010D9">
                <w:rPr>
                  <w:rFonts w:asciiTheme="minorHAnsi" w:hAnsiTheme="minorHAnsi" w:cstheme="minorHAnsi"/>
                  <w:sz w:val="22"/>
                  <w:szCs w:val="22"/>
                </w:rPr>
                <w:delText>),</w:delText>
              </w:r>
            </w:del>
            <w:ins w:id="16" w:author="Mara Cristina Lima" w:date="2020-02-02T17:29:00Z">
              <w:r w:rsidR="00747E2E" w:rsidRPr="00F07413">
                <w:rPr>
                  <w:rFonts w:asciiTheme="minorHAnsi" w:hAnsiTheme="minorHAnsi" w:cstheme="minorHAnsi"/>
                  <w:bCs/>
                  <w:sz w:val="22"/>
                  <w:szCs w:val="22"/>
                </w:rPr>
                <w:t>R$ 32.170.936,38</w:t>
              </w:r>
              <w:r w:rsidR="00747E2E" w:rsidRPr="006010D9" w:rsidDel="00A5492F">
                <w:rPr>
                  <w:rFonts w:asciiTheme="minorHAnsi" w:hAnsiTheme="minorHAnsi" w:cstheme="minorHAnsi"/>
                  <w:sz w:val="22"/>
                  <w:szCs w:val="22"/>
                </w:rPr>
                <w:t xml:space="preserve"> </w:t>
              </w:r>
              <w:r w:rsidR="00747E2E" w:rsidRPr="006010D9">
                <w:rPr>
                  <w:rFonts w:asciiTheme="minorHAnsi" w:hAnsiTheme="minorHAnsi" w:cstheme="minorHAnsi"/>
                  <w:sz w:val="22"/>
                  <w:szCs w:val="22"/>
                </w:rPr>
                <w:t>(</w:t>
              </w:r>
              <w:r w:rsidR="00747E2E">
                <w:rPr>
                  <w:rFonts w:asciiTheme="minorHAnsi" w:hAnsiTheme="minorHAnsi" w:cstheme="minorHAnsi"/>
                  <w:bCs/>
                  <w:sz w:val="22"/>
                  <w:szCs w:val="22"/>
                </w:rPr>
                <w:t>trinta e dois milhões, cento e setenta mil, novecentos e trinta e seis reais e trinta e oito centavos</w:t>
              </w:r>
              <w:r w:rsidR="00747E2E" w:rsidRPr="006010D9">
                <w:rPr>
                  <w:rFonts w:asciiTheme="minorHAnsi" w:hAnsiTheme="minorHAnsi" w:cstheme="minorHAnsi"/>
                  <w:sz w:val="22"/>
                  <w:szCs w:val="22"/>
                </w:rPr>
                <w:t>),</w:t>
              </w:r>
            </w:ins>
            <w:r w:rsidR="00747E2E" w:rsidRPr="006010D9">
              <w:rPr>
                <w:rFonts w:asciiTheme="minorHAnsi" w:hAnsiTheme="minorHAnsi" w:cstheme="minorHAnsi"/>
                <w:sz w:val="22"/>
                <w:szCs w:val="22"/>
              </w:rPr>
              <w:t xml:space="preserve"> </w:t>
            </w:r>
            <w:r w:rsidR="00747E2E">
              <w:rPr>
                <w:rFonts w:asciiTheme="minorHAnsi" w:hAnsiTheme="minorHAnsi" w:cstheme="minorHAnsi"/>
                <w:sz w:val="22"/>
                <w:szCs w:val="22"/>
              </w:rPr>
              <w:t xml:space="preserve">descontados os valores indicados no </w:t>
            </w:r>
            <w:del w:id="17" w:author="Mara Cristina Lima" w:date="2020-02-02T17:29:00Z">
              <w:r w:rsidR="00747E2E">
                <w:rPr>
                  <w:rFonts w:asciiTheme="minorHAnsi" w:hAnsiTheme="minorHAnsi" w:cstheme="minorHAnsi"/>
                  <w:sz w:val="22"/>
                  <w:szCs w:val="22"/>
                </w:rPr>
                <w:delText>AnexoVI</w:delText>
              </w:r>
            </w:del>
            <w:ins w:id="18" w:author="Mara Cristina Lima" w:date="2020-02-02T17:29:00Z">
              <w:r w:rsidR="00747E2E">
                <w:rPr>
                  <w:rFonts w:asciiTheme="minorHAnsi" w:hAnsiTheme="minorHAnsi" w:cstheme="minorHAnsi"/>
                  <w:sz w:val="22"/>
                  <w:szCs w:val="22"/>
                </w:rPr>
                <w:t>Anexo VI</w:t>
              </w:r>
            </w:ins>
            <w:r>
              <w:rPr>
                <w:rFonts w:asciiTheme="minorHAnsi" w:hAnsiTheme="minorHAnsi" w:cstheme="minorHAnsi"/>
                <w:sz w:val="22"/>
                <w:szCs w:val="22"/>
              </w:rPr>
              <w:t xml:space="preserve">,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30DE3198"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747E2E" w:rsidRPr="006010D9">
              <w:rPr>
                <w:rFonts w:asciiTheme="minorHAnsi" w:hAnsiTheme="minorHAnsi" w:cstheme="minorHAnsi"/>
                <w:sz w:val="22"/>
                <w:szCs w:val="22"/>
              </w:rPr>
              <w:t xml:space="preserve"> </w:t>
            </w:r>
            <w:del w:id="19" w:author="Mara Cristina Lima" w:date="2020-02-02T17:29:00Z">
              <w:r w:rsidR="00747E2E" w:rsidRPr="006010D9">
                <w:rPr>
                  <w:rFonts w:asciiTheme="minorHAnsi" w:hAnsiTheme="minorHAnsi" w:cstheme="minorHAnsi"/>
                  <w:sz w:val="22"/>
                  <w:szCs w:val="22"/>
                </w:rPr>
                <w:delText>pelo</w:delText>
              </w:r>
            </w:del>
            <w:ins w:id="20" w:author="Mara Cristina Lima" w:date="2020-02-02T17:29:00Z">
              <w:r w:rsidR="00747E2E" w:rsidRPr="006010D9">
                <w:rPr>
                  <w:rFonts w:asciiTheme="minorHAnsi" w:hAnsiTheme="minorHAnsi" w:cstheme="minorHAnsi"/>
                  <w:sz w:val="22"/>
                  <w:szCs w:val="22"/>
                </w:rPr>
                <w:t>pel</w:t>
              </w:r>
              <w:r w:rsidR="00747E2E">
                <w:rPr>
                  <w:rFonts w:asciiTheme="minorHAnsi" w:hAnsiTheme="minorHAnsi" w:cstheme="minorHAnsi"/>
                  <w:sz w:val="22"/>
                  <w:szCs w:val="22"/>
                </w:rPr>
                <w:t>a variação positiva d</w:t>
              </w:r>
              <w:r w:rsidR="00747E2E" w:rsidRPr="006010D9">
                <w:rPr>
                  <w:rFonts w:asciiTheme="minorHAnsi" w:hAnsiTheme="minorHAnsi" w:cstheme="minorHAnsi"/>
                  <w:sz w:val="22"/>
                  <w:szCs w:val="22"/>
                </w:rPr>
                <w:t>o</w:t>
              </w:r>
            </w:ins>
            <w:r w:rsidR="00747E2E" w:rsidRPr="006010D9">
              <w:rPr>
                <w:rFonts w:asciiTheme="minorHAnsi" w:hAnsiTheme="minorHAnsi" w:cstheme="minorHAnsi"/>
                <w:sz w:val="22"/>
                <w:szCs w:val="22"/>
              </w:rPr>
              <w:t xml:space="preserve">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rPr>
              <w:lastRenderedPageBreak/>
              <w:t>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10D68FC3"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7C200BAD" w:rsidR="00C62570" w:rsidRPr="00642169"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Change w:id="21" w:author="Danielle Oliveira Peniche" w:date="2020-02-03T19:06:00Z">
                  <w:rPr>
                    <w:rFonts w:asciiTheme="minorHAnsi" w:hAnsiTheme="minorHAnsi" w:cstheme="minorHAnsi"/>
                    <w:sz w:val="22"/>
                    <w:szCs w:val="22"/>
                    <w:highlight w:val="yellow"/>
                  </w:rPr>
                </w:rPrChange>
              </w:rPr>
            </w:pPr>
            <w:r w:rsidRPr="00642169">
              <w:rPr>
                <w:rFonts w:asciiTheme="minorHAnsi" w:hAnsiTheme="minorHAnsi" w:cstheme="minorHAnsi"/>
                <w:sz w:val="22"/>
                <w:szCs w:val="22"/>
              </w:rPr>
              <w:t xml:space="preserve">Garantia fidejussória, </w:t>
            </w:r>
            <w:r w:rsidR="00E55551" w:rsidRPr="00642169">
              <w:rPr>
                <w:rFonts w:asciiTheme="minorHAnsi" w:hAnsiTheme="minorHAnsi" w:cstheme="minorHAnsi"/>
                <w:sz w:val="22"/>
                <w:szCs w:val="22"/>
              </w:rPr>
              <w:t xml:space="preserve">prestada </w:t>
            </w:r>
            <w:r w:rsidRPr="00642169">
              <w:rPr>
                <w:rFonts w:asciiTheme="minorHAnsi" w:hAnsiTheme="minorHAnsi" w:cstheme="minorHAnsi"/>
                <w:sz w:val="22"/>
                <w:szCs w:val="22"/>
              </w:rPr>
              <w:t>nos termos do artigo 897 da Lei nº 10.406, de 10 de janeiro de 2002 (“</w:t>
            </w:r>
            <w:r w:rsidRPr="00642169">
              <w:rPr>
                <w:rFonts w:asciiTheme="minorHAnsi" w:hAnsiTheme="minorHAnsi" w:cstheme="minorHAnsi"/>
                <w:sz w:val="22"/>
                <w:szCs w:val="22"/>
                <w:u w:val="single"/>
              </w:rPr>
              <w:t>Código Civil</w:t>
            </w:r>
            <w:r w:rsidRPr="00642169">
              <w:rPr>
                <w:rFonts w:asciiTheme="minorHAnsi" w:hAnsiTheme="minorHAnsi" w:cstheme="minorHAnsi"/>
                <w:sz w:val="22"/>
                <w:szCs w:val="22"/>
              </w:rPr>
              <w:t>”</w:t>
            </w:r>
            <w:r w:rsidR="00E55551" w:rsidRPr="00642169">
              <w:rPr>
                <w:rFonts w:asciiTheme="minorHAnsi" w:hAnsiTheme="minorHAnsi" w:cstheme="minorHAnsi"/>
                <w:sz w:val="22"/>
                <w:szCs w:val="22"/>
              </w:rPr>
              <w:t xml:space="preserve"> e “</w:t>
            </w:r>
            <w:r w:rsidR="00E55551" w:rsidRPr="00642169">
              <w:rPr>
                <w:rFonts w:asciiTheme="minorHAnsi" w:hAnsiTheme="minorHAnsi" w:cstheme="minorHAnsi"/>
                <w:sz w:val="22"/>
                <w:szCs w:val="22"/>
                <w:u w:val="single"/>
              </w:rPr>
              <w:t>Aval</w:t>
            </w:r>
            <w:r w:rsidR="00E55551" w:rsidRPr="00642169">
              <w:rPr>
                <w:rFonts w:asciiTheme="minorHAnsi" w:hAnsiTheme="minorHAnsi" w:cstheme="minorHAnsi"/>
                <w:sz w:val="22"/>
                <w:szCs w:val="22"/>
              </w:rPr>
              <w:t>”, respectivamente</w:t>
            </w:r>
            <w:r w:rsidRPr="00642169">
              <w:rPr>
                <w:rFonts w:asciiTheme="minorHAnsi" w:hAnsiTheme="minorHAnsi" w:cstheme="minorHAnsi"/>
                <w:sz w:val="22"/>
                <w:szCs w:val="22"/>
              </w:rPr>
              <w:t xml:space="preserve">), </w:t>
            </w:r>
            <w:r w:rsidR="00354712" w:rsidRPr="00642169">
              <w:rPr>
                <w:rFonts w:asciiTheme="minorHAnsi" w:hAnsiTheme="minorHAnsi" w:cstheme="minorHAnsi"/>
                <w:sz w:val="22"/>
                <w:szCs w:val="22"/>
              </w:rPr>
              <w:t>por</w:t>
            </w:r>
            <w:r w:rsidR="00033004" w:rsidRPr="00642169">
              <w:rPr>
                <w:rFonts w:asciiTheme="minorHAnsi" w:hAnsiTheme="minorHAnsi" w:cstheme="minorHAnsi"/>
                <w:sz w:val="22"/>
                <w:szCs w:val="22"/>
              </w:rPr>
              <w:t>:</w:t>
            </w:r>
            <w:r w:rsidR="00354712" w:rsidRPr="00642169">
              <w:rPr>
                <w:rFonts w:asciiTheme="minorHAnsi" w:hAnsiTheme="minorHAnsi" w:cstheme="minorHAnsi"/>
                <w:sz w:val="22"/>
                <w:szCs w:val="22"/>
              </w:rPr>
              <w:t xml:space="preserve"> </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i</w:t>
            </w:r>
            <w:r w:rsidR="003C48A4" w:rsidRPr="00642169">
              <w:rPr>
                <w:rFonts w:asciiTheme="minorHAnsi" w:eastAsia="MS Mincho" w:hAnsiTheme="minorHAnsi" w:cstheme="minorHAnsi"/>
                <w:sz w:val="22"/>
                <w:szCs w:val="22"/>
                <w:lang w:eastAsia="ja-JP"/>
              </w:rPr>
              <w:t>)</w:t>
            </w:r>
            <w:r w:rsidR="00033004" w:rsidRPr="00642169">
              <w:rPr>
                <w:rFonts w:asciiTheme="minorHAnsi" w:eastAsia="MS Mincho" w:hAnsiTheme="minorHAnsi" w:cstheme="minorHAnsi"/>
                <w:sz w:val="22"/>
                <w:szCs w:val="22"/>
                <w:lang w:eastAsia="ja-JP"/>
              </w:rPr>
              <w:t xml:space="preserve"> </w:t>
            </w:r>
            <w:r w:rsidR="005232A1" w:rsidRPr="00642169">
              <w:rPr>
                <w:rFonts w:asciiTheme="minorHAnsi" w:eastAsia="MS Mincho" w:hAnsiTheme="minorHAnsi" w:cstheme="minorHAnsi"/>
                <w:b/>
                <w:sz w:val="22"/>
                <w:szCs w:val="22"/>
                <w:lang w:eastAsia="ja-JP"/>
              </w:rPr>
              <w:t xml:space="preserve">ROTTA ELY </w:t>
            </w:r>
            <w:r w:rsidR="0028009A" w:rsidRPr="00642169">
              <w:rPr>
                <w:rFonts w:asciiTheme="minorHAnsi" w:eastAsia="MS Mincho" w:hAnsiTheme="minorHAnsi" w:cstheme="minorHAnsi"/>
                <w:b/>
                <w:sz w:val="22"/>
                <w:szCs w:val="22"/>
                <w:lang w:eastAsia="ja-JP"/>
              </w:rPr>
              <w:t xml:space="preserve">CONTRUÇÕES </w:t>
            </w:r>
            <w:r w:rsidR="005232A1" w:rsidRPr="00642169">
              <w:rPr>
                <w:rFonts w:asciiTheme="minorHAnsi" w:eastAsia="MS Mincho" w:hAnsiTheme="minorHAnsi" w:cstheme="minorHAnsi"/>
                <w:b/>
                <w:sz w:val="22"/>
                <w:szCs w:val="22"/>
                <w:lang w:eastAsia="ja-JP"/>
              </w:rPr>
              <w:t xml:space="preserve">E </w:t>
            </w:r>
            <w:r w:rsidR="0028009A" w:rsidRPr="00642169">
              <w:rPr>
                <w:rFonts w:asciiTheme="minorHAnsi" w:eastAsia="MS Mincho" w:hAnsiTheme="minorHAnsi" w:cstheme="minorHAnsi"/>
                <w:b/>
                <w:sz w:val="22"/>
                <w:szCs w:val="22"/>
                <w:lang w:eastAsia="ja-JP"/>
              </w:rPr>
              <w:t xml:space="preserve">INCORPORAÇÕES </w:t>
            </w:r>
            <w:r w:rsidR="005232A1" w:rsidRPr="00642169">
              <w:rPr>
                <w:rFonts w:asciiTheme="minorHAnsi" w:eastAsia="MS Mincho" w:hAnsiTheme="minorHAnsi" w:cstheme="minorHAnsi"/>
                <w:b/>
                <w:sz w:val="22"/>
                <w:szCs w:val="22"/>
                <w:lang w:eastAsia="ja-JP"/>
              </w:rPr>
              <w:t>LTDA</w:t>
            </w:r>
            <w:r w:rsidR="003C72E4" w:rsidRPr="00642169">
              <w:rPr>
                <w:rFonts w:asciiTheme="minorHAnsi" w:eastAsia="MS Mincho" w:hAnsiTheme="minorHAnsi" w:cstheme="minorHAnsi"/>
                <w:b/>
                <w:sz w:val="22"/>
                <w:szCs w:val="22"/>
                <w:lang w:eastAsia="ja-JP"/>
              </w:rPr>
              <w:t>.</w:t>
            </w:r>
            <w:r w:rsidR="00033004" w:rsidRPr="00642169">
              <w:rPr>
                <w:rFonts w:asciiTheme="minorHAnsi" w:eastAsia="MS Mincho" w:hAnsiTheme="minorHAnsi" w:cstheme="minorHAnsi"/>
                <w:sz w:val="22"/>
                <w:szCs w:val="22"/>
                <w:lang w:eastAsia="ja-JP"/>
              </w:rPr>
              <w:t xml:space="preserve">, sociedade empresária limitada, com sede na </w:t>
            </w:r>
            <w:r w:rsidR="003C72E4" w:rsidRPr="00642169">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642169">
              <w:rPr>
                <w:rFonts w:asciiTheme="minorHAnsi" w:eastAsia="MS Mincho" w:hAnsiTheme="minorHAnsi" w:cstheme="minorHAnsi"/>
                <w:sz w:val="22"/>
                <w:szCs w:val="22"/>
                <w:lang w:eastAsia="ja-JP"/>
              </w:rPr>
              <w:t xml:space="preserve">inscrita no CNPJ/ME sob o nº </w:t>
            </w:r>
            <w:r w:rsidR="003C72E4" w:rsidRPr="00642169">
              <w:rPr>
                <w:rFonts w:asciiTheme="minorHAnsi" w:eastAsia="MS Mincho" w:hAnsiTheme="minorHAnsi" w:cstheme="minorHAnsi"/>
                <w:sz w:val="22"/>
                <w:szCs w:val="22"/>
                <w:lang w:eastAsia="ja-JP"/>
              </w:rPr>
              <w:t>03.614.490/0001-04</w:t>
            </w:r>
            <w:r w:rsidR="00A35271" w:rsidRPr="00642169">
              <w:rPr>
                <w:rFonts w:asciiTheme="minorHAnsi" w:eastAsia="MS Mincho" w:hAnsiTheme="minorHAnsi" w:cstheme="minorHAnsi"/>
                <w:sz w:val="22"/>
                <w:szCs w:val="22"/>
                <w:lang w:eastAsia="ja-JP"/>
              </w:rPr>
              <w:t xml:space="preserve"> (“</w:t>
            </w:r>
            <w:r w:rsidR="00A35271" w:rsidRPr="00642169">
              <w:rPr>
                <w:rFonts w:asciiTheme="minorHAnsi" w:eastAsia="MS Mincho" w:hAnsiTheme="minorHAnsi" w:cstheme="minorHAnsi"/>
                <w:sz w:val="22"/>
                <w:szCs w:val="22"/>
                <w:u w:val="single"/>
                <w:lang w:eastAsia="ja-JP"/>
              </w:rPr>
              <w:t>Rotta Ely</w:t>
            </w:r>
            <w:r w:rsidR="00A35271" w:rsidRPr="00642169">
              <w:rPr>
                <w:rFonts w:asciiTheme="minorHAnsi" w:eastAsia="MS Mincho" w:hAnsiTheme="minorHAnsi" w:cstheme="minorHAnsi"/>
                <w:sz w:val="22"/>
                <w:szCs w:val="22"/>
                <w:lang w:eastAsia="ja-JP"/>
              </w:rPr>
              <w:t>”)</w:t>
            </w:r>
            <w:r w:rsidR="003C72E4" w:rsidRPr="00642169">
              <w:rPr>
                <w:rFonts w:asciiTheme="minorHAnsi" w:eastAsia="MS Mincho" w:hAnsiTheme="minorHAnsi" w:cstheme="minorHAnsi"/>
                <w:sz w:val="22"/>
                <w:szCs w:val="22"/>
                <w:lang w:eastAsia="ja-JP"/>
              </w:rPr>
              <w:t xml:space="preserve">; </w:t>
            </w:r>
            <w:r w:rsidR="00033004" w:rsidRPr="00642169">
              <w:rPr>
                <w:rFonts w:asciiTheme="minorHAnsi" w:eastAsia="MS Mincho" w:hAnsiTheme="minorHAnsi" w:cstheme="minorHAnsi"/>
                <w:sz w:val="22"/>
                <w:szCs w:val="22"/>
                <w:lang w:eastAsia="ja-JP"/>
              </w:rPr>
              <w:t xml:space="preserve">(ii) </w:t>
            </w:r>
            <w:r w:rsidR="00DA1015" w:rsidRPr="00642169">
              <w:rPr>
                <w:rFonts w:asciiTheme="minorHAnsi" w:eastAsia="MS Mincho" w:hAnsiTheme="minorHAnsi" w:cstheme="minorHAnsi"/>
                <w:b/>
                <w:sz w:val="22"/>
                <w:szCs w:val="22"/>
                <w:lang w:eastAsia="ja-JP"/>
              </w:rPr>
              <w:t>TIAGO ROTA ELY</w:t>
            </w:r>
            <w:r w:rsidR="00DA1015" w:rsidRPr="00642169">
              <w:rPr>
                <w:rFonts w:asciiTheme="minorHAnsi" w:eastAsia="MS Mincho" w:hAnsiTheme="minorHAnsi" w:cstheme="minorHAnsi"/>
                <w:sz w:val="22"/>
                <w:szCs w:val="22"/>
                <w:lang w:eastAsia="ja-JP"/>
              </w:rPr>
              <w:t xml:space="preserve">, brasileiro, </w:t>
            </w:r>
            <w:r w:rsidR="00265CA4" w:rsidRPr="00642169">
              <w:rPr>
                <w:rFonts w:asciiTheme="minorHAnsi" w:eastAsia="MS Mincho" w:hAnsiTheme="minorHAnsi" w:cstheme="minorHAnsi"/>
                <w:sz w:val="22"/>
                <w:szCs w:val="22"/>
                <w:lang w:eastAsia="ja-JP"/>
              </w:rPr>
              <w:t>casado sob regime separação total de bens</w:t>
            </w:r>
            <w:r w:rsidR="00DA1015" w:rsidRPr="00642169">
              <w:rPr>
                <w:rFonts w:asciiTheme="minorHAnsi" w:eastAsia="MS Mincho" w:hAnsiTheme="minorHAnsi" w:cstheme="minorHAnsi"/>
                <w:sz w:val="22"/>
                <w:szCs w:val="22"/>
                <w:lang w:eastAsia="ja-JP"/>
              </w:rPr>
              <w:t xml:space="preserve">, empresário, portador da cédula de identidade RG nº </w:t>
            </w:r>
            <w:r w:rsidR="00616341" w:rsidRPr="00642169">
              <w:rPr>
                <w:rFonts w:asciiTheme="minorHAnsi" w:eastAsia="Arial Unicode MS" w:hAnsiTheme="minorHAnsi" w:cstheme="minorHAnsi"/>
                <w:bCs/>
                <w:sz w:val="22"/>
                <w:szCs w:val="22"/>
                <w:lang w:eastAsia="pt-BR"/>
              </w:rPr>
              <w:t>50.663.626-32</w:t>
            </w:r>
            <w:r w:rsidR="00DA1015" w:rsidRPr="00642169">
              <w:rPr>
                <w:rFonts w:asciiTheme="minorHAnsi" w:hAnsiTheme="minorHAnsi" w:cstheme="minorHAnsi"/>
                <w:sz w:val="22"/>
                <w:szCs w:val="22"/>
              </w:rPr>
              <w:t>, inscrito no CPF/</w:t>
            </w:r>
            <w:r w:rsidR="00856D68" w:rsidRPr="00642169">
              <w:rPr>
                <w:rFonts w:asciiTheme="minorHAnsi" w:hAnsiTheme="minorHAnsi" w:cstheme="minorHAnsi"/>
                <w:sz w:val="22"/>
                <w:szCs w:val="22"/>
              </w:rPr>
              <w:t xml:space="preserve">ME </w:t>
            </w:r>
            <w:r w:rsidR="00DA1015" w:rsidRPr="00642169">
              <w:rPr>
                <w:rFonts w:asciiTheme="minorHAnsi" w:hAnsiTheme="minorHAnsi" w:cstheme="minorHAnsi"/>
                <w:sz w:val="22"/>
                <w:szCs w:val="22"/>
              </w:rPr>
              <w:t xml:space="preserve">sob </w:t>
            </w:r>
            <w:r w:rsidR="00DA1015" w:rsidRPr="0064216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42169">
              <w:rPr>
                <w:rFonts w:asciiTheme="minorHAnsi" w:eastAsia="Arial Unicode MS" w:hAnsiTheme="minorHAnsi" w:cstheme="minorHAnsi"/>
                <w:bCs/>
                <w:sz w:val="22"/>
                <w:szCs w:val="22"/>
                <w:lang w:eastAsia="pt-BR"/>
              </w:rPr>
              <w:t>90430-010</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Tiago</w:t>
            </w:r>
            <w:r w:rsidR="00B93A14" w:rsidRPr="00642169">
              <w:rPr>
                <w:rFonts w:asciiTheme="minorHAnsi" w:eastAsia="Arial Unicode MS" w:hAnsiTheme="minorHAnsi" w:cstheme="minorHAnsi"/>
                <w:bCs/>
                <w:sz w:val="22"/>
                <w:szCs w:val="22"/>
                <w:lang w:eastAsia="pt-BR"/>
              </w:rPr>
              <w:t>”)</w:t>
            </w:r>
            <w:r w:rsidR="00DA1015" w:rsidRPr="00642169">
              <w:rPr>
                <w:rFonts w:asciiTheme="minorHAnsi" w:eastAsia="MS Mincho" w:hAnsiTheme="minorHAnsi" w:cstheme="minorHAnsi"/>
                <w:sz w:val="22"/>
                <w:szCs w:val="22"/>
                <w:lang w:eastAsia="ja-JP"/>
              </w:rPr>
              <w:t>; (</w:t>
            </w:r>
            <w:r w:rsidR="00BC58D1" w:rsidRPr="00642169">
              <w:rPr>
                <w:rFonts w:asciiTheme="minorHAnsi" w:eastAsia="MS Mincho" w:hAnsiTheme="minorHAnsi" w:cstheme="minorHAnsi"/>
                <w:sz w:val="22"/>
                <w:szCs w:val="22"/>
                <w:lang w:eastAsia="ja-JP"/>
              </w:rPr>
              <w:t>iii</w:t>
            </w:r>
            <w:r w:rsidR="00DA1015" w:rsidRPr="00642169">
              <w:rPr>
                <w:rFonts w:asciiTheme="minorHAnsi" w:eastAsia="MS Mincho" w:hAnsiTheme="minorHAnsi" w:cstheme="minorHAnsi"/>
                <w:sz w:val="22"/>
                <w:szCs w:val="22"/>
                <w:lang w:eastAsia="ja-JP"/>
              </w:rPr>
              <w:t>)</w:t>
            </w:r>
            <w:r w:rsidR="00B93A14" w:rsidRPr="00642169">
              <w:rPr>
                <w:rFonts w:asciiTheme="minorHAnsi" w:eastAsia="MS Mincho" w:hAnsiTheme="minorHAnsi" w:cstheme="minorHAnsi"/>
                <w:sz w:val="22"/>
                <w:szCs w:val="22"/>
                <w:lang w:eastAsia="ja-JP"/>
              </w:rPr>
              <w:t xml:space="preserve"> </w:t>
            </w:r>
            <w:r w:rsidR="00DA1015" w:rsidRPr="00642169">
              <w:rPr>
                <w:rFonts w:asciiTheme="minorHAnsi" w:eastAsia="MS Mincho" w:hAnsiTheme="minorHAnsi" w:cstheme="minorHAnsi"/>
                <w:b/>
                <w:sz w:val="22"/>
                <w:szCs w:val="22"/>
                <w:lang w:eastAsia="ja-JP"/>
              </w:rPr>
              <w:t>PEDRO ROTA ELY</w:t>
            </w:r>
            <w:r w:rsidR="00271449" w:rsidRPr="00642169">
              <w:rPr>
                <w:rFonts w:asciiTheme="minorHAnsi" w:eastAsia="MS Mincho" w:hAnsiTheme="minorHAnsi" w:cstheme="minorHAnsi"/>
                <w:sz w:val="22"/>
                <w:szCs w:val="22"/>
                <w:lang w:eastAsia="ja-JP"/>
              </w:rPr>
              <w:t>, brasileiro, solteiro, empresário, portador da cédula de identidade RG nº 10</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663</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621</w:t>
            </w:r>
            <w:r w:rsidR="00616341" w:rsidRPr="00642169">
              <w:rPr>
                <w:rFonts w:asciiTheme="minorHAnsi" w:eastAsia="MS Mincho" w:hAnsiTheme="minorHAnsi" w:cstheme="minorHAnsi"/>
                <w:sz w:val="22"/>
                <w:szCs w:val="22"/>
                <w:lang w:eastAsia="ja-JP"/>
              </w:rPr>
              <w:t>-</w:t>
            </w:r>
            <w:r w:rsidR="00271449" w:rsidRPr="00642169">
              <w:rPr>
                <w:rFonts w:asciiTheme="minorHAnsi" w:eastAsia="MS Mincho" w:hAnsiTheme="minorHAnsi" w:cstheme="minorHAnsi"/>
                <w:sz w:val="22"/>
                <w:szCs w:val="22"/>
                <w:lang w:eastAsia="ja-JP"/>
              </w:rPr>
              <w:t>36 SSP/RS, inscrito no CPF/</w:t>
            </w:r>
            <w:r w:rsidR="00856D68" w:rsidRPr="00642169">
              <w:rPr>
                <w:rFonts w:asciiTheme="minorHAnsi" w:eastAsia="MS Mincho" w:hAnsiTheme="minorHAnsi" w:cstheme="minorHAnsi"/>
                <w:sz w:val="22"/>
                <w:szCs w:val="22"/>
                <w:lang w:eastAsia="ja-JP"/>
              </w:rPr>
              <w:t xml:space="preserve">ME </w:t>
            </w:r>
            <w:r w:rsidR="00271449" w:rsidRPr="0064216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42169">
              <w:rPr>
                <w:rFonts w:asciiTheme="minorHAnsi" w:eastAsia="MS Mincho" w:hAnsiTheme="minorHAnsi" w:cstheme="minorHAnsi"/>
                <w:sz w:val="22"/>
                <w:szCs w:val="22"/>
                <w:lang w:eastAsia="ja-JP"/>
              </w:rPr>
              <w:t xml:space="preserve">, </w:t>
            </w:r>
            <w:r w:rsidR="00B93A14" w:rsidRPr="00642169">
              <w:rPr>
                <w:rFonts w:asciiTheme="minorHAnsi" w:eastAsia="MS Mincho" w:hAnsiTheme="minorHAnsi" w:cstheme="minorHAnsi"/>
                <w:sz w:val="22"/>
                <w:szCs w:val="22"/>
                <w:lang w:eastAsia="ja-JP"/>
              </w:rPr>
              <w:t xml:space="preserve">Apartamento </w:t>
            </w:r>
            <w:r w:rsidR="00271449" w:rsidRPr="00642169">
              <w:rPr>
                <w:rFonts w:asciiTheme="minorHAnsi" w:eastAsia="MS Mincho" w:hAnsiTheme="minorHAnsi" w:cstheme="minorHAnsi"/>
                <w:sz w:val="22"/>
                <w:szCs w:val="22"/>
                <w:lang w:eastAsia="ja-JP"/>
              </w:rPr>
              <w:t xml:space="preserve">205, Bairro Rio Branco, CEP </w:t>
            </w:r>
            <w:r w:rsidR="00616341" w:rsidRPr="00642169">
              <w:rPr>
                <w:rFonts w:asciiTheme="minorHAnsi" w:eastAsia="Arial Unicode MS" w:hAnsiTheme="minorHAnsi" w:cstheme="minorHAnsi"/>
                <w:bCs/>
                <w:sz w:val="22"/>
                <w:szCs w:val="22"/>
                <w:lang w:eastAsia="pt-BR"/>
              </w:rPr>
              <w:t>90.640-002</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Pedro</w:t>
            </w:r>
            <w:r w:rsidR="00B93A14" w:rsidRPr="00642169">
              <w:rPr>
                <w:rFonts w:asciiTheme="minorHAnsi" w:eastAsia="Arial Unicode MS" w:hAnsiTheme="minorHAnsi" w:cstheme="minorHAnsi"/>
                <w:bCs/>
                <w:sz w:val="22"/>
                <w:szCs w:val="22"/>
                <w:lang w:eastAsia="pt-BR"/>
              </w:rPr>
              <w:t>”</w:t>
            </w:r>
            <w:r w:rsidR="00366087" w:rsidRPr="00642169">
              <w:rPr>
                <w:rFonts w:asciiTheme="minorHAnsi" w:eastAsia="Arial Unicode MS" w:hAnsiTheme="minorHAnsi" w:cstheme="minorHAnsi"/>
                <w:bCs/>
                <w:sz w:val="22"/>
                <w:szCs w:val="22"/>
                <w:lang w:eastAsia="pt-BR"/>
              </w:rPr>
              <w:t xml:space="preserve">; </w:t>
            </w:r>
            <w:r w:rsidR="00265CA4" w:rsidRPr="00642169">
              <w:rPr>
                <w:rFonts w:asciiTheme="minorHAnsi" w:eastAsia="Arial Unicode MS" w:hAnsiTheme="minorHAnsi" w:cstheme="minorHAnsi"/>
                <w:bCs/>
                <w:sz w:val="22"/>
                <w:szCs w:val="22"/>
                <w:lang w:eastAsia="pt-BR"/>
              </w:rPr>
              <w:t xml:space="preserve">(iv) </w:t>
            </w:r>
            <w:r w:rsidR="00265CA4" w:rsidRPr="00642169">
              <w:rPr>
                <w:rFonts w:asciiTheme="minorHAnsi" w:eastAsia="Arial Unicode MS" w:hAnsiTheme="minorHAnsi" w:cstheme="minorHAnsi"/>
                <w:b/>
                <w:bCs/>
                <w:sz w:val="22"/>
                <w:szCs w:val="22"/>
                <w:lang w:eastAsia="pt-BR"/>
              </w:rPr>
              <w:t>MARIA CRISTINA ROTA ELY</w:t>
            </w:r>
            <w:r w:rsidR="00265CA4" w:rsidRPr="00642169">
              <w:rPr>
                <w:rFonts w:asciiTheme="minorHAnsi" w:eastAsia="Arial Unicode MS" w:hAnsiTheme="minorHAnsi" w:cstheme="minorHAnsi"/>
                <w:bCs/>
                <w:sz w:val="22"/>
                <w:szCs w:val="22"/>
                <w:lang w:eastAsia="pt-BR"/>
              </w:rPr>
              <w:t xml:space="preserve">, brasileira, </w:t>
            </w:r>
            <w:r w:rsidR="00E70420" w:rsidRPr="00642169">
              <w:rPr>
                <w:rFonts w:asciiTheme="minorHAnsi" w:eastAsia="Arial Unicode MS" w:hAnsiTheme="minorHAnsi"/>
                <w:sz w:val="22"/>
                <w:rPrChange w:id="22" w:author="Danielle Oliveira Peniche" w:date="2020-02-03T19:06:00Z">
                  <w:rPr>
                    <w:rFonts w:asciiTheme="minorHAnsi" w:eastAsia="Arial Unicode MS" w:hAnsiTheme="minorHAnsi"/>
                    <w:sz w:val="22"/>
                    <w:highlight w:val="yellow"/>
                  </w:rPr>
                </w:rPrChange>
              </w:rPr>
              <w:t>casada sob o regime de comunhão universal de bens</w:t>
            </w:r>
            <w:r w:rsidR="00265CA4" w:rsidRPr="00642169">
              <w:rPr>
                <w:rFonts w:asciiTheme="minorHAnsi" w:eastAsia="Arial Unicode MS" w:hAnsiTheme="minorHAnsi" w:cstheme="minorHAnsi"/>
                <w:bCs/>
                <w:sz w:val="22"/>
                <w:szCs w:val="22"/>
                <w:lang w:eastAsia="pt-BR"/>
              </w:rPr>
              <w:t>, arquiteta, portadora da cédula de identidade RG nº 4003762293, inscrita no CPF/ME sob nº 387.542.580-49, residente e domiciliada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Maria Cristina</w:t>
            </w:r>
            <w:r w:rsidR="00265CA4" w:rsidRPr="00642169">
              <w:rPr>
                <w:rFonts w:asciiTheme="minorHAnsi" w:eastAsia="Arial Unicode MS" w:hAnsiTheme="minorHAnsi" w:cstheme="minorHAnsi"/>
                <w:bCs/>
                <w:sz w:val="22"/>
                <w:szCs w:val="22"/>
                <w:lang w:eastAsia="pt-BR"/>
              </w:rPr>
              <w:t xml:space="preserve">”); e (v) </w:t>
            </w:r>
            <w:r w:rsidR="00265CA4" w:rsidRPr="00642169">
              <w:rPr>
                <w:rFonts w:asciiTheme="minorHAnsi" w:eastAsia="Arial Unicode MS" w:hAnsiTheme="minorHAnsi" w:cstheme="minorHAnsi"/>
                <w:b/>
                <w:bCs/>
                <w:sz w:val="22"/>
                <w:szCs w:val="22"/>
                <w:lang w:eastAsia="pt-BR"/>
              </w:rPr>
              <w:t>RICARDO ELY</w:t>
            </w:r>
            <w:r w:rsidR="00265CA4" w:rsidRPr="00642169">
              <w:rPr>
                <w:rFonts w:asciiTheme="minorHAnsi" w:eastAsia="Arial Unicode MS" w:hAnsiTheme="minorHAnsi" w:cstheme="minorHAnsi"/>
                <w:bCs/>
                <w:sz w:val="22"/>
                <w:szCs w:val="22"/>
                <w:lang w:eastAsia="pt-BR"/>
              </w:rPr>
              <w:t xml:space="preserve">, brasileiro, </w:t>
            </w:r>
            <w:r w:rsidR="00E70420" w:rsidRPr="00642169">
              <w:rPr>
                <w:rFonts w:asciiTheme="minorHAnsi" w:eastAsia="Arial Unicode MS" w:hAnsiTheme="minorHAnsi"/>
                <w:sz w:val="22"/>
                <w:rPrChange w:id="23" w:author="Danielle Oliveira Peniche" w:date="2020-02-03T19:06:00Z">
                  <w:rPr>
                    <w:rFonts w:asciiTheme="minorHAnsi" w:eastAsia="Arial Unicode MS" w:hAnsiTheme="minorHAnsi"/>
                    <w:sz w:val="22"/>
                    <w:highlight w:val="yellow"/>
                  </w:rPr>
                </w:rPrChange>
              </w:rPr>
              <w:t>casado sob o regime de comunhão universal de bens</w:t>
            </w:r>
            <w:r w:rsidR="00265CA4" w:rsidRPr="00642169">
              <w:rPr>
                <w:rFonts w:asciiTheme="minorHAnsi" w:eastAsia="Arial Unicode MS" w:hAnsiTheme="minorHAnsi" w:cstheme="minorHAnsi"/>
                <w:bCs/>
                <w:sz w:val="22"/>
                <w:szCs w:val="22"/>
                <w:lang w:eastAsia="pt-BR"/>
              </w:rPr>
              <w:t xml:space="preserve">, engenheiro, portador da cédula de identidade RG nº 1030229882, inscrito no CPF/ME sob </w:t>
            </w:r>
            <w:r w:rsidR="00265CA4" w:rsidRPr="00642169">
              <w:rPr>
                <w:rFonts w:asciiTheme="minorHAnsi" w:eastAsia="Arial Unicode MS" w:hAnsiTheme="minorHAnsi" w:cstheme="minorHAnsi"/>
                <w:bCs/>
                <w:sz w:val="22"/>
                <w:szCs w:val="22"/>
                <w:lang w:eastAsia="pt-BR"/>
              </w:rPr>
              <w:lastRenderedPageBreak/>
              <w:t>nº 294.282.580-49, residente e domiciliado na Cidade de Porto Alegre, Estado do Rio Grande do Sul, na Rua Dr. Possidônio Cunha nº 72, casa 4, Bairro Vila Assunção, CEP 91900-140 (“</w:t>
            </w:r>
            <w:r w:rsidR="00265CA4" w:rsidRPr="00642169">
              <w:rPr>
                <w:rFonts w:asciiTheme="minorHAnsi" w:eastAsia="Arial Unicode MS" w:hAnsiTheme="minorHAnsi" w:cstheme="minorHAnsi"/>
                <w:bCs/>
                <w:sz w:val="22"/>
                <w:szCs w:val="22"/>
                <w:u w:val="single"/>
                <w:lang w:eastAsia="pt-BR"/>
              </w:rPr>
              <w:t>Ricardo</w:t>
            </w:r>
            <w:r w:rsidR="00265CA4" w:rsidRPr="00642169">
              <w:rPr>
                <w:rFonts w:asciiTheme="minorHAnsi" w:eastAsia="Arial Unicode MS" w:hAnsiTheme="minorHAnsi" w:cstheme="minorHAnsi"/>
                <w:bCs/>
                <w:sz w:val="22"/>
                <w:szCs w:val="22"/>
                <w:lang w:eastAsia="pt-BR"/>
              </w:rPr>
              <w:t>”,</w:t>
            </w:r>
            <w:r w:rsidR="008A3B92"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lang w:eastAsia="pt-BR"/>
              </w:rPr>
              <w:t xml:space="preserve">doravante denominado, quando em conjunto com a </w:t>
            </w:r>
            <w:r w:rsidR="00A35271" w:rsidRPr="00642169">
              <w:rPr>
                <w:rFonts w:asciiTheme="minorHAnsi" w:eastAsia="Arial Unicode MS" w:hAnsiTheme="minorHAnsi" w:cstheme="minorHAnsi"/>
                <w:bCs/>
                <w:sz w:val="22"/>
                <w:szCs w:val="22"/>
                <w:lang w:eastAsia="pt-BR"/>
              </w:rPr>
              <w:t>Rotta Ely</w:t>
            </w:r>
            <w:r w:rsidR="00366087" w:rsidRPr="00642169">
              <w:rPr>
                <w:rFonts w:asciiTheme="minorHAnsi" w:eastAsia="Arial Unicode MS" w:hAnsiTheme="minorHAnsi" w:cstheme="minorHAnsi"/>
                <w:bCs/>
                <w:sz w:val="22"/>
                <w:szCs w:val="22"/>
                <w:lang w:eastAsia="pt-BR"/>
              </w:rPr>
              <w:t>, o</w:t>
            </w:r>
            <w:r w:rsidR="00B93A14" w:rsidRPr="00642169">
              <w:rPr>
                <w:rFonts w:asciiTheme="minorHAnsi" w:eastAsia="Arial Unicode MS" w:hAnsiTheme="minorHAnsi" w:cstheme="minorHAnsi"/>
                <w:bCs/>
                <w:sz w:val="22"/>
                <w:szCs w:val="22"/>
                <w:lang w:eastAsia="pt-BR"/>
              </w:rPr>
              <w:t xml:space="preserve"> Tiago,</w:t>
            </w:r>
            <w:r w:rsidR="00366087" w:rsidRPr="00642169">
              <w:rPr>
                <w:rFonts w:asciiTheme="minorHAnsi" w:eastAsia="Arial Unicode MS" w:hAnsiTheme="minorHAnsi" w:cstheme="minorHAnsi"/>
                <w:bCs/>
                <w:sz w:val="22"/>
                <w:szCs w:val="22"/>
                <w:lang w:eastAsia="pt-BR"/>
              </w:rPr>
              <w:t xml:space="preserve"> o Pedro e a Maria Cristina,</w:t>
            </w:r>
            <w:r w:rsidR="00B93A14" w:rsidRPr="00642169">
              <w:rPr>
                <w:rFonts w:asciiTheme="minorHAnsi" w:eastAsia="Arial Unicode MS" w:hAnsiTheme="minorHAnsi" w:cstheme="minorHAnsi"/>
                <w:bCs/>
                <w:sz w:val="22"/>
                <w:szCs w:val="22"/>
                <w:lang w:eastAsia="pt-BR"/>
              </w:rPr>
              <w:t xml:space="preserve"> “</w:t>
            </w:r>
            <w:r w:rsidR="00B93A14" w:rsidRPr="00642169">
              <w:rPr>
                <w:rFonts w:asciiTheme="minorHAnsi" w:eastAsia="Arial Unicode MS" w:hAnsiTheme="minorHAnsi" w:cstheme="minorHAnsi"/>
                <w:bCs/>
                <w:sz w:val="22"/>
                <w:szCs w:val="22"/>
                <w:u w:val="single"/>
                <w:lang w:eastAsia="pt-BR"/>
              </w:rPr>
              <w:t>Avalistas</w:t>
            </w:r>
            <w:r w:rsidR="00B93A14" w:rsidRPr="00642169">
              <w:rPr>
                <w:rFonts w:asciiTheme="minorHAnsi" w:eastAsia="Arial Unicode MS" w:hAnsiTheme="minorHAnsi" w:cstheme="minorHAnsi"/>
                <w:bCs/>
                <w:sz w:val="22"/>
                <w:szCs w:val="22"/>
                <w:lang w:eastAsia="pt-BR"/>
              </w:rPr>
              <w:t>” e, cada um, quando isolada e indistintamente “</w:t>
            </w:r>
            <w:r w:rsidR="00B93A14" w:rsidRPr="00642169">
              <w:rPr>
                <w:rFonts w:asciiTheme="minorHAnsi" w:eastAsia="Arial Unicode MS" w:hAnsiTheme="minorHAnsi" w:cstheme="minorHAnsi"/>
                <w:bCs/>
                <w:sz w:val="22"/>
                <w:szCs w:val="22"/>
                <w:u w:val="single"/>
                <w:lang w:eastAsia="pt-BR"/>
              </w:rPr>
              <w:t>Avalista</w:t>
            </w:r>
            <w:r w:rsidR="00B93A14" w:rsidRPr="00642169">
              <w:rPr>
                <w:rFonts w:asciiTheme="minorHAnsi" w:eastAsia="Arial Unicode MS" w:hAnsiTheme="minorHAnsi" w:cstheme="minorHAnsi"/>
                <w:bCs/>
                <w:sz w:val="22"/>
                <w:szCs w:val="22"/>
                <w:lang w:eastAsia="pt-BR"/>
              </w:rPr>
              <w:t>”)</w:t>
            </w:r>
            <w:r w:rsidR="00616341" w:rsidRPr="00642169">
              <w:rPr>
                <w:rFonts w:asciiTheme="minorHAnsi" w:eastAsia="MS Mincho" w:hAnsiTheme="minorHAnsi" w:cstheme="minorHAnsi"/>
                <w:sz w:val="22"/>
                <w:szCs w:val="22"/>
                <w:lang w:eastAsia="ja-JP"/>
              </w:rPr>
              <w:t>.</w:t>
            </w:r>
            <w:r w:rsidR="00576CDA" w:rsidRPr="00642169">
              <w:rPr>
                <w:rFonts w:asciiTheme="minorHAnsi" w:eastAsia="MS Mincho" w:hAnsiTheme="minorHAnsi" w:cstheme="minorHAnsi"/>
                <w:sz w:val="22"/>
                <w:szCs w:val="22"/>
                <w:lang w:eastAsia="ja-JP"/>
              </w:rPr>
              <w:t xml:space="preserve"> </w:t>
            </w:r>
            <w:r w:rsidR="0080157F" w:rsidRPr="00642169">
              <w:rPr>
                <w:rFonts w:asciiTheme="minorHAnsi" w:eastAsia="MS Mincho" w:hAnsiTheme="minorHAnsi" w:cstheme="minorHAnsi"/>
                <w:sz w:val="22"/>
                <w:szCs w:val="22"/>
                <w:shd w:val="clear" w:color="auto" w:fill="FFFF00"/>
                <w:lang w:eastAsia="ja-JP"/>
                <w:rPrChange w:id="24" w:author="Danielle Oliveira Peniche" w:date="2020-02-03T19:06:00Z">
                  <w:rPr>
                    <w:rFonts w:asciiTheme="minorHAnsi" w:eastAsia="MS Mincho" w:hAnsiTheme="minorHAnsi" w:cstheme="minorHAnsi"/>
                    <w:sz w:val="22"/>
                    <w:szCs w:val="22"/>
                    <w:lang w:eastAsia="ja-JP"/>
                  </w:rPr>
                </w:rPrChange>
              </w:rPr>
              <w:t>[</w:t>
            </w:r>
            <w:r w:rsidR="0080157F" w:rsidRPr="00642169">
              <w:rPr>
                <w:rFonts w:asciiTheme="minorHAnsi" w:eastAsia="MS Mincho" w:hAnsiTheme="minorHAnsi" w:cstheme="minorHAnsi"/>
                <w:sz w:val="22"/>
                <w:szCs w:val="22"/>
                <w:shd w:val="clear" w:color="auto" w:fill="FFFF00"/>
                <w:lang w:eastAsia="ja-JP"/>
                <w:rPrChange w:id="25" w:author="Danielle Oliveira Peniche" w:date="2020-02-03T19:06:00Z">
                  <w:rPr>
                    <w:rFonts w:asciiTheme="minorHAnsi" w:eastAsia="MS Mincho" w:hAnsiTheme="minorHAnsi" w:cstheme="minorHAnsi"/>
                    <w:sz w:val="22"/>
                    <w:szCs w:val="22"/>
                    <w:highlight w:val="yellow"/>
                    <w:lang w:eastAsia="ja-JP"/>
                  </w:rPr>
                </w:rPrChange>
              </w:rPr>
              <w:t>MC: favor confirmar se Maria Cristina e Ricardo são casados entre si. Caso não sejam, incluir no instrumento referência à outorga uxória, bem como campo de assinatura para os respectivos cônjuges.</w:t>
            </w:r>
            <w:r w:rsidR="0080157F" w:rsidRPr="00642169">
              <w:rPr>
                <w:rFonts w:asciiTheme="minorHAnsi" w:eastAsia="MS Mincho" w:hAnsiTheme="minorHAnsi" w:cstheme="minorHAnsi"/>
                <w:sz w:val="22"/>
                <w:szCs w:val="22"/>
                <w:shd w:val="clear" w:color="auto" w:fill="FFFF00"/>
                <w:lang w:eastAsia="ja-JP"/>
                <w:rPrChange w:id="26" w:author="Danielle Oliveira Peniche" w:date="2020-02-03T19:06:00Z">
                  <w:rPr>
                    <w:rFonts w:asciiTheme="minorHAnsi" w:eastAsia="MS Mincho" w:hAnsiTheme="minorHAnsi" w:cstheme="minorHAnsi"/>
                    <w:sz w:val="22"/>
                    <w:szCs w:val="22"/>
                    <w:lang w:eastAsia="ja-JP"/>
                  </w:rPr>
                </w:rPrChange>
              </w:rPr>
              <w:t>]</w:t>
            </w:r>
            <w:r w:rsidR="00902D08" w:rsidRPr="00642169">
              <w:rPr>
                <w:rFonts w:asciiTheme="minorHAnsi" w:eastAsia="MS Mincho" w:hAnsiTheme="minorHAnsi" w:cstheme="minorHAnsi"/>
                <w:sz w:val="22"/>
                <w:szCs w:val="22"/>
                <w:shd w:val="clear" w:color="auto" w:fill="FFFF00"/>
                <w:lang w:eastAsia="ja-JP"/>
                <w:rPrChange w:id="27" w:author="Danielle Oliveira Peniche" w:date="2020-02-03T19:06:00Z">
                  <w:rPr>
                    <w:rFonts w:asciiTheme="minorHAnsi" w:eastAsia="MS Mincho" w:hAnsiTheme="minorHAnsi" w:cstheme="minorHAnsi"/>
                    <w:sz w:val="22"/>
                    <w:szCs w:val="22"/>
                    <w:lang w:eastAsia="ja-JP"/>
                  </w:rPr>
                </w:rPrChange>
              </w:rPr>
              <w:t xml:space="preserve"> </w:t>
            </w:r>
            <w:r w:rsidR="00902D08" w:rsidRPr="00642169">
              <w:rPr>
                <w:rFonts w:asciiTheme="minorHAnsi" w:eastAsia="MS Mincho" w:hAnsiTheme="minorHAnsi" w:cstheme="minorHAnsi"/>
                <w:sz w:val="22"/>
                <w:szCs w:val="22"/>
                <w:shd w:val="clear" w:color="auto" w:fill="FFFF00"/>
                <w:lang w:eastAsia="ja-JP"/>
                <w:rPrChange w:id="28" w:author="Danielle Oliveira Peniche" w:date="2020-02-03T19:06:00Z">
                  <w:rPr>
                    <w:rFonts w:asciiTheme="minorHAnsi" w:eastAsia="MS Mincho" w:hAnsiTheme="minorHAnsi" w:cstheme="minorHAnsi"/>
                    <w:sz w:val="22"/>
                    <w:szCs w:val="22"/>
                    <w:highlight w:val="yellow"/>
                    <w:lang w:eastAsia="ja-JP"/>
                  </w:rPr>
                </w:rPrChange>
              </w:rPr>
              <w:t>[</w:t>
            </w:r>
            <w:r w:rsidR="00902D08" w:rsidRPr="00642169">
              <w:rPr>
                <w:rFonts w:asciiTheme="minorHAnsi" w:eastAsia="MS Mincho" w:hAnsiTheme="minorHAnsi" w:cstheme="minorHAnsi"/>
                <w:b/>
                <w:sz w:val="22"/>
                <w:szCs w:val="22"/>
                <w:shd w:val="clear" w:color="auto" w:fill="FFFF00"/>
                <w:lang w:eastAsia="ja-JP"/>
                <w:rPrChange w:id="29" w:author="Danielle Oliveira Peniche" w:date="2020-02-03T19:06:00Z">
                  <w:rPr>
                    <w:rFonts w:asciiTheme="minorHAnsi" w:eastAsia="MS Mincho" w:hAnsiTheme="minorHAnsi" w:cstheme="minorHAnsi"/>
                    <w:b/>
                    <w:sz w:val="22"/>
                    <w:szCs w:val="22"/>
                    <w:highlight w:val="yellow"/>
                    <w:lang w:eastAsia="ja-JP"/>
                  </w:rPr>
                </w:rPrChange>
              </w:rPr>
              <w:t xml:space="preserve">Comentário Madrona: </w:t>
            </w:r>
            <w:r w:rsidR="00902D08" w:rsidRPr="00642169">
              <w:rPr>
                <w:rFonts w:asciiTheme="minorHAnsi" w:eastAsia="MS Mincho" w:hAnsiTheme="minorHAnsi" w:cstheme="minorHAnsi"/>
                <w:sz w:val="22"/>
                <w:szCs w:val="22"/>
                <w:shd w:val="clear" w:color="auto" w:fill="FFFF00"/>
                <w:lang w:eastAsia="ja-JP"/>
                <w:rPrChange w:id="30" w:author="Danielle Oliveira Peniche" w:date="2020-02-03T19:06:00Z">
                  <w:rPr>
                    <w:rFonts w:asciiTheme="minorHAnsi" w:eastAsia="MS Mincho" w:hAnsiTheme="minorHAnsi" w:cstheme="minorHAnsi"/>
                    <w:sz w:val="22"/>
                    <w:szCs w:val="22"/>
                    <w:highlight w:val="yellow"/>
                    <w:lang w:eastAsia="ja-JP"/>
                  </w:rPr>
                </w:rPrChange>
              </w:rPr>
              <w:t>Rotta Ely, favor apresentar certidão de casamento</w:t>
            </w:r>
            <w:r w:rsidR="00902D08" w:rsidRPr="00642169">
              <w:rPr>
                <w:rFonts w:asciiTheme="minorHAnsi" w:eastAsia="MS Mincho" w:hAnsiTheme="minorHAnsi" w:cstheme="minorHAnsi"/>
                <w:sz w:val="22"/>
                <w:szCs w:val="22"/>
                <w:lang w:eastAsia="ja-JP"/>
                <w:rPrChange w:id="31" w:author="Danielle Oliveira Peniche" w:date="2020-02-03T19:06:00Z">
                  <w:rPr>
                    <w:rFonts w:asciiTheme="minorHAnsi" w:eastAsia="MS Mincho" w:hAnsiTheme="minorHAnsi" w:cstheme="minorHAnsi"/>
                    <w:sz w:val="22"/>
                    <w:szCs w:val="22"/>
                    <w:highlight w:val="yellow"/>
                    <w:lang w:eastAsia="ja-JP"/>
                  </w:rPr>
                </w:rPrChange>
              </w:rPr>
              <w:t>]</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34109F3A" w14:textId="18025710" w:rsidR="00747E2E" w:rsidRPr="00321B52" w:rsidRDefault="00747E2E" w:rsidP="00747E2E">
            <w:pPr>
              <w:widowControl w:val="0"/>
              <w:tabs>
                <w:tab w:val="left" w:pos="596"/>
              </w:tabs>
              <w:spacing w:line="320" w:lineRule="exact"/>
              <w:jc w:val="both"/>
              <w:rPr>
                <w:rFonts w:asciiTheme="minorHAnsi" w:hAnsiTheme="minorHAnsi"/>
                <w:color w:val="000000"/>
                <w:sz w:val="22"/>
                <w:u w:val="single"/>
                <w:rPrChange w:id="32" w:author="Mara Cristina Lima" w:date="2020-02-02T17:29:00Z">
                  <w:rPr>
                    <w:rFonts w:asciiTheme="minorHAnsi" w:hAnsiTheme="minorHAnsi"/>
                    <w:color w:val="000000"/>
                    <w:sz w:val="22"/>
                  </w:rPr>
                </w:rPrChange>
              </w:rPr>
            </w:pPr>
            <w:r w:rsidRPr="008A553A">
              <w:rPr>
                <w:rFonts w:asciiTheme="minorHAnsi" w:hAnsiTheme="minorHAnsi" w:cstheme="minorHAnsi"/>
                <w:sz w:val="22"/>
                <w:szCs w:val="22"/>
              </w:rPr>
              <w:t>O montante correspondente a R$</w:t>
            </w:r>
            <w:r>
              <w:rPr>
                <w:rFonts w:asciiTheme="minorHAnsi" w:hAnsiTheme="minorHAnsi" w:cstheme="minorHAnsi"/>
                <w:sz w:val="22"/>
                <w:szCs w:val="22"/>
              </w:rPr>
              <w:t xml:space="preserve"> </w:t>
            </w:r>
            <w:r w:rsidRPr="00F139D8">
              <w:rPr>
                <w:rFonts w:asciiTheme="minorHAnsi" w:hAnsiTheme="minorHAnsi" w:cstheme="minorHAnsi"/>
                <w:sz w:val="22"/>
                <w:szCs w:val="22"/>
              </w:rPr>
              <w:t>R$5.000.000,00 (cinco milhões de reais) do Valor Principal</w:t>
            </w:r>
            <w:r w:rsidRPr="008A553A">
              <w:rPr>
                <w:rFonts w:asciiTheme="minorHAnsi" w:hAnsiTheme="minorHAnsi" w:cstheme="minorHAnsi"/>
                <w:sz w:val="22"/>
                <w:szCs w:val="22"/>
              </w:rPr>
              <w:t xml:space="preserve"> </w:t>
            </w:r>
            <w:r w:rsidRPr="008A553A">
              <w:rPr>
                <w:rFonts w:asciiTheme="minorHAnsi" w:hAnsiTheme="minorHAnsi" w:cstheme="minorHAnsi"/>
                <w:color w:val="000000"/>
                <w:sz w:val="22"/>
                <w:szCs w:val="22"/>
              </w:rPr>
              <w:t>(“</w:t>
            </w:r>
            <w:r w:rsidRPr="008A553A">
              <w:rPr>
                <w:rFonts w:asciiTheme="minorHAnsi" w:hAnsiTheme="minorHAnsi" w:cstheme="minorHAnsi"/>
                <w:color w:val="000000"/>
                <w:sz w:val="22"/>
                <w:szCs w:val="22"/>
                <w:u w:val="single"/>
              </w:rPr>
              <w:t>Fundo de Obra</w:t>
            </w:r>
            <w:r w:rsidRPr="008A553A">
              <w:rPr>
                <w:rFonts w:asciiTheme="minorHAnsi" w:hAnsiTheme="minorHAnsi" w:cstheme="minorHAnsi"/>
                <w:color w:val="000000"/>
                <w:sz w:val="22"/>
                <w:szCs w:val="22"/>
              </w:rPr>
              <w:t>”)</w:t>
            </w:r>
            <w:r w:rsidRPr="008A553A">
              <w:rPr>
                <w:rFonts w:asciiTheme="minorHAnsi" w:hAnsiTheme="minorHAnsi" w:cstheme="minorHAnsi"/>
                <w:sz w:val="22"/>
                <w:szCs w:val="22"/>
              </w:rPr>
              <w:t>, a ser inicialmente integralizado pelos titulares dos CRI (“</w:t>
            </w:r>
            <w:r w:rsidRPr="008A553A">
              <w:rPr>
                <w:rFonts w:asciiTheme="minorHAnsi" w:hAnsiTheme="minorHAnsi" w:cstheme="minorHAnsi"/>
                <w:sz w:val="22"/>
                <w:szCs w:val="22"/>
                <w:u w:val="single"/>
              </w:rPr>
              <w:t>Integralização Inicial</w:t>
            </w:r>
            <w:r w:rsidRPr="008A553A">
              <w:rPr>
                <w:rFonts w:asciiTheme="minorHAnsi" w:hAnsiTheme="minorHAnsi" w:cstheme="minorHAnsi"/>
                <w:sz w:val="22"/>
                <w:szCs w:val="22"/>
              </w:rPr>
              <w:t>”), ficará retido na conta do patrimônio separado dos CRI, conforme descrita no Contrato de Cessão (“</w:t>
            </w:r>
            <w:r w:rsidRPr="008A553A">
              <w:rPr>
                <w:rFonts w:asciiTheme="minorHAnsi" w:hAnsiTheme="minorHAnsi" w:cstheme="minorHAnsi"/>
                <w:sz w:val="22"/>
                <w:szCs w:val="22"/>
                <w:u w:val="single"/>
              </w:rPr>
              <w:t>Conta Centralizadora</w:t>
            </w:r>
            <w:r w:rsidRPr="008A553A">
              <w:rPr>
                <w:rFonts w:asciiTheme="minorHAnsi" w:hAnsiTheme="minorHAnsi" w:cstheme="minorHAnsi"/>
                <w:sz w:val="22"/>
                <w:szCs w:val="22"/>
              </w:rPr>
              <w:t>”),</w:t>
            </w:r>
            <w:r w:rsidRPr="008A553A" w:rsidDel="00DF09F8">
              <w:rPr>
                <w:rFonts w:asciiTheme="minorHAnsi" w:hAnsiTheme="minorHAnsi" w:cstheme="minorHAnsi"/>
                <w:sz w:val="22"/>
                <w:szCs w:val="22"/>
              </w:rPr>
              <w:t xml:space="preserve"> </w:t>
            </w:r>
            <w:r w:rsidRPr="008A553A">
              <w:rPr>
                <w:rFonts w:asciiTheme="minorHAnsi" w:hAnsiTheme="minorHAnsi" w:cstheme="minorHAnsi"/>
                <w:sz w:val="22"/>
                <w:szCs w:val="22"/>
              </w:rPr>
              <w:t>e será liberado</w:t>
            </w:r>
            <w:r>
              <w:rPr>
                <w:rFonts w:asciiTheme="minorHAnsi" w:hAnsiTheme="minorHAnsi" w:cstheme="minorHAnsi"/>
                <w:sz w:val="22"/>
                <w:szCs w:val="22"/>
              </w:rPr>
              <w:t xml:space="preserve"> diretamente</w:t>
            </w:r>
            <w:r w:rsidRPr="008A553A">
              <w:rPr>
                <w:rFonts w:asciiTheme="minorHAnsi" w:hAnsiTheme="minorHAnsi" w:cstheme="minorHAnsi"/>
                <w:sz w:val="22"/>
                <w:szCs w:val="22"/>
              </w:rPr>
              <w:t xml:space="preserve"> para a </w:t>
            </w:r>
            <w:r>
              <w:rPr>
                <w:rFonts w:asciiTheme="minorHAnsi" w:hAnsiTheme="minorHAnsi" w:cstheme="minorHAnsi"/>
                <w:sz w:val="22"/>
                <w:szCs w:val="22"/>
              </w:rPr>
              <w:t>MV</w:t>
            </w:r>
            <w:del w:id="33" w:author="Mara Cristina Lima" w:date="2020-02-02T17:29:00Z">
              <w:r>
                <w:rPr>
                  <w:rFonts w:asciiTheme="minorHAnsi" w:hAnsiTheme="minorHAnsi" w:cstheme="minorHAnsi"/>
                  <w:sz w:val="22"/>
                  <w:szCs w:val="22"/>
                </w:rPr>
                <w:delText xml:space="preserve"> Engenharia</w:delText>
              </w:r>
            </w:del>
            <w:r>
              <w:rPr>
                <w:rFonts w:asciiTheme="minorHAnsi" w:hAnsiTheme="minorHAnsi" w:cstheme="minorHAnsi"/>
                <w:sz w:val="22"/>
                <w:szCs w:val="22"/>
              </w:rPr>
              <w:t>, empresa contratada para o gerenciamento da obra</w:t>
            </w:r>
            <w:ins w:id="34" w:author="Camilla de Campos Escudero Paiva" w:date="2020-02-03T15:56:00Z">
              <w:r w:rsidR="0028493C">
                <w:rPr>
                  <w:rFonts w:asciiTheme="minorHAnsi" w:hAnsiTheme="minorHAnsi" w:cstheme="minorHAnsi"/>
                  <w:sz w:val="22"/>
                  <w:szCs w:val="22"/>
                </w:rPr>
                <w:t xml:space="preserve"> dos Empreendimentos Alvo</w:t>
              </w:r>
            </w:ins>
            <w:r>
              <w:rPr>
                <w:rFonts w:asciiTheme="minorHAnsi" w:hAnsiTheme="minorHAnsi" w:cstheme="minorHAnsi"/>
                <w:sz w:val="22"/>
                <w:szCs w:val="22"/>
              </w:rPr>
              <w:t>, por conta e ordem da</w:t>
            </w:r>
            <w:r w:rsidRPr="008A553A">
              <w:rPr>
                <w:rFonts w:asciiTheme="minorHAnsi" w:hAnsiTheme="minorHAnsi" w:cstheme="minorHAnsi"/>
                <w:sz w:val="22"/>
                <w:szCs w:val="22"/>
              </w:rPr>
              <w:t xml:space="preserve"> Emitente, líquido do Custo Flat, conforme definido no subitem 4.4.</w:t>
            </w:r>
            <w:r w:rsidRPr="00902D08">
              <w:rPr>
                <w:rFonts w:asciiTheme="minorHAnsi" w:hAnsiTheme="minorHAnsi" w:cstheme="minorHAnsi"/>
                <w:sz w:val="22"/>
                <w:szCs w:val="22"/>
              </w:rPr>
              <w:t>1</w:t>
            </w:r>
            <w:r w:rsidRPr="00087803">
              <w:rPr>
                <w:rFonts w:asciiTheme="minorHAnsi" w:hAnsiTheme="minorHAnsi" w:cstheme="minorHAnsi"/>
                <w:sz w:val="22"/>
                <w:szCs w:val="22"/>
              </w:rPr>
              <w:t xml:space="preserve"> e 4.4.2</w:t>
            </w:r>
            <w:r w:rsidRPr="008A553A">
              <w:rPr>
                <w:rFonts w:asciiTheme="minorHAnsi" w:hAnsiTheme="minorHAnsi" w:cstheme="minorHAnsi"/>
                <w:sz w:val="22"/>
                <w:szCs w:val="22"/>
              </w:rPr>
              <w:t xml:space="preserve"> abaixo, </w:t>
            </w:r>
            <w:r w:rsidRPr="003E7D76">
              <w:rPr>
                <w:rFonts w:asciiTheme="minorHAnsi" w:hAnsiTheme="minorHAnsi" w:cstheme="minorHAnsi"/>
                <w:sz w:val="22"/>
                <w:szCs w:val="22"/>
              </w:rPr>
              <w:t xml:space="preserve">bem como </w:t>
            </w:r>
            <w:r w:rsidRPr="008A553A">
              <w:rPr>
                <w:rFonts w:asciiTheme="minorHAnsi" w:hAnsiTheme="minorHAnsi" w:cstheme="minorHAnsi"/>
                <w:sz w:val="22"/>
                <w:szCs w:val="22"/>
              </w:rPr>
              <w:t>no Anexo VI desta CCB, após a comprovação, pela Emitente, do cumprimento da totalidade das Condições Precedentes (conforme definidas abaixo), na forma descrita</w:t>
            </w:r>
            <w:r>
              <w:rPr>
                <w:rFonts w:asciiTheme="minorHAnsi" w:hAnsiTheme="minorHAnsi" w:cstheme="minorHAnsi"/>
                <w:sz w:val="22"/>
                <w:szCs w:val="22"/>
              </w:rPr>
              <w:t xml:space="preserve"> nos itens 4.4 e 4.5,</w:t>
            </w:r>
            <w:r w:rsidRPr="008A553A">
              <w:rPr>
                <w:rFonts w:asciiTheme="minorHAnsi" w:hAnsiTheme="minorHAnsi" w:cstheme="minorHAnsi"/>
                <w:sz w:val="22"/>
                <w:szCs w:val="22"/>
              </w:rPr>
              <w:t xml:space="preserve"> abaixo</w:t>
            </w:r>
            <w:r>
              <w:rPr>
                <w:rFonts w:asciiTheme="minorHAnsi" w:hAnsiTheme="minorHAnsi" w:cstheme="minorHAnsi"/>
                <w:sz w:val="22"/>
                <w:szCs w:val="22"/>
              </w:rPr>
              <w:t>,</w:t>
            </w:r>
            <w:r w:rsidRPr="008A553A">
              <w:rPr>
                <w:rFonts w:asciiTheme="minorHAnsi" w:hAnsiTheme="minorHAnsi" w:cstheme="minorHAnsi"/>
                <w:sz w:val="22"/>
                <w:szCs w:val="22"/>
              </w:rPr>
              <w:t xml:space="preserve"> e no Contrato de Cessão, devendo ser utilizado integralmente para </w:t>
            </w:r>
            <w:r w:rsidRPr="008A553A">
              <w:rPr>
                <w:rFonts w:asciiTheme="minorHAnsi" w:hAnsiTheme="minorHAnsi" w:cstheme="minorHAnsi"/>
                <w:color w:val="000000"/>
                <w:sz w:val="22"/>
                <w:szCs w:val="22"/>
              </w:rPr>
              <w:t>o desenvolvimento do Empreendimento Alvo</w:t>
            </w:r>
            <w:del w:id="35" w:author="Mara Cristina Lima" w:date="2020-02-02T17:29:00Z">
              <w:r w:rsidRPr="008A553A">
                <w:rPr>
                  <w:rFonts w:asciiTheme="minorHAnsi" w:hAnsiTheme="minorHAnsi" w:cstheme="minorHAnsi"/>
                  <w:color w:val="000000"/>
                  <w:sz w:val="22"/>
                  <w:szCs w:val="22"/>
                </w:rPr>
                <w:delText xml:space="preserve"> e para o pagamento de custos relacionados ao Empreendimento Alvo descritos no Anexo VII desta Cédula (“</w:delText>
              </w:r>
              <w:r w:rsidRPr="008A553A">
                <w:rPr>
                  <w:rFonts w:asciiTheme="minorHAnsi" w:hAnsiTheme="minorHAnsi" w:cstheme="minorHAnsi"/>
                  <w:color w:val="000000"/>
                  <w:sz w:val="22"/>
                  <w:szCs w:val="22"/>
                  <w:u w:val="single"/>
                </w:rPr>
                <w:delText>Custos Extra</w:delText>
              </w:r>
              <w:r>
                <w:rPr>
                  <w:rFonts w:asciiTheme="minorHAnsi" w:hAnsiTheme="minorHAnsi" w:cstheme="minorHAnsi"/>
                  <w:color w:val="000000"/>
                  <w:sz w:val="22"/>
                  <w:szCs w:val="22"/>
                  <w:u w:val="single"/>
                </w:rPr>
                <w:delText>s</w:delText>
              </w:r>
              <w:r w:rsidRPr="008A553A">
                <w:rPr>
                  <w:rFonts w:asciiTheme="minorHAnsi" w:hAnsiTheme="minorHAnsi" w:cstheme="minorHAnsi"/>
                  <w:color w:val="000000"/>
                  <w:sz w:val="22"/>
                  <w:szCs w:val="22"/>
                </w:rPr>
                <w:delText xml:space="preserve">”), </w:delText>
              </w:r>
              <w:r w:rsidRPr="008A553A">
                <w:rPr>
                  <w:rFonts w:asciiTheme="minorHAnsi" w:hAnsiTheme="minorHAnsi" w:cstheme="minorHAnsi"/>
                  <w:sz w:val="22"/>
                  <w:szCs w:val="22"/>
                </w:rPr>
                <w:delText xml:space="preserve">conforme Relatório de Previsão </w:delText>
              </w:r>
              <w:r>
                <w:rPr>
                  <w:rFonts w:asciiTheme="minorHAnsi" w:hAnsiTheme="minorHAnsi" w:cstheme="minorHAnsi"/>
                  <w:sz w:val="22"/>
                  <w:szCs w:val="22"/>
                </w:rPr>
                <w:delText>Pagamento</w:delText>
              </w:r>
              <w:r w:rsidRPr="008A553A">
                <w:rPr>
                  <w:rFonts w:asciiTheme="minorHAnsi" w:hAnsiTheme="minorHAnsi" w:cstheme="minorHAnsi"/>
                  <w:sz w:val="22"/>
                  <w:szCs w:val="22"/>
                </w:rPr>
                <w:delText xml:space="preserve"> (conforme definido abaixo) e Relatório de Custos Extras (conforme definido abaixo), nos termos do Cronograma de Obras (conforme definido abaixo).</w:delText>
              </w:r>
              <w:r w:rsidRPr="008A553A">
                <w:rPr>
                  <w:rFonts w:asciiTheme="minorHAnsi" w:hAnsiTheme="minorHAnsi" w:cstheme="minorHAnsi"/>
                  <w:color w:val="000000"/>
                  <w:sz w:val="22"/>
                  <w:szCs w:val="22"/>
                </w:rPr>
                <w:delText xml:space="preserve"> </w:delText>
              </w:r>
            </w:del>
            <w:ins w:id="36" w:author="Mara Cristina Lima" w:date="2020-02-02T17:29:00Z">
              <w:r>
                <w:rPr>
                  <w:rFonts w:asciiTheme="minorHAnsi" w:hAnsiTheme="minorHAnsi" w:cstheme="minorHAnsi"/>
                  <w:color w:val="000000"/>
                  <w:sz w:val="22"/>
                  <w:szCs w:val="22"/>
                </w:rPr>
                <w:t>.</w:t>
              </w:r>
            </w:ins>
          </w:p>
          <w:p w14:paraId="7CB9479D" w14:textId="77777777" w:rsidR="00747E2E" w:rsidRPr="006010D9" w:rsidRDefault="00747E2E" w:rsidP="00747E2E">
            <w:pPr>
              <w:widowControl w:val="0"/>
              <w:spacing w:line="320" w:lineRule="exact"/>
              <w:contextualSpacing/>
              <w:jc w:val="both"/>
              <w:rPr>
                <w:rFonts w:asciiTheme="minorHAnsi" w:hAnsiTheme="minorHAnsi" w:cstheme="minorHAnsi"/>
                <w:color w:val="000000"/>
                <w:sz w:val="22"/>
                <w:szCs w:val="22"/>
              </w:rPr>
            </w:pPr>
          </w:p>
          <w:p w14:paraId="6AFD402D" w14:textId="77777777" w:rsidR="00747E2E" w:rsidRDefault="00747E2E" w:rsidP="00747E2E">
            <w:pPr>
              <w:widowControl w:val="0"/>
              <w:spacing w:line="320" w:lineRule="exact"/>
              <w:contextualSpacing/>
              <w:jc w:val="both"/>
              <w:rPr>
                <w:del w:id="37" w:author="Mara Cristina Lima" w:date="2020-02-02T17:29:00Z"/>
                <w:rFonts w:asciiTheme="minorHAnsi" w:hAnsiTheme="minorHAnsi" w:cstheme="minorHAnsi"/>
                <w:color w:val="000000"/>
                <w:sz w:val="22"/>
                <w:szCs w:val="22"/>
              </w:rPr>
            </w:pPr>
            <w:del w:id="38" w:author="Mara Cristina Lima" w:date="2020-02-02T17:29:00Z">
              <w:r>
                <w:rPr>
                  <w:rFonts w:asciiTheme="minorHAnsi" w:hAnsiTheme="minorHAnsi" w:cstheme="minorHAnsi"/>
                  <w:color w:val="000000"/>
                  <w:sz w:val="22"/>
                  <w:szCs w:val="22"/>
                </w:rPr>
                <w:delText xml:space="preserve">As Partes acordam que o valor destinado aos Custos Extras, conforme indicados no Anexo VII, está limitado ao montante de R$ </w:delText>
              </w:r>
              <w:r w:rsidRPr="00DC0C3A">
                <w:rPr>
                  <w:rFonts w:asciiTheme="minorHAnsi" w:hAnsiTheme="minorHAnsi" w:cstheme="minorHAnsi"/>
                  <w:color w:val="000000"/>
                  <w:sz w:val="22"/>
                  <w:szCs w:val="22"/>
                </w:rPr>
                <w:delText>5.925.000,00 (cinco milhões, novecentos e vinte e cinco mil reais)</w:delText>
              </w:r>
              <w:r>
                <w:rPr>
                  <w:rFonts w:asciiTheme="minorHAnsi" w:hAnsiTheme="minorHAnsi" w:cstheme="minorHAnsi"/>
                  <w:color w:val="000000"/>
                  <w:sz w:val="22"/>
                  <w:szCs w:val="22"/>
                </w:rPr>
                <w:delText>, do qual serão deduzidos os Custos Extras já incorridos pela Emitente até a data de assinatura desta Cédula</w:delText>
              </w:r>
              <w:r w:rsidRPr="00DC0C3A">
                <w:rPr>
                  <w:rFonts w:asciiTheme="minorHAnsi" w:hAnsiTheme="minorHAnsi" w:cstheme="minorHAnsi"/>
                  <w:color w:val="000000"/>
                  <w:sz w:val="22"/>
                  <w:szCs w:val="22"/>
                </w:rPr>
                <w:delText>.</w:delText>
              </w:r>
            </w:del>
          </w:p>
          <w:p w14:paraId="7FF71828" w14:textId="77777777" w:rsidR="00747E2E" w:rsidRPr="006010D9" w:rsidRDefault="00747E2E" w:rsidP="00747E2E">
            <w:pPr>
              <w:widowControl w:val="0"/>
              <w:spacing w:line="320" w:lineRule="exact"/>
              <w:contextualSpacing/>
              <w:jc w:val="both"/>
              <w:rPr>
                <w:del w:id="39" w:author="Mara Cristina Lima" w:date="2020-02-02T17:29:00Z"/>
                <w:rFonts w:asciiTheme="minorHAnsi" w:hAnsiTheme="minorHAnsi" w:cstheme="minorHAnsi"/>
                <w:color w:val="000000"/>
                <w:sz w:val="22"/>
                <w:szCs w:val="22"/>
              </w:rPr>
            </w:pPr>
          </w:p>
          <w:p w14:paraId="4566B828" w14:textId="77777777" w:rsidR="00747E2E" w:rsidRPr="006010D9" w:rsidRDefault="00747E2E" w:rsidP="00747E2E">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comprovação da destinação dos recursos será feita pelo Emitente </w:t>
            </w:r>
            <w:r w:rsidRPr="008E591F">
              <w:rPr>
                <w:rFonts w:asciiTheme="minorHAnsi" w:hAnsiTheme="minorHAnsi" w:cstheme="minorHAnsi"/>
                <w:sz w:val="22"/>
                <w:szCs w:val="22"/>
              </w:rPr>
              <w:t>semestralmente</w:t>
            </w:r>
            <w:r>
              <w:rPr>
                <w:rFonts w:asciiTheme="minorHAnsi" w:hAnsiTheme="minorHAnsi" w:cstheme="minorHAnsi"/>
                <w:sz w:val="22"/>
                <w:szCs w:val="22"/>
              </w:rPr>
              <w:t xml:space="preserve"> </w:t>
            </w:r>
            <w:r w:rsidRPr="006010D9">
              <w:rPr>
                <w:rFonts w:asciiTheme="minorHAnsi" w:hAnsiTheme="minorHAnsi" w:cstheme="minorHAnsi"/>
                <w:sz w:val="22"/>
                <w:szCs w:val="22"/>
              </w:rPr>
              <w:t xml:space="preserve">a partir da Data de Emissão desta Cédula, com descrição detalhada e exaustiva da destinação dos recursos nos termos do Anexo </w:t>
            </w:r>
            <w:r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Cédula, descrevendo os valores destinados ao Empreendimento Alvo</w:t>
            </w:r>
            <w:r>
              <w:rPr>
                <w:rFonts w:asciiTheme="minorHAnsi" w:hAnsiTheme="minorHAnsi" w:cstheme="minorHAnsi"/>
                <w:sz w:val="22"/>
                <w:szCs w:val="22"/>
              </w:rPr>
              <w:t>,</w:t>
            </w:r>
            <w:r w:rsidRPr="006010D9">
              <w:rPr>
                <w:rFonts w:asciiTheme="minorHAnsi" w:hAnsiTheme="minorHAnsi" w:cstheme="minorHAnsi"/>
                <w:sz w:val="22"/>
                <w:szCs w:val="22"/>
              </w:rPr>
              <w:t xml:space="preserve"> </w:t>
            </w:r>
            <w:del w:id="40" w:author="Mara Cristina Lima" w:date="2020-02-02T17:29:00Z">
              <w:r>
                <w:rPr>
                  <w:rFonts w:asciiTheme="minorHAnsi" w:hAnsiTheme="minorHAnsi" w:cstheme="minorHAnsi"/>
                  <w:sz w:val="22"/>
                  <w:szCs w:val="22"/>
                </w:rPr>
                <w:delText xml:space="preserve">incluindo os Custos Extras </w:delText>
              </w:r>
              <w:r w:rsidRPr="006010D9">
                <w:rPr>
                  <w:rFonts w:asciiTheme="minorHAnsi" w:hAnsiTheme="minorHAnsi" w:cstheme="minorHAnsi"/>
                  <w:sz w:val="22"/>
                  <w:szCs w:val="22"/>
                </w:rPr>
                <w:delText xml:space="preserve">aplicados no respectivo período, </w:delText>
              </w:r>
            </w:del>
            <w:r w:rsidRPr="006010D9">
              <w:rPr>
                <w:rFonts w:asciiTheme="minorHAnsi" w:hAnsiTheme="minorHAnsi" w:cstheme="minorHAnsi"/>
                <w:sz w:val="22"/>
                <w:szCs w:val="22"/>
              </w:rPr>
              <w:t>respeitado o prazo limite da Data de Vencimento desta Cédula (“</w:t>
            </w:r>
            <w:r w:rsidRPr="006010D9">
              <w:rPr>
                <w:rFonts w:asciiTheme="minorHAnsi" w:hAnsiTheme="minorHAnsi" w:cstheme="minorHAnsi"/>
                <w:sz w:val="22"/>
                <w:szCs w:val="22"/>
                <w:u w:val="single"/>
              </w:rPr>
              <w:t>Relatório Semestral</w:t>
            </w:r>
            <w:r w:rsidRPr="006010D9">
              <w:rPr>
                <w:rFonts w:asciiTheme="minorHAnsi" w:hAnsiTheme="minorHAnsi" w:cstheme="minorHAnsi"/>
                <w:sz w:val="22"/>
                <w:szCs w:val="22"/>
              </w:rPr>
              <w:t xml:space="preserve">”), acompanhado dos comprovantes de destinação dos recursos da Cédula, bem como do Relatório de </w:t>
            </w:r>
            <w:r>
              <w:rPr>
                <w:rFonts w:asciiTheme="minorHAnsi" w:hAnsiTheme="minorHAnsi" w:cstheme="minorHAnsi"/>
                <w:sz w:val="22"/>
                <w:szCs w:val="22"/>
              </w:rPr>
              <w:t>Previsão</w:t>
            </w:r>
            <w:r w:rsidRPr="006010D9">
              <w:rPr>
                <w:rFonts w:asciiTheme="minorHAnsi" w:hAnsiTheme="minorHAnsi" w:cstheme="minorHAnsi"/>
                <w:sz w:val="22"/>
                <w:szCs w:val="22"/>
              </w:rPr>
              <w:t xml:space="preserve"> de Obras, conforme definido no item </w:t>
            </w:r>
            <w:r>
              <w:rPr>
                <w:rFonts w:asciiTheme="minorHAnsi" w:hAnsiTheme="minorHAnsi" w:cstheme="minorHAnsi"/>
                <w:sz w:val="22"/>
                <w:szCs w:val="22"/>
              </w:rPr>
              <w:t>4.4,</w:t>
            </w:r>
            <w:r w:rsidRPr="006010D9">
              <w:rPr>
                <w:rFonts w:asciiTheme="minorHAnsi" w:hAnsiTheme="minorHAnsi" w:cstheme="minorHAnsi"/>
                <w:sz w:val="22"/>
                <w:szCs w:val="22"/>
              </w:rPr>
              <w:t xml:space="preserve"> abaixo. Mencionados relatórios deverão ser enviados </w:t>
            </w:r>
            <w:r w:rsidRPr="008E591F">
              <w:rPr>
                <w:rFonts w:asciiTheme="minorHAnsi" w:hAnsiTheme="minorHAnsi" w:cstheme="minorHAnsi"/>
                <w:sz w:val="22"/>
                <w:szCs w:val="22"/>
              </w:rPr>
              <w:t>semestralmente</w:t>
            </w:r>
            <w:r w:rsidRPr="006010D9">
              <w:rPr>
                <w:rFonts w:asciiTheme="minorHAnsi" w:hAnsiTheme="minorHAnsi" w:cstheme="minorHAnsi"/>
                <w:sz w:val="22"/>
                <w:szCs w:val="22"/>
              </w:rPr>
              <w:t xml:space="preserve"> ao Agente Fiduciário, com cópia para a Securitizadora.</w:t>
            </w:r>
            <w:r>
              <w:rPr>
                <w:rFonts w:asciiTheme="minorHAnsi" w:hAnsiTheme="minorHAnsi" w:cstheme="minorHAnsi"/>
                <w:sz w:val="22"/>
                <w:szCs w:val="22"/>
              </w:rPr>
              <w:t xml:space="preserve"> </w:t>
            </w:r>
          </w:p>
          <w:p w14:paraId="10B3B9AA" w14:textId="77777777" w:rsidR="00747E2E" w:rsidRPr="006010D9" w:rsidRDefault="00747E2E" w:rsidP="00747E2E">
            <w:pPr>
              <w:pStyle w:val="PargrafodaLista"/>
              <w:spacing w:line="320" w:lineRule="exact"/>
              <w:rPr>
                <w:rFonts w:asciiTheme="minorHAnsi" w:hAnsiTheme="minorHAnsi" w:cstheme="minorHAnsi"/>
                <w:sz w:val="22"/>
                <w:szCs w:val="22"/>
              </w:rPr>
            </w:pPr>
          </w:p>
          <w:p w14:paraId="104BA9A9" w14:textId="30B44D61" w:rsidR="004E4CE7"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r w:rsidR="00D457F4">
              <w:rPr>
                <w:rFonts w:asciiTheme="minorHAnsi" w:hAnsiTheme="minorHAnsi" w:cstheme="minorHAnsi"/>
                <w:sz w:val="22"/>
                <w:szCs w:val="22"/>
              </w:rPr>
              <w:t>Pagamento</w:t>
            </w:r>
            <w:r w:rsidRPr="006010D9">
              <w:rPr>
                <w:rFonts w:asciiTheme="minorHAnsi" w:hAnsiTheme="minorHAnsi" w:cstheme="minorHAnsi"/>
                <w:sz w:val="22"/>
                <w:szCs w:val="22"/>
              </w:rPr>
              <w:t xml:space="preserve">, o </w:t>
            </w:r>
            <w:r w:rsidRPr="006010D9">
              <w:rPr>
                <w:rFonts w:asciiTheme="minorHAnsi" w:hAnsiTheme="minorHAnsi" w:cstheme="minorHAnsi"/>
                <w:sz w:val="22"/>
                <w:szCs w:val="22"/>
              </w:rPr>
              <w:lastRenderedPageBreak/>
              <w:t>cumprimento da destinação dos recursos assumido pela Emitente</w:t>
            </w:r>
            <w:r w:rsidR="003C7BE1">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6E46520B"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Securitizadora,</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76BDBE98"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 xml:space="preserve">10. </w:t>
            </w:r>
            <w:r w:rsidR="00747E2E" w:rsidRPr="001D3AC1">
              <w:rPr>
                <w:rFonts w:asciiTheme="minorHAnsi" w:hAnsiTheme="minorHAnsi" w:cstheme="minorHAnsi"/>
                <w:b/>
                <w:sz w:val="22"/>
                <w:szCs w:val="22"/>
              </w:rPr>
              <w:t xml:space="preserve">Ordem da Destinação </w:t>
            </w:r>
            <w:del w:id="41" w:author="Mara Cristina Lima" w:date="2020-02-02T17:29:00Z">
              <w:r w:rsidR="00747E2E" w:rsidRPr="001D3AC1">
                <w:rPr>
                  <w:rFonts w:asciiTheme="minorHAnsi" w:hAnsiTheme="minorHAnsi" w:cstheme="minorHAnsi"/>
                  <w:b/>
                  <w:sz w:val="22"/>
                  <w:szCs w:val="22"/>
                </w:rPr>
                <w:delText>de Recurso</w:delText>
              </w:r>
              <w:r w:rsidR="00747E2E">
                <w:rPr>
                  <w:rFonts w:asciiTheme="minorHAnsi" w:hAnsiTheme="minorHAnsi" w:cstheme="minorHAnsi"/>
                  <w:b/>
                  <w:sz w:val="22"/>
                  <w:szCs w:val="22"/>
                </w:rPr>
                <w:delText>s</w:delText>
              </w:r>
            </w:del>
            <w:ins w:id="42" w:author="Mara Cristina Lima" w:date="2020-02-02T17:29:00Z">
              <w:r w:rsidR="00747E2E" w:rsidRPr="001D3AC1">
                <w:rPr>
                  <w:rFonts w:asciiTheme="minorHAnsi" w:hAnsiTheme="minorHAnsi" w:cstheme="minorHAnsi"/>
                  <w:b/>
                  <w:sz w:val="22"/>
                  <w:szCs w:val="22"/>
                </w:rPr>
                <w:t>d</w:t>
              </w:r>
              <w:r w:rsidR="00747E2E">
                <w:rPr>
                  <w:rFonts w:asciiTheme="minorHAnsi" w:hAnsiTheme="minorHAnsi" w:cstheme="minorHAnsi"/>
                  <w:b/>
                  <w:sz w:val="22"/>
                  <w:szCs w:val="22"/>
                </w:rPr>
                <w:t>os Direitos Creditórios</w:t>
              </w:r>
            </w:ins>
            <w:r w:rsidR="00747E2E">
              <w:rPr>
                <w:rFonts w:asciiTheme="minorHAnsi" w:hAnsiTheme="minorHAnsi" w:cstheme="minorHAnsi"/>
                <w:b/>
                <w:sz w:val="22"/>
                <w:szCs w:val="22"/>
              </w:rPr>
              <w:t xml:space="preserve"> e 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6EAF0F00" w14:textId="77777777" w:rsidR="00FA313C" w:rsidRDefault="00FA313C" w:rsidP="00FA313C">
            <w:pPr>
              <w:pStyle w:val="PargrafodaLista"/>
              <w:widowControl w:val="0"/>
              <w:spacing w:line="320" w:lineRule="exact"/>
              <w:ind w:left="34"/>
              <w:jc w:val="both"/>
              <w:rPr>
                <w:rFonts w:asciiTheme="minorHAnsi" w:eastAsia="MS Mincho" w:hAnsiTheme="minorHAnsi" w:cstheme="minorHAnsi"/>
                <w:sz w:val="22"/>
                <w:szCs w:val="22"/>
              </w:rPr>
            </w:pPr>
          </w:p>
          <w:p w14:paraId="3F08BAB2" w14:textId="6683FAE1" w:rsidR="00047CE6" w:rsidRPr="008E591F" w:rsidRDefault="00FA313C" w:rsidP="00047CE6">
            <w:pPr>
              <w:pStyle w:val="PargrafodaLista"/>
              <w:widowControl w:val="0"/>
              <w:spacing w:line="320" w:lineRule="exact"/>
              <w:ind w:left="34"/>
              <w:jc w:val="both"/>
              <w:rPr>
                <w:rFonts w:eastAsia="MS Mincho"/>
              </w:rPr>
            </w:pPr>
            <w:r>
              <w:rPr>
                <w:rFonts w:asciiTheme="minorHAnsi" w:eastAsia="MS Mincho" w:hAnsiTheme="minorHAnsi" w:cstheme="minorHAnsi"/>
                <w:sz w:val="22"/>
                <w:szCs w:val="22"/>
              </w:rPr>
              <w:t xml:space="preserve">Dos recursos oriundos dos Direitos Creditórios, a Securitizadora reterá montante equivalente a cada uma das </w:t>
            </w:r>
            <w:r w:rsidR="00D457F4">
              <w:rPr>
                <w:rFonts w:asciiTheme="minorHAnsi" w:eastAsia="MS Mincho" w:hAnsiTheme="minorHAnsi" w:cstheme="minorHAnsi"/>
                <w:sz w:val="22"/>
                <w:szCs w:val="22"/>
              </w:rPr>
              <w:t>Parcelas Vincendas</w:t>
            </w:r>
            <w:r>
              <w:rPr>
                <w:rFonts w:asciiTheme="minorHAnsi" w:eastAsia="MS Mincho" w:hAnsiTheme="minorHAnsi" w:cstheme="minorHAnsi"/>
                <w:sz w:val="22"/>
                <w:szCs w:val="22"/>
              </w:rPr>
              <w:t xml:space="preserve">, conforme definidas no Anexo VIII da presente Cédula. Caso a Emitente não realize os respectivos pagamentos </w:t>
            </w:r>
            <w:r w:rsidR="00047CE6">
              <w:rPr>
                <w:rFonts w:asciiTheme="minorHAnsi" w:eastAsia="MS Mincho" w:hAnsiTheme="minorHAnsi" w:cstheme="minorHAnsi"/>
                <w:sz w:val="22"/>
                <w:szCs w:val="22"/>
              </w:rPr>
              <w:t>das Parcelas Vincendas, sendo devido neste caso uma multa à Securitizadora no importe de 10% (dez por cento) sobre o valor em atraso, sendo certo que referida multa deverá ser paga mediante desconto do respectivo valor, pela Securitizadora, dos recebíveis.</w:t>
            </w:r>
          </w:p>
          <w:p w14:paraId="371CA807" w14:textId="6CBC9F28" w:rsidR="001D3AC1" w:rsidRPr="001D3AC1" w:rsidRDefault="00047CE6">
            <w:pPr>
              <w:pStyle w:val="PargrafodaLista"/>
              <w:widowControl w:val="0"/>
              <w:spacing w:line="320" w:lineRule="exact"/>
              <w:ind w:left="34"/>
              <w:jc w:val="both"/>
              <w:rPr>
                <w:rFonts w:asciiTheme="minorHAnsi" w:hAnsiTheme="minorHAnsi" w:cstheme="minorHAnsi"/>
                <w:sz w:val="22"/>
                <w:szCs w:val="22"/>
              </w:rPr>
            </w:pPr>
            <w:r w:rsidRPr="006A493A" w:rsidDel="00BA3218">
              <w:rPr>
                <w:rFonts w:eastAsia="MS Mincho"/>
                <w:highlight w:val="yellow"/>
              </w:rPr>
              <w:t xml:space="preserve"> </w:t>
            </w: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43" w:name="Tabela_CCB"/>
      <w:bookmarkEnd w:id="43"/>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44"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44"/>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45"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 xml:space="preserve">não seja destinada ao desenvolvimento do Empreendimento Alvo, nos termos desta Cédula; ou (ii)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45"/>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46"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46"/>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47"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47"/>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341CFCA4"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45029D5E"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r w:rsidR="00265CA4">
        <w:rPr>
          <w:rFonts w:asciiTheme="minorHAnsi" w:hAnsiTheme="minorHAnsi" w:cstheme="minorHAnsi"/>
          <w:sz w:val="22"/>
          <w:szCs w:val="22"/>
        </w:rPr>
        <w:t xml:space="preserve">relatório parcial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r w:rsidR="00E70420">
        <w:rPr>
          <w:rFonts w:asciiTheme="minorHAnsi" w:hAnsiTheme="minorHAnsi" w:cstheme="minorHAnsi"/>
          <w:sz w:val="22"/>
          <w:szCs w:val="22"/>
        </w:rPr>
        <w:t>,</w:t>
      </w:r>
      <w:r w:rsidR="00E70420" w:rsidRPr="00072729">
        <w:rPr>
          <w:rFonts w:asciiTheme="minorHAnsi" w:hAnsiTheme="minorHAnsi" w:cstheme="minorHAnsi"/>
          <w:sz w:val="22"/>
          <w:szCs w:val="22"/>
        </w:rPr>
        <w:t xml:space="preserve"> à Securitizadora</w:t>
      </w:r>
      <w:r w:rsidR="00E70420">
        <w:rPr>
          <w:rFonts w:asciiTheme="minorHAnsi" w:hAnsiTheme="minorHAnsi" w:cstheme="minorHAnsi"/>
          <w:sz w:val="22"/>
          <w:szCs w:val="22"/>
        </w:rPr>
        <w:t xml:space="preserve"> e ao Coordenador Líder</w:t>
      </w:r>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5DDBA4D5" w14:textId="1EA7E215"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2D6E2E79"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del w:id="48" w:author="Mara Cristina Lima" w:date="2020-02-02T17:29:00Z">
        <w:r w:rsidR="00747E2E">
          <w:rPr>
            <w:rFonts w:asciiTheme="minorHAnsi" w:hAnsiTheme="minorHAnsi" w:cstheme="minorHAnsi"/>
            <w:sz w:val="22"/>
            <w:szCs w:val="22"/>
          </w:rPr>
          <w:delText>Engenharia</w:delText>
        </w:r>
      </w:del>
      <w:r>
        <w:rPr>
          <w:rFonts w:asciiTheme="minorHAnsi" w:hAnsiTheme="minorHAnsi" w:cstheme="minorHAnsi"/>
          <w:sz w:val="22"/>
          <w:szCs w:val="22"/>
        </w:rPr>
        <w:t>.</w:t>
      </w:r>
    </w:p>
    <w:p w14:paraId="0825CB69" w14:textId="77777777" w:rsidR="000375A0" w:rsidRPr="008A553A" w:rsidRDefault="000375A0" w:rsidP="000375A0">
      <w:pPr>
        <w:rPr>
          <w:rFonts w:asciiTheme="minorHAnsi" w:hAnsiTheme="minorHAnsi" w:cstheme="minorHAnsi"/>
          <w:sz w:val="22"/>
          <w:szCs w:val="22"/>
        </w:rPr>
      </w:pPr>
    </w:p>
    <w:p w14:paraId="5053F76A" w14:textId="125AE2C0"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r w:rsidR="00AC1D82">
        <w:rPr>
          <w:rFonts w:asciiTheme="minorHAnsi" w:hAnsiTheme="minorHAnsi" w:cstheme="minorHAnsi"/>
          <w:sz w:val="22"/>
          <w:szCs w:val="22"/>
        </w:rPr>
        <w:t>.</w:t>
      </w:r>
    </w:p>
    <w:p w14:paraId="4047831C" w14:textId="77777777" w:rsidR="00DF15A3" w:rsidRPr="008A553A" w:rsidRDefault="00DF15A3" w:rsidP="000375A0">
      <w:pPr>
        <w:rPr>
          <w:rFonts w:asciiTheme="minorHAnsi" w:hAnsiTheme="minorHAnsi" w:cstheme="minorHAnsi"/>
          <w:sz w:val="22"/>
          <w:szCs w:val="22"/>
        </w:rPr>
      </w:pPr>
    </w:p>
    <w:p w14:paraId="2CF925B5" w14:textId="5F586822"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w:t>
      </w:r>
      <w:del w:id="49" w:author="Mara Cristina Lima" w:date="2020-02-02T17:29:00Z">
        <w:r w:rsidR="00747E2E">
          <w:rPr>
            <w:rFonts w:asciiTheme="minorHAnsi" w:hAnsiTheme="minorHAnsi" w:cstheme="minorHAnsi"/>
            <w:sz w:val="22"/>
            <w:szCs w:val="22"/>
          </w:rPr>
          <w:delText xml:space="preserve"> Engenharia</w:delText>
        </w:r>
      </w:del>
      <w:r w:rsidR="00047CE6">
        <w:rPr>
          <w:rFonts w:asciiTheme="minorHAnsi" w:hAnsiTheme="minorHAnsi" w:cstheme="minorHAnsi"/>
          <w:sz w:val="22"/>
          <w:szCs w:val="22"/>
        </w:rPr>
        <w:t>,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12DDB1F7"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r w:rsidR="00610742" w:rsidRPr="008A553A">
        <w:rPr>
          <w:rFonts w:asciiTheme="minorHAnsi" w:hAnsiTheme="minorHAnsi" w:cstheme="minorHAnsi"/>
          <w:i/>
          <w:sz w:val="22"/>
          <w:szCs w:val="22"/>
        </w:rPr>
        <w:t>due diligence</w:t>
      </w:r>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4196E6A3"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lastRenderedPageBreak/>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77777777"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4D3A02AD" w14:textId="77777777" w:rsidR="008C3996" w:rsidRPr="008C3996" w:rsidRDefault="008C3996" w:rsidP="00F0433C"/>
    <w:p w14:paraId="6BFC684B" w14:textId="5A16370A"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w:t>
      </w:r>
      <w:del w:id="50" w:author="Mara Cristina Lima" w:date="2020-02-02T17:29:00Z">
        <w:r w:rsidR="00747E2E">
          <w:rPr>
            <w:rFonts w:asciiTheme="minorHAnsi" w:hAnsiTheme="minorHAnsi" w:cstheme="minorHAnsi"/>
            <w:sz w:val="22"/>
            <w:szCs w:val="22"/>
          </w:rPr>
          <w:delText>vender</w:delText>
        </w:r>
      </w:del>
      <w:ins w:id="51" w:author="Mara Cristina Lima" w:date="2020-02-02T17:29:00Z">
        <w:r w:rsidR="00747E2E">
          <w:rPr>
            <w:rFonts w:asciiTheme="minorHAnsi" w:hAnsiTheme="minorHAnsi" w:cstheme="minorHAnsi"/>
            <w:sz w:val="22"/>
            <w:szCs w:val="22"/>
          </w:rPr>
          <w:t>a venda</w:t>
        </w:r>
      </w:ins>
      <w:r w:rsidR="00747E2E">
        <w:rPr>
          <w:rFonts w:asciiTheme="minorHAnsi" w:hAnsiTheme="minorHAnsi" w:cstheme="minorHAnsi"/>
          <w:sz w:val="22"/>
          <w:szCs w:val="22"/>
        </w:rPr>
        <w:t xml:space="preserve">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r w:rsidR="000375A0" w:rsidRPr="002527A8">
        <w:rPr>
          <w:rFonts w:asciiTheme="minorHAnsi" w:hAnsiTheme="minorHAnsi" w:cstheme="minorHAnsi"/>
          <w:i/>
          <w:iCs/>
          <w:sz w:val="22"/>
          <w:szCs w:val="22"/>
        </w:rPr>
        <w:t>Servicer</w:t>
      </w:r>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w:t>
      </w:r>
      <w:r w:rsidR="008272BC" w:rsidRPr="00B63659">
        <w:rPr>
          <w:rFonts w:asciiTheme="minorHAnsi" w:hAnsiTheme="minorHAnsi" w:cstheme="minorHAnsi"/>
          <w:sz w:val="22"/>
          <w:szCs w:val="22"/>
          <w:u w:val="single"/>
        </w:rPr>
        <w:t>Condição Precedente Venda</w:t>
      </w:r>
      <w:r w:rsidR="008272BC" w:rsidRPr="00B53846">
        <w:rPr>
          <w:rFonts w:asciiTheme="minorHAnsi" w:hAnsiTheme="minorHAnsi" w:cstheme="minorHAnsi"/>
          <w:sz w:val="22"/>
          <w:szCs w:val="22"/>
        </w:rPr>
        <w:t>”)</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52" w:name="_Ref24464556"/>
      <w:bookmarkStart w:id="53"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52"/>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53"/>
    </w:p>
    <w:p w14:paraId="2D440FCB" w14:textId="77777777" w:rsidR="00AC1D82" w:rsidRDefault="00AC1D82" w:rsidP="00B63659">
      <w:pPr>
        <w:pStyle w:val="PargrafodaLista"/>
        <w:widowControl w:val="0"/>
        <w:tabs>
          <w:tab w:val="left" w:pos="1418"/>
        </w:tabs>
        <w:spacing w:line="320" w:lineRule="exact"/>
        <w:ind w:left="567"/>
        <w:jc w:val="both"/>
        <w:rPr>
          <w:rFonts w:asciiTheme="minorHAnsi" w:hAnsiTheme="minorHAnsi" w:cstheme="minorHAnsi"/>
          <w:sz w:val="22"/>
          <w:szCs w:val="22"/>
        </w:rPr>
      </w:pPr>
    </w:p>
    <w:p w14:paraId="0FD8B73B" w14:textId="286607E8" w:rsidR="008272BC" w:rsidRPr="00B63659" w:rsidRDefault="00733E7E"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B63659">
        <w:rPr>
          <w:rFonts w:asciiTheme="minorHAnsi" w:hAnsiTheme="minorHAnsi" w:cstheme="minorHAnsi"/>
          <w:sz w:val="22"/>
          <w:szCs w:val="22"/>
        </w:rPr>
        <w:t>Caso qualquer das Condições Precedentes não seja verificada ou renunciada em até</w:t>
      </w:r>
      <w:r w:rsidR="008272BC" w:rsidRPr="00B63659">
        <w:rPr>
          <w:rFonts w:asciiTheme="minorHAnsi" w:hAnsiTheme="minorHAnsi" w:cstheme="minorHAnsi"/>
          <w:sz w:val="22"/>
          <w:szCs w:val="22"/>
        </w:rPr>
        <w:t xml:space="preserve"> junho de 2020, prorrogável por, no máximo,</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180</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cento e oitenta</w:t>
      </w:r>
      <w:r w:rsidRPr="00B63659">
        <w:rPr>
          <w:rFonts w:asciiTheme="minorHAnsi" w:hAnsiTheme="minorHAnsi" w:cstheme="minorHAnsi"/>
          <w:sz w:val="22"/>
          <w:szCs w:val="22"/>
        </w:rPr>
        <w:t>) dias</w:t>
      </w:r>
      <w:r w:rsidR="00EC05CD" w:rsidRPr="00B63659">
        <w:rPr>
          <w:rFonts w:asciiTheme="minorHAnsi" w:hAnsiTheme="minorHAnsi" w:cstheme="minorHAnsi"/>
          <w:sz w:val="22"/>
          <w:szCs w:val="22"/>
        </w:rPr>
        <w:t xml:space="preserve"> corridos</w:t>
      </w:r>
      <w:r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mediante solicitação</w:t>
      </w:r>
      <w:r w:rsidR="00F84FC2" w:rsidRPr="00B63659">
        <w:rPr>
          <w:rFonts w:asciiTheme="minorHAnsi" w:hAnsiTheme="minorHAnsi" w:cstheme="minorHAnsi"/>
          <w:sz w:val="22"/>
          <w:szCs w:val="22"/>
        </w:rPr>
        <w:t xml:space="preserve"> </w:t>
      </w:r>
      <w:r w:rsidR="00FC41EE" w:rsidRPr="00B63659">
        <w:rPr>
          <w:rFonts w:asciiTheme="minorHAnsi" w:hAnsiTheme="minorHAnsi" w:cstheme="minorHAnsi"/>
          <w:sz w:val="22"/>
          <w:szCs w:val="22"/>
        </w:rPr>
        <w:t>d</w:t>
      </w:r>
      <w:r w:rsidR="00F84FC2" w:rsidRPr="00B63659">
        <w:rPr>
          <w:rFonts w:asciiTheme="minorHAnsi" w:hAnsiTheme="minorHAnsi" w:cstheme="minorHAnsi"/>
          <w:sz w:val="22"/>
          <w:szCs w:val="22"/>
        </w:rPr>
        <w:t>a Emitente</w:t>
      </w:r>
      <w:r w:rsidR="00FC41EE" w:rsidRPr="00B63659">
        <w:rPr>
          <w:rFonts w:asciiTheme="minorHAnsi" w:hAnsiTheme="minorHAnsi" w:cstheme="minorHAnsi"/>
          <w:sz w:val="22"/>
          <w:szCs w:val="22"/>
        </w:rPr>
        <w:t>, devidamente aprovada</w:t>
      </w:r>
      <w:r w:rsidR="00F84FC2" w:rsidRPr="00B63659">
        <w:rPr>
          <w:rFonts w:asciiTheme="minorHAnsi" w:hAnsiTheme="minorHAnsi" w:cstheme="minorHAnsi"/>
          <w:sz w:val="22"/>
          <w:szCs w:val="22"/>
        </w:rPr>
        <w:t xml:space="preserve"> pel</w:t>
      </w:r>
      <w:r w:rsidR="00EC05CD" w:rsidRPr="00B63659">
        <w:rPr>
          <w:rFonts w:asciiTheme="minorHAnsi" w:hAnsiTheme="minorHAnsi" w:cstheme="minorHAnsi"/>
          <w:sz w:val="22"/>
          <w:szCs w:val="22"/>
        </w:rPr>
        <w:t>a</w:t>
      </w:r>
      <w:r w:rsidR="00F84FC2" w:rsidRPr="00B63659">
        <w:rPr>
          <w:rFonts w:asciiTheme="minorHAnsi" w:hAnsiTheme="minorHAnsi" w:cstheme="minorHAnsi"/>
          <w:sz w:val="22"/>
          <w:szCs w:val="22"/>
        </w:rPr>
        <w:t xml:space="preserve"> Credor</w:t>
      </w:r>
      <w:r w:rsidR="00EC05CD" w:rsidRPr="00B63659">
        <w:rPr>
          <w:rFonts w:asciiTheme="minorHAnsi" w:hAnsiTheme="minorHAnsi" w:cstheme="minorHAnsi"/>
          <w:sz w:val="22"/>
          <w:szCs w:val="22"/>
        </w:rPr>
        <w:t>a</w:t>
      </w:r>
      <w:r w:rsidR="00F84FC2" w:rsidRPr="00B63659">
        <w:rPr>
          <w:rFonts w:asciiTheme="minorHAnsi" w:hAnsiTheme="minorHAnsi" w:cstheme="minorHAnsi"/>
          <w:sz w:val="22"/>
          <w:szCs w:val="22"/>
        </w:rPr>
        <w:t xml:space="preserve"> </w:t>
      </w:r>
      <w:r w:rsidR="0028009A" w:rsidRPr="00B63659">
        <w:rPr>
          <w:rFonts w:asciiTheme="minorHAnsi" w:hAnsiTheme="minorHAnsi" w:cstheme="minorHAnsi"/>
          <w:sz w:val="22"/>
          <w:szCs w:val="22"/>
        </w:rPr>
        <w:t xml:space="preserve">ou </w:t>
      </w:r>
      <w:r w:rsidR="00F84FC2" w:rsidRPr="00B63659">
        <w:rPr>
          <w:rFonts w:asciiTheme="minorHAnsi" w:hAnsiTheme="minorHAnsi" w:cstheme="minorHAnsi"/>
          <w:sz w:val="22"/>
          <w:szCs w:val="22"/>
        </w:rPr>
        <w:t>pela Securitizadora,</w:t>
      </w:r>
      <w:r w:rsidRPr="00B63659">
        <w:rPr>
          <w:rFonts w:asciiTheme="minorHAnsi" w:hAnsiTheme="minorHAnsi" w:cstheme="minorHAnsi"/>
          <w:sz w:val="22"/>
          <w:szCs w:val="22"/>
        </w:rPr>
        <w:t xml:space="preserve"> </w:t>
      </w:r>
      <w:r w:rsidR="0028009A" w:rsidRPr="00B63659">
        <w:rPr>
          <w:rFonts w:asciiTheme="minorHAnsi" w:hAnsiTheme="minorHAnsi" w:cstheme="minorHAnsi"/>
          <w:sz w:val="22"/>
          <w:szCs w:val="22"/>
        </w:rPr>
        <w:t xml:space="preserve">conforme o caso, </w:t>
      </w:r>
      <w:r w:rsidRPr="00B63659">
        <w:rPr>
          <w:rFonts w:asciiTheme="minorHAnsi" w:hAnsiTheme="minorHAnsi" w:cstheme="minorHAnsi"/>
          <w:sz w:val="22"/>
          <w:szCs w:val="22"/>
        </w:rPr>
        <w:t xml:space="preserve">restará </w:t>
      </w:r>
      <w:r w:rsidR="000804A3" w:rsidRPr="00B63659">
        <w:rPr>
          <w:rFonts w:asciiTheme="minorHAnsi" w:hAnsiTheme="minorHAnsi" w:cstheme="minorHAnsi"/>
          <w:sz w:val="22"/>
          <w:szCs w:val="22"/>
        </w:rPr>
        <w:t xml:space="preserve">esta Cédula </w:t>
      </w:r>
      <w:r w:rsidRPr="00B63659">
        <w:rPr>
          <w:rFonts w:asciiTheme="minorHAnsi" w:hAnsiTheme="minorHAnsi" w:cstheme="minorHAnsi"/>
          <w:sz w:val="22"/>
          <w:szCs w:val="22"/>
        </w:rPr>
        <w:t>automaticamente rescindida de pleno direito, voltando as Partes ao estado em que se encontravam anteriormente, sem qualquer penalidade de parte a parte.</w:t>
      </w:r>
    </w:p>
    <w:p w14:paraId="345083B0" w14:textId="77777777" w:rsidR="008272BC" w:rsidRPr="006010D9" w:rsidRDefault="008272BC" w:rsidP="008E591F">
      <w:pPr>
        <w:pStyle w:val="PargrafodaLista"/>
        <w:widowControl w:val="0"/>
        <w:tabs>
          <w:tab w:val="left" w:pos="1418"/>
        </w:tabs>
        <w:spacing w:line="320" w:lineRule="exact"/>
        <w:ind w:left="567"/>
        <w:jc w:val="both"/>
        <w:rPr>
          <w:rFonts w:asciiTheme="minorHAnsi" w:hAnsiTheme="minorHAnsi" w:cstheme="minorHAnsi"/>
          <w:sz w:val="22"/>
          <w:szCs w:val="22"/>
        </w:rPr>
      </w:pPr>
    </w:p>
    <w:p w14:paraId="1F54D8A2" w14:textId="17DBB6EC" w:rsidR="008272BC" w:rsidRPr="008E591F" w:rsidRDefault="008272BC" w:rsidP="008E591F">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Tratando-se de prorrogação de prazo da Condição Precedente Venda, caso a Securitizadora concorde, por quantos dias entender necessários, com referida prorrogação, as partes acordam desde já que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unidades integrantes do Empreendimento Alvo, excetuadas aquelas cabíveis à Congregação</w:t>
      </w:r>
      <w:r>
        <w:rPr>
          <w:rFonts w:asciiTheme="minorHAnsi" w:hAnsiTheme="minorHAnsi" w:cstheme="minorHAnsi"/>
          <w:sz w:val="22"/>
          <w:szCs w:val="22"/>
        </w:rPr>
        <w:t>;</w:t>
      </w:r>
      <w:r w:rsidRPr="008E591F">
        <w:rPr>
          <w:rFonts w:asciiTheme="minorHAnsi" w:hAnsiTheme="minorHAnsi" w:cstheme="minorHAnsi"/>
          <w:sz w:val="22"/>
          <w:szCs w:val="22"/>
        </w:rPr>
        <w:t xml:space="preserve"> e (ii) a integralidade dos contratos de venda e compra das unidades do Empreendimento Alvo sejam aditados, de forma a contemplar uma nova data de emissão de habite-se, a qual deverá ser previamente aprovada pela </w:t>
      </w:r>
      <w:r w:rsidRPr="008E591F">
        <w:rPr>
          <w:rFonts w:asciiTheme="minorHAnsi" w:hAnsiTheme="minorHAnsi" w:cstheme="minorHAnsi"/>
          <w:sz w:val="22"/>
          <w:szCs w:val="22"/>
        </w:rPr>
        <w:lastRenderedPageBreak/>
        <w:t xml:space="preserve">Securitizadora. </w:t>
      </w:r>
    </w:p>
    <w:p w14:paraId="2803E2F0" w14:textId="77777777" w:rsidR="008272BC" w:rsidRPr="006010D9" w:rsidRDefault="008272BC" w:rsidP="006010D9">
      <w:pPr>
        <w:widowControl w:val="0"/>
        <w:tabs>
          <w:tab w:val="left" w:pos="567"/>
        </w:tabs>
        <w:spacing w:line="320" w:lineRule="exact"/>
        <w:contextualSpacing/>
        <w:rPr>
          <w:rFonts w:asciiTheme="minorHAnsi" w:hAnsiTheme="minorHAnsi" w:cstheme="minorHAnsi"/>
          <w:sz w:val="22"/>
          <w:szCs w:val="22"/>
        </w:rPr>
      </w:pPr>
    </w:p>
    <w:p w14:paraId="250EB904" w14:textId="3D54DD4E" w:rsidR="00EC2222"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771D71">
        <w:rPr>
          <w:rFonts w:asciiTheme="minorHAnsi" w:hAnsiTheme="minorHAnsi" w:cstheme="minorHAnsi"/>
          <w:sz w:val="22"/>
          <w:szCs w:val="22"/>
        </w:rPr>
        <w:t>MV</w:t>
      </w:r>
      <w:del w:id="54" w:author="Mara Cristina Lima" w:date="2020-02-02T17:29:00Z">
        <w:r w:rsidR="00771D71">
          <w:rPr>
            <w:rFonts w:asciiTheme="minorHAnsi" w:hAnsiTheme="minorHAnsi" w:cstheme="minorHAnsi"/>
            <w:sz w:val="22"/>
            <w:szCs w:val="22"/>
          </w:rPr>
          <w:delText>Engenharia</w:delText>
        </w:r>
      </w:del>
      <w:r w:rsidR="00131ABB">
        <w:rPr>
          <w:rFonts w:asciiTheme="minorHAnsi" w:hAnsiTheme="minorHAnsi" w:cstheme="minorHAnsi"/>
          <w:sz w:val="22"/>
          <w:szCs w:val="22"/>
        </w:rPr>
        <w:t>,</w:t>
      </w:r>
      <w:ins w:id="55" w:author="Camilla de Campos Escudero Paiva" w:date="2020-02-03T16:05:00Z">
        <w:r w:rsidR="0028493C">
          <w:rPr>
            <w:rFonts w:asciiTheme="minorHAnsi" w:hAnsiTheme="minorHAnsi" w:cstheme="minorHAnsi"/>
            <w:sz w:val="22"/>
            <w:szCs w:val="22"/>
          </w:rPr>
          <w:t xml:space="preserve"> na qualidade de gerenciado</w:t>
        </w:r>
      </w:ins>
      <w:ins w:id="56" w:author="Camilla de Campos Escudero Paiva" w:date="2020-02-03T16:06:00Z">
        <w:r w:rsidR="0028493C">
          <w:rPr>
            <w:rFonts w:asciiTheme="minorHAnsi" w:hAnsiTheme="minorHAnsi" w:cstheme="minorHAnsi"/>
            <w:sz w:val="22"/>
            <w:szCs w:val="22"/>
          </w:rPr>
          <w:t>ra das obras do Empreendimento Alvo,</w:t>
        </w:r>
      </w:ins>
      <w:r w:rsidR="008272BC">
        <w:rPr>
          <w:rFonts w:asciiTheme="minorHAnsi" w:hAnsiTheme="minorHAnsi" w:cstheme="minorHAnsi"/>
          <w:sz w:val="22"/>
          <w:szCs w:val="22"/>
        </w:rPr>
        <w:t xml:space="preserve"> em conta de titularidade</w:t>
      </w:r>
      <w:r w:rsidR="00131ABB">
        <w:rPr>
          <w:rFonts w:asciiTheme="minorHAnsi" w:hAnsiTheme="minorHAnsi" w:cstheme="minorHAnsi"/>
          <w:sz w:val="22"/>
          <w:szCs w:val="22"/>
        </w:rPr>
        <w:t xml:space="preserve"> desta</w:t>
      </w:r>
      <w:r w:rsidR="008272BC">
        <w:rPr>
          <w:rFonts w:asciiTheme="minorHAnsi" w:hAnsiTheme="minorHAnsi" w:cstheme="minorHAnsi"/>
          <w:sz w:val="22"/>
          <w:szCs w:val="22"/>
        </w:rPr>
        <w:t xml:space="preserve">, a ser informada </w:t>
      </w:r>
      <w:r w:rsidR="00131ABB">
        <w:rPr>
          <w:rFonts w:asciiTheme="minorHAnsi" w:hAnsiTheme="minorHAnsi" w:cstheme="minorHAnsi"/>
          <w:sz w:val="22"/>
          <w:szCs w:val="22"/>
        </w:rPr>
        <w:t>oportunamente</w:t>
      </w:r>
      <w:r w:rsidR="008272BC">
        <w:rPr>
          <w:rFonts w:asciiTheme="minorHAnsi" w:hAnsiTheme="minorHAnsi" w:cstheme="minorHAnsi"/>
          <w:sz w:val="22"/>
          <w:szCs w:val="22"/>
        </w:rPr>
        <w:t>, sendo certo que, para fins de sua liberação, além da superação das Condições Precedentes, deverão ser obedecidas as seguintes regras:</w:t>
      </w:r>
    </w:p>
    <w:p w14:paraId="626CF2CA" w14:textId="77777777" w:rsidR="00771D71" w:rsidRPr="008272BC" w:rsidRDefault="00771D71" w:rsidP="00771D71">
      <w:pPr>
        <w:pStyle w:val="PargrafodaLista"/>
        <w:widowControl w:val="0"/>
        <w:tabs>
          <w:tab w:val="left" w:pos="567"/>
        </w:tabs>
        <w:spacing w:line="320" w:lineRule="exact"/>
        <w:ind w:left="0"/>
        <w:jc w:val="both"/>
        <w:rPr>
          <w:rFonts w:asciiTheme="minorHAnsi" w:hAnsiTheme="minorHAnsi" w:cstheme="minorHAnsi"/>
          <w:sz w:val="22"/>
          <w:szCs w:val="22"/>
        </w:rPr>
      </w:pPr>
    </w:p>
    <w:p w14:paraId="08AB1D15" w14:textId="67B26766" w:rsidR="00771D71" w:rsidRPr="0085389F" w:rsidRDefault="00771D7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Change w:id="57" w:author="Mara Cristina Lima" w:date="2020-02-02T17:29:00Z">
          <w:pPr>
            <w:pStyle w:val="PargrafodaLista"/>
            <w:widowControl w:val="0"/>
            <w:numPr>
              <w:numId w:val="89"/>
            </w:numPr>
            <w:tabs>
              <w:tab w:val="left" w:pos="567"/>
              <w:tab w:val="left" w:pos="1418"/>
            </w:tabs>
            <w:spacing w:line="320" w:lineRule="exact"/>
            <w:ind w:left="927" w:hanging="360"/>
            <w:jc w:val="both"/>
          </w:pPr>
        </w:pPrChange>
      </w:pPr>
      <w:r w:rsidRPr="00C60639">
        <w:rPr>
          <w:rFonts w:asciiTheme="minorHAnsi" w:hAnsiTheme="minorHAnsi" w:cstheme="minorHAnsi"/>
          <w:sz w:val="22"/>
          <w:szCs w:val="22"/>
        </w:rPr>
        <w:t xml:space="preserve">A Emitente </w:t>
      </w:r>
      <w:r w:rsidRPr="00B04B6C">
        <w:rPr>
          <w:rFonts w:asciiTheme="minorHAnsi" w:hAnsiTheme="minorHAnsi" w:cstheme="minorHAnsi"/>
          <w:sz w:val="22"/>
          <w:szCs w:val="22"/>
        </w:rPr>
        <w:t xml:space="preserve">deverá encaminhar </w:t>
      </w:r>
      <w:del w:id="58" w:author="Mara Cristina Lima" w:date="2020-02-02T17:29:00Z">
        <w:r w:rsidRPr="00C60639">
          <w:rPr>
            <w:rFonts w:asciiTheme="minorHAnsi" w:hAnsiTheme="minorHAnsi" w:cstheme="minorHAnsi"/>
            <w:sz w:val="22"/>
            <w:szCs w:val="22"/>
          </w:rPr>
          <w:delText>para a MV Engenharia, mensalmente, até o último Dia Útil do mês imediatamente anterior, relatório detalhado com os valores que devem ser pagos aos fornecedores de produtos e serviços</w:delText>
        </w:r>
      </w:del>
      <w:ins w:id="59" w:author="Mara Cristina Lima" w:date="2020-02-02T17:29:00Z">
        <w:r w:rsidRPr="00B04B6C">
          <w:rPr>
            <w:rFonts w:asciiTheme="minorHAnsi" w:hAnsiTheme="minorHAnsi" w:cstheme="minorHAnsi"/>
            <w:sz w:val="22"/>
            <w:szCs w:val="22"/>
          </w:rPr>
          <w:t xml:space="preserve">semanalmente </w:t>
        </w:r>
      </w:ins>
      <w:ins w:id="60" w:author="Danielle Oliveira Peniche" w:date="2020-02-03T11:36:00Z">
        <w:r w:rsidR="00CD53AD">
          <w:rPr>
            <w:rFonts w:asciiTheme="minorHAnsi" w:hAnsiTheme="minorHAnsi" w:cstheme="minorHAnsi"/>
            <w:sz w:val="22"/>
            <w:szCs w:val="22"/>
          </w:rPr>
          <w:t>à</w:t>
        </w:r>
      </w:ins>
      <w:ins w:id="61" w:author="Mara Cristina Lima" w:date="2020-02-02T17:29:00Z">
        <w:del w:id="62" w:author="Danielle Oliveira Peniche" w:date="2020-02-03T11:36:00Z">
          <w:r w:rsidRPr="00B04B6C" w:rsidDel="00CD53AD">
            <w:rPr>
              <w:rFonts w:asciiTheme="minorHAnsi" w:hAnsiTheme="minorHAnsi" w:cstheme="minorHAnsi"/>
              <w:sz w:val="22"/>
              <w:szCs w:val="22"/>
            </w:rPr>
            <w:delText>a</w:delText>
          </w:r>
        </w:del>
        <w:r w:rsidRPr="00B04B6C">
          <w:rPr>
            <w:rFonts w:asciiTheme="minorHAnsi" w:hAnsiTheme="minorHAnsi" w:cstheme="minorHAnsi"/>
            <w:sz w:val="22"/>
            <w:szCs w:val="22"/>
          </w:rPr>
          <w:t xml:space="preserve"> MV, relat</w:t>
        </w:r>
        <w:r>
          <w:rPr>
            <w:rFonts w:asciiTheme="minorHAnsi" w:hAnsiTheme="minorHAnsi" w:cstheme="minorHAnsi"/>
            <w:sz w:val="22"/>
            <w:szCs w:val="22"/>
          </w:rPr>
          <w:t>ó</w:t>
        </w:r>
        <w:r w:rsidRPr="00B04B6C">
          <w:rPr>
            <w:rFonts w:asciiTheme="minorHAnsi" w:hAnsiTheme="minorHAnsi" w:cstheme="minorHAnsi"/>
            <w:sz w:val="22"/>
            <w:szCs w:val="22"/>
          </w:rPr>
          <w:t>rio detalhado e c</w:t>
        </w:r>
        <w:r>
          <w:rPr>
            <w:rFonts w:asciiTheme="minorHAnsi" w:hAnsiTheme="minorHAnsi" w:cstheme="minorHAnsi"/>
            <w:sz w:val="22"/>
            <w:szCs w:val="22"/>
          </w:rPr>
          <w:t>ó</w:t>
        </w:r>
        <w:r w:rsidRPr="00B04B6C">
          <w:rPr>
            <w:rFonts w:asciiTheme="minorHAnsi" w:hAnsiTheme="minorHAnsi" w:cstheme="minorHAnsi"/>
            <w:sz w:val="22"/>
            <w:szCs w:val="22"/>
          </w:rPr>
          <w:t xml:space="preserve">pia de todas as notas fiscais que tiveram entrada na obra na semana imediatamente anterior, </w:t>
        </w:r>
        <w:r>
          <w:rPr>
            <w:rFonts w:asciiTheme="minorHAnsi" w:hAnsiTheme="minorHAnsi" w:cstheme="minorHAnsi"/>
            <w:sz w:val="22"/>
            <w:szCs w:val="22"/>
          </w:rPr>
          <w:t xml:space="preserve">e </w:t>
        </w:r>
        <w:r w:rsidRPr="00B04B6C">
          <w:rPr>
            <w:rFonts w:asciiTheme="minorHAnsi" w:hAnsiTheme="minorHAnsi" w:cstheme="minorHAnsi"/>
            <w:sz w:val="22"/>
            <w:szCs w:val="22"/>
          </w:rPr>
          <w:t>cujo vencimento ocorrerão no mês seguinte. Assim como deverá apresentar, junto com as notas de prestadores de serviço, cópia do contrato e a medição específica, cujos valores venceriam também no mês seguinte. Com o recebimento semanal, a MV terá condições de, ao longo do mês, providenciar a correta apropriação e verificação das notas fiscais de materiais, assim como as notas originadas das medições de empreiteiros</w:t>
        </w:r>
      </w:ins>
      <w:r>
        <w:rPr>
          <w:rFonts w:asciiTheme="minorHAnsi" w:hAnsiTheme="minorHAnsi" w:cstheme="minorHAnsi"/>
          <w:sz w:val="22"/>
          <w:szCs w:val="22"/>
        </w:rPr>
        <w:t xml:space="preserve"> </w:t>
      </w:r>
      <w:r w:rsidRPr="00C60639">
        <w:rPr>
          <w:rFonts w:asciiTheme="minorHAnsi" w:hAnsiTheme="minorHAnsi" w:cstheme="minorHAnsi"/>
          <w:sz w:val="22"/>
          <w:szCs w:val="22"/>
        </w:rPr>
        <w:t>necessários à execução das obras de construção do Empreendimento Alvo do mês seguinte</w:t>
      </w:r>
      <w:r>
        <w:rPr>
          <w:rFonts w:asciiTheme="minorHAnsi" w:hAnsiTheme="minorHAnsi" w:cstheme="minorHAnsi"/>
          <w:sz w:val="22"/>
          <w:szCs w:val="22"/>
        </w:rPr>
        <w:t>; e</w:t>
      </w:r>
    </w:p>
    <w:p w14:paraId="27875F1C" w14:textId="77777777" w:rsidR="00771D71" w:rsidRDefault="00771D71" w:rsidP="00771D71">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F587CA8" w14:textId="6C58D454" w:rsidR="00771D71" w:rsidRPr="00087803" w:rsidRDefault="00771D71">
      <w:pPr>
        <w:pStyle w:val="PargrafodaLista"/>
        <w:widowControl w:val="0"/>
        <w:numPr>
          <w:ilvl w:val="0"/>
          <w:numId w:val="89"/>
        </w:numPr>
        <w:tabs>
          <w:tab w:val="left" w:pos="567"/>
        </w:tabs>
        <w:spacing w:line="320" w:lineRule="exact"/>
        <w:ind w:left="567" w:hanging="567"/>
        <w:jc w:val="both"/>
        <w:rPr>
          <w:rFonts w:asciiTheme="minorHAnsi" w:hAnsiTheme="minorHAnsi" w:cstheme="minorHAnsi"/>
          <w:sz w:val="22"/>
          <w:szCs w:val="22"/>
        </w:rPr>
        <w:pPrChange w:id="63" w:author="Mara Cristina Lima" w:date="2020-02-02T17:29:00Z">
          <w:pPr>
            <w:pStyle w:val="PargrafodaLista"/>
            <w:widowControl w:val="0"/>
            <w:numPr>
              <w:numId w:val="89"/>
            </w:numPr>
            <w:tabs>
              <w:tab w:val="left" w:pos="567"/>
              <w:tab w:val="left" w:pos="1418"/>
            </w:tabs>
            <w:spacing w:line="320" w:lineRule="exact"/>
            <w:ind w:left="927" w:hanging="360"/>
            <w:jc w:val="both"/>
          </w:pPr>
        </w:pPrChange>
      </w:pPr>
      <w:r w:rsidRPr="00087803">
        <w:rPr>
          <w:rFonts w:asciiTheme="minorHAnsi" w:hAnsiTheme="minorHAnsi" w:cstheme="minorHAnsi"/>
          <w:sz w:val="22"/>
          <w:szCs w:val="22"/>
        </w:rPr>
        <w:t xml:space="preserve">Após o recebimento das informações encaminhadas pela Emitente à </w:t>
      </w:r>
      <w:r>
        <w:rPr>
          <w:rFonts w:asciiTheme="minorHAnsi" w:hAnsiTheme="minorHAnsi" w:cstheme="minorHAnsi"/>
          <w:sz w:val="22"/>
          <w:szCs w:val="22"/>
        </w:rPr>
        <w:t>MV</w:t>
      </w:r>
      <w:del w:id="64" w:author="Mara Cristina Lima" w:date="2020-02-02T17:29:00Z">
        <w:r w:rsidRPr="00087803">
          <w:rPr>
            <w:rFonts w:asciiTheme="minorHAnsi" w:hAnsiTheme="minorHAnsi" w:cstheme="minorHAnsi"/>
            <w:sz w:val="22"/>
            <w:szCs w:val="22"/>
          </w:rPr>
          <w:delText xml:space="preserve"> Engenharia, esta última validará em até 1 (um) Dia Útil, todas as informações e valores constantes em referido documento</w:delText>
        </w:r>
      </w:del>
      <w:ins w:id="65" w:author="Mara Cristina Lima" w:date="2020-02-02T17:29:00Z">
        <w:r w:rsidRPr="00087803">
          <w:rPr>
            <w:rFonts w:asciiTheme="minorHAnsi" w:hAnsiTheme="minorHAnsi" w:cstheme="minorHAnsi"/>
            <w:sz w:val="22"/>
            <w:szCs w:val="22"/>
          </w:rPr>
          <w:t xml:space="preserve">, </w:t>
        </w:r>
        <w:del w:id="66" w:author="Camilla de Campos Escudero Paiva" w:date="2020-02-03T16:21:00Z">
          <w:r w:rsidRPr="00B04B6C" w:rsidDel="009A5DF8">
            <w:rPr>
              <w:rFonts w:asciiTheme="minorHAnsi" w:hAnsiTheme="minorHAnsi" w:cstheme="minorHAnsi"/>
              <w:sz w:val="22"/>
              <w:szCs w:val="22"/>
            </w:rPr>
            <w:delText>será possível emitir</w:delText>
          </w:r>
        </w:del>
      </w:ins>
      <w:ins w:id="67" w:author="Camilla de Campos Escudero Paiva" w:date="2020-02-03T16:21:00Z">
        <w:r w:rsidR="009A5DF8">
          <w:rPr>
            <w:rFonts w:asciiTheme="minorHAnsi" w:hAnsiTheme="minorHAnsi" w:cstheme="minorHAnsi"/>
            <w:sz w:val="22"/>
            <w:szCs w:val="22"/>
          </w:rPr>
          <w:t>a MV emitirá, mensalmente, com base nas informações recebidas nos termos do item (a) acima, um</w:t>
        </w:r>
      </w:ins>
      <w:ins w:id="68" w:author="Mara Cristina Lima" w:date="2020-02-02T17:29:00Z">
        <w:r w:rsidRPr="00B04B6C">
          <w:rPr>
            <w:rFonts w:asciiTheme="minorHAnsi" w:hAnsiTheme="minorHAnsi" w:cstheme="minorHAnsi"/>
            <w:sz w:val="22"/>
            <w:szCs w:val="22"/>
          </w:rPr>
          <w:t xml:space="preserve"> relatório gerencial</w:t>
        </w:r>
        <w:del w:id="69" w:author="Camilla de Campos Escudero Paiva" w:date="2020-02-03T16:21:00Z">
          <w:r w:rsidRPr="00B04B6C" w:rsidDel="009A5DF8">
            <w:rPr>
              <w:rFonts w:asciiTheme="minorHAnsi" w:hAnsiTheme="minorHAnsi" w:cstheme="minorHAnsi"/>
              <w:sz w:val="22"/>
              <w:szCs w:val="22"/>
            </w:rPr>
            <w:delText xml:space="preserve"> mensal,</w:delText>
          </w:r>
        </w:del>
        <w:r w:rsidRPr="00B04B6C">
          <w:rPr>
            <w:rFonts w:asciiTheme="minorHAnsi" w:hAnsiTheme="minorHAnsi" w:cstheme="minorHAnsi"/>
            <w:sz w:val="22"/>
            <w:szCs w:val="22"/>
          </w:rPr>
          <w:t xml:space="preserve"> detalhado, </w:t>
        </w:r>
        <w:del w:id="70" w:author="Camilla de Campos Escudero Paiva" w:date="2020-02-03T16:21:00Z">
          <w:r w:rsidRPr="00B04B6C" w:rsidDel="009A5DF8">
            <w:rPr>
              <w:rFonts w:asciiTheme="minorHAnsi" w:hAnsiTheme="minorHAnsi" w:cstheme="minorHAnsi"/>
              <w:sz w:val="22"/>
              <w:szCs w:val="22"/>
            </w:rPr>
            <w:delText>com</w:delText>
          </w:r>
        </w:del>
      </w:ins>
      <w:ins w:id="71" w:author="Camilla de Campos Escudero Paiva" w:date="2020-02-03T16:21:00Z">
        <w:r w:rsidR="009A5DF8">
          <w:rPr>
            <w:rFonts w:asciiTheme="minorHAnsi" w:hAnsiTheme="minorHAnsi" w:cstheme="minorHAnsi"/>
            <w:sz w:val="22"/>
            <w:szCs w:val="22"/>
          </w:rPr>
          <w:t>contendo</w:t>
        </w:r>
      </w:ins>
      <w:ins w:id="72" w:author="Mara Cristina Lima" w:date="2020-02-02T17:29:00Z">
        <w:r w:rsidRPr="00B04B6C">
          <w:rPr>
            <w:rFonts w:asciiTheme="minorHAnsi" w:hAnsiTheme="minorHAnsi" w:cstheme="minorHAnsi"/>
            <w:sz w:val="22"/>
            <w:szCs w:val="22"/>
          </w:rPr>
          <w:t xml:space="preserve"> o valor total compreendido por todas as notas e medições anteriormente verificadas e aprovadas pela MV</w:t>
        </w:r>
        <w:r>
          <w:rPr>
            <w:rFonts w:asciiTheme="minorHAnsi" w:hAnsiTheme="minorHAnsi" w:cstheme="minorHAnsi"/>
            <w:sz w:val="22"/>
            <w:szCs w:val="22"/>
          </w:rPr>
          <w:t xml:space="preserve"> (“</w:t>
        </w:r>
        <w:r w:rsidRPr="00771D71">
          <w:rPr>
            <w:rFonts w:asciiTheme="minorHAnsi" w:hAnsiTheme="minorHAnsi" w:cstheme="minorHAnsi"/>
            <w:sz w:val="22"/>
            <w:szCs w:val="22"/>
            <w:u w:val="single"/>
            <w:rPrChange w:id="73" w:author="Danielle Oliveira Peniche" w:date="2020-02-03T11:10:00Z">
              <w:rPr>
                <w:rFonts w:asciiTheme="minorHAnsi" w:hAnsiTheme="minorHAnsi" w:cstheme="minorHAnsi"/>
                <w:sz w:val="22"/>
                <w:szCs w:val="22"/>
              </w:rPr>
            </w:rPrChange>
          </w:rPr>
          <w:t>Relatório de Pagamento</w:t>
        </w:r>
        <w:r>
          <w:rPr>
            <w:rFonts w:asciiTheme="minorHAnsi" w:hAnsiTheme="minorHAnsi" w:cstheme="minorHAnsi"/>
            <w:sz w:val="22"/>
            <w:szCs w:val="22"/>
          </w:rPr>
          <w:t>”)</w:t>
        </w:r>
        <w:r w:rsidRPr="00B04B6C">
          <w:rPr>
            <w:rFonts w:asciiTheme="minorHAnsi" w:hAnsiTheme="minorHAnsi" w:cstheme="minorHAnsi"/>
            <w:sz w:val="22"/>
            <w:szCs w:val="22"/>
          </w:rPr>
          <w:t xml:space="preserve">, </w:t>
        </w:r>
      </w:ins>
      <w:ins w:id="74" w:author="Camilla de Campos Escudero Paiva" w:date="2020-02-03T16:22:00Z">
        <w:r w:rsidR="009A5DF8">
          <w:rPr>
            <w:rFonts w:asciiTheme="minorHAnsi" w:hAnsiTheme="minorHAnsi" w:cstheme="minorHAnsi"/>
            <w:sz w:val="22"/>
            <w:szCs w:val="22"/>
          </w:rPr>
          <w:t>e</w:t>
        </w:r>
      </w:ins>
      <w:ins w:id="75" w:author="Mara Cristina Lima" w:date="2020-02-02T17:29:00Z">
        <w:del w:id="76" w:author="Camilla de Campos Escudero Paiva" w:date="2020-02-03T16:22:00Z">
          <w:r w:rsidRPr="00B04B6C" w:rsidDel="009A5DF8">
            <w:rPr>
              <w:rFonts w:asciiTheme="minorHAnsi" w:hAnsiTheme="minorHAnsi" w:cstheme="minorHAnsi"/>
              <w:sz w:val="22"/>
              <w:szCs w:val="22"/>
            </w:rPr>
            <w:delText xml:space="preserve">de forma </w:delText>
          </w:r>
          <w:r w:rsidDel="009A5DF8">
            <w:rPr>
              <w:rFonts w:asciiTheme="minorHAnsi" w:hAnsiTheme="minorHAnsi" w:cstheme="minorHAnsi"/>
              <w:sz w:val="22"/>
              <w:szCs w:val="22"/>
            </w:rPr>
            <w:delText>que a MV poss</w:delText>
          </w:r>
          <w:r w:rsidRPr="00B04B6C" w:rsidDel="009A5DF8">
            <w:rPr>
              <w:rFonts w:asciiTheme="minorHAnsi" w:hAnsiTheme="minorHAnsi" w:cstheme="minorHAnsi"/>
              <w:sz w:val="22"/>
              <w:szCs w:val="22"/>
            </w:rPr>
            <w:delText>a emitir</w:delText>
          </w:r>
        </w:del>
        <w:r w:rsidRPr="00B04B6C">
          <w:rPr>
            <w:rFonts w:asciiTheme="minorHAnsi" w:hAnsiTheme="minorHAnsi" w:cstheme="minorHAnsi"/>
            <w:sz w:val="22"/>
            <w:szCs w:val="22"/>
          </w:rPr>
          <w:t>, até o 1</w:t>
        </w:r>
        <w:r w:rsidRPr="00321B52">
          <w:rPr>
            <w:rFonts w:asciiTheme="minorHAnsi" w:hAnsiTheme="minorHAnsi" w:cstheme="minorHAnsi"/>
            <w:sz w:val="22"/>
            <w:szCs w:val="22"/>
          </w:rPr>
          <w:t xml:space="preserve">° </w:t>
        </w:r>
      </w:ins>
      <w:ins w:id="77" w:author="Camilla de Campos Escudero Paiva" w:date="2020-02-03T16:20:00Z">
        <w:r w:rsidR="009A5DF8">
          <w:rPr>
            <w:rFonts w:asciiTheme="minorHAnsi" w:hAnsiTheme="minorHAnsi" w:cstheme="minorHAnsi"/>
            <w:sz w:val="22"/>
            <w:szCs w:val="22"/>
          </w:rPr>
          <w:t xml:space="preserve">(primeiro) </w:t>
        </w:r>
      </w:ins>
      <w:ins w:id="78" w:author="Mara Cristina Lima" w:date="2020-02-02T17:29:00Z">
        <w:del w:id="79" w:author="Camilla de Campos Escudero Paiva" w:date="2020-02-03T16:20:00Z">
          <w:r w:rsidRPr="00321B52" w:rsidDel="009A5DF8">
            <w:rPr>
              <w:rFonts w:asciiTheme="minorHAnsi" w:hAnsiTheme="minorHAnsi" w:cstheme="minorHAnsi"/>
              <w:sz w:val="22"/>
              <w:szCs w:val="22"/>
            </w:rPr>
            <w:delText>d</w:delText>
          </w:r>
        </w:del>
      </w:ins>
      <w:ins w:id="80" w:author="Camilla de Campos Escudero Paiva" w:date="2020-02-03T16:20:00Z">
        <w:r w:rsidR="009A5DF8">
          <w:rPr>
            <w:rFonts w:asciiTheme="minorHAnsi" w:hAnsiTheme="minorHAnsi" w:cstheme="minorHAnsi"/>
            <w:sz w:val="22"/>
            <w:szCs w:val="22"/>
          </w:rPr>
          <w:t>D</w:t>
        </w:r>
      </w:ins>
      <w:ins w:id="81" w:author="Mara Cristina Lima" w:date="2020-02-02T17:29:00Z">
        <w:r w:rsidRPr="00321B52">
          <w:rPr>
            <w:rFonts w:asciiTheme="minorHAnsi" w:hAnsiTheme="minorHAnsi" w:cstheme="minorHAnsi"/>
            <w:sz w:val="22"/>
            <w:szCs w:val="22"/>
          </w:rPr>
          <w:t xml:space="preserve">ia </w:t>
        </w:r>
        <w:del w:id="82" w:author="Camilla de Campos Escudero Paiva" w:date="2020-02-03T16:20:00Z">
          <w:r w:rsidRPr="00321B52" w:rsidDel="009A5DF8">
            <w:rPr>
              <w:rFonts w:asciiTheme="minorHAnsi" w:hAnsiTheme="minorHAnsi" w:cstheme="minorHAnsi"/>
              <w:sz w:val="22"/>
              <w:szCs w:val="22"/>
            </w:rPr>
            <w:delText>ú</w:delText>
          </w:r>
        </w:del>
      </w:ins>
      <w:ins w:id="83" w:author="Camilla de Campos Escudero Paiva" w:date="2020-02-03T16:20:00Z">
        <w:r w:rsidR="009A5DF8">
          <w:rPr>
            <w:rFonts w:asciiTheme="minorHAnsi" w:hAnsiTheme="minorHAnsi" w:cstheme="minorHAnsi"/>
            <w:sz w:val="22"/>
            <w:szCs w:val="22"/>
          </w:rPr>
          <w:t>Ú</w:t>
        </w:r>
      </w:ins>
      <w:ins w:id="84" w:author="Mara Cristina Lima" w:date="2020-02-02T17:29:00Z">
        <w:r w:rsidRPr="00321B52">
          <w:rPr>
            <w:rFonts w:asciiTheme="minorHAnsi" w:hAnsiTheme="minorHAnsi" w:cstheme="minorHAnsi"/>
            <w:sz w:val="22"/>
            <w:szCs w:val="22"/>
          </w:rPr>
          <w:t>ti</w:t>
        </w:r>
        <w:r>
          <w:rPr>
            <w:rFonts w:asciiTheme="minorHAnsi" w:hAnsiTheme="minorHAnsi" w:cstheme="minorHAnsi"/>
            <w:sz w:val="22"/>
            <w:szCs w:val="22"/>
          </w:rPr>
          <w:t>l</w:t>
        </w:r>
        <w:r w:rsidRPr="00B04B6C">
          <w:rPr>
            <w:rFonts w:asciiTheme="minorHAnsi" w:hAnsiTheme="minorHAnsi" w:cstheme="minorHAnsi"/>
            <w:sz w:val="22"/>
            <w:szCs w:val="22"/>
          </w:rPr>
          <w:t xml:space="preserve"> do mês subsequente, </w:t>
        </w:r>
      </w:ins>
      <w:ins w:id="85" w:author="Camilla de Campos Escudero Paiva" w:date="2020-02-03T16:22:00Z">
        <w:r w:rsidR="009A5DF8">
          <w:rPr>
            <w:rFonts w:asciiTheme="minorHAnsi" w:hAnsiTheme="minorHAnsi" w:cstheme="minorHAnsi"/>
            <w:sz w:val="22"/>
            <w:szCs w:val="22"/>
          </w:rPr>
          <w:t xml:space="preserve">a MV informará </w:t>
        </w:r>
      </w:ins>
      <w:ins w:id="86" w:author="Mara Cristina Lima" w:date="2020-02-02T17:29:00Z">
        <w:r w:rsidRPr="00B04B6C">
          <w:rPr>
            <w:rFonts w:asciiTheme="minorHAnsi" w:hAnsiTheme="minorHAnsi" w:cstheme="minorHAnsi"/>
            <w:sz w:val="22"/>
            <w:szCs w:val="22"/>
          </w:rPr>
          <w:t xml:space="preserve">o </w:t>
        </w:r>
      </w:ins>
      <w:ins w:id="87" w:author="Camilla de Campos Escudero Paiva" w:date="2020-02-03T16:22:00Z">
        <w:r w:rsidR="009A5DF8">
          <w:rPr>
            <w:rFonts w:asciiTheme="minorHAnsi" w:hAnsiTheme="minorHAnsi" w:cstheme="minorHAnsi"/>
            <w:sz w:val="22"/>
            <w:szCs w:val="22"/>
          </w:rPr>
          <w:t>montante necessário ao desenvolvimento do Empreendimento Alvo no mês em questão</w:t>
        </w:r>
      </w:ins>
      <w:ins w:id="88" w:author="Mara Cristina Lima" w:date="2020-02-02T17:29:00Z">
        <w:del w:id="89" w:author="Camilla de Campos Escudero Paiva" w:date="2020-02-03T16:22:00Z">
          <w:r w:rsidRPr="00B04B6C" w:rsidDel="009A5DF8">
            <w:rPr>
              <w:rFonts w:asciiTheme="minorHAnsi" w:hAnsiTheme="minorHAnsi" w:cstheme="minorHAnsi"/>
              <w:sz w:val="22"/>
              <w:szCs w:val="22"/>
            </w:rPr>
            <w:delText>valor do aporte a ser realizado a fim de se fazer o pagamento destas respectivas obrigações</w:delText>
          </w:r>
        </w:del>
      </w:ins>
      <w:r w:rsidRPr="00087803">
        <w:rPr>
          <w:rFonts w:asciiTheme="minorHAnsi" w:hAnsiTheme="minorHAnsi" w:cstheme="minorHAnsi"/>
          <w:sz w:val="22"/>
          <w:szCs w:val="22"/>
        </w:rPr>
        <w:t xml:space="preserve">, de acordo com o cronograma de obras previsto no </w:t>
      </w:r>
      <w:r w:rsidRPr="00087803">
        <w:rPr>
          <w:rFonts w:asciiTheme="minorHAnsi" w:hAnsiTheme="minorHAnsi"/>
          <w:sz w:val="22"/>
        </w:rPr>
        <w:t xml:space="preserve">Anexo </w:t>
      </w:r>
      <w:r w:rsidRPr="00087803">
        <w:rPr>
          <w:rFonts w:asciiTheme="minorHAnsi" w:hAnsiTheme="minorHAnsi" w:cstheme="minorHAnsi"/>
          <w:sz w:val="22"/>
          <w:szCs w:val="22"/>
        </w:rPr>
        <w:t>V desta Cédula (“</w:t>
      </w:r>
      <w:r w:rsidRPr="00087803">
        <w:rPr>
          <w:rFonts w:asciiTheme="minorHAnsi" w:hAnsiTheme="minorHAnsi" w:cstheme="minorHAnsi"/>
          <w:sz w:val="22"/>
          <w:szCs w:val="22"/>
          <w:u w:val="single"/>
        </w:rPr>
        <w:t>Cronograma de Obras</w:t>
      </w:r>
      <w:r w:rsidRPr="00087803">
        <w:rPr>
          <w:rFonts w:asciiTheme="minorHAnsi" w:hAnsiTheme="minorHAnsi" w:cstheme="minorHAnsi"/>
          <w:sz w:val="22"/>
          <w:szCs w:val="22"/>
        </w:rPr>
        <w:t>”</w:t>
      </w:r>
      <w:del w:id="90" w:author="Danielle Oliveira Peniche" w:date="2020-02-03T11:10:00Z">
        <w:r w:rsidRPr="00087803" w:rsidDel="00771D71">
          <w:rPr>
            <w:rFonts w:asciiTheme="minorHAnsi" w:hAnsiTheme="minorHAnsi" w:cstheme="minorHAnsi"/>
            <w:sz w:val="22"/>
            <w:szCs w:val="22"/>
          </w:rPr>
          <w:delText xml:space="preserve"> e “</w:delText>
        </w:r>
        <w:r w:rsidRPr="00087803" w:rsidDel="00771D71">
          <w:rPr>
            <w:rFonts w:asciiTheme="minorHAnsi" w:hAnsiTheme="minorHAnsi" w:cstheme="minorHAnsi"/>
            <w:sz w:val="22"/>
            <w:szCs w:val="22"/>
            <w:u w:val="single"/>
          </w:rPr>
          <w:delText>Relatório de Pagamento</w:delText>
        </w:r>
        <w:r w:rsidRPr="00087803" w:rsidDel="00771D71">
          <w:rPr>
            <w:rFonts w:asciiTheme="minorHAnsi" w:hAnsiTheme="minorHAnsi" w:cstheme="minorHAnsi"/>
            <w:sz w:val="22"/>
            <w:szCs w:val="22"/>
          </w:rPr>
          <w:delText>”, respectivamente</w:delText>
        </w:r>
      </w:del>
      <w:del w:id="91" w:author="Mara Cristina Lima" w:date="2020-02-02T17:29:00Z">
        <w:r w:rsidRPr="00087803">
          <w:rPr>
            <w:rFonts w:asciiTheme="minorHAnsi" w:hAnsiTheme="minorHAnsi" w:cstheme="minorHAnsi"/>
            <w:sz w:val="22"/>
            <w:szCs w:val="22"/>
          </w:rPr>
          <w:delText>), e</w:delText>
        </w:r>
      </w:del>
      <w:ins w:id="92" w:author="Mara Cristina Lima" w:date="2020-02-02T17:29:00Z">
        <w:r w:rsidRPr="00087803">
          <w:rPr>
            <w:rFonts w:asciiTheme="minorHAnsi" w:hAnsiTheme="minorHAnsi" w:cstheme="minorHAnsi"/>
            <w:sz w:val="22"/>
            <w:szCs w:val="22"/>
          </w:rPr>
          <w:t>)</w:t>
        </w:r>
        <w:r>
          <w:rPr>
            <w:rFonts w:asciiTheme="minorHAnsi" w:hAnsiTheme="minorHAnsi" w:cstheme="minorHAnsi"/>
            <w:sz w:val="22"/>
            <w:szCs w:val="22"/>
          </w:rPr>
          <w:t>. A MV</w:t>
        </w:r>
      </w:ins>
      <w:r w:rsidRPr="00087803">
        <w:rPr>
          <w:rFonts w:asciiTheme="minorHAnsi" w:hAnsiTheme="minorHAnsi" w:cstheme="minorHAnsi"/>
          <w:sz w:val="22"/>
          <w:szCs w:val="22"/>
        </w:rPr>
        <w:t xml:space="preserve"> enviará</w:t>
      </w:r>
      <w:ins w:id="93" w:author="Mara Cristina Lima" w:date="2020-02-02T17:29:00Z">
        <w:r>
          <w:rPr>
            <w:rFonts w:asciiTheme="minorHAnsi" w:hAnsiTheme="minorHAnsi" w:cstheme="minorHAnsi"/>
            <w:sz w:val="22"/>
            <w:szCs w:val="22"/>
          </w:rPr>
          <w:t xml:space="preserve"> no mesmo prazo, ou seja,</w:t>
        </w:r>
        <w:r w:rsidRPr="006876DF">
          <w:rPr>
            <w:rFonts w:asciiTheme="minorHAnsi" w:hAnsiTheme="minorHAnsi" w:cstheme="minorHAnsi"/>
            <w:sz w:val="22"/>
            <w:szCs w:val="22"/>
          </w:rPr>
          <w:t xml:space="preserve"> </w:t>
        </w:r>
        <w:r w:rsidRPr="00B04B6C">
          <w:rPr>
            <w:rFonts w:asciiTheme="minorHAnsi" w:hAnsiTheme="minorHAnsi" w:cstheme="minorHAnsi"/>
            <w:sz w:val="22"/>
            <w:szCs w:val="22"/>
          </w:rPr>
          <w:t>até o 1</w:t>
        </w:r>
        <w:r w:rsidRPr="005D74FB">
          <w:rPr>
            <w:rFonts w:asciiTheme="minorHAnsi" w:hAnsiTheme="minorHAnsi" w:cstheme="minorHAnsi"/>
            <w:sz w:val="22"/>
            <w:szCs w:val="22"/>
          </w:rPr>
          <w:t xml:space="preserve">° </w:t>
        </w:r>
      </w:ins>
      <w:ins w:id="94" w:author="Camilla de Campos Escudero Paiva" w:date="2020-02-03T16:23:00Z">
        <w:r w:rsidR="009A5DF8">
          <w:rPr>
            <w:rFonts w:asciiTheme="minorHAnsi" w:hAnsiTheme="minorHAnsi" w:cstheme="minorHAnsi"/>
            <w:sz w:val="22"/>
            <w:szCs w:val="22"/>
          </w:rPr>
          <w:t xml:space="preserve">(primeiro) </w:t>
        </w:r>
      </w:ins>
      <w:ins w:id="95" w:author="Mara Cristina Lima" w:date="2020-02-02T17:29:00Z">
        <w:del w:id="96" w:author="Camilla de Campos Escudero Paiva" w:date="2020-02-03T16:23:00Z">
          <w:r w:rsidRPr="005D74FB" w:rsidDel="009A5DF8">
            <w:rPr>
              <w:rFonts w:asciiTheme="minorHAnsi" w:hAnsiTheme="minorHAnsi" w:cstheme="minorHAnsi"/>
              <w:sz w:val="22"/>
              <w:szCs w:val="22"/>
            </w:rPr>
            <w:delText>d</w:delText>
          </w:r>
        </w:del>
      </w:ins>
      <w:ins w:id="97" w:author="Camilla de Campos Escudero Paiva" w:date="2020-02-03T16:23:00Z">
        <w:r w:rsidR="009A5DF8">
          <w:rPr>
            <w:rFonts w:asciiTheme="minorHAnsi" w:hAnsiTheme="minorHAnsi" w:cstheme="minorHAnsi"/>
            <w:sz w:val="22"/>
            <w:szCs w:val="22"/>
          </w:rPr>
          <w:t>D</w:t>
        </w:r>
      </w:ins>
      <w:ins w:id="98" w:author="Mara Cristina Lima" w:date="2020-02-02T17:29:00Z">
        <w:r w:rsidRPr="005D74FB">
          <w:rPr>
            <w:rFonts w:asciiTheme="minorHAnsi" w:hAnsiTheme="minorHAnsi" w:cstheme="minorHAnsi"/>
            <w:sz w:val="22"/>
            <w:szCs w:val="22"/>
          </w:rPr>
          <w:t xml:space="preserve">ia </w:t>
        </w:r>
        <w:del w:id="99" w:author="Camilla de Campos Escudero Paiva" w:date="2020-02-03T16:23:00Z">
          <w:r w:rsidRPr="005D74FB" w:rsidDel="009A5DF8">
            <w:rPr>
              <w:rFonts w:asciiTheme="minorHAnsi" w:hAnsiTheme="minorHAnsi" w:cstheme="minorHAnsi"/>
              <w:sz w:val="22"/>
              <w:szCs w:val="22"/>
            </w:rPr>
            <w:delText>ú</w:delText>
          </w:r>
        </w:del>
      </w:ins>
      <w:ins w:id="100" w:author="Camilla de Campos Escudero Paiva" w:date="2020-02-03T16:23:00Z">
        <w:r w:rsidR="009A5DF8">
          <w:rPr>
            <w:rFonts w:asciiTheme="minorHAnsi" w:hAnsiTheme="minorHAnsi" w:cstheme="minorHAnsi"/>
            <w:sz w:val="22"/>
            <w:szCs w:val="22"/>
          </w:rPr>
          <w:t>Ú</w:t>
        </w:r>
      </w:ins>
      <w:ins w:id="101" w:author="Mara Cristina Lima" w:date="2020-02-02T17:29:00Z">
        <w:r w:rsidRPr="005D74FB">
          <w:rPr>
            <w:rFonts w:asciiTheme="minorHAnsi" w:hAnsiTheme="minorHAnsi" w:cstheme="minorHAnsi"/>
            <w:sz w:val="22"/>
            <w:szCs w:val="22"/>
          </w:rPr>
          <w:t>ti</w:t>
        </w:r>
        <w:r>
          <w:rPr>
            <w:rFonts w:asciiTheme="minorHAnsi" w:hAnsiTheme="minorHAnsi" w:cstheme="minorHAnsi"/>
            <w:sz w:val="22"/>
            <w:szCs w:val="22"/>
          </w:rPr>
          <w:t>l,</w:t>
        </w:r>
      </w:ins>
      <w:r w:rsidRPr="00087803">
        <w:rPr>
          <w:rFonts w:asciiTheme="minorHAnsi" w:hAnsiTheme="minorHAnsi" w:cstheme="minorHAnsi"/>
          <w:sz w:val="22"/>
          <w:szCs w:val="22"/>
        </w:rPr>
        <w:t xml:space="preserve"> o Relatório de Pagamento para a Securitizadora, com cópia ao Agente Fiduciário, sendo certo que a Securitizadora providenciará o pagamento do respectivo valor, inicialmente deduzido da Integralização Inicial e posteriormente da integralização futura dos CRI, diretamente à </w:t>
      </w:r>
      <w:r>
        <w:rPr>
          <w:rFonts w:asciiTheme="minorHAnsi" w:hAnsiTheme="minorHAnsi" w:cstheme="minorHAnsi"/>
          <w:sz w:val="22"/>
          <w:szCs w:val="22"/>
        </w:rPr>
        <w:t>MV</w:t>
      </w:r>
      <w:del w:id="102" w:author="Mara Cristina Lima" w:date="2020-02-02T17:29:00Z">
        <w:r>
          <w:rPr>
            <w:rFonts w:asciiTheme="minorHAnsi" w:hAnsiTheme="minorHAnsi" w:cstheme="minorHAnsi"/>
            <w:sz w:val="22"/>
            <w:szCs w:val="22"/>
          </w:rPr>
          <w:delText xml:space="preserve"> Engenharia</w:delText>
        </w:r>
      </w:del>
      <w:r w:rsidRPr="00087803">
        <w:rPr>
          <w:rFonts w:asciiTheme="minorHAnsi" w:hAnsiTheme="minorHAnsi" w:cstheme="minorHAnsi"/>
          <w:sz w:val="22"/>
          <w:szCs w:val="22"/>
        </w:rPr>
        <w:t>.</w:t>
      </w:r>
    </w:p>
    <w:p w14:paraId="077CF242" w14:textId="77777777" w:rsidR="00DC55BA" w:rsidRPr="00072729" w:rsidRDefault="00DC55BA" w:rsidP="00771D71">
      <w:pPr>
        <w:widowControl w:val="0"/>
        <w:tabs>
          <w:tab w:val="left" w:pos="567"/>
          <w:tab w:val="left" w:pos="1418"/>
        </w:tabs>
        <w:spacing w:line="320" w:lineRule="exact"/>
        <w:ind w:left="567" w:hanging="567"/>
        <w:jc w:val="both"/>
        <w:rPr>
          <w:rFonts w:asciiTheme="minorHAnsi" w:hAnsiTheme="minorHAnsi" w:cstheme="minorHAnsi"/>
          <w:sz w:val="22"/>
          <w:szCs w:val="22"/>
        </w:rPr>
      </w:pPr>
    </w:p>
    <w:p w14:paraId="5A15504B" w14:textId="6DA1A5B4" w:rsidR="00DC55BA" w:rsidRPr="00CD53AD" w:rsidRDefault="00DC55BA" w:rsidP="00B6365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bookmarkStart w:id="103" w:name="_Ref522546097"/>
      <w:bookmarkStart w:id="104" w:name="_Ref24479924"/>
      <w:r w:rsidRPr="00CD53AD">
        <w:rPr>
          <w:rFonts w:asciiTheme="minorHAnsi" w:hAnsiTheme="minorHAnsi" w:cstheme="minorHAnsi"/>
          <w:sz w:val="22"/>
          <w:szCs w:val="22"/>
        </w:rPr>
        <w:t xml:space="preserve">A Securitizadora </w:t>
      </w:r>
      <w:bookmarkEnd w:id="103"/>
      <w:bookmarkEnd w:id="104"/>
      <w:r w:rsidRPr="00CD53AD">
        <w:rPr>
          <w:rFonts w:asciiTheme="minorHAnsi" w:hAnsiTheme="minorHAnsi" w:cstheme="minorHAnsi"/>
          <w:sz w:val="22"/>
          <w:szCs w:val="22"/>
        </w:rPr>
        <w:t>deverá providenciar a integralização dos CRI por parte dos investidores, de acordo com o Relatório de Pagamento.</w:t>
      </w:r>
    </w:p>
    <w:p w14:paraId="341DAD99" w14:textId="77777777" w:rsidR="004B2D4A" w:rsidRPr="00CD53AD" w:rsidRDefault="004B2D4A" w:rsidP="004B2D4A">
      <w:pPr>
        <w:widowControl w:val="0"/>
        <w:tabs>
          <w:tab w:val="left" w:pos="567"/>
        </w:tabs>
        <w:spacing w:line="320" w:lineRule="exact"/>
        <w:jc w:val="both"/>
        <w:rPr>
          <w:rFonts w:asciiTheme="minorHAnsi" w:hAnsiTheme="minorHAnsi" w:cstheme="minorHAnsi"/>
          <w:sz w:val="22"/>
          <w:szCs w:val="22"/>
        </w:rPr>
      </w:pPr>
    </w:p>
    <w:p w14:paraId="0FD54991" w14:textId="77777777" w:rsidR="00771D71" w:rsidRPr="00CD53AD" w:rsidRDefault="00771D71" w:rsidP="004B2D4A">
      <w:pPr>
        <w:pStyle w:val="PargrafodaLista"/>
        <w:numPr>
          <w:ilvl w:val="1"/>
          <w:numId w:val="59"/>
        </w:numPr>
        <w:tabs>
          <w:tab w:val="left" w:pos="567"/>
        </w:tabs>
        <w:spacing w:line="320" w:lineRule="exact"/>
        <w:ind w:left="0" w:firstLine="0"/>
        <w:jc w:val="both"/>
        <w:rPr>
          <w:ins w:id="105" w:author="Danielle Oliveira Peniche" w:date="2020-02-03T11:12:00Z"/>
          <w:rFonts w:asciiTheme="minorHAnsi" w:hAnsiTheme="minorHAnsi" w:cstheme="minorHAnsi"/>
          <w:sz w:val="22"/>
          <w:szCs w:val="22"/>
          <w:rPrChange w:id="106" w:author="Danielle Oliveira Peniche" w:date="2020-02-03T11:36:00Z">
            <w:rPr>
              <w:ins w:id="107" w:author="Danielle Oliveira Peniche" w:date="2020-02-03T11:12:00Z"/>
              <w:rFonts w:asciiTheme="minorHAnsi" w:hAnsiTheme="minorHAnsi" w:cstheme="minorHAnsi"/>
              <w:color w:val="000000"/>
              <w:sz w:val="22"/>
              <w:szCs w:val="22"/>
            </w:rPr>
          </w:rPrChange>
        </w:rPr>
      </w:pPr>
      <w:del w:id="108" w:author="Mara Cristina Lima" w:date="2020-02-02T17:29:00Z">
        <w:r w:rsidRPr="00CD53AD">
          <w:rPr>
            <w:rFonts w:asciiTheme="minorHAnsi" w:hAnsiTheme="minorHAnsi" w:cstheme="minorHAnsi"/>
            <w:sz w:val="22"/>
            <w:szCs w:val="22"/>
            <w:u w:val="single"/>
          </w:rPr>
          <w:delText>Procedimento de Desembolso para Pagamento de Custos Extras</w:delText>
        </w:r>
        <w:r w:rsidRPr="00CD53AD">
          <w:rPr>
            <w:rFonts w:asciiTheme="minorHAnsi" w:hAnsiTheme="minorHAnsi" w:cstheme="minorHAnsi"/>
            <w:sz w:val="22"/>
            <w:szCs w:val="22"/>
          </w:rPr>
          <w:delText xml:space="preserve">: </w:delText>
        </w:r>
      </w:del>
      <w:ins w:id="109" w:author="Mara Cristina Lima" w:date="2020-02-02T17:29:00Z">
        <w:del w:id="110" w:author="Danielle Oliveira Peniche" w:date="2020-02-03T11:13:00Z">
          <w:r w:rsidRPr="00CD53AD" w:rsidDel="00771D71">
            <w:rPr>
              <w:rFonts w:asciiTheme="minorHAnsi" w:hAnsiTheme="minorHAnsi" w:cstheme="minorHAnsi"/>
              <w:sz w:val="22"/>
              <w:szCs w:val="22"/>
              <w:u w:val="single"/>
            </w:rPr>
            <w:delText xml:space="preserve">Dos </w:delText>
          </w:r>
        </w:del>
        <w:r w:rsidRPr="00CD53AD">
          <w:rPr>
            <w:rFonts w:asciiTheme="minorHAnsi" w:hAnsiTheme="minorHAnsi" w:cstheme="minorHAnsi"/>
            <w:sz w:val="22"/>
            <w:szCs w:val="22"/>
            <w:u w:val="single"/>
          </w:rPr>
          <w:t>Custos Extras e Procedimento de Pagamento</w:t>
        </w:r>
        <w:r w:rsidRPr="00CD53AD">
          <w:rPr>
            <w:rFonts w:asciiTheme="minorHAnsi" w:hAnsiTheme="minorHAnsi" w:cstheme="minorHAnsi"/>
            <w:sz w:val="22"/>
            <w:szCs w:val="22"/>
          </w:rPr>
          <w:t xml:space="preserve">: </w:t>
        </w:r>
        <w:r w:rsidRPr="00CD53AD">
          <w:rPr>
            <w:rFonts w:asciiTheme="minorHAnsi" w:hAnsiTheme="minorHAnsi" w:cstheme="minorHAnsi"/>
            <w:color w:val="000000"/>
            <w:sz w:val="22"/>
            <w:szCs w:val="22"/>
            <w:rPrChange w:id="111" w:author="Danielle Oliveira Peniche" w:date="2020-02-03T11:36:00Z">
              <w:rPr>
                <w:rFonts w:asciiTheme="minorHAnsi" w:hAnsiTheme="minorHAnsi" w:cstheme="minorHAnsi"/>
                <w:color w:val="000000"/>
                <w:sz w:val="22"/>
                <w:szCs w:val="22"/>
                <w:highlight w:val="yellow"/>
              </w:rPr>
            </w:rPrChange>
          </w:rPr>
          <w:t>As Partes acordaram determinados custos extras indicados no Anexo VII (“</w:t>
        </w:r>
        <w:r w:rsidRPr="00CD53AD">
          <w:rPr>
            <w:rFonts w:asciiTheme="minorHAnsi" w:hAnsiTheme="minorHAnsi" w:cstheme="minorHAnsi"/>
            <w:color w:val="000000"/>
            <w:sz w:val="22"/>
            <w:szCs w:val="22"/>
            <w:u w:val="single"/>
            <w:rPrChange w:id="112" w:author="Danielle Oliveira Peniche" w:date="2020-02-03T11:36:00Z">
              <w:rPr>
                <w:rFonts w:asciiTheme="minorHAnsi" w:hAnsiTheme="minorHAnsi" w:cstheme="minorHAnsi"/>
                <w:color w:val="000000"/>
                <w:sz w:val="22"/>
                <w:szCs w:val="22"/>
                <w:highlight w:val="yellow"/>
              </w:rPr>
            </w:rPrChange>
          </w:rPr>
          <w:t>Custos Extras</w:t>
        </w:r>
        <w:r w:rsidRPr="00CD53AD">
          <w:rPr>
            <w:rFonts w:asciiTheme="minorHAnsi" w:hAnsiTheme="minorHAnsi" w:cstheme="minorHAnsi"/>
            <w:color w:val="000000"/>
            <w:sz w:val="22"/>
            <w:szCs w:val="22"/>
            <w:rPrChange w:id="113" w:author="Danielle Oliveira Peniche" w:date="2020-02-03T11:36:00Z">
              <w:rPr>
                <w:rFonts w:asciiTheme="minorHAnsi" w:hAnsiTheme="minorHAnsi" w:cstheme="minorHAnsi"/>
                <w:color w:val="000000"/>
                <w:sz w:val="22"/>
                <w:szCs w:val="22"/>
                <w:highlight w:val="yellow"/>
              </w:rPr>
            </w:rPrChange>
          </w:rPr>
          <w:t>”), os quais poderão, obedecida às regras abaixo, serem custeados pelos recursos decorrentes dos Direitos Creditórios. Estes Custos Extras estão limitados ao montante de R$ 5.925.000,00 (cinco milhões, novecentos e vinte e cinco mil reais), devendo, entretanto, serem deduzidos deste montante os Custos Extras já incorridos pela Emitente até a data de assinatura desta Cédula</w:t>
        </w:r>
      </w:ins>
      <w:ins w:id="114" w:author="Danielle Oliveira Peniche" w:date="2020-02-03T11:12:00Z">
        <w:r w:rsidRPr="00CD53AD">
          <w:rPr>
            <w:rFonts w:asciiTheme="minorHAnsi" w:hAnsiTheme="minorHAnsi" w:cstheme="minorHAnsi"/>
            <w:color w:val="000000"/>
            <w:sz w:val="22"/>
            <w:szCs w:val="22"/>
          </w:rPr>
          <w:t>.</w:t>
        </w:r>
      </w:ins>
    </w:p>
    <w:p w14:paraId="603122A7" w14:textId="77777777" w:rsidR="00771D71" w:rsidRPr="00771D71" w:rsidRDefault="00771D71">
      <w:pPr>
        <w:pStyle w:val="PargrafodaLista"/>
        <w:tabs>
          <w:tab w:val="left" w:pos="567"/>
        </w:tabs>
        <w:spacing w:line="320" w:lineRule="exact"/>
        <w:ind w:left="0"/>
        <w:jc w:val="both"/>
        <w:rPr>
          <w:ins w:id="115" w:author="Danielle Oliveira Peniche" w:date="2020-02-03T11:12:00Z"/>
          <w:rFonts w:asciiTheme="minorHAnsi" w:hAnsiTheme="minorHAnsi" w:cstheme="minorHAnsi"/>
          <w:sz w:val="22"/>
          <w:szCs w:val="22"/>
          <w:rPrChange w:id="116" w:author="Danielle Oliveira Peniche" w:date="2020-02-03T11:12:00Z">
            <w:rPr>
              <w:ins w:id="117" w:author="Danielle Oliveira Peniche" w:date="2020-02-03T11:12:00Z"/>
              <w:rFonts w:asciiTheme="minorHAnsi" w:hAnsiTheme="minorHAnsi" w:cstheme="minorHAnsi"/>
              <w:color w:val="000000"/>
              <w:sz w:val="22"/>
              <w:szCs w:val="22"/>
            </w:rPr>
          </w:rPrChange>
        </w:rPr>
        <w:pPrChange w:id="118" w:author="Danielle Oliveira Peniche" w:date="2020-02-03T11:12:00Z">
          <w:pPr>
            <w:pStyle w:val="PargrafodaLista"/>
            <w:numPr>
              <w:ilvl w:val="1"/>
              <w:numId w:val="59"/>
            </w:numPr>
            <w:tabs>
              <w:tab w:val="left" w:pos="567"/>
            </w:tabs>
            <w:spacing w:line="320" w:lineRule="exact"/>
            <w:ind w:left="0" w:hanging="360"/>
            <w:jc w:val="both"/>
          </w:pPr>
        </w:pPrChange>
      </w:pPr>
    </w:p>
    <w:p w14:paraId="3A8C135B" w14:textId="07E6ADC5" w:rsidR="004B2D4A" w:rsidRDefault="004B2D4A">
      <w:pPr>
        <w:pStyle w:val="PargrafodaLista"/>
        <w:numPr>
          <w:ilvl w:val="2"/>
          <w:numId w:val="59"/>
        </w:numPr>
        <w:tabs>
          <w:tab w:val="left" w:pos="567"/>
        </w:tabs>
        <w:spacing w:line="320" w:lineRule="exact"/>
        <w:ind w:left="567" w:firstLine="0"/>
        <w:jc w:val="both"/>
        <w:rPr>
          <w:rFonts w:asciiTheme="minorHAnsi" w:hAnsiTheme="minorHAnsi" w:cstheme="minorHAnsi"/>
          <w:sz w:val="22"/>
          <w:szCs w:val="22"/>
        </w:rPr>
        <w:pPrChange w:id="119" w:author="Danielle Oliveira Peniche" w:date="2020-02-03T11:13:00Z">
          <w:pPr>
            <w:pStyle w:val="PargrafodaLista"/>
            <w:numPr>
              <w:ilvl w:val="1"/>
              <w:numId w:val="59"/>
            </w:numPr>
            <w:tabs>
              <w:tab w:val="left" w:pos="567"/>
            </w:tabs>
            <w:spacing w:line="320" w:lineRule="exact"/>
            <w:ind w:left="0" w:hanging="360"/>
            <w:jc w:val="both"/>
          </w:pPr>
        </w:pPrChange>
      </w:pPr>
      <w:del w:id="120" w:author="Danielle Oliveira Peniche" w:date="2020-02-03T11:12:00Z">
        <w:r w:rsidRPr="008A553A" w:rsidDel="00771D71">
          <w:rPr>
            <w:rFonts w:asciiTheme="minorHAnsi" w:hAnsiTheme="minorHAnsi" w:cstheme="minorHAnsi"/>
            <w:sz w:val="22"/>
            <w:szCs w:val="22"/>
          </w:rPr>
          <w:delText xml:space="preserve">: </w:delText>
        </w:r>
      </w:del>
      <w:r w:rsidRPr="008A553A">
        <w:rPr>
          <w:rFonts w:asciiTheme="minorHAnsi" w:hAnsiTheme="minorHAnsi" w:cstheme="minorHAnsi"/>
          <w:sz w:val="22"/>
          <w:szCs w:val="22"/>
        </w:rPr>
        <w:t>A</w:t>
      </w:r>
      <w:r>
        <w:rPr>
          <w:rFonts w:asciiTheme="minorHAnsi" w:hAnsiTheme="minorHAnsi" w:cstheme="minorHAnsi"/>
          <w:sz w:val="22"/>
          <w:szCs w:val="22"/>
        </w:rPr>
        <w:t xml:space="preserve"> Securitizadora,</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087803">
        <w:rPr>
          <w:rFonts w:asciiTheme="minorHAnsi" w:hAnsiTheme="minorHAnsi" w:cstheme="minorHAnsi"/>
          <w:sz w:val="22"/>
          <w:szCs w:val="22"/>
        </w:rPr>
        <w:t xml:space="preserve"> </w:t>
      </w:r>
      <w:r>
        <w:rPr>
          <w:rFonts w:asciiTheme="minorHAnsi" w:hAnsiTheme="minorHAnsi" w:cstheme="minorHAnsi"/>
          <w:sz w:val="22"/>
          <w:szCs w:val="22"/>
        </w:rPr>
        <w:t>o</w:t>
      </w:r>
      <w:r w:rsidRPr="00087803">
        <w:rPr>
          <w:rFonts w:asciiTheme="minorHAnsi" w:hAnsiTheme="minorHAnsi" w:cstheme="minorHAnsi"/>
          <w:sz w:val="22"/>
          <w:szCs w:val="22"/>
        </w:rPr>
        <w:t xml:space="preserve">rdem de </w:t>
      </w:r>
      <w:r>
        <w:rPr>
          <w:rFonts w:asciiTheme="minorHAnsi" w:hAnsiTheme="minorHAnsi" w:cstheme="minorHAnsi"/>
          <w:sz w:val="22"/>
          <w:szCs w:val="22"/>
        </w:rPr>
        <w:t>d</w:t>
      </w:r>
      <w:r w:rsidRPr="00087803">
        <w:rPr>
          <w:rFonts w:asciiTheme="minorHAnsi" w:hAnsiTheme="minorHAnsi" w:cstheme="minorHAnsi"/>
          <w:sz w:val="22"/>
          <w:szCs w:val="22"/>
        </w:rPr>
        <w:t xml:space="preserve">estinação de </w:t>
      </w:r>
      <w:r>
        <w:rPr>
          <w:rFonts w:asciiTheme="minorHAnsi" w:hAnsiTheme="minorHAnsi" w:cstheme="minorHAnsi"/>
          <w:sz w:val="22"/>
          <w:szCs w:val="22"/>
        </w:rPr>
        <w:t>r</w:t>
      </w:r>
      <w:r w:rsidRPr="00087803">
        <w:rPr>
          <w:rFonts w:asciiTheme="minorHAnsi" w:hAnsiTheme="minorHAnsi" w:cstheme="minorHAnsi"/>
          <w:sz w:val="22"/>
          <w:szCs w:val="22"/>
        </w:rPr>
        <w:t>ecurso indicada n</w:t>
      </w:r>
      <w:r>
        <w:rPr>
          <w:rFonts w:asciiTheme="minorHAnsi" w:hAnsiTheme="minorHAnsi" w:cstheme="minorHAnsi"/>
          <w:sz w:val="22"/>
          <w:szCs w:val="22"/>
        </w:rPr>
        <w:t xml:space="preserve">o item </w:t>
      </w:r>
      <w:r w:rsidRPr="00087803">
        <w:rPr>
          <w:rFonts w:asciiTheme="minorHAnsi" w:hAnsiTheme="minorHAnsi" w:cstheme="minorHAnsi"/>
          <w:sz w:val="22"/>
          <w:szCs w:val="22"/>
        </w:rPr>
        <w:t>6.1</w:t>
      </w:r>
      <w:r>
        <w:rPr>
          <w:rFonts w:asciiTheme="minorHAnsi" w:hAnsiTheme="minorHAnsi" w:cstheme="minorHAnsi"/>
          <w:sz w:val="22"/>
          <w:szCs w:val="22"/>
        </w:rPr>
        <w:t>, abaixo</w:t>
      </w:r>
      <w:r w:rsidRPr="00087803">
        <w:rPr>
          <w:rFonts w:asciiTheme="minorHAnsi" w:hAnsiTheme="minorHAnsi" w:cstheme="minorHAnsi"/>
          <w:sz w:val="22"/>
          <w:szCs w:val="22"/>
        </w:rPr>
        <w:t xml:space="preserve"> (“</w:t>
      </w:r>
      <w:r w:rsidRPr="004B2D4A">
        <w:rPr>
          <w:rFonts w:asciiTheme="minorHAnsi" w:hAnsiTheme="minorHAnsi" w:cstheme="minorHAnsi"/>
          <w:sz w:val="22"/>
          <w:szCs w:val="22"/>
          <w:u w:val="single"/>
        </w:rPr>
        <w:t>Saldo da Carteira</w:t>
      </w:r>
      <w:r w:rsidRPr="00087803">
        <w:rPr>
          <w:rFonts w:asciiTheme="minorHAnsi" w:hAnsiTheme="minorHAnsi" w:cstheme="minorHAnsi"/>
          <w:sz w:val="22"/>
          <w:szCs w:val="22"/>
        </w:rPr>
        <w:t>”),</w:t>
      </w:r>
      <w:r>
        <w:rPr>
          <w:rFonts w:asciiTheme="minorHAnsi" w:hAnsiTheme="minorHAnsi" w:cstheme="minorHAnsi"/>
          <w:sz w:val="22"/>
          <w:szCs w:val="22"/>
        </w:rPr>
        <w:t xml:space="preserve"> </w:t>
      </w:r>
      <w:del w:id="121" w:author="Mara Cristina Lima" w:date="2020-02-02T17:29:00Z">
        <w:r w:rsidR="00771D71">
          <w:rPr>
            <w:rFonts w:asciiTheme="minorHAnsi" w:hAnsiTheme="minorHAnsi" w:cstheme="minorHAnsi"/>
            <w:sz w:val="22"/>
            <w:szCs w:val="22"/>
          </w:rPr>
          <w:delText>precederá</w:delText>
        </w:r>
      </w:del>
      <w:ins w:id="122" w:author="Mara Cristina Lima" w:date="2020-02-02T17:29:00Z">
        <w:r w:rsidR="00771D71" w:rsidRPr="00321B52">
          <w:rPr>
            <w:rFonts w:asciiTheme="minorHAnsi" w:hAnsiTheme="minorHAnsi" w:cstheme="minorHAnsi"/>
            <w:sz w:val="22"/>
            <w:szCs w:val="22"/>
          </w:rPr>
          <w:t>procederá</w:t>
        </w:r>
      </w:ins>
      <w:r>
        <w:rPr>
          <w:rFonts w:asciiTheme="minorHAnsi" w:hAnsiTheme="minorHAnsi" w:cstheme="minorHAnsi"/>
          <w:sz w:val="22"/>
          <w:szCs w:val="22"/>
        </w:rPr>
        <w:t xml:space="preserve">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a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commentRangeStart w:id="123"/>
      <w:commentRangeStart w:id="124"/>
      <w:r w:rsidRPr="00B53846">
        <w:rPr>
          <w:rFonts w:asciiTheme="minorHAnsi" w:hAnsiTheme="minorHAnsi" w:cstheme="minorHAnsi"/>
          <w:color w:val="000000"/>
          <w:sz w:val="22"/>
          <w:szCs w:val="22"/>
        </w:rPr>
        <w:t>reais</w:t>
      </w:r>
      <w:commentRangeEnd w:id="123"/>
      <w:r w:rsidRPr="00EE6169">
        <w:rPr>
          <w:rStyle w:val="Refdecomentrio"/>
        </w:rPr>
        <w:commentReference w:id="123"/>
      </w:r>
      <w:commentRangeEnd w:id="124"/>
      <w:r w:rsidR="009A5DF8">
        <w:rPr>
          <w:rStyle w:val="Refdecomentrio"/>
        </w:rPr>
        <w:commentReference w:id="124"/>
      </w:r>
      <w:r>
        <w:rPr>
          <w:rFonts w:asciiTheme="minorHAnsi" w:hAnsiTheme="minorHAnsi" w:cstheme="minorHAnsi"/>
          <w:color w:val="000000"/>
          <w:sz w:val="22"/>
          <w:szCs w:val="22"/>
        </w:rPr>
        <w:t xml:space="preserve"> (cinco milhões, novecentos e vinte e cinco mil reais)</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Pr>
          <w:rFonts w:asciiTheme="minorHAnsi" w:hAnsiTheme="minorHAnsi" w:cstheme="minorHAnsi"/>
          <w:sz w:val="22"/>
          <w:szCs w:val="22"/>
        </w:rPr>
        <w:t xml:space="preserve">. </w:t>
      </w:r>
    </w:p>
    <w:p w14:paraId="179CBB6F" w14:textId="77777777" w:rsidR="004B2D4A" w:rsidRDefault="004B2D4A" w:rsidP="00087803">
      <w:pPr>
        <w:pStyle w:val="PargrafodaLista"/>
        <w:tabs>
          <w:tab w:val="left" w:pos="567"/>
        </w:tabs>
        <w:spacing w:line="320" w:lineRule="exact"/>
        <w:ind w:left="0"/>
        <w:jc w:val="both"/>
        <w:rPr>
          <w:rFonts w:asciiTheme="minorHAnsi" w:hAnsiTheme="minorHAnsi" w:cstheme="minorHAnsi"/>
          <w:sz w:val="22"/>
          <w:szCs w:val="22"/>
          <w:u w:val="single"/>
        </w:rPr>
      </w:pPr>
    </w:p>
    <w:p w14:paraId="7199872B" w14:textId="642516DB" w:rsidR="004B2D4A" w:rsidRPr="008A553A" w:rsidRDefault="004B2D4A" w:rsidP="00087803">
      <w:pPr>
        <w:pStyle w:val="PargrafodaLista"/>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 pagamento dos Custos Extras, pela Securitizadora, está condicionado à constatação, por esta, de que resultado da razão de garantia (“</w:t>
      </w:r>
      <w:r w:rsidRPr="00087803">
        <w:rPr>
          <w:rFonts w:asciiTheme="minorHAnsi" w:hAnsiTheme="minorHAnsi" w:cstheme="minorHAnsi"/>
          <w:sz w:val="22"/>
          <w:szCs w:val="22"/>
          <w:u w:val="single"/>
        </w:rPr>
        <w:t>LTV</w:t>
      </w:r>
      <w:r>
        <w:rPr>
          <w:rFonts w:asciiTheme="minorHAnsi" w:hAnsiTheme="minorHAnsi" w:cstheme="minorHAnsi"/>
          <w:sz w:val="22"/>
          <w:szCs w:val="22"/>
        </w:rPr>
        <w:t xml:space="preserve">”), conforme fórmula abaixo indicada, seja </w:t>
      </w:r>
      <w:r w:rsidRPr="00291141">
        <w:rPr>
          <w:rFonts w:asciiTheme="minorHAnsi" w:hAnsiTheme="minorHAnsi" w:cstheme="minorHAnsi"/>
          <w:sz w:val="22"/>
          <w:szCs w:val="22"/>
        </w:rPr>
        <w:t xml:space="preserve">de, </w:t>
      </w:r>
      <w:r w:rsidRPr="00AB7DED">
        <w:rPr>
          <w:rFonts w:asciiTheme="minorHAnsi" w:hAnsiTheme="minorHAnsi" w:cstheme="minorHAnsi"/>
          <w:sz w:val="22"/>
          <w:szCs w:val="22"/>
        </w:rPr>
        <w:t>no máximo</w:t>
      </w:r>
      <w:r w:rsidRPr="00B53846">
        <w:rPr>
          <w:rFonts w:asciiTheme="minorHAnsi" w:hAnsiTheme="minorHAnsi" w:cstheme="minorHAnsi"/>
          <w:sz w:val="22"/>
          <w:szCs w:val="22"/>
        </w:rPr>
        <w:t>,</w:t>
      </w:r>
      <w:r w:rsidRPr="00291141">
        <w:rPr>
          <w:rFonts w:asciiTheme="minorHAnsi" w:hAnsiTheme="minorHAnsi" w:cstheme="minorHAnsi"/>
          <w:sz w:val="22"/>
          <w:szCs w:val="22"/>
        </w:rPr>
        <w:t xml:space="preserve"> de</w:t>
      </w:r>
      <w:r>
        <w:rPr>
          <w:rFonts w:asciiTheme="minorHAnsi" w:hAnsiTheme="minorHAnsi" w:cstheme="minorHAnsi"/>
          <w:sz w:val="22"/>
          <w:szCs w:val="22"/>
        </w:rPr>
        <w:t xml:space="preserve"> 60% (sessenta por cento). Nesse sentido, caso o resultado do LTV seja de 50% (cinquenta por cento), a Securitzadora liberará à Emitente</w:t>
      </w:r>
      <w:r w:rsidRPr="00033B64">
        <w:rPr>
          <w:rFonts w:asciiTheme="minorHAnsi" w:hAnsiTheme="minorHAnsi" w:cstheme="minorHAnsi"/>
          <w:sz w:val="22"/>
          <w:szCs w:val="22"/>
        </w:rPr>
        <w:t xml:space="preserve"> </w:t>
      </w:r>
      <w:r>
        <w:rPr>
          <w:rFonts w:asciiTheme="minorHAnsi" w:hAnsiTheme="minorHAnsi" w:cstheme="minorHAnsi"/>
          <w:sz w:val="22"/>
          <w:szCs w:val="22"/>
        </w:rPr>
        <w:t xml:space="preserve">os valores do Saldo da Carteira. Por outro lado, caso o LTV seja de 60,1%, (sessenta inteiro e um décimo por cento) o Saldo da Carteira será destinado integralmente à obra até alcançado o LTV de 60% (sessenta por cento), e, caso ainda haja valores remanescentes do Saldo da Carteira, os mesmos serão enviados à Emitente, respeitando-se o valor máximo de </w:t>
      </w:r>
      <w:r w:rsidRPr="008A3B92">
        <w:rPr>
          <w:rFonts w:asciiTheme="minorHAnsi" w:hAnsiTheme="minorHAnsi" w:cstheme="minorHAnsi"/>
          <w:sz w:val="22"/>
          <w:szCs w:val="22"/>
        </w:rPr>
        <w:t xml:space="preserve">R$ </w:t>
      </w:r>
      <w:r w:rsidRPr="003B35F6">
        <w:rPr>
          <w:rFonts w:asciiTheme="minorHAnsi" w:hAnsiTheme="minorHAnsi" w:cstheme="minorHAnsi"/>
          <w:color w:val="000000"/>
          <w:sz w:val="22"/>
          <w:szCs w:val="22"/>
        </w:rPr>
        <w:t xml:space="preserve">5.925.000,00 </w:t>
      </w:r>
      <w:commentRangeStart w:id="125"/>
      <w:commentRangeStart w:id="126"/>
      <w:r w:rsidRPr="003B35F6">
        <w:rPr>
          <w:rFonts w:asciiTheme="minorHAnsi" w:hAnsiTheme="minorHAnsi" w:cstheme="minorHAnsi"/>
          <w:color w:val="000000"/>
          <w:sz w:val="22"/>
          <w:szCs w:val="22"/>
        </w:rPr>
        <w:t>reais</w:t>
      </w:r>
      <w:commentRangeEnd w:id="125"/>
      <w:r w:rsidRPr="00EE6169">
        <w:rPr>
          <w:rStyle w:val="Refdecomentrio"/>
        </w:rPr>
        <w:commentReference w:id="125"/>
      </w:r>
      <w:commentRangeEnd w:id="126"/>
      <w:r w:rsidR="009A5DF8">
        <w:rPr>
          <w:rStyle w:val="Refdecomentrio"/>
        </w:rPr>
        <w:commentReference w:id="126"/>
      </w:r>
      <w:r>
        <w:rPr>
          <w:rFonts w:asciiTheme="minorHAnsi" w:hAnsiTheme="minorHAnsi" w:cstheme="minorHAnsi"/>
          <w:color w:val="000000"/>
          <w:sz w:val="22"/>
          <w:szCs w:val="22"/>
        </w:rPr>
        <w:t xml:space="preserve"> (cinco milhões, novecentos e vinte e cinco mil reais)</w:t>
      </w:r>
      <w:r w:rsidRPr="008A553A">
        <w:rPr>
          <w:rFonts w:asciiTheme="minorHAnsi" w:hAnsiTheme="minorHAnsi" w:cstheme="minorHAnsi"/>
          <w:sz w:val="22"/>
          <w:szCs w:val="22"/>
        </w:rPr>
        <w:t>:</w:t>
      </w:r>
    </w:p>
    <w:p w14:paraId="29E36C7E" w14:textId="77777777" w:rsidR="004B2D4A" w:rsidRPr="006010D9" w:rsidRDefault="004B2D4A" w:rsidP="004B2D4A"/>
    <w:p w14:paraId="7BC728D9" w14:textId="46DF79D3"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2B9FA5B1" w:rsidR="00DC55BA" w:rsidRPr="004B2D4A"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ParaPr>
          <m:jc m:val="center"/>
        </m:oMathParaPr>
        <m:oMath>
          <m:r>
            <w:rPr>
              <w:rFonts w:ascii="Cambria Math" w:hAnsi="Cambria Math"/>
              <w:sz w:val="20"/>
              <w:szCs w:val="22"/>
              <w:lang w:eastAsia="pt-BR"/>
            </w:rPr>
            <m:t>LTV=</m:t>
          </m:r>
          <m:f>
            <m:fPr>
              <m:ctrlPr>
                <w:rPr>
                  <w:rFonts w:ascii="Cambria Math" w:hAnsi="Cambria Math"/>
                  <w:i/>
                  <w:sz w:val="20"/>
                  <w:szCs w:val="22"/>
                  <w:lang w:eastAsia="pt-BR"/>
                </w:rPr>
              </m:ctrlPr>
            </m:fPr>
            <m:num>
              <m:r>
                <w:del w:id="127" w:author="Ramon Caramalak | RottaEly" w:date="2020-02-05T17:49:00Z">
                  <w:rPr>
                    <w:rFonts w:ascii="Cambria Math" w:hAnsi="Cambria Math"/>
                    <w:sz w:val="20"/>
                    <w:szCs w:val="22"/>
                    <w:lang w:eastAsia="pt-BR"/>
                  </w:rPr>
                  <m:t>Valor</m:t>
                </w:del>
              </m:r>
              <m:r>
                <w:rPr>
                  <w:rFonts w:ascii="Cambria Math" w:hAnsi="Cambria Math"/>
                  <w:sz w:val="20"/>
                  <w:szCs w:val="22"/>
                  <w:lang w:eastAsia="pt-BR"/>
                </w:rPr>
                <m:t xml:space="preserve"> </m:t>
              </m:r>
              <m:r>
                <w:del w:id="128" w:author="Ramon Caramalak | RottaEly" w:date="2020-02-05T17:20:00Z">
                  <w:rPr>
                    <w:rFonts w:ascii="Cambria Math" w:hAnsi="Cambria Math"/>
                    <w:sz w:val="20"/>
                    <w:szCs w:val="22"/>
                    <w:lang w:eastAsia="pt-BR"/>
                  </w:rPr>
                  <m:t>Integralizado</m:t>
                </w:del>
              </m:r>
              <m:r>
                <w:del w:id="129" w:author="Ramon Caramalak | RottaEly" w:date="2020-02-05T17:49:00Z">
                  <w:rPr>
                    <w:rFonts w:ascii="Cambria Math" w:hAnsi="Cambria Math"/>
                    <w:sz w:val="20"/>
                    <w:szCs w:val="22"/>
                    <w:lang w:eastAsia="pt-BR"/>
                  </w:rPr>
                  <m:t xml:space="preserve"> do</m:t>
                </w:del>
              </m:r>
              <m:r>
                <w:rPr>
                  <w:rFonts w:ascii="Cambria Math" w:hAnsi="Cambria Math"/>
                  <w:sz w:val="20"/>
                  <w:szCs w:val="22"/>
                  <w:lang w:eastAsia="pt-BR"/>
                </w:rPr>
                <m:t xml:space="preserve"> CRI</m:t>
              </m:r>
              <m:r>
                <w:ins w:id="130" w:author="Ramon Caramalak | RottaEly" w:date="2020-02-05T17:49:00Z">
                  <w:rPr>
                    <w:rFonts w:ascii="Cambria Math" w:hAnsi="Cambria Math"/>
                    <w:sz w:val="20"/>
                    <w:szCs w:val="22"/>
                    <w:lang w:eastAsia="pt-BR"/>
                  </w:rPr>
                  <m:t xml:space="preserve"> Liberado</m:t>
                </w:ins>
              </m:r>
              <m:r>
                <w:rPr>
                  <w:rFonts w:ascii="Cambria Math" w:hAnsi="Cambria Math"/>
                  <w:sz w:val="20"/>
                  <w:szCs w:val="22"/>
                  <w:lang w:eastAsia="pt-BR"/>
                </w:rPr>
                <m:t>+Obra a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a receber do Vendido+VGV do Estoque</m:t>
                  </m:r>
                </m:e>
                <m:e>
                  <m:d>
                    <m:dPr>
                      <m:ctrlPr>
                        <w:rPr>
                          <w:rFonts w:ascii="Cambria Math" w:hAnsi="Cambria Math"/>
                          <w:i/>
                          <w:sz w:val="20"/>
                          <w:szCs w:val="22"/>
                          <w:lang w:eastAsia="pt-BR"/>
                        </w:rPr>
                      </m:ctrlPr>
                    </m:dPr>
                    <m:e>
                      <m:r>
                        <w:rPr>
                          <w:rFonts w:ascii="Cambria Math" w:hAnsi="Cambria Math"/>
                          <w:sz w:val="20"/>
                          <w:szCs w:val="22"/>
                          <w:lang w:eastAsia="pt-BR"/>
                        </w:rPr>
                        <m:t>-</m:t>
                      </m:r>
                    </m:e>
                  </m:d>
                  <m:r>
                    <w:rPr>
                      <w:rFonts w:ascii="Cambria Math" w:hAnsi="Cambria Math"/>
                      <w:sz w:val="20"/>
                      <w:szCs w:val="22"/>
                      <w:lang w:eastAsia="pt-BR"/>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0B8AB774"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63AC908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6E31FAB3" w14:textId="21558A49" w:rsidR="004B2D4A" w:rsidRPr="00667864"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del w:id="131" w:author="Ramon Caramalak | RottaEly" w:date="2020-02-05T17:49:00Z">
        <w:r w:rsidDel="00F02CEA">
          <w:rPr>
            <w:rFonts w:asciiTheme="minorHAnsi" w:hAnsiTheme="minorHAnsi"/>
            <w:sz w:val="22"/>
            <w:szCs w:val="22"/>
            <w:lang w:eastAsia="pt-BR"/>
          </w:rPr>
          <w:delText xml:space="preserve">Valor </w:delText>
        </w:r>
      </w:del>
      <w:ins w:id="132" w:author="Ramon Caramalak | RottaEly" w:date="2020-02-05T17:49:00Z">
        <w:r w:rsidR="00F02CEA">
          <w:rPr>
            <w:rFonts w:asciiTheme="minorHAnsi" w:hAnsiTheme="minorHAnsi"/>
            <w:sz w:val="22"/>
            <w:szCs w:val="22"/>
            <w:lang w:eastAsia="pt-BR"/>
          </w:rPr>
          <w:t>CRI</w:t>
        </w:r>
      </w:ins>
      <w:del w:id="133" w:author="Ramon Caramalak | RottaEly" w:date="2020-02-05T17:21:00Z">
        <w:r w:rsidDel="001D0545">
          <w:rPr>
            <w:rFonts w:asciiTheme="minorHAnsi" w:hAnsiTheme="minorHAnsi"/>
            <w:sz w:val="22"/>
            <w:szCs w:val="22"/>
            <w:lang w:eastAsia="pt-BR"/>
          </w:rPr>
          <w:delText xml:space="preserve">Integralizado </w:delText>
        </w:r>
      </w:del>
      <w:ins w:id="134" w:author="Ramon Caramalak | RottaEly" w:date="2020-02-05T17:21:00Z">
        <w:r w:rsidR="001D0545">
          <w:rPr>
            <w:rFonts w:asciiTheme="minorHAnsi" w:hAnsiTheme="minorHAnsi"/>
            <w:sz w:val="22"/>
            <w:szCs w:val="22"/>
            <w:lang w:eastAsia="pt-BR"/>
          </w:rPr>
          <w:t xml:space="preserve">Liberado </w:t>
        </w:r>
      </w:ins>
      <w:del w:id="135" w:author="Ramon Caramalak | RottaEly" w:date="2020-02-05T17:49:00Z">
        <w:r w:rsidDel="00F02CEA">
          <w:rPr>
            <w:rFonts w:asciiTheme="minorHAnsi" w:hAnsiTheme="minorHAnsi"/>
            <w:sz w:val="22"/>
            <w:szCs w:val="22"/>
            <w:lang w:eastAsia="pt-BR"/>
          </w:rPr>
          <w:delText>do CRI</w:delText>
        </w:r>
      </w:del>
      <w:r>
        <w:rPr>
          <w:rFonts w:asciiTheme="minorHAnsi" w:hAnsiTheme="minorHAnsi"/>
          <w:sz w:val="22"/>
          <w:szCs w:val="22"/>
          <w:lang w:eastAsia="pt-BR"/>
        </w:rPr>
        <w:t xml:space="preserve"> = Montante </w:t>
      </w:r>
      <w:del w:id="136" w:author="Ramon Caramalak | RottaEly" w:date="2020-02-05T17:21:00Z">
        <w:r w:rsidDel="001D0545">
          <w:rPr>
            <w:rFonts w:asciiTheme="minorHAnsi" w:hAnsiTheme="minorHAnsi"/>
            <w:sz w:val="22"/>
            <w:szCs w:val="22"/>
            <w:lang w:eastAsia="pt-BR"/>
          </w:rPr>
          <w:delText xml:space="preserve">integralizado </w:delText>
        </w:r>
      </w:del>
      <w:ins w:id="137" w:author="Ramon Caramalak | RottaEly" w:date="2020-02-05T17:21:00Z">
        <w:r w:rsidR="001D0545">
          <w:rPr>
            <w:rFonts w:asciiTheme="minorHAnsi" w:hAnsiTheme="minorHAnsi"/>
            <w:sz w:val="22"/>
            <w:szCs w:val="22"/>
            <w:lang w:eastAsia="pt-BR"/>
          </w:rPr>
          <w:t xml:space="preserve">liberado </w:t>
        </w:r>
      </w:ins>
      <w:del w:id="138" w:author="Ramon Caramalak | RottaEly" w:date="2020-02-05T17:49:00Z">
        <w:r w:rsidDel="00F02CEA">
          <w:rPr>
            <w:rFonts w:asciiTheme="minorHAnsi" w:hAnsiTheme="minorHAnsi"/>
            <w:sz w:val="22"/>
            <w:szCs w:val="22"/>
            <w:lang w:eastAsia="pt-BR"/>
          </w:rPr>
          <w:delText>na operação</w:delText>
        </w:r>
      </w:del>
      <w:ins w:id="139" w:author="Ramon Caramalak | RottaEly" w:date="2020-02-05T17:49:00Z">
        <w:r w:rsidR="00F02CEA">
          <w:rPr>
            <w:rFonts w:asciiTheme="minorHAnsi" w:hAnsiTheme="minorHAnsi"/>
            <w:sz w:val="22"/>
            <w:szCs w:val="22"/>
            <w:lang w:eastAsia="pt-BR"/>
          </w:rPr>
          <w:t>para a SPE</w:t>
        </w:r>
      </w:ins>
      <w:bookmarkStart w:id="140" w:name="_GoBack"/>
      <w:bookmarkEnd w:id="140"/>
      <w:r>
        <w:rPr>
          <w:rFonts w:asciiTheme="minorHAnsi" w:hAnsiTheme="minorHAnsi"/>
          <w:sz w:val="22"/>
          <w:szCs w:val="22"/>
          <w:lang w:eastAsia="pt-BR"/>
        </w:rPr>
        <w:t>, na data do cálculo.</w:t>
      </w:r>
    </w:p>
    <w:p w14:paraId="0E6B913A"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4FAF1CA3" w14:textId="302F0BAF"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Obra a incorrer = Valor a ser indicado no Relatório de Pagamento;</w:t>
      </w:r>
    </w:p>
    <w:p w14:paraId="0BEA666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3A66E79D" w14:textId="778FA283"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RET = Imposto, conforme definido nessa CCB, calculado sobre o VGV </w:t>
      </w:r>
      <w:r w:rsidR="000F4D35">
        <w:rPr>
          <w:rFonts w:asciiTheme="minorHAnsi" w:hAnsiTheme="minorHAnsi"/>
          <w:sz w:val="22"/>
          <w:szCs w:val="22"/>
          <w:lang w:eastAsia="pt-BR"/>
        </w:rPr>
        <w:t>do Estoque e VGV a receber do Vendido;</w:t>
      </w:r>
    </w:p>
    <w:p w14:paraId="18D05159"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ACD789C" w14:textId="5C5A82C2"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 Unidades;</w:t>
      </w:r>
    </w:p>
    <w:p w14:paraId="0798B1C5" w14:textId="77777777"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p>
    <w:p w14:paraId="07E895C8" w14:textId="094E1619" w:rsidR="004B2D4A" w:rsidRDefault="004B2D4A" w:rsidP="00771D71">
      <w:pPr>
        <w:tabs>
          <w:tab w:val="left" w:pos="567"/>
          <w:tab w:val="left" w:pos="1134"/>
        </w:tabs>
        <w:autoSpaceDE w:val="0"/>
        <w:autoSpaceDN w:val="0"/>
        <w:adjustRightInd w:val="0"/>
        <w:spacing w:line="320" w:lineRule="exact"/>
        <w:ind w:left="567"/>
        <w:contextualSpacing/>
        <w:jc w:val="both"/>
        <w:rPr>
          <w:rFonts w:asciiTheme="minorHAnsi" w:hAnsiTheme="minorHAnsi"/>
          <w:sz w:val="22"/>
          <w:szCs w:val="22"/>
          <w:lang w:eastAsia="pt-BR"/>
        </w:rPr>
      </w:pPr>
      <w:r>
        <w:rPr>
          <w:rFonts w:asciiTheme="minorHAnsi" w:hAnsiTheme="minorHAnsi"/>
          <w:sz w:val="22"/>
          <w:szCs w:val="22"/>
        </w:rPr>
        <w:t>VGV a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r w:rsidRPr="00087803">
        <w:rPr>
          <w:rFonts w:asciiTheme="minorHAnsi" w:hAnsiTheme="minorHAnsi"/>
          <w:i/>
          <w:sz w:val="22"/>
          <w:szCs w:val="22"/>
          <w:lang w:eastAsia="pt-BR"/>
        </w:rPr>
        <w:t>Servicer</w:t>
      </w:r>
      <w:r>
        <w:rPr>
          <w:rFonts w:asciiTheme="minorHAnsi" w:hAnsiTheme="minorHAnsi"/>
          <w:sz w:val="22"/>
          <w:szCs w:val="22"/>
          <w:lang w:eastAsia="pt-BR"/>
        </w:rPr>
        <w:t>, o qual contemplará, dentre outras informações, o total das Unidades em Estoque,</w:t>
      </w:r>
      <w:r w:rsidRPr="00A75CBB">
        <w:rPr>
          <w:rFonts w:asciiTheme="minorHAnsi" w:hAnsiTheme="minorHAnsi"/>
          <w:sz w:val="22"/>
          <w:szCs w:val="22"/>
          <w:lang w:eastAsia="pt-BR"/>
        </w:rPr>
        <w:t xml:space="preserve"> </w:t>
      </w:r>
      <w:r>
        <w:rPr>
          <w:rFonts w:asciiTheme="minorHAnsi" w:hAnsiTheme="minorHAnsi"/>
          <w:sz w:val="22"/>
          <w:szCs w:val="22"/>
          <w:lang w:eastAsia="pt-BR"/>
        </w:rPr>
        <w:t>quantidade de Unidades Vendidas e seus respectivos fluxos de pagamento, e que deverá ser encaminhado para a Securitizadora.</w:t>
      </w:r>
    </w:p>
    <w:p w14:paraId="2391A23D" w14:textId="77777777" w:rsidR="00771D71" w:rsidRDefault="00771D71">
      <w:pPr>
        <w:tabs>
          <w:tab w:val="left" w:pos="1134"/>
        </w:tabs>
        <w:autoSpaceDE w:val="0"/>
        <w:autoSpaceDN w:val="0"/>
        <w:adjustRightInd w:val="0"/>
        <w:spacing w:line="320" w:lineRule="exact"/>
        <w:contextualSpacing/>
        <w:jc w:val="both"/>
        <w:rPr>
          <w:rFonts w:asciiTheme="minorHAnsi" w:hAnsiTheme="minorHAnsi"/>
          <w:sz w:val="22"/>
          <w:szCs w:val="22"/>
          <w:lang w:eastAsia="pt-BR"/>
        </w:rPr>
        <w:pPrChange w:id="141" w:author="Mara Cristina Lima" w:date="2020-02-02T17:29:00Z">
          <w:pPr>
            <w:widowControl w:val="0"/>
            <w:tabs>
              <w:tab w:val="left" w:pos="567"/>
            </w:tabs>
            <w:spacing w:line="320" w:lineRule="exact"/>
            <w:jc w:val="both"/>
          </w:pPr>
        </w:pPrChange>
      </w:pPr>
    </w:p>
    <w:p w14:paraId="60DAC89E" w14:textId="5A75EFC9" w:rsidR="00771D71" w:rsidRPr="00771D71" w:rsidRDefault="00771D71" w:rsidP="00771D71">
      <w:pPr>
        <w:pStyle w:val="PargrafodaLista"/>
        <w:widowControl w:val="0"/>
        <w:numPr>
          <w:ilvl w:val="2"/>
          <w:numId w:val="59"/>
        </w:numPr>
        <w:spacing w:line="320" w:lineRule="exact"/>
        <w:ind w:left="567" w:hanging="11"/>
        <w:jc w:val="both"/>
        <w:rPr>
          <w:rFonts w:asciiTheme="minorHAnsi" w:hAnsiTheme="minorHAnsi" w:cstheme="minorHAnsi"/>
          <w:sz w:val="22"/>
          <w:szCs w:val="22"/>
        </w:rPr>
      </w:pPr>
      <w:ins w:id="142" w:author="Mara Cristina Lima" w:date="2020-02-02T17:29:00Z">
        <w:r>
          <w:rPr>
            <w:rFonts w:asciiTheme="minorHAnsi" w:hAnsiTheme="minorHAnsi" w:cstheme="minorHAnsi"/>
            <w:sz w:val="22"/>
            <w:szCs w:val="22"/>
          </w:rPr>
          <w:t>A Emitente encaminhará mensalmente à Securitizadora um relatório atestando a comprovação da destinação dos Custos Extras.</w:t>
        </w:r>
      </w:ins>
    </w:p>
    <w:p w14:paraId="444F4C4F" w14:textId="77777777" w:rsidR="00771D71" w:rsidRPr="00B63659" w:rsidRDefault="00771D71" w:rsidP="00B63659">
      <w:pPr>
        <w:widowControl w:val="0"/>
        <w:tabs>
          <w:tab w:val="left" w:pos="567"/>
        </w:tabs>
        <w:spacing w:line="320" w:lineRule="exact"/>
        <w:jc w:val="both"/>
        <w:rPr>
          <w:rFonts w:asciiTheme="minorHAnsi" w:hAnsiTheme="minorHAnsi" w:cstheme="minorHAnsi"/>
          <w:sz w:val="22"/>
          <w:szCs w:val="22"/>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lastRenderedPageBreak/>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w:t>
      </w:r>
      <w:r w:rsidR="009F6421" w:rsidRPr="006010D9">
        <w:rPr>
          <w:rFonts w:asciiTheme="minorHAnsi" w:hAnsiTheme="minorHAnsi" w:cstheme="minorHAnsi"/>
          <w:sz w:val="22"/>
          <w:szCs w:val="22"/>
        </w:rPr>
        <w:lastRenderedPageBreak/>
        <w:t xml:space="preserve">-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3D5049BF"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w:t>
      </w:r>
      <w:r w:rsidR="000F4D35">
        <w:rPr>
          <w:rFonts w:asciiTheme="minorHAnsi" w:hAnsiTheme="minorHAnsi" w:cstheme="minorHAnsi"/>
          <w:sz w:val="22"/>
          <w:szCs w:val="22"/>
        </w:rPr>
        <w:t xml:space="preserve"> falecimento</w:t>
      </w:r>
      <w:r w:rsidR="006D3A67">
        <w:rPr>
          <w:rFonts w:asciiTheme="minorHAnsi" w:hAnsiTheme="minorHAnsi" w:cstheme="minorHAnsi"/>
          <w:sz w:val="22"/>
          <w:szCs w:val="22"/>
        </w:rPr>
        <w:t xml:space="preserve"> </w:t>
      </w:r>
      <w:r w:rsidR="000F4D35">
        <w:rPr>
          <w:rFonts w:asciiTheme="minorHAnsi" w:hAnsiTheme="minorHAnsi" w:cstheme="minorHAnsi"/>
          <w:sz w:val="22"/>
          <w:szCs w:val="22"/>
        </w:rPr>
        <w:t xml:space="preserve">ou decretação </w:t>
      </w:r>
      <w:r w:rsidR="006D3A67">
        <w:rPr>
          <w:rFonts w:asciiTheme="minorHAnsi" w:hAnsiTheme="minorHAnsi" w:cstheme="minorHAnsi"/>
          <w:sz w:val="22"/>
          <w:szCs w:val="22"/>
        </w:rPr>
        <w:t>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503CCDCE" w14:textId="77777777" w:rsidR="00832418" w:rsidRPr="006010D9" w:rsidRDefault="00832418" w:rsidP="00771D71">
      <w:pPr>
        <w:widowControl w:val="0"/>
        <w:tabs>
          <w:tab w:val="left" w:pos="567"/>
        </w:tabs>
        <w:spacing w:line="320" w:lineRule="exact"/>
        <w:ind w:right="-176"/>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Securitizadora</w:t>
      </w:r>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 xml:space="preserve">e encargos conforme descrito nesta Cédula, </w:t>
      </w:r>
      <w:r w:rsidR="00EA3136" w:rsidRPr="006010D9">
        <w:rPr>
          <w:rFonts w:asciiTheme="minorHAnsi" w:hAnsiTheme="minorHAnsi" w:cstheme="minorHAnsi"/>
          <w:sz w:val="22"/>
          <w:szCs w:val="22"/>
        </w:rPr>
        <w:lastRenderedPageBreak/>
        <w:t>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143"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7942891"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625A81B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6B664F74"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2BC2B4E1" w:rsidR="003C115B" w:rsidRDefault="00DC55BA"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072729">
        <w:rPr>
          <w:rFonts w:asciiTheme="minorHAnsi" w:hAnsiTheme="minorHAnsi" w:cstheme="minorHAnsi"/>
          <w:sz w:val="22"/>
          <w:szCs w:val="22"/>
        </w:rPr>
        <w:t>agamento d</w:t>
      </w:r>
      <w:r>
        <w:rPr>
          <w:rFonts w:asciiTheme="minorHAnsi" w:hAnsiTheme="minorHAnsi" w:cstheme="minorHAnsi"/>
          <w:sz w:val="22"/>
          <w:szCs w:val="22"/>
        </w:rPr>
        <w:t>as</w:t>
      </w:r>
      <w:r w:rsidRPr="00072729">
        <w:rPr>
          <w:rFonts w:asciiTheme="minorHAnsi" w:hAnsiTheme="minorHAnsi" w:cstheme="minorHAnsi"/>
          <w:sz w:val="22"/>
          <w:szCs w:val="22"/>
        </w:rPr>
        <w:t xml:space="preserve"> </w:t>
      </w:r>
      <w:r>
        <w:rPr>
          <w:rFonts w:asciiTheme="minorHAnsi" w:hAnsiTheme="minorHAnsi" w:cstheme="minorHAnsi"/>
          <w:sz w:val="22"/>
          <w:szCs w:val="22"/>
        </w:rPr>
        <w:t>Parcelas</w:t>
      </w:r>
      <w:r w:rsidRPr="00072729">
        <w:rPr>
          <w:rFonts w:asciiTheme="minorHAnsi" w:hAnsiTheme="minorHAnsi" w:cstheme="minorHAnsi"/>
          <w:sz w:val="22"/>
          <w:szCs w:val="22"/>
        </w:rPr>
        <w:t xml:space="preserve"> </w:t>
      </w:r>
      <w:r>
        <w:rPr>
          <w:rFonts w:asciiTheme="minorHAnsi" w:hAnsiTheme="minorHAnsi" w:cstheme="minorHAnsi"/>
          <w:sz w:val="22"/>
          <w:szCs w:val="22"/>
        </w:rPr>
        <w:t>Vincendas</w:t>
      </w:r>
      <w:r w:rsidR="003C115B">
        <w:rPr>
          <w:rFonts w:asciiTheme="minorHAnsi" w:hAnsiTheme="minorHAnsi" w:cstheme="minorHAnsi"/>
          <w:sz w:val="22"/>
          <w:szCs w:val="22"/>
        </w:rPr>
        <w:t xml:space="preserve"> </w:t>
      </w:r>
      <w:r w:rsidR="003C115B" w:rsidRPr="00072729">
        <w:rPr>
          <w:rFonts w:asciiTheme="minorHAnsi" w:hAnsiTheme="minorHAnsi" w:cstheme="minorHAnsi"/>
          <w:sz w:val="22"/>
          <w:szCs w:val="22"/>
        </w:rPr>
        <w:t xml:space="preserve">por conta e ordem da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caso esta não o faça nas respectivas datas de vencimento, comprometendo-se 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a viabilizar referidos pagamentos pela </w:t>
      </w:r>
      <w:r w:rsidR="003C115B" w:rsidRPr="002D1601">
        <w:rPr>
          <w:rFonts w:asciiTheme="minorHAnsi" w:hAnsiTheme="minorHAnsi" w:cstheme="minorHAnsi"/>
          <w:sz w:val="22"/>
          <w:szCs w:val="22"/>
        </w:rPr>
        <w:t>Securitizadora</w:t>
      </w:r>
      <w:r w:rsidR="00265CA4">
        <w:rPr>
          <w:rFonts w:asciiTheme="minorHAnsi" w:hAnsiTheme="minorHAnsi" w:cstheme="minorHAnsi"/>
          <w:sz w:val="22"/>
          <w:szCs w:val="22"/>
        </w:rPr>
        <w:t>, hipótese na qual será devido o pagamento pela Emitente à Securitizadora de um prêmio no importe de 10% (dez) por cento sobre o valor da parcela paga (“</w:t>
      </w:r>
      <w:r w:rsidR="00265CA4" w:rsidRPr="008A553A">
        <w:rPr>
          <w:rFonts w:asciiTheme="minorHAnsi" w:hAnsiTheme="minorHAnsi" w:cstheme="minorHAnsi"/>
          <w:sz w:val="22"/>
          <w:szCs w:val="22"/>
          <w:u w:val="single"/>
        </w:rPr>
        <w:t>Prêmio</w:t>
      </w:r>
      <w:r w:rsidR="00265CA4">
        <w:rPr>
          <w:rFonts w:asciiTheme="minorHAnsi" w:hAnsiTheme="minorHAnsi" w:cstheme="minorHAnsi"/>
          <w:sz w:val="22"/>
          <w:szCs w:val="22"/>
        </w:rPr>
        <w:t>”).</w:t>
      </w:r>
      <w:r w:rsidR="003C115B">
        <w:rPr>
          <w:rFonts w:asciiTheme="minorHAnsi" w:hAnsiTheme="minorHAnsi" w:cstheme="minorHAnsi"/>
          <w:sz w:val="22"/>
          <w:szCs w:val="22"/>
        </w:rPr>
        <w:t xml:space="preserve"> O Prêmio deverá ser pago pela Emitente, com recurso próprios, no prazo de 05 (cinco) dias contados da data de pagamento da(s) parcela(s) dos </w:t>
      </w:r>
      <w:r>
        <w:rPr>
          <w:rFonts w:asciiTheme="minorHAnsi" w:hAnsiTheme="minorHAnsi" w:cstheme="minorHAnsi"/>
          <w:sz w:val="22"/>
          <w:szCs w:val="22"/>
        </w:rPr>
        <w:t>Parcelas Vincendas</w:t>
      </w:r>
      <w:r w:rsidR="003C115B">
        <w:rPr>
          <w:rFonts w:asciiTheme="minorHAnsi" w:hAnsiTheme="minorHAnsi" w:cstheme="minorHAnsi"/>
          <w:sz w:val="22"/>
          <w:szCs w:val="22"/>
        </w:rPr>
        <w:t xml:space="preserve"> pela Securitizadora;</w:t>
      </w:r>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67A1D535"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4C29F23D"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w:t>
      </w:r>
      <w:r w:rsidRPr="008A553A">
        <w:rPr>
          <w:rFonts w:asciiTheme="minorHAnsi" w:hAnsiTheme="minorHAnsi" w:cstheme="minorHAnsi"/>
          <w:sz w:val="22"/>
          <w:szCs w:val="22"/>
        </w:rPr>
        <w:lastRenderedPageBreak/>
        <w:t xml:space="preserve">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43"/>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4025914"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rFonts w:asciiTheme="minorHAnsi" w:hAnsiTheme="minorHAnsi" w:cstheme="minorHAnsi"/>
          <w:sz w:val="22"/>
          <w:szCs w:val="22"/>
        </w:rPr>
      </w:pPr>
    </w:p>
    <w:p w14:paraId="38E64416" w14:textId="39200711" w:rsidR="00095DDF" w:rsidRDefault="00095DDF"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Emitente deverá encaminhar à Securitizadora</w:t>
      </w:r>
      <w:r w:rsidR="009D24E0">
        <w:rPr>
          <w:rFonts w:asciiTheme="minorHAnsi" w:hAnsiTheme="minorHAnsi" w:cstheme="minorHAnsi"/>
          <w:sz w:val="22"/>
          <w:szCs w:val="22"/>
        </w:rPr>
        <w:t xml:space="preserve"> e ao Agente Fiduciário</w:t>
      </w:r>
      <w:r>
        <w:rPr>
          <w:rFonts w:asciiTheme="minorHAnsi" w:hAnsiTheme="minorHAnsi" w:cstheme="minorHAnsi"/>
          <w:sz w:val="22"/>
          <w:szCs w:val="22"/>
        </w:rPr>
        <w:t xml:space="preserve">, mensalmente, comprovante de pagamento da parcela referente </w:t>
      </w:r>
      <w:r w:rsidR="00DC55BA">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presente Cédula.</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3A5C7737" w14:textId="797CCA48" w:rsidR="00811494" w:rsidRPr="006010D9" w:rsidRDefault="00811494" w:rsidP="00087803">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 (i) a Cessão Fiduciária; (ii) a Alienação Fiduciária Unidades; e (</w:t>
      </w:r>
      <w:r w:rsidR="00304A73">
        <w:rPr>
          <w:rFonts w:asciiTheme="minorHAnsi" w:hAnsiTheme="minorHAnsi" w:cstheme="minorHAnsi"/>
          <w:sz w:val="22"/>
          <w:szCs w:val="22"/>
        </w:rPr>
        <w:t>iii</w:t>
      </w:r>
      <w:r w:rsidRPr="006010D9">
        <w:rPr>
          <w:rFonts w:asciiTheme="minorHAnsi" w:hAnsiTheme="minorHAnsi" w:cstheme="minorHAnsi"/>
          <w:sz w:val="22"/>
          <w:szCs w:val="22"/>
        </w:rPr>
        <w:t>) Promessa de Alienação Fiduciária; e</w:t>
      </w:r>
      <w:r w:rsidR="00F319A8">
        <w:rPr>
          <w:rFonts w:asciiTheme="minorHAnsi" w:hAnsiTheme="minorHAnsi" w:cstheme="minorHAnsi"/>
          <w:sz w:val="22"/>
          <w:szCs w:val="22"/>
        </w:rPr>
        <w:t xml:space="preserve"> (</w:t>
      </w:r>
      <w:ins w:id="144" w:author="Danielle Oliveira Peniche" w:date="2020-02-03T11:15:00Z">
        <w:r w:rsidR="00771D71">
          <w:rPr>
            <w:rFonts w:asciiTheme="minorHAnsi" w:hAnsiTheme="minorHAnsi" w:cstheme="minorHAnsi"/>
            <w:sz w:val="22"/>
            <w:szCs w:val="22"/>
          </w:rPr>
          <w:t>i</w:t>
        </w:r>
      </w:ins>
      <w:r w:rsidR="00F319A8">
        <w:rPr>
          <w:rFonts w:asciiTheme="minorHAnsi" w:hAnsiTheme="minorHAnsi" w:cstheme="minorHAnsi"/>
          <w:sz w:val="22"/>
          <w:szCs w:val="22"/>
        </w:rPr>
        <w:t>v)</w:t>
      </w:r>
      <w:r w:rsidRPr="006010D9">
        <w:rPr>
          <w:rFonts w:asciiTheme="minorHAnsi" w:hAnsiTheme="minorHAnsi" w:cstheme="minorHAnsi"/>
          <w:sz w:val="22"/>
          <w:szCs w:val="22"/>
        </w:rPr>
        <w:t xml:space="preserve">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w:t>
      </w:r>
      <w:r w:rsidRPr="006010D9">
        <w:rPr>
          <w:rFonts w:asciiTheme="minorHAnsi" w:hAnsiTheme="minorHAnsi" w:cstheme="minorHAnsi"/>
          <w:sz w:val="22"/>
          <w:szCs w:val="22"/>
        </w:rPr>
        <w:lastRenderedPageBreak/>
        <w:t xml:space="preserve">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 xml:space="preserve">Em razão da venda das Unidades, a Emitente poderá receber dos adquirentes destas, como parte do pagamento do preço de aquisição, eventuais </w:t>
      </w:r>
      <w:r w:rsidR="00AC222B" w:rsidRPr="006010D9">
        <w:rPr>
          <w:rFonts w:asciiTheme="minorHAnsi" w:hAnsiTheme="minorHAnsi" w:cstheme="minorHAnsi"/>
          <w:spacing w:val="-3"/>
          <w:sz w:val="22"/>
          <w:szCs w:val="22"/>
        </w:rPr>
        <w:lastRenderedPageBreak/>
        <w:t>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0F664E0A"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45"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45"/>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46"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46"/>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3916E452" w:rsidR="00AA784C" w:rsidRPr="000C7600"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0C7600">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del w:id="147" w:author="Danielle Oliveira Peniche" w:date="2020-02-03T11:15:00Z">
        <w:r w:rsidR="000F4D35" w:rsidRPr="00087803" w:rsidDel="00771D71">
          <w:rPr>
            <w:rFonts w:asciiTheme="minorHAnsi" w:hAnsiTheme="minorHAnsi" w:cstheme="minorHAnsi"/>
            <w:sz w:val="22"/>
            <w:szCs w:val="22"/>
            <w:highlight w:val="yellow"/>
          </w:rPr>
          <w:delText>[</w:delText>
        </w:r>
        <w:r w:rsidR="000F4D35" w:rsidRPr="000C7600" w:rsidDel="00771D71">
          <w:rPr>
            <w:rFonts w:asciiTheme="minorHAnsi" w:hAnsiTheme="minorHAnsi" w:cstheme="minorHAnsi"/>
            <w:sz w:val="22"/>
            <w:szCs w:val="22"/>
            <w:highlight w:val="yellow"/>
          </w:rPr>
          <w:delText>MC: favor incluir fator de risco no termo de securitização sobre os avalistas concorrerem com os investidores em caso de sub-rogação decorrente do exercício do aval</w:delText>
        </w:r>
        <w:r w:rsidR="000F4D35" w:rsidRPr="00087803" w:rsidDel="00771D71">
          <w:rPr>
            <w:rFonts w:asciiTheme="minorHAnsi" w:hAnsiTheme="minorHAnsi" w:cstheme="minorHAnsi"/>
            <w:sz w:val="22"/>
            <w:szCs w:val="22"/>
          </w:rPr>
          <w:delText>.</w:delText>
        </w:r>
        <w:r w:rsidR="000F4D35" w:rsidRPr="000C7600" w:rsidDel="00771D71">
          <w:rPr>
            <w:rFonts w:asciiTheme="minorHAnsi" w:hAnsiTheme="minorHAnsi" w:cstheme="minorHAnsi"/>
            <w:sz w:val="22"/>
            <w:szCs w:val="22"/>
          </w:rPr>
          <w:delText>]</w:delText>
        </w:r>
        <w:r w:rsidR="000C7600" w:rsidRPr="000C7600" w:rsidDel="00771D71">
          <w:rPr>
            <w:rFonts w:asciiTheme="minorHAnsi" w:hAnsiTheme="minorHAnsi" w:cstheme="minorHAnsi"/>
            <w:sz w:val="22"/>
            <w:szCs w:val="22"/>
          </w:rPr>
          <w:delText xml:space="preserve"> </w:delText>
        </w:r>
        <w:r w:rsidR="000C7600" w:rsidRPr="00087803" w:rsidDel="00771D71">
          <w:rPr>
            <w:rFonts w:asciiTheme="minorHAnsi" w:hAnsiTheme="minorHAnsi" w:cstheme="minorHAnsi"/>
            <w:sz w:val="22"/>
            <w:szCs w:val="22"/>
            <w:highlight w:val="yellow"/>
          </w:rPr>
          <w:delText>[</w:delText>
        </w:r>
        <w:r w:rsidR="000C7600" w:rsidRPr="00087803" w:rsidDel="00771D71">
          <w:rPr>
            <w:rFonts w:asciiTheme="minorHAnsi" w:hAnsiTheme="minorHAnsi" w:cstheme="minorHAnsi"/>
            <w:b/>
            <w:sz w:val="22"/>
            <w:szCs w:val="22"/>
            <w:highlight w:val="yellow"/>
          </w:rPr>
          <w:delText>Comentário Madrona:</w:delText>
        </w:r>
        <w:r w:rsidR="000C7600" w:rsidRPr="00087803" w:rsidDel="00771D71">
          <w:rPr>
            <w:rFonts w:asciiTheme="minorHAnsi" w:hAnsiTheme="minorHAnsi" w:cstheme="minorHAnsi"/>
            <w:sz w:val="22"/>
            <w:szCs w:val="22"/>
            <w:highlight w:val="yellow"/>
          </w:rPr>
          <w:delText xml:space="preserve"> </w:delText>
        </w:r>
        <w:r w:rsidR="000C7600" w:rsidDel="00771D71">
          <w:rPr>
            <w:rFonts w:asciiTheme="minorHAnsi" w:hAnsiTheme="minorHAnsi" w:cstheme="minorHAnsi"/>
            <w:sz w:val="22"/>
            <w:szCs w:val="22"/>
            <w:highlight w:val="yellow"/>
          </w:rPr>
          <w:delText>Incluímos o</w:delText>
        </w:r>
        <w:r w:rsidR="000C7600" w:rsidRPr="00087803" w:rsidDel="00771D71">
          <w:rPr>
            <w:rFonts w:asciiTheme="minorHAnsi" w:hAnsiTheme="minorHAnsi" w:cstheme="minorHAnsi"/>
            <w:sz w:val="22"/>
            <w:szCs w:val="22"/>
            <w:highlight w:val="yellow"/>
          </w:rPr>
          <w:delText xml:space="preserve"> item 6.7.3, abaixo, para atender ao ponto mencionado</w:delText>
        </w:r>
        <w:r w:rsidR="000C7600" w:rsidRPr="000C7600" w:rsidDel="00771D71">
          <w:rPr>
            <w:rFonts w:asciiTheme="minorHAnsi" w:hAnsiTheme="minorHAnsi" w:cstheme="minorHAnsi"/>
            <w:sz w:val="22"/>
            <w:szCs w:val="22"/>
          </w:rPr>
          <w:delText>]</w:delText>
        </w:r>
      </w:del>
    </w:p>
    <w:p w14:paraId="68ABE441" w14:textId="1B98DD31" w:rsidR="00AA784C" w:rsidRPr="006010D9" w:rsidRDefault="000C7600" w:rsidP="00087803">
      <w:pPr>
        <w:pStyle w:val="western"/>
        <w:widowControl w:val="0"/>
        <w:tabs>
          <w:tab w:val="left" w:pos="5160"/>
        </w:tabs>
        <w:spacing w:before="0" w:beforeAutospacing="0" w:after="0" w:line="320" w:lineRule="exact"/>
        <w:ind w:left="709"/>
        <w:contextualSpacing/>
        <w:rPr>
          <w:rFonts w:asciiTheme="minorHAnsi" w:hAnsiTheme="minorHAnsi" w:cstheme="minorHAnsi"/>
          <w:sz w:val="22"/>
          <w:szCs w:val="22"/>
        </w:rPr>
      </w:pPr>
      <w:r>
        <w:rPr>
          <w:rFonts w:asciiTheme="minorHAnsi" w:hAnsiTheme="minorHAnsi" w:cstheme="minorHAnsi"/>
          <w:sz w:val="22"/>
          <w:szCs w:val="22"/>
        </w:rPr>
        <w:tab/>
      </w:r>
    </w:p>
    <w:p w14:paraId="20BF9683" w14:textId="77777777" w:rsidR="000C7600" w:rsidRDefault="00AA784C"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w:t>
      </w:r>
      <w:r w:rsidRPr="006010D9">
        <w:rPr>
          <w:rFonts w:asciiTheme="minorHAnsi" w:hAnsiTheme="minorHAnsi" w:cstheme="minorHAnsi"/>
          <w:sz w:val="22"/>
          <w:szCs w:val="22"/>
        </w:rPr>
        <w:lastRenderedPageBreak/>
        <w:t xml:space="preserve">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Default="000C7600" w:rsidP="00087803">
      <w:pPr>
        <w:pStyle w:val="PargrafodaLista"/>
        <w:rPr>
          <w:rFonts w:asciiTheme="minorHAnsi" w:hAnsiTheme="minorHAnsi" w:cstheme="minorHAnsi"/>
          <w:sz w:val="22"/>
          <w:szCs w:val="22"/>
        </w:rPr>
      </w:pPr>
    </w:p>
    <w:p w14:paraId="10B2A0C8" w14:textId="77777777" w:rsid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desde já, concorda</w:t>
      </w:r>
      <w:r>
        <w:rPr>
          <w:rFonts w:asciiTheme="minorHAnsi" w:hAnsiTheme="minorHAnsi" w:cstheme="minorHAnsi"/>
          <w:sz w:val="22"/>
          <w:szCs w:val="22"/>
        </w:rPr>
        <w:t>m</w:t>
      </w:r>
      <w:r w:rsidRPr="000C7600">
        <w:rPr>
          <w:rFonts w:asciiTheme="minorHAnsi" w:hAnsiTheme="minorHAnsi" w:cstheme="minorHAnsi"/>
          <w:sz w:val="22"/>
          <w:szCs w:val="22"/>
        </w:rPr>
        <w:t xml:space="preserve"> e se obriga</w:t>
      </w:r>
      <w:r>
        <w:rPr>
          <w:rFonts w:asciiTheme="minorHAnsi" w:hAnsiTheme="minorHAnsi" w:cstheme="minorHAnsi"/>
          <w:sz w:val="22"/>
          <w:szCs w:val="22"/>
        </w:rPr>
        <w:t>m 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(ii)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p>
    <w:p w14:paraId="2F179C62" w14:textId="77777777" w:rsidR="000C7600" w:rsidRDefault="000C7600" w:rsidP="00087803">
      <w:pPr>
        <w:pStyle w:val="PargrafodaLista"/>
        <w:rPr>
          <w:rFonts w:asciiTheme="minorHAnsi" w:hAnsiTheme="minorHAnsi" w:cstheme="minorHAnsi"/>
          <w:sz w:val="22"/>
          <w:szCs w:val="22"/>
        </w:rPr>
      </w:pPr>
    </w:p>
    <w:p w14:paraId="597C310F" w14:textId="422CB1DE" w:rsidR="000C7600" w:rsidRPr="000C7600" w:rsidRDefault="000C7600" w:rsidP="00087803">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Pr>
          <w:rFonts w:asciiTheme="minorHAnsi" w:hAnsiTheme="minorHAnsi" w:cstheme="minorHAnsi"/>
          <w:sz w:val="22"/>
          <w:szCs w:val="22"/>
        </w:rPr>
        <w:t>Os Avalistas</w:t>
      </w:r>
      <w:r w:rsidRPr="000C7600">
        <w:rPr>
          <w:rFonts w:asciiTheme="minorHAnsi" w:hAnsiTheme="minorHAnsi" w:cstheme="minorHAnsi"/>
          <w:sz w:val="22"/>
          <w:szCs w:val="22"/>
        </w:rPr>
        <w:t xml:space="preserve"> expressamente renuncia</w:t>
      </w:r>
      <w:r>
        <w:rPr>
          <w:rFonts w:asciiTheme="minorHAnsi" w:hAnsiTheme="minorHAnsi" w:cstheme="minorHAnsi"/>
          <w:sz w:val="22"/>
          <w:szCs w:val="22"/>
        </w:rPr>
        <w:t>m</w:t>
      </w:r>
      <w:r w:rsidRPr="000C7600">
        <w:rPr>
          <w:rFonts w:asciiTheme="minorHAnsi" w:hAnsiTheme="minorHAnsi" w:cstheme="minorHAnsi"/>
          <w:sz w:val="22"/>
          <w:szCs w:val="22"/>
        </w:rPr>
        <w:t xml:space="preserve"> aos benefícios de ordem, novação, direitos e faculdades de exoneração de qualquer natureza previstos nos artigos 333, parágrafo único, 364, 366, 368, 821, 824, 827, 834, 835, 836, 837, 838 e 839, todos do Código Civil e artigos 130 e 794</w:t>
      </w:r>
      <w:r>
        <w:rPr>
          <w:rFonts w:asciiTheme="minorHAnsi" w:hAnsiTheme="minorHAnsi" w:cstheme="minorHAnsi"/>
          <w:sz w:val="22"/>
          <w:szCs w:val="22"/>
        </w:rPr>
        <w:t xml:space="preserve">, da </w:t>
      </w:r>
      <w:r w:rsidRPr="006010D9">
        <w:rPr>
          <w:rFonts w:asciiTheme="minorHAnsi" w:hAnsiTheme="minorHAnsi" w:cstheme="minorHAnsi"/>
          <w:sz w:val="22"/>
          <w:szCs w:val="22"/>
        </w:rPr>
        <w:t>Lei nº 13.105, de 16 de março de 2015, conforme em vigor (“</w:t>
      </w:r>
      <w:r w:rsidRPr="006010D9">
        <w:rPr>
          <w:rFonts w:asciiTheme="minorHAnsi" w:hAnsiTheme="minorHAnsi" w:cstheme="minorHAnsi"/>
          <w:sz w:val="22"/>
          <w:szCs w:val="22"/>
          <w:u w:val="single"/>
        </w:rPr>
        <w:t>Código de Processo Civil</w:t>
      </w:r>
      <w:r w:rsidRPr="006010D9">
        <w:rPr>
          <w:rFonts w:asciiTheme="minorHAnsi" w:hAnsiTheme="minorHAnsi" w:cstheme="minorHAnsi"/>
          <w:sz w:val="22"/>
          <w:szCs w:val="22"/>
        </w:rPr>
        <w:t>”)</w:t>
      </w:r>
      <w:r>
        <w:rPr>
          <w:rFonts w:asciiTheme="minorHAnsi" w:hAnsiTheme="minorHAnsi" w:cstheme="minorHAnsi"/>
          <w:sz w:val="22"/>
          <w:szCs w:val="22"/>
        </w:rPr>
        <w:t xml:space="preserve">. </w:t>
      </w:r>
    </w:p>
    <w:p w14:paraId="7F858D1E" w14:textId="77777777" w:rsidR="00AA784C" w:rsidRPr="006010D9" w:rsidRDefault="00AA784C" w:rsidP="00087803">
      <w:pPr>
        <w:pStyle w:val="western"/>
        <w:widowControl w:val="0"/>
        <w:tabs>
          <w:tab w:val="left" w:pos="1418"/>
        </w:tabs>
        <w:spacing w:before="0" w:beforeAutospacing="0" w:after="0" w:line="320" w:lineRule="exact"/>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w:t>
      </w:r>
      <w:r w:rsidR="009F6421" w:rsidRPr="006010D9">
        <w:rPr>
          <w:rFonts w:asciiTheme="minorHAnsi" w:hAnsiTheme="minorHAnsi" w:cstheme="minorHAnsi"/>
          <w:spacing w:val="-3"/>
          <w:sz w:val="22"/>
          <w:szCs w:val="22"/>
        </w:rPr>
        <w:lastRenderedPageBreak/>
        <w:t>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54026F27"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0C7600">
        <w:rPr>
          <w:rFonts w:asciiTheme="minorHAnsi" w:hAnsiTheme="minorHAnsi" w:cstheme="minorHAnsi"/>
          <w:sz w:val="22"/>
          <w:szCs w:val="22"/>
        </w:rPr>
        <w:t>o Código de Processo Civil</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62CC946C"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48"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148"/>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08FCF34E" w14:textId="77777777" w:rsidR="007F6AC3" w:rsidRPr="007F6AC3" w:rsidRDefault="002F243F" w:rsidP="006010D9">
      <w:pPr>
        <w:widowControl w:val="0"/>
        <w:spacing w:line="320" w:lineRule="exact"/>
        <w:ind w:left="567"/>
        <w:contextualSpacing/>
        <w:jc w:val="both"/>
        <w:rPr>
          <w:ins w:id="149" w:author="Ramon Caramalak | RottaEly" w:date="2020-02-05T10:36:00Z"/>
          <w:rFonts w:asciiTheme="minorHAnsi" w:eastAsia="MS Mincho" w:hAnsiTheme="minorHAnsi" w:cstheme="minorHAnsi"/>
          <w:sz w:val="22"/>
          <w:szCs w:val="22"/>
          <w:lang w:eastAsia="ja-JP"/>
          <w:rPrChange w:id="150" w:author="Ramon Caramalak | RottaEly" w:date="2020-02-05T10:37:00Z">
            <w:rPr>
              <w:ins w:id="151" w:author="Ramon Caramalak | RottaEly" w:date="2020-02-05T10:36:00Z"/>
              <w:rFonts w:asciiTheme="minorHAnsi" w:eastAsia="MS Mincho" w:hAnsiTheme="minorHAnsi" w:cstheme="minorHAnsi"/>
              <w:sz w:val="22"/>
              <w:szCs w:val="22"/>
              <w:highlight w:val="yellow"/>
              <w:lang w:eastAsia="ja-JP"/>
            </w:rPr>
          </w:rPrChange>
        </w:rPr>
      </w:pPr>
      <w:del w:id="152" w:author="Ramon Caramalak | RottaEly" w:date="2020-02-05T10:37:00Z">
        <w:r w:rsidRPr="007F6AC3" w:rsidDel="007F6AC3">
          <w:rPr>
            <w:rFonts w:asciiTheme="minorHAnsi" w:eastAsia="MS Mincho" w:hAnsiTheme="minorHAnsi" w:cstheme="minorHAnsi"/>
            <w:sz w:val="22"/>
            <w:szCs w:val="22"/>
            <w:lang w:eastAsia="ja-JP"/>
            <w:rPrChange w:id="153" w:author="Ramon Caramalak | RottaEly" w:date="2020-02-05T10:37:00Z">
              <w:rPr>
                <w:rFonts w:asciiTheme="minorHAnsi" w:eastAsia="MS Mincho" w:hAnsiTheme="minorHAnsi" w:cstheme="minorHAnsi"/>
                <w:sz w:val="22"/>
                <w:szCs w:val="22"/>
                <w:highlight w:val="yellow"/>
                <w:lang w:eastAsia="ja-JP"/>
              </w:rPr>
            </w:rPrChange>
          </w:rPr>
          <w:delText>[</w:delText>
        </w:r>
      </w:del>
      <w:ins w:id="154" w:author="Ramon Caramalak | RottaEly" w:date="2020-02-05T10:35:00Z">
        <w:r w:rsidR="007F6AC3" w:rsidRPr="007F6AC3">
          <w:rPr>
            <w:rFonts w:asciiTheme="minorHAnsi" w:eastAsia="MS Mincho" w:hAnsiTheme="minorHAnsi" w:cstheme="minorHAnsi"/>
            <w:sz w:val="22"/>
            <w:szCs w:val="22"/>
            <w:lang w:eastAsia="ja-JP"/>
            <w:rPrChange w:id="155" w:author="Ramon Caramalak | RottaEly" w:date="2020-02-05T10:37:00Z">
              <w:rPr>
                <w:rFonts w:asciiTheme="minorHAnsi" w:eastAsia="MS Mincho" w:hAnsiTheme="minorHAnsi" w:cstheme="minorHAnsi"/>
                <w:sz w:val="22"/>
                <w:szCs w:val="22"/>
                <w:highlight w:val="yellow"/>
                <w:lang w:eastAsia="ja-JP"/>
              </w:rPr>
            </w:rPrChange>
          </w:rPr>
          <w:t>Avenida Borges de Medeiros,</w:t>
        </w:r>
      </w:ins>
      <w:ins w:id="156" w:author="Ramon Caramalak | RottaEly" w:date="2020-02-05T10:36:00Z">
        <w:r w:rsidR="007F6AC3" w:rsidRPr="007F6AC3">
          <w:rPr>
            <w:rFonts w:asciiTheme="minorHAnsi" w:eastAsia="MS Mincho" w:hAnsiTheme="minorHAnsi" w:cstheme="minorHAnsi"/>
            <w:sz w:val="22"/>
            <w:szCs w:val="22"/>
            <w:lang w:eastAsia="ja-JP"/>
            <w:rPrChange w:id="157" w:author="Ramon Caramalak | RottaEly" w:date="2020-02-05T10:37:00Z">
              <w:rPr>
                <w:rFonts w:asciiTheme="minorHAnsi" w:eastAsia="MS Mincho" w:hAnsiTheme="minorHAnsi" w:cstheme="minorHAnsi"/>
                <w:sz w:val="22"/>
                <w:szCs w:val="22"/>
                <w:highlight w:val="yellow"/>
                <w:lang w:eastAsia="ja-JP"/>
              </w:rPr>
            </w:rPrChange>
          </w:rPr>
          <w:t xml:space="preserve"> nº</w:t>
        </w:r>
      </w:ins>
      <w:ins w:id="158" w:author="Ramon Caramalak | RottaEly" w:date="2020-02-05T10:35:00Z">
        <w:r w:rsidR="007F6AC3" w:rsidRPr="007F6AC3">
          <w:rPr>
            <w:rFonts w:asciiTheme="minorHAnsi" w:eastAsia="MS Mincho" w:hAnsiTheme="minorHAnsi" w:cstheme="minorHAnsi"/>
            <w:sz w:val="22"/>
            <w:szCs w:val="22"/>
            <w:lang w:eastAsia="ja-JP"/>
            <w:rPrChange w:id="159" w:author="Ramon Caramalak | RottaEly" w:date="2020-02-05T10:37:00Z">
              <w:rPr>
                <w:rFonts w:asciiTheme="minorHAnsi" w:eastAsia="MS Mincho" w:hAnsiTheme="minorHAnsi" w:cstheme="minorHAnsi"/>
                <w:sz w:val="22"/>
                <w:szCs w:val="22"/>
                <w:highlight w:val="yellow"/>
                <w:lang w:eastAsia="ja-JP"/>
              </w:rPr>
            </w:rPrChange>
          </w:rPr>
          <w:t xml:space="preserve"> 2800</w:t>
        </w:r>
      </w:ins>
    </w:p>
    <w:p w14:paraId="77E3EAF5" w14:textId="6F87AEA5" w:rsidR="007F6AC3" w:rsidRPr="007F6AC3" w:rsidRDefault="007F6AC3">
      <w:pPr>
        <w:widowControl w:val="0"/>
        <w:spacing w:line="320" w:lineRule="exact"/>
        <w:ind w:left="567"/>
        <w:contextualSpacing/>
        <w:jc w:val="both"/>
        <w:rPr>
          <w:ins w:id="160" w:author="Ramon Caramalak | RottaEly" w:date="2020-02-05T10:36:00Z"/>
          <w:rFonts w:asciiTheme="minorHAnsi" w:eastAsia="MS Mincho" w:hAnsiTheme="minorHAnsi" w:cstheme="minorHAnsi"/>
          <w:sz w:val="22"/>
          <w:szCs w:val="22"/>
          <w:lang w:eastAsia="ja-JP"/>
          <w:rPrChange w:id="161" w:author="Ramon Caramalak | RottaEly" w:date="2020-02-05T10:37:00Z">
            <w:rPr>
              <w:ins w:id="162" w:author="Ramon Caramalak | RottaEly" w:date="2020-02-05T10:36:00Z"/>
              <w:rFonts w:asciiTheme="minorHAnsi" w:eastAsia="MS Mincho" w:hAnsiTheme="minorHAnsi" w:cstheme="minorHAnsi"/>
              <w:sz w:val="22"/>
              <w:szCs w:val="22"/>
              <w:highlight w:val="yellow"/>
              <w:lang w:eastAsia="ja-JP"/>
            </w:rPr>
          </w:rPrChange>
        </w:rPr>
      </w:pPr>
      <w:ins w:id="163" w:author="Ramon Caramalak | RottaEly" w:date="2020-02-05T10:36:00Z">
        <w:r w:rsidRPr="007F6AC3">
          <w:rPr>
            <w:rFonts w:asciiTheme="minorHAnsi" w:eastAsia="MS Mincho" w:hAnsiTheme="minorHAnsi" w:cstheme="minorHAnsi"/>
            <w:sz w:val="22"/>
            <w:szCs w:val="22"/>
            <w:lang w:eastAsia="ja-JP"/>
            <w:rPrChange w:id="164" w:author="Ramon Caramalak | RottaEly" w:date="2020-02-05T10:37:00Z">
              <w:rPr>
                <w:rFonts w:asciiTheme="minorHAnsi" w:eastAsia="MS Mincho" w:hAnsiTheme="minorHAnsi" w:cstheme="minorHAnsi"/>
                <w:sz w:val="22"/>
                <w:szCs w:val="22"/>
                <w:highlight w:val="yellow"/>
                <w:lang w:eastAsia="ja-JP"/>
              </w:rPr>
            </w:rPrChange>
          </w:rPr>
          <w:t>CEP 90110-150</w:t>
        </w:r>
      </w:ins>
      <w:del w:id="165" w:author="Ramon Caramalak | RottaEly" w:date="2020-02-05T10:35:00Z">
        <w:r w:rsidR="002F243F" w:rsidRPr="007F6AC3" w:rsidDel="007F6AC3">
          <w:rPr>
            <w:rFonts w:asciiTheme="minorHAnsi" w:eastAsia="MS Mincho" w:hAnsiTheme="minorHAnsi" w:cstheme="minorHAnsi"/>
            <w:sz w:val="22"/>
            <w:szCs w:val="22"/>
            <w:lang w:eastAsia="ja-JP"/>
            <w:rPrChange w:id="166" w:author="Ramon Caramalak | RottaEly" w:date="2020-02-05T10:37:00Z">
              <w:rPr>
                <w:rFonts w:asciiTheme="minorHAnsi" w:eastAsia="MS Mincho" w:hAnsiTheme="minorHAnsi" w:cstheme="minorHAnsi"/>
                <w:sz w:val="22"/>
                <w:szCs w:val="22"/>
                <w:highlight w:val="yellow"/>
                <w:lang w:eastAsia="ja-JP"/>
              </w:rPr>
            </w:rPrChange>
          </w:rPr>
          <w:delText>=</w:delText>
        </w:r>
      </w:del>
      <w:del w:id="167" w:author="Ramon Caramalak | RottaEly" w:date="2020-02-05T10:36:00Z">
        <w:r w:rsidR="002F243F" w:rsidRPr="007F6AC3" w:rsidDel="007F6AC3">
          <w:rPr>
            <w:rFonts w:asciiTheme="minorHAnsi" w:eastAsia="MS Mincho" w:hAnsiTheme="minorHAnsi" w:cstheme="minorHAnsi"/>
            <w:sz w:val="22"/>
            <w:szCs w:val="22"/>
            <w:lang w:eastAsia="ja-JP"/>
            <w:rPrChange w:id="168" w:author="Ramon Caramalak | RottaEly" w:date="2020-02-05T10:37:00Z">
              <w:rPr>
                <w:rFonts w:asciiTheme="minorHAnsi" w:eastAsia="MS Mincho" w:hAnsiTheme="minorHAnsi" w:cstheme="minorHAnsi"/>
                <w:sz w:val="22"/>
                <w:szCs w:val="22"/>
                <w:highlight w:val="yellow"/>
                <w:lang w:eastAsia="ja-JP"/>
              </w:rPr>
            </w:rPrChange>
          </w:rPr>
          <w:delText>]</w:delText>
        </w:r>
      </w:del>
      <w:ins w:id="169" w:author="Ramon Caramalak | RottaEly" w:date="2020-02-05T10:37:00Z">
        <w:r w:rsidRPr="007F6AC3">
          <w:rPr>
            <w:rFonts w:asciiTheme="minorHAnsi" w:eastAsia="MS Mincho" w:hAnsiTheme="minorHAnsi" w:cstheme="minorHAnsi"/>
            <w:sz w:val="22"/>
            <w:szCs w:val="22"/>
            <w:lang w:eastAsia="ja-JP"/>
          </w:rPr>
          <w:t xml:space="preserve">, </w:t>
        </w:r>
        <w:r>
          <w:rPr>
            <w:rFonts w:asciiTheme="minorHAnsi" w:eastAsia="MS Mincho" w:hAnsiTheme="minorHAnsi" w:cstheme="minorHAnsi"/>
            <w:sz w:val="22"/>
            <w:szCs w:val="22"/>
            <w:lang w:eastAsia="ja-JP"/>
          </w:rPr>
          <w:t>C</w:t>
        </w:r>
        <w:r w:rsidRPr="007F6AC3">
          <w:rPr>
            <w:rFonts w:asciiTheme="minorHAnsi" w:eastAsia="MS Mincho" w:hAnsiTheme="minorHAnsi" w:cstheme="minorHAnsi"/>
            <w:sz w:val="22"/>
            <w:szCs w:val="22"/>
            <w:lang w:eastAsia="ja-JP"/>
          </w:rPr>
          <w:t>idade</w:t>
        </w:r>
        <w:r>
          <w:rPr>
            <w:rFonts w:asciiTheme="minorHAnsi" w:eastAsia="MS Mincho" w:hAnsiTheme="minorHAnsi" w:cstheme="minorHAnsi"/>
            <w:sz w:val="22"/>
            <w:szCs w:val="22"/>
            <w:lang w:eastAsia="ja-JP"/>
          </w:rPr>
          <w:t xml:space="preserve"> de Porto Alegre, Estado do Rio Grande do Sul</w:t>
        </w:r>
      </w:ins>
    </w:p>
    <w:p w14:paraId="0EC00747" w14:textId="0E5B52C4" w:rsidR="007F6AC3" w:rsidRPr="006010D9" w:rsidDel="007F6AC3" w:rsidRDefault="007F6AC3" w:rsidP="006010D9">
      <w:pPr>
        <w:widowControl w:val="0"/>
        <w:spacing w:line="320" w:lineRule="exact"/>
        <w:ind w:left="567"/>
        <w:contextualSpacing/>
        <w:jc w:val="both"/>
        <w:rPr>
          <w:del w:id="170" w:author="Ramon Caramalak | RottaEly" w:date="2020-02-05T10:37:00Z"/>
          <w:rFonts w:asciiTheme="minorHAnsi" w:hAnsiTheme="minorHAnsi" w:cstheme="minorHAnsi"/>
          <w:sz w:val="22"/>
          <w:szCs w:val="22"/>
        </w:rPr>
      </w:pPr>
    </w:p>
    <w:p w14:paraId="49FEBD2A" w14:textId="08570B5B"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At</w:t>
      </w:r>
      <w:r w:rsidRPr="007F6AC3">
        <w:rPr>
          <w:rFonts w:asciiTheme="minorHAnsi" w:hAnsiTheme="minorHAnsi" w:cstheme="minorHAnsi"/>
          <w:sz w:val="22"/>
          <w:szCs w:val="22"/>
        </w:rPr>
        <w:t xml:space="preserve">.: </w:t>
      </w:r>
      <w:ins w:id="171" w:author="Ramon Caramalak | RottaEly" w:date="2020-02-05T10:37:00Z">
        <w:r w:rsidR="007F6AC3" w:rsidRPr="007F6AC3">
          <w:rPr>
            <w:rFonts w:asciiTheme="minorHAnsi" w:eastAsia="MS Mincho" w:hAnsiTheme="minorHAnsi" w:cstheme="minorHAnsi"/>
            <w:sz w:val="22"/>
            <w:szCs w:val="22"/>
            <w:lang w:eastAsia="ja-JP"/>
            <w:rPrChange w:id="172" w:author="Ramon Caramalak | RottaEly" w:date="2020-02-05T10:37:00Z">
              <w:rPr>
                <w:rFonts w:asciiTheme="minorHAnsi" w:eastAsia="MS Mincho" w:hAnsiTheme="minorHAnsi" w:cstheme="minorHAnsi"/>
                <w:sz w:val="22"/>
                <w:szCs w:val="22"/>
                <w:highlight w:val="yellow"/>
                <w:lang w:eastAsia="ja-JP"/>
              </w:rPr>
            </w:rPrChange>
          </w:rPr>
          <w:t xml:space="preserve">Sr. </w:t>
        </w:r>
      </w:ins>
      <w:del w:id="173" w:author="Ramon Caramalak | RottaEly" w:date="2020-02-05T10:37:00Z">
        <w:r w:rsidR="002F243F" w:rsidRPr="007F6AC3" w:rsidDel="007F6AC3">
          <w:rPr>
            <w:rFonts w:asciiTheme="minorHAnsi" w:eastAsia="MS Mincho" w:hAnsiTheme="minorHAnsi" w:cstheme="minorHAnsi"/>
            <w:sz w:val="22"/>
            <w:szCs w:val="22"/>
            <w:lang w:eastAsia="ja-JP"/>
            <w:rPrChange w:id="174" w:author="Ramon Caramalak | RottaEly" w:date="2020-02-05T10:37:00Z">
              <w:rPr>
                <w:rFonts w:asciiTheme="minorHAnsi" w:eastAsia="MS Mincho" w:hAnsiTheme="minorHAnsi" w:cstheme="minorHAnsi"/>
                <w:sz w:val="22"/>
                <w:szCs w:val="22"/>
                <w:highlight w:val="yellow"/>
                <w:lang w:eastAsia="ja-JP"/>
              </w:rPr>
            </w:rPrChange>
          </w:rPr>
          <w:delText>[</w:delText>
        </w:r>
      </w:del>
      <w:ins w:id="175" w:author="Ramon Caramalak | RottaEly" w:date="2020-02-05T10:37:00Z">
        <w:r w:rsidR="007F6AC3" w:rsidRPr="007F6AC3">
          <w:rPr>
            <w:rFonts w:asciiTheme="minorHAnsi" w:eastAsia="MS Mincho" w:hAnsiTheme="minorHAnsi" w:cstheme="minorHAnsi"/>
            <w:sz w:val="22"/>
            <w:szCs w:val="22"/>
            <w:lang w:eastAsia="ja-JP"/>
            <w:rPrChange w:id="176" w:author="Ramon Caramalak | RottaEly" w:date="2020-02-05T10:37:00Z">
              <w:rPr>
                <w:rFonts w:asciiTheme="minorHAnsi" w:eastAsia="MS Mincho" w:hAnsiTheme="minorHAnsi" w:cstheme="minorHAnsi"/>
                <w:sz w:val="22"/>
                <w:szCs w:val="22"/>
                <w:highlight w:val="yellow"/>
                <w:lang w:eastAsia="ja-JP"/>
              </w:rPr>
            </w:rPrChange>
          </w:rPr>
          <w:t>Pedro Ely</w:t>
        </w:r>
      </w:ins>
      <w:del w:id="177" w:author="Ramon Caramalak | RottaEly" w:date="2020-02-05T10:37:00Z">
        <w:r w:rsidR="002F243F" w:rsidRPr="006010D9" w:rsidDel="007F6AC3">
          <w:rPr>
            <w:rFonts w:asciiTheme="minorHAnsi" w:eastAsia="MS Mincho" w:hAnsiTheme="minorHAnsi" w:cstheme="minorHAnsi"/>
            <w:sz w:val="22"/>
            <w:szCs w:val="22"/>
            <w:highlight w:val="yellow"/>
            <w:lang w:eastAsia="ja-JP"/>
          </w:rPr>
          <w:delText>=]</w:delText>
        </w:r>
      </w:del>
    </w:p>
    <w:p w14:paraId="4CABCF72" w14:textId="37534122"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del w:id="178" w:author="Ramon Caramalak | RottaEly" w:date="2020-02-05T10:37:00Z">
        <w:r w:rsidR="002F243F" w:rsidRPr="006010D9" w:rsidDel="007F6AC3">
          <w:rPr>
            <w:rFonts w:asciiTheme="minorHAnsi" w:eastAsia="MS Mincho" w:hAnsiTheme="minorHAnsi" w:cstheme="minorHAnsi"/>
            <w:sz w:val="22"/>
            <w:szCs w:val="22"/>
            <w:highlight w:val="yellow"/>
            <w:lang w:eastAsia="ja-JP"/>
          </w:rPr>
          <w:delText>[=]</w:delText>
        </w:r>
      </w:del>
      <w:ins w:id="179" w:author="Ramon Caramalak | RottaEly" w:date="2020-02-05T10:37:00Z">
        <w:r w:rsidR="007F6AC3">
          <w:rPr>
            <w:rFonts w:asciiTheme="minorHAnsi" w:eastAsia="MS Mincho" w:hAnsiTheme="minorHAnsi" w:cstheme="minorHAnsi"/>
            <w:sz w:val="22"/>
            <w:szCs w:val="22"/>
            <w:lang w:eastAsia="ja-JP"/>
          </w:rPr>
          <w:t>(</w:t>
        </w:r>
      </w:ins>
      <w:ins w:id="180" w:author="Ramon Caramalak | RottaEly" w:date="2020-02-05T10:38:00Z">
        <w:r w:rsidR="007F6AC3">
          <w:rPr>
            <w:rFonts w:asciiTheme="minorHAnsi" w:eastAsia="MS Mincho" w:hAnsiTheme="minorHAnsi" w:cstheme="minorHAnsi"/>
            <w:sz w:val="22"/>
            <w:szCs w:val="22"/>
            <w:lang w:eastAsia="ja-JP"/>
          </w:rPr>
          <w:t>051) 3018-1700</w:t>
        </w:r>
      </w:ins>
    </w:p>
    <w:p w14:paraId="627C4588" w14:textId="290C5275"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del w:id="181" w:author="Ramon Caramalak | RottaEly" w:date="2020-02-05T10:38:00Z">
        <w:r w:rsidR="002F243F" w:rsidRPr="006010D9" w:rsidDel="007F6AC3">
          <w:rPr>
            <w:rFonts w:asciiTheme="minorHAnsi" w:eastAsia="MS Mincho" w:hAnsiTheme="minorHAnsi" w:cstheme="minorHAnsi"/>
            <w:sz w:val="22"/>
            <w:szCs w:val="22"/>
            <w:highlight w:val="yellow"/>
            <w:lang w:eastAsia="ja-JP"/>
          </w:rPr>
          <w:delText>[=]</w:delText>
        </w:r>
      </w:del>
      <w:ins w:id="182" w:author="Ramon Caramalak | RottaEly" w:date="2020-02-05T10:38:00Z">
        <w:r w:rsidR="007F6AC3">
          <w:rPr>
            <w:rFonts w:asciiTheme="minorHAnsi" w:eastAsia="MS Mincho" w:hAnsiTheme="minorHAnsi" w:cstheme="minorHAnsi"/>
            <w:sz w:val="22"/>
            <w:szCs w:val="22"/>
            <w:lang w:eastAsia="ja-JP"/>
          </w:rPr>
          <w:t>pedro@rottaely.com.br</w:t>
        </w:r>
      </w:ins>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25FC834E"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4F8A7B7B" w14:textId="77777777" w:rsidR="00771D71" w:rsidRDefault="00771D71">
      <w:pPr>
        <w:widowControl w:val="0"/>
        <w:spacing w:line="320" w:lineRule="exact"/>
        <w:ind w:left="567"/>
        <w:jc w:val="both"/>
        <w:rPr>
          <w:rFonts w:ascii="Calibri" w:eastAsia="Arial Unicode MS" w:hAnsi="Calibri"/>
          <w:b/>
          <w:color w:val="000000"/>
          <w:sz w:val="22"/>
          <w:rPrChange w:id="183" w:author="Mara Cristina Lima" w:date="2020-02-02T17:29:00Z">
            <w:rPr>
              <w:rFonts w:asciiTheme="minorHAnsi" w:eastAsia="Arial Unicode MS" w:hAnsiTheme="minorHAnsi"/>
              <w:b/>
              <w:sz w:val="22"/>
            </w:rPr>
          </w:rPrChange>
        </w:rPr>
        <w:pPrChange w:id="184" w:author="Mara Cristina Lima" w:date="2020-02-02T17:29:00Z">
          <w:pPr>
            <w:widowControl w:val="0"/>
            <w:tabs>
              <w:tab w:val="left" w:pos="1134"/>
            </w:tabs>
            <w:spacing w:line="320" w:lineRule="exact"/>
            <w:ind w:left="567"/>
            <w:contextualSpacing/>
            <w:jc w:val="both"/>
          </w:pPr>
        </w:pPrChange>
      </w:pPr>
      <w:r>
        <w:rPr>
          <w:rFonts w:ascii="Calibri" w:eastAsia="Arial Unicode MS" w:hAnsi="Calibri"/>
          <w:b/>
          <w:color w:val="000000"/>
          <w:sz w:val="22"/>
          <w:rPrChange w:id="185" w:author="Mara Cristina Lima" w:date="2020-02-02T17:29:00Z">
            <w:rPr>
              <w:rFonts w:asciiTheme="minorHAnsi" w:eastAsia="Arial Unicode MS" w:hAnsiTheme="minorHAnsi"/>
              <w:b/>
              <w:sz w:val="22"/>
            </w:rPr>
          </w:rPrChange>
        </w:rPr>
        <w:t xml:space="preserve">ROTTA ELY </w:t>
      </w:r>
      <w:del w:id="186" w:author="Mara Cristina Lima" w:date="2020-02-02T17:29:00Z">
        <w:r w:rsidRPr="005232A1">
          <w:rPr>
            <w:rFonts w:asciiTheme="minorHAnsi" w:eastAsia="MS Mincho" w:hAnsiTheme="minorHAnsi" w:cstheme="minorHAnsi"/>
            <w:b/>
            <w:sz w:val="22"/>
            <w:szCs w:val="22"/>
            <w:lang w:eastAsia="ja-JP"/>
          </w:rPr>
          <w:delText>CONSTRUCOES</w:delText>
        </w:r>
      </w:del>
      <w:ins w:id="187" w:author="Mara Cristina Lima" w:date="2020-02-02T17:29:00Z">
        <w:r>
          <w:rPr>
            <w:rFonts w:ascii="Calibri" w:eastAsia="Arial Unicode MS" w:hAnsi="Calibri"/>
            <w:b/>
            <w:color w:val="000000"/>
            <w:sz w:val="22"/>
            <w:szCs w:val="22"/>
          </w:rPr>
          <w:t>CONSTRUÇÕES</w:t>
        </w:r>
      </w:ins>
      <w:r>
        <w:rPr>
          <w:rFonts w:ascii="Calibri" w:eastAsia="Arial Unicode MS" w:hAnsi="Calibri"/>
          <w:b/>
          <w:color w:val="000000"/>
          <w:sz w:val="22"/>
          <w:rPrChange w:id="188" w:author="Mara Cristina Lima" w:date="2020-02-02T17:29:00Z">
            <w:rPr>
              <w:rFonts w:asciiTheme="minorHAnsi" w:eastAsia="Arial Unicode MS" w:hAnsiTheme="minorHAnsi"/>
              <w:b/>
              <w:sz w:val="22"/>
            </w:rPr>
          </w:rPrChange>
        </w:rPr>
        <w:t xml:space="preserve"> E </w:t>
      </w:r>
      <w:del w:id="189" w:author="Mara Cristina Lima" w:date="2020-02-02T17:29:00Z">
        <w:r w:rsidRPr="005232A1">
          <w:rPr>
            <w:rFonts w:asciiTheme="minorHAnsi" w:eastAsia="MS Mincho" w:hAnsiTheme="minorHAnsi" w:cstheme="minorHAnsi"/>
            <w:b/>
            <w:sz w:val="22"/>
            <w:szCs w:val="22"/>
            <w:lang w:eastAsia="ja-JP"/>
          </w:rPr>
          <w:delText>INCORPORACOES</w:delText>
        </w:r>
      </w:del>
      <w:ins w:id="190" w:author="Mara Cristina Lima" w:date="2020-02-02T17:29:00Z">
        <w:r>
          <w:rPr>
            <w:rFonts w:ascii="Calibri" w:eastAsia="Arial Unicode MS" w:hAnsi="Calibri"/>
            <w:b/>
            <w:color w:val="000000"/>
            <w:sz w:val="22"/>
            <w:szCs w:val="22"/>
          </w:rPr>
          <w:t>INCORPORAÇÕES</w:t>
        </w:r>
      </w:ins>
      <w:r>
        <w:rPr>
          <w:rFonts w:ascii="Calibri" w:eastAsia="Arial Unicode MS" w:hAnsi="Calibri"/>
          <w:b/>
          <w:color w:val="000000"/>
          <w:sz w:val="22"/>
          <w:rPrChange w:id="191" w:author="Mara Cristina Lima" w:date="2020-02-02T17:29:00Z">
            <w:rPr>
              <w:rFonts w:asciiTheme="minorHAnsi" w:eastAsia="Arial Unicode MS" w:hAnsiTheme="minorHAnsi"/>
              <w:b/>
              <w:sz w:val="22"/>
            </w:rPr>
          </w:rPrChange>
        </w:rPr>
        <w:t xml:space="preserve"> LTDA.</w:t>
      </w:r>
    </w:p>
    <w:p w14:paraId="0EAFFE92" w14:textId="77777777" w:rsidR="00771D71" w:rsidRDefault="00771D71">
      <w:pPr>
        <w:widowControl w:val="0"/>
        <w:spacing w:line="320" w:lineRule="exact"/>
        <w:ind w:left="567"/>
        <w:jc w:val="both"/>
        <w:rPr>
          <w:rFonts w:ascii="Calibri" w:eastAsia="MS Mincho" w:hAnsi="Calibri"/>
          <w:sz w:val="22"/>
          <w:rPrChange w:id="192" w:author="Mara Cristina Lima" w:date="2020-02-02T17:29:00Z">
            <w:rPr>
              <w:rFonts w:asciiTheme="minorHAnsi" w:eastAsia="MS Mincho" w:hAnsiTheme="minorHAnsi"/>
              <w:sz w:val="22"/>
            </w:rPr>
          </w:rPrChange>
        </w:rPr>
        <w:pPrChange w:id="193"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194" w:author="Mara Cristina Lima" w:date="2020-02-02T17:29:00Z">
            <w:rPr>
              <w:rFonts w:asciiTheme="minorHAnsi" w:eastAsia="MS Mincho" w:hAnsiTheme="minorHAnsi"/>
              <w:sz w:val="22"/>
            </w:rPr>
          </w:rPrChange>
        </w:rPr>
        <w:t xml:space="preserve">Avenida Borges de Medeiros, nº </w:t>
      </w:r>
      <w:del w:id="195" w:author="Mara Cristina Lima" w:date="2020-02-02T17:29:00Z">
        <w:r w:rsidRPr="00A35271">
          <w:rPr>
            <w:rFonts w:asciiTheme="minorHAnsi" w:eastAsia="MS Mincho" w:hAnsiTheme="minorHAnsi" w:cstheme="minorHAnsi"/>
            <w:sz w:val="22"/>
            <w:szCs w:val="22"/>
            <w:lang w:eastAsia="ja-JP"/>
          </w:rPr>
          <w:delText>2.800</w:delText>
        </w:r>
      </w:del>
      <w:ins w:id="196" w:author="Mara Cristina Lima" w:date="2020-02-02T17:29:00Z">
        <w:r>
          <w:rPr>
            <w:rFonts w:ascii="Calibri" w:eastAsia="MS Mincho" w:hAnsi="Calibri"/>
            <w:sz w:val="22"/>
            <w:szCs w:val="22"/>
            <w:lang w:eastAsia="ja-JP"/>
          </w:rPr>
          <w:t>2800</w:t>
        </w:r>
      </w:ins>
      <w:r>
        <w:rPr>
          <w:rFonts w:ascii="Calibri" w:eastAsia="MS Mincho" w:hAnsi="Calibri"/>
          <w:sz w:val="22"/>
          <w:rPrChange w:id="197" w:author="Mara Cristina Lima" w:date="2020-02-02T17:29:00Z">
            <w:rPr>
              <w:rFonts w:asciiTheme="minorHAnsi" w:eastAsia="MS Mincho" w:hAnsiTheme="minorHAnsi"/>
              <w:sz w:val="22"/>
            </w:rPr>
          </w:rPrChange>
        </w:rPr>
        <w:t>, Bairro Praia de Belas</w:t>
      </w:r>
    </w:p>
    <w:p w14:paraId="10C5D533" w14:textId="2656D755" w:rsidR="00771D71" w:rsidRDefault="00771D71">
      <w:pPr>
        <w:widowControl w:val="0"/>
        <w:spacing w:line="320" w:lineRule="exact"/>
        <w:ind w:left="567"/>
        <w:jc w:val="both"/>
        <w:rPr>
          <w:rFonts w:ascii="Calibri" w:hAnsi="Calibri"/>
          <w:sz w:val="22"/>
          <w:rPrChange w:id="198" w:author="Mara Cristina Lima" w:date="2020-02-02T17:29:00Z">
            <w:rPr>
              <w:rFonts w:asciiTheme="minorHAnsi" w:hAnsiTheme="minorHAnsi"/>
              <w:sz w:val="22"/>
            </w:rPr>
          </w:rPrChange>
        </w:rPr>
        <w:pPrChange w:id="199" w:author="Mara Cristina Lima" w:date="2020-02-02T17:29:00Z">
          <w:pPr>
            <w:widowControl w:val="0"/>
            <w:tabs>
              <w:tab w:val="left" w:pos="1134"/>
            </w:tabs>
            <w:spacing w:line="320" w:lineRule="exact"/>
            <w:ind w:left="567"/>
            <w:contextualSpacing/>
            <w:jc w:val="both"/>
          </w:pPr>
        </w:pPrChange>
      </w:pPr>
      <w:r>
        <w:rPr>
          <w:rFonts w:ascii="Calibri" w:hAnsi="Calibri"/>
          <w:sz w:val="22"/>
          <w:rPrChange w:id="200" w:author="Mara Cristina Lima" w:date="2020-02-02T17:29:00Z">
            <w:rPr>
              <w:rFonts w:asciiTheme="minorHAnsi" w:hAnsiTheme="minorHAnsi"/>
              <w:sz w:val="22"/>
            </w:rPr>
          </w:rPrChange>
        </w:rPr>
        <w:t xml:space="preserve">CEP </w:t>
      </w:r>
      <w:del w:id="201" w:author="Mara Cristina Lima" w:date="2020-02-02T17:29:00Z">
        <w:r w:rsidRPr="006010D9">
          <w:rPr>
            <w:rFonts w:asciiTheme="minorHAnsi" w:eastAsia="MS Mincho" w:hAnsiTheme="minorHAnsi" w:cstheme="minorHAnsi"/>
            <w:sz w:val="22"/>
            <w:szCs w:val="22"/>
            <w:highlight w:val="yellow"/>
            <w:lang w:eastAsia="ja-JP"/>
          </w:rPr>
          <w:delText>[=]</w:delText>
        </w:r>
        <w:r w:rsidRPr="006010D9">
          <w:rPr>
            <w:rFonts w:asciiTheme="minorHAnsi" w:eastAsia="Arial Unicode MS" w:hAnsiTheme="minorHAnsi" w:cstheme="minorHAnsi"/>
            <w:color w:val="000000"/>
            <w:sz w:val="22"/>
            <w:szCs w:val="22"/>
            <w:lang w:eastAsia="pt-BR"/>
          </w:rPr>
          <w:delText>,</w:delText>
        </w:r>
      </w:del>
      <w:ins w:id="202" w:author="Mara Cristina Lima" w:date="2020-02-02T17:29:00Z">
        <w:r>
          <w:rPr>
            <w:rFonts w:ascii="Calibri" w:eastAsia="MS Mincho" w:hAnsi="Calibri"/>
            <w:sz w:val="22"/>
            <w:szCs w:val="22"/>
            <w:lang w:eastAsia="ja-JP"/>
          </w:rPr>
          <w:t>90110-150</w:t>
        </w:r>
        <w:r>
          <w:rPr>
            <w:rFonts w:ascii="Calibri" w:hAnsi="Calibri"/>
            <w:sz w:val="22"/>
            <w:szCs w:val="22"/>
          </w:rPr>
          <w:t>,</w:t>
        </w:r>
      </w:ins>
      <w:r>
        <w:rPr>
          <w:rFonts w:ascii="Calibri" w:hAnsi="Calibri"/>
          <w:sz w:val="22"/>
          <w:rPrChange w:id="203" w:author="Mara Cristina Lima" w:date="2020-02-02T17:29:00Z">
            <w:rPr>
              <w:rFonts w:asciiTheme="minorHAnsi" w:hAnsiTheme="minorHAnsi"/>
              <w:color w:val="000000"/>
              <w:sz w:val="22"/>
            </w:rPr>
          </w:rPrChange>
        </w:rPr>
        <w:t xml:space="preserve"> </w:t>
      </w:r>
      <w:r>
        <w:rPr>
          <w:rFonts w:ascii="Calibri" w:eastAsia="MS Mincho" w:hAnsi="Calibri"/>
          <w:sz w:val="22"/>
          <w:rPrChange w:id="204" w:author="Mara Cristina Lima" w:date="2020-02-02T17:29:00Z">
            <w:rPr>
              <w:rFonts w:asciiTheme="minorHAnsi" w:eastAsia="MS Mincho" w:hAnsiTheme="minorHAnsi"/>
              <w:sz w:val="22"/>
            </w:rPr>
          </w:rPrChange>
        </w:rPr>
        <w:t xml:space="preserve">Cidade de Porto Alegre, Estado </w:t>
      </w:r>
      <w:del w:id="205" w:author="Mara Cristina Lima" w:date="2020-02-02T17:29:00Z">
        <w:r w:rsidRPr="006010D9">
          <w:rPr>
            <w:rFonts w:asciiTheme="minorHAnsi" w:hAnsiTheme="minorHAnsi" w:cstheme="minorHAnsi"/>
            <w:sz w:val="22"/>
            <w:szCs w:val="22"/>
          </w:rPr>
          <w:delText>de</w:delText>
        </w:r>
      </w:del>
      <w:ins w:id="206" w:author="Mara Cristina Lima" w:date="2020-02-02T17:29:00Z">
        <w:r>
          <w:rPr>
            <w:rFonts w:ascii="Calibri" w:eastAsia="MS Mincho" w:hAnsi="Calibri"/>
            <w:sz w:val="22"/>
            <w:szCs w:val="22"/>
            <w:lang w:eastAsia="ja-JP"/>
          </w:rPr>
          <w:t>do</w:t>
        </w:r>
      </w:ins>
      <w:r>
        <w:rPr>
          <w:rFonts w:ascii="Calibri" w:eastAsia="MS Mincho" w:hAnsi="Calibri"/>
          <w:sz w:val="22"/>
          <w:rPrChange w:id="207" w:author="Mara Cristina Lima" w:date="2020-02-02T17:29:00Z">
            <w:rPr>
              <w:rFonts w:asciiTheme="minorHAnsi" w:eastAsia="MS Mincho" w:hAnsiTheme="minorHAnsi"/>
              <w:sz w:val="22"/>
            </w:rPr>
          </w:rPrChange>
        </w:rPr>
        <w:t xml:space="preserve"> Rio Grande do Sul</w:t>
      </w:r>
    </w:p>
    <w:p w14:paraId="1090B4CF" w14:textId="77777777" w:rsidR="00771D71" w:rsidRDefault="00771D71">
      <w:pPr>
        <w:widowControl w:val="0"/>
        <w:spacing w:line="320" w:lineRule="exact"/>
        <w:ind w:left="567"/>
        <w:jc w:val="both"/>
        <w:rPr>
          <w:rFonts w:ascii="Calibri" w:hAnsi="Calibri"/>
          <w:sz w:val="22"/>
          <w:lang w:val="en-US"/>
          <w:rPrChange w:id="208" w:author="Mara Cristina Lima" w:date="2020-02-02T17:29:00Z">
            <w:rPr>
              <w:rFonts w:asciiTheme="minorHAnsi" w:hAnsiTheme="minorHAnsi"/>
              <w:sz w:val="22"/>
            </w:rPr>
          </w:rPrChange>
        </w:rPr>
        <w:pPrChange w:id="209" w:author="Mara Cristina Lima" w:date="2020-02-02T17:29:00Z">
          <w:pPr>
            <w:widowControl w:val="0"/>
            <w:tabs>
              <w:tab w:val="left" w:pos="1134"/>
            </w:tabs>
            <w:spacing w:line="320" w:lineRule="exact"/>
            <w:ind w:left="567"/>
            <w:contextualSpacing/>
            <w:jc w:val="both"/>
          </w:pPr>
        </w:pPrChange>
      </w:pPr>
      <w:r>
        <w:rPr>
          <w:rFonts w:ascii="Calibri" w:hAnsi="Calibri"/>
          <w:sz w:val="22"/>
          <w:lang w:val="en-US"/>
          <w:rPrChange w:id="210" w:author="Mara Cristina Lima" w:date="2020-02-02T17:29:00Z">
            <w:rPr>
              <w:rFonts w:asciiTheme="minorHAnsi" w:hAnsiTheme="minorHAnsi"/>
              <w:sz w:val="22"/>
            </w:rPr>
          </w:rPrChange>
        </w:rPr>
        <w:t xml:space="preserve">At.: </w:t>
      </w:r>
      <w:del w:id="211" w:author="Mara Cristina Lima" w:date="2020-02-02T17:29:00Z">
        <w:r w:rsidRPr="00383A7E">
          <w:rPr>
            <w:rFonts w:asciiTheme="minorHAnsi" w:eastAsia="MS Mincho" w:hAnsiTheme="minorHAnsi" w:cstheme="minorHAnsi"/>
            <w:sz w:val="22"/>
            <w:szCs w:val="22"/>
            <w:highlight w:val="yellow"/>
            <w:lang w:val="en-US" w:eastAsia="ja-JP"/>
            <w:rPrChange w:id="212" w:author="Danielle Oliveira Peniche" w:date="2020-02-03T10:33:00Z">
              <w:rPr>
                <w:rFonts w:asciiTheme="minorHAnsi" w:eastAsia="MS Mincho" w:hAnsiTheme="minorHAnsi" w:cstheme="minorHAnsi"/>
                <w:sz w:val="22"/>
                <w:szCs w:val="22"/>
                <w:highlight w:val="yellow"/>
                <w:lang w:eastAsia="ja-JP"/>
              </w:rPr>
            </w:rPrChange>
          </w:rPr>
          <w:delText>[=]</w:delText>
        </w:r>
      </w:del>
      <w:ins w:id="213" w:author="Mara Cristina Lima" w:date="2020-02-02T17:29:00Z">
        <w:r>
          <w:rPr>
            <w:rFonts w:ascii="Calibri" w:hAnsi="Calibri"/>
            <w:sz w:val="22"/>
            <w:lang w:val="en-US"/>
          </w:rPr>
          <w:t>Pedro Ely</w:t>
        </w:r>
      </w:ins>
    </w:p>
    <w:p w14:paraId="1A753448" w14:textId="77777777" w:rsidR="00771D71" w:rsidRDefault="00771D71">
      <w:pPr>
        <w:widowControl w:val="0"/>
        <w:spacing w:line="320" w:lineRule="exact"/>
        <w:ind w:left="567"/>
        <w:jc w:val="both"/>
        <w:rPr>
          <w:rFonts w:ascii="Calibri" w:hAnsi="Calibri"/>
          <w:sz w:val="22"/>
          <w:lang w:val="en-US"/>
          <w:rPrChange w:id="214" w:author="Mara Cristina Lima" w:date="2020-02-02T17:29:00Z">
            <w:rPr>
              <w:rFonts w:asciiTheme="minorHAnsi" w:hAnsiTheme="minorHAnsi"/>
              <w:sz w:val="22"/>
            </w:rPr>
          </w:rPrChange>
        </w:rPr>
        <w:pPrChange w:id="215" w:author="Mara Cristina Lima" w:date="2020-02-02T17:29:00Z">
          <w:pPr>
            <w:widowControl w:val="0"/>
            <w:tabs>
              <w:tab w:val="left" w:pos="1134"/>
            </w:tabs>
            <w:spacing w:line="320" w:lineRule="exact"/>
            <w:ind w:left="567"/>
            <w:contextualSpacing/>
            <w:jc w:val="both"/>
          </w:pPr>
        </w:pPrChange>
      </w:pPr>
      <w:r>
        <w:rPr>
          <w:rFonts w:ascii="Calibri" w:hAnsi="Calibri"/>
          <w:sz w:val="22"/>
          <w:lang w:val="en-US"/>
          <w:rPrChange w:id="216" w:author="Mara Cristina Lima" w:date="2020-02-02T17:29:00Z">
            <w:rPr>
              <w:rFonts w:asciiTheme="minorHAnsi" w:hAnsiTheme="minorHAnsi"/>
              <w:sz w:val="22"/>
            </w:rPr>
          </w:rPrChange>
        </w:rPr>
        <w:t>Tel</w:t>
      </w:r>
      <w:del w:id="217" w:author="Mara Cristina Lima" w:date="2020-02-02T17:29:00Z">
        <w:r w:rsidRPr="00383A7E">
          <w:rPr>
            <w:rFonts w:asciiTheme="minorHAnsi" w:eastAsia="MS Mincho" w:hAnsiTheme="minorHAnsi" w:cstheme="minorHAnsi"/>
            <w:sz w:val="22"/>
            <w:szCs w:val="22"/>
            <w:lang w:val="en-US" w:eastAsia="ja-JP"/>
            <w:rPrChange w:id="218" w:author="Danielle Oliveira Peniche" w:date="2020-02-03T10:33:00Z">
              <w:rPr>
                <w:rFonts w:asciiTheme="minorHAnsi" w:eastAsia="MS Mincho" w:hAnsiTheme="minorHAnsi" w:cstheme="minorHAnsi"/>
                <w:sz w:val="22"/>
                <w:szCs w:val="22"/>
                <w:lang w:eastAsia="ja-JP"/>
              </w:rPr>
            </w:rPrChange>
          </w:rPr>
          <w:delText xml:space="preserve">: </w:delText>
        </w:r>
        <w:r w:rsidRPr="00383A7E">
          <w:rPr>
            <w:rFonts w:asciiTheme="minorHAnsi" w:eastAsia="MS Mincho" w:hAnsiTheme="minorHAnsi" w:cstheme="minorHAnsi"/>
            <w:sz w:val="22"/>
            <w:szCs w:val="22"/>
            <w:highlight w:val="yellow"/>
            <w:lang w:val="en-US" w:eastAsia="ja-JP"/>
            <w:rPrChange w:id="219" w:author="Danielle Oliveira Peniche" w:date="2020-02-03T10:33:00Z">
              <w:rPr>
                <w:rFonts w:asciiTheme="minorHAnsi" w:eastAsia="MS Mincho" w:hAnsiTheme="minorHAnsi" w:cstheme="minorHAnsi"/>
                <w:sz w:val="22"/>
                <w:szCs w:val="22"/>
                <w:highlight w:val="yellow"/>
                <w:lang w:eastAsia="ja-JP"/>
              </w:rPr>
            </w:rPrChange>
          </w:rPr>
          <w:delText>[=]</w:delText>
        </w:r>
      </w:del>
      <w:ins w:id="220" w:author="Mara Cristina Lima" w:date="2020-02-02T17:29:00Z">
        <w:r>
          <w:rPr>
            <w:rFonts w:ascii="Calibri" w:hAnsi="Calibri"/>
            <w:sz w:val="22"/>
            <w:lang w:val="en-US"/>
          </w:rPr>
          <w:t xml:space="preserve">.: (51) 3018-1700 </w:t>
        </w:r>
      </w:ins>
    </w:p>
    <w:p w14:paraId="1D6361C9" w14:textId="77777777" w:rsidR="00771D71" w:rsidRDefault="00771D71">
      <w:pPr>
        <w:widowControl w:val="0"/>
        <w:spacing w:line="320" w:lineRule="exact"/>
        <w:ind w:left="567"/>
        <w:jc w:val="both"/>
        <w:rPr>
          <w:rFonts w:ascii="Calibri" w:hAnsi="Calibri"/>
          <w:sz w:val="22"/>
          <w:lang w:val="en-US"/>
          <w:rPrChange w:id="221" w:author="Mara Cristina Lima" w:date="2020-02-02T17:29:00Z">
            <w:rPr>
              <w:rFonts w:asciiTheme="minorHAnsi" w:hAnsiTheme="minorHAnsi"/>
              <w:sz w:val="22"/>
            </w:rPr>
          </w:rPrChange>
        </w:rPr>
        <w:pPrChange w:id="222" w:author="Mara Cristina Lima" w:date="2020-02-02T17:29:00Z">
          <w:pPr>
            <w:widowControl w:val="0"/>
            <w:tabs>
              <w:tab w:val="left" w:pos="1134"/>
            </w:tabs>
            <w:spacing w:line="320" w:lineRule="exact"/>
            <w:ind w:left="567"/>
            <w:contextualSpacing/>
            <w:jc w:val="both"/>
          </w:pPr>
        </w:pPrChange>
      </w:pPr>
      <w:del w:id="223" w:author="Mara Cristina Lima" w:date="2020-02-02T17:29:00Z">
        <w:r w:rsidRPr="00383A7E">
          <w:rPr>
            <w:rFonts w:asciiTheme="minorHAnsi" w:eastAsia="MS Mincho" w:hAnsiTheme="minorHAnsi" w:cstheme="minorHAnsi"/>
            <w:sz w:val="22"/>
            <w:szCs w:val="22"/>
            <w:lang w:val="en-US" w:eastAsia="ja-JP"/>
            <w:rPrChange w:id="224" w:author="Danielle Oliveira Peniche" w:date="2020-02-03T10:33:00Z">
              <w:rPr>
                <w:rFonts w:asciiTheme="minorHAnsi" w:eastAsia="MS Mincho" w:hAnsiTheme="minorHAnsi" w:cstheme="minorHAnsi"/>
                <w:sz w:val="22"/>
                <w:szCs w:val="22"/>
                <w:lang w:eastAsia="ja-JP"/>
              </w:rPr>
            </w:rPrChange>
          </w:rPr>
          <w:delText>e</w:delText>
        </w:r>
      </w:del>
      <w:ins w:id="225" w:author="Mara Cristina Lima" w:date="2020-02-02T17:29:00Z">
        <w:r>
          <w:rPr>
            <w:rFonts w:ascii="Calibri" w:hAnsi="Calibri"/>
            <w:color w:val="000000"/>
            <w:sz w:val="22"/>
            <w:lang w:val="en-US"/>
          </w:rPr>
          <w:t>E</w:t>
        </w:r>
      </w:ins>
      <w:r>
        <w:rPr>
          <w:rFonts w:ascii="Calibri" w:hAnsi="Calibri"/>
          <w:color w:val="000000"/>
          <w:sz w:val="22"/>
          <w:lang w:val="en-US"/>
          <w:rPrChange w:id="226" w:author="Mara Cristina Lima" w:date="2020-02-02T17:29:00Z">
            <w:rPr>
              <w:rFonts w:asciiTheme="minorHAnsi" w:hAnsiTheme="minorHAnsi"/>
              <w:sz w:val="22"/>
            </w:rPr>
          </w:rPrChange>
        </w:rPr>
        <w:t xml:space="preserve">-mail: </w:t>
      </w:r>
      <w:del w:id="227" w:author="Mara Cristina Lima" w:date="2020-02-02T17:29:00Z">
        <w:r w:rsidRPr="00383A7E">
          <w:rPr>
            <w:rFonts w:asciiTheme="minorHAnsi" w:eastAsia="MS Mincho" w:hAnsiTheme="minorHAnsi" w:cstheme="minorHAnsi"/>
            <w:sz w:val="22"/>
            <w:szCs w:val="22"/>
            <w:highlight w:val="yellow"/>
            <w:lang w:val="en-US" w:eastAsia="ja-JP"/>
            <w:rPrChange w:id="228" w:author="Danielle Oliveira Peniche" w:date="2020-02-03T10:33:00Z">
              <w:rPr>
                <w:rFonts w:asciiTheme="minorHAnsi" w:eastAsia="MS Mincho" w:hAnsiTheme="minorHAnsi" w:cstheme="minorHAnsi"/>
                <w:sz w:val="22"/>
                <w:szCs w:val="22"/>
                <w:highlight w:val="yellow"/>
                <w:lang w:eastAsia="ja-JP"/>
              </w:rPr>
            </w:rPrChange>
          </w:rPr>
          <w:delText>[=]</w:delText>
        </w:r>
      </w:del>
      <w:ins w:id="229" w:author="Mara Cristina Lima" w:date="2020-02-02T17:29:00Z">
        <w:r>
          <w:rPr>
            <w:rFonts w:ascii="Calibri" w:hAnsi="Calibri"/>
            <w:sz w:val="22"/>
            <w:lang w:val="en-US"/>
          </w:rPr>
          <w:t>pedro@rottaely.com.br</w:t>
        </w:r>
      </w:ins>
    </w:p>
    <w:p w14:paraId="08AB1545" w14:textId="77777777" w:rsidR="00771D71" w:rsidRPr="00383A7E" w:rsidRDefault="00771D71" w:rsidP="00771D71">
      <w:pPr>
        <w:widowControl w:val="0"/>
        <w:tabs>
          <w:tab w:val="left" w:pos="1134"/>
        </w:tabs>
        <w:spacing w:line="320" w:lineRule="exact"/>
        <w:ind w:left="567"/>
        <w:contextualSpacing/>
        <w:jc w:val="both"/>
        <w:rPr>
          <w:rFonts w:asciiTheme="minorHAnsi" w:eastAsia="MS Mincho" w:hAnsiTheme="minorHAnsi" w:cstheme="minorHAnsi"/>
          <w:sz w:val="22"/>
          <w:szCs w:val="22"/>
          <w:lang w:val="en-US" w:eastAsia="ja-JP"/>
          <w:rPrChange w:id="230" w:author="Danielle Oliveira Peniche" w:date="2020-02-03T10:33:00Z">
            <w:rPr>
              <w:rFonts w:asciiTheme="minorHAnsi" w:eastAsia="MS Mincho" w:hAnsiTheme="minorHAnsi" w:cstheme="minorHAnsi"/>
              <w:sz w:val="22"/>
              <w:szCs w:val="22"/>
              <w:lang w:eastAsia="ja-JP"/>
            </w:rPr>
          </w:rPrChange>
        </w:rPr>
      </w:pPr>
    </w:p>
    <w:p w14:paraId="265BA2DA" w14:textId="77777777" w:rsidR="00771D71" w:rsidRDefault="00771D71">
      <w:pPr>
        <w:widowControl w:val="0"/>
        <w:spacing w:line="320" w:lineRule="exact"/>
        <w:ind w:left="567"/>
        <w:jc w:val="both"/>
        <w:rPr>
          <w:rFonts w:ascii="Calibri" w:eastAsia="MS Mincho" w:hAnsi="Calibri"/>
          <w:sz w:val="22"/>
          <w:rPrChange w:id="231" w:author="Mara Cristina Lima" w:date="2020-02-02T17:29:00Z">
            <w:rPr>
              <w:rFonts w:asciiTheme="minorHAnsi" w:eastAsia="MS Mincho" w:hAnsiTheme="minorHAnsi"/>
              <w:sz w:val="22"/>
            </w:rPr>
          </w:rPrChange>
        </w:rPr>
        <w:pPrChange w:id="232" w:author="Mara Cristina Lima" w:date="2020-02-02T17:29:00Z">
          <w:pPr>
            <w:widowControl w:val="0"/>
            <w:tabs>
              <w:tab w:val="left" w:pos="1134"/>
            </w:tabs>
            <w:spacing w:line="320" w:lineRule="exact"/>
            <w:ind w:left="567"/>
            <w:contextualSpacing/>
            <w:jc w:val="both"/>
          </w:pPr>
        </w:pPrChange>
      </w:pPr>
      <w:r>
        <w:rPr>
          <w:rFonts w:ascii="Calibri" w:eastAsia="MS Mincho" w:hAnsi="Calibri"/>
          <w:b/>
          <w:sz w:val="22"/>
          <w:rPrChange w:id="233" w:author="Mara Cristina Lima" w:date="2020-02-02T17:29:00Z">
            <w:rPr>
              <w:rFonts w:asciiTheme="minorHAnsi" w:eastAsia="MS Mincho" w:hAnsiTheme="minorHAnsi"/>
              <w:b/>
              <w:sz w:val="22"/>
            </w:rPr>
          </w:rPrChange>
        </w:rPr>
        <w:t>TIAGO ROTA ELY</w:t>
      </w:r>
    </w:p>
    <w:p w14:paraId="2483542C" w14:textId="77777777" w:rsidR="00771D71" w:rsidRDefault="00771D71">
      <w:pPr>
        <w:widowControl w:val="0"/>
        <w:spacing w:line="320" w:lineRule="exact"/>
        <w:ind w:left="567"/>
        <w:jc w:val="both"/>
        <w:rPr>
          <w:rFonts w:ascii="Calibri" w:eastAsia="MS Mincho" w:hAnsi="Calibri"/>
          <w:sz w:val="22"/>
          <w:rPrChange w:id="234" w:author="Mara Cristina Lima" w:date="2020-02-02T17:29:00Z">
            <w:rPr>
              <w:rFonts w:asciiTheme="minorHAnsi" w:eastAsia="MS Mincho" w:hAnsiTheme="minorHAnsi"/>
              <w:sz w:val="22"/>
            </w:rPr>
          </w:rPrChange>
        </w:rPr>
        <w:pPrChange w:id="235"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236" w:author="Mara Cristina Lima" w:date="2020-02-02T17:29:00Z">
            <w:rPr>
              <w:rFonts w:asciiTheme="minorHAnsi" w:eastAsia="MS Mincho" w:hAnsiTheme="minorHAnsi"/>
              <w:sz w:val="22"/>
            </w:rPr>
          </w:rPrChange>
        </w:rPr>
        <w:t>Rua Dr. Florêncio Ygartua, nº 60, apartamento 405, Bairro Moinhos de Vento</w:t>
      </w:r>
    </w:p>
    <w:p w14:paraId="5D40E0B1" w14:textId="77777777" w:rsidR="00771D71" w:rsidRDefault="00771D71">
      <w:pPr>
        <w:widowControl w:val="0"/>
        <w:spacing w:line="320" w:lineRule="exact"/>
        <w:ind w:left="567"/>
        <w:jc w:val="both"/>
        <w:rPr>
          <w:rFonts w:ascii="Calibri" w:eastAsia="MS Mincho" w:hAnsi="Calibri"/>
          <w:sz w:val="22"/>
          <w:rPrChange w:id="237" w:author="Mara Cristina Lima" w:date="2020-02-02T17:29:00Z">
            <w:rPr>
              <w:rFonts w:asciiTheme="minorHAnsi" w:eastAsia="MS Mincho" w:hAnsiTheme="minorHAnsi"/>
              <w:sz w:val="22"/>
            </w:rPr>
          </w:rPrChange>
        </w:rPr>
        <w:pPrChange w:id="238"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239" w:author="Mara Cristina Lima" w:date="2020-02-02T17:29:00Z">
            <w:rPr>
              <w:rFonts w:asciiTheme="minorHAnsi" w:eastAsia="MS Mincho" w:hAnsiTheme="minorHAnsi"/>
              <w:sz w:val="22"/>
            </w:rPr>
          </w:rPrChange>
        </w:rPr>
        <w:t xml:space="preserve">CEP </w:t>
      </w:r>
      <w:r>
        <w:rPr>
          <w:rFonts w:ascii="Calibri" w:eastAsia="Arial Unicode MS" w:hAnsi="Calibri"/>
          <w:sz w:val="22"/>
          <w:rPrChange w:id="240" w:author="Mara Cristina Lima" w:date="2020-02-02T17:29:00Z">
            <w:rPr>
              <w:rFonts w:asciiTheme="minorHAnsi" w:eastAsia="Arial Unicode MS" w:hAnsiTheme="minorHAnsi"/>
              <w:sz w:val="22"/>
            </w:rPr>
          </w:rPrChange>
        </w:rPr>
        <w:t xml:space="preserve">90430-010, </w:t>
      </w:r>
      <w:r>
        <w:rPr>
          <w:rFonts w:ascii="Calibri" w:eastAsia="MS Mincho" w:hAnsi="Calibri"/>
          <w:sz w:val="22"/>
          <w:rPrChange w:id="241" w:author="Mara Cristina Lima" w:date="2020-02-02T17:29:00Z">
            <w:rPr>
              <w:rFonts w:asciiTheme="minorHAnsi" w:eastAsia="MS Mincho" w:hAnsiTheme="minorHAnsi"/>
              <w:sz w:val="22"/>
            </w:rPr>
          </w:rPrChange>
        </w:rPr>
        <w:t xml:space="preserve">Cidade de Porto Alegre, Estado do Rio Grande do Sul; </w:t>
      </w:r>
    </w:p>
    <w:p w14:paraId="1CF8D5CC" w14:textId="77777777" w:rsidR="00771D71" w:rsidRDefault="00771D71">
      <w:pPr>
        <w:widowControl w:val="0"/>
        <w:spacing w:line="320" w:lineRule="exact"/>
        <w:ind w:left="567"/>
        <w:jc w:val="both"/>
        <w:rPr>
          <w:rFonts w:ascii="Calibri" w:hAnsi="Calibri"/>
          <w:sz w:val="22"/>
          <w:rPrChange w:id="242" w:author="Mara Cristina Lima" w:date="2020-02-02T17:29:00Z">
            <w:rPr>
              <w:rFonts w:asciiTheme="minorHAnsi" w:hAnsiTheme="minorHAnsi"/>
              <w:sz w:val="22"/>
            </w:rPr>
          </w:rPrChange>
        </w:rPr>
        <w:pPrChange w:id="243" w:author="Mara Cristina Lima" w:date="2020-02-02T17:29:00Z">
          <w:pPr>
            <w:widowControl w:val="0"/>
            <w:spacing w:line="320" w:lineRule="exact"/>
            <w:ind w:left="567"/>
            <w:contextualSpacing/>
            <w:jc w:val="both"/>
          </w:pPr>
        </w:pPrChange>
      </w:pPr>
      <w:r>
        <w:rPr>
          <w:rFonts w:ascii="Calibri" w:hAnsi="Calibri"/>
          <w:sz w:val="22"/>
          <w:rPrChange w:id="244" w:author="Mara Cristina Lima" w:date="2020-02-02T17:29:00Z">
            <w:rPr>
              <w:rFonts w:asciiTheme="minorHAnsi" w:hAnsiTheme="minorHAnsi"/>
              <w:sz w:val="22"/>
            </w:rPr>
          </w:rPrChange>
        </w:rPr>
        <w:t>Tel.: (51) 3018-1700</w:t>
      </w:r>
    </w:p>
    <w:p w14:paraId="112EB161" w14:textId="77777777" w:rsidR="00771D71" w:rsidRDefault="00771D71">
      <w:pPr>
        <w:widowControl w:val="0"/>
        <w:spacing w:line="320" w:lineRule="exact"/>
        <w:ind w:left="567"/>
        <w:jc w:val="both"/>
        <w:rPr>
          <w:rFonts w:ascii="Calibri" w:hAnsi="Calibri"/>
          <w:sz w:val="22"/>
          <w:rPrChange w:id="245" w:author="Mara Cristina Lima" w:date="2020-02-02T17:29:00Z">
            <w:rPr>
              <w:rFonts w:asciiTheme="minorHAnsi" w:hAnsiTheme="minorHAnsi"/>
              <w:sz w:val="22"/>
            </w:rPr>
          </w:rPrChange>
        </w:rPr>
        <w:pPrChange w:id="246" w:author="Mara Cristina Lima" w:date="2020-02-02T17:29:00Z">
          <w:pPr>
            <w:widowControl w:val="0"/>
            <w:spacing w:line="320" w:lineRule="exact"/>
            <w:ind w:left="567"/>
            <w:contextualSpacing/>
            <w:jc w:val="both"/>
          </w:pPr>
        </w:pPrChange>
      </w:pPr>
      <w:r>
        <w:rPr>
          <w:rFonts w:ascii="Calibri" w:hAnsi="Calibri"/>
          <w:color w:val="000000"/>
          <w:sz w:val="22"/>
          <w:rPrChange w:id="247" w:author="Mara Cristina Lima" w:date="2020-02-02T17:29:00Z">
            <w:rPr>
              <w:rFonts w:asciiTheme="minorHAnsi" w:hAnsiTheme="minorHAnsi"/>
              <w:color w:val="000000"/>
              <w:sz w:val="22"/>
            </w:rPr>
          </w:rPrChange>
        </w:rPr>
        <w:t xml:space="preserve">E-mail: </w:t>
      </w:r>
      <w:del w:id="248" w:author="Mara Cristina Lima" w:date="2020-02-02T17:29:00Z">
        <w:r w:rsidRPr="006010D9">
          <w:rPr>
            <w:rFonts w:asciiTheme="minorHAnsi" w:eastAsia="MS Mincho" w:hAnsiTheme="minorHAnsi" w:cstheme="minorHAnsi"/>
            <w:sz w:val="22"/>
            <w:szCs w:val="22"/>
            <w:highlight w:val="yellow"/>
            <w:lang w:eastAsia="ja-JP"/>
          </w:rPr>
          <w:delText>[=]</w:delText>
        </w:r>
      </w:del>
      <w:ins w:id="249" w:author="Mara Cristina Lima" w:date="2020-02-02T17:29:00Z">
        <w:r>
          <w:rPr>
            <w:rFonts w:ascii="Calibri" w:hAnsi="Calibri" w:cs="Arial"/>
            <w:color w:val="000000"/>
            <w:sz w:val="22"/>
            <w:szCs w:val="22"/>
          </w:rPr>
          <w:t>tiago@rottaely.com.br</w:t>
        </w:r>
      </w:ins>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C9D649F" w14:textId="77777777" w:rsidR="00771D71" w:rsidRDefault="00771D71">
      <w:pPr>
        <w:widowControl w:val="0"/>
        <w:spacing w:line="320" w:lineRule="exact"/>
        <w:ind w:left="567"/>
        <w:jc w:val="both"/>
        <w:rPr>
          <w:rFonts w:ascii="Calibri" w:eastAsia="MS Mincho" w:hAnsi="Calibri"/>
          <w:sz w:val="22"/>
          <w:rPrChange w:id="250" w:author="Mara Cristina Lima" w:date="2020-02-02T17:29:00Z">
            <w:rPr>
              <w:rFonts w:asciiTheme="minorHAnsi" w:eastAsia="MS Mincho" w:hAnsiTheme="minorHAnsi"/>
              <w:sz w:val="22"/>
            </w:rPr>
          </w:rPrChange>
        </w:rPr>
        <w:pPrChange w:id="251" w:author="Mara Cristina Lima" w:date="2020-02-02T17:29:00Z">
          <w:pPr>
            <w:widowControl w:val="0"/>
            <w:tabs>
              <w:tab w:val="left" w:pos="1134"/>
            </w:tabs>
            <w:spacing w:line="320" w:lineRule="exact"/>
            <w:ind w:left="567"/>
            <w:contextualSpacing/>
            <w:jc w:val="both"/>
          </w:pPr>
        </w:pPrChange>
      </w:pPr>
      <w:r>
        <w:rPr>
          <w:rFonts w:ascii="Calibri" w:eastAsia="MS Mincho" w:hAnsi="Calibri"/>
          <w:b/>
          <w:sz w:val="22"/>
          <w:rPrChange w:id="252" w:author="Mara Cristina Lima" w:date="2020-02-02T17:29:00Z">
            <w:rPr>
              <w:rFonts w:asciiTheme="minorHAnsi" w:eastAsia="MS Mincho" w:hAnsiTheme="minorHAnsi"/>
              <w:b/>
              <w:sz w:val="22"/>
            </w:rPr>
          </w:rPrChange>
        </w:rPr>
        <w:t>PEDRO ROTA ELY</w:t>
      </w:r>
      <w:del w:id="253" w:author="Mara Cristina Lima" w:date="2020-02-02T17:29:00Z">
        <w:r w:rsidRPr="006010D9">
          <w:rPr>
            <w:rFonts w:asciiTheme="minorHAnsi" w:eastAsia="MS Mincho" w:hAnsiTheme="minorHAnsi" w:cstheme="minorHAnsi"/>
            <w:sz w:val="22"/>
            <w:szCs w:val="22"/>
            <w:lang w:eastAsia="ja-JP"/>
          </w:rPr>
          <w:delText>,</w:delText>
        </w:r>
      </w:del>
      <w:r>
        <w:rPr>
          <w:rFonts w:ascii="Calibri" w:eastAsia="MS Mincho" w:hAnsi="Calibri"/>
          <w:sz w:val="22"/>
          <w:rPrChange w:id="254" w:author="Mara Cristina Lima" w:date="2020-02-02T17:29:00Z">
            <w:rPr>
              <w:rFonts w:asciiTheme="minorHAnsi" w:eastAsia="MS Mincho" w:hAnsiTheme="minorHAnsi"/>
              <w:sz w:val="22"/>
            </w:rPr>
          </w:rPrChange>
        </w:rPr>
        <w:t xml:space="preserve"> </w:t>
      </w:r>
    </w:p>
    <w:p w14:paraId="4D2A147B" w14:textId="77777777" w:rsidR="00771D71" w:rsidRDefault="00771D71">
      <w:pPr>
        <w:widowControl w:val="0"/>
        <w:spacing w:line="320" w:lineRule="exact"/>
        <w:ind w:left="567"/>
        <w:jc w:val="both"/>
        <w:rPr>
          <w:rFonts w:ascii="Calibri" w:eastAsia="MS Mincho" w:hAnsi="Calibri"/>
          <w:sz w:val="22"/>
          <w:rPrChange w:id="255" w:author="Mara Cristina Lima" w:date="2020-02-02T17:29:00Z">
            <w:rPr>
              <w:rFonts w:asciiTheme="minorHAnsi" w:eastAsia="MS Mincho" w:hAnsiTheme="minorHAnsi"/>
              <w:sz w:val="22"/>
            </w:rPr>
          </w:rPrChange>
        </w:rPr>
        <w:pPrChange w:id="256"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257" w:author="Mara Cristina Lima" w:date="2020-02-02T17:29:00Z">
            <w:rPr>
              <w:rFonts w:asciiTheme="minorHAnsi" w:eastAsia="MS Mincho" w:hAnsiTheme="minorHAnsi"/>
              <w:sz w:val="22"/>
            </w:rPr>
          </w:rPrChange>
        </w:rPr>
        <w:t>Rua Vicente Fontoura, nº 2905/205, Bairro Rio Branco</w:t>
      </w:r>
    </w:p>
    <w:p w14:paraId="6260A206" w14:textId="77777777" w:rsidR="00771D71" w:rsidRDefault="00771D71">
      <w:pPr>
        <w:widowControl w:val="0"/>
        <w:spacing w:line="320" w:lineRule="exact"/>
        <w:ind w:left="567"/>
        <w:jc w:val="both"/>
        <w:rPr>
          <w:rFonts w:ascii="Calibri" w:eastAsia="MS Mincho" w:hAnsi="Calibri"/>
          <w:sz w:val="22"/>
          <w:rPrChange w:id="258" w:author="Mara Cristina Lima" w:date="2020-02-02T17:29:00Z">
            <w:rPr>
              <w:rFonts w:asciiTheme="minorHAnsi" w:eastAsia="MS Mincho" w:hAnsiTheme="minorHAnsi"/>
              <w:sz w:val="22"/>
            </w:rPr>
          </w:rPrChange>
        </w:rPr>
        <w:pPrChange w:id="259" w:author="Mara Cristina Lima" w:date="2020-02-02T17:29:00Z">
          <w:pPr>
            <w:widowControl w:val="0"/>
            <w:tabs>
              <w:tab w:val="left" w:pos="1134"/>
            </w:tabs>
            <w:spacing w:line="320" w:lineRule="exact"/>
            <w:ind w:left="567"/>
            <w:contextualSpacing/>
            <w:jc w:val="both"/>
          </w:pPr>
        </w:pPrChange>
      </w:pPr>
      <w:r>
        <w:rPr>
          <w:rFonts w:ascii="Calibri" w:eastAsia="MS Mincho" w:hAnsi="Calibri"/>
          <w:sz w:val="22"/>
          <w:rPrChange w:id="260" w:author="Mara Cristina Lima" w:date="2020-02-02T17:29:00Z">
            <w:rPr>
              <w:rFonts w:asciiTheme="minorHAnsi" w:eastAsia="MS Mincho" w:hAnsiTheme="minorHAnsi"/>
              <w:sz w:val="22"/>
            </w:rPr>
          </w:rPrChange>
        </w:rPr>
        <w:t xml:space="preserve">CEP </w:t>
      </w:r>
      <w:r>
        <w:rPr>
          <w:rFonts w:ascii="Calibri" w:eastAsia="Arial Unicode MS" w:hAnsi="Calibri"/>
          <w:sz w:val="22"/>
          <w:rPrChange w:id="261" w:author="Mara Cristina Lima" w:date="2020-02-02T17:29:00Z">
            <w:rPr>
              <w:rFonts w:asciiTheme="minorHAnsi" w:eastAsia="Arial Unicode MS" w:hAnsiTheme="minorHAnsi"/>
              <w:sz w:val="22"/>
            </w:rPr>
          </w:rPrChange>
        </w:rPr>
        <w:t xml:space="preserve">90640-002, </w:t>
      </w:r>
      <w:r>
        <w:rPr>
          <w:rFonts w:ascii="Calibri" w:eastAsia="MS Mincho" w:hAnsi="Calibri"/>
          <w:sz w:val="22"/>
          <w:rPrChange w:id="262" w:author="Mara Cristina Lima" w:date="2020-02-02T17:29:00Z">
            <w:rPr>
              <w:rFonts w:asciiTheme="minorHAnsi" w:eastAsia="MS Mincho" w:hAnsiTheme="minorHAnsi"/>
              <w:sz w:val="22"/>
            </w:rPr>
          </w:rPrChange>
        </w:rPr>
        <w:t>Cidade de Porto Alegre, Estado do Rio Grande do Sul</w:t>
      </w:r>
    </w:p>
    <w:p w14:paraId="3034BD3C" w14:textId="77777777" w:rsidR="00771D71" w:rsidRDefault="00771D71">
      <w:pPr>
        <w:widowControl w:val="0"/>
        <w:spacing w:line="320" w:lineRule="exact"/>
        <w:ind w:left="567"/>
        <w:jc w:val="both"/>
        <w:rPr>
          <w:rFonts w:ascii="Calibri" w:hAnsi="Calibri"/>
          <w:sz w:val="22"/>
          <w:rPrChange w:id="263" w:author="Mara Cristina Lima" w:date="2020-02-02T17:29:00Z">
            <w:rPr>
              <w:rFonts w:asciiTheme="minorHAnsi" w:hAnsiTheme="minorHAnsi"/>
              <w:sz w:val="22"/>
            </w:rPr>
          </w:rPrChange>
        </w:rPr>
        <w:pPrChange w:id="264" w:author="Mara Cristina Lima" w:date="2020-02-02T17:29:00Z">
          <w:pPr>
            <w:widowControl w:val="0"/>
            <w:spacing w:line="320" w:lineRule="exact"/>
            <w:ind w:left="567"/>
            <w:contextualSpacing/>
            <w:jc w:val="both"/>
          </w:pPr>
        </w:pPrChange>
      </w:pPr>
      <w:r>
        <w:rPr>
          <w:rFonts w:ascii="Calibri" w:hAnsi="Calibri"/>
          <w:sz w:val="22"/>
          <w:rPrChange w:id="265" w:author="Mara Cristina Lima" w:date="2020-02-02T17:29:00Z">
            <w:rPr>
              <w:rFonts w:asciiTheme="minorHAnsi" w:hAnsiTheme="minorHAnsi"/>
              <w:sz w:val="22"/>
            </w:rPr>
          </w:rPrChange>
        </w:rPr>
        <w:t>Tel.: (51) 3018-1700</w:t>
      </w:r>
    </w:p>
    <w:p w14:paraId="724C86B4" w14:textId="77777777" w:rsidR="00771D71" w:rsidRDefault="00771D71">
      <w:pPr>
        <w:widowControl w:val="0"/>
        <w:spacing w:line="320" w:lineRule="exact"/>
        <w:ind w:left="567"/>
        <w:jc w:val="both"/>
        <w:rPr>
          <w:rFonts w:ascii="Calibri" w:hAnsi="Calibri"/>
          <w:sz w:val="22"/>
          <w:rPrChange w:id="266" w:author="Mara Cristina Lima" w:date="2020-02-02T17:29:00Z">
            <w:rPr>
              <w:rFonts w:asciiTheme="minorHAnsi" w:hAnsiTheme="minorHAnsi"/>
              <w:sz w:val="22"/>
            </w:rPr>
          </w:rPrChange>
        </w:rPr>
        <w:pPrChange w:id="267" w:author="Mara Cristina Lima" w:date="2020-02-02T17:29:00Z">
          <w:pPr>
            <w:widowControl w:val="0"/>
            <w:spacing w:line="320" w:lineRule="exact"/>
            <w:ind w:left="567"/>
            <w:contextualSpacing/>
            <w:jc w:val="both"/>
          </w:pPr>
        </w:pPrChange>
      </w:pPr>
      <w:r>
        <w:rPr>
          <w:rFonts w:ascii="Calibri" w:hAnsi="Calibri"/>
          <w:color w:val="000000"/>
          <w:sz w:val="22"/>
          <w:rPrChange w:id="268" w:author="Mara Cristina Lima" w:date="2020-02-02T17:29:00Z">
            <w:rPr>
              <w:rFonts w:asciiTheme="minorHAnsi" w:hAnsiTheme="minorHAnsi"/>
              <w:color w:val="000000"/>
              <w:sz w:val="22"/>
            </w:rPr>
          </w:rPrChange>
        </w:rPr>
        <w:t xml:space="preserve">E-mail: </w:t>
      </w:r>
      <w:del w:id="269" w:author="Mara Cristina Lima" w:date="2020-02-02T17:29:00Z">
        <w:r w:rsidRPr="006010D9">
          <w:rPr>
            <w:rFonts w:asciiTheme="minorHAnsi" w:eastAsia="MS Mincho" w:hAnsiTheme="minorHAnsi" w:cstheme="minorHAnsi"/>
            <w:sz w:val="22"/>
            <w:szCs w:val="22"/>
            <w:highlight w:val="yellow"/>
            <w:lang w:eastAsia="ja-JP"/>
          </w:rPr>
          <w:delText>[=]</w:delText>
        </w:r>
      </w:del>
      <w:ins w:id="270" w:author="Mara Cristina Lima" w:date="2020-02-02T17:29:00Z">
        <w:r>
          <w:rPr>
            <w:rFonts w:ascii="Calibri" w:hAnsi="Calibri" w:cs="Arial"/>
            <w:color w:val="000000"/>
            <w:sz w:val="22"/>
            <w:szCs w:val="22"/>
          </w:rPr>
          <w:t>pedro@rottaely.com.br</w:t>
        </w:r>
      </w:ins>
    </w:p>
    <w:p w14:paraId="7CD89468" w14:textId="77777777" w:rsidR="00771D71" w:rsidRDefault="00771D71" w:rsidP="00771D71">
      <w:pPr>
        <w:widowControl w:val="0"/>
        <w:spacing w:line="320" w:lineRule="exact"/>
        <w:ind w:left="567"/>
        <w:contextualSpacing/>
        <w:jc w:val="both"/>
        <w:rPr>
          <w:rFonts w:asciiTheme="minorHAnsi" w:hAnsiTheme="minorHAnsi" w:cstheme="minorHAnsi"/>
          <w:sz w:val="22"/>
          <w:szCs w:val="22"/>
        </w:rPr>
      </w:pPr>
    </w:p>
    <w:p w14:paraId="1BC26513" w14:textId="77777777" w:rsidR="00771D71" w:rsidRDefault="00771D71">
      <w:pPr>
        <w:widowControl w:val="0"/>
        <w:tabs>
          <w:tab w:val="left" w:pos="1134"/>
        </w:tabs>
        <w:spacing w:line="320" w:lineRule="exact"/>
        <w:ind w:left="567"/>
        <w:jc w:val="both"/>
        <w:rPr>
          <w:rFonts w:ascii="Calibri" w:eastAsia="MS Mincho" w:hAnsi="Calibri"/>
          <w:sz w:val="22"/>
          <w:rPrChange w:id="271" w:author="Mara Cristina Lima" w:date="2020-02-02T17:29:00Z">
            <w:rPr>
              <w:rFonts w:asciiTheme="minorHAnsi" w:eastAsia="MS Mincho" w:hAnsiTheme="minorHAnsi"/>
              <w:sz w:val="22"/>
            </w:rPr>
          </w:rPrChange>
        </w:rPr>
        <w:pPrChange w:id="272" w:author="Mara Cristina Lima" w:date="2020-02-02T17:29:00Z">
          <w:pPr>
            <w:widowControl w:val="0"/>
            <w:tabs>
              <w:tab w:val="left" w:pos="1134"/>
            </w:tabs>
            <w:spacing w:line="320" w:lineRule="exact"/>
            <w:ind w:left="567"/>
            <w:contextualSpacing/>
            <w:jc w:val="both"/>
          </w:pPr>
        </w:pPrChange>
      </w:pPr>
      <w:r>
        <w:rPr>
          <w:rFonts w:ascii="Calibri" w:eastAsia="MS Mincho" w:hAnsi="Calibri"/>
          <w:b/>
          <w:sz w:val="22"/>
          <w:rPrChange w:id="273" w:author="Mara Cristina Lima" w:date="2020-02-02T17:29:00Z">
            <w:rPr>
              <w:rFonts w:asciiTheme="minorHAnsi" w:eastAsia="MS Mincho" w:hAnsiTheme="minorHAnsi"/>
              <w:b/>
              <w:sz w:val="22"/>
            </w:rPr>
          </w:rPrChange>
        </w:rPr>
        <w:t>MARIA CRISTINA ROTA ELY</w:t>
      </w:r>
      <w:del w:id="274" w:author="Mara Cristina Lima" w:date="2020-02-02T17:29:00Z">
        <w:r w:rsidRPr="006010D9">
          <w:rPr>
            <w:rFonts w:asciiTheme="minorHAnsi" w:eastAsia="MS Mincho" w:hAnsiTheme="minorHAnsi" w:cstheme="minorHAnsi"/>
            <w:sz w:val="22"/>
            <w:szCs w:val="22"/>
            <w:lang w:eastAsia="ja-JP"/>
          </w:rPr>
          <w:delText xml:space="preserve">, </w:delText>
        </w:r>
      </w:del>
    </w:p>
    <w:p w14:paraId="0BAC5728" w14:textId="77777777" w:rsidR="00771D71" w:rsidRDefault="00771D71" w:rsidP="00771D71">
      <w:pPr>
        <w:widowControl w:val="0"/>
        <w:spacing w:line="320" w:lineRule="exact"/>
        <w:ind w:left="567"/>
        <w:contextualSpacing/>
        <w:jc w:val="both"/>
        <w:rPr>
          <w:del w:id="275" w:author="Mara Cristina Lima" w:date="2020-02-02T17:29:00Z"/>
          <w:rFonts w:asciiTheme="minorHAnsi" w:eastAsia="MS Mincho" w:hAnsiTheme="minorHAnsi" w:cstheme="minorHAnsi"/>
          <w:sz w:val="22"/>
          <w:szCs w:val="22"/>
          <w:lang w:eastAsia="ja-JP"/>
        </w:rPr>
      </w:pPr>
      <w:del w:id="276" w:author="Mara Cristina Lima" w:date="2020-02-02T17:29:00Z">
        <w:r w:rsidRPr="006010D9">
          <w:rPr>
            <w:rFonts w:asciiTheme="minorHAnsi" w:eastAsia="MS Mincho" w:hAnsiTheme="minorHAnsi" w:cstheme="minorHAnsi"/>
            <w:sz w:val="22"/>
            <w:szCs w:val="22"/>
            <w:highlight w:val="yellow"/>
            <w:lang w:eastAsia="ja-JP"/>
          </w:rPr>
          <w:delText>[=]</w:delText>
        </w:r>
      </w:del>
    </w:p>
    <w:p w14:paraId="6D98576B" w14:textId="77777777" w:rsidR="00771D71" w:rsidRDefault="00771D71" w:rsidP="00771D71">
      <w:pPr>
        <w:widowControl w:val="0"/>
        <w:tabs>
          <w:tab w:val="left" w:pos="1134"/>
        </w:tabs>
        <w:spacing w:line="320" w:lineRule="exact"/>
        <w:ind w:left="567"/>
        <w:jc w:val="both"/>
        <w:rPr>
          <w:ins w:id="277" w:author="Mara Cristina Lima" w:date="2020-02-02T17:29:00Z"/>
          <w:rFonts w:ascii="Calibri" w:eastAsia="MS Mincho" w:hAnsi="Calibri"/>
          <w:sz w:val="22"/>
          <w:szCs w:val="22"/>
          <w:lang w:eastAsia="ja-JP"/>
        </w:rPr>
      </w:pPr>
      <w:ins w:id="278" w:author="Mara Cristina Lima" w:date="2020-02-02T17:29:00Z">
        <w:r>
          <w:rPr>
            <w:rFonts w:ascii="Calibri" w:eastAsia="MS Mincho" w:hAnsi="Calibri"/>
            <w:sz w:val="22"/>
            <w:szCs w:val="22"/>
            <w:lang w:eastAsia="ja-JP"/>
          </w:rPr>
          <w:t>Rua Dr. Possidônio Cunha nº 72, casa 4, Bairro Vila Assunção</w:t>
        </w:r>
      </w:ins>
    </w:p>
    <w:p w14:paraId="085EA56D" w14:textId="77777777" w:rsidR="00771D71" w:rsidRDefault="00771D71" w:rsidP="00771D71">
      <w:pPr>
        <w:widowControl w:val="0"/>
        <w:tabs>
          <w:tab w:val="left" w:pos="1134"/>
        </w:tabs>
        <w:spacing w:line="320" w:lineRule="exact"/>
        <w:ind w:left="567"/>
        <w:jc w:val="both"/>
        <w:rPr>
          <w:ins w:id="279" w:author="Mara Cristina Lima" w:date="2020-02-02T17:29:00Z"/>
          <w:rFonts w:ascii="Calibri" w:eastAsia="MS Mincho" w:hAnsi="Calibri"/>
          <w:sz w:val="22"/>
          <w:szCs w:val="22"/>
          <w:lang w:eastAsia="ja-JP"/>
        </w:rPr>
      </w:pPr>
      <w:ins w:id="280" w:author="Mara Cristina Lima" w:date="2020-02-02T17:29:00Z">
        <w:r>
          <w:rPr>
            <w:rFonts w:ascii="Calibri" w:eastAsia="MS Mincho" w:hAnsi="Calibri"/>
            <w:sz w:val="22"/>
            <w:szCs w:val="22"/>
            <w:lang w:eastAsia="ja-JP"/>
          </w:rPr>
          <w:t xml:space="preserve">CEP </w:t>
        </w:r>
        <w:r>
          <w:rPr>
            <w:rFonts w:ascii="Calibri" w:eastAsia="Arial Unicode MS" w:hAnsi="Calibri" w:cs="Arial"/>
            <w:bCs/>
            <w:sz w:val="22"/>
            <w:szCs w:val="22"/>
            <w:lang w:eastAsia="pt-BR"/>
          </w:rPr>
          <w:t xml:space="preserve">91900-140, </w:t>
        </w:r>
        <w:r>
          <w:rPr>
            <w:rFonts w:ascii="Calibri" w:eastAsia="MS Mincho" w:hAnsi="Calibri"/>
            <w:sz w:val="22"/>
            <w:szCs w:val="22"/>
            <w:lang w:eastAsia="ja-JP"/>
          </w:rPr>
          <w:t>Cidade de Porto Alegre, Estado do Rio Grande do Sul</w:t>
        </w:r>
      </w:ins>
    </w:p>
    <w:p w14:paraId="31FCFC53" w14:textId="77777777" w:rsidR="00771D71" w:rsidRDefault="00771D71">
      <w:pPr>
        <w:widowControl w:val="0"/>
        <w:tabs>
          <w:tab w:val="left" w:pos="3645"/>
        </w:tabs>
        <w:spacing w:line="320" w:lineRule="exact"/>
        <w:ind w:left="567"/>
        <w:jc w:val="both"/>
        <w:rPr>
          <w:rFonts w:ascii="Calibri" w:hAnsi="Calibri"/>
          <w:sz w:val="22"/>
          <w:rPrChange w:id="281" w:author="Mara Cristina Lima" w:date="2020-02-02T17:29:00Z">
            <w:rPr>
              <w:rFonts w:asciiTheme="minorHAnsi" w:hAnsiTheme="minorHAnsi"/>
              <w:sz w:val="22"/>
            </w:rPr>
          </w:rPrChange>
        </w:rPr>
        <w:pPrChange w:id="282" w:author="Mara Cristina Lima" w:date="2020-02-02T17:29:00Z">
          <w:pPr>
            <w:widowControl w:val="0"/>
            <w:spacing w:line="320" w:lineRule="exact"/>
            <w:ind w:left="567"/>
            <w:contextualSpacing/>
            <w:jc w:val="both"/>
          </w:pPr>
        </w:pPrChange>
      </w:pPr>
      <w:r>
        <w:rPr>
          <w:rFonts w:ascii="Calibri" w:hAnsi="Calibri"/>
          <w:sz w:val="22"/>
          <w:rPrChange w:id="283" w:author="Mara Cristina Lima" w:date="2020-02-02T17:29:00Z">
            <w:rPr>
              <w:rFonts w:asciiTheme="minorHAnsi" w:hAnsiTheme="minorHAnsi"/>
              <w:sz w:val="22"/>
            </w:rPr>
          </w:rPrChange>
        </w:rPr>
        <w:t xml:space="preserve">Tel.: </w:t>
      </w:r>
      <w:del w:id="284" w:author="Mara Cristina Lima" w:date="2020-02-02T17:29:00Z">
        <w:r w:rsidRPr="006010D9">
          <w:rPr>
            <w:rFonts w:asciiTheme="minorHAnsi" w:eastAsia="MS Mincho" w:hAnsiTheme="minorHAnsi" w:cstheme="minorHAnsi"/>
            <w:sz w:val="22"/>
            <w:szCs w:val="22"/>
            <w:highlight w:val="yellow"/>
            <w:lang w:eastAsia="ja-JP"/>
          </w:rPr>
          <w:delText>[=]</w:delText>
        </w:r>
      </w:del>
      <w:ins w:id="285" w:author="Mara Cristina Lima" w:date="2020-02-02T17:29:00Z">
        <w:r>
          <w:rPr>
            <w:rFonts w:ascii="Calibri" w:hAnsi="Calibri"/>
            <w:sz w:val="22"/>
            <w:szCs w:val="22"/>
          </w:rPr>
          <w:t>(51) 3018-1700</w:t>
        </w:r>
        <w:r>
          <w:rPr>
            <w:rFonts w:ascii="Calibri" w:hAnsi="Calibri"/>
            <w:sz w:val="22"/>
            <w:szCs w:val="22"/>
          </w:rPr>
          <w:tab/>
        </w:r>
      </w:ins>
    </w:p>
    <w:p w14:paraId="5168B8B2" w14:textId="77777777" w:rsidR="00771D71" w:rsidRDefault="00771D71">
      <w:pPr>
        <w:widowControl w:val="0"/>
        <w:spacing w:line="320" w:lineRule="exact"/>
        <w:ind w:left="567"/>
        <w:jc w:val="both"/>
        <w:rPr>
          <w:rFonts w:ascii="Calibri" w:hAnsi="Calibri"/>
          <w:sz w:val="22"/>
          <w:rPrChange w:id="286" w:author="Mara Cristina Lima" w:date="2020-02-02T17:29:00Z">
            <w:rPr>
              <w:rFonts w:asciiTheme="minorHAnsi" w:hAnsiTheme="minorHAnsi"/>
              <w:sz w:val="22"/>
            </w:rPr>
          </w:rPrChange>
        </w:rPr>
        <w:pPrChange w:id="287" w:author="Mara Cristina Lima" w:date="2020-02-02T17:29:00Z">
          <w:pPr>
            <w:widowControl w:val="0"/>
            <w:spacing w:line="320" w:lineRule="exact"/>
            <w:ind w:left="567"/>
            <w:contextualSpacing/>
            <w:jc w:val="both"/>
          </w:pPr>
        </w:pPrChange>
      </w:pPr>
      <w:r>
        <w:rPr>
          <w:rFonts w:ascii="Calibri" w:hAnsi="Calibri"/>
          <w:color w:val="000000"/>
          <w:sz w:val="22"/>
          <w:rPrChange w:id="288" w:author="Mara Cristina Lima" w:date="2020-02-02T17:29:00Z">
            <w:rPr>
              <w:rFonts w:asciiTheme="minorHAnsi" w:hAnsiTheme="minorHAnsi"/>
              <w:color w:val="000000"/>
              <w:sz w:val="22"/>
            </w:rPr>
          </w:rPrChange>
        </w:rPr>
        <w:t xml:space="preserve">E-mail: </w:t>
      </w:r>
      <w:del w:id="289" w:author="Mara Cristina Lima" w:date="2020-02-02T17:29:00Z">
        <w:r w:rsidRPr="006010D9">
          <w:rPr>
            <w:rFonts w:asciiTheme="minorHAnsi" w:eastAsia="MS Mincho" w:hAnsiTheme="minorHAnsi" w:cstheme="minorHAnsi"/>
            <w:sz w:val="22"/>
            <w:szCs w:val="22"/>
            <w:highlight w:val="yellow"/>
            <w:lang w:eastAsia="ja-JP"/>
          </w:rPr>
          <w:delText>[=]</w:delText>
        </w:r>
      </w:del>
      <w:ins w:id="290" w:author="Mara Cristina Lima" w:date="2020-02-02T17:29:00Z">
        <w:r>
          <w:rPr>
            <w:rFonts w:ascii="Calibri" w:hAnsi="Calibri" w:cs="Arial"/>
            <w:color w:val="000000"/>
            <w:sz w:val="22"/>
            <w:szCs w:val="22"/>
          </w:rPr>
          <w:t>Cristina.ely@rottaely.com.br</w:t>
        </w:r>
      </w:ins>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06F2AE38" w14:textId="77777777" w:rsidR="00771D71" w:rsidRDefault="00771D71">
      <w:pPr>
        <w:widowControl w:val="0"/>
        <w:tabs>
          <w:tab w:val="left" w:pos="1134"/>
        </w:tabs>
        <w:spacing w:line="320" w:lineRule="exact"/>
        <w:ind w:left="567"/>
        <w:jc w:val="both"/>
        <w:rPr>
          <w:rFonts w:ascii="Calibri" w:eastAsia="MS Mincho" w:hAnsi="Calibri"/>
          <w:sz w:val="22"/>
          <w:rPrChange w:id="291" w:author="Mara Cristina Lima" w:date="2020-02-02T17:29:00Z">
            <w:rPr>
              <w:rFonts w:asciiTheme="minorHAnsi" w:eastAsia="MS Mincho" w:hAnsiTheme="minorHAnsi"/>
              <w:sz w:val="22"/>
            </w:rPr>
          </w:rPrChange>
        </w:rPr>
        <w:pPrChange w:id="292" w:author="Mara Cristina Lima" w:date="2020-02-02T17:29:00Z">
          <w:pPr>
            <w:widowControl w:val="0"/>
            <w:tabs>
              <w:tab w:val="left" w:pos="1134"/>
            </w:tabs>
            <w:spacing w:line="320" w:lineRule="exact"/>
            <w:ind w:left="567"/>
            <w:contextualSpacing/>
            <w:jc w:val="both"/>
          </w:pPr>
        </w:pPrChange>
      </w:pPr>
      <w:r>
        <w:rPr>
          <w:rFonts w:ascii="Calibri" w:eastAsia="MS Mincho" w:hAnsi="Calibri"/>
          <w:b/>
          <w:sz w:val="22"/>
          <w:rPrChange w:id="293" w:author="Mara Cristina Lima" w:date="2020-02-02T17:29:00Z">
            <w:rPr>
              <w:rFonts w:asciiTheme="minorHAnsi" w:eastAsia="MS Mincho" w:hAnsiTheme="minorHAnsi"/>
              <w:b/>
              <w:sz w:val="22"/>
            </w:rPr>
          </w:rPrChange>
        </w:rPr>
        <w:t>RICARDO ELY</w:t>
      </w:r>
      <w:del w:id="294" w:author="Mara Cristina Lima" w:date="2020-02-02T17:29:00Z">
        <w:r w:rsidRPr="006010D9">
          <w:rPr>
            <w:rFonts w:asciiTheme="minorHAnsi" w:eastAsia="MS Mincho" w:hAnsiTheme="minorHAnsi" w:cstheme="minorHAnsi"/>
            <w:sz w:val="22"/>
            <w:szCs w:val="22"/>
            <w:lang w:eastAsia="ja-JP"/>
          </w:rPr>
          <w:delText xml:space="preserve">, </w:delText>
        </w:r>
      </w:del>
    </w:p>
    <w:p w14:paraId="271253D1" w14:textId="77777777" w:rsidR="00771D71" w:rsidRPr="006010D9" w:rsidRDefault="00771D71" w:rsidP="00771D71">
      <w:pPr>
        <w:widowControl w:val="0"/>
        <w:tabs>
          <w:tab w:val="left" w:pos="1134"/>
        </w:tabs>
        <w:spacing w:line="320" w:lineRule="exact"/>
        <w:ind w:left="567"/>
        <w:contextualSpacing/>
        <w:jc w:val="both"/>
        <w:rPr>
          <w:del w:id="295" w:author="Mara Cristina Lima" w:date="2020-02-02T17:29:00Z"/>
          <w:rFonts w:asciiTheme="minorHAnsi" w:eastAsia="MS Mincho" w:hAnsiTheme="minorHAnsi" w:cstheme="minorHAnsi"/>
          <w:sz w:val="22"/>
          <w:szCs w:val="22"/>
          <w:lang w:eastAsia="ja-JP"/>
        </w:rPr>
      </w:pPr>
      <w:del w:id="296" w:author="Mara Cristina Lima" w:date="2020-02-02T17:29:00Z">
        <w:r w:rsidRPr="006010D9">
          <w:rPr>
            <w:rFonts w:asciiTheme="minorHAnsi" w:eastAsia="MS Mincho" w:hAnsiTheme="minorHAnsi" w:cstheme="minorHAnsi"/>
            <w:sz w:val="22"/>
            <w:szCs w:val="22"/>
            <w:highlight w:val="yellow"/>
            <w:lang w:eastAsia="ja-JP"/>
          </w:rPr>
          <w:delText>[=]</w:delText>
        </w:r>
      </w:del>
    </w:p>
    <w:p w14:paraId="0526389E" w14:textId="77777777" w:rsidR="00771D71" w:rsidRDefault="00771D71" w:rsidP="00771D71">
      <w:pPr>
        <w:widowControl w:val="0"/>
        <w:spacing w:line="320" w:lineRule="exact"/>
        <w:ind w:left="567"/>
        <w:jc w:val="both"/>
        <w:rPr>
          <w:ins w:id="297" w:author="Mara Cristina Lima" w:date="2020-02-02T17:29:00Z"/>
          <w:rFonts w:ascii="Calibri" w:eastAsia="MS Mincho" w:hAnsi="Calibri"/>
          <w:sz w:val="22"/>
          <w:szCs w:val="22"/>
          <w:lang w:eastAsia="ja-JP"/>
        </w:rPr>
      </w:pPr>
      <w:ins w:id="298" w:author="Mara Cristina Lima" w:date="2020-02-02T17:29:00Z">
        <w:r>
          <w:rPr>
            <w:rFonts w:ascii="Calibri" w:eastAsia="MS Mincho" w:hAnsi="Calibri"/>
            <w:sz w:val="22"/>
            <w:szCs w:val="22"/>
            <w:lang w:eastAsia="ja-JP"/>
          </w:rPr>
          <w:t>Rua Dr. Possidônio Cunha nº 72, casa 4, Bairro Vila Assunção</w:t>
        </w:r>
      </w:ins>
    </w:p>
    <w:p w14:paraId="2656C803" w14:textId="77777777" w:rsidR="00771D71" w:rsidRDefault="00771D71" w:rsidP="00771D71">
      <w:pPr>
        <w:widowControl w:val="0"/>
        <w:spacing w:line="320" w:lineRule="exact"/>
        <w:ind w:left="567"/>
        <w:jc w:val="both"/>
        <w:rPr>
          <w:ins w:id="299" w:author="Mara Cristina Lima" w:date="2020-02-02T17:29:00Z"/>
          <w:rFonts w:ascii="Calibri" w:eastAsia="MS Mincho" w:hAnsi="Calibri"/>
          <w:sz w:val="22"/>
          <w:szCs w:val="22"/>
          <w:lang w:eastAsia="ja-JP"/>
        </w:rPr>
      </w:pPr>
      <w:ins w:id="300" w:author="Mara Cristina Lima" w:date="2020-02-02T17:29:00Z">
        <w:r>
          <w:rPr>
            <w:rFonts w:ascii="Calibri" w:eastAsia="MS Mincho" w:hAnsi="Calibri"/>
            <w:sz w:val="22"/>
            <w:szCs w:val="22"/>
            <w:lang w:eastAsia="ja-JP"/>
          </w:rPr>
          <w:t xml:space="preserve">CEP </w:t>
        </w:r>
        <w:r>
          <w:rPr>
            <w:rFonts w:ascii="Calibri" w:eastAsia="Arial Unicode MS" w:hAnsi="Calibri" w:cs="Arial"/>
            <w:bCs/>
            <w:sz w:val="22"/>
            <w:szCs w:val="22"/>
            <w:lang w:eastAsia="pt-BR"/>
          </w:rPr>
          <w:t>91900-140,</w:t>
        </w:r>
        <w:r>
          <w:rPr>
            <w:rFonts w:ascii="Calibri" w:eastAsia="MS Mincho" w:hAnsi="Calibri"/>
            <w:sz w:val="22"/>
            <w:szCs w:val="22"/>
            <w:lang w:eastAsia="ja-JP"/>
          </w:rPr>
          <w:t xml:space="preserve"> Cidade de Porto Alegre, Estado do Rio Grande do Sul, na,</w:t>
        </w:r>
      </w:ins>
    </w:p>
    <w:p w14:paraId="6A43E0EC" w14:textId="77777777" w:rsidR="00771D71" w:rsidRDefault="00771D71">
      <w:pPr>
        <w:widowControl w:val="0"/>
        <w:spacing w:line="320" w:lineRule="exact"/>
        <w:ind w:left="567"/>
        <w:jc w:val="both"/>
        <w:rPr>
          <w:rFonts w:ascii="Calibri" w:hAnsi="Calibri"/>
          <w:sz w:val="22"/>
          <w:rPrChange w:id="301" w:author="Mara Cristina Lima" w:date="2020-02-02T17:29:00Z">
            <w:rPr>
              <w:rFonts w:asciiTheme="minorHAnsi" w:hAnsiTheme="minorHAnsi"/>
              <w:sz w:val="22"/>
            </w:rPr>
          </w:rPrChange>
        </w:rPr>
        <w:pPrChange w:id="302" w:author="Mara Cristina Lima" w:date="2020-02-02T17:29:00Z">
          <w:pPr>
            <w:widowControl w:val="0"/>
            <w:spacing w:line="320" w:lineRule="exact"/>
            <w:ind w:left="567"/>
            <w:contextualSpacing/>
            <w:jc w:val="both"/>
          </w:pPr>
        </w:pPrChange>
      </w:pPr>
      <w:r>
        <w:rPr>
          <w:rFonts w:ascii="Calibri" w:hAnsi="Calibri"/>
          <w:sz w:val="22"/>
          <w:rPrChange w:id="303" w:author="Mara Cristina Lima" w:date="2020-02-02T17:29:00Z">
            <w:rPr>
              <w:rFonts w:asciiTheme="minorHAnsi" w:hAnsiTheme="minorHAnsi"/>
              <w:sz w:val="22"/>
            </w:rPr>
          </w:rPrChange>
        </w:rPr>
        <w:t xml:space="preserve">Tel.: </w:t>
      </w:r>
      <w:del w:id="304" w:author="Mara Cristina Lima" w:date="2020-02-02T17:29:00Z">
        <w:r w:rsidRPr="006010D9">
          <w:rPr>
            <w:rFonts w:asciiTheme="minorHAnsi" w:eastAsia="MS Mincho" w:hAnsiTheme="minorHAnsi" w:cstheme="minorHAnsi"/>
            <w:sz w:val="22"/>
            <w:szCs w:val="22"/>
            <w:highlight w:val="yellow"/>
            <w:lang w:eastAsia="ja-JP"/>
          </w:rPr>
          <w:delText>[=]</w:delText>
        </w:r>
      </w:del>
      <w:ins w:id="305" w:author="Mara Cristina Lima" w:date="2020-02-02T17:29:00Z">
        <w:r>
          <w:rPr>
            <w:rFonts w:ascii="Calibri" w:hAnsi="Calibri"/>
            <w:sz w:val="22"/>
            <w:szCs w:val="22"/>
          </w:rPr>
          <w:t>(51) 3018-1700</w:t>
        </w:r>
      </w:ins>
    </w:p>
    <w:p w14:paraId="4918A2AA" w14:textId="77777777" w:rsidR="00771D71" w:rsidRDefault="00771D71">
      <w:pPr>
        <w:widowControl w:val="0"/>
        <w:spacing w:line="320" w:lineRule="exact"/>
        <w:ind w:left="567"/>
        <w:jc w:val="both"/>
        <w:rPr>
          <w:rFonts w:ascii="Calibri" w:hAnsi="Calibri"/>
          <w:sz w:val="22"/>
          <w:rPrChange w:id="306" w:author="Mara Cristina Lima" w:date="2020-02-02T17:29:00Z">
            <w:rPr>
              <w:rFonts w:asciiTheme="minorHAnsi" w:hAnsiTheme="minorHAnsi"/>
              <w:sz w:val="22"/>
            </w:rPr>
          </w:rPrChange>
        </w:rPr>
        <w:pPrChange w:id="307" w:author="Mara Cristina Lima" w:date="2020-02-02T17:29:00Z">
          <w:pPr>
            <w:widowControl w:val="0"/>
            <w:spacing w:line="320" w:lineRule="exact"/>
            <w:ind w:left="567"/>
            <w:contextualSpacing/>
            <w:jc w:val="both"/>
          </w:pPr>
        </w:pPrChange>
      </w:pPr>
      <w:r>
        <w:rPr>
          <w:rFonts w:ascii="Calibri" w:hAnsi="Calibri"/>
          <w:color w:val="000000"/>
          <w:sz w:val="22"/>
          <w:rPrChange w:id="308" w:author="Mara Cristina Lima" w:date="2020-02-02T17:29:00Z">
            <w:rPr>
              <w:rFonts w:asciiTheme="minorHAnsi" w:hAnsiTheme="minorHAnsi"/>
              <w:color w:val="000000"/>
              <w:sz w:val="22"/>
            </w:rPr>
          </w:rPrChange>
        </w:rPr>
        <w:t xml:space="preserve">E-mail: </w:t>
      </w:r>
      <w:del w:id="309" w:author="Mara Cristina Lima" w:date="2020-02-02T17:29:00Z">
        <w:r w:rsidRPr="006010D9">
          <w:rPr>
            <w:rFonts w:asciiTheme="minorHAnsi" w:eastAsia="MS Mincho" w:hAnsiTheme="minorHAnsi" w:cstheme="minorHAnsi"/>
            <w:sz w:val="22"/>
            <w:szCs w:val="22"/>
            <w:highlight w:val="yellow"/>
            <w:lang w:eastAsia="ja-JP"/>
          </w:rPr>
          <w:delText>[=]</w:delText>
        </w:r>
      </w:del>
      <w:ins w:id="310" w:author="Mara Cristina Lima" w:date="2020-02-02T17:29:00Z">
        <w:r>
          <w:rPr>
            <w:rFonts w:ascii="Calibri" w:hAnsi="Calibri" w:cs="Arial"/>
            <w:color w:val="000000"/>
            <w:sz w:val="22"/>
            <w:szCs w:val="22"/>
          </w:rPr>
          <w:t>ricardo@rottaely.com.br</w:t>
        </w:r>
      </w:ins>
    </w:p>
    <w:p w14:paraId="27E12376" w14:textId="69A2004E"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lastRenderedPageBreak/>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6AE709B9"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w:t>
      </w:r>
      <w:r w:rsidRPr="00304A73">
        <w:rPr>
          <w:rFonts w:asciiTheme="minorHAnsi" w:hAnsiTheme="minorHAnsi" w:cstheme="minorHAnsi"/>
          <w:sz w:val="22"/>
          <w:szCs w:val="22"/>
        </w:rPr>
        <w:lastRenderedPageBreak/>
        <w:t xml:space="preserve">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w:t>
      </w:r>
      <w:r w:rsidR="009F6421" w:rsidRPr="006010D9">
        <w:rPr>
          <w:rFonts w:asciiTheme="minorHAnsi" w:hAnsiTheme="minorHAnsi" w:cstheme="minorHAnsi"/>
          <w:sz w:val="22"/>
          <w:szCs w:val="22"/>
        </w:rPr>
        <w:lastRenderedPageBreak/>
        <w:t>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5311A887"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ins w:id="311" w:author="Danielle Oliveira Peniche" w:date="2020-02-03T11:16:00Z">
        <w:r w:rsidR="00771D71" w:rsidRPr="00771D71">
          <w:rPr>
            <w:rFonts w:asciiTheme="minorHAnsi" w:hAnsiTheme="minorHAnsi" w:cstheme="minorHAnsi"/>
            <w:sz w:val="22"/>
            <w:szCs w:val="22"/>
            <w:rPrChange w:id="312" w:author="Danielle Oliveira Peniche" w:date="2020-02-03T11:16:00Z">
              <w:rPr>
                <w:rFonts w:asciiTheme="minorHAnsi" w:hAnsiTheme="minorHAnsi" w:cstheme="minorHAnsi"/>
                <w:sz w:val="22"/>
                <w:szCs w:val="22"/>
                <w:highlight w:val="yellow"/>
              </w:rPr>
            </w:rPrChange>
          </w:rPr>
          <w:t>03</w:t>
        </w:r>
        <w:r w:rsidR="00771D71">
          <w:rPr>
            <w:rFonts w:asciiTheme="minorHAnsi" w:hAnsiTheme="minorHAnsi" w:cstheme="minorHAnsi"/>
            <w:sz w:val="22"/>
            <w:szCs w:val="22"/>
          </w:rPr>
          <w:t xml:space="preserve"> de fevereiro</w:t>
        </w:r>
      </w:ins>
      <w:ins w:id="313" w:author="Danielle Oliveira Peniche" w:date="2020-02-03T19:16:00Z">
        <w:r w:rsidR="002722D5">
          <w:rPr>
            <w:rFonts w:asciiTheme="minorHAnsi" w:hAnsiTheme="minorHAnsi" w:cstheme="minorHAnsi"/>
            <w:sz w:val="22"/>
            <w:szCs w:val="22"/>
          </w:rPr>
          <w:t xml:space="preserve"> </w:t>
        </w:r>
      </w:ins>
      <w:del w:id="314" w:author="Danielle Oliveira Peniche" w:date="2020-02-03T11:16:00Z">
        <w:r w:rsidR="00BB72C0" w:rsidRPr="006010D9" w:rsidDel="00771D71">
          <w:rPr>
            <w:rFonts w:asciiTheme="minorHAnsi" w:hAnsiTheme="minorHAnsi" w:cstheme="minorHAnsi"/>
            <w:sz w:val="22"/>
            <w:szCs w:val="22"/>
            <w:highlight w:val="yellow"/>
          </w:rPr>
          <w:delText>[=]</w:delText>
        </w:r>
      </w:del>
      <w:del w:id="315" w:author="Danielle Oliveira Peniche" w:date="2020-02-03T11:17:00Z">
        <w:r w:rsidR="00BB12D2" w:rsidDel="00771D71">
          <w:rPr>
            <w:rFonts w:asciiTheme="minorHAnsi" w:hAnsiTheme="minorHAnsi" w:cstheme="minorHAnsi"/>
            <w:sz w:val="22"/>
            <w:szCs w:val="22"/>
          </w:rPr>
          <w:delText xml:space="preserve"> </w:delText>
        </w:r>
      </w:del>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345A677B"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3594C3A9"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5773370C"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10164782"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01F04DCE" w:rsidR="00576164" w:rsidRDefault="008A55A8" w:rsidP="00921FFB">
      <w:pPr>
        <w:pStyle w:val="Ttulo1"/>
        <w:jc w:val="center"/>
        <w:rPr>
          <w:rFonts w:asciiTheme="minorHAnsi" w:hAnsiTheme="minorHAnsi" w:cstheme="minorHAnsi"/>
          <w:b/>
          <w:bCs/>
          <w:color w:val="000000" w:themeColor="text1"/>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7AE5956C" w14:textId="77777777" w:rsidR="00C60639" w:rsidRPr="00C60639" w:rsidRDefault="00C60639" w:rsidP="00C60639"/>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827"/>
      </w:tblGrid>
      <w:tr w:rsidR="003C7BE1" w14:paraId="22307980" w14:textId="77777777" w:rsidTr="00305B66">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827" w:type="dxa"/>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lastRenderedPageBreak/>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305B66">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827" w:type="dxa"/>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B1707BA"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7C6F13F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r w:rsidR="00AA44F3">
        <w:rPr>
          <w:rFonts w:asciiTheme="minorHAnsi" w:hAnsiTheme="minorHAnsi" w:cstheme="minorHAnsi"/>
          <w:bCs/>
          <w:sz w:val="22"/>
          <w:szCs w:val="22"/>
        </w:rPr>
        <w:t>cad</w:t>
      </w:r>
      <w:r w:rsidR="00AA44F3" w:rsidRPr="006010D9">
        <w:rPr>
          <w:rFonts w:asciiTheme="minorHAnsi" w:hAnsiTheme="minorHAnsi" w:cstheme="minorHAnsi"/>
          <w:bCs/>
          <w:sz w:val="22"/>
          <w:szCs w:val="22"/>
        </w:rPr>
        <w:t>a amortização</w:t>
      </w:r>
      <w:r w:rsidRPr="006010D9">
        <w:rPr>
          <w:rFonts w:asciiTheme="minorHAnsi" w:hAnsiTheme="minorHAnsi" w:cstheme="minorHAnsi"/>
          <w:bCs/>
          <w:sz w:val="22"/>
          <w:szCs w:val="22"/>
        </w:rPr>
        <w:t xml:space="preserve">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6D904C0D"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4C8C4CEF"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DD7353" w:rsidRPr="00523CA6">
        <w:rPr>
          <w:rFonts w:asciiTheme="minorHAnsi" w:hAnsiTheme="minorHAnsi" w:cstheme="minorHAnsi"/>
          <w:sz w:val="22"/>
          <w:szCs w:val="22"/>
        </w:rPr>
        <w:t xml:space="preserve">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dezembro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p>
    <w:p w14:paraId="37CA4A48" w14:textId="4ACAC6DA"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r w:rsidR="00CB6D7A">
        <w:rPr>
          <w:rFonts w:asciiTheme="minorHAnsi" w:hAnsiTheme="minorHAnsi" w:cstheme="minorHAnsi"/>
          <w:sz w:val="22"/>
          <w:szCs w:val="22"/>
        </w:rPr>
        <w:t>fevereiro</w:t>
      </w:r>
      <w:r w:rsidR="00CB6D7A" w:rsidRPr="00523CA6">
        <w:rPr>
          <w:rFonts w:asciiTheme="minorHAnsi" w:hAnsiTheme="minorHAnsi" w:cstheme="minorHAnsi"/>
          <w:sz w:val="22"/>
          <w:szCs w:val="22"/>
        </w:rPr>
        <w:t xml:space="preserve">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w:t>
      </w:r>
      <w:r w:rsidR="00CB6D7A">
        <w:rPr>
          <w:rFonts w:asciiTheme="minorHAnsi" w:hAnsiTheme="minorHAnsi" w:cstheme="minorHAnsi"/>
          <w:sz w:val="22"/>
          <w:szCs w:val="22"/>
        </w:rPr>
        <w:t>novembro</w:t>
      </w:r>
      <w:r w:rsidR="00CB6D7A" w:rsidRPr="00523CA6">
        <w:rPr>
          <w:rFonts w:asciiTheme="minorHAnsi" w:hAnsiTheme="minorHAnsi" w:cstheme="minorHAnsi"/>
          <w:sz w:val="22"/>
          <w:szCs w:val="22"/>
        </w:rPr>
        <w:t xml:space="preserve"> </w:t>
      </w:r>
      <w:r w:rsidRPr="00523CA6">
        <w:rPr>
          <w:rFonts w:asciiTheme="minorHAnsi" w:hAnsiTheme="minorHAnsi" w:cstheme="minorHAnsi"/>
          <w:sz w:val="22"/>
          <w:szCs w:val="22"/>
        </w:rPr>
        <w:t>de 2019</w:t>
      </w:r>
      <w:r w:rsidRPr="006010D9">
        <w:rPr>
          <w:rFonts w:asciiTheme="minorHAnsi" w:hAnsiTheme="minorHAnsi" w:cstheme="minorHAnsi"/>
          <w:sz w:val="22"/>
          <w:szCs w:val="22"/>
        </w:rPr>
        <w:t>;</w:t>
      </w:r>
    </w:p>
    <w:p w14:paraId="66907C54" w14:textId="70869564" w:rsidR="00B761F7" w:rsidRPr="00C6063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r w:rsidR="00AA44F3" w:rsidRPr="006010D9">
        <w:rPr>
          <w:rFonts w:asciiTheme="minorHAnsi" w:hAnsiTheme="minorHAnsi" w:cstheme="minorHAnsi"/>
          <w:bCs/>
          <w:sz w:val="22"/>
          <w:szCs w:val="22"/>
        </w:rPr>
        <w:t>Data de Aniversário</w:t>
      </w:r>
      <w:r w:rsidR="00AA44F3">
        <w:rPr>
          <w:rFonts w:asciiTheme="minorHAnsi" w:hAnsiTheme="minorHAnsi" w:cstheme="minorHAnsi"/>
          <w:bCs/>
          <w:sz w:val="22"/>
          <w:szCs w:val="22"/>
        </w:rPr>
        <w:t xml:space="preserve"> imediatamente anterior</w:t>
      </w:r>
      <w:r w:rsidR="00AA44F3" w:rsidRPr="006010D9">
        <w:rPr>
          <w:rFonts w:asciiTheme="minorHAnsi" w:hAnsiTheme="minorHAnsi" w:cstheme="minorHAnsi"/>
          <w:bCs/>
          <w:sz w:val="22"/>
          <w:szCs w:val="22"/>
        </w:rPr>
        <w:t xml:space="preserve">, conforme descrita no Anexo I desta Cédula, e a data de cálculo, sendo dcp um número inteiro. </w:t>
      </w:r>
      <w:r w:rsidR="00AA44F3" w:rsidRPr="006010D9">
        <w:rPr>
          <w:rFonts w:asciiTheme="minorHAnsi" w:hAnsiTheme="minorHAnsi" w:cstheme="minorHAnsi"/>
          <w:sz w:val="22"/>
          <w:szCs w:val="22"/>
        </w:rPr>
        <w:t xml:space="preserve">Para fins </w:t>
      </w:r>
      <w:r w:rsidR="00AA44F3" w:rsidRPr="00C60639">
        <w:rPr>
          <w:rFonts w:asciiTheme="minorHAnsi" w:hAnsiTheme="minorHAnsi" w:cstheme="minorHAnsi"/>
          <w:sz w:val="22"/>
          <w:szCs w:val="22"/>
        </w:rPr>
        <w:lastRenderedPageBreak/>
        <w:t>da primeira atualização monetária, que ocorrerá em 20 de fevereiro de 2020</w:t>
      </w:r>
      <w:r w:rsidRPr="00C60639">
        <w:rPr>
          <w:rFonts w:asciiTheme="minorHAnsi" w:hAnsiTheme="minorHAnsi" w:cstheme="minorHAnsi"/>
          <w:sz w:val="22"/>
          <w:szCs w:val="22"/>
        </w:rPr>
        <w:t xml:space="preserve">, o dcp será o número de dias corridos entre a </w:t>
      </w:r>
      <w:r w:rsidR="00C209C4" w:rsidRPr="00C60639">
        <w:rPr>
          <w:rFonts w:asciiTheme="minorHAnsi" w:hAnsiTheme="minorHAnsi" w:cstheme="minorHAnsi"/>
          <w:sz w:val="22"/>
          <w:szCs w:val="22"/>
        </w:rPr>
        <w:t>d</w:t>
      </w:r>
      <w:r w:rsidRPr="00C60639">
        <w:rPr>
          <w:rFonts w:asciiTheme="minorHAnsi" w:hAnsiTheme="minorHAnsi" w:cstheme="minorHAnsi"/>
          <w:sz w:val="22"/>
          <w:szCs w:val="22"/>
        </w:rPr>
        <w:t xml:space="preserve">ata da primeira </w:t>
      </w:r>
      <w:r w:rsidR="00A047D1" w:rsidRPr="00C60639">
        <w:rPr>
          <w:rFonts w:asciiTheme="minorHAnsi" w:hAnsiTheme="minorHAnsi" w:cstheme="minorHAnsi"/>
          <w:sz w:val="22"/>
          <w:szCs w:val="22"/>
        </w:rPr>
        <w:t>i</w:t>
      </w:r>
      <w:r w:rsidRPr="00C60639">
        <w:rPr>
          <w:rFonts w:asciiTheme="minorHAnsi" w:hAnsiTheme="minorHAnsi" w:cstheme="minorHAnsi"/>
          <w:sz w:val="22"/>
          <w:szCs w:val="22"/>
        </w:rPr>
        <w:t>ntegralização do CRI e</w:t>
      </w:r>
      <w:r w:rsidR="00DD7353" w:rsidRPr="00C60639">
        <w:rPr>
          <w:rFonts w:asciiTheme="minorHAnsi" w:hAnsiTheme="minorHAnsi" w:cstheme="minorHAnsi"/>
          <w:sz w:val="22"/>
          <w:szCs w:val="22"/>
        </w:rPr>
        <w:t xml:space="preserve"> 20 de </w:t>
      </w:r>
      <w:r w:rsidR="00AA44F3" w:rsidRPr="00C60639">
        <w:rPr>
          <w:rFonts w:asciiTheme="minorHAnsi" w:hAnsiTheme="minorHAnsi" w:cstheme="minorHAnsi"/>
          <w:sz w:val="22"/>
          <w:szCs w:val="22"/>
        </w:rPr>
        <w:t>fevereiro de 2020.</w:t>
      </w:r>
    </w:p>
    <w:p w14:paraId="4FFE89FE" w14:textId="43B3B941" w:rsidR="00B761F7" w:rsidRPr="006010D9" w:rsidRDefault="00B761F7" w:rsidP="006010D9">
      <w:pPr>
        <w:spacing w:line="320" w:lineRule="exact"/>
        <w:ind w:left="2552" w:hanging="1843"/>
        <w:contextualSpacing/>
        <w:jc w:val="both"/>
        <w:rPr>
          <w:rFonts w:asciiTheme="minorHAnsi" w:hAnsiTheme="minorHAnsi" w:cstheme="minorHAnsi"/>
          <w:sz w:val="22"/>
          <w:szCs w:val="22"/>
        </w:rPr>
      </w:pPr>
      <w:r w:rsidRPr="00C60639">
        <w:rPr>
          <w:rFonts w:asciiTheme="minorHAnsi" w:hAnsiTheme="minorHAnsi" w:cstheme="minorHAnsi"/>
          <w:bCs/>
          <w:sz w:val="22"/>
          <w:szCs w:val="22"/>
        </w:rPr>
        <w:t>dct =</w:t>
      </w:r>
      <w:r w:rsidRPr="00C60639">
        <w:rPr>
          <w:rFonts w:asciiTheme="minorHAnsi" w:hAnsiTheme="minorHAnsi" w:cstheme="minorHAnsi"/>
          <w:bCs/>
          <w:sz w:val="22"/>
          <w:szCs w:val="22"/>
        </w:rPr>
        <w:tab/>
      </w:r>
      <w:r w:rsidR="00AA44F3" w:rsidRPr="00C60639">
        <w:rPr>
          <w:rFonts w:asciiTheme="minorHAnsi" w:hAnsiTheme="minorHAnsi" w:cstheme="minorHAnsi"/>
          <w:bCs/>
          <w:sz w:val="22"/>
          <w:szCs w:val="22"/>
        </w:rPr>
        <w:t xml:space="preserve">Número de dias corridos entre a Data de Aniversário imediatamente anterior, conforme descrita no Anexo I desta Cédula, e a próxima Data de Aniversário, conforme descrita no Anexo I desta Cédula, sendo dcp um número inteiro. </w:t>
      </w:r>
      <w:r w:rsidR="00AA44F3" w:rsidRPr="00C60639">
        <w:rPr>
          <w:rFonts w:asciiTheme="minorHAnsi" w:hAnsiTheme="minorHAnsi" w:cstheme="minorHAnsi"/>
          <w:sz w:val="22"/>
          <w:szCs w:val="22"/>
        </w:rPr>
        <w:t xml:space="preserve">Para fins da primeira atualização monetária, que ocorrerá em 20 de fevereiro de 2020, o dct será </w:t>
      </w:r>
      <w:del w:id="316" w:author="Mara Cristina Lima" w:date="2020-02-02T17:29:00Z">
        <w:r w:rsidR="00771D71" w:rsidRPr="00C60639">
          <w:rPr>
            <w:rFonts w:asciiTheme="minorHAnsi" w:hAnsiTheme="minorHAnsi" w:cstheme="minorHAnsi"/>
            <w:sz w:val="22"/>
            <w:szCs w:val="22"/>
          </w:rPr>
          <w:delText xml:space="preserve">o dct será </w:delText>
        </w:r>
      </w:del>
      <w:r w:rsidR="00AA44F3" w:rsidRPr="00C60639">
        <w:rPr>
          <w:rFonts w:asciiTheme="minorHAnsi" w:hAnsiTheme="minorHAnsi" w:cstheme="minorHAnsi"/>
          <w:sz w:val="22"/>
          <w:szCs w:val="22"/>
        </w:rPr>
        <w:t>igual a 30</w:t>
      </w:r>
      <w:r w:rsidR="00447164" w:rsidRPr="00C60639">
        <w:rPr>
          <w:rFonts w:asciiTheme="minorHAnsi" w:hAnsiTheme="minorHAnsi" w:cstheme="minorHAnsi"/>
          <w:sz w:val="22"/>
          <w:szCs w:val="22"/>
        </w:rPr>
        <w:t>.</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52D5C73B"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w:t>
      </w:r>
      <w:del w:id="317" w:author="Mara Cristina Lima" w:date="2020-02-02T17:29:00Z">
        <w:r w:rsidR="00771D71" w:rsidRPr="006010D9">
          <w:rPr>
            <w:rFonts w:asciiTheme="minorHAnsi" w:hAnsiTheme="minorHAnsi" w:cstheme="minorHAnsi"/>
            <w:bCs/>
            <w:sz w:val="22"/>
            <w:szCs w:val="22"/>
          </w:rPr>
          <w:delText>Data</w:delText>
        </w:r>
      </w:del>
      <w:ins w:id="318" w:author="Mara Cristina Lima" w:date="2020-02-02T17:29:00Z">
        <w:r w:rsidR="00771D71" w:rsidRPr="006010D9">
          <w:rPr>
            <w:rFonts w:asciiTheme="minorHAnsi" w:hAnsiTheme="minorHAnsi" w:cstheme="minorHAnsi"/>
            <w:bCs/>
            <w:sz w:val="22"/>
            <w:szCs w:val="22"/>
          </w:rPr>
          <w:t>Data</w:t>
        </w:r>
        <w:r w:rsidR="00771D71">
          <w:rPr>
            <w:rFonts w:asciiTheme="minorHAnsi" w:hAnsiTheme="minorHAnsi" w:cstheme="minorHAnsi"/>
            <w:bCs/>
            <w:sz w:val="22"/>
            <w:szCs w:val="22"/>
          </w:rPr>
          <w:t>s</w:t>
        </w:r>
      </w:ins>
      <w:r w:rsidR="00771D71"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2657B08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lastRenderedPageBreak/>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dct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dct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24769EB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00AA44F3">
        <w:rPr>
          <w:rFonts w:asciiTheme="minorHAnsi" w:hAnsiTheme="minorHAnsi" w:cstheme="minorHAnsi"/>
          <w:sz w:val="22"/>
          <w:szCs w:val="22"/>
          <w:u w:val="single"/>
        </w:rPr>
        <w:t xml:space="preserve">O Saldo Devedor Atualizado </w:t>
      </w:r>
      <w:r w:rsidR="00AA44F3">
        <w:rPr>
          <w:rFonts w:asciiTheme="minorHAnsi" w:hAnsiTheme="minorHAnsi" w:cstheme="minorHAnsi"/>
          <w:sz w:val="22"/>
          <w:szCs w:val="22"/>
        </w:rPr>
        <w:t>s</w:t>
      </w:r>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i-ésima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5A356DEE" w:rsidR="002C3688" w:rsidRDefault="002C3688" w:rsidP="006010D9">
      <w:pPr>
        <w:pStyle w:val="Recuodecorpodetexto"/>
        <w:widowControl w:val="0"/>
        <w:spacing w:after="0" w:line="320" w:lineRule="exact"/>
        <w:ind w:left="0" w:right="-8"/>
        <w:contextualSpacing/>
        <w:jc w:val="center"/>
        <w:outlineLvl w:val="0"/>
        <w:rPr>
          <w:ins w:id="319" w:author="Ramon Caramalak | RottaEly" w:date="2020-02-05T11:54:00Z"/>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4EC731FB" w14:textId="4AD540F3" w:rsidR="004A78F6" w:rsidRDefault="004A78F6" w:rsidP="006010D9">
      <w:pPr>
        <w:pStyle w:val="Recuodecorpodetexto"/>
        <w:widowControl w:val="0"/>
        <w:spacing w:after="0" w:line="320" w:lineRule="exact"/>
        <w:ind w:left="0" w:right="-8"/>
        <w:contextualSpacing/>
        <w:jc w:val="center"/>
        <w:outlineLvl w:val="0"/>
        <w:rPr>
          <w:ins w:id="320" w:author="Ramon Caramalak | RottaEly" w:date="2020-02-05T11:54:00Z"/>
          <w:rFonts w:asciiTheme="minorHAnsi" w:hAnsiTheme="minorHAnsi" w:cstheme="minorHAnsi"/>
          <w:b/>
          <w:bCs/>
          <w:sz w:val="22"/>
          <w:szCs w:val="22"/>
        </w:rPr>
      </w:pPr>
    </w:p>
    <w:tbl>
      <w:tblPr>
        <w:tblW w:w="9351" w:type="dxa"/>
        <w:jc w:val="center"/>
        <w:tblCellMar>
          <w:left w:w="0" w:type="dxa"/>
          <w:right w:w="0" w:type="dxa"/>
        </w:tblCellMar>
        <w:tblLook w:val="04A0" w:firstRow="1" w:lastRow="0" w:firstColumn="1" w:lastColumn="0" w:noHBand="0" w:noVBand="1"/>
      </w:tblPr>
      <w:tblGrid>
        <w:gridCol w:w="1793"/>
        <w:gridCol w:w="2428"/>
        <w:gridCol w:w="811"/>
        <w:gridCol w:w="1291"/>
        <w:gridCol w:w="3028"/>
      </w:tblGrid>
      <w:tr w:rsidR="00AC6E4C" w14:paraId="41124BB6" w14:textId="77777777" w:rsidTr="00AC6E4C">
        <w:trPr>
          <w:trHeight w:val="300"/>
          <w:tblHeader/>
          <w:jc w:val="center"/>
          <w:ins w:id="321" w:author="Ramon Caramalak | RottaEly" w:date="2020-02-05T16:26:00Z"/>
        </w:trPr>
        <w:tc>
          <w:tcPr>
            <w:tcW w:w="1707" w:type="dxa"/>
            <w:vMerge w:val="restart"/>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3F786DD8" w14:textId="77777777" w:rsidR="00AC6E4C" w:rsidRDefault="00AC6E4C">
            <w:pPr>
              <w:spacing w:line="320" w:lineRule="exact"/>
              <w:jc w:val="center"/>
              <w:rPr>
                <w:ins w:id="322" w:author="Ramon Caramalak | RottaEly" w:date="2020-02-05T16:26:00Z"/>
                <w:color w:val="FFFFFF"/>
                <w:sz w:val="22"/>
                <w:szCs w:val="22"/>
                <w:lang w:eastAsia="pt-BR"/>
              </w:rPr>
            </w:pPr>
            <w:ins w:id="323" w:author="Ramon Caramalak | RottaEly" w:date="2020-02-05T16:26:00Z">
              <w:r>
                <w:rPr>
                  <w:color w:val="FFFFFF"/>
                </w:rPr>
                <w:t>Empreendimento Alvo</w:t>
              </w:r>
            </w:ins>
          </w:p>
        </w:tc>
        <w:tc>
          <w:tcPr>
            <w:tcW w:w="2452"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A1AC027" w14:textId="77777777" w:rsidR="00AC6E4C" w:rsidRDefault="00AC6E4C">
            <w:pPr>
              <w:spacing w:line="320" w:lineRule="exact"/>
              <w:jc w:val="center"/>
              <w:rPr>
                <w:ins w:id="324" w:author="Ramon Caramalak | RottaEly" w:date="2020-02-05T16:26:00Z"/>
                <w:color w:val="FFFFFF"/>
              </w:rPr>
            </w:pPr>
            <w:ins w:id="325" w:author="Ramon Caramalak | RottaEly" w:date="2020-02-05T16:26:00Z">
              <w:r>
                <w:rPr>
                  <w:color w:val="FFFFFF"/>
                </w:rPr>
                <w:t>Registro de Imóveis e matrícula</w:t>
              </w:r>
            </w:ins>
          </w:p>
        </w:tc>
        <w:tc>
          <w:tcPr>
            <w:tcW w:w="819" w:type="dxa"/>
            <w:vMerge w:val="restart"/>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3F4A52FD" w14:textId="77777777" w:rsidR="00AC6E4C" w:rsidRDefault="00AC6E4C">
            <w:pPr>
              <w:spacing w:line="320" w:lineRule="exact"/>
              <w:jc w:val="center"/>
              <w:rPr>
                <w:ins w:id="326" w:author="Ramon Caramalak | RottaEly" w:date="2020-02-05T16:26:00Z"/>
                <w:color w:val="FFFFFF"/>
              </w:rPr>
            </w:pPr>
            <w:ins w:id="327" w:author="Ramon Caramalak | RottaEly" w:date="2020-02-05T16:26:00Z">
              <w:r>
                <w:rPr>
                  <w:color w:val="FFFFFF"/>
                </w:rPr>
                <w:t>Mês</w:t>
              </w:r>
            </w:ins>
          </w:p>
        </w:tc>
        <w:tc>
          <w:tcPr>
            <w:tcW w:w="4373"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215E7DF1" w14:textId="77777777" w:rsidR="00AC6E4C" w:rsidRDefault="00AC6E4C">
            <w:pPr>
              <w:spacing w:line="320" w:lineRule="exact"/>
              <w:jc w:val="center"/>
              <w:rPr>
                <w:ins w:id="328" w:author="Ramon Caramalak | RottaEly" w:date="2020-02-05T16:26:00Z"/>
                <w:color w:val="FFFFFF"/>
              </w:rPr>
            </w:pPr>
            <w:ins w:id="329" w:author="Ramon Caramalak | RottaEly" w:date="2020-02-05T16:26:00Z">
              <w:r>
                <w:rPr>
                  <w:color w:val="FFFFFF"/>
                </w:rPr>
                <w:t>Cronograma Estimado</w:t>
              </w:r>
            </w:ins>
          </w:p>
        </w:tc>
      </w:tr>
      <w:tr w:rsidR="00AC6E4C" w14:paraId="2F37AA68" w14:textId="77777777" w:rsidTr="00AC6E4C">
        <w:trPr>
          <w:trHeight w:val="300"/>
          <w:tblHeader/>
          <w:jc w:val="center"/>
          <w:ins w:id="330" w:author="Ramon Caramalak | RottaEly" w:date="2020-02-05T16:26: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5EF51B1" w14:textId="77777777" w:rsidR="00AC6E4C" w:rsidRDefault="00AC6E4C">
            <w:pPr>
              <w:rPr>
                <w:ins w:id="331" w:author="Ramon Caramalak | RottaEly" w:date="2020-02-05T16:26:00Z"/>
                <w:rFonts w:ascii="Calibri" w:eastAsiaTheme="minorHAnsi" w:hAnsi="Calibri" w:cs="Calibri"/>
                <w:color w:val="FFFFFF"/>
                <w:sz w:val="22"/>
                <w:szCs w:val="22"/>
                <w:lang w:eastAsia="pt-BR"/>
              </w:rPr>
            </w:pPr>
          </w:p>
        </w:tc>
        <w:tc>
          <w:tcPr>
            <w:tcW w:w="0" w:type="auto"/>
            <w:vMerge/>
            <w:tcBorders>
              <w:top w:val="single" w:sz="8" w:space="0" w:color="auto"/>
              <w:left w:val="nil"/>
              <w:bottom w:val="single" w:sz="8" w:space="0" w:color="auto"/>
              <w:right w:val="single" w:sz="8" w:space="0" w:color="auto"/>
            </w:tcBorders>
            <w:vAlign w:val="center"/>
            <w:hideMark/>
          </w:tcPr>
          <w:p w14:paraId="791DE590" w14:textId="77777777" w:rsidR="00AC6E4C" w:rsidRDefault="00AC6E4C">
            <w:pPr>
              <w:rPr>
                <w:ins w:id="332" w:author="Ramon Caramalak | RottaEly" w:date="2020-02-05T16:26:00Z"/>
                <w:rFonts w:ascii="Calibri" w:eastAsiaTheme="minorHAnsi" w:hAnsi="Calibri" w:cs="Calibri"/>
                <w:color w:val="FFFFFF"/>
                <w:sz w:val="22"/>
                <w:szCs w:val="22"/>
              </w:rPr>
            </w:pPr>
          </w:p>
        </w:tc>
        <w:tc>
          <w:tcPr>
            <w:tcW w:w="0" w:type="auto"/>
            <w:vMerge/>
            <w:tcBorders>
              <w:top w:val="single" w:sz="8" w:space="0" w:color="auto"/>
              <w:left w:val="nil"/>
              <w:bottom w:val="single" w:sz="8" w:space="0" w:color="auto"/>
              <w:right w:val="single" w:sz="8" w:space="0" w:color="auto"/>
            </w:tcBorders>
            <w:vAlign w:val="center"/>
            <w:hideMark/>
          </w:tcPr>
          <w:p w14:paraId="0AFCC5AB" w14:textId="77777777" w:rsidR="00AC6E4C" w:rsidRDefault="00AC6E4C">
            <w:pPr>
              <w:rPr>
                <w:ins w:id="333" w:author="Ramon Caramalak | RottaEly" w:date="2020-02-05T16:26:00Z"/>
                <w:rFonts w:ascii="Calibri" w:eastAsiaTheme="minorHAnsi" w:hAnsi="Calibri" w:cs="Calibri"/>
                <w:color w:val="FFFFFF"/>
                <w:sz w:val="22"/>
                <w:szCs w:val="22"/>
              </w:rPr>
            </w:pPr>
          </w:p>
        </w:tc>
        <w:tc>
          <w:tcPr>
            <w:tcW w:w="1307"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E37EA72" w14:textId="77777777" w:rsidR="00AC6E4C" w:rsidRDefault="00AC6E4C">
            <w:pPr>
              <w:spacing w:line="320" w:lineRule="exact"/>
              <w:jc w:val="center"/>
              <w:rPr>
                <w:ins w:id="334" w:author="Ramon Caramalak | RottaEly" w:date="2020-02-05T16:26:00Z"/>
                <w:color w:val="FFFFFF"/>
              </w:rPr>
            </w:pPr>
            <w:ins w:id="335" w:author="Ramon Caramalak | RottaEly" w:date="2020-02-05T16:26:00Z">
              <w:r>
                <w:rPr>
                  <w:color w:val="FFFFFF"/>
                </w:rPr>
                <w:t>%</w:t>
              </w:r>
            </w:ins>
          </w:p>
          <w:p w14:paraId="6229C92A" w14:textId="77777777" w:rsidR="00AC6E4C" w:rsidRDefault="00AC6E4C">
            <w:pPr>
              <w:spacing w:line="320" w:lineRule="exact"/>
              <w:jc w:val="center"/>
              <w:rPr>
                <w:ins w:id="336" w:author="Ramon Caramalak | RottaEly" w:date="2020-02-05T16:26:00Z"/>
                <w:color w:val="FFFFFF"/>
              </w:rPr>
            </w:pPr>
            <w:ins w:id="337" w:author="Ramon Caramalak | RottaEly" w:date="2020-02-05T16:26:00Z">
              <w:r>
                <w:rPr>
                  <w:color w:val="FFFFFF"/>
                </w:rPr>
                <w:t>Lastro</w:t>
              </w:r>
            </w:ins>
          </w:p>
        </w:tc>
        <w:tc>
          <w:tcPr>
            <w:tcW w:w="3066"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8174179" w14:textId="77777777" w:rsidR="00AC6E4C" w:rsidRDefault="00AC6E4C">
            <w:pPr>
              <w:spacing w:line="320" w:lineRule="exact"/>
              <w:jc w:val="center"/>
              <w:rPr>
                <w:ins w:id="338" w:author="Ramon Caramalak | RottaEly" w:date="2020-02-05T16:26:00Z"/>
                <w:color w:val="FFFFFF"/>
              </w:rPr>
            </w:pPr>
            <w:ins w:id="339" w:author="Ramon Caramalak | RottaEly" w:date="2020-02-05T16:26:00Z">
              <w:r>
                <w:rPr>
                  <w:color w:val="FFFFFF"/>
                </w:rPr>
                <w:t>Montante de recursos destinados ao Empreendimento Alvo decorrentes de outras fontes de recursos (R$)</w:t>
              </w:r>
            </w:ins>
          </w:p>
        </w:tc>
      </w:tr>
      <w:tr w:rsidR="00AC6E4C" w14:paraId="733B9E46" w14:textId="77777777" w:rsidTr="00AC6E4C">
        <w:trPr>
          <w:trHeight w:val="600"/>
          <w:jc w:val="center"/>
          <w:ins w:id="34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911D8B" w14:textId="77777777" w:rsidR="00AC6E4C" w:rsidRDefault="00AC6E4C">
            <w:pPr>
              <w:spacing w:line="320" w:lineRule="exact"/>
              <w:jc w:val="center"/>
              <w:rPr>
                <w:ins w:id="341" w:author="Ramon Caramalak | RottaEly" w:date="2020-02-05T16:26:00Z"/>
              </w:rPr>
            </w:pPr>
            <w:ins w:id="342"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B271518" w14:textId="77777777" w:rsidR="00AC6E4C" w:rsidRDefault="00AC6E4C">
            <w:pPr>
              <w:spacing w:line="320" w:lineRule="exact"/>
              <w:jc w:val="center"/>
              <w:rPr>
                <w:ins w:id="343" w:author="Ramon Caramalak | RottaEly" w:date="2020-02-05T16:26:00Z"/>
                <w:color w:val="000000"/>
              </w:rPr>
            </w:pPr>
            <w:ins w:id="34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610B05" w14:textId="77777777" w:rsidR="00AC6E4C" w:rsidRDefault="00AC6E4C">
            <w:pPr>
              <w:spacing w:line="320" w:lineRule="exact"/>
              <w:jc w:val="center"/>
              <w:rPr>
                <w:ins w:id="345" w:author="Ramon Caramalak | RottaEly" w:date="2020-02-05T16:26:00Z"/>
                <w:color w:val="000000"/>
              </w:rPr>
            </w:pPr>
            <w:ins w:id="346" w:author="Ramon Caramalak | RottaEly" w:date="2020-02-05T16:26:00Z">
              <w:r>
                <w:rPr>
                  <w:lang w:eastAsia="pt-BR"/>
                </w:rPr>
                <w:t>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F0755D" w14:textId="77777777" w:rsidR="00AC6E4C" w:rsidRDefault="00AC6E4C">
            <w:pPr>
              <w:spacing w:line="320" w:lineRule="exact"/>
              <w:jc w:val="center"/>
              <w:rPr>
                <w:ins w:id="347" w:author="Ramon Caramalak | RottaEly" w:date="2020-02-05T16:26:00Z"/>
                <w:lang w:eastAsia="pt-BR"/>
              </w:rPr>
            </w:pPr>
            <w:ins w:id="348" w:author="Ramon Caramalak | RottaEly" w:date="2020-02-05T16:26:00Z">
              <w:r>
                <w:rPr>
                  <w:color w:val="000000"/>
                  <w:sz w:val="20"/>
                  <w:szCs w:val="20"/>
                </w:rPr>
                <w:t>6,37%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D3539E" w14:textId="77777777" w:rsidR="00AC6E4C" w:rsidRDefault="00AC6E4C">
            <w:pPr>
              <w:spacing w:line="320" w:lineRule="exact"/>
              <w:jc w:val="center"/>
              <w:rPr>
                <w:ins w:id="349" w:author="Ramon Caramalak | RottaEly" w:date="2020-02-05T16:26:00Z"/>
                <w:lang w:eastAsia="pt-BR"/>
              </w:rPr>
            </w:pPr>
            <w:ins w:id="350" w:author="Ramon Caramalak | RottaEly" w:date="2020-02-05T16:26:00Z">
              <w:r>
                <w:rPr>
                  <w:color w:val="000000"/>
                  <w:sz w:val="20"/>
                  <w:szCs w:val="20"/>
                </w:rPr>
                <w:t>2.070.250,00</w:t>
              </w:r>
            </w:ins>
          </w:p>
        </w:tc>
      </w:tr>
      <w:tr w:rsidR="00AC6E4C" w14:paraId="2A49728B" w14:textId="77777777" w:rsidTr="00AC6E4C">
        <w:trPr>
          <w:trHeight w:val="600"/>
          <w:jc w:val="center"/>
          <w:ins w:id="35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33E761" w14:textId="77777777" w:rsidR="00AC6E4C" w:rsidRDefault="00AC6E4C">
            <w:pPr>
              <w:spacing w:line="320" w:lineRule="exact"/>
              <w:jc w:val="center"/>
              <w:rPr>
                <w:ins w:id="352" w:author="Ramon Caramalak | RottaEly" w:date="2020-02-05T16:26:00Z"/>
                <w:sz w:val="20"/>
                <w:szCs w:val="20"/>
                <w:lang w:eastAsia="pt-BR"/>
              </w:rPr>
            </w:pPr>
            <w:ins w:id="353"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F404922" w14:textId="77777777" w:rsidR="00AC6E4C" w:rsidRDefault="00AC6E4C">
            <w:pPr>
              <w:spacing w:line="320" w:lineRule="exact"/>
              <w:jc w:val="center"/>
              <w:rPr>
                <w:ins w:id="354" w:author="Ramon Caramalak | RottaEly" w:date="2020-02-05T16:26:00Z"/>
                <w:rFonts w:ascii="Calibri" w:hAnsi="Calibri" w:cs="Calibri"/>
                <w:sz w:val="20"/>
                <w:szCs w:val="20"/>
                <w:lang w:eastAsia="pt-BR"/>
              </w:rPr>
            </w:pPr>
            <w:ins w:id="35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426F78" w14:textId="77777777" w:rsidR="00AC6E4C" w:rsidRDefault="00AC6E4C">
            <w:pPr>
              <w:spacing w:line="320" w:lineRule="exact"/>
              <w:jc w:val="center"/>
              <w:rPr>
                <w:ins w:id="356" w:author="Ramon Caramalak | RottaEly" w:date="2020-02-05T16:26:00Z"/>
                <w:sz w:val="22"/>
                <w:szCs w:val="22"/>
                <w:lang w:eastAsia="pt-BR"/>
              </w:rPr>
            </w:pPr>
            <w:ins w:id="357" w:author="Ramon Caramalak | RottaEly" w:date="2020-02-05T16:26:00Z">
              <w:r>
                <w:rPr>
                  <w:lang w:eastAsia="pt-BR"/>
                </w:rPr>
                <w:t>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FBB51CB" w14:textId="77777777" w:rsidR="00AC6E4C" w:rsidRDefault="00AC6E4C">
            <w:pPr>
              <w:spacing w:line="320" w:lineRule="exact"/>
              <w:jc w:val="center"/>
              <w:rPr>
                <w:ins w:id="358" w:author="Ramon Caramalak | RottaEly" w:date="2020-02-05T16:26:00Z"/>
                <w:lang w:eastAsia="pt-BR"/>
              </w:rPr>
            </w:pPr>
            <w:ins w:id="359" w:author="Ramon Caramalak | RottaEly" w:date="2020-02-05T16:26:00Z">
              <w:r>
                <w:rPr>
                  <w:color w:val="000000"/>
                  <w:sz w:val="20"/>
                  <w:szCs w:val="20"/>
                </w:rPr>
                <w:t>2,47%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3DB4B0" w14:textId="77777777" w:rsidR="00AC6E4C" w:rsidRDefault="00AC6E4C">
            <w:pPr>
              <w:jc w:val="center"/>
              <w:rPr>
                <w:ins w:id="360" w:author="Ramon Caramalak | RottaEly" w:date="2020-02-05T16:26:00Z"/>
                <w:color w:val="000000"/>
                <w:sz w:val="20"/>
                <w:szCs w:val="20"/>
              </w:rPr>
            </w:pPr>
            <w:ins w:id="361" w:author="Ramon Caramalak | RottaEly" w:date="2020-02-05T16:26:00Z">
              <w:r>
                <w:rPr>
                  <w:color w:val="000000"/>
                  <w:sz w:val="20"/>
                  <w:szCs w:val="20"/>
                </w:rPr>
                <w:t>802.750,00</w:t>
              </w:r>
            </w:ins>
          </w:p>
        </w:tc>
      </w:tr>
      <w:tr w:rsidR="00AC6E4C" w14:paraId="2E197173" w14:textId="77777777" w:rsidTr="00AC6E4C">
        <w:trPr>
          <w:trHeight w:val="600"/>
          <w:jc w:val="center"/>
          <w:ins w:id="36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C1796" w14:textId="77777777" w:rsidR="00AC6E4C" w:rsidRDefault="00AC6E4C">
            <w:pPr>
              <w:spacing w:line="320" w:lineRule="exact"/>
              <w:jc w:val="center"/>
              <w:rPr>
                <w:ins w:id="363" w:author="Ramon Caramalak | RottaEly" w:date="2020-02-05T16:26:00Z"/>
                <w:sz w:val="20"/>
                <w:szCs w:val="20"/>
                <w:lang w:eastAsia="pt-BR"/>
              </w:rPr>
            </w:pPr>
            <w:ins w:id="364"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0E1AE34" w14:textId="77777777" w:rsidR="00AC6E4C" w:rsidRDefault="00AC6E4C">
            <w:pPr>
              <w:spacing w:line="320" w:lineRule="exact"/>
              <w:jc w:val="center"/>
              <w:rPr>
                <w:ins w:id="365" w:author="Ramon Caramalak | RottaEly" w:date="2020-02-05T16:26:00Z"/>
                <w:rFonts w:ascii="Calibri" w:hAnsi="Calibri" w:cs="Calibri"/>
                <w:sz w:val="20"/>
                <w:szCs w:val="20"/>
                <w:lang w:eastAsia="pt-BR"/>
              </w:rPr>
            </w:pPr>
            <w:ins w:id="36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E5037E" w14:textId="77777777" w:rsidR="00AC6E4C" w:rsidRDefault="00AC6E4C">
            <w:pPr>
              <w:spacing w:line="320" w:lineRule="exact"/>
              <w:jc w:val="center"/>
              <w:rPr>
                <w:ins w:id="367" w:author="Ramon Caramalak | RottaEly" w:date="2020-02-05T16:26:00Z"/>
                <w:sz w:val="22"/>
                <w:szCs w:val="22"/>
                <w:lang w:eastAsia="pt-BR"/>
              </w:rPr>
            </w:pPr>
            <w:ins w:id="368" w:author="Ramon Caramalak | RottaEly" w:date="2020-02-05T16:26:00Z">
              <w:r>
                <w:rPr>
                  <w:lang w:eastAsia="pt-BR"/>
                </w:rPr>
                <w:t>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C3C354" w14:textId="77777777" w:rsidR="00AC6E4C" w:rsidRDefault="00AC6E4C">
            <w:pPr>
              <w:spacing w:line="320" w:lineRule="exact"/>
              <w:jc w:val="center"/>
              <w:rPr>
                <w:ins w:id="369" w:author="Ramon Caramalak | RottaEly" w:date="2020-02-05T16:26:00Z"/>
              </w:rPr>
            </w:pPr>
            <w:ins w:id="370" w:author="Ramon Caramalak | RottaEly" w:date="2020-02-05T16:26:00Z">
              <w:r>
                <w:rPr>
                  <w:color w:val="000000"/>
                  <w:sz w:val="20"/>
                  <w:szCs w:val="20"/>
                </w:rPr>
                <w:t>2,23%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293D17" w14:textId="77777777" w:rsidR="00AC6E4C" w:rsidRDefault="00AC6E4C">
            <w:pPr>
              <w:jc w:val="center"/>
              <w:rPr>
                <w:ins w:id="371" w:author="Ramon Caramalak | RottaEly" w:date="2020-02-05T16:26:00Z"/>
                <w:rFonts w:ascii="Calibri" w:hAnsi="Calibri" w:cs="Calibri"/>
                <w:sz w:val="22"/>
                <w:szCs w:val="22"/>
              </w:rPr>
            </w:pPr>
            <w:ins w:id="372" w:author="Ramon Caramalak | RottaEly" w:date="2020-02-05T16:26:00Z">
              <w:r>
                <w:rPr>
                  <w:color w:val="000000"/>
                  <w:sz w:val="20"/>
                  <w:szCs w:val="20"/>
                </w:rPr>
                <w:t>724.750,00</w:t>
              </w:r>
            </w:ins>
          </w:p>
        </w:tc>
      </w:tr>
      <w:tr w:rsidR="00AC6E4C" w14:paraId="0C777248" w14:textId="77777777" w:rsidTr="00AC6E4C">
        <w:trPr>
          <w:trHeight w:val="600"/>
          <w:jc w:val="center"/>
          <w:ins w:id="37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22174E" w14:textId="77777777" w:rsidR="00AC6E4C" w:rsidRDefault="00AC6E4C">
            <w:pPr>
              <w:spacing w:line="320" w:lineRule="exact"/>
              <w:jc w:val="center"/>
              <w:rPr>
                <w:ins w:id="374" w:author="Ramon Caramalak | RottaEly" w:date="2020-02-05T16:26:00Z"/>
                <w:sz w:val="20"/>
                <w:szCs w:val="20"/>
                <w:lang w:eastAsia="pt-BR"/>
              </w:rPr>
            </w:pPr>
            <w:ins w:id="375"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3E4CC99" w14:textId="77777777" w:rsidR="00AC6E4C" w:rsidRDefault="00AC6E4C">
            <w:pPr>
              <w:spacing w:line="320" w:lineRule="exact"/>
              <w:jc w:val="center"/>
              <w:rPr>
                <w:ins w:id="376" w:author="Ramon Caramalak | RottaEly" w:date="2020-02-05T16:26:00Z"/>
                <w:sz w:val="20"/>
                <w:szCs w:val="20"/>
                <w:lang w:eastAsia="pt-BR"/>
              </w:rPr>
            </w:pPr>
            <w:ins w:id="37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89EB70" w14:textId="77777777" w:rsidR="00AC6E4C" w:rsidRDefault="00AC6E4C">
            <w:pPr>
              <w:spacing w:line="320" w:lineRule="exact"/>
              <w:jc w:val="center"/>
              <w:rPr>
                <w:ins w:id="378" w:author="Ramon Caramalak | RottaEly" w:date="2020-02-05T16:26:00Z"/>
                <w:sz w:val="22"/>
                <w:szCs w:val="22"/>
                <w:lang w:eastAsia="pt-BR"/>
              </w:rPr>
            </w:pPr>
            <w:ins w:id="379" w:author="Ramon Caramalak | RottaEly" w:date="2020-02-05T16:26:00Z">
              <w:r>
                <w:rPr>
                  <w:lang w:eastAsia="pt-BR"/>
                </w:rPr>
                <w:t>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1A0A12" w14:textId="77777777" w:rsidR="00AC6E4C" w:rsidRDefault="00AC6E4C">
            <w:pPr>
              <w:spacing w:line="320" w:lineRule="exact"/>
              <w:jc w:val="center"/>
              <w:rPr>
                <w:ins w:id="380" w:author="Ramon Caramalak | RottaEly" w:date="2020-02-05T16:26:00Z"/>
              </w:rPr>
            </w:pPr>
            <w:ins w:id="381" w:author="Ramon Caramalak | RottaEly" w:date="2020-02-05T16:26:00Z">
              <w:r>
                <w:rPr>
                  <w:color w:val="000000"/>
                  <w:sz w:val="20"/>
                  <w:szCs w:val="20"/>
                </w:rPr>
                <w:t>2,93%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011B0B" w14:textId="77777777" w:rsidR="00AC6E4C" w:rsidRDefault="00AC6E4C">
            <w:pPr>
              <w:jc w:val="center"/>
              <w:rPr>
                <w:ins w:id="382" w:author="Ramon Caramalak | RottaEly" w:date="2020-02-05T16:26:00Z"/>
                <w:rFonts w:ascii="Calibri" w:hAnsi="Calibri" w:cs="Calibri"/>
                <w:sz w:val="22"/>
                <w:szCs w:val="22"/>
              </w:rPr>
            </w:pPr>
            <w:ins w:id="383" w:author="Ramon Caramalak | RottaEly" w:date="2020-02-05T16:26:00Z">
              <w:r>
                <w:rPr>
                  <w:color w:val="000000"/>
                  <w:sz w:val="20"/>
                  <w:szCs w:val="20"/>
                </w:rPr>
                <w:t>952.250,00</w:t>
              </w:r>
            </w:ins>
          </w:p>
        </w:tc>
      </w:tr>
      <w:tr w:rsidR="00AC6E4C" w14:paraId="28530E18" w14:textId="77777777" w:rsidTr="00AC6E4C">
        <w:trPr>
          <w:trHeight w:val="600"/>
          <w:jc w:val="center"/>
          <w:ins w:id="38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D67DC3E" w14:textId="77777777" w:rsidR="00AC6E4C" w:rsidRDefault="00AC6E4C">
            <w:pPr>
              <w:spacing w:line="320" w:lineRule="exact"/>
              <w:jc w:val="center"/>
              <w:rPr>
                <w:ins w:id="385" w:author="Ramon Caramalak | RottaEly" w:date="2020-02-05T16:26:00Z"/>
                <w:sz w:val="20"/>
                <w:szCs w:val="20"/>
                <w:lang w:eastAsia="pt-BR"/>
              </w:rPr>
            </w:pPr>
            <w:ins w:id="386"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479172E" w14:textId="77777777" w:rsidR="00AC6E4C" w:rsidRDefault="00AC6E4C">
            <w:pPr>
              <w:spacing w:line="320" w:lineRule="exact"/>
              <w:jc w:val="center"/>
              <w:rPr>
                <w:ins w:id="387" w:author="Ramon Caramalak | RottaEly" w:date="2020-02-05T16:26:00Z"/>
                <w:sz w:val="20"/>
                <w:szCs w:val="20"/>
                <w:lang w:eastAsia="pt-BR"/>
              </w:rPr>
            </w:pPr>
            <w:ins w:id="38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47B25B0" w14:textId="77777777" w:rsidR="00AC6E4C" w:rsidRDefault="00AC6E4C">
            <w:pPr>
              <w:spacing w:line="320" w:lineRule="exact"/>
              <w:jc w:val="center"/>
              <w:rPr>
                <w:ins w:id="389" w:author="Ramon Caramalak | RottaEly" w:date="2020-02-05T16:26:00Z"/>
                <w:sz w:val="22"/>
                <w:szCs w:val="22"/>
                <w:lang w:eastAsia="pt-BR"/>
              </w:rPr>
            </w:pPr>
            <w:ins w:id="390" w:author="Ramon Caramalak | RottaEly" w:date="2020-02-05T16:26:00Z">
              <w:r>
                <w:rPr>
                  <w:lang w:eastAsia="pt-BR"/>
                </w:rPr>
                <w:t>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61B304" w14:textId="77777777" w:rsidR="00AC6E4C" w:rsidRDefault="00AC6E4C">
            <w:pPr>
              <w:spacing w:line="320" w:lineRule="exact"/>
              <w:jc w:val="center"/>
              <w:rPr>
                <w:ins w:id="391" w:author="Ramon Caramalak | RottaEly" w:date="2020-02-05T16:26:00Z"/>
              </w:rPr>
            </w:pPr>
            <w:ins w:id="392" w:author="Ramon Caramalak | RottaEly" w:date="2020-02-05T16:26:00Z">
              <w:r>
                <w:rPr>
                  <w:color w:val="000000"/>
                  <w:sz w:val="20"/>
                  <w:szCs w:val="20"/>
                </w:rPr>
                <w:t>3,01%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61D97BD" w14:textId="77777777" w:rsidR="00AC6E4C" w:rsidRDefault="00AC6E4C">
            <w:pPr>
              <w:jc w:val="center"/>
              <w:rPr>
                <w:ins w:id="393" w:author="Ramon Caramalak | RottaEly" w:date="2020-02-05T16:26:00Z"/>
                <w:rFonts w:ascii="Calibri" w:hAnsi="Calibri" w:cs="Calibri"/>
                <w:sz w:val="22"/>
                <w:szCs w:val="22"/>
              </w:rPr>
            </w:pPr>
            <w:ins w:id="394" w:author="Ramon Caramalak | RottaEly" w:date="2020-02-05T16:26:00Z">
              <w:r>
                <w:rPr>
                  <w:color w:val="000000"/>
                  <w:sz w:val="20"/>
                  <w:szCs w:val="20"/>
                </w:rPr>
                <w:t>978.250,00</w:t>
              </w:r>
            </w:ins>
          </w:p>
        </w:tc>
      </w:tr>
      <w:tr w:rsidR="00AC6E4C" w14:paraId="46A8D17D" w14:textId="77777777" w:rsidTr="00AC6E4C">
        <w:trPr>
          <w:trHeight w:val="600"/>
          <w:jc w:val="center"/>
          <w:ins w:id="395"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07FCB" w14:textId="77777777" w:rsidR="00AC6E4C" w:rsidRDefault="00AC6E4C">
            <w:pPr>
              <w:spacing w:line="320" w:lineRule="exact"/>
              <w:jc w:val="center"/>
              <w:rPr>
                <w:ins w:id="396" w:author="Ramon Caramalak | RottaEly" w:date="2020-02-05T16:26:00Z"/>
                <w:sz w:val="20"/>
                <w:szCs w:val="20"/>
                <w:lang w:eastAsia="pt-BR"/>
              </w:rPr>
            </w:pPr>
            <w:ins w:id="397"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C4356C0" w14:textId="77777777" w:rsidR="00AC6E4C" w:rsidRDefault="00AC6E4C">
            <w:pPr>
              <w:spacing w:line="320" w:lineRule="exact"/>
              <w:jc w:val="center"/>
              <w:rPr>
                <w:ins w:id="398" w:author="Ramon Caramalak | RottaEly" w:date="2020-02-05T16:26:00Z"/>
                <w:sz w:val="20"/>
                <w:szCs w:val="20"/>
                <w:lang w:eastAsia="pt-BR"/>
              </w:rPr>
            </w:pPr>
            <w:ins w:id="399"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63F2F1" w14:textId="77777777" w:rsidR="00AC6E4C" w:rsidRDefault="00AC6E4C">
            <w:pPr>
              <w:spacing w:line="320" w:lineRule="exact"/>
              <w:jc w:val="center"/>
              <w:rPr>
                <w:ins w:id="400" w:author="Ramon Caramalak | RottaEly" w:date="2020-02-05T16:26:00Z"/>
                <w:sz w:val="22"/>
                <w:szCs w:val="22"/>
                <w:lang w:eastAsia="pt-BR"/>
              </w:rPr>
            </w:pPr>
            <w:ins w:id="401" w:author="Ramon Caramalak | RottaEly" w:date="2020-02-05T16:26:00Z">
              <w:r>
                <w:rPr>
                  <w:lang w:eastAsia="pt-BR"/>
                </w:rPr>
                <w:t>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B6BF6AB" w14:textId="77777777" w:rsidR="00AC6E4C" w:rsidRDefault="00AC6E4C">
            <w:pPr>
              <w:spacing w:line="320" w:lineRule="exact"/>
              <w:jc w:val="center"/>
              <w:rPr>
                <w:ins w:id="402" w:author="Ramon Caramalak | RottaEly" w:date="2020-02-05T16:26:00Z"/>
              </w:rPr>
            </w:pPr>
            <w:ins w:id="403" w:author="Ramon Caramalak | RottaEly" w:date="2020-02-05T16:26:00Z">
              <w:r>
                <w:rPr>
                  <w:color w:val="000000"/>
                  <w:sz w:val="20"/>
                  <w:szCs w:val="20"/>
                </w:rPr>
                <w:t>2,13%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7E2E646" w14:textId="77777777" w:rsidR="00AC6E4C" w:rsidRDefault="00AC6E4C">
            <w:pPr>
              <w:jc w:val="center"/>
              <w:rPr>
                <w:ins w:id="404" w:author="Ramon Caramalak | RottaEly" w:date="2020-02-05T16:26:00Z"/>
                <w:rFonts w:ascii="Calibri" w:hAnsi="Calibri" w:cs="Calibri"/>
                <w:sz w:val="22"/>
                <w:szCs w:val="22"/>
              </w:rPr>
            </w:pPr>
            <w:ins w:id="405" w:author="Ramon Caramalak | RottaEly" w:date="2020-02-05T16:26:00Z">
              <w:r>
                <w:rPr>
                  <w:color w:val="000000"/>
                  <w:sz w:val="20"/>
                  <w:szCs w:val="20"/>
                </w:rPr>
                <w:t>692.250,00</w:t>
              </w:r>
            </w:ins>
          </w:p>
        </w:tc>
      </w:tr>
      <w:tr w:rsidR="00AC6E4C" w14:paraId="780F3313" w14:textId="77777777" w:rsidTr="00AC6E4C">
        <w:trPr>
          <w:trHeight w:val="600"/>
          <w:jc w:val="center"/>
          <w:ins w:id="40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797BE1" w14:textId="77777777" w:rsidR="00AC6E4C" w:rsidRDefault="00AC6E4C">
            <w:pPr>
              <w:spacing w:line="320" w:lineRule="exact"/>
              <w:jc w:val="center"/>
              <w:rPr>
                <w:ins w:id="407" w:author="Ramon Caramalak | RottaEly" w:date="2020-02-05T16:26:00Z"/>
                <w:sz w:val="20"/>
                <w:szCs w:val="20"/>
                <w:lang w:eastAsia="pt-BR"/>
              </w:rPr>
            </w:pPr>
            <w:ins w:id="408"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30924DEA" w14:textId="77777777" w:rsidR="00AC6E4C" w:rsidRDefault="00AC6E4C">
            <w:pPr>
              <w:spacing w:line="320" w:lineRule="exact"/>
              <w:jc w:val="center"/>
              <w:rPr>
                <w:ins w:id="409" w:author="Ramon Caramalak | RottaEly" w:date="2020-02-05T16:26:00Z"/>
                <w:sz w:val="20"/>
                <w:szCs w:val="20"/>
                <w:lang w:eastAsia="pt-BR"/>
              </w:rPr>
            </w:pPr>
            <w:ins w:id="41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C3E86A" w14:textId="77777777" w:rsidR="00AC6E4C" w:rsidRDefault="00AC6E4C">
            <w:pPr>
              <w:spacing w:line="320" w:lineRule="exact"/>
              <w:jc w:val="center"/>
              <w:rPr>
                <w:ins w:id="411" w:author="Ramon Caramalak | RottaEly" w:date="2020-02-05T16:26:00Z"/>
                <w:sz w:val="22"/>
                <w:szCs w:val="22"/>
                <w:lang w:eastAsia="pt-BR"/>
              </w:rPr>
            </w:pPr>
            <w:ins w:id="412" w:author="Ramon Caramalak | RottaEly" w:date="2020-02-05T16:26:00Z">
              <w:r>
                <w:rPr>
                  <w:lang w:eastAsia="pt-BR"/>
                </w:rPr>
                <w:t>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1B8259E" w14:textId="77777777" w:rsidR="00AC6E4C" w:rsidRDefault="00AC6E4C">
            <w:pPr>
              <w:spacing w:line="320" w:lineRule="exact"/>
              <w:jc w:val="center"/>
              <w:rPr>
                <w:ins w:id="413" w:author="Ramon Caramalak | RottaEly" w:date="2020-02-05T16:26:00Z"/>
              </w:rPr>
            </w:pPr>
            <w:ins w:id="414" w:author="Ramon Caramalak | RottaEly" w:date="2020-02-05T16:26:00Z">
              <w:r>
                <w:rPr>
                  <w:color w:val="000000"/>
                  <w:sz w:val="20"/>
                  <w:szCs w:val="20"/>
                </w:rPr>
                <w:t>1,98%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087E2AA" w14:textId="77777777" w:rsidR="00AC6E4C" w:rsidRDefault="00AC6E4C">
            <w:pPr>
              <w:jc w:val="center"/>
              <w:rPr>
                <w:ins w:id="415" w:author="Ramon Caramalak | RottaEly" w:date="2020-02-05T16:26:00Z"/>
                <w:rFonts w:ascii="Calibri" w:hAnsi="Calibri" w:cs="Calibri"/>
                <w:sz w:val="22"/>
                <w:szCs w:val="22"/>
              </w:rPr>
            </w:pPr>
            <w:ins w:id="416" w:author="Ramon Caramalak | RottaEly" w:date="2020-02-05T16:26:00Z">
              <w:r>
                <w:rPr>
                  <w:color w:val="000000"/>
                  <w:sz w:val="20"/>
                  <w:szCs w:val="20"/>
                </w:rPr>
                <w:t>643.500,00</w:t>
              </w:r>
            </w:ins>
          </w:p>
        </w:tc>
      </w:tr>
      <w:tr w:rsidR="00AC6E4C" w14:paraId="533E89F4" w14:textId="77777777" w:rsidTr="00AC6E4C">
        <w:trPr>
          <w:trHeight w:val="600"/>
          <w:jc w:val="center"/>
          <w:ins w:id="41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275D41" w14:textId="77777777" w:rsidR="00AC6E4C" w:rsidRDefault="00AC6E4C">
            <w:pPr>
              <w:spacing w:line="320" w:lineRule="exact"/>
              <w:jc w:val="center"/>
              <w:rPr>
                <w:ins w:id="418" w:author="Ramon Caramalak | RottaEly" w:date="2020-02-05T16:26:00Z"/>
                <w:sz w:val="20"/>
                <w:szCs w:val="20"/>
                <w:lang w:eastAsia="pt-BR"/>
              </w:rPr>
            </w:pPr>
            <w:ins w:id="419"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53318E02" w14:textId="77777777" w:rsidR="00AC6E4C" w:rsidRDefault="00AC6E4C">
            <w:pPr>
              <w:spacing w:line="320" w:lineRule="exact"/>
              <w:jc w:val="center"/>
              <w:rPr>
                <w:ins w:id="420" w:author="Ramon Caramalak | RottaEly" w:date="2020-02-05T16:26:00Z"/>
                <w:sz w:val="20"/>
                <w:szCs w:val="20"/>
                <w:lang w:eastAsia="pt-BR"/>
              </w:rPr>
            </w:pPr>
            <w:ins w:id="42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21C542" w14:textId="77777777" w:rsidR="00AC6E4C" w:rsidRDefault="00AC6E4C">
            <w:pPr>
              <w:spacing w:line="320" w:lineRule="exact"/>
              <w:jc w:val="center"/>
              <w:rPr>
                <w:ins w:id="422" w:author="Ramon Caramalak | RottaEly" w:date="2020-02-05T16:26:00Z"/>
                <w:sz w:val="22"/>
                <w:szCs w:val="22"/>
                <w:lang w:eastAsia="pt-BR"/>
              </w:rPr>
            </w:pPr>
            <w:ins w:id="423" w:author="Ramon Caramalak | RottaEly" w:date="2020-02-05T16:26:00Z">
              <w:r>
                <w:rPr>
                  <w:lang w:eastAsia="pt-BR"/>
                </w:rPr>
                <w:t>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D994959" w14:textId="77777777" w:rsidR="00AC6E4C" w:rsidRDefault="00AC6E4C">
            <w:pPr>
              <w:spacing w:line="320" w:lineRule="exact"/>
              <w:jc w:val="center"/>
              <w:rPr>
                <w:ins w:id="424" w:author="Ramon Caramalak | RottaEly" w:date="2020-02-05T16:26:00Z"/>
              </w:rPr>
            </w:pPr>
            <w:ins w:id="425" w:author="Ramon Caramalak | RottaEly" w:date="2020-02-05T16:26:00Z">
              <w:r>
                <w:rPr>
                  <w:color w:val="000000"/>
                  <w:sz w:val="20"/>
                  <w:szCs w:val="20"/>
                </w:rPr>
                <w:t>2,49%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C9FA30A" w14:textId="77777777" w:rsidR="00AC6E4C" w:rsidRDefault="00AC6E4C">
            <w:pPr>
              <w:jc w:val="center"/>
              <w:rPr>
                <w:ins w:id="426" w:author="Ramon Caramalak | RottaEly" w:date="2020-02-05T16:26:00Z"/>
                <w:rFonts w:ascii="Calibri" w:hAnsi="Calibri" w:cs="Calibri"/>
                <w:sz w:val="22"/>
                <w:szCs w:val="22"/>
              </w:rPr>
            </w:pPr>
            <w:ins w:id="427" w:author="Ramon Caramalak | RottaEly" w:date="2020-02-05T16:26:00Z">
              <w:r>
                <w:rPr>
                  <w:color w:val="000000"/>
                  <w:sz w:val="20"/>
                  <w:szCs w:val="20"/>
                </w:rPr>
                <w:t>809.250,00</w:t>
              </w:r>
            </w:ins>
          </w:p>
        </w:tc>
      </w:tr>
      <w:tr w:rsidR="00AC6E4C" w14:paraId="492126A0" w14:textId="77777777" w:rsidTr="00AC6E4C">
        <w:trPr>
          <w:trHeight w:val="600"/>
          <w:jc w:val="center"/>
          <w:ins w:id="428"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3F2EE2" w14:textId="77777777" w:rsidR="00AC6E4C" w:rsidRDefault="00AC6E4C">
            <w:pPr>
              <w:spacing w:line="320" w:lineRule="exact"/>
              <w:jc w:val="center"/>
              <w:rPr>
                <w:ins w:id="429" w:author="Ramon Caramalak | RottaEly" w:date="2020-02-05T16:26:00Z"/>
                <w:sz w:val="20"/>
                <w:szCs w:val="20"/>
                <w:lang w:eastAsia="pt-BR"/>
              </w:rPr>
            </w:pPr>
            <w:ins w:id="430"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0FF65465" w14:textId="77777777" w:rsidR="00AC6E4C" w:rsidRDefault="00AC6E4C">
            <w:pPr>
              <w:spacing w:line="320" w:lineRule="exact"/>
              <w:jc w:val="center"/>
              <w:rPr>
                <w:ins w:id="431" w:author="Ramon Caramalak | RottaEly" w:date="2020-02-05T16:26:00Z"/>
                <w:sz w:val="20"/>
                <w:szCs w:val="20"/>
                <w:lang w:eastAsia="pt-BR"/>
              </w:rPr>
            </w:pPr>
            <w:ins w:id="432"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8105452" w14:textId="77777777" w:rsidR="00AC6E4C" w:rsidRDefault="00AC6E4C">
            <w:pPr>
              <w:spacing w:line="320" w:lineRule="exact"/>
              <w:jc w:val="center"/>
              <w:rPr>
                <w:ins w:id="433" w:author="Ramon Caramalak | RottaEly" w:date="2020-02-05T16:26:00Z"/>
                <w:sz w:val="22"/>
                <w:szCs w:val="22"/>
                <w:lang w:eastAsia="pt-BR"/>
              </w:rPr>
            </w:pPr>
            <w:ins w:id="434" w:author="Ramon Caramalak | RottaEly" w:date="2020-02-05T16:26:00Z">
              <w:r>
                <w:rPr>
                  <w:lang w:eastAsia="pt-BR"/>
                </w:rPr>
                <w:t>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57FBF62" w14:textId="77777777" w:rsidR="00AC6E4C" w:rsidRDefault="00AC6E4C">
            <w:pPr>
              <w:spacing w:line="320" w:lineRule="exact"/>
              <w:jc w:val="center"/>
              <w:rPr>
                <w:ins w:id="435" w:author="Ramon Caramalak | RottaEly" w:date="2020-02-05T16:26:00Z"/>
              </w:rPr>
            </w:pPr>
            <w:ins w:id="436" w:author="Ramon Caramalak | RottaEly" w:date="2020-02-05T16:26:00Z">
              <w:r>
                <w:rPr>
                  <w:color w:val="000000"/>
                  <w:sz w:val="20"/>
                  <w:szCs w:val="20"/>
                </w:rPr>
                <w:t>3,35%</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DDD42A" w14:textId="77777777" w:rsidR="00AC6E4C" w:rsidRDefault="00AC6E4C">
            <w:pPr>
              <w:jc w:val="center"/>
              <w:rPr>
                <w:ins w:id="437" w:author="Ramon Caramalak | RottaEly" w:date="2020-02-05T16:26:00Z"/>
                <w:rFonts w:ascii="Calibri" w:hAnsi="Calibri" w:cs="Calibri"/>
                <w:sz w:val="22"/>
                <w:szCs w:val="22"/>
              </w:rPr>
            </w:pPr>
            <w:ins w:id="438" w:author="Ramon Caramalak | RottaEly" w:date="2020-02-05T16:26:00Z">
              <w:r>
                <w:rPr>
                  <w:color w:val="000000"/>
                  <w:sz w:val="20"/>
                  <w:szCs w:val="20"/>
                </w:rPr>
                <w:t>1.088.750,00</w:t>
              </w:r>
            </w:ins>
          </w:p>
        </w:tc>
      </w:tr>
      <w:tr w:rsidR="00AC6E4C" w14:paraId="29C49697" w14:textId="77777777" w:rsidTr="00AC6E4C">
        <w:trPr>
          <w:trHeight w:val="600"/>
          <w:jc w:val="center"/>
          <w:ins w:id="439"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D39A06" w14:textId="77777777" w:rsidR="00AC6E4C" w:rsidRDefault="00AC6E4C">
            <w:pPr>
              <w:spacing w:line="320" w:lineRule="exact"/>
              <w:jc w:val="center"/>
              <w:rPr>
                <w:ins w:id="440" w:author="Ramon Caramalak | RottaEly" w:date="2020-02-05T16:26:00Z"/>
                <w:sz w:val="20"/>
                <w:szCs w:val="20"/>
                <w:lang w:eastAsia="pt-BR"/>
              </w:rPr>
            </w:pPr>
            <w:ins w:id="441"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BC8A01D" w14:textId="77777777" w:rsidR="00AC6E4C" w:rsidRDefault="00AC6E4C">
            <w:pPr>
              <w:spacing w:line="320" w:lineRule="exact"/>
              <w:jc w:val="center"/>
              <w:rPr>
                <w:ins w:id="442" w:author="Ramon Caramalak | RottaEly" w:date="2020-02-05T16:26:00Z"/>
                <w:sz w:val="20"/>
                <w:szCs w:val="20"/>
                <w:lang w:eastAsia="pt-BR"/>
              </w:rPr>
            </w:pPr>
            <w:ins w:id="443"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B33A66" w14:textId="77777777" w:rsidR="00AC6E4C" w:rsidRDefault="00AC6E4C">
            <w:pPr>
              <w:spacing w:line="320" w:lineRule="exact"/>
              <w:jc w:val="center"/>
              <w:rPr>
                <w:ins w:id="444" w:author="Ramon Caramalak | RottaEly" w:date="2020-02-05T16:26:00Z"/>
                <w:sz w:val="22"/>
                <w:szCs w:val="22"/>
                <w:lang w:eastAsia="pt-BR"/>
              </w:rPr>
            </w:pPr>
            <w:ins w:id="445" w:author="Ramon Caramalak | RottaEly" w:date="2020-02-05T16:26:00Z">
              <w:r>
                <w:rPr>
                  <w:lang w:eastAsia="pt-BR"/>
                </w:rPr>
                <w:t>10</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8D427EE" w14:textId="77777777" w:rsidR="00AC6E4C" w:rsidRDefault="00AC6E4C">
            <w:pPr>
              <w:spacing w:line="320" w:lineRule="exact"/>
              <w:jc w:val="center"/>
              <w:rPr>
                <w:ins w:id="446" w:author="Ramon Caramalak | RottaEly" w:date="2020-02-05T16:26:00Z"/>
              </w:rPr>
            </w:pPr>
            <w:ins w:id="447" w:author="Ramon Caramalak | RottaEly" w:date="2020-02-05T16:26:00Z">
              <w:r>
                <w:rPr>
                  <w:color w:val="000000"/>
                  <w:sz w:val="20"/>
                  <w:szCs w:val="20"/>
                </w:rPr>
                <w:t>4,35%</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0CBD3C" w14:textId="77777777" w:rsidR="00AC6E4C" w:rsidRDefault="00AC6E4C">
            <w:pPr>
              <w:jc w:val="center"/>
              <w:rPr>
                <w:ins w:id="448" w:author="Ramon Caramalak | RottaEly" w:date="2020-02-05T16:26:00Z"/>
                <w:rFonts w:ascii="Calibri" w:hAnsi="Calibri" w:cs="Calibri"/>
                <w:sz w:val="22"/>
                <w:szCs w:val="22"/>
              </w:rPr>
            </w:pPr>
            <w:ins w:id="449" w:author="Ramon Caramalak | RottaEly" w:date="2020-02-05T16:26:00Z">
              <w:r>
                <w:rPr>
                  <w:color w:val="000000"/>
                  <w:sz w:val="20"/>
                  <w:szCs w:val="20"/>
                </w:rPr>
                <w:t>1.413.750,00</w:t>
              </w:r>
            </w:ins>
          </w:p>
        </w:tc>
      </w:tr>
      <w:tr w:rsidR="00AC6E4C" w14:paraId="068F95D4" w14:textId="77777777" w:rsidTr="00AC6E4C">
        <w:trPr>
          <w:trHeight w:val="600"/>
          <w:jc w:val="center"/>
          <w:ins w:id="45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D1F8FE" w14:textId="77777777" w:rsidR="00AC6E4C" w:rsidRDefault="00AC6E4C">
            <w:pPr>
              <w:spacing w:line="320" w:lineRule="exact"/>
              <w:jc w:val="center"/>
              <w:rPr>
                <w:ins w:id="451" w:author="Ramon Caramalak | RottaEly" w:date="2020-02-05T16:26:00Z"/>
                <w:sz w:val="20"/>
                <w:szCs w:val="20"/>
                <w:lang w:eastAsia="pt-BR"/>
              </w:rPr>
            </w:pPr>
            <w:ins w:id="452"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34A15D2" w14:textId="77777777" w:rsidR="00AC6E4C" w:rsidRDefault="00AC6E4C">
            <w:pPr>
              <w:spacing w:line="320" w:lineRule="exact"/>
              <w:jc w:val="center"/>
              <w:rPr>
                <w:ins w:id="453" w:author="Ramon Caramalak | RottaEly" w:date="2020-02-05T16:26:00Z"/>
                <w:sz w:val="20"/>
                <w:szCs w:val="20"/>
                <w:lang w:eastAsia="pt-BR"/>
              </w:rPr>
            </w:pPr>
            <w:ins w:id="45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33E259" w14:textId="77777777" w:rsidR="00AC6E4C" w:rsidRDefault="00AC6E4C">
            <w:pPr>
              <w:spacing w:line="320" w:lineRule="exact"/>
              <w:jc w:val="center"/>
              <w:rPr>
                <w:ins w:id="455" w:author="Ramon Caramalak | RottaEly" w:date="2020-02-05T16:26:00Z"/>
                <w:sz w:val="22"/>
                <w:szCs w:val="22"/>
                <w:lang w:eastAsia="pt-BR"/>
              </w:rPr>
            </w:pPr>
            <w:ins w:id="456" w:author="Ramon Caramalak | RottaEly" w:date="2020-02-05T16:26:00Z">
              <w:r>
                <w:rPr>
                  <w:lang w:eastAsia="pt-BR"/>
                </w:rPr>
                <w:t>11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D7F27A2" w14:textId="77777777" w:rsidR="00AC6E4C" w:rsidRDefault="00AC6E4C">
            <w:pPr>
              <w:spacing w:line="320" w:lineRule="exact"/>
              <w:jc w:val="center"/>
              <w:rPr>
                <w:ins w:id="457" w:author="Ramon Caramalak | RottaEly" w:date="2020-02-05T16:26:00Z"/>
              </w:rPr>
            </w:pPr>
            <w:ins w:id="458" w:author="Ramon Caramalak | RottaEly" w:date="2020-02-05T16:26:00Z">
              <w:r>
                <w:rPr>
                  <w:color w:val="000000"/>
                  <w:sz w:val="20"/>
                  <w:szCs w:val="20"/>
                </w:rPr>
                <w:t>4,43%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2202746" w14:textId="77777777" w:rsidR="00AC6E4C" w:rsidRDefault="00AC6E4C">
            <w:pPr>
              <w:jc w:val="center"/>
              <w:rPr>
                <w:ins w:id="459" w:author="Ramon Caramalak | RottaEly" w:date="2020-02-05T16:26:00Z"/>
                <w:rFonts w:ascii="Calibri" w:hAnsi="Calibri" w:cs="Calibri"/>
                <w:sz w:val="22"/>
                <w:szCs w:val="22"/>
              </w:rPr>
            </w:pPr>
            <w:ins w:id="460" w:author="Ramon Caramalak | RottaEly" w:date="2020-02-05T16:26:00Z">
              <w:r>
                <w:rPr>
                  <w:color w:val="000000"/>
                  <w:sz w:val="20"/>
                  <w:szCs w:val="20"/>
                </w:rPr>
                <w:t>1.439.750,00</w:t>
              </w:r>
            </w:ins>
          </w:p>
        </w:tc>
      </w:tr>
      <w:tr w:rsidR="00AC6E4C" w14:paraId="0FAFB94D" w14:textId="77777777" w:rsidTr="00AC6E4C">
        <w:trPr>
          <w:trHeight w:val="600"/>
          <w:jc w:val="center"/>
          <w:ins w:id="46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73A0FC" w14:textId="77777777" w:rsidR="00AC6E4C" w:rsidRDefault="00AC6E4C">
            <w:pPr>
              <w:spacing w:line="320" w:lineRule="exact"/>
              <w:jc w:val="center"/>
              <w:rPr>
                <w:ins w:id="462" w:author="Ramon Caramalak | RottaEly" w:date="2020-02-05T16:26:00Z"/>
                <w:sz w:val="20"/>
                <w:szCs w:val="20"/>
                <w:lang w:eastAsia="pt-BR"/>
              </w:rPr>
            </w:pPr>
            <w:ins w:id="463"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7F3BB83" w14:textId="77777777" w:rsidR="00AC6E4C" w:rsidRDefault="00AC6E4C">
            <w:pPr>
              <w:spacing w:line="320" w:lineRule="exact"/>
              <w:jc w:val="center"/>
              <w:rPr>
                <w:ins w:id="464" w:author="Ramon Caramalak | RottaEly" w:date="2020-02-05T16:26:00Z"/>
                <w:sz w:val="20"/>
                <w:szCs w:val="20"/>
                <w:lang w:eastAsia="pt-BR"/>
              </w:rPr>
            </w:pPr>
            <w:ins w:id="46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C6D73E0" w14:textId="77777777" w:rsidR="00AC6E4C" w:rsidRDefault="00AC6E4C">
            <w:pPr>
              <w:spacing w:line="320" w:lineRule="exact"/>
              <w:jc w:val="center"/>
              <w:rPr>
                <w:ins w:id="466" w:author="Ramon Caramalak | RottaEly" w:date="2020-02-05T16:26:00Z"/>
                <w:sz w:val="22"/>
                <w:szCs w:val="22"/>
                <w:lang w:eastAsia="pt-BR"/>
              </w:rPr>
            </w:pPr>
            <w:ins w:id="467" w:author="Ramon Caramalak | RottaEly" w:date="2020-02-05T16:26:00Z">
              <w:r>
                <w:rPr>
                  <w:lang w:eastAsia="pt-BR"/>
                </w:rPr>
                <w:t>12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02FF56" w14:textId="77777777" w:rsidR="00AC6E4C" w:rsidRDefault="00AC6E4C">
            <w:pPr>
              <w:spacing w:line="320" w:lineRule="exact"/>
              <w:jc w:val="center"/>
              <w:rPr>
                <w:ins w:id="468" w:author="Ramon Caramalak | RottaEly" w:date="2020-02-05T16:26:00Z"/>
              </w:rPr>
            </w:pPr>
            <w:ins w:id="469" w:author="Ramon Caramalak | RottaEly" w:date="2020-02-05T16:26:00Z">
              <w:r>
                <w:rPr>
                  <w:color w:val="000000"/>
                  <w:sz w:val="20"/>
                  <w:szCs w:val="20"/>
                </w:rPr>
                <w:t>4,71%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0A7177" w14:textId="77777777" w:rsidR="00AC6E4C" w:rsidRDefault="00AC6E4C">
            <w:pPr>
              <w:jc w:val="center"/>
              <w:rPr>
                <w:ins w:id="470" w:author="Ramon Caramalak | RottaEly" w:date="2020-02-05T16:26:00Z"/>
                <w:rFonts w:ascii="Calibri" w:hAnsi="Calibri" w:cs="Calibri"/>
                <w:sz w:val="22"/>
                <w:szCs w:val="22"/>
              </w:rPr>
            </w:pPr>
            <w:ins w:id="471" w:author="Ramon Caramalak | RottaEly" w:date="2020-02-05T16:26:00Z">
              <w:r>
                <w:rPr>
                  <w:color w:val="000000"/>
                  <w:sz w:val="20"/>
                  <w:szCs w:val="20"/>
                </w:rPr>
                <w:t>1.530.750,00</w:t>
              </w:r>
            </w:ins>
          </w:p>
        </w:tc>
      </w:tr>
      <w:tr w:rsidR="00AC6E4C" w14:paraId="4025404A" w14:textId="77777777" w:rsidTr="00AC6E4C">
        <w:trPr>
          <w:trHeight w:val="600"/>
          <w:jc w:val="center"/>
          <w:ins w:id="47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36474FE" w14:textId="77777777" w:rsidR="00AC6E4C" w:rsidRDefault="00AC6E4C">
            <w:pPr>
              <w:spacing w:line="320" w:lineRule="exact"/>
              <w:jc w:val="center"/>
              <w:rPr>
                <w:ins w:id="473" w:author="Ramon Caramalak | RottaEly" w:date="2020-02-05T16:26:00Z"/>
                <w:sz w:val="20"/>
                <w:szCs w:val="20"/>
                <w:lang w:eastAsia="pt-BR"/>
              </w:rPr>
            </w:pPr>
            <w:ins w:id="474"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FE9330E" w14:textId="77777777" w:rsidR="00AC6E4C" w:rsidRDefault="00AC6E4C">
            <w:pPr>
              <w:spacing w:line="320" w:lineRule="exact"/>
              <w:jc w:val="center"/>
              <w:rPr>
                <w:ins w:id="475" w:author="Ramon Caramalak | RottaEly" w:date="2020-02-05T16:26:00Z"/>
                <w:sz w:val="20"/>
                <w:szCs w:val="20"/>
                <w:lang w:eastAsia="pt-BR"/>
              </w:rPr>
            </w:pPr>
            <w:ins w:id="47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0586073" w14:textId="77777777" w:rsidR="00AC6E4C" w:rsidRDefault="00AC6E4C">
            <w:pPr>
              <w:spacing w:line="320" w:lineRule="exact"/>
              <w:jc w:val="center"/>
              <w:rPr>
                <w:ins w:id="477" w:author="Ramon Caramalak | RottaEly" w:date="2020-02-05T16:26:00Z"/>
                <w:sz w:val="22"/>
                <w:szCs w:val="22"/>
                <w:lang w:eastAsia="pt-BR"/>
              </w:rPr>
            </w:pPr>
            <w:ins w:id="478" w:author="Ramon Caramalak | RottaEly" w:date="2020-02-05T16:26:00Z">
              <w:r>
                <w:rPr>
                  <w:lang w:eastAsia="pt-BR"/>
                </w:rPr>
                <w:t>13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978F6BD" w14:textId="77777777" w:rsidR="00AC6E4C" w:rsidRDefault="00AC6E4C">
            <w:pPr>
              <w:spacing w:line="320" w:lineRule="exact"/>
              <w:jc w:val="center"/>
              <w:rPr>
                <w:ins w:id="479" w:author="Ramon Caramalak | RottaEly" w:date="2020-02-05T16:26:00Z"/>
              </w:rPr>
            </w:pPr>
            <w:ins w:id="480" w:author="Ramon Caramalak | RottaEly" w:date="2020-02-05T16:26:00Z">
              <w:r>
                <w:rPr>
                  <w:color w:val="000000"/>
                  <w:sz w:val="20"/>
                  <w:szCs w:val="20"/>
                </w:rPr>
                <w:t>5,17%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09E9E21" w14:textId="77777777" w:rsidR="00AC6E4C" w:rsidRDefault="00AC6E4C">
            <w:pPr>
              <w:jc w:val="center"/>
              <w:rPr>
                <w:ins w:id="481" w:author="Ramon Caramalak | RottaEly" w:date="2020-02-05T16:26:00Z"/>
                <w:rFonts w:ascii="Calibri" w:hAnsi="Calibri" w:cs="Calibri"/>
                <w:sz w:val="22"/>
                <w:szCs w:val="22"/>
              </w:rPr>
            </w:pPr>
            <w:ins w:id="482" w:author="Ramon Caramalak | RottaEly" w:date="2020-02-05T16:26:00Z">
              <w:r>
                <w:rPr>
                  <w:color w:val="000000"/>
                  <w:sz w:val="20"/>
                  <w:szCs w:val="20"/>
                </w:rPr>
                <w:t>1.680.250,00</w:t>
              </w:r>
            </w:ins>
          </w:p>
        </w:tc>
      </w:tr>
      <w:tr w:rsidR="00AC6E4C" w14:paraId="4C52A43D" w14:textId="77777777" w:rsidTr="00AC6E4C">
        <w:trPr>
          <w:trHeight w:val="600"/>
          <w:jc w:val="center"/>
          <w:ins w:id="48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202ABA" w14:textId="77777777" w:rsidR="00AC6E4C" w:rsidRDefault="00AC6E4C">
            <w:pPr>
              <w:spacing w:line="320" w:lineRule="exact"/>
              <w:jc w:val="center"/>
              <w:rPr>
                <w:ins w:id="484" w:author="Ramon Caramalak | RottaEly" w:date="2020-02-05T16:26:00Z"/>
                <w:sz w:val="20"/>
                <w:szCs w:val="20"/>
                <w:lang w:eastAsia="pt-BR"/>
              </w:rPr>
            </w:pPr>
            <w:ins w:id="485"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D14053A" w14:textId="77777777" w:rsidR="00AC6E4C" w:rsidRDefault="00AC6E4C">
            <w:pPr>
              <w:spacing w:line="320" w:lineRule="exact"/>
              <w:jc w:val="center"/>
              <w:rPr>
                <w:ins w:id="486" w:author="Ramon Caramalak | RottaEly" w:date="2020-02-05T16:26:00Z"/>
                <w:sz w:val="20"/>
                <w:szCs w:val="20"/>
                <w:lang w:eastAsia="pt-BR"/>
              </w:rPr>
            </w:pPr>
            <w:ins w:id="48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4194C07" w14:textId="77777777" w:rsidR="00AC6E4C" w:rsidRDefault="00AC6E4C">
            <w:pPr>
              <w:spacing w:line="320" w:lineRule="exact"/>
              <w:jc w:val="center"/>
              <w:rPr>
                <w:ins w:id="488" w:author="Ramon Caramalak | RottaEly" w:date="2020-02-05T16:26:00Z"/>
                <w:sz w:val="22"/>
                <w:szCs w:val="22"/>
                <w:lang w:eastAsia="pt-BR"/>
              </w:rPr>
            </w:pPr>
            <w:ins w:id="489" w:author="Ramon Caramalak | RottaEly" w:date="2020-02-05T16:26:00Z">
              <w:r>
                <w:rPr>
                  <w:lang w:eastAsia="pt-BR"/>
                </w:rPr>
                <w:t>14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98666BB" w14:textId="77777777" w:rsidR="00AC6E4C" w:rsidRDefault="00AC6E4C">
            <w:pPr>
              <w:spacing w:line="320" w:lineRule="exact"/>
              <w:jc w:val="center"/>
              <w:rPr>
                <w:ins w:id="490" w:author="Ramon Caramalak | RottaEly" w:date="2020-02-05T16:26:00Z"/>
              </w:rPr>
            </w:pPr>
            <w:ins w:id="491" w:author="Ramon Caramalak | RottaEly" w:date="2020-02-05T16:26:00Z">
              <w:r>
                <w:rPr>
                  <w:color w:val="000000"/>
                  <w:sz w:val="20"/>
                  <w:szCs w:val="20"/>
                </w:rPr>
                <w:t>3,40%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200AFF" w14:textId="77777777" w:rsidR="00AC6E4C" w:rsidRDefault="00AC6E4C">
            <w:pPr>
              <w:jc w:val="center"/>
              <w:rPr>
                <w:ins w:id="492" w:author="Ramon Caramalak | RottaEly" w:date="2020-02-05T16:26:00Z"/>
                <w:rFonts w:ascii="Calibri" w:hAnsi="Calibri" w:cs="Calibri"/>
                <w:sz w:val="22"/>
                <w:szCs w:val="22"/>
              </w:rPr>
            </w:pPr>
            <w:ins w:id="493" w:author="Ramon Caramalak | RottaEly" w:date="2020-02-05T16:26:00Z">
              <w:r>
                <w:rPr>
                  <w:color w:val="000000"/>
                  <w:sz w:val="20"/>
                  <w:szCs w:val="20"/>
                </w:rPr>
                <w:t>1.105.000,00</w:t>
              </w:r>
            </w:ins>
          </w:p>
        </w:tc>
      </w:tr>
      <w:tr w:rsidR="00AC6E4C" w14:paraId="6C57711B" w14:textId="77777777" w:rsidTr="00AC6E4C">
        <w:trPr>
          <w:trHeight w:val="600"/>
          <w:jc w:val="center"/>
          <w:ins w:id="49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739C91" w14:textId="77777777" w:rsidR="00AC6E4C" w:rsidRDefault="00AC6E4C">
            <w:pPr>
              <w:spacing w:line="320" w:lineRule="exact"/>
              <w:jc w:val="center"/>
              <w:rPr>
                <w:ins w:id="495" w:author="Ramon Caramalak | RottaEly" w:date="2020-02-05T16:26:00Z"/>
                <w:sz w:val="20"/>
                <w:szCs w:val="20"/>
                <w:lang w:eastAsia="pt-BR"/>
              </w:rPr>
            </w:pPr>
            <w:ins w:id="496"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034A2971" w14:textId="77777777" w:rsidR="00AC6E4C" w:rsidRDefault="00AC6E4C">
            <w:pPr>
              <w:spacing w:line="320" w:lineRule="exact"/>
              <w:jc w:val="center"/>
              <w:rPr>
                <w:ins w:id="497" w:author="Ramon Caramalak | RottaEly" w:date="2020-02-05T16:26:00Z"/>
                <w:sz w:val="20"/>
                <w:szCs w:val="20"/>
                <w:lang w:eastAsia="pt-BR"/>
              </w:rPr>
            </w:pPr>
            <w:ins w:id="49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F248175" w14:textId="77777777" w:rsidR="00AC6E4C" w:rsidRDefault="00AC6E4C">
            <w:pPr>
              <w:spacing w:line="320" w:lineRule="exact"/>
              <w:jc w:val="center"/>
              <w:rPr>
                <w:ins w:id="499" w:author="Ramon Caramalak | RottaEly" w:date="2020-02-05T16:26:00Z"/>
                <w:sz w:val="22"/>
                <w:szCs w:val="22"/>
                <w:lang w:eastAsia="pt-BR"/>
              </w:rPr>
            </w:pPr>
            <w:ins w:id="500" w:author="Ramon Caramalak | RottaEly" w:date="2020-02-05T16:26:00Z">
              <w:r>
                <w:rPr>
                  <w:lang w:eastAsia="pt-BR"/>
                </w:rPr>
                <w:t>15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6874231" w14:textId="77777777" w:rsidR="00AC6E4C" w:rsidRDefault="00AC6E4C">
            <w:pPr>
              <w:spacing w:line="320" w:lineRule="exact"/>
              <w:jc w:val="center"/>
              <w:rPr>
                <w:ins w:id="501" w:author="Ramon Caramalak | RottaEly" w:date="2020-02-05T16:26:00Z"/>
              </w:rPr>
            </w:pPr>
            <w:ins w:id="502" w:author="Ramon Caramalak | RottaEly" w:date="2020-02-05T16:26:00Z">
              <w:r>
                <w:rPr>
                  <w:color w:val="000000"/>
                  <w:sz w:val="20"/>
                  <w:szCs w:val="20"/>
                </w:rPr>
                <w:t>3,32%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E0336BB" w14:textId="77777777" w:rsidR="00AC6E4C" w:rsidRDefault="00AC6E4C">
            <w:pPr>
              <w:jc w:val="center"/>
              <w:rPr>
                <w:ins w:id="503" w:author="Ramon Caramalak | RottaEly" w:date="2020-02-05T16:26:00Z"/>
                <w:rFonts w:ascii="Calibri" w:hAnsi="Calibri" w:cs="Calibri"/>
                <w:sz w:val="22"/>
                <w:szCs w:val="22"/>
              </w:rPr>
            </w:pPr>
            <w:ins w:id="504" w:author="Ramon Caramalak | RottaEly" w:date="2020-02-05T16:26:00Z">
              <w:r>
                <w:rPr>
                  <w:color w:val="000000"/>
                  <w:sz w:val="20"/>
                  <w:szCs w:val="20"/>
                </w:rPr>
                <w:t>1.079.000,00</w:t>
              </w:r>
            </w:ins>
          </w:p>
        </w:tc>
      </w:tr>
      <w:tr w:rsidR="00AC6E4C" w14:paraId="3FA77E0D" w14:textId="77777777" w:rsidTr="00AC6E4C">
        <w:trPr>
          <w:trHeight w:val="600"/>
          <w:jc w:val="center"/>
          <w:ins w:id="505"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9B1C74" w14:textId="77777777" w:rsidR="00AC6E4C" w:rsidRDefault="00AC6E4C">
            <w:pPr>
              <w:spacing w:line="320" w:lineRule="exact"/>
              <w:jc w:val="center"/>
              <w:rPr>
                <w:ins w:id="506" w:author="Ramon Caramalak | RottaEly" w:date="2020-02-05T16:26:00Z"/>
                <w:sz w:val="20"/>
                <w:szCs w:val="20"/>
                <w:lang w:eastAsia="pt-BR"/>
              </w:rPr>
            </w:pPr>
            <w:ins w:id="507" w:author="Ramon Caramalak | RottaEly" w:date="2020-02-05T16:26:00Z">
              <w:r>
                <w:rPr>
                  <w:sz w:val="20"/>
                  <w:szCs w:val="20"/>
                  <w:lang w:eastAsia="pt-BR"/>
                </w:rPr>
                <w:lastRenderedPageBreak/>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69F93E3" w14:textId="77777777" w:rsidR="00AC6E4C" w:rsidRDefault="00AC6E4C">
            <w:pPr>
              <w:spacing w:line="320" w:lineRule="exact"/>
              <w:jc w:val="center"/>
              <w:rPr>
                <w:ins w:id="508" w:author="Ramon Caramalak | RottaEly" w:date="2020-02-05T16:26:00Z"/>
                <w:sz w:val="20"/>
                <w:szCs w:val="20"/>
                <w:lang w:eastAsia="pt-BR"/>
              </w:rPr>
            </w:pPr>
            <w:ins w:id="509"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2F94E26" w14:textId="77777777" w:rsidR="00AC6E4C" w:rsidRDefault="00AC6E4C">
            <w:pPr>
              <w:spacing w:line="320" w:lineRule="exact"/>
              <w:jc w:val="center"/>
              <w:rPr>
                <w:ins w:id="510" w:author="Ramon Caramalak | RottaEly" w:date="2020-02-05T16:26:00Z"/>
                <w:sz w:val="22"/>
                <w:szCs w:val="22"/>
                <w:lang w:eastAsia="pt-BR"/>
              </w:rPr>
            </w:pPr>
            <w:ins w:id="511" w:author="Ramon Caramalak | RottaEly" w:date="2020-02-05T16:26:00Z">
              <w:r>
                <w:rPr>
                  <w:lang w:eastAsia="pt-BR"/>
                </w:rPr>
                <w:t>16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37C3C0" w14:textId="77777777" w:rsidR="00AC6E4C" w:rsidRDefault="00AC6E4C">
            <w:pPr>
              <w:spacing w:line="320" w:lineRule="exact"/>
              <w:jc w:val="center"/>
              <w:rPr>
                <w:ins w:id="512" w:author="Ramon Caramalak | RottaEly" w:date="2020-02-05T16:26:00Z"/>
              </w:rPr>
            </w:pPr>
            <w:ins w:id="513" w:author="Ramon Caramalak | RottaEly" w:date="2020-02-05T16:26:00Z">
              <w:r>
                <w:rPr>
                  <w:color w:val="000000"/>
                  <w:sz w:val="20"/>
                  <w:szCs w:val="20"/>
                </w:rPr>
                <w:t>3,39%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5D5C37" w14:textId="77777777" w:rsidR="00AC6E4C" w:rsidRDefault="00AC6E4C">
            <w:pPr>
              <w:jc w:val="center"/>
              <w:rPr>
                <w:ins w:id="514" w:author="Ramon Caramalak | RottaEly" w:date="2020-02-05T16:26:00Z"/>
                <w:rFonts w:ascii="Calibri" w:hAnsi="Calibri" w:cs="Calibri"/>
                <w:sz w:val="22"/>
                <w:szCs w:val="22"/>
              </w:rPr>
            </w:pPr>
            <w:ins w:id="515" w:author="Ramon Caramalak | RottaEly" w:date="2020-02-05T16:26:00Z">
              <w:r>
                <w:rPr>
                  <w:color w:val="000000"/>
                  <w:sz w:val="20"/>
                  <w:szCs w:val="20"/>
                </w:rPr>
                <w:t>1.101.750,00</w:t>
              </w:r>
            </w:ins>
          </w:p>
        </w:tc>
      </w:tr>
      <w:tr w:rsidR="00AC6E4C" w14:paraId="1243B88C" w14:textId="77777777" w:rsidTr="00AC6E4C">
        <w:trPr>
          <w:trHeight w:val="600"/>
          <w:jc w:val="center"/>
          <w:ins w:id="51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79B9663" w14:textId="77777777" w:rsidR="00AC6E4C" w:rsidRDefault="00AC6E4C">
            <w:pPr>
              <w:spacing w:line="320" w:lineRule="exact"/>
              <w:jc w:val="center"/>
              <w:rPr>
                <w:ins w:id="517" w:author="Ramon Caramalak | RottaEly" w:date="2020-02-05T16:26:00Z"/>
                <w:sz w:val="20"/>
                <w:szCs w:val="20"/>
                <w:lang w:eastAsia="pt-BR"/>
              </w:rPr>
            </w:pPr>
            <w:ins w:id="518"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46E50963" w14:textId="77777777" w:rsidR="00AC6E4C" w:rsidRDefault="00AC6E4C">
            <w:pPr>
              <w:spacing w:line="320" w:lineRule="exact"/>
              <w:jc w:val="center"/>
              <w:rPr>
                <w:ins w:id="519" w:author="Ramon Caramalak | RottaEly" w:date="2020-02-05T16:26:00Z"/>
                <w:sz w:val="20"/>
                <w:szCs w:val="20"/>
                <w:lang w:eastAsia="pt-BR"/>
              </w:rPr>
            </w:pPr>
            <w:ins w:id="52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BA6085C" w14:textId="77777777" w:rsidR="00AC6E4C" w:rsidRDefault="00AC6E4C">
            <w:pPr>
              <w:spacing w:line="320" w:lineRule="exact"/>
              <w:jc w:val="center"/>
              <w:rPr>
                <w:ins w:id="521" w:author="Ramon Caramalak | RottaEly" w:date="2020-02-05T16:26:00Z"/>
                <w:sz w:val="22"/>
                <w:szCs w:val="22"/>
                <w:lang w:eastAsia="pt-BR"/>
              </w:rPr>
            </w:pPr>
            <w:ins w:id="522" w:author="Ramon Caramalak | RottaEly" w:date="2020-02-05T16:26:00Z">
              <w:r>
                <w:rPr>
                  <w:lang w:eastAsia="pt-BR"/>
                </w:rPr>
                <w:t>17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B9B92C2" w14:textId="77777777" w:rsidR="00AC6E4C" w:rsidRDefault="00AC6E4C">
            <w:pPr>
              <w:spacing w:line="320" w:lineRule="exact"/>
              <w:jc w:val="center"/>
              <w:rPr>
                <w:ins w:id="523" w:author="Ramon Caramalak | RottaEly" w:date="2020-02-05T16:26:00Z"/>
              </w:rPr>
            </w:pPr>
            <w:ins w:id="524" w:author="Ramon Caramalak | RottaEly" w:date="2020-02-05T16:26:00Z">
              <w:r>
                <w:rPr>
                  <w:color w:val="000000"/>
                  <w:sz w:val="20"/>
                  <w:szCs w:val="20"/>
                </w:rPr>
                <w:t>3,36%</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59CE14" w14:textId="77777777" w:rsidR="00AC6E4C" w:rsidRDefault="00AC6E4C">
            <w:pPr>
              <w:jc w:val="center"/>
              <w:rPr>
                <w:ins w:id="525" w:author="Ramon Caramalak | RottaEly" w:date="2020-02-05T16:26:00Z"/>
                <w:rFonts w:ascii="Calibri" w:hAnsi="Calibri" w:cs="Calibri"/>
                <w:sz w:val="22"/>
                <w:szCs w:val="22"/>
              </w:rPr>
            </w:pPr>
            <w:ins w:id="526" w:author="Ramon Caramalak | RottaEly" w:date="2020-02-05T16:26:00Z">
              <w:r>
                <w:rPr>
                  <w:color w:val="000000"/>
                  <w:sz w:val="20"/>
                  <w:szCs w:val="20"/>
                </w:rPr>
                <w:t>1.092.000,00</w:t>
              </w:r>
            </w:ins>
          </w:p>
        </w:tc>
      </w:tr>
      <w:tr w:rsidR="00AC6E4C" w14:paraId="03F2A559" w14:textId="77777777" w:rsidTr="00AC6E4C">
        <w:trPr>
          <w:trHeight w:val="600"/>
          <w:jc w:val="center"/>
          <w:ins w:id="52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B0BA02F" w14:textId="77777777" w:rsidR="00AC6E4C" w:rsidRDefault="00AC6E4C">
            <w:pPr>
              <w:spacing w:line="320" w:lineRule="exact"/>
              <w:jc w:val="center"/>
              <w:rPr>
                <w:ins w:id="528" w:author="Ramon Caramalak | RottaEly" w:date="2020-02-05T16:26:00Z"/>
                <w:sz w:val="20"/>
                <w:szCs w:val="20"/>
                <w:lang w:eastAsia="pt-BR"/>
              </w:rPr>
            </w:pPr>
            <w:ins w:id="529"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80D164D" w14:textId="77777777" w:rsidR="00AC6E4C" w:rsidRDefault="00AC6E4C">
            <w:pPr>
              <w:spacing w:line="320" w:lineRule="exact"/>
              <w:jc w:val="center"/>
              <w:rPr>
                <w:ins w:id="530" w:author="Ramon Caramalak | RottaEly" w:date="2020-02-05T16:26:00Z"/>
                <w:sz w:val="20"/>
                <w:szCs w:val="20"/>
                <w:lang w:eastAsia="pt-BR"/>
              </w:rPr>
            </w:pPr>
            <w:ins w:id="53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91D38AD" w14:textId="77777777" w:rsidR="00AC6E4C" w:rsidRDefault="00AC6E4C">
            <w:pPr>
              <w:spacing w:line="320" w:lineRule="exact"/>
              <w:jc w:val="center"/>
              <w:rPr>
                <w:ins w:id="532" w:author="Ramon Caramalak | RottaEly" w:date="2020-02-05T16:26:00Z"/>
                <w:sz w:val="22"/>
                <w:szCs w:val="22"/>
                <w:lang w:eastAsia="pt-BR"/>
              </w:rPr>
            </w:pPr>
            <w:ins w:id="533" w:author="Ramon Caramalak | RottaEly" w:date="2020-02-05T16:26:00Z">
              <w:r>
                <w:rPr>
                  <w:lang w:eastAsia="pt-BR"/>
                </w:rPr>
                <w:t>18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114213D" w14:textId="77777777" w:rsidR="00AC6E4C" w:rsidRDefault="00AC6E4C">
            <w:pPr>
              <w:spacing w:line="320" w:lineRule="exact"/>
              <w:jc w:val="center"/>
              <w:rPr>
                <w:ins w:id="534" w:author="Ramon Caramalak | RottaEly" w:date="2020-02-05T16:26:00Z"/>
              </w:rPr>
            </w:pPr>
            <w:ins w:id="535" w:author="Ramon Caramalak | RottaEly" w:date="2020-02-05T16:26:00Z">
              <w:r>
                <w:rPr>
                  <w:color w:val="000000"/>
                  <w:sz w:val="20"/>
                  <w:szCs w:val="20"/>
                </w:rPr>
                <w:t>3,80%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C4BD335" w14:textId="77777777" w:rsidR="00AC6E4C" w:rsidRDefault="00AC6E4C">
            <w:pPr>
              <w:jc w:val="center"/>
              <w:rPr>
                <w:ins w:id="536" w:author="Ramon Caramalak | RottaEly" w:date="2020-02-05T16:26:00Z"/>
                <w:rFonts w:ascii="Calibri" w:hAnsi="Calibri" w:cs="Calibri"/>
                <w:sz w:val="22"/>
                <w:szCs w:val="22"/>
              </w:rPr>
            </w:pPr>
            <w:ins w:id="537" w:author="Ramon Caramalak | RottaEly" w:date="2020-02-05T16:26:00Z">
              <w:r>
                <w:rPr>
                  <w:color w:val="000000"/>
                  <w:sz w:val="20"/>
                  <w:szCs w:val="20"/>
                </w:rPr>
                <w:t>1.235.000,00</w:t>
              </w:r>
            </w:ins>
          </w:p>
        </w:tc>
      </w:tr>
      <w:tr w:rsidR="00AC6E4C" w14:paraId="230798BD" w14:textId="77777777" w:rsidTr="00AC6E4C">
        <w:trPr>
          <w:trHeight w:val="600"/>
          <w:jc w:val="center"/>
          <w:ins w:id="538"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BE078D" w14:textId="77777777" w:rsidR="00AC6E4C" w:rsidRDefault="00AC6E4C">
            <w:pPr>
              <w:spacing w:line="320" w:lineRule="exact"/>
              <w:jc w:val="center"/>
              <w:rPr>
                <w:ins w:id="539" w:author="Ramon Caramalak | RottaEly" w:date="2020-02-05T16:26:00Z"/>
                <w:sz w:val="20"/>
                <w:szCs w:val="20"/>
                <w:lang w:eastAsia="pt-BR"/>
              </w:rPr>
            </w:pPr>
            <w:ins w:id="540"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B3452E3" w14:textId="77777777" w:rsidR="00AC6E4C" w:rsidRDefault="00AC6E4C">
            <w:pPr>
              <w:spacing w:line="320" w:lineRule="exact"/>
              <w:jc w:val="center"/>
              <w:rPr>
                <w:ins w:id="541" w:author="Ramon Caramalak | RottaEly" w:date="2020-02-05T16:26:00Z"/>
                <w:sz w:val="20"/>
                <w:szCs w:val="20"/>
                <w:lang w:eastAsia="pt-BR"/>
              </w:rPr>
            </w:pPr>
            <w:ins w:id="542"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15C9DD1" w14:textId="77777777" w:rsidR="00AC6E4C" w:rsidRDefault="00AC6E4C">
            <w:pPr>
              <w:spacing w:line="320" w:lineRule="exact"/>
              <w:jc w:val="center"/>
              <w:rPr>
                <w:ins w:id="543" w:author="Ramon Caramalak | RottaEly" w:date="2020-02-05T16:26:00Z"/>
                <w:sz w:val="22"/>
                <w:szCs w:val="22"/>
                <w:lang w:eastAsia="pt-BR"/>
              </w:rPr>
            </w:pPr>
            <w:ins w:id="544" w:author="Ramon Caramalak | RottaEly" w:date="2020-02-05T16:26:00Z">
              <w:r>
                <w:rPr>
                  <w:lang w:eastAsia="pt-BR"/>
                </w:rPr>
                <w:t>19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1F1C1D" w14:textId="77777777" w:rsidR="00AC6E4C" w:rsidRDefault="00AC6E4C">
            <w:pPr>
              <w:spacing w:line="320" w:lineRule="exact"/>
              <w:jc w:val="center"/>
              <w:rPr>
                <w:ins w:id="545" w:author="Ramon Caramalak | RottaEly" w:date="2020-02-05T16:26:00Z"/>
              </w:rPr>
            </w:pPr>
            <w:ins w:id="546" w:author="Ramon Caramalak | RottaEly" w:date="2020-02-05T16:26:00Z">
              <w:r>
                <w:rPr>
                  <w:color w:val="000000"/>
                  <w:sz w:val="20"/>
                  <w:szCs w:val="20"/>
                </w:rPr>
                <w:t>3,28%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9865F6D" w14:textId="77777777" w:rsidR="00AC6E4C" w:rsidRDefault="00AC6E4C">
            <w:pPr>
              <w:jc w:val="center"/>
              <w:rPr>
                <w:ins w:id="547" w:author="Ramon Caramalak | RottaEly" w:date="2020-02-05T16:26:00Z"/>
                <w:rFonts w:ascii="Calibri" w:hAnsi="Calibri" w:cs="Calibri"/>
                <w:sz w:val="22"/>
                <w:szCs w:val="22"/>
              </w:rPr>
            </w:pPr>
            <w:ins w:id="548" w:author="Ramon Caramalak | RottaEly" w:date="2020-02-05T16:26:00Z">
              <w:r>
                <w:rPr>
                  <w:color w:val="000000"/>
                  <w:sz w:val="20"/>
                  <w:szCs w:val="20"/>
                </w:rPr>
                <w:t>1.066.000,00</w:t>
              </w:r>
            </w:ins>
          </w:p>
        </w:tc>
      </w:tr>
      <w:tr w:rsidR="00AC6E4C" w14:paraId="6A8F606C" w14:textId="77777777" w:rsidTr="00AC6E4C">
        <w:trPr>
          <w:trHeight w:val="600"/>
          <w:jc w:val="center"/>
          <w:ins w:id="549"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57B50B7" w14:textId="77777777" w:rsidR="00AC6E4C" w:rsidRDefault="00AC6E4C">
            <w:pPr>
              <w:spacing w:line="320" w:lineRule="exact"/>
              <w:jc w:val="center"/>
              <w:rPr>
                <w:ins w:id="550" w:author="Ramon Caramalak | RottaEly" w:date="2020-02-05T16:26:00Z"/>
                <w:sz w:val="20"/>
                <w:szCs w:val="20"/>
                <w:lang w:eastAsia="pt-BR"/>
              </w:rPr>
            </w:pPr>
            <w:ins w:id="551"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16D47651" w14:textId="77777777" w:rsidR="00AC6E4C" w:rsidRDefault="00AC6E4C">
            <w:pPr>
              <w:spacing w:line="320" w:lineRule="exact"/>
              <w:jc w:val="center"/>
              <w:rPr>
                <w:ins w:id="552" w:author="Ramon Caramalak | RottaEly" w:date="2020-02-05T16:26:00Z"/>
                <w:sz w:val="20"/>
                <w:szCs w:val="20"/>
                <w:lang w:eastAsia="pt-BR"/>
              </w:rPr>
            </w:pPr>
            <w:ins w:id="553"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FCBC263" w14:textId="77777777" w:rsidR="00AC6E4C" w:rsidRDefault="00AC6E4C">
            <w:pPr>
              <w:spacing w:line="320" w:lineRule="exact"/>
              <w:jc w:val="center"/>
              <w:rPr>
                <w:ins w:id="554" w:author="Ramon Caramalak | RottaEly" w:date="2020-02-05T16:26:00Z"/>
                <w:sz w:val="22"/>
                <w:szCs w:val="22"/>
                <w:lang w:eastAsia="pt-BR"/>
              </w:rPr>
            </w:pPr>
            <w:ins w:id="555" w:author="Ramon Caramalak | RottaEly" w:date="2020-02-05T16:26:00Z">
              <w:r>
                <w:rPr>
                  <w:lang w:eastAsia="pt-BR"/>
                </w:rPr>
                <w:t>20</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ED3C4F" w14:textId="77777777" w:rsidR="00AC6E4C" w:rsidRDefault="00AC6E4C">
            <w:pPr>
              <w:spacing w:line="320" w:lineRule="exact"/>
              <w:jc w:val="center"/>
              <w:rPr>
                <w:ins w:id="556" w:author="Ramon Caramalak | RottaEly" w:date="2020-02-05T16:26:00Z"/>
              </w:rPr>
            </w:pPr>
            <w:ins w:id="557" w:author="Ramon Caramalak | RottaEly" w:date="2020-02-05T16:26:00Z">
              <w:r>
                <w:rPr>
                  <w:color w:val="000000"/>
                  <w:sz w:val="20"/>
                  <w:szCs w:val="20"/>
                </w:rPr>
                <w:t>3,72%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62F95B8" w14:textId="77777777" w:rsidR="00AC6E4C" w:rsidRDefault="00AC6E4C">
            <w:pPr>
              <w:jc w:val="center"/>
              <w:rPr>
                <w:ins w:id="558" w:author="Ramon Caramalak | RottaEly" w:date="2020-02-05T16:26:00Z"/>
                <w:rFonts w:ascii="Calibri" w:hAnsi="Calibri" w:cs="Calibri"/>
                <w:sz w:val="22"/>
                <w:szCs w:val="22"/>
              </w:rPr>
            </w:pPr>
            <w:ins w:id="559" w:author="Ramon Caramalak | RottaEly" w:date="2020-02-05T16:26:00Z">
              <w:r>
                <w:rPr>
                  <w:color w:val="000000"/>
                  <w:sz w:val="20"/>
                  <w:szCs w:val="20"/>
                </w:rPr>
                <w:t>1.209.000,00</w:t>
              </w:r>
            </w:ins>
          </w:p>
        </w:tc>
      </w:tr>
      <w:tr w:rsidR="00AC6E4C" w14:paraId="61EBB10B" w14:textId="77777777" w:rsidTr="00AC6E4C">
        <w:trPr>
          <w:trHeight w:val="600"/>
          <w:jc w:val="center"/>
          <w:ins w:id="560"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73125D" w14:textId="77777777" w:rsidR="00AC6E4C" w:rsidRDefault="00AC6E4C">
            <w:pPr>
              <w:spacing w:line="320" w:lineRule="exact"/>
              <w:jc w:val="center"/>
              <w:rPr>
                <w:ins w:id="561" w:author="Ramon Caramalak | RottaEly" w:date="2020-02-05T16:26:00Z"/>
                <w:sz w:val="20"/>
                <w:szCs w:val="20"/>
                <w:lang w:eastAsia="pt-BR"/>
              </w:rPr>
            </w:pPr>
            <w:ins w:id="562"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E942850" w14:textId="77777777" w:rsidR="00AC6E4C" w:rsidRDefault="00AC6E4C">
            <w:pPr>
              <w:spacing w:line="320" w:lineRule="exact"/>
              <w:jc w:val="center"/>
              <w:rPr>
                <w:ins w:id="563" w:author="Ramon Caramalak | RottaEly" w:date="2020-02-05T16:26:00Z"/>
                <w:sz w:val="20"/>
                <w:szCs w:val="20"/>
                <w:lang w:eastAsia="pt-BR"/>
              </w:rPr>
            </w:pPr>
            <w:ins w:id="564"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DB7D8C" w14:textId="77777777" w:rsidR="00AC6E4C" w:rsidRDefault="00AC6E4C">
            <w:pPr>
              <w:spacing w:line="320" w:lineRule="exact"/>
              <w:jc w:val="center"/>
              <w:rPr>
                <w:ins w:id="565" w:author="Ramon Caramalak | RottaEly" w:date="2020-02-05T16:26:00Z"/>
                <w:sz w:val="22"/>
                <w:szCs w:val="22"/>
                <w:lang w:eastAsia="pt-BR"/>
              </w:rPr>
            </w:pPr>
            <w:ins w:id="566" w:author="Ramon Caramalak | RottaEly" w:date="2020-02-05T16:26:00Z">
              <w:r>
                <w:rPr>
                  <w:lang w:eastAsia="pt-BR"/>
                </w:rPr>
                <w:t>21</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36C40B2" w14:textId="77777777" w:rsidR="00AC6E4C" w:rsidRDefault="00AC6E4C">
            <w:pPr>
              <w:spacing w:line="320" w:lineRule="exact"/>
              <w:jc w:val="center"/>
              <w:rPr>
                <w:ins w:id="567" w:author="Ramon Caramalak | RottaEly" w:date="2020-02-05T16:26:00Z"/>
              </w:rPr>
            </w:pPr>
            <w:ins w:id="568" w:author="Ramon Caramalak | RottaEly" w:date="2020-02-05T16:26:00Z">
              <w:r>
                <w:rPr>
                  <w:color w:val="000000"/>
                  <w:sz w:val="20"/>
                  <w:szCs w:val="20"/>
                </w:rPr>
                <w:t>4,74%</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AFAC886" w14:textId="77777777" w:rsidR="00AC6E4C" w:rsidRDefault="00AC6E4C">
            <w:pPr>
              <w:jc w:val="center"/>
              <w:rPr>
                <w:ins w:id="569" w:author="Ramon Caramalak | RottaEly" w:date="2020-02-05T16:26:00Z"/>
                <w:rFonts w:ascii="Calibri" w:hAnsi="Calibri" w:cs="Calibri"/>
                <w:sz w:val="22"/>
                <w:szCs w:val="22"/>
              </w:rPr>
            </w:pPr>
            <w:ins w:id="570" w:author="Ramon Caramalak | RottaEly" w:date="2020-02-05T16:26:00Z">
              <w:r>
                <w:rPr>
                  <w:color w:val="000000"/>
                  <w:sz w:val="20"/>
                  <w:szCs w:val="20"/>
                </w:rPr>
                <w:t>1.540.500,00</w:t>
              </w:r>
            </w:ins>
          </w:p>
        </w:tc>
      </w:tr>
      <w:tr w:rsidR="00AC6E4C" w14:paraId="07EB81EA" w14:textId="77777777" w:rsidTr="00AC6E4C">
        <w:trPr>
          <w:trHeight w:val="600"/>
          <w:jc w:val="center"/>
          <w:ins w:id="571"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9F3D035" w14:textId="77777777" w:rsidR="00AC6E4C" w:rsidRDefault="00AC6E4C">
            <w:pPr>
              <w:spacing w:line="320" w:lineRule="exact"/>
              <w:jc w:val="center"/>
              <w:rPr>
                <w:ins w:id="572" w:author="Ramon Caramalak | RottaEly" w:date="2020-02-05T16:26:00Z"/>
                <w:sz w:val="20"/>
                <w:szCs w:val="20"/>
                <w:lang w:eastAsia="pt-BR"/>
              </w:rPr>
            </w:pPr>
            <w:ins w:id="573"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09875999" w14:textId="77777777" w:rsidR="00AC6E4C" w:rsidRDefault="00AC6E4C">
            <w:pPr>
              <w:spacing w:line="320" w:lineRule="exact"/>
              <w:jc w:val="center"/>
              <w:rPr>
                <w:ins w:id="574" w:author="Ramon Caramalak | RottaEly" w:date="2020-02-05T16:26:00Z"/>
                <w:sz w:val="20"/>
                <w:szCs w:val="20"/>
                <w:lang w:eastAsia="pt-BR"/>
              </w:rPr>
            </w:pPr>
            <w:ins w:id="575"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84FBFB" w14:textId="77777777" w:rsidR="00AC6E4C" w:rsidRDefault="00AC6E4C">
            <w:pPr>
              <w:spacing w:line="320" w:lineRule="exact"/>
              <w:jc w:val="center"/>
              <w:rPr>
                <w:ins w:id="576" w:author="Ramon Caramalak | RottaEly" w:date="2020-02-05T16:26:00Z"/>
                <w:sz w:val="22"/>
                <w:szCs w:val="22"/>
                <w:lang w:eastAsia="pt-BR"/>
              </w:rPr>
            </w:pPr>
            <w:ins w:id="577" w:author="Ramon Caramalak | RottaEly" w:date="2020-02-05T16:26:00Z">
              <w:r>
                <w:rPr>
                  <w:lang w:eastAsia="pt-BR"/>
                </w:rPr>
                <w:t>22</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C384E8" w14:textId="77777777" w:rsidR="00AC6E4C" w:rsidRDefault="00AC6E4C">
            <w:pPr>
              <w:spacing w:line="320" w:lineRule="exact"/>
              <w:jc w:val="center"/>
              <w:rPr>
                <w:ins w:id="578" w:author="Ramon Caramalak | RottaEly" w:date="2020-02-05T16:26:00Z"/>
              </w:rPr>
            </w:pPr>
            <w:ins w:id="579" w:author="Ramon Caramalak | RottaEly" w:date="2020-02-05T16:26:00Z">
              <w:r>
                <w:rPr>
                  <w:color w:val="000000"/>
                  <w:sz w:val="20"/>
                  <w:szCs w:val="20"/>
                </w:rPr>
                <w:t>4,53%</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7CE7F04" w14:textId="77777777" w:rsidR="00AC6E4C" w:rsidRDefault="00AC6E4C">
            <w:pPr>
              <w:jc w:val="center"/>
              <w:rPr>
                <w:ins w:id="580" w:author="Ramon Caramalak | RottaEly" w:date="2020-02-05T16:26:00Z"/>
                <w:rFonts w:ascii="Calibri" w:hAnsi="Calibri" w:cs="Calibri"/>
                <w:sz w:val="22"/>
                <w:szCs w:val="22"/>
              </w:rPr>
            </w:pPr>
            <w:ins w:id="581" w:author="Ramon Caramalak | RottaEly" w:date="2020-02-05T16:26:00Z">
              <w:r>
                <w:rPr>
                  <w:color w:val="000000"/>
                  <w:sz w:val="20"/>
                  <w:szCs w:val="20"/>
                </w:rPr>
                <w:t>1.472.250,00</w:t>
              </w:r>
            </w:ins>
          </w:p>
        </w:tc>
      </w:tr>
      <w:tr w:rsidR="00AC6E4C" w14:paraId="7228CBC2" w14:textId="77777777" w:rsidTr="00AC6E4C">
        <w:trPr>
          <w:trHeight w:val="600"/>
          <w:jc w:val="center"/>
          <w:ins w:id="582"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3B018" w14:textId="77777777" w:rsidR="00AC6E4C" w:rsidRDefault="00AC6E4C">
            <w:pPr>
              <w:spacing w:line="320" w:lineRule="exact"/>
              <w:jc w:val="center"/>
              <w:rPr>
                <w:ins w:id="583" w:author="Ramon Caramalak | RottaEly" w:date="2020-02-05T16:26:00Z"/>
                <w:sz w:val="20"/>
                <w:szCs w:val="20"/>
                <w:lang w:eastAsia="pt-BR"/>
              </w:rPr>
            </w:pPr>
            <w:ins w:id="584"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9E76A7F" w14:textId="77777777" w:rsidR="00AC6E4C" w:rsidRDefault="00AC6E4C">
            <w:pPr>
              <w:spacing w:line="320" w:lineRule="exact"/>
              <w:jc w:val="center"/>
              <w:rPr>
                <w:ins w:id="585" w:author="Ramon Caramalak | RottaEly" w:date="2020-02-05T16:26:00Z"/>
                <w:sz w:val="20"/>
                <w:szCs w:val="20"/>
                <w:lang w:eastAsia="pt-BR"/>
              </w:rPr>
            </w:pPr>
            <w:ins w:id="586"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DED8BFC" w14:textId="77777777" w:rsidR="00AC6E4C" w:rsidRDefault="00AC6E4C">
            <w:pPr>
              <w:spacing w:line="320" w:lineRule="exact"/>
              <w:jc w:val="center"/>
              <w:rPr>
                <w:ins w:id="587" w:author="Ramon Caramalak | RottaEly" w:date="2020-02-05T16:26:00Z"/>
                <w:sz w:val="22"/>
                <w:szCs w:val="22"/>
                <w:lang w:eastAsia="pt-BR"/>
              </w:rPr>
            </w:pPr>
            <w:ins w:id="588" w:author="Ramon Caramalak | RottaEly" w:date="2020-02-05T16:26:00Z">
              <w:r>
                <w:rPr>
                  <w:lang w:eastAsia="pt-BR"/>
                </w:rPr>
                <w:t>23</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D203A6F" w14:textId="77777777" w:rsidR="00AC6E4C" w:rsidRDefault="00AC6E4C">
            <w:pPr>
              <w:spacing w:line="320" w:lineRule="exact"/>
              <w:jc w:val="center"/>
              <w:rPr>
                <w:ins w:id="589" w:author="Ramon Caramalak | RottaEly" w:date="2020-02-05T16:26:00Z"/>
              </w:rPr>
            </w:pPr>
            <w:ins w:id="590" w:author="Ramon Caramalak | RottaEly" w:date="2020-02-05T16:26:00Z">
              <w:r>
                <w:rPr>
                  <w:color w:val="000000"/>
                  <w:sz w:val="20"/>
                  <w:szCs w:val="20"/>
                </w:rPr>
                <w:t>4,47%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86E7FC6" w14:textId="77777777" w:rsidR="00AC6E4C" w:rsidRDefault="00AC6E4C">
            <w:pPr>
              <w:jc w:val="center"/>
              <w:rPr>
                <w:ins w:id="591" w:author="Ramon Caramalak | RottaEly" w:date="2020-02-05T16:26:00Z"/>
                <w:rFonts w:ascii="Calibri" w:hAnsi="Calibri" w:cs="Calibri"/>
                <w:sz w:val="22"/>
                <w:szCs w:val="22"/>
              </w:rPr>
            </w:pPr>
            <w:ins w:id="592" w:author="Ramon Caramalak | RottaEly" w:date="2020-02-05T16:26:00Z">
              <w:r>
                <w:rPr>
                  <w:color w:val="000000"/>
                  <w:sz w:val="20"/>
                  <w:szCs w:val="20"/>
                </w:rPr>
                <w:t>1.452.750,00</w:t>
              </w:r>
            </w:ins>
          </w:p>
        </w:tc>
      </w:tr>
      <w:tr w:rsidR="00AC6E4C" w14:paraId="12BFF2FD" w14:textId="77777777" w:rsidTr="00AC6E4C">
        <w:trPr>
          <w:trHeight w:val="600"/>
          <w:jc w:val="center"/>
          <w:ins w:id="593"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1DC2D8" w14:textId="77777777" w:rsidR="00AC6E4C" w:rsidRDefault="00AC6E4C">
            <w:pPr>
              <w:spacing w:line="320" w:lineRule="exact"/>
              <w:jc w:val="center"/>
              <w:rPr>
                <w:ins w:id="594" w:author="Ramon Caramalak | RottaEly" w:date="2020-02-05T16:26:00Z"/>
                <w:sz w:val="20"/>
                <w:szCs w:val="20"/>
                <w:lang w:eastAsia="pt-BR"/>
              </w:rPr>
            </w:pPr>
            <w:ins w:id="595"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6AC8AB90" w14:textId="77777777" w:rsidR="00AC6E4C" w:rsidRDefault="00AC6E4C">
            <w:pPr>
              <w:spacing w:line="320" w:lineRule="exact"/>
              <w:jc w:val="center"/>
              <w:rPr>
                <w:ins w:id="596" w:author="Ramon Caramalak | RottaEly" w:date="2020-02-05T16:26:00Z"/>
                <w:sz w:val="20"/>
                <w:szCs w:val="20"/>
                <w:lang w:eastAsia="pt-BR"/>
              </w:rPr>
            </w:pPr>
            <w:ins w:id="597"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6A9E03" w14:textId="77777777" w:rsidR="00AC6E4C" w:rsidRDefault="00AC6E4C">
            <w:pPr>
              <w:spacing w:line="320" w:lineRule="exact"/>
              <w:jc w:val="center"/>
              <w:rPr>
                <w:ins w:id="598" w:author="Ramon Caramalak | RottaEly" w:date="2020-02-05T16:26:00Z"/>
                <w:sz w:val="22"/>
                <w:szCs w:val="22"/>
                <w:lang w:eastAsia="pt-BR"/>
              </w:rPr>
            </w:pPr>
            <w:ins w:id="599" w:author="Ramon Caramalak | RottaEly" w:date="2020-02-05T16:26:00Z">
              <w:r>
                <w:rPr>
                  <w:lang w:eastAsia="pt-BR"/>
                </w:rPr>
                <w:t>24</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83CA5BE" w14:textId="77777777" w:rsidR="00AC6E4C" w:rsidRDefault="00AC6E4C">
            <w:pPr>
              <w:spacing w:line="320" w:lineRule="exact"/>
              <w:jc w:val="center"/>
              <w:rPr>
                <w:ins w:id="600" w:author="Ramon Caramalak | RottaEly" w:date="2020-02-05T16:26:00Z"/>
              </w:rPr>
            </w:pPr>
            <w:ins w:id="601" w:author="Ramon Caramalak | RottaEly" w:date="2020-02-05T16:26:00Z">
              <w:r>
                <w:rPr>
                  <w:color w:val="000000"/>
                  <w:sz w:val="20"/>
                  <w:szCs w:val="20"/>
                </w:rPr>
                <w:t>3,08%</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9AF3CE5" w14:textId="77777777" w:rsidR="00AC6E4C" w:rsidRDefault="00AC6E4C">
            <w:pPr>
              <w:jc w:val="center"/>
              <w:rPr>
                <w:ins w:id="602" w:author="Ramon Caramalak | RottaEly" w:date="2020-02-05T16:26:00Z"/>
                <w:rFonts w:ascii="Calibri" w:hAnsi="Calibri" w:cs="Calibri"/>
                <w:sz w:val="22"/>
                <w:szCs w:val="22"/>
              </w:rPr>
            </w:pPr>
            <w:ins w:id="603" w:author="Ramon Caramalak | RottaEly" w:date="2020-02-05T16:26:00Z">
              <w:r>
                <w:rPr>
                  <w:color w:val="000000"/>
                  <w:sz w:val="20"/>
                  <w:szCs w:val="20"/>
                </w:rPr>
                <w:t>1.001.000,00</w:t>
              </w:r>
            </w:ins>
          </w:p>
        </w:tc>
      </w:tr>
      <w:tr w:rsidR="00AC6E4C" w14:paraId="169FD357" w14:textId="77777777" w:rsidTr="00AC6E4C">
        <w:trPr>
          <w:trHeight w:val="600"/>
          <w:jc w:val="center"/>
          <w:ins w:id="604"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D9868F" w14:textId="77777777" w:rsidR="00AC6E4C" w:rsidRDefault="00AC6E4C">
            <w:pPr>
              <w:spacing w:line="320" w:lineRule="exact"/>
              <w:jc w:val="center"/>
              <w:rPr>
                <w:ins w:id="605" w:author="Ramon Caramalak | RottaEly" w:date="2020-02-05T16:26:00Z"/>
                <w:sz w:val="20"/>
                <w:szCs w:val="20"/>
                <w:lang w:eastAsia="pt-BR"/>
              </w:rPr>
            </w:pPr>
            <w:ins w:id="606"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C0C140E" w14:textId="77777777" w:rsidR="00AC6E4C" w:rsidRDefault="00AC6E4C">
            <w:pPr>
              <w:spacing w:line="320" w:lineRule="exact"/>
              <w:jc w:val="center"/>
              <w:rPr>
                <w:ins w:id="607" w:author="Ramon Caramalak | RottaEly" w:date="2020-02-05T16:26:00Z"/>
                <w:sz w:val="20"/>
                <w:szCs w:val="20"/>
                <w:lang w:eastAsia="pt-BR"/>
              </w:rPr>
            </w:pPr>
            <w:ins w:id="608"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66A63CE" w14:textId="77777777" w:rsidR="00AC6E4C" w:rsidRDefault="00AC6E4C">
            <w:pPr>
              <w:spacing w:line="320" w:lineRule="exact"/>
              <w:jc w:val="center"/>
              <w:rPr>
                <w:ins w:id="609" w:author="Ramon Caramalak | RottaEly" w:date="2020-02-05T16:26:00Z"/>
                <w:sz w:val="22"/>
                <w:szCs w:val="22"/>
                <w:lang w:eastAsia="pt-BR"/>
              </w:rPr>
            </w:pPr>
            <w:ins w:id="610" w:author="Ramon Caramalak | RottaEly" w:date="2020-02-05T16:26:00Z">
              <w:r>
                <w:rPr>
                  <w:lang w:eastAsia="pt-BR"/>
                </w:rPr>
                <w:t>25</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A83C673" w14:textId="77777777" w:rsidR="00AC6E4C" w:rsidRDefault="00AC6E4C">
            <w:pPr>
              <w:spacing w:line="320" w:lineRule="exact"/>
              <w:jc w:val="center"/>
              <w:rPr>
                <w:ins w:id="611" w:author="Ramon Caramalak | RottaEly" w:date="2020-02-05T16:26:00Z"/>
                <w:color w:val="000000"/>
                <w:sz w:val="20"/>
                <w:szCs w:val="20"/>
              </w:rPr>
            </w:pPr>
            <w:ins w:id="612" w:author="Ramon Caramalak | RottaEly" w:date="2020-02-05T16:26:00Z">
              <w:r>
                <w:rPr>
                  <w:color w:val="000000"/>
                  <w:sz w:val="20"/>
                  <w:szCs w:val="20"/>
                </w:rPr>
                <w:t>3,39%</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C612A47" w14:textId="77777777" w:rsidR="00AC6E4C" w:rsidRDefault="00AC6E4C">
            <w:pPr>
              <w:jc w:val="center"/>
              <w:rPr>
                <w:ins w:id="613" w:author="Ramon Caramalak | RottaEly" w:date="2020-02-05T16:26:00Z"/>
                <w:color w:val="000000"/>
                <w:sz w:val="20"/>
                <w:szCs w:val="20"/>
              </w:rPr>
            </w:pPr>
            <w:ins w:id="614" w:author="Ramon Caramalak | RottaEly" w:date="2020-02-05T16:26:00Z">
              <w:r>
                <w:rPr>
                  <w:color w:val="000000"/>
                  <w:sz w:val="20"/>
                  <w:szCs w:val="20"/>
                </w:rPr>
                <w:t>1.101.750,00</w:t>
              </w:r>
            </w:ins>
          </w:p>
        </w:tc>
      </w:tr>
      <w:tr w:rsidR="00AC6E4C" w14:paraId="34E24895" w14:textId="77777777" w:rsidTr="00AC6E4C">
        <w:trPr>
          <w:trHeight w:val="600"/>
          <w:jc w:val="center"/>
          <w:ins w:id="615"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C7B7984" w14:textId="77777777" w:rsidR="00AC6E4C" w:rsidRDefault="00AC6E4C">
            <w:pPr>
              <w:spacing w:line="320" w:lineRule="exact"/>
              <w:jc w:val="center"/>
              <w:rPr>
                <w:ins w:id="616" w:author="Ramon Caramalak | RottaEly" w:date="2020-02-05T16:26:00Z"/>
                <w:sz w:val="20"/>
                <w:szCs w:val="20"/>
                <w:lang w:eastAsia="pt-BR"/>
              </w:rPr>
            </w:pPr>
            <w:ins w:id="617"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7F1664F" w14:textId="77777777" w:rsidR="00AC6E4C" w:rsidRDefault="00AC6E4C">
            <w:pPr>
              <w:spacing w:line="320" w:lineRule="exact"/>
              <w:jc w:val="center"/>
              <w:rPr>
                <w:ins w:id="618" w:author="Ramon Caramalak | RottaEly" w:date="2020-02-05T16:26:00Z"/>
                <w:rFonts w:ascii="Calibri" w:hAnsi="Calibri" w:cs="Calibri"/>
                <w:sz w:val="20"/>
                <w:szCs w:val="20"/>
                <w:lang w:eastAsia="pt-BR"/>
              </w:rPr>
            </w:pPr>
            <w:ins w:id="619"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2EEEF19" w14:textId="77777777" w:rsidR="00AC6E4C" w:rsidRDefault="00AC6E4C">
            <w:pPr>
              <w:spacing w:line="320" w:lineRule="exact"/>
              <w:jc w:val="center"/>
              <w:rPr>
                <w:ins w:id="620" w:author="Ramon Caramalak | RottaEly" w:date="2020-02-05T16:26:00Z"/>
                <w:sz w:val="22"/>
                <w:szCs w:val="22"/>
                <w:lang w:eastAsia="pt-BR"/>
              </w:rPr>
            </w:pPr>
            <w:ins w:id="621" w:author="Ramon Caramalak | RottaEly" w:date="2020-02-05T16:26:00Z">
              <w:r>
                <w:rPr>
                  <w:lang w:eastAsia="pt-BR"/>
                </w:rPr>
                <w:t>26</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3573214" w14:textId="77777777" w:rsidR="00AC6E4C" w:rsidRDefault="00AC6E4C">
            <w:pPr>
              <w:spacing w:line="320" w:lineRule="exact"/>
              <w:jc w:val="center"/>
              <w:rPr>
                <w:ins w:id="622" w:author="Ramon Caramalak | RottaEly" w:date="2020-02-05T16:26:00Z"/>
                <w:color w:val="000000"/>
                <w:sz w:val="20"/>
                <w:szCs w:val="20"/>
              </w:rPr>
            </w:pPr>
            <w:ins w:id="623" w:author="Ramon Caramalak | RottaEly" w:date="2020-02-05T16:26:00Z">
              <w:r>
                <w:rPr>
                  <w:color w:val="000000"/>
                  <w:sz w:val="20"/>
                  <w:szCs w:val="20"/>
                </w:rPr>
                <w:t>2,31%</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328F23F" w14:textId="77777777" w:rsidR="00AC6E4C" w:rsidRDefault="00AC6E4C">
            <w:pPr>
              <w:jc w:val="center"/>
              <w:rPr>
                <w:ins w:id="624" w:author="Ramon Caramalak | RottaEly" w:date="2020-02-05T16:26:00Z"/>
                <w:color w:val="000000"/>
                <w:sz w:val="20"/>
                <w:szCs w:val="20"/>
              </w:rPr>
            </w:pPr>
            <w:ins w:id="625" w:author="Ramon Caramalak | RottaEly" w:date="2020-02-05T16:26:00Z">
              <w:r>
                <w:rPr>
                  <w:color w:val="000000"/>
                  <w:sz w:val="20"/>
                  <w:szCs w:val="20"/>
                </w:rPr>
                <w:t>750.750,00</w:t>
              </w:r>
            </w:ins>
          </w:p>
        </w:tc>
      </w:tr>
      <w:tr w:rsidR="00AC6E4C" w14:paraId="1424A13C" w14:textId="77777777" w:rsidTr="00AC6E4C">
        <w:trPr>
          <w:trHeight w:val="600"/>
          <w:jc w:val="center"/>
          <w:ins w:id="626"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80752F8" w14:textId="77777777" w:rsidR="00AC6E4C" w:rsidRDefault="00AC6E4C">
            <w:pPr>
              <w:spacing w:line="320" w:lineRule="exact"/>
              <w:jc w:val="center"/>
              <w:rPr>
                <w:ins w:id="627" w:author="Ramon Caramalak | RottaEly" w:date="2020-02-05T16:26:00Z"/>
                <w:sz w:val="20"/>
                <w:szCs w:val="20"/>
                <w:lang w:eastAsia="pt-BR"/>
              </w:rPr>
            </w:pPr>
            <w:ins w:id="628"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7C06E1EF" w14:textId="77777777" w:rsidR="00AC6E4C" w:rsidRDefault="00AC6E4C">
            <w:pPr>
              <w:spacing w:line="320" w:lineRule="exact"/>
              <w:jc w:val="center"/>
              <w:rPr>
                <w:ins w:id="629" w:author="Ramon Caramalak | RottaEly" w:date="2020-02-05T16:26:00Z"/>
                <w:rFonts w:ascii="Calibri" w:hAnsi="Calibri" w:cs="Calibri"/>
                <w:sz w:val="20"/>
                <w:szCs w:val="20"/>
                <w:lang w:eastAsia="pt-BR"/>
              </w:rPr>
            </w:pPr>
            <w:ins w:id="630"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F1698F8" w14:textId="77777777" w:rsidR="00AC6E4C" w:rsidRDefault="00AC6E4C">
            <w:pPr>
              <w:spacing w:line="320" w:lineRule="exact"/>
              <w:jc w:val="center"/>
              <w:rPr>
                <w:ins w:id="631" w:author="Ramon Caramalak | RottaEly" w:date="2020-02-05T16:26:00Z"/>
                <w:sz w:val="22"/>
                <w:szCs w:val="22"/>
                <w:lang w:eastAsia="pt-BR"/>
              </w:rPr>
            </w:pPr>
            <w:ins w:id="632" w:author="Ramon Caramalak | RottaEly" w:date="2020-02-05T16:26:00Z">
              <w:r>
                <w:rPr>
                  <w:lang w:eastAsia="pt-BR"/>
                </w:rPr>
                <w:t>27</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0F72169" w14:textId="77777777" w:rsidR="00AC6E4C" w:rsidRDefault="00AC6E4C">
            <w:pPr>
              <w:spacing w:line="320" w:lineRule="exact"/>
              <w:jc w:val="center"/>
              <w:rPr>
                <w:ins w:id="633" w:author="Ramon Caramalak | RottaEly" w:date="2020-02-05T16:26:00Z"/>
                <w:color w:val="000000"/>
                <w:sz w:val="20"/>
                <w:szCs w:val="20"/>
              </w:rPr>
            </w:pPr>
            <w:ins w:id="634" w:author="Ramon Caramalak | RottaEly" w:date="2020-02-05T16:26:00Z">
              <w:r>
                <w:rPr>
                  <w:color w:val="000000"/>
                  <w:sz w:val="20"/>
                  <w:szCs w:val="20"/>
                </w:rPr>
                <w:t>2,97%</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3C97F46" w14:textId="77777777" w:rsidR="00AC6E4C" w:rsidRDefault="00AC6E4C">
            <w:pPr>
              <w:jc w:val="center"/>
              <w:rPr>
                <w:ins w:id="635" w:author="Ramon Caramalak | RottaEly" w:date="2020-02-05T16:26:00Z"/>
                <w:color w:val="000000"/>
                <w:sz w:val="20"/>
                <w:szCs w:val="20"/>
              </w:rPr>
            </w:pPr>
            <w:ins w:id="636" w:author="Ramon Caramalak | RottaEly" w:date="2020-02-05T16:26:00Z">
              <w:r>
                <w:rPr>
                  <w:color w:val="000000"/>
                  <w:sz w:val="20"/>
                  <w:szCs w:val="20"/>
                </w:rPr>
                <w:t>965.250,00</w:t>
              </w:r>
            </w:ins>
          </w:p>
        </w:tc>
      </w:tr>
      <w:tr w:rsidR="00AC6E4C" w14:paraId="13209C36" w14:textId="77777777" w:rsidTr="00AC6E4C">
        <w:trPr>
          <w:trHeight w:val="600"/>
          <w:jc w:val="center"/>
          <w:ins w:id="637"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4A3790" w14:textId="77777777" w:rsidR="00AC6E4C" w:rsidRDefault="00AC6E4C">
            <w:pPr>
              <w:spacing w:line="320" w:lineRule="exact"/>
              <w:jc w:val="center"/>
              <w:rPr>
                <w:ins w:id="638" w:author="Ramon Caramalak | RottaEly" w:date="2020-02-05T16:26:00Z"/>
                <w:sz w:val="20"/>
                <w:szCs w:val="20"/>
                <w:lang w:eastAsia="pt-BR"/>
              </w:rPr>
            </w:pPr>
            <w:ins w:id="639"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26427511" w14:textId="77777777" w:rsidR="00AC6E4C" w:rsidRDefault="00AC6E4C">
            <w:pPr>
              <w:spacing w:line="320" w:lineRule="exact"/>
              <w:jc w:val="center"/>
              <w:rPr>
                <w:ins w:id="640" w:author="Ramon Caramalak | RottaEly" w:date="2020-02-05T16:26:00Z"/>
                <w:rFonts w:ascii="Calibri" w:hAnsi="Calibri" w:cs="Calibri"/>
                <w:sz w:val="20"/>
                <w:szCs w:val="20"/>
                <w:lang w:eastAsia="pt-BR"/>
              </w:rPr>
            </w:pPr>
            <w:ins w:id="641"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E91DA47" w14:textId="77777777" w:rsidR="00AC6E4C" w:rsidRDefault="00AC6E4C">
            <w:pPr>
              <w:spacing w:line="320" w:lineRule="exact"/>
              <w:jc w:val="center"/>
              <w:rPr>
                <w:ins w:id="642" w:author="Ramon Caramalak | RottaEly" w:date="2020-02-05T16:26:00Z"/>
                <w:sz w:val="22"/>
                <w:szCs w:val="22"/>
                <w:lang w:eastAsia="pt-BR"/>
              </w:rPr>
            </w:pPr>
            <w:ins w:id="643" w:author="Ramon Caramalak | RottaEly" w:date="2020-02-05T16:26:00Z">
              <w:r>
                <w:rPr>
                  <w:lang w:eastAsia="pt-BR"/>
                </w:rPr>
                <w:t>28</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FAC1D" w14:textId="77777777" w:rsidR="00AC6E4C" w:rsidRDefault="00AC6E4C">
            <w:pPr>
              <w:spacing w:line="320" w:lineRule="exact"/>
              <w:jc w:val="center"/>
              <w:rPr>
                <w:ins w:id="644" w:author="Ramon Caramalak | RottaEly" w:date="2020-02-05T16:26:00Z"/>
                <w:color w:val="000000"/>
                <w:sz w:val="20"/>
                <w:szCs w:val="20"/>
              </w:rPr>
            </w:pPr>
            <w:ins w:id="645" w:author="Ramon Caramalak | RottaEly" w:date="2020-02-05T16:26:00Z">
              <w:r>
                <w:rPr>
                  <w:color w:val="000000"/>
                  <w:sz w:val="20"/>
                  <w:szCs w:val="20"/>
                </w:rPr>
                <w:t>3,52%</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32A919B" w14:textId="77777777" w:rsidR="00AC6E4C" w:rsidRDefault="00AC6E4C">
            <w:pPr>
              <w:jc w:val="center"/>
              <w:rPr>
                <w:ins w:id="646" w:author="Ramon Caramalak | RottaEly" w:date="2020-02-05T16:26:00Z"/>
                <w:color w:val="000000"/>
                <w:sz w:val="20"/>
                <w:szCs w:val="20"/>
              </w:rPr>
            </w:pPr>
            <w:ins w:id="647" w:author="Ramon Caramalak | RottaEly" w:date="2020-02-05T16:26:00Z">
              <w:r>
                <w:rPr>
                  <w:color w:val="000000"/>
                  <w:sz w:val="20"/>
                  <w:szCs w:val="20"/>
                </w:rPr>
                <w:t>1.144.000,00</w:t>
              </w:r>
            </w:ins>
          </w:p>
        </w:tc>
      </w:tr>
      <w:tr w:rsidR="00AC6E4C" w14:paraId="33A1DEF6" w14:textId="77777777" w:rsidTr="00AC6E4C">
        <w:trPr>
          <w:trHeight w:val="600"/>
          <w:jc w:val="center"/>
          <w:ins w:id="648" w:author="Ramon Caramalak | RottaEly" w:date="2020-02-05T16:26:00Z"/>
        </w:trPr>
        <w:tc>
          <w:tcPr>
            <w:tcW w:w="170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515803C" w14:textId="77777777" w:rsidR="00AC6E4C" w:rsidRDefault="00AC6E4C">
            <w:pPr>
              <w:spacing w:line="320" w:lineRule="exact"/>
              <w:jc w:val="center"/>
              <w:rPr>
                <w:ins w:id="649" w:author="Ramon Caramalak | RottaEly" w:date="2020-02-05T16:26:00Z"/>
                <w:sz w:val="20"/>
                <w:szCs w:val="20"/>
                <w:lang w:eastAsia="pt-BR"/>
              </w:rPr>
            </w:pPr>
            <w:ins w:id="650" w:author="Ramon Caramalak | RottaEly" w:date="2020-02-05T16:26:00Z">
              <w:r>
                <w:rPr>
                  <w:sz w:val="20"/>
                  <w:szCs w:val="20"/>
                  <w:lang w:eastAsia="pt-BR"/>
                </w:rPr>
                <w:t>Empreendimento Flag Ship</w:t>
              </w:r>
            </w:ins>
          </w:p>
        </w:tc>
        <w:tc>
          <w:tcPr>
            <w:tcW w:w="2452" w:type="dxa"/>
            <w:tcBorders>
              <w:top w:val="nil"/>
              <w:left w:val="nil"/>
              <w:bottom w:val="single" w:sz="8" w:space="0" w:color="auto"/>
              <w:right w:val="single" w:sz="8" w:space="0" w:color="auto"/>
            </w:tcBorders>
            <w:tcMar>
              <w:top w:w="0" w:type="dxa"/>
              <w:left w:w="70" w:type="dxa"/>
              <w:bottom w:w="0" w:type="dxa"/>
              <w:right w:w="70" w:type="dxa"/>
            </w:tcMar>
            <w:hideMark/>
          </w:tcPr>
          <w:p w14:paraId="04E56C9F" w14:textId="77777777" w:rsidR="00AC6E4C" w:rsidRDefault="00AC6E4C">
            <w:pPr>
              <w:spacing w:line="320" w:lineRule="exact"/>
              <w:jc w:val="center"/>
              <w:rPr>
                <w:ins w:id="651" w:author="Ramon Caramalak | RottaEly" w:date="2020-02-05T16:26:00Z"/>
                <w:rFonts w:ascii="Calibri" w:hAnsi="Calibri" w:cs="Calibri"/>
                <w:sz w:val="20"/>
                <w:szCs w:val="20"/>
                <w:lang w:eastAsia="pt-BR"/>
              </w:rPr>
            </w:pPr>
            <w:ins w:id="652" w:author="Ramon Caramalak | RottaEly" w:date="2020-02-05T16:26:00Z">
              <w:r>
                <w:rPr>
                  <w:sz w:val="20"/>
                  <w:szCs w:val="20"/>
                  <w:lang w:eastAsia="pt-BR"/>
                </w:rPr>
                <w:t>4ª Zona de Porto Alegre/RS – Matrícula:123.031</w:t>
              </w:r>
            </w:ins>
          </w:p>
        </w:tc>
        <w:tc>
          <w:tcPr>
            <w:tcW w:w="81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084B5AC" w14:textId="77777777" w:rsidR="00AC6E4C" w:rsidRDefault="00AC6E4C">
            <w:pPr>
              <w:spacing w:line="320" w:lineRule="exact"/>
              <w:jc w:val="center"/>
              <w:rPr>
                <w:ins w:id="653" w:author="Ramon Caramalak | RottaEly" w:date="2020-02-05T16:26:00Z"/>
                <w:sz w:val="22"/>
                <w:szCs w:val="22"/>
                <w:lang w:eastAsia="pt-BR"/>
              </w:rPr>
            </w:pPr>
            <w:ins w:id="654" w:author="Ramon Caramalak | RottaEly" w:date="2020-02-05T16:26:00Z">
              <w:r>
                <w:rPr>
                  <w:lang w:eastAsia="pt-BR"/>
                </w:rPr>
                <w:t>29</w:t>
              </w:r>
            </w:ins>
          </w:p>
        </w:tc>
        <w:tc>
          <w:tcPr>
            <w:tcW w:w="1307"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E3A843E" w14:textId="77777777" w:rsidR="00AC6E4C" w:rsidRDefault="00AC6E4C">
            <w:pPr>
              <w:spacing w:line="320" w:lineRule="exact"/>
              <w:jc w:val="center"/>
              <w:rPr>
                <w:ins w:id="655" w:author="Ramon Caramalak | RottaEly" w:date="2020-02-05T16:26:00Z"/>
                <w:color w:val="000000"/>
                <w:sz w:val="20"/>
                <w:szCs w:val="20"/>
              </w:rPr>
            </w:pPr>
            <w:ins w:id="656" w:author="Ramon Caramalak | RottaEly" w:date="2020-02-05T16:26:00Z">
              <w:r>
                <w:rPr>
                  <w:color w:val="000000"/>
                  <w:sz w:val="20"/>
                  <w:szCs w:val="20"/>
                </w:rPr>
                <w:t>1,10%</w:t>
              </w:r>
            </w:ins>
          </w:p>
        </w:tc>
        <w:tc>
          <w:tcPr>
            <w:tcW w:w="3066"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5F002A3" w14:textId="77777777" w:rsidR="00AC6E4C" w:rsidRDefault="00AC6E4C">
            <w:pPr>
              <w:jc w:val="center"/>
              <w:rPr>
                <w:ins w:id="657" w:author="Ramon Caramalak | RottaEly" w:date="2020-02-05T16:26:00Z"/>
                <w:color w:val="000000"/>
                <w:sz w:val="20"/>
                <w:szCs w:val="20"/>
              </w:rPr>
            </w:pPr>
            <w:ins w:id="658" w:author="Ramon Caramalak | RottaEly" w:date="2020-02-05T16:26:00Z">
              <w:r>
                <w:rPr>
                  <w:color w:val="000000"/>
                  <w:sz w:val="20"/>
                  <w:szCs w:val="20"/>
                </w:rPr>
                <w:t>357.500,00</w:t>
              </w:r>
            </w:ins>
          </w:p>
        </w:tc>
      </w:tr>
    </w:tbl>
    <w:p w14:paraId="3B356768" w14:textId="64C6899B" w:rsidR="004A78F6" w:rsidDel="00AC6E4C" w:rsidRDefault="004A78F6" w:rsidP="006010D9">
      <w:pPr>
        <w:pStyle w:val="Recuodecorpodetexto"/>
        <w:widowControl w:val="0"/>
        <w:spacing w:after="0" w:line="320" w:lineRule="exact"/>
        <w:ind w:left="0" w:right="-8"/>
        <w:contextualSpacing/>
        <w:jc w:val="center"/>
        <w:outlineLvl w:val="0"/>
        <w:rPr>
          <w:del w:id="659" w:author="Ramon Caramalak | RottaEly" w:date="2020-02-05T12:02:00Z"/>
          <w:rFonts w:asciiTheme="minorHAnsi" w:hAnsiTheme="minorHAnsi" w:cstheme="minorHAnsi"/>
          <w:b/>
          <w:bCs/>
          <w:sz w:val="22"/>
          <w:szCs w:val="22"/>
        </w:rPr>
      </w:pPr>
    </w:p>
    <w:p w14:paraId="2F99E716" w14:textId="3E43006C" w:rsidR="00AC6E4C" w:rsidRDefault="00AC6E4C" w:rsidP="006010D9">
      <w:pPr>
        <w:pStyle w:val="Recuodecorpodetexto"/>
        <w:widowControl w:val="0"/>
        <w:spacing w:after="0" w:line="320" w:lineRule="exact"/>
        <w:ind w:left="0" w:right="-8"/>
        <w:contextualSpacing/>
        <w:jc w:val="center"/>
        <w:outlineLvl w:val="0"/>
        <w:rPr>
          <w:ins w:id="660" w:author="Ramon Caramalak | RottaEly" w:date="2020-02-05T16:26:00Z"/>
          <w:rFonts w:asciiTheme="minorHAnsi" w:hAnsiTheme="minorHAnsi" w:cstheme="minorHAnsi"/>
          <w:b/>
          <w:bCs/>
          <w:sz w:val="22"/>
          <w:szCs w:val="22"/>
        </w:rPr>
      </w:pPr>
    </w:p>
    <w:p w14:paraId="2B740960" w14:textId="77777777" w:rsidR="00AC6E4C" w:rsidRPr="006010D9" w:rsidRDefault="00AC6E4C" w:rsidP="006010D9">
      <w:pPr>
        <w:pStyle w:val="Recuodecorpodetexto"/>
        <w:widowControl w:val="0"/>
        <w:spacing w:after="0" w:line="320" w:lineRule="exact"/>
        <w:ind w:left="0" w:right="-8"/>
        <w:contextualSpacing/>
        <w:jc w:val="center"/>
        <w:outlineLvl w:val="0"/>
        <w:rPr>
          <w:ins w:id="661" w:author="Ramon Caramalak | RottaEly" w:date="2020-02-05T16:26:00Z"/>
          <w:rFonts w:asciiTheme="minorHAnsi" w:hAnsiTheme="minorHAnsi" w:cstheme="minorHAnsi"/>
          <w:b/>
          <w:bCs/>
          <w:sz w:val="22"/>
          <w:szCs w:val="22"/>
        </w:rPr>
      </w:pPr>
    </w:p>
    <w:p w14:paraId="0DF9C520" w14:textId="2C6282E4" w:rsidR="00771D71" w:rsidDel="00775B61" w:rsidRDefault="00771D71">
      <w:pPr>
        <w:pStyle w:val="Recuodecorpodetexto"/>
        <w:widowControl w:val="0"/>
        <w:spacing w:after="0" w:line="320" w:lineRule="exact"/>
        <w:ind w:left="0" w:right="-8"/>
        <w:contextualSpacing/>
        <w:jc w:val="center"/>
        <w:rPr>
          <w:del w:id="662" w:author="Ramon Caramalak | RottaEly" w:date="2020-02-05T11:25:00Z"/>
          <w:rFonts w:asciiTheme="minorHAnsi" w:hAnsiTheme="minorHAnsi" w:cstheme="minorHAnsi"/>
          <w:bCs/>
          <w:sz w:val="22"/>
          <w:szCs w:val="22"/>
        </w:rPr>
      </w:pPr>
      <w:del w:id="663" w:author="Ramon Caramalak | RottaEly" w:date="2020-02-05T11:25:00Z">
        <w:r w:rsidRPr="006010D9" w:rsidDel="00775B61">
          <w:rPr>
            <w:rFonts w:asciiTheme="minorHAnsi" w:hAnsiTheme="minorHAnsi" w:cstheme="minorHAnsi"/>
            <w:bCs/>
            <w:sz w:val="22"/>
            <w:szCs w:val="22"/>
            <w:highlight w:val="yellow"/>
          </w:rPr>
          <w:delText>[</w:delText>
        </w:r>
        <w:r w:rsidRPr="006010D9" w:rsidDel="00775B61">
          <w:rPr>
            <w:rFonts w:asciiTheme="minorHAnsi" w:hAnsiTheme="minorHAnsi" w:cstheme="minorHAnsi"/>
            <w:b/>
            <w:bCs/>
            <w:sz w:val="22"/>
            <w:szCs w:val="22"/>
            <w:highlight w:val="yellow"/>
          </w:rPr>
          <w:delText xml:space="preserve">Comentário Madrona: </w:delText>
        </w:r>
        <w:r w:rsidRPr="006010D9" w:rsidDel="00775B61">
          <w:rPr>
            <w:rFonts w:asciiTheme="minorHAnsi" w:hAnsiTheme="minorHAnsi" w:cstheme="minorHAnsi"/>
            <w:bCs/>
            <w:sz w:val="22"/>
            <w:szCs w:val="22"/>
            <w:highlight w:val="yellow"/>
          </w:rPr>
          <w:delText>Por gentileza, inserir. O</w:delText>
        </w:r>
        <w:r w:rsidRPr="006010D9" w:rsidDel="00775B61">
          <w:rPr>
            <w:rFonts w:asciiTheme="minorHAnsi" w:hAnsiTheme="minorHAnsi" w:cstheme="minorHAnsi"/>
            <w:b/>
            <w:bCs/>
            <w:sz w:val="22"/>
            <w:szCs w:val="22"/>
            <w:highlight w:val="yellow"/>
          </w:rPr>
          <w:delText xml:space="preserve"> </w:delText>
        </w:r>
        <w:r w:rsidRPr="006010D9" w:rsidDel="00775B61">
          <w:rPr>
            <w:rFonts w:asciiTheme="minorHAnsi" w:hAnsiTheme="minorHAnsi" w:cstheme="minorHAnsi"/>
            <w:bCs/>
            <w:sz w:val="22"/>
            <w:szCs w:val="22"/>
            <w:highlight w:val="yellow"/>
          </w:rPr>
          <w:delText>cronograma estimado deve prever períodos semestrais]</w:delText>
        </w:r>
      </w:del>
    </w:p>
    <w:p w14:paraId="420C09CF" w14:textId="3913E7BE" w:rsidR="00771D71" w:rsidDel="00775B61" w:rsidRDefault="00771D71">
      <w:pPr>
        <w:pStyle w:val="Recuodecorpodetexto"/>
        <w:widowControl w:val="0"/>
        <w:spacing w:after="0" w:line="320" w:lineRule="exact"/>
        <w:ind w:left="0" w:right="-8"/>
        <w:contextualSpacing/>
        <w:jc w:val="center"/>
        <w:rPr>
          <w:del w:id="664" w:author="Ramon Caramalak | RottaEly" w:date="2020-02-05T11:25:00Z"/>
          <w:rFonts w:asciiTheme="minorHAnsi" w:hAnsiTheme="minorHAnsi"/>
          <w:sz w:val="22"/>
          <w:rPrChange w:id="665" w:author="Mara Cristina Lima" w:date="2020-02-02T17:29:00Z">
            <w:rPr>
              <w:del w:id="666" w:author="Ramon Caramalak | RottaEly" w:date="2020-02-05T11:25:00Z"/>
              <w:rFonts w:asciiTheme="minorHAnsi" w:hAnsiTheme="minorHAnsi"/>
              <w:b/>
              <w:sz w:val="22"/>
            </w:rPr>
          </w:rPrChange>
        </w:rPr>
      </w:pPr>
    </w:p>
    <w:p w14:paraId="62E111FB" w14:textId="4FEC0401" w:rsidR="00771D71" w:rsidRPr="006010D9" w:rsidDel="00775B61" w:rsidRDefault="00771D71">
      <w:pPr>
        <w:pStyle w:val="Recuodecorpodetexto"/>
        <w:widowControl w:val="0"/>
        <w:spacing w:after="0" w:line="320" w:lineRule="exact"/>
        <w:ind w:left="0" w:right="-8"/>
        <w:contextualSpacing/>
        <w:jc w:val="center"/>
        <w:rPr>
          <w:ins w:id="667" w:author="Mara Cristina Lima" w:date="2020-02-02T17:29:00Z"/>
          <w:del w:id="668" w:author="Ramon Caramalak | RottaEly" w:date="2020-02-05T11:25:00Z"/>
          <w:rFonts w:asciiTheme="minorHAnsi" w:hAnsiTheme="minorHAnsi" w:cstheme="minorHAnsi"/>
          <w:bCs/>
          <w:sz w:val="22"/>
          <w:szCs w:val="22"/>
        </w:rPr>
      </w:pPr>
      <w:ins w:id="669" w:author="Mara Cristina Lima" w:date="2020-02-02T17:29:00Z">
        <w:del w:id="670" w:author="Ramon Caramalak | RottaEly" w:date="2020-02-05T11:25:00Z">
          <w:r w:rsidRPr="00321B52" w:rsidDel="00775B61">
            <w:rPr>
              <w:rFonts w:asciiTheme="minorHAnsi" w:hAnsiTheme="minorHAnsi" w:cstheme="minorHAnsi"/>
              <w:bCs/>
              <w:sz w:val="22"/>
              <w:szCs w:val="22"/>
              <w:highlight w:val="yellow"/>
            </w:rPr>
            <w:delText>[</w:delText>
          </w:r>
          <w:r w:rsidRPr="00321B52" w:rsidDel="00775B61">
            <w:rPr>
              <w:rFonts w:asciiTheme="minorHAnsi" w:hAnsiTheme="minorHAnsi" w:cstheme="minorHAnsi"/>
              <w:b/>
              <w:sz w:val="22"/>
              <w:szCs w:val="22"/>
              <w:highlight w:val="yellow"/>
            </w:rPr>
            <w:delText xml:space="preserve">Comentario CPSec </w:delText>
          </w:r>
          <w:r w:rsidRPr="00321B52" w:rsidDel="00775B61">
            <w:rPr>
              <w:rFonts w:asciiTheme="minorHAnsi" w:hAnsiTheme="minorHAnsi" w:cstheme="minorHAnsi"/>
              <w:bCs/>
              <w:sz w:val="22"/>
              <w:szCs w:val="22"/>
              <w:highlight w:val="yellow"/>
            </w:rPr>
            <w:delText>: RT favor verificar quais as informações devem ser colocadas neste quadro. Validar com Madrona</w:delText>
          </w:r>
          <w:r w:rsidDel="00775B61">
            <w:rPr>
              <w:rFonts w:asciiTheme="minorHAnsi" w:hAnsiTheme="minorHAnsi" w:cstheme="minorHAnsi"/>
              <w:bCs/>
              <w:sz w:val="22"/>
              <w:szCs w:val="22"/>
            </w:rPr>
            <w:delText>]</w:delText>
          </w:r>
        </w:del>
      </w:ins>
    </w:p>
    <w:p w14:paraId="0B5BDA19" w14:textId="44845522" w:rsidR="002C3688" w:rsidRPr="006010D9" w:rsidDel="005B03E7" w:rsidRDefault="002C3688">
      <w:pPr>
        <w:pStyle w:val="Recuodecorpodetexto"/>
        <w:widowControl w:val="0"/>
        <w:spacing w:after="0" w:line="320" w:lineRule="exact"/>
        <w:ind w:left="0" w:right="-8"/>
        <w:contextualSpacing/>
        <w:rPr>
          <w:del w:id="671" w:author="Ramon Caramalak | RottaEly" w:date="2020-02-05T12:02:00Z"/>
          <w:rFonts w:asciiTheme="minorHAnsi" w:hAnsiTheme="minorHAnsi" w:cstheme="minorHAnsi"/>
          <w:bCs/>
          <w:sz w:val="22"/>
          <w:szCs w:val="22"/>
        </w:rPr>
        <w:pPrChange w:id="672" w:author="Ramon Caramalak | RottaEly" w:date="2020-02-05T11:25:00Z">
          <w:pPr>
            <w:pStyle w:val="Recuodecorpodetexto"/>
            <w:widowControl w:val="0"/>
            <w:spacing w:after="0" w:line="320" w:lineRule="exact"/>
            <w:ind w:left="0" w:right="-8"/>
            <w:contextualSpacing/>
            <w:jc w:val="center"/>
          </w:pPr>
        </w:pPrChange>
      </w:pPr>
    </w:p>
    <w:p w14:paraId="50BF5B16" w14:textId="23C2D1B2" w:rsidR="00CD0FC4" w:rsidRPr="006010D9" w:rsidDel="005B03E7" w:rsidRDefault="00CD0FC4" w:rsidP="006010D9">
      <w:pPr>
        <w:pStyle w:val="Recuodecorpodetexto"/>
        <w:widowControl w:val="0"/>
        <w:spacing w:after="0" w:line="320" w:lineRule="exact"/>
        <w:ind w:left="0" w:right="-8"/>
        <w:contextualSpacing/>
        <w:jc w:val="center"/>
        <w:rPr>
          <w:del w:id="673" w:author="Ramon Caramalak | RottaEly" w:date="2020-02-05T12:02:00Z"/>
          <w:rFonts w:asciiTheme="minorHAnsi" w:hAnsiTheme="minorHAnsi" w:cstheme="minorHAnsi"/>
          <w:b/>
          <w:bCs/>
          <w:sz w:val="22"/>
          <w:szCs w:val="22"/>
        </w:rPr>
      </w:pPr>
    </w:p>
    <w:p w14:paraId="5AA1663F" w14:textId="7CDC7306" w:rsidR="00A05D9D" w:rsidRPr="006010D9" w:rsidDel="006A6021" w:rsidRDefault="00A05D9D" w:rsidP="006010D9">
      <w:pPr>
        <w:spacing w:line="320" w:lineRule="exact"/>
        <w:contextualSpacing/>
        <w:rPr>
          <w:del w:id="674" w:author="Ramon Caramalak | RottaEly" w:date="2020-02-05T12:03:00Z"/>
          <w:rFonts w:asciiTheme="minorHAnsi" w:hAnsiTheme="minorHAnsi" w:cstheme="minorHAnsi"/>
          <w:b/>
          <w:bCs/>
          <w:sz w:val="22"/>
          <w:szCs w:val="22"/>
        </w:rPr>
      </w:pPr>
    </w:p>
    <w:p w14:paraId="77954AB8" w14:textId="1311A49E" w:rsidR="00C51F7B" w:rsidRPr="006010D9" w:rsidRDefault="002C3688">
      <w:pPr>
        <w:pStyle w:val="Ttulo1"/>
        <w:spacing w:before="0" w:line="320" w:lineRule="exact"/>
        <w:contextualSpacing/>
        <w:rPr>
          <w:rFonts w:asciiTheme="minorHAnsi" w:hAnsiTheme="minorHAnsi" w:cstheme="minorHAnsi"/>
          <w:b/>
          <w:bCs/>
          <w:color w:val="000000" w:themeColor="text1"/>
          <w:sz w:val="22"/>
          <w:szCs w:val="22"/>
        </w:rPr>
        <w:pPrChange w:id="675" w:author="Ramon Caramalak | RottaEly" w:date="2020-02-05T12:03:00Z">
          <w:pPr>
            <w:pStyle w:val="Ttulo1"/>
            <w:spacing w:before="0" w:line="320" w:lineRule="exact"/>
            <w:contextualSpacing/>
            <w:jc w:val="center"/>
          </w:pPr>
        </w:pPrChange>
      </w:pPr>
      <w:del w:id="676" w:author="Ramon Caramalak | RottaEly" w:date="2020-02-05T16:26:00Z">
        <w:r w:rsidRPr="006010D9" w:rsidDel="00AC6E4C">
          <w:rPr>
            <w:rFonts w:asciiTheme="minorHAnsi" w:hAnsiTheme="minorHAnsi" w:cstheme="minorHAnsi"/>
            <w:b/>
            <w:bCs/>
            <w:sz w:val="22"/>
            <w:szCs w:val="22"/>
          </w:rPr>
          <w:br w:type="page"/>
        </w:r>
      </w:del>
      <w:r w:rsidR="00C51F7B" w:rsidRPr="006010D9">
        <w:rPr>
          <w:rFonts w:asciiTheme="minorHAnsi" w:hAnsiTheme="minorHAnsi" w:cstheme="minorHAnsi"/>
          <w:b/>
          <w:bCs/>
          <w:color w:val="000000" w:themeColor="text1"/>
          <w:sz w:val="22"/>
          <w:szCs w:val="22"/>
        </w:rPr>
        <w:lastRenderedPageBreak/>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45E0269A" w:rsidR="00C51F7B" w:rsidRPr="006010D9" w:rsidDel="00775B61" w:rsidRDefault="00C51F7B" w:rsidP="006010D9">
      <w:pPr>
        <w:pStyle w:val="Recuodecorpodetexto"/>
        <w:widowControl w:val="0"/>
        <w:spacing w:after="0" w:line="320" w:lineRule="exact"/>
        <w:ind w:left="0" w:right="-8"/>
        <w:contextualSpacing/>
        <w:jc w:val="center"/>
        <w:rPr>
          <w:del w:id="677" w:author="Ramon Caramalak | RottaEly" w:date="2020-02-05T11:26:00Z"/>
          <w:rFonts w:asciiTheme="minorHAnsi" w:hAnsiTheme="minorHAnsi" w:cstheme="minorHAnsi"/>
          <w:bCs/>
          <w:sz w:val="22"/>
          <w:szCs w:val="22"/>
        </w:rPr>
      </w:pPr>
      <w:del w:id="678" w:author="Ramon Caramalak | RottaEly" w:date="2020-02-05T11:26:00Z">
        <w:r w:rsidRPr="006010D9" w:rsidDel="00775B61">
          <w:rPr>
            <w:rFonts w:asciiTheme="minorHAnsi" w:hAnsiTheme="minorHAnsi" w:cstheme="minorHAnsi"/>
            <w:bCs/>
            <w:sz w:val="22"/>
            <w:szCs w:val="22"/>
            <w:highlight w:val="yellow"/>
          </w:rPr>
          <w:delText>[</w:delText>
        </w:r>
        <w:r w:rsidRPr="006010D9" w:rsidDel="00775B61">
          <w:rPr>
            <w:rFonts w:asciiTheme="minorHAnsi" w:hAnsiTheme="minorHAnsi" w:cstheme="minorHAnsi"/>
            <w:b/>
            <w:bCs/>
            <w:sz w:val="22"/>
            <w:szCs w:val="22"/>
            <w:highlight w:val="yellow"/>
          </w:rPr>
          <w:delText>Comentário Madrona:</w:delText>
        </w:r>
        <w:r w:rsidR="00193C92" w:rsidRPr="006010D9" w:rsidDel="00775B61">
          <w:rPr>
            <w:rFonts w:asciiTheme="minorHAnsi" w:hAnsiTheme="minorHAnsi" w:cstheme="minorHAnsi"/>
            <w:bCs/>
            <w:sz w:val="22"/>
            <w:szCs w:val="22"/>
            <w:highlight w:val="yellow"/>
          </w:rPr>
          <w:delText xml:space="preserve"> </w:delText>
        </w:r>
        <w:r w:rsidR="00037BAC" w:rsidRPr="006010D9" w:rsidDel="00775B61">
          <w:rPr>
            <w:rFonts w:asciiTheme="minorHAnsi" w:hAnsiTheme="minorHAnsi" w:cstheme="minorHAnsi"/>
            <w:bCs/>
            <w:sz w:val="22"/>
            <w:szCs w:val="22"/>
            <w:highlight w:val="yellow"/>
          </w:rPr>
          <w:delText>favor</w:delText>
        </w:r>
        <w:r w:rsidR="00193C92" w:rsidRPr="006010D9" w:rsidDel="00775B61">
          <w:rPr>
            <w:rFonts w:asciiTheme="minorHAnsi" w:hAnsiTheme="minorHAnsi" w:cstheme="minorHAnsi"/>
            <w:bCs/>
            <w:sz w:val="22"/>
            <w:szCs w:val="22"/>
            <w:highlight w:val="yellow"/>
          </w:rPr>
          <w:delText xml:space="preserve"> inserir</w:delText>
        </w:r>
        <w:r w:rsidRPr="006010D9" w:rsidDel="00775B61">
          <w:rPr>
            <w:rFonts w:asciiTheme="minorHAnsi" w:hAnsiTheme="minorHAnsi" w:cstheme="minorHAnsi"/>
            <w:bCs/>
            <w:sz w:val="22"/>
            <w:szCs w:val="22"/>
            <w:highlight w:val="yellow"/>
          </w:rPr>
          <w:delText>.]</w:delText>
        </w:r>
      </w:del>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2CAB941A" w:rsidR="00C51F7B" w:rsidRPr="006010D9" w:rsidDel="00A33546" w:rsidRDefault="00C51F7B" w:rsidP="006010D9">
      <w:pPr>
        <w:pStyle w:val="Recuodecorpodetexto"/>
        <w:widowControl w:val="0"/>
        <w:spacing w:after="0" w:line="320" w:lineRule="exact"/>
        <w:ind w:left="0" w:right="-8"/>
        <w:contextualSpacing/>
        <w:jc w:val="center"/>
        <w:rPr>
          <w:del w:id="679" w:author="Ramon Caramalak | RottaEly" w:date="2020-02-05T11:37:00Z"/>
          <w:rFonts w:asciiTheme="minorHAnsi" w:hAnsiTheme="minorHAnsi" w:cstheme="minorHAnsi"/>
          <w:b/>
          <w:bCs/>
          <w:sz w:val="22"/>
          <w:szCs w:val="22"/>
        </w:rPr>
      </w:pPr>
    </w:p>
    <w:p w14:paraId="579D56C1" w14:textId="18C5E793" w:rsidR="00A33546" w:rsidRDefault="00C51F7B" w:rsidP="006010D9">
      <w:pPr>
        <w:pStyle w:val="Recuodecorpodetexto"/>
        <w:widowControl w:val="0"/>
        <w:spacing w:after="0" w:line="320" w:lineRule="exact"/>
        <w:ind w:left="0" w:right="-8"/>
        <w:contextualSpacing/>
        <w:jc w:val="center"/>
        <w:rPr>
          <w:ins w:id="680" w:author="Ramon Caramalak | RottaEly" w:date="2020-02-05T11:35:00Z"/>
          <w:rFonts w:asciiTheme="minorHAnsi" w:hAnsiTheme="minorHAnsi" w:cstheme="minorHAnsi"/>
          <w:bCs/>
          <w:sz w:val="22"/>
          <w:szCs w:val="22"/>
        </w:rPr>
      </w:pPr>
      <w:del w:id="681" w:author="Ramon Caramalak | RottaEly" w:date="2020-02-05T11:36:00Z">
        <w:r w:rsidRPr="006010D9" w:rsidDel="00A33546">
          <w:rPr>
            <w:rFonts w:asciiTheme="minorHAnsi" w:hAnsiTheme="minorHAnsi" w:cstheme="minorHAnsi"/>
            <w:bCs/>
            <w:sz w:val="22"/>
            <w:szCs w:val="22"/>
            <w:highlight w:val="yellow"/>
          </w:rPr>
          <w:delText>[</w:delText>
        </w:r>
        <w:r w:rsidRPr="006010D9" w:rsidDel="00A33546">
          <w:rPr>
            <w:rFonts w:asciiTheme="minorHAnsi" w:hAnsiTheme="minorHAnsi" w:cstheme="minorHAnsi"/>
            <w:b/>
            <w:bCs/>
            <w:sz w:val="22"/>
            <w:szCs w:val="22"/>
            <w:highlight w:val="yellow"/>
          </w:rPr>
          <w:delText>Comentário Madrona:</w:delText>
        </w:r>
        <w:r w:rsidRPr="006010D9" w:rsidDel="00A33546">
          <w:rPr>
            <w:rFonts w:asciiTheme="minorHAnsi" w:hAnsiTheme="minorHAnsi" w:cstheme="minorHAnsi"/>
            <w:bCs/>
            <w:sz w:val="22"/>
            <w:szCs w:val="22"/>
            <w:highlight w:val="yellow"/>
          </w:rPr>
          <w:delText xml:space="preserve"> </w:delText>
        </w:r>
        <w:r w:rsidR="00037BAC" w:rsidRPr="006010D9" w:rsidDel="00A33546">
          <w:rPr>
            <w:rFonts w:asciiTheme="minorHAnsi" w:hAnsiTheme="minorHAnsi" w:cstheme="minorHAnsi"/>
            <w:bCs/>
            <w:sz w:val="22"/>
            <w:szCs w:val="22"/>
            <w:highlight w:val="yellow"/>
          </w:rPr>
          <w:delText>favor inserir.</w:delText>
        </w:r>
        <w:r w:rsidRPr="006010D9" w:rsidDel="00A33546">
          <w:rPr>
            <w:rFonts w:asciiTheme="minorHAnsi" w:hAnsiTheme="minorHAnsi" w:cstheme="minorHAnsi"/>
            <w:bCs/>
            <w:sz w:val="22"/>
            <w:szCs w:val="22"/>
            <w:highlight w:val="yellow"/>
          </w:rPr>
          <w:delText>]</w:delText>
        </w:r>
      </w:del>
    </w:p>
    <w:p w14:paraId="4C0F5D61" w14:textId="047E23D7" w:rsidR="00A33546" w:rsidRDefault="00A33546" w:rsidP="006010D9">
      <w:pPr>
        <w:pStyle w:val="Recuodecorpodetexto"/>
        <w:widowControl w:val="0"/>
        <w:spacing w:after="0" w:line="320" w:lineRule="exact"/>
        <w:ind w:left="0" w:right="-8"/>
        <w:contextualSpacing/>
        <w:jc w:val="center"/>
        <w:rPr>
          <w:ins w:id="682" w:author="Ramon Caramalak | RottaEly" w:date="2020-02-05T11:35:00Z"/>
          <w:rFonts w:asciiTheme="minorHAnsi" w:hAnsiTheme="minorHAnsi" w:cstheme="minorHAnsi"/>
          <w:bCs/>
          <w:sz w:val="22"/>
          <w:szCs w:val="22"/>
        </w:rPr>
      </w:pPr>
    </w:p>
    <w:tbl>
      <w:tblPr>
        <w:tblW w:w="5160" w:type="dxa"/>
        <w:jc w:val="center"/>
        <w:tblCellMar>
          <w:left w:w="70" w:type="dxa"/>
          <w:right w:w="70" w:type="dxa"/>
        </w:tblCellMar>
        <w:tblLook w:val="04A0" w:firstRow="1" w:lastRow="0" w:firstColumn="1" w:lastColumn="0" w:noHBand="0" w:noVBand="1"/>
      </w:tblPr>
      <w:tblGrid>
        <w:gridCol w:w="910"/>
        <w:gridCol w:w="846"/>
        <w:gridCol w:w="1279"/>
        <w:gridCol w:w="988"/>
        <w:gridCol w:w="1137"/>
        <w:tblGridChange w:id="683">
          <w:tblGrid>
            <w:gridCol w:w="910"/>
            <w:gridCol w:w="47"/>
            <w:gridCol w:w="799"/>
            <w:gridCol w:w="91"/>
            <w:gridCol w:w="1188"/>
            <w:gridCol w:w="157"/>
            <w:gridCol w:w="831"/>
            <w:gridCol w:w="208"/>
            <w:gridCol w:w="929"/>
            <w:gridCol w:w="267"/>
          </w:tblGrid>
        </w:tblGridChange>
      </w:tblGrid>
      <w:tr w:rsidR="00A33546" w:rsidRPr="00A33546" w14:paraId="33D0945E" w14:textId="77777777" w:rsidTr="00A33546">
        <w:trPr>
          <w:trHeight w:val="262"/>
          <w:jc w:val="center"/>
          <w:ins w:id="684" w:author="Ramon Caramalak | RottaEly" w:date="2020-02-05T11:36:00Z"/>
        </w:trPr>
        <w:tc>
          <w:tcPr>
            <w:tcW w:w="910" w:type="dxa"/>
            <w:tcBorders>
              <w:top w:val="nil"/>
              <w:left w:val="nil"/>
              <w:bottom w:val="single" w:sz="4" w:space="0" w:color="auto"/>
              <w:right w:val="nil"/>
            </w:tcBorders>
            <w:shd w:val="clear" w:color="auto" w:fill="auto"/>
            <w:noWrap/>
            <w:vAlign w:val="bottom"/>
            <w:hideMark/>
          </w:tcPr>
          <w:p w14:paraId="7710EB2C" w14:textId="77777777" w:rsidR="00A33546" w:rsidRPr="00A33546" w:rsidRDefault="00A33546">
            <w:pPr>
              <w:rPr>
                <w:ins w:id="685" w:author="Ramon Caramalak | RottaEly" w:date="2020-02-05T11:36:00Z"/>
                <w:rFonts w:ascii="Calibri" w:hAnsi="Calibri" w:cs="Calibri"/>
                <w:color w:val="000000"/>
                <w:sz w:val="18"/>
                <w:szCs w:val="18"/>
                <w:lang w:eastAsia="pt-BR"/>
                <w:rPrChange w:id="686" w:author="Ramon Caramalak | RottaEly" w:date="2020-02-05T11:36:00Z">
                  <w:rPr>
                    <w:ins w:id="687" w:author="Ramon Caramalak | RottaEly" w:date="2020-02-05T11:36:00Z"/>
                    <w:rFonts w:ascii="Calibri" w:hAnsi="Calibri" w:cs="Calibri"/>
                    <w:color w:val="000000"/>
                    <w:sz w:val="22"/>
                    <w:szCs w:val="22"/>
                    <w:lang w:eastAsia="pt-BR"/>
                  </w:rPr>
                </w:rPrChange>
              </w:rPr>
            </w:pPr>
            <w:ins w:id="688" w:author="Ramon Caramalak | RottaEly" w:date="2020-02-05T11:36:00Z">
              <w:r w:rsidRPr="00A33546">
                <w:rPr>
                  <w:rFonts w:ascii="Calibri" w:hAnsi="Calibri" w:cs="Calibri"/>
                  <w:color w:val="000000"/>
                  <w:sz w:val="18"/>
                  <w:szCs w:val="18"/>
                  <w:rPrChange w:id="689" w:author="Ramon Caramalak | RottaEly" w:date="2020-02-05T11:36:00Z">
                    <w:rPr>
                      <w:rFonts w:ascii="Calibri" w:hAnsi="Calibri" w:cs="Calibri"/>
                      <w:color w:val="000000"/>
                      <w:sz w:val="22"/>
                      <w:szCs w:val="22"/>
                    </w:rPr>
                  </w:rPrChange>
                </w:rPr>
                <w:t> </w:t>
              </w:r>
            </w:ins>
          </w:p>
        </w:tc>
        <w:tc>
          <w:tcPr>
            <w:tcW w:w="2125" w:type="dxa"/>
            <w:gridSpan w:val="2"/>
            <w:tcBorders>
              <w:top w:val="single" w:sz="4" w:space="0" w:color="auto"/>
              <w:left w:val="single" w:sz="4" w:space="0" w:color="auto"/>
              <w:bottom w:val="single" w:sz="4" w:space="0" w:color="auto"/>
              <w:right w:val="nil"/>
            </w:tcBorders>
            <w:shd w:val="clear" w:color="000000" w:fill="D9D9D9"/>
            <w:noWrap/>
            <w:vAlign w:val="bottom"/>
            <w:hideMark/>
          </w:tcPr>
          <w:p w14:paraId="5F1AEFB1" w14:textId="77777777" w:rsidR="00A33546" w:rsidRPr="00A33546" w:rsidRDefault="00A33546">
            <w:pPr>
              <w:jc w:val="center"/>
              <w:rPr>
                <w:ins w:id="690" w:author="Ramon Caramalak | RottaEly" w:date="2020-02-05T11:36:00Z"/>
                <w:rFonts w:ascii="Calibri" w:hAnsi="Calibri" w:cs="Calibri"/>
                <w:b/>
                <w:bCs/>
                <w:color w:val="000000"/>
                <w:sz w:val="18"/>
                <w:szCs w:val="18"/>
                <w:rPrChange w:id="691" w:author="Ramon Caramalak | RottaEly" w:date="2020-02-05T11:36:00Z">
                  <w:rPr>
                    <w:ins w:id="692" w:author="Ramon Caramalak | RottaEly" w:date="2020-02-05T11:36:00Z"/>
                    <w:rFonts w:ascii="Calibri" w:hAnsi="Calibri" w:cs="Calibri"/>
                    <w:b/>
                    <w:bCs/>
                    <w:color w:val="000000"/>
                    <w:sz w:val="22"/>
                    <w:szCs w:val="22"/>
                  </w:rPr>
                </w:rPrChange>
              </w:rPr>
            </w:pPr>
            <w:ins w:id="693" w:author="Ramon Caramalak | RottaEly" w:date="2020-02-05T11:36:00Z">
              <w:r w:rsidRPr="00A33546">
                <w:rPr>
                  <w:rFonts w:ascii="Calibri" w:hAnsi="Calibri" w:cs="Calibri"/>
                  <w:b/>
                  <w:bCs/>
                  <w:color w:val="000000"/>
                  <w:sz w:val="18"/>
                  <w:szCs w:val="18"/>
                  <w:rPrChange w:id="694" w:author="Ramon Caramalak | RottaEly" w:date="2020-02-05T11:36:00Z">
                    <w:rPr>
                      <w:rFonts w:ascii="Calibri" w:hAnsi="Calibri" w:cs="Calibri"/>
                      <w:b/>
                      <w:bCs/>
                      <w:color w:val="000000"/>
                      <w:sz w:val="22"/>
                      <w:szCs w:val="22"/>
                    </w:rPr>
                  </w:rPrChange>
                </w:rPr>
                <w:t>Medição Física</w:t>
              </w:r>
            </w:ins>
          </w:p>
        </w:tc>
        <w:tc>
          <w:tcPr>
            <w:tcW w:w="2125" w:type="dxa"/>
            <w:gridSpan w:val="2"/>
            <w:tcBorders>
              <w:top w:val="single" w:sz="4" w:space="0" w:color="auto"/>
              <w:left w:val="nil"/>
              <w:bottom w:val="single" w:sz="4" w:space="0" w:color="auto"/>
              <w:right w:val="single" w:sz="4" w:space="0" w:color="000000"/>
            </w:tcBorders>
            <w:shd w:val="clear" w:color="000000" w:fill="D9D9D9"/>
            <w:noWrap/>
            <w:vAlign w:val="bottom"/>
            <w:hideMark/>
          </w:tcPr>
          <w:p w14:paraId="276A4B1E" w14:textId="77777777" w:rsidR="00A33546" w:rsidRPr="00A33546" w:rsidRDefault="00A33546">
            <w:pPr>
              <w:jc w:val="center"/>
              <w:rPr>
                <w:ins w:id="695" w:author="Ramon Caramalak | RottaEly" w:date="2020-02-05T11:36:00Z"/>
                <w:rFonts w:ascii="Calibri" w:hAnsi="Calibri" w:cs="Calibri"/>
                <w:b/>
                <w:bCs/>
                <w:color w:val="000000"/>
                <w:sz w:val="18"/>
                <w:szCs w:val="18"/>
                <w:rPrChange w:id="696" w:author="Ramon Caramalak | RottaEly" w:date="2020-02-05T11:36:00Z">
                  <w:rPr>
                    <w:ins w:id="697" w:author="Ramon Caramalak | RottaEly" w:date="2020-02-05T11:36:00Z"/>
                    <w:rFonts w:ascii="Calibri" w:hAnsi="Calibri" w:cs="Calibri"/>
                    <w:b/>
                    <w:bCs/>
                    <w:color w:val="000000"/>
                    <w:sz w:val="22"/>
                    <w:szCs w:val="22"/>
                  </w:rPr>
                </w:rPrChange>
              </w:rPr>
            </w:pPr>
            <w:ins w:id="698" w:author="Ramon Caramalak | RottaEly" w:date="2020-02-05T11:36:00Z">
              <w:r w:rsidRPr="00A33546">
                <w:rPr>
                  <w:rFonts w:ascii="Calibri" w:hAnsi="Calibri" w:cs="Calibri"/>
                  <w:b/>
                  <w:bCs/>
                  <w:color w:val="000000"/>
                  <w:sz w:val="18"/>
                  <w:szCs w:val="18"/>
                  <w:rPrChange w:id="699" w:author="Ramon Caramalak | RottaEly" w:date="2020-02-05T11:36:00Z">
                    <w:rPr>
                      <w:rFonts w:ascii="Calibri" w:hAnsi="Calibri" w:cs="Calibri"/>
                      <w:b/>
                      <w:bCs/>
                      <w:color w:val="000000"/>
                      <w:sz w:val="22"/>
                      <w:szCs w:val="22"/>
                    </w:rPr>
                  </w:rPrChange>
                </w:rPr>
                <w:t>Liberação</w:t>
              </w:r>
            </w:ins>
          </w:p>
        </w:tc>
      </w:tr>
      <w:tr w:rsidR="00A33546" w:rsidRPr="00A33546" w14:paraId="0506A2C2" w14:textId="77777777" w:rsidTr="006A6021">
        <w:tblPrEx>
          <w:tblW w:w="5160" w:type="dxa"/>
          <w:jc w:val="center"/>
          <w:tblCellMar>
            <w:left w:w="70" w:type="dxa"/>
            <w:right w:w="70" w:type="dxa"/>
          </w:tblCellMar>
          <w:tblPrExChange w:id="700" w:author="Ramon Caramalak | RottaEly" w:date="2020-02-05T12:03:00Z">
            <w:tblPrEx>
              <w:tblW w:w="5427" w:type="dxa"/>
              <w:jc w:val="center"/>
              <w:tblCellMar>
                <w:left w:w="70" w:type="dxa"/>
                <w:right w:w="70" w:type="dxa"/>
              </w:tblCellMar>
            </w:tblPrEx>
          </w:tblPrExChange>
        </w:tblPrEx>
        <w:trPr>
          <w:trHeight w:val="262"/>
          <w:jc w:val="center"/>
          <w:ins w:id="701" w:author="Ramon Caramalak | RottaEly" w:date="2020-02-05T11:36:00Z"/>
          <w:trPrChange w:id="702" w:author="Ramon Caramalak | RottaEly" w:date="2020-02-05T12:03:00Z">
            <w:trPr>
              <w:trHeight w:val="285"/>
              <w:jc w:val="center"/>
            </w:trPr>
          </w:trPrChange>
        </w:trPr>
        <w:tc>
          <w:tcPr>
            <w:tcW w:w="910" w:type="dxa"/>
            <w:tcBorders>
              <w:top w:val="nil"/>
              <w:left w:val="single" w:sz="4" w:space="0" w:color="auto"/>
              <w:bottom w:val="single" w:sz="4" w:space="0" w:color="auto"/>
              <w:right w:val="nil"/>
            </w:tcBorders>
            <w:shd w:val="clear" w:color="000000" w:fill="D9D9D9"/>
            <w:noWrap/>
            <w:vAlign w:val="bottom"/>
            <w:hideMark/>
            <w:tcPrChange w:id="703" w:author="Ramon Caramalak | RottaEly" w:date="2020-02-05T12:03:00Z">
              <w:tcPr>
                <w:tcW w:w="957" w:type="dxa"/>
                <w:gridSpan w:val="2"/>
                <w:tcBorders>
                  <w:top w:val="nil"/>
                  <w:left w:val="single" w:sz="4" w:space="0" w:color="auto"/>
                  <w:bottom w:val="single" w:sz="4" w:space="0" w:color="auto"/>
                  <w:right w:val="nil"/>
                </w:tcBorders>
                <w:shd w:val="clear" w:color="000000" w:fill="D9D9D9"/>
                <w:noWrap/>
                <w:vAlign w:val="bottom"/>
                <w:hideMark/>
              </w:tcPr>
            </w:tcPrChange>
          </w:tcPr>
          <w:p w14:paraId="63D8A526" w14:textId="77777777" w:rsidR="00A33546" w:rsidRPr="00A33546" w:rsidRDefault="00A33546">
            <w:pPr>
              <w:rPr>
                <w:ins w:id="704" w:author="Ramon Caramalak | RottaEly" w:date="2020-02-05T11:36:00Z"/>
                <w:rFonts w:ascii="Calibri" w:hAnsi="Calibri" w:cs="Calibri"/>
                <w:b/>
                <w:bCs/>
                <w:color w:val="000000"/>
                <w:sz w:val="18"/>
                <w:szCs w:val="18"/>
                <w:rPrChange w:id="705" w:author="Ramon Caramalak | RottaEly" w:date="2020-02-05T11:36:00Z">
                  <w:rPr>
                    <w:ins w:id="706" w:author="Ramon Caramalak | RottaEly" w:date="2020-02-05T11:36:00Z"/>
                    <w:rFonts w:ascii="Calibri" w:hAnsi="Calibri" w:cs="Calibri"/>
                    <w:b/>
                    <w:bCs/>
                    <w:color w:val="000000"/>
                    <w:sz w:val="22"/>
                    <w:szCs w:val="22"/>
                  </w:rPr>
                </w:rPrChange>
              </w:rPr>
            </w:pPr>
            <w:ins w:id="707" w:author="Ramon Caramalak | RottaEly" w:date="2020-02-05T11:36:00Z">
              <w:r w:rsidRPr="00A33546">
                <w:rPr>
                  <w:rFonts w:ascii="Calibri" w:hAnsi="Calibri" w:cs="Calibri"/>
                  <w:b/>
                  <w:bCs/>
                  <w:color w:val="000000"/>
                  <w:sz w:val="18"/>
                  <w:szCs w:val="18"/>
                  <w:rPrChange w:id="708" w:author="Ramon Caramalak | RottaEly" w:date="2020-02-05T11:36:00Z">
                    <w:rPr>
                      <w:rFonts w:ascii="Calibri" w:hAnsi="Calibri" w:cs="Calibri"/>
                      <w:b/>
                      <w:bCs/>
                      <w:color w:val="000000"/>
                      <w:sz w:val="22"/>
                      <w:szCs w:val="22"/>
                    </w:rPr>
                  </w:rPrChange>
                </w:rPr>
                <w:t>Período</w:t>
              </w:r>
            </w:ins>
          </w:p>
        </w:tc>
        <w:tc>
          <w:tcPr>
            <w:tcW w:w="846" w:type="dxa"/>
            <w:tcBorders>
              <w:top w:val="nil"/>
              <w:left w:val="nil"/>
              <w:bottom w:val="single" w:sz="4" w:space="0" w:color="auto"/>
              <w:right w:val="nil"/>
            </w:tcBorders>
            <w:shd w:val="clear" w:color="000000" w:fill="D9D9D9"/>
            <w:noWrap/>
            <w:vAlign w:val="bottom"/>
            <w:hideMark/>
            <w:tcPrChange w:id="709" w:author="Ramon Caramalak | RottaEly" w:date="2020-02-05T12:03:00Z">
              <w:tcPr>
                <w:tcW w:w="890" w:type="dxa"/>
                <w:gridSpan w:val="2"/>
                <w:tcBorders>
                  <w:top w:val="nil"/>
                  <w:left w:val="nil"/>
                  <w:bottom w:val="single" w:sz="4" w:space="0" w:color="auto"/>
                  <w:right w:val="nil"/>
                </w:tcBorders>
                <w:shd w:val="clear" w:color="000000" w:fill="D9D9D9"/>
                <w:noWrap/>
                <w:vAlign w:val="bottom"/>
                <w:hideMark/>
              </w:tcPr>
            </w:tcPrChange>
          </w:tcPr>
          <w:p w14:paraId="09449C31" w14:textId="77777777" w:rsidR="00A33546" w:rsidRPr="00A33546" w:rsidRDefault="00A33546">
            <w:pPr>
              <w:jc w:val="center"/>
              <w:rPr>
                <w:ins w:id="710" w:author="Ramon Caramalak | RottaEly" w:date="2020-02-05T11:36:00Z"/>
                <w:rFonts w:ascii="Calibri" w:hAnsi="Calibri" w:cs="Calibri"/>
                <w:b/>
                <w:bCs/>
                <w:color w:val="000000"/>
                <w:sz w:val="18"/>
                <w:szCs w:val="18"/>
                <w:rPrChange w:id="711" w:author="Ramon Caramalak | RottaEly" w:date="2020-02-05T11:36:00Z">
                  <w:rPr>
                    <w:ins w:id="712" w:author="Ramon Caramalak | RottaEly" w:date="2020-02-05T11:36:00Z"/>
                    <w:rFonts w:ascii="Calibri" w:hAnsi="Calibri" w:cs="Calibri"/>
                    <w:b/>
                    <w:bCs/>
                    <w:color w:val="000000"/>
                    <w:sz w:val="22"/>
                    <w:szCs w:val="22"/>
                  </w:rPr>
                </w:rPrChange>
              </w:rPr>
            </w:pPr>
            <w:ins w:id="713" w:author="Ramon Caramalak | RottaEly" w:date="2020-02-05T11:36:00Z">
              <w:r w:rsidRPr="00A33546">
                <w:rPr>
                  <w:rFonts w:ascii="Calibri" w:hAnsi="Calibri" w:cs="Calibri"/>
                  <w:b/>
                  <w:bCs/>
                  <w:color w:val="000000"/>
                  <w:sz w:val="18"/>
                  <w:szCs w:val="18"/>
                  <w:rPrChange w:id="714" w:author="Ramon Caramalak | RottaEly" w:date="2020-02-05T11:36:00Z">
                    <w:rPr>
                      <w:rFonts w:ascii="Calibri" w:hAnsi="Calibri" w:cs="Calibri"/>
                      <w:b/>
                      <w:bCs/>
                      <w:color w:val="000000"/>
                      <w:sz w:val="22"/>
                      <w:szCs w:val="22"/>
                    </w:rPr>
                  </w:rPrChange>
                </w:rPr>
                <w:t>Mensal</w:t>
              </w:r>
            </w:ins>
          </w:p>
        </w:tc>
        <w:tc>
          <w:tcPr>
            <w:tcW w:w="1279" w:type="dxa"/>
            <w:tcBorders>
              <w:top w:val="nil"/>
              <w:left w:val="nil"/>
              <w:bottom w:val="single" w:sz="4" w:space="0" w:color="auto"/>
              <w:right w:val="nil"/>
            </w:tcBorders>
            <w:shd w:val="clear" w:color="000000" w:fill="D9D9D9"/>
            <w:noWrap/>
            <w:vAlign w:val="bottom"/>
            <w:hideMark/>
            <w:tcPrChange w:id="715" w:author="Ramon Caramalak | RottaEly" w:date="2020-02-05T12:03:00Z">
              <w:tcPr>
                <w:tcW w:w="1345" w:type="dxa"/>
                <w:gridSpan w:val="2"/>
                <w:tcBorders>
                  <w:top w:val="nil"/>
                  <w:left w:val="nil"/>
                  <w:bottom w:val="single" w:sz="4" w:space="0" w:color="auto"/>
                  <w:right w:val="nil"/>
                </w:tcBorders>
                <w:shd w:val="clear" w:color="000000" w:fill="D9D9D9"/>
                <w:noWrap/>
                <w:vAlign w:val="bottom"/>
                <w:hideMark/>
              </w:tcPr>
            </w:tcPrChange>
          </w:tcPr>
          <w:p w14:paraId="2828C12B" w14:textId="77777777" w:rsidR="00A33546" w:rsidRPr="00A33546" w:rsidRDefault="00A33546">
            <w:pPr>
              <w:jc w:val="center"/>
              <w:rPr>
                <w:ins w:id="716" w:author="Ramon Caramalak | RottaEly" w:date="2020-02-05T11:36:00Z"/>
                <w:rFonts w:ascii="Calibri" w:hAnsi="Calibri" w:cs="Calibri"/>
                <w:b/>
                <w:bCs/>
                <w:color w:val="000000"/>
                <w:sz w:val="18"/>
                <w:szCs w:val="18"/>
                <w:rPrChange w:id="717" w:author="Ramon Caramalak | RottaEly" w:date="2020-02-05T11:36:00Z">
                  <w:rPr>
                    <w:ins w:id="718" w:author="Ramon Caramalak | RottaEly" w:date="2020-02-05T11:36:00Z"/>
                    <w:rFonts w:ascii="Calibri" w:hAnsi="Calibri" w:cs="Calibri"/>
                    <w:b/>
                    <w:bCs/>
                    <w:color w:val="000000"/>
                    <w:sz w:val="22"/>
                    <w:szCs w:val="22"/>
                  </w:rPr>
                </w:rPrChange>
              </w:rPr>
            </w:pPr>
            <w:ins w:id="719" w:author="Ramon Caramalak | RottaEly" w:date="2020-02-05T11:36:00Z">
              <w:r w:rsidRPr="00A33546">
                <w:rPr>
                  <w:rFonts w:ascii="Calibri" w:hAnsi="Calibri" w:cs="Calibri"/>
                  <w:b/>
                  <w:bCs/>
                  <w:color w:val="000000"/>
                  <w:sz w:val="18"/>
                  <w:szCs w:val="18"/>
                  <w:rPrChange w:id="720" w:author="Ramon Caramalak | RottaEly" w:date="2020-02-05T11:36:00Z">
                    <w:rPr>
                      <w:rFonts w:ascii="Calibri" w:hAnsi="Calibri" w:cs="Calibri"/>
                      <w:b/>
                      <w:bCs/>
                      <w:color w:val="000000"/>
                      <w:sz w:val="22"/>
                      <w:szCs w:val="22"/>
                    </w:rPr>
                  </w:rPrChange>
                </w:rPr>
                <w:t>Acumulada</w:t>
              </w:r>
            </w:ins>
          </w:p>
        </w:tc>
        <w:tc>
          <w:tcPr>
            <w:tcW w:w="988" w:type="dxa"/>
            <w:tcBorders>
              <w:top w:val="nil"/>
              <w:left w:val="nil"/>
              <w:bottom w:val="single" w:sz="4" w:space="0" w:color="auto"/>
              <w:right w:val="nil"/>
            </w:tcBorders>
            <w:shd w:val="clear" w:color="000000" w:fill="D9D9D9"/>
            <w:noWrap/>
            <w:vAlign w:val="bottom"/>
            <w:hideMark/>
            <w:tcPrChange w:id="721" w:author="Ramon Caramalak | RottaEly" w:date="2020-02-05T12:03:00Z">
              <w:tcPr>
                <w:tcW w:w="1039" w:type="dxa"/>
                <w:gridSpan w:val="2"/>
                <w:tcBorders>
                  <w:top w:val="nil"/>
                  <w:left w:val="nil"/>
                  <w:bottom w:val="single" w:sz="4" w:space="0" w:color="auto"/>
                  <w:right w:val="nil"/>
                </w:tcBorders>
                <w:shd w:val="clear" w:color="000000" w:fill="D9D9D9"/>
                <w:noWrap/>
                <w:vAlign w:val="bottom"/>
                <w:hideMark/>
              </w:tcPr>
            </w:tcPrChange>
          </w:tcPr>
          <w:p w14:paraId="3E875F65" w14:textId="77777777" w:rsidR="00A33546" w:rsidRPr="00A33546" w:rsidRDefault="00A33546">
            <w:pPr>
              <w:jc w:val="center"/>
              <w:rPr>
                <w:ins w:id="722" w:author="Ramon Caramalak | RottaEly" w:date="2020-02-05T11:36:00Z"/>
                <w:rFonts w:ascii="Calibri" w:hAnsi="Calibri" w:cs="Calibri"/>
                <w:b/>
                <w:bCs/>
                <w:color w:val="000000"/>
                <w:sz w:val="18"/>
                <w:szCs w:val="18"/>
                <w:rPrChange w:id="723" w:author="Ramon Caramalak | RottaEly" w:date="2020-02-05T11:36:00Z">
                  <w:rPr>
                    <w:ins w:id="724" w:author="Ramon Caramalak | RottaEly" w:date="2020-02-05T11:36:00Z"/>
                    <w:rFonts w:ascii="Calibri" w:hAnsi="Calibri" w:cs="Calibri"/>
                    <w:b/>
                    <w:bCs/>
                    <w:color w:val="000000"/>
                    <w:sz w:val="22"/>
                    <w:szCs w:val="22"/>
                  </w:rPr>
                </w:rPrChange>
              </w:rPr>
            </w:pPr>
            <w:ins w:id="725" w:author="Ramon Caramalak | RottaEly" w:date="2020-02-05T11:36:00Z">
              <w:r w:rsidRPr="00A33546">
                <w:rPr>
                  <w:rFonts w:ascii="Calibri" w:hAnsi="Calibri" w:cs="Calibri"/>
                  <w:b/>
                  <w:bCs/>
                  <w:color w:val="000000"/>
                  <w:sz w:val="18"/>
                  <w:szCs w:val="18"/>
                  <w:rPrChange w:id="726" w:author="Ramon Caramalak | RottaEly" w:date="2020-02-05T11:36:00Z">
                    <w:rPr>
                      <w:rFonts w:ascii="Calibri" w:hAnsi="Calibri" w:cs="Calibri"/>
                      <w:b/>
                      <w:bCs/>
                      <w:color w:val="000000"/>
                      <w:sz w:val="22"/>
                      <w:szCs w:val="22"/>
                    </w:rPr>
                  </w:rPrChange>
                </w:rPr>
                <w:t>Mensal</w:t>
              </w:r>
            </w:ins>
          </w:p>
        </w:tc>
        <w:tc>
          <w:tcPr>
            <w:tcW w:w="1137" w:type="dxa"/>
            <w:tcBorders>
              <w:top w:val="nil"/>
              <w:left w:val="nil"/>
              <w:bottom w:val="single" w:sz="4" w:space="0" w:color="auto"/>
              <w:right w:val="single" w:sz="4" w:space="0" w:color="auto"/>
            </w:tcBorders>
            <w:shd w:val="clear" w:color="000000" w:fill="D9D9D9"/>
            <w:noWrap/>
            <w:vAlign w:val="bottom"/>
            <w:hideMark/>
            <w:tcPrChange w:id="727" w:author="Ramon Caramalak | RottaEly" w:date="2020-02-05T12:03:00Z">
              <w:tcPr>
                <w:tcW w:w="1195" w:type="dxa"/>
                <w:gridSpan w:val="2"/>
                <w:tcBorders>
                  <w:top w:val="nil"/>
                  <w:left w:val="nil"/>
                  <w:bottom w:val="single" w:sz="4" w:space="0" w:color="auto"/>
                  <w:right w:val="single" w:sz="4" w:space="0" w:color="auto"/>
                </w:tcBorders>
                <w:shd w:val="clear" w:color="000000" w:fill="D9D9D9"/>
                <w:noWrap/>
                <w:vAlign w:val="bottom"/>
                <w:hideMark/>
              </w:tcPr>
            </w:tcPrChange>
          </w:tcPr>
          <w:p w14:paraId="6A63782F" w14:textId="77777777" w:rsidR="00A33546" w:rsidRPr="00A33546" w:rsidRDefault="00A33546">
            <w:pPr>
              <w:jc w:val="center"/>
              <w:rPr>
                <w:ins w:id="728" w:author="Ramon Caramalak | RottaEly" w:date="2020-02-05T11:36:00Z"/>
                <w:rFonts w:ascii="Calibri" w:hAnsi="Calibri" w:cs="Calibri"/>
                <w:b/>
                <w:bCs/>
                <w:color w:val="000000"/>
                <w:sz w:val="18"/>
                <w:szCs w:val="18"/>
                <w:rPrChange w:id="729" w:author="Ramon Caramalak | RottaEly" w:date="2020-02-05T11:36:00Z">
                  <w:rPr>
                    <w:ins w:id="730" w:author="Ramon Caramalak | RottaEly" w:date="2020-02-05T11:36:00Z"/>
                    <w:rFonts w:ascii="Calibri" w:hAnsi="Calibri" w:cs="Calibri"/>
                    <w:b/>
                    <w:bCs/>
                    <w:color w:val="000000"/>
                    <w:sz w:val="22"/>
                    <w:szCs w:val="22"/>
                  </w:rPr>
                </w:rPrChange>
              </w:rPr>
            </w:pPr>
            <w:ins w:id="731" w:author="Ramon Caramalak | RottaEly" w:date="2020-02-05T11:36:00Z">
              <w:r w:rsidRPr="00A33546">
                <w:rPr>
                  <w:rFonts w:ascii="Calibri" w:hAnsi="Calibri" w:cs="Calibri"/>
                  <w:b/>
                  <w:bCs/>
                  <w:color w:val="000000"/>
                  <w:sz w:val="18"/>
                  <w:szCs w:val="18"/>
                  <w:rPrChange w:id="732" w:author="Ramon Caramalak | RottaEly" w:date="2020-02-05T11:36:00Z">
                    <w:rPr>
                      <w:rFonts w:ascii="Calibri" w:hAnsi="Calibri" w:cs="Calibri"/>
                      <w:b/>
                      <w:bCs/>
                      <w:color w:val="000000"/>
                      <w:sz w:val="22"/>
                      <w:szCs w:val="22"/>
                    </w:rPr>
                  </w:rPrChange>
                </w:rPr>
                <w:t>Acumulada</w:t>
              </w:r>
            </w:ins>
          </w:p>
        </w:tc>
      </w:tr>
      <w:tr w:rsidR="00A33546" w:rsidRPr="00A33546" w14:paraId="1874692D" w14:textId="77777777" w:rsidTr="006A6021">
        <w:tblPrEx>
          <w:tblW w:w="5160" w:type="dxa"/>
          <w:jc w:val="center"/>
          <w:tblCellMar>
            <w:left w:w="70" w:type="dxa"/>
            <w:right w:w="70" w:type="dxa"/>
          </w:tblCellMar>
          <w:tblPrExChange w:id="733" w:author="Ramon Caramalak | RottaEly" w:date="2020-02-05T12:03:00Z">
            <w:tblPrEx>
              <w:tblW w:w="5160" w:type="dxa"/>
              <w:jc w:val="center"/>
              <w:tblCellMar>
                <w:left w:w="70" w:type="dxa"/>
                <w:right w:w="70" w:type="dxa"/>
              </w:tblCellMar>
            </w:tblPrEx>
          </w:tblPrExChange>
        </w:tblPrEx>
        <w:trPr>
          <w:trHeight w:val="262"/>
          <w:jc w:val="center"/>
          <w:ins w:id="734" w:author="Ramon Caramalak | RottaEly" w:date="2020-02-05T11:36:00Z"/>
          <w:trPrChange w:id="735"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36" w:author="Ramon Caramalak | RottaEly" w:date="2020-02-05T12:03:00Z">
              <w:tcPr>
                <w:tcW w:w="910" w:type="dxa"/>
                <w:tcBorders>
                  <w:top w:val="nil"/>
                  <w:left w:val="nil"/>
                  <w:bottom w:val="nil"/>
                  <w:right w:val="nil"/>
                </w:tcBorders>
                <w:shd w:val="clear" w:color="auto" w:fill="auto"/>
                <w:noWrap/>
                <w:vAlign w:val="bottom"/>
                <w:hideMark/>
              </w:tcPr>
            </w:tcPrChange>
          </w:tcPr>
          <w:p w14:paraId="6A9E8D5E" w14:textId="77777777" w:rsidR="00A33546" w:rsidRPr="00A33546" w:rsidRDefault="00A33546">
            <w:pPr>
              <w:jc w:val="right"/>
              <w:rPr>
                <w:ins w:id="737" w:author="Ramon Caramalak | RottaEly" w:date="2020-02-05T11:36:00Z"/>
                <w:rFonts w:ascii="Calibri" w:hAnsi="Calibri" w:cs="Calibri"/>
                <w:color w:val="000000"/>
                <w:sz w:val="18"/>
                <w:szCs w:val="18"/>
                <w:rPrChange w:id="738" w:author="Ramon Caramalak | RottaEly" w:date="2020-02-05T11:36:00Z">
                  <w:rPr>
                    <w:ins w:id="739" w:author="Ramon Caramalak | RottaEly" w:date="2020-02-05T11:36:00Z"/>
                    <w:rFonts w:ascii="Calibri" w:hAnsi="Calibri" w:cs="Calibri"/>
                    <w:color w:val="000000"/>
                    <w:sz w:val="22"/>
                    <w:szCs w:val="22"/>
                  </w:rPr>
                </w:rPrChange>
              </w:rPr>
            </w:pPr>
            <w:ins w:id="740" w:author="Ramon Caramalak | RottaEly" w:date="2020-02-05T11:36:00Z">
              <w:r w:rsidRPr="00A33546">
                <w:rPr>
                  <w:rFonts w:ascii="Calibri" w:hAnsi="Calibri" w:cs="Calibri"/>
                  <w:color w:val="000000"/>
                  <w:sz w:val="18"/>
                  <w:szCs w:val="18"/>
                  <w:rPrChange w:id="741" w:author="Ramon Caramalak | RottaEly" w:date="2020-02-05T11:36:00Z">
                    <w:rPr>
                      <w:rFonts w:ascii="Calibri" w:hAnsi="Calibri" w:cs="Calibri"/>
                      <w:color w:val="000000"/>
                      <w:sz w:val="22"/>
                      <w:szCs w:val="22"/>
                    </w:rPr>
                  </w:rPrChange>
                </w:rPr>
                <w:t>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42"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FA24562" w14:textId="77777777" w:rsidR="00A33546" w:rsidRPr="00A33546" w:rsidRDefault="00A33546">
            <w:pPr>
              <w:jc w:val="right"/>
              <w:rPr>
                <w:ins w:id="743" w:author="Ramon Caramalak | RottaEly" w:date="2020-02-05T11:36:00Z"/>
                <w:rFonts w:ascii="Calibri" w:hAnsi="Calibri" w:cs="Calibri"/>
                <w:color w:val="000000"/>
                <w:sz w:val="18"/>
                <w:szCs w:val="18"/>
                <w:rPrChange w:id="744" w:author="Ramon Caramalak | RottaEly" w:date="2020-02-05T11:36:00Z">
                  <w:rPr>
                    <w:ins w:id="745" w:author="Ramon Caramalak | RottaEly" w:date="2020-02-05T11:36:00Z"/>
                    <w:rFonts w:ascii="Calibri" w:hAnsi="Calibri" w:cs="Calibri"/>
                    <w:color w:val="000000"/>
                    <w:sz w:val="22"/>
                    <w:szCs w:val="22"/>
                  </w:rPr>
                </w:rPrChange>
              </w:rPr>
            </w:pPr>
            <w:ins w:id="746" w:author="Ramon Caramalak | RottaEly" w:date="2020-02-05T11:36:00Z">
              <w:r w:rsidRPr="00A33546">
                <w:rPr>
                  <w:rFonts w:ascii="Calibri" w:hAnsi="Calibri" w:cs="Calibri"/>
                  <w:color w:val="000000"/>
                  <w:sz w:val="18"/>
                  <w:szCs w:val="18"/>
                  <w:rPrChange w:id="747" w:author="Ramon Caramalak | RottaEly" w:date="2020-02-05T11:36:00Z">
                    <w:rPr>
                      <w:rFonts w:ascii="Calibri" w:hAnsi="Calibri" w:cs="Calibri"/>
                      <w:color w:val="000000"/>
                      <w:sz w:val="22"/>
                      <w:szCs w:val="22"/>
                    </w:rPr>
                  </w:rPrChange>
                </w:rPr>
                <w:t>6,38%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48"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6F4CB291" w14:textId="77777777" w:rsidR="00A33546" w:rsidRPr="00A33546" w:rsidRDefault="00A33546">
            <w:pPr>
              <w:jc w:val="right"/>
              <w:rPr>
                <w:ins w:id="749" w:author="Ramon Caramalak | RottaEly" w:date="2020-02-05T11:36:00Z"/>
                <w:rFonts w:ascii="Calibri" w:hAnsi="Calibri" w:cs="Calibri"/>
                <w:color w:val="000000"/>
                <w:sz w:val="18"/>
                <w:szCs w:val="18"/>
                <w:rPrChange w:id="750" w:author="Ramon Caramalak | RottaEly" w:date="2020-02-05T11:36:00Z">
                  <w:rPr>
                    <w:ins w:id="751" w:author="Ramon Caramalak | RottaEly" w:date="2020-02-05T11:36:00Z"/>
                    <w:rFonts w:ascii="Calibri" w:hAnsi="Calibri" w:cs="Calibri"/>
                    <w:color w:val="000000"/>
                    <w:sz w:val="22"/>
                    <w:szCs w:val="22"/>
                  </w:rPr>
                </w:rPrChange>
              </w:rPr>
            </w:pPr>
            <w:ins w:id="752" w:author="Ramon Caramalak | RottaEly" w:date="2020-02-05T11:36:00Z">
              <w:r w:rsidRPr="00A33546">
                <w:rPr>
                  <w:rFonts w:ascii="Calibri" w:hAnsi="Calibri" w:cs="Calibri"/>
                  <w:color w:val="000000"/>
                  <w:sz w:val="18"/>
                  <w:szCs w:val="18"/>
                  <w:rPrChange w:id="753" w:author="Ramon Caramalak | RottaEly" w:date="2020-02-05T11:36:00Z">
                    <w:rPr>
                      <w:rFonts w:ascii="Calibri" w:hAnsi="Calibri" w:cs="Calibri"/>
                      <w:color w:val="000000"/>
                      <w:sz w:val="22"/>
                      <w:szCs w:val="22"/>
                    </w:rPr>
                  </w:rPrChange>
                </w:rPr>
                <w:t>6,38%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54"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6C6B4914" w14:textId="77777777" w:rsidR="00A33546" w:rsidRPr="00A33546" w:rsidRDefault="00A33546">
            <w:pPr>
              <w:jc w:val="right"/>
              <w:rPr>
                <w:ins w:id="755" w:author="Ramon Caramalak | RottaEly" w:date="2020-02-05T11:36:00Z"/>
                <w:rFonts w:ascii="Calibri" w:hAnsi="Calibri" w:cs="Calibri"/>
                <w:color w:val="000000"/>
                <w:sz w:val="18"/>
                <w:szCs w:val="18"/>
                <w:rPrChange w:id="756" w:author="Ramon Caramalak | RottaEly" w:date="2020-02-05T11:36:00Z">
                  <w:rPr>
                    <w:ins w:id="757" w:author="Ramon Caramalak | RottaEly" w:date="2020-02-05T11:36:00Z"/>
                    <w:rFonts w:ascii="Calibri" w:hAnsi="Calibri" w:cs="Calibri"/>
                    <w:color w:val="000000"/>
                    <w:sz w:val="22"/>
                    <w:szCs w:val="22"/>
                  </w:rPr>
                </w:rPrChange>
              </w:rPr>
            </w:pPr>
            <w:ins w:id="758" w:author="Ramon Caramalak | RottaEly" w:date="2020-02-05T11:36:00Z">
              <w:r w:rsidRPr="00A33546">
                <w:rPr>
                  <w:rFonts w:ascii="Calibri" w:hAnsi="Calibri" w:cs="Calibri"/>
                  <w:color w:val="000000"/>
                  <w:sz w:val="18"/>
                  <w:szCs w:val="18"/>
                  <w:rPrChange w:id="759" w:author="Ramon Caramalak | RottaEly" w:date="2020-02-05T11:36:00Z">
                    <w:rPr>
                      <w:rFonts w:ascii="Calibri" w:hAnsi="Calibri" w:cs="Calibri"/>
                      <w:color w:val="000000"/>
                      <w:sz w:val="22"/>
                      <w:szCs w:val="22"/>
                    </w:rPr>
                  </w:rPrChange>
                </w:rPr>
                <w:t>2.073.500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60"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6ADF6D63" w14:textId="77777777" w:rsidR="00A33546" w:rsidRPr="00A33546" w:rsidRDefault="00A33546">
            <w:pPr>
              <w:jc w:val="right"/>
              <w:rPr>
                <w:ins w:id="761" w:author="Ramon Caramalak | RottaEly" w:date="2020-02-05T11:36:00Z"/>
                <w:rFonts w:ascii="Calibri" w:hAnsi="Calibri" w:cs="Calibri"/>
                <w:color w:val="000000"/>
                <w:sz w:val="18"/>
                <w:szCs w:val="18"/>
                <w:rPrChange w:id="762" w:author="Ramon Caramalak | RottaEly" w:date="2020-02-05T11:36:00Z">
                  <w:rPr>
                    <w:ins w:id="763" w:author="Ramon Caramalak | RottaEly" w:date="2020-02-05T11:36:00Z"/>
                    <w:rFonts w:ascii="Calibri" w:hAnsi="Calibri" w:cs="Calibri"/>
                    <w:color w:val="000000"/>
                    <w:sz w:val="22"/>
                    <w:szCs w:val="22"/>
                  </w:rPr>
                </w:rPrChange>
              </w:rPr>
            </w:pPr>
            <w:ins w:id="764" w:author="Ramon Caramalak | RottaEly" w:date="2020-02-05T11:36:00Z">
              <w:r w:rsidRPr="00A33546">
                <w:rPr>
                  <w:rFonts w:ascii="Calibri" w:hAnsi="Calibri" w:cs="Calibri"/>
                  <w:color w:val="000000"/>
                  <w:sz w:val="18"/>
                  <w:szCs w:val="18"/>
                  <w:rPrChange w:id="765" w:author="Ramon Caramalak | RottaEly" w:date="2020-02-05T11:36:00Z">
                    <w:rPr>
                      <w:rFonts w:ascii="Calibri" w:hAnsi="Calibri" w:cs="Calibri"/>
                      <w:color w:val="000000"/>
                      <w:sz w:val="22"/>
                      <w:szCs w:val="22"/>
                    </w:rPr>
                  </w:rPrChange>
                </w:rPr>
                <w:t>2.073.500</w:t>
              </w:r>
            </w:ins>
          </w:p>
        </w:tc>
      </w:tr>
      <w:tr w:rsidR="00A33546" w:rsidRPr="00A33546" w14:paraId="00C60A00" w14:textId="77777777" w:rsidTr="006A6021">
        <w:tblPrEx>
          <w:tblW w:w="5160" w:type="dxa"/>
          <w:jc w:val="center"/>
          <w:tblCellMar>
            <w:left w:w="70" w:type="dxa"/>
            <w:right w:w="70" w:type="dxa"/>
          </w:tblCellMar>
          <w:tblPrExChange w:id="766" w:author="Ramon Caramalak | RottaEly" w:date="2020-02-05T12:03:00Z">
            <w:tblPrEx>
              <w:tblW w:w="5160" w:type="dxa"/>
              <w:jc w:val="center"/>
              <w:tblCellMar>
                <w:left w:w="70" w:type="dxa"/>
                <w:right w:w="70" w:type="dxa"/>
              </w:tblCellMar>
            </w:tblPrEx>
          </w:tblPrExChange>
        </w:tblPrEx>
        <w:trPr>
          <w:trHeight w:val="262"/>
          <w:jc w:val="center"/>
          <w:ins w:id="767" w:author="Ramon Caramalak | RottaEly" w:date="2020-02-05T11:36:00Z"/>
          <w:trPrChange w:id="768"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69" w:author="Ramon Caramalak | RottaEly" w:date="2020-02-05T12:03:00Z">
              <w:tcPr>
                <w:tcW w:w="910" w:type="dxa"/>
                <w:tcBorders>
                  <w:top w:val="nil"/>
                  <w:left w:val="nil"/>
                  <w:bottom w:val="nil"/>
                  <w:right w:val="nil"/>
                </w:tcBorders>
                <w:shd w:val="clear" w:color="auto" w:fill="auto"/>
                <w:noWrap/>
                <w:vAlign w:val="bottom"/>
                <w:hideMark/>
              </w:tcPr>
            </w:tcPrChange>
          </w:tcPr>
          <w:p w14:paraId="44F3A0B7" w14:textId="77777777" w:rsidR="00A33546" w:rsidRPr="00A33546" w:rsidRDefault="00A33546">
            <w:pPr>
              <w:jc w:val="right"/>
              <w:rPr>
                <w:ins w:id="770" w:author="Ramon Caramalak | RottaEly" w:date="2020-02-05T11:36:00Z"/>
                <w:rFonts w:ascii="Calibri" w:hAnsi="Calibri" w:cs="Calibri"/>
                <w:color w:val="000000"/>
                <w:sz w:val="18"/>
                <w:szCs w:val="18"/>
                <w:rPrChange w:id="771" w:author="Ramon Caramalak | RottaEly" w:date="2020-02-05T11:36:00Z">
                  <w:rPr>
                    <w:ins w:id="772" w:author="Ramon Caramalak | RottaEly" w:date="2020-02-05T11:36:00Z"/>
                    <w:rFonts w:ascii="Calibri" w:hAnsi="Calibri" w:cs="Calibri"/>
                    <w:color w:val="000000"/>
                    <w:sz w:val="22"/>
                    <w:szCs w:val="22"/>
                  </w:rPr>
                </w:rPrChange>
              </w:rPr>
            </w:pPr>
            <w:ins w:id="773" w:author="Ramon Caramalak | RottaEly" w:date="2020-02-05T11:36:00Z">
              <w:r w:rsidRPr="00A33546">
                <w:rPr>
                  <w:rFonts w:ascii="Calibri" w:hAnsi="Calibri" w:cs="Calibri"/>
                  <w:color w:val="000000"/>
                  <w:sz w:val="18"/>
                  <w:szCs w:val="18"/>
                  <w:rPrChange w:id="774" w:author="Ramon Caramalak | RottaEly" w:date="2020-02-05T11:36:00Z">
                    <w:rPr>
                      <w:rFonts w:ascii="Calibri" w:hAnsi="Calibri" w:cs="Calibri"/>
                      <w:color w:val="000000"/>
                      <w:sz w:val="22"/>
                      <w:szCs w:val="22"/>
                    </w:rPr>
                  </w:rPrChange>
                </w:rPr>
                <w:t>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75"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1695D41" w14:textId="77777777" w:rsidR="00A33546" w:rsidRPr="00A33546" w:rsidRDefault="00A33546">
            <w:pPr>
              <w:jc w:val="right"/>
              <w:rPr>
                <w:ins w:id="776" w:author="Ramon Caramalak | RottaEly" w:date="2020-02-05T11:36:00Z"/>
                <w:rFonts w:ascii="Calibri" w:hAnsi="Calibri" w:cs="Calibri"/>
                <w:color w:val="000000"/>
                <w:sz w:val="18"/>
                <w:szCs w:val="18"/>
                <w:rPrChange w:id="777" w:author="Ramon Caramalak | RottaEly" w:date="2020-02-05T11:36:00Z">
                  <w:rPr>
                    <w:ins w:id="778" w:author="Ramon Caramalak | RottaEly" w:date="2020-02-05T11:36:00Z"/>
                    <w:rFonts w:ascii="Calibri" w:hAnsi="Calibri" w:cs="Calibri"/>
                    <w:color w:val="000000"/>
                    <w:sz w:val="22"/>
                    <w:szCs w:val="22"/>
                  </w:rPr>
                </w:rPrChange>
              </w:rPr>
            </w:pPr>
            <w:ins w:id="779" w:author="Ramon Caramalak | RottaEly" w:date="2020-02-05T11:36:00Z">
              <w:r w:rsidRPr="00A33546">
                <w:rPr>
                  <w:rFonts w:ascii="Calibri" w:hAnsi="Calibri" w:cs="Calibri"/>
                  <w:color w:val="000000"/>
                  <w:sz w:val="18"/>
                  <w:szCs w:val="18"/>
                  <w:rPrChange w:id="780" w:author="Ramon Caramalak | RottaEly" w:date="2020-02-05T11:36:00Z">
                    <w:rPr>
                      <w:rFonts w:ascii="Calibri" w:hAnsi="Calibri" w:cs="Calibri"/>
                      <w:color w:val="000000"/>
                      <w:sz w:val="22"/>
                      <w:szCs w:val="22"/>
                    </w:rPr>
                  </w:rPrChange>
                </w:rPr>
                <w:t>2,47%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81"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522B591C" w14:textId="77777777" w:rsidR="00A33546" w:rsidRPr="00A33546" w:rsidRDefault="00A33546">
            <w:pPr>
              <w:jc w:val="right"/>
              <w:rPr>
                <w:ins w:id="782" w:author="Ramon Caramalak | RottaEly" w:date="2020-02-05T11:36:00Z"/>
                <w:rFonts w:ascii="Calibri" w:hAnsi="Calibri" w:cs="Calibri"/>
                <w:color w:val="000000"/>
                <w:sz w:val="18"/>
                <w:szCs w:val="18"/>
                <w:rPrChange w:id="783" w:author="Ramon Caramalak | RottaEly" w:date="2020-02-05T11:36:00Z">
                  <w:rPr>
                    <w:ins w:id="784" w:author="Ramon Caramalak | RottaEly" w:date="2020-02-05T11:36:00Z"/>
                    <w:rFonts w:ascii="Calibri" w:hAnsi="Calibri" w:cs="Calibri"/>
                    <w:color w:val="000000"/>
                    <w:sz w:val="22"/>
                    <w:szCs w:val="22"/>
                  </w:rPr>
                </w:rPrChange>
              </w:rPr>
            </w:pPr>
            <w:ins w:id="785" w:author="Ramon Caramalak | RottaEly" w:date="2020-02-05T11:36:00Z">
              <w:r w:rsidRPr="00A33546">
                <w:rPr>
                  <w:rFonts w:ascii="Calibri" w:hAnsi="Calibri" w:cs="Calibri"/>
                  <w:color w:val="000000"/>
                  <w:sz w:val="18"/>
                  <w:szCs w:val="18"/>
                  <w:rPrChange w:id="786" w:author="Ramon Caramalak | RottaEly" w:date="2020-02-05T11:36:00Z">
                    <w:rPr>
                      <w:rFonts w:ascii="Calibri" w:hAnsi="Calibri" w:cs="Calibri"/>
                      <w:color w:val="000000"/>
                      <w:sz w:val="22"/>
                      <w:szCs w:val="22"/>
                    </w:rPr>
                  </w:rPrChange>
                </w:rPr>
                <w:t>8,85%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87"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6406607C" w14:textId="77777777" w:rsidR="00A33546" w:rsidRPr="00A33546" w:rsidRDefault="00A33546">
            <w:pPr>
              <w:jc w:val="right"/>
              <w:rPr>
                <w:ins w:id="788" w:author="Ramon Caramalak | RottaEly" w:date="2020-02-05T11:36:00Z"/>
                <w:rFonts w:ascii="Calibri" w:hAnsi="Calibri" w:cs="Calibri"/>
                <w:color w:val="000000"/>
                <w:sz w:val="18"/>
                <w:szCs w:val="18"/>
                <w:rPrChange w:id="789" w:author="Ramon Caramalak | RottaEly" w:date="2020-02-05T11:36:00Z">
                  <w:rPr>
                    <w:ins w:id="790" w:author="Ramon Caramalak | RottaEly" w:date="2020-02-05T11:36:00Z"/>
                    <w:rFonts w:ascii="Calibri" w:hAnsi="Calibri" w:cs="Calibri"/>
                    <w:color w:val="000000"/>
                    <w:sz w:val="22"/>
                    <w:szCs w:val="22"/>
                  </w:rPr>
                </w:rPrChange>
              </w:rPr>
            </w:pPr>
            <w:ins w:id="791" w:author="Ramon Caramalak | RottaEly" w:date="2020-02-05T11:36:00Z">
              <w:r w:rsidRPr="00A33546">
                <w:rPr>
                  <w:rFonts w:ascii="Calibri" w:hAnsi="Calibri" w:cs="Calibri"/>
                  <w:color w:val="000000"/>
                  <w:sz w:val="18"/>
                  <w:szCs w:val="18"/>
                  <w:rPrChange w:id="792" w:author="Ramon Caramalak | RottaEly" w:date="2020-02-05T11:36:00Z">
                    <w:rPr>
                      <w:rFonts w:ascii="Calibri" w:hAnsi="Calibri" w:cs="Calibri"/>
                      <w:color w:val="000000"/>
                      <w:sz w:val="22"/>
                      <w:szCs w:val="22"/>
                    </w:rPr>
                  </w:rPrChange>
                </w:rPr>
                <w:t>802.750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793"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63B062AA" w14:textId="77777777" w:rsidR="00A33546" w:rsidRPr="00A33546" w:rsidRDefault="00A33546">
            <w:pPr>
              <w:jc w:val="right"/>
              <w:rPr>
                <w:ins w:id="794" w:author="Ramon Caramalak | RottaEly" w:date="2020-02-05T11:36:00Z"/>
                <w:rFonts w:ascii="Calibri" w:hAnsi="Calibri" w:cs="Calibri"/>
                <w:color w:val="000000"/>
                <w:sz w:val="18"/>
                <w:szCs w:val="18"/>
                <w:rPrChange w:id="795" w:author="Ramon Caramalak | RottaEly" w:date="2020-02-05T11:36:00Z">
                  <w:rPr>
                    <w:ins w:id="796" w:author="Ramon Caramalak | RottaEly" w:date="2020-02-05T11:36:00Z"/>
                    <w:rFonts w:ascii="Calibri" w:hAnsi="Calibri" w:cs="Calibri"/>
                    <w:color w:val="000000"/>
                    <w:sz w:val="22"/>
                    <w:szCs w:val="22"/>
                  </w:rPr>
                </w:rPrChange>
              </w:rPr>
            </w:pPr>
            <w:ins w:id="797" w:author="Ramon Caramalak | RottaEly" w:date="2020-02-05T11:36:00Z">
              <w:r w:rsidRPr="00A33546">
                <w:rPr>
                  <w:rFonts w:ascii="Calibri" w:hAnsi="Calibri" w:cs="Calibri"/>
                  <w:color w:val="000000"/>
                  <w:sz w:val="18"/>
                  <w:szCs w:val="18"/>
                  <w:rPrChange w:id="798" w:author="Ramon Caramalak | RottaEly" w:date="2020-02-05T11:36:00Z">
                    <w:rPr>
                      <w:rFonts w:ascii="Calibri" w:hAnsi="Calibri" w:cs="Calibri"/>
                      <w:color w:val="000000"/>
                      <w:sz w:val="22"/>
                      <w:szCs w:val="22"/>
                    </w:rPr>
                  </w:rPrChange>
                </w:rPr>
                <w:t>2.876.250</w:t>
              </w:r>
            </w:ins>
          </w:p>
        </w:tc>
      </w:tr>
      <w:tr w:rsidR="00A33546" w:rsidRPr="00A33546" w14:paraId="1D04F5C0" w14:textId="77777777" w:rsidTr="006A6021">
        <w:tblPrEx>
          <w:tblW w:w="5160" w:type="dxa"/>
          <w:jc w:val="center"/>
          <w:tblCellMar>
            <w:left w:w="70" w:type="dxa"/>
            <w:right w:w="70" w:type="dxa"/>
          </w:tblCellMar>
          <w:tblPrExChange w:id="799" w:author="Ramon Caramalak | RottaEly" w:date="2020-02-05T12:03:00Z">
            <w:tblPrEx>
              <w:tblW w:w="5160" w:type="dxa"/>
              <w:jc w:val="center"/>
              <w:tblCellMar>
                <w:left w:w="70" w:type="dxa"/>
                <w:right w:w="70" w:type="dxa"/>
              </w:tblCellMar>
            </w:tblPrEx>
          </w:tblPrExChange>
        </w:tblPrEx>
        <w:trPr>
          <w:trHeight w:val="262"/>
          <w:jc w:val="center"/>
          <w:ins w:id="800" w:author="Ramon Caramalak | RottaEly" w:date="2020-02-05T11:36:00Z"/>
          <w:trPrChange w:id="801"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02" w:author="Ramon Caramalak | RottaEly" w:date="2020-02-05T12:03:00Z">
              <w:tcPr>
                <w:tcW w:w="910" w:type="dxa"/>
                <w:tcBorders>
                  <w:top w:val="nil"/>
                  <w:left w:val="nil"/>
                  <w:bottom w:val="nil"/>
                  <w:right w:val="nil"/>
                </w:tcBorders>
                <w:shd w:val="clear" w:color="auto" w:fill="auto"/>
                <w:noWrap/>
                <w:vAlign w:val="bottom"/>
                <w:hideMark/>
              </w:tcPr>
            </w:tcPrChange>
          </w:tcPr>
          <w:p w14:paraId="487A473D" w14:textId="77777777" w:rsidR="00A33546" w:rsidRPr="00A33546" w:rsidRDefault="00A33546">
            <w:pPr>
              <w:jc w:val="right"/>
              <w:rPr>
                <w:ins w:id="803" w:author="Ramon Caramalak | RottaEly" w:date="2020-02-05T11:36:00Z"/>
                <w:rFonts w:ascii="Calibri" w:hAnsi="Calibri" w:cs="Calibri"/>
                <w:color w:val="000000"/>
                <w:sz w:val="18"/>
                <w:szCs w:val="18"/>
                <w:rPrChange w:id="804" w:author="Ramon Caramalak | RottaEly" w:date="2020-02-05T11:36:00Z">
                  <w:rPr>
                    <w:ins w:id="805" w:author="Ramon Caramalak | RottaEly" w:date="2020-02-05T11:36:00Z"/>
                    <w:rFonts w:ascii="Calibri" w:hAnsi="Calibri" w:cs="Calibri"/>
                    <w:color w:val="000000"/>
                    <w:sz w:val="22"/>
                    <w:szCs w:val="22"/>
                  </w:rPr>
                </w:rPrChange>
              </w:rPr>
            </w:pPr>
            <w:ins w:id="806" w:author="Ramon Caramalak | RottaEly" w:date="2020-02-05T11:36:00Z">
              <w:r w:rsidRPr="00A33546">
                <w:rPr>
                  <w:rFonts w:ascii="Calibri" w:hAnsi="Calibri" w:cs="Calibri"/>
                  <w:color w:val="000000"/>
                  <w:sz w:val="18"/>
                  <w:szCs w:val="18"/>
                  <w:rPrChange w:id="807" w:author="Ramon Caramalak | RottaEly" w:date="2020-02-05T11:36:00Z">
                    <w:rPr>
                      <w:rFonts w:ascii="Calibri" w:hAnsi="Calibri" w:cs="Calibri"/>
                      <w:color w:val="000000"/>
                      <w:sz w:val="22"/>
                      <w:szCs w:val="22"/>
                    </w:rPr>
                  </w:rPrChange>
                </w:rPr>
                <w:t>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08"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160BD391" w14:textId="77777777" w:rsidR="00A33546" w:rsidRPr="00A33546" w:rsidRDefault="00A33546">
            <w:pPr>
              <w:jc w:val="right"/>
              <w:rPr>
                <w:ins w:id="809" w:author="Ramon Caramalak | RottaEly" w:date="2020-02-05T11:36:00Z"/>
                <w:rFonts w:ascii="Calibri" w:hAnsi="Calibri" w:cs="Calibri"/>
                <w:color w:val="000000"/>
                <w:sz w:val="18"/>
                <w:szCs w:val="18"/>
                <w:rPrChange w:id="810" w:author="Ramon Caramalak | RottaEly" w:date="2020-02-05T11:36:00Z">
                  <w:rPr>
                    <w:ins w:id="811" w:author="Ramon Caramalak | RottaEly" w:date="2020-02-05T11:36:00Z"/>
                    <w:rFonts w:ascii="Calibri" w:hAnsi="Calibri" w:cs="Calibri"/>
                    <w:color w:val="000000"/>
                    <w:sz w:val="22"/>
                    <w:szCs w:val="22"/>
                  </w:rPr>
                </w:rPrChange>
              </w:rPr>
            </w:pPr>
            <w:ins w:id="812" w:author="Ramon Caramalak | RottaEly" w:date="2020-02-05T11:36:00Z">
              <w:r w:rsidRPr="00A33546">
                <w:rPr>
                  <w:rFonts w:ascii="Calibri" w:hAnsi="Calibri" w:cs="Calibri"/>
                  <w:color w:val="000000"/>
                  <w:sz w:val="18"/>
                  <w:szCs w:val="18"/>
                  <w:rPrChange w:id="813" w:author="Ramon Caramalak | RottaEly" w:date="2020-02-05T11:36:00Z">
                    <w:rPr>
                      <w:rFonts w:ascii="Calibri" w:hAnsi="Calibri" w:cs="Calibri"/>
                      <w:color w:val="000000"/>
                      <w:sz w:val="22"/>
                      <w:szCs w:val="22"/>
                    </w:rPr>
                  </w:rPrChange>
                </w:rPr>
                <w:t>2,23%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14"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5EC02FE6" w14:textId="77777777" w:rsidR="00A33546" w:rsidRPr="00A33546" w:rsidRDefault="00A33546">
            <w:pPr>
              <w:jc w:val="right"/>
              <w:rPr>
                <w:ins w:id="815" w:author="Ramon Caramalak | RottaEly" w:date="2020-02-05T11:36:00Z"/>
                <w:rFonts w:ascii="Calibri" w:hAnsi="Calibri" w:cs="Calibri"/>
                <w:color w:val="000000"/>
                <w:sz w:val="18"/>
                <w:szCs w:val="18"/>
                <w:rPrChange w:id="816" w:author="Ramon Caramalak | RottaEly" w:date="2020-02-05T11:36:00Z">
                  <w:rPr>
                    <w:ins w:id="817" w:author="Ramon Caramalak | RottaEly" w:date="2020-02-05T11:36:00Z"/>
                    <w:rFonts w:ascii="Calibri" w:hAnsi="Calibri" w:cs="Calibri"/>
                    <w:color w:val="000000"/>
                    <w:sz w:val="22"/>
                    <w:szCs w:val="22"/>
                  </w:rPr>
                </w:rPrChange>
              </w:rPr>
            </w:pPr>
            <w:ins w:id="818" w:author="Ramon Caramalak | RottaEly" w:date="2020-02-05T11:36:00Z">
              <w:r w:rsidRPr="00A33546">
                <w:rPr>
                  <w:rFonts w:ascii="Calibri" w:hAnsi="Calibri" w:cs="Calibri"/>
                  <w:color w:val="000000"/>
                  <w:sz w:val="18"/>
                  <w:szCs w:val="18"/>
                  <w:rPrChange w:id="819" w:author="Ramon Caramalak | RottaEly" w:date="2020-02-05T11:36:00Z">
                    <w:rPr>
                      <w:rFonts w:ascii="Calibri" w:hAnsi="Calibri" w:cs="Calibri"/>
                      <w:color w:val="000000"/>
                      <w:sz w:val="22"/>
                      <w:szCs w:val="22"/>
                    </w:rPr>
                  </w:rPrChange>
                </w:rPr>
                <w:t>11,08%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20"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0DFA7CAD" w14:textId="77777777" w:rsidR="00A33546" w:rsidRPr="00A33546" w:rsidRDefault="00A33546">
            <w:pPr>
              <w:jc w:val="right"/>
              <w:rPr>
                <w:ins w:id="821" w:author="Ramon Caramalak | RottaEly" w:date="2020-02-05T11:36:00Z"/>
                <w:rFonts w:ascii="Calibri" w:hAnsi="Calibri" w:cs="Calibri"/>
                <w:color w:val="000000"/>
                <w:sz w:val="18"/>
                <w:szCs w:val="18"/>
                <w:rPrChange w:id="822" w:author="Ramon Caramalak | RottaEly" w:date="2020-02-05T11:36:00Z">
                  <w:rPr>
                    <w:ins w:id="823" w:author="Ramon Caramalak | RottaEly" w:date="2020-02-05T11:36:00Z"/>
                    <w:rFonts w:ascii="Calibri" w:hAnsi="Calibri" w:cs="Calibri"/>
                    <w:color w:val="000000"/>
                    <w:sz w:val="22"/>
                    <w:szCs w:val="22"/>
                  </w:rPr>
                </w:rPrChange>
              </w:rPr>
            </w:pPr>
            <w:ins w:id="824" w:author="Ramon Caramalak | RottaEly" w:date="2020-02-05T11:36:00Z">
              <w:r w:rsidRPr="00A33546">
                <w:rPr>
                  <w:rFonts w:ascii="Calibri" w:hAnsi="Calibri" w:cs="Calibri"/>
                  <w:color w:val="000000"/>
                  <w:sz w:val="18"/>
                  <w:szCs w:val="18"/>
                  <w:rPrChange w:id="825" w:author="Ramon Caramalak | RottaEly" w:date="2020-02-05T11:36:00Z">
                    <w:rPr>
                      <w:rFonts w:ascii="Calibri" w:hAnsi="Calibri" w:cs="Calibri"/>
                      <w:color w:val="000000"/>
                      <w:sz w:val="22"/>
                      <w:szCs w:val="22"/>
                    </w:rPr>
                  </w:rPrChange>
                </w:rPr>
                <w:t>724.750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26"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5D8D9E76" w14:textId="77777777" w:rsidR="00A33546" w:rsidRPr="00A33546" w:rsidRDefault="00A33546">
            <w:pPr>
              <w:jc w:val="right"/>
              <w:rPr>
                <w:ins w:id="827" w:author="Ramon Caramalak | RottaEly" w:date="2020-02-05T11:36:00Z"/>
                <w:rFonts w:ascii="Calibri" w:hAnsi="Calibri" w:cs="Calibri"/>
                <w:color w:val="000000"/>
                <w:sz w:val="18"/>
                <w:szCs w:val="18"/>
                <w:rPrChange w:id="828" w:author="Ramon Caramalak | RottaEly" w:date="2020-02-05T11:36:00Z">
                  <w:rPr>
                    <w:ins w:id="829" w:author="Ramon Caramalak | RottaEly" w:date="2020-02-05T11:36:00Z"/>
                    <w:rFonts w:ascii="Calibri" w:hAnsi="Calibri" w:cs="Calibri"/>
                    <w:color w:val="000000"/>
                    <w:sz w:val="22"/>
                    <w:szCs w:val="22"/>
                  </w:rPr>
                </w:rPrChange>
              </w:rPr>
            </w:pPr>
            <w:ins w:id="830" w:author="Ramon Caramalak | RottaEly" w:date="2020-02-05T11:36:00Z">
              <w:r w:rsidRPr="00A33546">
                <w:rPr>
                  <w:rFonts w:ascii="Calibri" w:hAnsi="Calibri" w:cs="Calibri"/>
                  <w:color w:val="000000"/>
                  <w:sz w:val="18"/>
                  <w:szCs w:val="18"/>
                  <w:rPrChange w:id="831" w:author="Ramon Caramalak | RottaEly" w:date="2020-02-05T11:36:00Z">
                    <w:rPr>
                      <w:rFonts w:ascii="Calibri" w:hAnsi="Calibri" w:cs="Calibri"/>
                      <w:color w:val="000000"/>
                      <w:sz w:val="22"/>
                      <w:szCs w:val="22"/>
                    </w:rPr>
                  </w:rPrChange>
                </w:rPr>
                <w:t>3.601.000</w:t>
              </w:r>
            </w:ins>
          </w:p>
        </w:tc>
      </w:tr>
      <w:tr w:rsidR="00A33546" w:rsidRPr="00A33546" w14:paraId="74E8F670" w14:textId="77777777" w:rsidTr="006A6021">
        <w:tblPrEx>
          <w:tblW w:w="5160" w:type="dxa"/>
          <w:jc w:val="center"/>
          <w:tblCellMar>
            <w:left w:w="70" w:type="dxa"/>
            <w:right w:w="70" w:type="dxa"/>
          </w:tblCellMar>
          <w:tblPrExChange w:id="832" w:author="Ramon Caramalak | RottaEly" w:date="2020-02-05T12:03:00Z">
            <w:tblPrEx>
              <w:tblW w:w="5160" w:type="dxa"/>
              <w:jc w:val="center"/>
              <w:tblCellMar>
                <w:left w:w="70" w:type="dxa"/>
                <w:right w:w="70" w:type="dxa"/>
              </w:tblCellMar>
            </w:tblPrEx>
          </w:tblPrExChange>
        </w:tblPrEx>
        <w:trPr>
          <w:trHeight w:val="262"/>
          <w:jc w:val="center"/>
          <w:ins w:id="833" w:author="Ramon Caramalak | RottaEly" w:date="2020-02-05T11:36:00Z"/>
          <w:trPrChange w:id="834"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35" w:author="Ramon Caramalak | RottaEly" w:date="2020-02-05T12:03:00Z">
              <w:tcPr>
                <w:tcW w:w="910" w:type="dxa"/>
                <w:tcBorders>
                  <w:top w:val="nil"/>
                  <w:left w:val="nil"/>
                  <w:bottom w:val="nil"/>
                  <w:right w:val="nil"/>
                </w:tcBorders>
                <w:shd w:val="clear" w:color="auto" w:fill="auto"/>
                <w:noWrap/>
                <w:vAlign w:val="bottom"/>
                <w:hideMark/>
              </w:tcPr>
            </w:tcPrChange>
          </w:tcPr>
          <w:p w14:paraId="62549B44" w14:textId="77777777" w:rsidR="00A33546" w:rsidRPr="00A33546" w:rsidRDefault="00A33546">
            <w:pPr>
              <w:jc w:val="right"/>
              <w:rPr>
                <w:ins w:id="836" w:author="Ramon Caramalak | RottaEly" w:date="2020-02-05T11:36:00Z"/>
                <w:rFonts w:ascii="Calibri" w:hAnsi="Calibri" w:cs="Calibri"/>
                <w:color w:val="000000"/>
                <w:sz w:val="18"/>
                <w:szCs w:val="18"/>
                <w:rPrChange w:id="837" w:author="Ramon Caramalak | RottaEly" w:date="2020-02-05T11:36:00Z">
                  <w:rPr>
                    <w:ins w:id="838" w:author="Ramon Caramalak | RottaEly" w:date="2020-02-05T11:36:00Z"/>
                    <w:rFonts w:ascii="Calibri" w:hAnsi="Calibri" w:cs="Calibri"/>
                    <w:color w:val="000000"/>
                    <w:sz w:val="22"/>
                    <w:szCs w:val="22"/>
                  </w:rPr>
                </w:rPrChange>
              </w:rPr>
            </w:pPr>
            <w:ins w:id="839" w:author="Ramon Caramalak | RottaEly" w:date="2020-02-05T11:36:00Z">
              <w:r w:rsidRPr="00A33546">
                <w:rPr>
                  <w:rFonts w:ascii="Calibri" w:hAnsi="Calibri" w:cs="Calibri"/>
                  <w:color w:val="000000"/>
                  <w:sz w:val="18"/>
                  <w:szCs w:val="18"/>
                  <w:rPrChange w:id="840" w:author="Ramon Caramalak | RottaEly" w:date="2020-02-05T11:36:00Z">
                    <w:rPr>
                      <w:rFonts w:ascii="Calibri" w:hAnsi="Calibri" w:cs="Calibri"/>
                      <w:color w:val="000000"/>
                      <w:sz w:val="22"/>
                      <w:szCs w:val="22"/>
                    </w:rPr>
                  </w:rPrChange>
                </w:rPr>
                <w:t>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41"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62D57BB5" w14:textId="77777777" w:rsidR="00A33546" w:rsidRPr="00A33546" w:rsidRDefault="00A33546">
            <w:pPr>
              <w:jc w:val="right"/>
              <w:rPr>
                <w:ins w:id="842" w:author="Ramon Caramalak | RottaEly" w:date="2020-02-05T11:36:00Z"/>
                <w:rFonts w:ascii="Calibri" w:hAnsi="Calibri" w:cs="Calibri"/>
                <w:color w:val="000000"/>
                <w:sz w:val="18"/>
                <w:szCs w:val="18"/>
                <w:rPrChange w:id="843" w:author="Ramon Caramalak | RottaEly" w:date="2020-02-05T11:36:00Z">
                  <w:rPr>
                    <w:ins w:id="844" w:author="Ramon Caramalak | RottaEly" w:date="2020-02-05T11:36:00Z"/>
                    <w:rFonts w:ascii="Calibri" w:hAnsi="Calibri" w:cs="Calibri"/>
                    <w:color w:val="000000"/>
                    <w:sz w:val="22"/>
                    <w:szCs w:val="22"/>
                  </w:rPr>
                </w:rPrChange>
              </w:rPr>
            </w:pPr>
            <w:ins w:id="845" w:author="Ramon Caramalak | RottaEly" w:date="2020-02-05T11:36:00Z">
              <w:r w:rsidRPr="00A33546">
                <w:rPr>
                  <w:rFonts w:ascii="Calibri" w:hAnsi="Calibri" w:cs="Calibri"/>
                  <w:color w:val="000000"/>
                  <w:sz w:val="18"/>
                  <w:szCs w:val="18"/>
                  <w:rPrChange w:id="846" w:author="Ramon Caramalak | RottaEly" w:date="2020-02-05T11:36:00Z">
                    <w:rPr>
                      <w:rFonts w:ascii="Calibri" w:hAnsi="Calibri" w:cs="Calibri"/>
                      <w:color w:val="000000"/>
                      <w:sz w:val="22"/>
                      <w:szCs w:val="22"/>
                    </w:rPr>
                  </w:rPrChange>
                </w:rPr>
                <w:t>2,93%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47"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32F7C032" w14:textId="77777777" w:rsidR="00A33546" w:rsidRPr="00A33546" w:rsidRDefault="00A33546">
            <w:pPr>
              <w:jc w:val="right"/>
              <w:rPr>
                <w:ins w:id="848" w:author="Ramon Caramalak | RottaEly" w:date="2020-02-05T11:36:00Z"/>
                <w:rFonts w:ascii="Calibri" w:hAnsi="Calibri" w:cs="Calibri"/>
                <w:color w:val="000000"/>
                <w:sz w:val="18"/>
                <w:szCs w:val="18"/>
                <w:rPrChange w:id="849" w:author="Ramon Caramalak | RottaEly" w:date="2020-02-05T11:36:00Z">
                  <w:rPr>
                    <w:ins w:id="850" w:author="Ramon Caramalak | RottaEly" w:date="2020-02-05T11:36:00Z"/>
                    <w:rFonts w:ascii="Calibri" w:hAnsi="Calibri" w:cs="Calibri"/>
                    <w:color w:val="000000"/>
                    <w:sz w:val="22"/>
                    <w:szCs w:val="22"/>
                  </w:rPr>
                </w:rPrChange>
              </w:rPr>
            </w:pPr>
            <w:ins w:id="851" w:author="Ramon Caramalak | RottaEly" w:date="2020-02-05T11:36:00Z">
              <w:r w:rsidRPr="00A33546">
                <w:rPr>
                  <w:rFonts w:ascii="Calibri" w:hAnsi="Calibri" w:cs="Calibri"/>
                  <w:color w:val="000000"/>
                  <w:sz w:val="18"/>
                  <w:szCs w:val="18"/>
                  <w:rPrChange w:id="852" w:author="Ramon Caramalak | RottaEly" w:date="2020-02-05T11:36:00Z">
                    <w:rPr>
                      <w:rFonts w:ascii="Calibri" w:hAnsi="Calibri" w:cs="Calibri"/>
                      <w:color w:val="000000"/>
                      <w:sz w:val="22"/>
                      <w:szCs w:val="22"/>
                    </w:rPr>
                  </w:rPrChange>
                </w:rPr>
                <w:t>14,01%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53"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65951827" w14:textId="77777777" w:rsidR="00A33546" w:rsidRPr="00A33546" w:rsidRDefault="00A33546">
            <w:pPr>
              <w:jc w:val="right"/>
              <w:rPr>
                <w:ins w:id="854" w:author="Ramon Caramalak | RottaEly" w:date="2020-02-05T11:36:00Z"/>
                <w:rFonts w:ascii="Calibri" w:hAnsi="Calibri" w:cs="Calibri"/>
                <w:color w:val="000000"/>
                <w:sz w:val="18"/>
                <w:szCs w:val="18"/>
                <w:rPrChange w:id="855" w:author="Ramon Caramalak | RottaEly" w:date="2020-02-05T11:36:00Z">
                  <w:rPr>
                    <w:ins w:id="856" w:author="Ramon Caramalak | RottaEly" w:date="2020-02-05T11:36:00Z"/>
                    <w:rFonts w:ascii="Calibri" w:hAnsi="Calibri" w:cs="Calibri"/>
                    <w:color w:val="000000"/>
                    <w:sz w:val="22"/>
                    <w:szCs w:val="22"/>
                  </w:rPr>
                </w:rPrChange>
              </w:rPr>
            </w:pPr>
            <w:ins w:id="857" w:author="Ramon Caramalak | RottaEly" w:date="2020-02-05T11:36:00Z">
              <w:r w:rsidRPr="00A33546">
                <w:rPr>
                  <w:rFonts w:ascii="Calibri" w:hAnsi="Calibri" w:cs="Calibri"/>
                  <w:color w:val="000000"/>
                  <w:sz w:val="18"/>
                  <w:szCs w:val="18"/>
                  <w:rPrChange w:id="858" w:author="Ramon Caramalak | RottaEly" w:date="2020-02-05T11:36:00Z">
                    <w:rPr>
                      <w:rFonts w:ascii="Calibri" w:hAnsi="Calibri" w:cs="Calibri"/>
                      <w:color w:val="000000"/>
                      <w:sz w:val="22"/>
                      <w:szCs w:val="22"/>
                    </w:rPr>
                  </w:rPrChange>
                </w:rPr>
                <w:t>952.250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59"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23CC6FC7" w14:textId="77777777" w:rsidR="00A33546" w:rsidRPr="00A33546" w:rsidRDefault="00A33546">
            <w:pPr>
              <w:jc w:val="right"/>
              <w:rPr>
                <w:ins w:id="860" w:author="Ramon Caramalak | RottaEly" w:date="2020-02-05T11:36:00Z"/>
                <w:rFonts w:ascii="Calibri" w:hAnsi="Calibri" w:cs="Calibri"/>
                <w:color w:val="000000"/>
                <w:sz w:val="18"/>
                <w:szCs w:val="18"/>
                <w:rPrChange w:id="861" w:author="Ramon Caramalak | RottaEly" w:date="2020-02-05T11:36:00Z">
                  <w:rPr>
                    <w:ins w:id="862" w:author="Ramon Caramalak | RottaEly" w:date="2020-02-05T11:36:00Z"/>
                    <w:rFonts w:ascii="Calibri" w:hAnsi="Calibri" w:cs="Calibri"/>
                    <w:color w:val="000000"/>
                    <w:sz w:val="22"/>
                    <w:szCs w:val="22"/>
                  </w:rPr>
                </w:rPrChange>
              </w:rPr>
            </w:pPr>
            <w:ins w:id="863" w:author="Ramon Caramalak | RottaEly" w:date="2020-02-05T11:36:00Z">
              <w:r w:rsidRPr="00A33546">
                <w:rPr>
                  <w:rFonts w:ascii="Calibri" w:hAnsi="Calibri" w:cs="Calibri"/>
                  <w:color w:val="000000"/>
                  <w:sz w:val="18"/>
                  <w:szCs w:val="18"/>
                  <w:rPrChange w:id="864" w:author="Ramon Caramalak | RottaEly" w:date="2020-02-05T11:36:00Z">
                    <w:rPr>
                      <w:rFonts w:ascii="Calibri" w:hAnsi="Calibri" w:cs="Calibri"/>
                      <w:color w:val="000000"/>
                      <w:sz w:val="22"/>
                      <w:szCs w:val="22"/>
                    </w:rPr>
                  </w:rPrChange>
                </w:rPr>
                <w:t>4.553.250</w:t>
              </w:r>
            </w:ins>
          </w:p>
        </w:tc>
      </w:tr>
      <w:tr w:rsidR="00A33546" w:rsidRPr="00A33546" w14:paraId="52642F63" w14:textId="77777777" w:rsidTr="006A6021">
        <w:tblPrEx>
          <w:tblW w:w="5160" w:type="dxa"/>
          <w:jc w:val="center"/>
          <w:tblCellMar>
            <w:left w:w="70" w:type="dxa"/>
            <w:right w:w="70" w:type="dxa"/>
          </w:tblCellMar>
          <w:tblPrExChange w:id="865" w:author="Ramon Caramalak | RottaEly" w:date="2020-02-05T12:03:00Z">
            <w:tblPrEx>
              <w:tblW w:w="5160" w:type="dxa"/>
              <w:jc w:val="center"/>
              <w:tblCellMar>
                <w:left w:w="70" w:type="dxa"/>
                <w:right w:w="70" w:type="dxa"/>
              </w:tblCellMar>
            </w:tblPrEx>
          </w:tblPrExChange>
        </w:tblPrEx>
        <w:trPr>
          <w:trHeight w:val="262"/>
          <w:jc w:val="center"/>
          <w:ins w:id="866" w:author="Ramon Caramalak | RottaEly" w:date="2020-02-05T11:36:00Z"/>
          <w:trPrChange w:id="867"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68" w:author="Ramon Caramalak | RottaEly" w:date="2020-02-05T12:03:00Z">
              <w:tcPr>
                <w:tcW w:w="910" w:type="dxa"/>
                <w:tcBorders>
                  <w:top w:val="nil"/>
                  <w:left w:val="nil"/>
                  <w:bottom w:val="nil"/>
                  <w:right w:val="nil"/>
                </w:tcBorders>
                <w:shd w:val="clear" w:color="auto" w:fill="auto"/>
                <w:noWrap/>
                <w:vAlign w:val="bottom"/>
                <w:hideMark/>
              </w:tcPr>
            </w:tcPrChange>
          </w:tcPr>
          <w:p w14:paraId="28431C07" w14:textId="77777777" w:rsidR="00A33546" w:rsidRPr="00A33546" w:rsidRDefault="00A33546">
            <w:pPr>
              <w:jc w:val="right"/>
              <w:rPr>
                <w:ins w:id="869" w:author="Ramon Caramalak | RottaEly" w:date="2020-02-05T11:36:00Z"/>
                <w:rFonts w:ascii="Calibri" w:hAnsi="Calibri" w:cs="Calibri"/>
                <w:color w:val="000000"/>
                <w:sz w:val="18"/>
                <w:szCs w:val="18"/>
                <w:rPrChange w:id="870" w:author="Ramon Caramalak | RottaEly" w:date="2020-02-05T11:36:00Z">
                  <w:rPr>
                    <w:ins w:id="871" w:author="Ramon Caramalak | RottaEly" w:date="2020-02-05T11:36:00Z"/>
                    <w:rFonts w:ascii="Calibri" w:hAnsi="Calibri" w:cs="Calibri"/>
                    <w:color w:val="000000"/>
                    <w:sz w:val="22"/>
                    <w:szCs w:val="22"/>
                  </w:rPr>
                </w:rPrChange>
              </w:rPr>
            </w:pPr>
            <w:ins w:id="872" w:author="Ramon Caramalak | RottaEly" w:date="2020-02-05T11:36:00Z">
              <w:r w:rsidRPr="00A33546">
                <w:rPr>
                  <w:rFonts w:ascii="Calibri" w:hAnsi="Calibri" w:cs="Calibri"/>
                  <w:color w:val="000000"/>
                  <w:sz w:val="18"/>
                  <w:szCs w:val="18"/>
                  <w:rPrChange w:id="873" w:author="Ramon Caramalak | RottaEly" w:date="2020-02-05T11:36:00Z">
                    <w:rPr>
                      <w:rFonts w:ascii="Calibri" w:hAnsi="Calibri" w:cs="Calibri"/>
                      <w:color w:val="000000"/>
                      <w:sz w:val="22"/>
                      <w:szCs w:val="22"/>
                    </w:rPr>
                  </w:rPrChange>
                </w:rPr>
                <w:t>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74"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3196FD67" w14:textId="77777777" w:rsidR="00A33546" w:rsidRPr="00A33546" w:rsidRDefault="00A33546">
            <w:pPr>
              <w:jc w:val="right"/>
              <w:rPr>
                <w:ins w:id="875" w:author="Ramon Caramalak | RottaEly" w:date="2020-02-05T11:36:00Z"/>
                <w:rFonts w:ascii="Calibri" w:hAnsi="Calibri" w:cs="Calibri"/>
                <w:color w:val="000000"/>
                <w:sz w:val="18"/>
                <w:szCs w:val="18"/>
                <w:rPrChange w:id="876" w:author="Ramon Caramalak | RottaEly" w:date="2020-02-05T11:36:00Z">
                  <w:rPr>
                    <w:ins w:id="877" w:author="Ramon Caramalak | RottaEly" w:date="2020-02-05T11:36:00Z"/>
                    <w:rFonts w:ascii="Calibri" w:hAnsi="Calibri" w:cs="Calibri"/>
                    <w:color w:val="000000"/>
                    <w:sz w:val="22"/>
                    <w:szCs w:val="22"/>
                  </w:rPr>
                </w:rPrChange>
              </w:rPr>
            </w:pPr>
            <w:ins w:id="878" w:author="Ramon Caramalak | RottaEly" w:date="2020-02-05T11:36:00Z">
              <w:r w:rsidRPr="00A33546">
                <w:rPr>
                  <w:rFonts w:ascii="Calibri" w:hAnsi="Calibri" w:cs="Calibri"/>
                  <w:color w:val="000000"/>
                  <w:sz w:val="18"/>
                  <w:szCs w:val="18"/>
                  <w:rPrChange w:id="879" w:author="Ramon Caramalak | RottaEly" w:date="2020-02-05T11:36:00Z">
                    <w:rPr>
                      <w:rFonts w:ascii="Calibri" w:hAnsi="Calibri" w:cs="Calibri"/>
                      <w:color w:val="000000"/>
                      <w:sz w:val="22"/>
                      <w:szCs w:val="22"/>
                    </w:rPr>
                  </w:rPrChange>
                </w:rPr>
                <w:t>3,01%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80"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08842F7D" w14:textId="77777777" w:rsidR="00A33546" w:rsidRPr="00A33546" w:rsidRDefault="00A33546">
            <w:pPr>
              <w:jc w:val="right"/>
              <w:rPr>
                <w:ins w:id="881" w:author="Ramon Caramalak | RottaEly" w:date="2020-02-05T11:36:00Z"/>
                <w:rFonts w:ascii="Calibri" w:hAnsi="Calibri" w:cs="Calibri"/>
                <w:color w:val="000000"/>
                <w:sz w:val="18"/>
                <w:szCs w:val="18"/>
                <w:rPrChange w:id="882" w:author="Ramon Caramalak | RottaEly" w:date="2020-02-05T11:36:00Z">
                  <w:rPr>
                    <w:ins w:id="883" w:author="Ramon Caramalak | RottaEly" w:date="2020-02-05T11:36:00Z"/>
                    <w:rFonts w:ascii="Calibri" w:hAnsi="Calibri" w:cs="Calibri"/>
                    <w:color w:val="000000"/>
                    <w:sz w:val="22"/>
                    <w:szCs w:val="22"/>
                  </w:rPr>
                </w:rPrChange>
              </w:rPr>
            </w:pPr>
            <w:ins w:id="884" w:author="Ramon Caramalak | RottaEly" w:date="2020-02-05T11:36:00Z">
              <w:r w:rsidRPr="00A33546">
                <w:rPr>
                  <w:rFonts w:ascii="Calibri" w:hAnsi="Calibri" w:cs="Calibri"/>
                  <w:color w:val="000000"/>
                  <w:sz w:val="18"/>
                  <w:szCs w:val="18"/>
                  <w:rPrChange w:id="885" w:author="Ramon Caramalak | RottaEly" w:date="2020-02-05T11:36:00Z">
                    <w:rPr>
                      <w:rFonts w:ascii="Calibri" w:hAnsi="Calibri" w:cs="Calibri"/>
                      <w:color w:val="000000"/>
                      <w:sz w:val="22"/>
                      <w:szCs w:val="22"/>
                    </w:rPr>
                  </w:rPrChange>
                </w:rPr>
                <w:t>17,02%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86"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521E846F" w14:textId="77777777" w:rsidR="00A33546" w:rsidRPr="00A33546" w:rsidRDefault="00A33546">
            <w:pPr>
              <w:jc w:val="right"/>
              <w:rPr>
                <w:ins w:id="887" w:author="Ramon Caramalak | RottaEly" w:date="2020-02-05T11:36:00Z"/>
                <w:rFonts w:ascii="Calibri" w:hAnsi="Calibri" w:cs="Calibri"/>
                <w:color w:val="000000"/>
                <w:sz w:val="18"/>
                <w:szCs w:val="18"/>
                <w:rPrChange w:id="888" w:author="Ramon Caramalak | RottaEly" w:date="2020-02-05T11:36:00Z">
                  <w:rPr>
                    <w:ins w:id="889" w:author="Ramon Caramalak | RottaEly" w:date="2020-02-05T11:36:00Z"/>
                    <w:rFonts w:ascii="Calibri" w:hAnsi="Calibri" w:cs="Calibri"/>
                    <w:color w:val="000000"/>
                    <w:sz w:val="22"/>
                    <w:szCs w:val="22"/>
                  </w:rPr>
                </w:rPrChange>
              </w:rPr>
            </w:pPr>
            <w:ins w:id="890" w:author="Ramon Caramalak | RottaEly" w:date="2020-02-05T11:36:00Z">
              <w:r w:rsidRPr="00A33546">
                <w:rPr>
                  <w:rFonts w:ascii="Calibri" w:hAnsi="Calibri" w:cs="Calibri"/>
                  <w:color w:val="000000"/>
                  <w:sz w:val="18"/>
                  <w:szCs w:val="18"/>
                  <w:rPrChange w:id="891" w:author="Ramon Caramalak | RottaEly" w:date="2020-02-05T11:36:00Z">
                    <w:rPr>
                      <w:rFonts w:ascii="Calibri" w:hAnsi="Calibri" w:cs="Calibri"/>
                      <w:color w:val="000000"/>
                      <w:sz w:val="22"/>
                      <w:szCs w:val="22"/>
                    </w:rPr>
                  </w:rPrChange>
                </w:rPr>
                <w:t>978.250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892"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77CB6EBD" w14:textId="77777777" w:rsidR="00A33546" w:rsidRPr="00A33546" w:rsidRDefault="00A33546">
            <w:pPr>
              <w:jc w:val="right"/>
              <w:rPr>
                <w:ins w:id="893" w:author="Ramon Caramalak | RottaEly" w:date="2020-02-05T11:36:00Z"/>
                <w:rFonts w:ascii="Calibri" w:hAnsi="Calibri" w:cs="Calibri"/>
                <w:color w:val="000000"/>
                <w:sz w:val="18"/>
                <w:szCs w:val="18"/>
                <w:rPrChange w:id="894" w:author="Ramon Caramalak | RottaEly" w:date="2020-02-05T11:36:00Z">
                  <w:rPr>
                    <w:ins w:id="895" w:author="Ramon Caramalak | RottaEly" w:date="2020-02-05T11:36:00Z"/>
                    <w:rFonts w:ascii="Calibri" w:hAnsi="Calibri" w:cs="Calibri"/>
                    <w:color w:val="000000"/>
                    <w:sz w:val="22"/>
                    <w:szCs w:val="22"/>
                  </w:rPr>
                </w:rPrChange>
              </w:rPr>
            </w:pPr>
            <w:ins w:id="896" w:author="Ramon Caramalak | RottaEly" w:date="2020-02-05T11:36:00Z">
              <w:r w:rsidRPr="00A33546">
                <w:rPr>
                  <w:rFonts w:ascii="Calibri" w:hAnsi="Calibri" w:cs="Calibri"/>
                  <w:color w:val="000000"/>
                  <w:sz w:val="18"/>
                  <w:szCs w:val="18"/>
                  <w:rPrChange w:id="897" w:author="Ramon Caramalak | RottaEly" w:date="2020-02-05T11:36:00Z">
                    <w:rPr>
                      <w:rFonts w:ascii="Calibri" w:hAnsi="Calibri" w:cs="Calibri"/>
                      <w:color w:val="000000"/>
                      <w:sz w:val="22"/>
                      <w:szCs w:val="22"/>
                    </w:rPr>
                  </w:rPrChange>
                </w:rPr>
                <w:t>5.531.500</w:t>
              </w:r>
            </w:ins>
          </w:p>
        </w:tc>
      </w:tr>
      <w:tr w:rsidR="00A33546" w:rsidRPr="00A33546" w14:paraId="7A79C437" w14:textId="77777777" w:rsidTr="006A6021">
        <w:tblPrEx>
          <w:tblW w:w="5160" w:type="dxa"/>
          <w:jc w:val="center"/>
          <w:tblCellMar>
            <w:left w:w="70" w:type="dxa"/>
            <w:right w:w="70" w:type="dxa"/>
          </w:tblCellMar>
          <w:tblPrExChange w:id="898" w:author="Ramon Caramalak | RottaEly" w:date="2020-02-05T12:03:00Z">
            <w:tblPrEx>
              <w:tblW w:w="5160" w:type="dxa"/>
              <w:jc w:val="center"/>
              <w:tblCellMar>
                <w:left w:w="70" w:type="dxa"/>
                <w:right w:w="70" w:type="dxa"/>
              </w:tblCellMar>
            </w:tblPrEx>
          </w:tblPrExChange>
        </w:tblPrEx>
        <w:trPr>
          <w:trHeight w:val="262"/>
          <w:jc w:val="center"/>
          <w:ins w:id="899" w:author="Ramon Caramalak | RottaEly" w:date="2020-02-05T11:36:00Z"/>
          <w:trPrChange w:id="900"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01" w:author="Ramon Caramalak | RottaEly" w:date="2020-02-05T12:03:00Z">
              <w:tcPr>
                <w:tcW w:w="910" w:type="dxa"/>
                <w:tcBorders>
                  <w:top w:val="nil"/>
                  <w:left w:val="nil"/>
                  <w:bottom w:val="nil"/>
                  <w:right w:val="nil"/>
                </w:tcBorders>
                <w:shd w:val="clear" w:color="auto" w:fill="auto"/>
                <w:noWrap/>
                <w:vAlign w:val="bottom"/>
                <w:hideMark/>
              </w:tcPr>
            </w:tcPrChange>
          </w:tcPr>
          <w:p w14:paraId="687AC400" w14:textId="77777777" w:rsidR="00A33546" w:rsidRPr="00A33546" w:rsidRDefault="00A33546">
            <w:pPr>
              <w:jc w:val="right"/>
              <w:rPr>
                <w:ins w:id="902" w:author="Ramon Caramalak | RottaEly" w:date="2020-02-05T11:36:00Z"/>
                <w:rFonts w:ascii="Calibri" w:hAnsi="Calibri" w:cs="Calibri"/>
                <w:color w:val="000000"/>
                <w:sz w:val="18"/>
                <w:szCs w:val="18"/>
                <w:rPrChange w:id="903" w:author="Ramon Caramalak | RottaEly" w:date="2020-02-05T11:36:00Z">
                  <w:rPr>
                    <w:ins w:id="904" w:author="Ramon Caramalak | RottaEly" w:date="2020-02-05T11:36:00Z"/>
                    <w:rFonts w:ascii="Calibri" w:hAnsi="Calibri" w:cs="Calibri"/>
                    <w:color w:val="000000"/>
                    <w:sz w:val="22"/>
                    <w:szCs w:val="22"/>
                  </w:rPr>
                </w:rPrChange>
              </w:rPr>
            </w:pPr>
            <w:ins w:id="905" w:author="Ramon Caramalak | RottaEly" w:date="2020-02-05T11:36:00Z">
              <w:r w:rsidRPr="00A33546">
                <w:rPr>
                  <w:rFonts w:ascii="Calibri" w:hAnsi="Calibri" w:cs="Calibri"/>
                  <w:color w:val="000000"/>
                  <w:sz w:val="18"/>
                  <w:szCs w:val="18"/>
                  <w:rPrChange w:id="906" w:author="Ramon Caramalak | RottaEly" w:date="2020-02-05T11:36:00Z">
                    <w:rPr>
                      <w:rFonts w:ascii="Calibri" w:hAnsi="Calibri" w:cs="Calibri"/>
                      <w:color w:val="000000"/>
                      <w:sz w:val="22"/>
                      <w:szCs w:val="22"/>
                    </w:rPr>
                  </w:rPrChange>
                </w:rPr>
                <w:t>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07"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48BE2870" w14:textId="77777777" w:rsidR="00A33546" w:rsidRPr="00A33546" w:rsidRDefault="00A33546">
            <w:pPr>
              <w:jc w:val="right"/>
              <w:rPr>
                <w:ins w:id="908" w:author="Ramon Caramalak | RottaEly" w:date="2020-02-05T11:36:00Z"/>
                <w:rFonts w:ascii="Calibri" w:hAnsi="Calibri" w:cs="Calibri"/>
                <w:color w:val="000000"/>
                <w:sz w:val="18"/>
                <w:szCs w:val="18"/>
                <w:rPrChange w:id="909" w:author="Ramon Caramalak | RottaEly" w:date="2020-02-05T11:36:00Z">
                  <w:rPr>
                    <w:ins w:id="910" w:author="Ramon Caramalak | RottaEly" w:date="2020-02-05T11:36:00Z"/>
                    <w:rFonts w:ascii="Calibri" w:hAnsi="Calibri" w:cs="Calibri"/>
                    <w:color w:val="000000"/>
                    <w:sz w:val="22"/>
                    <w:szCs w:val="22"/>
                  </w:rPr>
                </w:rPrChange>
              </w:rPr>
            </w:pPr>
            <w:ins w:id="911" w:author="Ramon Caramalak | RottaEly" w:date="2020-02-05T11:36:00Z">
              <w:r w:rsidRPr="00A33546">
                <w:rPr>
                  <w:rFonts w:ascii="Calibri" w:hAnsi="Calibri" w:cs="Calibri"/>
                  <w:color w:val="000000"/>
                  <w:sz w:val="18"/>
                  <w:szCs w:val="18"/>
                  <w:rPrChange w:id="912" w:author="Ramon Caramalak | RottaEly" w:date="2020-02-05T11:36:00Z">
                    <w:rPr>
                      <w:rFonts w:ascii="Calibri" w:hAnsi="Calibri" w:cs="Calibri"/>
                      <w:color w:val="000000"/>
                      <w:sz w:val="22"/>
                      <w:szCs w:val="22"/>
                    </w:rPr>
                  </w:rPrChange>
                </w:rPr>
                <w:t>2,13%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13"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422234DE" w14:textId="77777777" w:rsidR="00A33546" w:rsidRPr="00A33546" w:rsidRDefault="00A33546">
            <w:pPr>
              <w:jc w:val="right"/>
              <w:rPr>
                <w:ins w:id="914" w:author="Ramon Caramalak | RottaEly" w:date="2020-02-05T11:36:00Z"/>
                <w:rFonts w:ascii="Calibri" w:hAnsi="Calibri" w:cs="Calibri"/>
                <w:color w:val="000000"/>
                <w:sz w:val="18"/>
                <w:szCs w:val="18"/>
                <w:rPrChange w:id="915" w:author="Ramon Caramalak | RottaEly" w:date="2020-02-05T11:36:00Z">
                  <w:rPr>
                    <w:ins w:id="916" w:author="Ramon Caramalak | RottaEly" w:date="2020-02-05T11:36:00Z"/>
                    <w:rFonts w:ascii="Calibri" w:hAnsi="Calibri" w:cs="Calibri"/>
                    <w:color w:val="000000"/>
                    <w:sz w:val="22"/>
                    <w:szCs w:val="22"/>
                  </w:rPr>
                </w:rPrChange>
              </w:rPr>
            </w:pPr>
            <w:ins w:id="917" w:author="Ramon Caramalak | RottaEly" w:date="2020-02-05T11:36:00Z">
              <w:r w:rsidRPr="00A33546">
                <w:rPr>
                  <w:rFonts w:ascii="Calibri" w:hAnsi="Calibri" w:cs="Calibri"/>
                  <w:color w:val="000000"/>
                  <w:sz w:val="18"/>
                  <w:szCs w:val="18"/>
                  <w:rPrChange w:id="918" w:author="Ramon Caramalak | RottaEly" w:date="2020-02-05T11:36:00Z">
                    <w:rPr>
                      <w:rFonts w:ascii="Calibri" w:hAnsi="Calibri" w:cs="Calibri"/>
                      <w:color w:val="000000"/>
                      <w:sz w:val="22"/>
                      <w:szCs w:val="22"/>
                    </w:rPr>
                  </w:rPrChange>
                </w:rPr>
                <w:t>19,15%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19"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3552FCDE" w14:textId="77777777" w:rsidR="00A33546" w:rsidRPr="00A33546" w:rsidRDefault="00A33546">
            <w:pPr>
              <w:jc w:val="right"/>
              <w:rPr>
                <w:ins w:id="920" w:author="Ramon Caramalak | RottaEly" w:date="2020-02-05T11:36:00Z"/>
                <w:rFonts w:ascii="Calibri" w:hAnsi="Calibri" w:cs="Calibri"/>
                <w:color w:val="000000"/>
                <w:sz w:val="18"/>
                <w:szCs w:val="18"/>
                <w:rPrChange w:id="921" w:author="Ramon Caramalak | RottaEly" w:date="2020-02-05T11:36:00Z">
                  <w:rPr>
                    <w:ins w:id="922" w:author="Ramon Caramalak | RottaEly" w:date="2020-02-05T11:36:00Z"/>
                    <w:rFonts w:ascii="Calibri" w:hAnsi="Calibri" w:cs="Calibri"/>
                    <w:color w:val="000000"/>
                    <w:sz w:val="22"/>
                    <w:szCs w:val="22"/>
                  </w:rPr>
                </w:rPrChange>
              </w:rPr>
            </w:pPr>
            <w:ins w:id="923" w:author="Ramon Caramalak | RottaEly" w:date="2020-02-05T11:36:00Z">
              <w:r w:rsidRPr="00A33546">
                <w:rPr>
                  <w:rFonts w:ascii="Calibri" w:hAnsi="Calibri" w:cs="Calibri"/>
                  <w:color w:val="000000"/>
                  <w:sz w:val="18"/>
                  <w:szCs w:val="18"/>
                  <w:rPrChange w:id="924" w:author="Ramon Caramalak | RottaEly" w:date="2020-02-05T11:36:00Z">
                    <w:rPr>
                      <w:rFonts w:ascii="Calibri" w:hAnsi="Calibri" w:cs="Calibri"/>
                      <w:color w:val="000000"/>
                      <w:sz w:val="22"/>
                      <w:szCs w:val="22"/>
                    </w:rPr>
                  </w:rPrChange>
                </w:rPr>
                <w:t>692.250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25"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4BBBB0C8" w14:textId="77777777" w:rsidR="00A33546" w:rsidRPr="00A33546" w:rsidRDefault="00A33546">
            <w:pPr>
              <w:jc w:val="right"/>
              <w:rPr>
                <w:ins w:id="926" w:author="Ramon Caramalak | RottaEly" w:date="2020-02-05T11:36:00Z"/>
                <w:rFonts w:ascii="Calibri" w:hAnsi="Calibri" w:cs="Calibri"/>
                <w:color w:val="000000"/>
                <w:sz w:val="18"/>
                <w:szCs w:val="18"/>
                <w:rPrChange w:id="927" w:author="Ramon Caramalak | RottaEly" w:date="2020-02-05T11:36:00Z">
                  <w:rPr>
                    <w:ins w:id="928" w:author="Ramon Caramalak | RottaEly" w:date="2020-02-05T11:36:00Z"/>
                    <w:rFonts w:ascii="Calibri" w:hAnsi="Calibri" w:cs="Calibri"/>
                    <w:color w:val="000000"/>
                    <w:sz w:val="22"/>
                    <w:szCs w:val="22"/>
                  </w:rPr>
                </w:rPrChange>
              </w:rPr>
            </w:pPr>
            <w:ins w:id="929" w:author="Ramon Caramalak | RottaEly" w:date="2020-02-05T11:36:00Z">
              <w:r w:rsidRPr="00A33546">
                <w:rPr>
                  <w:rFonts w:ascii="Calibri" w:hAnsi="Calibri" w:cs="Calibri"/>
                  <w:color w:val="000000"/>
                  <w:sz w:val="18"/>
                  <w:szCs w:val="18"/>
                  <w:rPrChange w:id="930" w:author="Ramon Caramalak | RottaEly" w:date="2020-02-05T11:36:00Z">
                    <w:rPr>
                      <w:rFonts w:ascii="Calibri" w:hAnsi="Calibri" w:cs="Calibri"/>
                      <w:color w:val="000000"/>
                      <w:sz w:val="22"/>
                      <w:szCs w:val="22"/>
                    </w:rPr>
                  </w:rPrChange>
                </w:rPr>
                <w:t>6.223.750</w:t>
              </w:r>
            </w:ins>
          </w:p>
        </w:tc>
      </w:tr>
      <w:tr w:rsidR="00A33546" w:rsidRPr="00A33546" w14:paraId="65375191" w14:textId="77777777" w:rsidTr="006A6021">
        <w:tblPrEx>
          <w:tblW w:w="5160" w:type="dxa"/>
          <w:jc w:val="center"/>
          <w:tblCellMar>
            <w:left w:w="70" w:type="dxa"/>
            <w:right w:w="70" w:type="dxa"/>
          </w:tblCellMar>
          <w:tblPrExChange w:id="931" w:author="Ramon Caramalak | RottaEly" w:date="2020-02-05T12:03:00Z">
            <w:tblPrEx>
              <w:tblW w:w="5160" w:type="dxa"/>
              <w:jc w:val="center"/>
              <w:tblCellMar>
                <w:left w:w="70" w:type="dxa"/>
                <w:right w:w="70" w:type="dxa"/>
              </w:tblCellMar>
            </w:tblPrEx>
          </w:tblPrExChange>
        </w:tblPrEx>
        <w:trPr>
          <w:trHeight w:val="262"/>
          <w:jc w:val="center"/>
          <w:ins w:id="932" w:author="Ramon Caramalak | RottaEly" w:date="2020-02-05T11:36:00Z"/>
          <w:trPrChange w:id="933"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34" w:author="Ramon Caramalak | RottaEly" w:date="2020-02-05T12:03:00Z">
              <w:tcPr>
                <w:tcW w:w="910" w:type="dxa"/>
                <w:tcBorders>
                  <w:top w:val="nil"/>
                  <w:left w:val="nil"/>
                  <w:bottom w:val="nil"/>
                  <w:right w:val="nil"/>
                </w:tcBorders>
                <w:shd w:val="clear" w:color="auto" w:fill="auto"/>
                <w:noWrap/>
                <w:vAlign w:val="bottom"/>
                <w:hideMark/>
              </w:tcPr>
            </w:tcPrChange>
          </w:tcPr>
          <w:p w14:paraId="2C6970D6" w14:textId="77777777" w:rsidR="00A33546" w:rsidRPr="00A33546" w:rsidRDefault="00A33546">
            <w:pPr>
              <w:jc w:val="right"/>
              <w:rPr>
                <w:ins w:id="935" w:author="Ramon Caramalak | RottaEly" w:date="2020-02-05T11:36:00Z"/>
                <w:rFonts w:ascii="Calibri" w:hAnsi="Calibri" w:cs="Calibri"/>
                <w:color w:val="000000"/>
                <w:sz w:val="18"/>
                <w:szCs w:val="18"/>
                <w:rPrChange w:id="936" w:author="Ramon Caramalak | RottaEly" w:date="2020-02-05T11:36:00Z">
                  <w:rPr>
                    <w:ins w:id="937" w:author="Ramon Caramalak | RottaEly" w:date="2020-02-05T11:36:00Z"/>
                    <w:rFonts w:ascii="Calibri" w:hAnsi="Calibri" w:cs="Calibri"/>
                    <w:color w:val="000000"/>
                    <w:sz w:val="22"/>
                    <w:szCs w:val="22"/>
                  </w:rPr>
                </w:rPrChange>
              </w:rPr>
            </w:pPr>
            <w:ins w:id="938" w:author="Ramon Caramalak | RottaEly" w:date="2020-02-05T11:36:00Z">
              <w:r w:rsidRPr="00A33546">
                <w:rPr>
                  <w:rFonts w:ascii="Calibri" w:hAnsi="Calibri" w:cs="Calibri"/>
                  <w:color w:val="000000"/>
                  <w:sz w:val="18"/>
                  <w:szCs w:val="18"/>
                  <w:rPrChange w:id="939" w:author="Ramon Caramalak | RottaEly" w:date="2020-02-05T11:36:00Z">
                    <w:rPr>
                      <w:rFonts w:ascii="Calibri" w:hAnsi="Calibri" w:cs="Calibri"/>
                      <w:color w:val="000000"/>
                      <w:sz w:val="22"/>
                      <w:szCs w:val="22"/>
                    </w:rPr>
                  </w:rPrChange>
                </w:rPr>
                <w:t>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40"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641A8926" w14:textId="77777777" w:rsidR="00A33546" w:rsidRPr="00A33546" w:rsidRDefault="00A33546">
            <w:pPr>
              <w:jc w:val="right"/>
              <w:rPr>
                <w:ins w:id="941" w:author="Ramon Caramalak | RottaEly" w:date="2020-02-05T11:36:00Z"/>
                <w:rFonts w:ascii="Calibri" w:hAnsi="Calibri" w:cs="Calibri"/>
                <w:color w:val="000000"/>
                <w:sz w:val="18"/>
                <w:szCs w:val="18"/>
                <w:rPrChange w:id="942" w:author="Ramon Caramalak | RottaEly" w:date="2020-02-05T11:36:00Z">
                  <w:rPr>
                    <w:ins w:id="943" w:author="Ramon Caramalak | RottaEly" w:date="2020-02-05T11:36:00Z"/>
                    <w:rFonts w:ascii="Calibri" w:hAnsi="Calibri" w:cs="Calibri"/>
                    <w:color w:val="000000"/>
                    <w:sz w:val="22"/>
                    <w:szCs w:val="22"/>
                  </w:rPr>
                </w:rPrChange>
              </w:rPr>
            </w:pPr>
            <w:ins w:id="944" w:author="Ramon Caramalak | RottaEly" w:date="2020-02-05T11:36:00Z">
              <w:r w:rsidRPr="00A33546">
                <w:rPr>
                  <w:rFonts w:ascii="Calibri" w:hAnsi="Calibri" w:cs="Calibri"/>
                  <w:color w:val="000000"/>
                  <w:sz w:val="18"/>
                  <w:szCs w:val="18"/>
                  <w:rPrChange w:id="945" w:author="Ramon Caramalak | RottaEly" w:date="2020-02-05T11:36:00Z">
                    <w:rPr>
                      <w:rFonts w:ascii="Calibri" w:hAnsi="Calibri" w:cs="Calibri"/>
                      <w:color w:val="000000"/>
                      <w:sz w:val="22"/>
                      <w:szCs w:val="22"/>
                    </w:rPr>
                  </w:rPrChange>
                </w:rPr>
                <w:t>1,98%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46"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690C549D" w14:textId="77777777" w:rsidR="00A33546" w:rsidRPr="00A33546" w:rsidRDefault="00A33546">
            <w:pPr>
              <w:jc w:val="right"/>
              <w:rPr>
                <w:ins w:id="947" w:author="Ramon Caramalak | RottaEly" w:date="2020-02-05T11:36:00Z"/>
                <w:rFonts w:ascii="Calibri" w:hAnsi="Calibri" w:cs="Calibri"/>
                <w:color w:val="000000"/>
                <w:sz w:val="18"/>
                <w:szCs w:val="18"/>
                <w:rPrChange w:id="948" w:author="Ramon Caramalak | RottaEly" w:date="2020-02-05T11:36:00Z">
                  <w:rPr>
                    <w:ins w:id="949" w:author="Ramon Caramalak | RottaEly" w:date="2020-02-05T11:36:00Z"/>
                    <w:rFonts w:ascii="Calibri" w:hAnsi="Calibri" w:cs="Calibri"/>
                    <w:color w:val="000000"/>
                    <w:sz w:val="22"/>
                    <w:szCs w:val="22"/>
                  </w:rPr>
                </w:rPrChange>
              </w:rPr>
            </w:pPr>
            <w:ins w:id="950" w:author="Ramon Caramalak | RottaEly" w:date="2020-02-05T11:36:00Z">
              <w:r w:rsidRPr="00A33546">
                <w:rPr>
                  <w:rFonts w:ascii="Calibri" w:hAnsi="Calibri" w:cs="Calibri"/>
                  <w:color w:val="000000"/>
                  <w:sz w:val="18"/>
                  <w:szCs w:val="18"/>
                  <w:rPrChange w:id="951" w:author="Ramon Caramalak | RottaEly" w:date="2020-02-05T11:36:00Z">
                    <w:rPr>
                      <w:rFonts w:ascii="Calibri" w:hAnsi="Calibri" w:cs="Calibri"/>
                      <w:color w:val="000000"/>
                      <w:sz w:val="22"/>
                      <w:szCs w:val="22"/>
                    </w:rPr>
                  </w:rPrChange>
                </w:rPr>
                <w:t>21,13%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52"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1916F4C3" w14:textId="77777777" w:rsidR="00A33546" w:rsidRPr="00A33546" w:rsidRDefault="00A33546">
            <w:pPr>
              <w:jc w:val="right"/>
              <w:rPr>
                <w:ins w:id="953" w:author="Ramon Caramalak | RottaEly" w:date="2020-02-05T11:36:00Z"/>
                <w:rFonts w:ascii="Calibri" w:hAnsi="Calibri" w:cs="Calibri"/>
                <w:color w:val="000000"/>
                <w:sz w:val="18"/>
                <w:szCs w:val="18"/>
                <w:rPrChange w:id="954" w:author="Ramon Caramalak | RottaEly" w:date="2020-02-05T11:36:00Z">
                  <w:rPr>
                    <w:ins w:id="955" w:author="Ramon Caramalak | RottaEly" w:date="2020-02-05T11:36:00Z"/>
                    <w:rFonts w:ascii="Calibri" w:hAnsi="Calibri" w:cs="Calibri"/>
                    <w:color w:val="000000"/>
                    <w:sz w:val="22"/>
                    <w:szCs w:val="22"/>
                  </w:rPr>
                </w:rPrChange>
              </w:rPr>
            </w:pPr>
            <w:ins w:id="956" w:author="Ramon Caramalak | RottaEly" w:date="2020-02-05T11:36:00Z">
              <w:r w:rsidRPr="00A33546">
                <w:rPr>
                  <w:rFonts w:ascii="Calibri" w:hAnsi="Calibri" w:cs="Calibri"/>
                  <w:color w:val="000000"/>
                  <w:sz w:val="18"/>
                  <w:szCs w:val="18"/>
                  <w:rPrChange w:id="957" w:author="Ramon Caramalak | RottaEly" w:date="2020-02-05T11:36:00Z">
                    <w:rPr>
                      <w:rFonts w:ascii="Calibri" w:hAnsi="Calibri" w:cs="Calibri"/>
                      <w:color w:val="000000"/>
                      <w:sz w:val="22"/>
                      <w:szCs w:val="22"/>
                    </w:rPr>
                  </w:rPrChange>
                </w:rPr>
                <w:t>643.500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58"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20B89BA2" w14:textId="77777777" w:rsidR="00A33546" w:rsidRPr="00A33546" w:rsidRDefault="00A33546">
            <w:pPr>
              <w:jc w:val="right"/>
              <w:rPr>
                <w:ins w:id="959" w:author="Ramon Caramalak | RottaEly" w:date="2020-02-05T11:36:00Z"/>
                <w:rFonts w:ascii="Calibri" w:hAnsi="Calibri" w:cs="Calibri"/>
                <w:color w:val="000000"/>
                <w:sz w:val="18"/>
                <w:szCs w:val="18"/>
                <w:rPrChange w:id="960" w:author="Ramon Caramalak | RottaEly" w:date="2020-02-05T11:36:00Z">
                  <w:rPr>
                    <w:ins w:id="961" w:author="Ramon Caramalak | RottaEly" w:date="2020-02-05T11:36:00Z"/>
                    <w:rFonts w:ascii="Calibri" w:hAnsi="Calibri" w:cs="Calibri"/>
                    <w:color w:val="000000"/>
                    <w:sz w:val="22"/>
                    <w:szCs w:val="22"/>
                  </w:rPr>
                </w:rPrChange>
              </w:rPr>
            </w:pPr>
            <w:ins w:id="962" w:author="Ramon Caramalak | RottaEly" w:date="2020-02-05T11:36:00Z">
              <w:r w:rsidRPr="00A33546">
                <w:rPr>
                  <w:rFonts w:ascii="Calibri" w:hAnsi="Calibri" w:cs="Calibri"/>
                  <w:color w:val="000000"/>
                  <w:sz w:val="18"/>
                  <w:szCs w:val="18"/>
                  <w:rPrChange w:id="963" w:author="Ramon Caramalak | RottaEly" w:date="2020-02-05T11:36:00Z">
                    <w:rPr>
                      <w:rFonts w:ascii="Calibri" w:hAnsi="Calibri" w:cs="Calibri"/>
                      <w:color w:val="000000"/>
                      <w:sz w:val="22"/>
                      <w:szCs w:val="22"/>
                    </w:rPr>
                  </w:rPrChange>
                </w:rPr>
                <w:t>6.867.250</w:t>
              </w:r>
            </w:ins>
          </w:p>
        </w:tc>
      </w:tr>
      <w:tr w:rsidR="00A33546" w:rsidRPr="00A33546" w14:paraId="655C0270" w14:textId="77777777" w:rsidTr="006A6021">
        <w:tblPrEx>
          <w:tblW w:w="5160" w:type="dxa"/>
          <w:jc w:val="center"/>
          <w:tblCellMar>
            <w:left w:w="70" w:type="dxa"/>
            <w:right w:w="70" w:type="dxa"/>
          </w:tblCellMar>
          <w:tblPrExChange w:id="964" w:author="Ramon Caramalak | RottaEly" w:date="2020-02-05T12:03:00Z">
            <w:tblPrEx>
              <w:tblW w:w="5160" w:type="dxa"/>
              <w:jc w:val="center"/>
              <w:tblCellMar>
                <w:left w:w="70" w:type="dxa"/>
                <w:right w:w="70" w:type="dxa"/>
              </w:tblCellMar>
            </w:tblPrEx>
          </w:tblPrExChange>
        </w:tblPrEx>
        <w:trPr>
          <w:trHeight w:val="262"/>
          <w:jc w:val="center"/>
          <w:ins w:id="965" w:author="Ramon Caramalak | RottaEly" w:date="2020-02-05T11:36:00Z"/>
          <w:trPrChange w:id="966"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67" w:author="Ramon Caramalak | RottaEly" w:date="2020-02-05T12:03:00Z">
              <w:tcPr>
                <w:tcW w:w="910" w:type="dxa"/>
                <w:tcBorders>
                  <w:top w:val="nil"/>
                  <w:left w:val="nil"/>
                  <w:bottom w:val="nil"/>
                  <w:right w:val="nil"/>
                </w:tcBorders>
                <w:shd w:val="clear" w:color="auto" w:fill="auto"/>
                <w:noWrap/>
                <w:vAlign w:val="bottom"/>
                <w:hideMark/>
              </w:tcPr>
            </w:tcPrChange>
          </w:tcPr>
          <w:p w14:paraId="16411EF7" w14:textId="77777777" w:rsidR="00A33546" w:rsidRPr="00A33546" w:rsidRDefault="00A33546">
            <w:pPr>
              <w:jc w:val="right"/>
              <w:rPr>
                <w:ins w:id="968" w:author="Ramon Caramalak | RottaEly" w:date="2020-02-05T11:36:00Z"/>
                <w:rFonts w:ascii="Calibri" w:hAnsi="Calibri" w:cs="Calibri"/>
                <w:color w:val="000000"/>
                <w:sz w:val="18"/>
                <w:szCs w:val="18"/>
                <w:rPrChange w:id="969" w:author="Ramon Caramalak | RottaEly" w:date="2020-02-05T11:36:00Z">
                  <w:rPr>
                    <w:ins w:id="970" w:author="Ramon Caramalak | RottaEly" w:date="2020-02-05T11:36:00Z"/>
                    <w:rFonts w:ascii="Calibri" w:hAnsi="Calibri" w:cs="Calibri"/>
                    <w:color w:val="000000"/>
                    <w:sz w:val="22"/>
                    <w:szCs w:val="22"/>
                  </w:rPr>
                </w:rPrChange>
              </w:rPr>
            </w:pPr>
            <w:ins w:id="971" w:author="Ramon Caramalak | RottaEly" w:date="2020-02-05T11:36:00Z">
              <w:r w:rsidRPr="00A33546">
                <w:rPr>
                  <w:rFonts w:ascii="Calibri" w:hAnsi="Calibri" w:cs="Calibri"/>
                  <w:color w:val="000000"/>
                  <w:sz w:val="18"/>
                  <w:szCs w:val="18"/>
                  <w:rPrChange w:id="972" w:author="Ramon Caramalak | RottaEly" w:date="2020-02-05T11:36:00Z">
                    <w:rPr>
                      <w:rFonts w:ascii="Calibri" w:hAnsi="Calibri" w:cs="Calibri"/>
                      <w:color w:val="000000"/>
                      <w:sz w:val="22"/>
                      <w:szCs w:val="22"/>
                    </w:rPr>
                  </w:rPrChange>
                </w:rPr>
                <w:t>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73"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B4DA3CC" w14:textId="77777777" w:rsidR="00A33546" w:rsidRPr="00A33546" w:rsidRDefault="00A33546">
            <w:pPr>
              <w:jc w:val="right"/>
              <w:rPr>
                <w:ins w:id="974" w:author="Ramon Caramalak | RottaEly" w:date="2020-02-05T11:36:00Z"/>
                <w:rFonts w:ascii="Calibri" w:hAnsi="Calibri" w:cs="Calibri"/>
                <w:color w:val="000000"/>
                <w:sz w:val="18"/>
                <w:szCs w:val="18"/>
                <w:rPrChange w:id="975" w:author="Ramon Caramalak | RottaEly" w:date="2020-02-05T11:36:00Z">
                  <w:rPr>
                    <w:ins w:id="976" w:author="Ramon Caramalak | RottaEly" w:date="2020-02-05T11:36:00Z"/>
                    <w:rFonts w:ascii="Calibri" w:hAnsi="Calibri" w:cs="Calibri"/>
                    <w:color w:val="000000"/>
                    <w:sz w:val="22"/>
                    <w:szCs w:val="22"/>
                  </w:rPr>
                </w:rPrChange>
              </w:rPr>
            </w:pPr>
            <w:ins w:id="977" w:author="Ramon Caramalak | RottaEly" w:date="2020-02-05T11:36:00Z">
              <w:r w:rsidRPr="00A33546">
                <w:rPr>
                  <w:rFonts w:ascii="Calibri" w:hAnsi="Calibri" w:cs="Calibri"/>
                  <w:color w:val="000000"/>
                  <w:sz w:val="18"/>
                  <w:szCs w:val="18"/>
                  <w:rPrChange w:id="978" w:author="Ramon Caramalak | RottaEly" w:date="2020-02-05T11:36:00Z">
                    <w:rPr>
                      <w:rFonts w:ascii="Calibri" w:hAnsi="Calibri" w:cs="Calibri"/>
                      <w:color w:val="000000"/>
                      <w:sz w:val="22"/>
                      <w:szCs w:val="22"/>
                    </w:rPr>
                  </w:rPrChange>
                </w:rPr>
                <w:t>2,49%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79"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4C91C08B" w14:textId="77777777" w:rsidR="00A33546" w:rsidRPr="00A33546" w:rsidRDefault="00A33546">
            <w:pPr>
              <w:jc w:val="right"/>
              <w:rPr>
                <w:ins w:id="980" w:author="Ramon Caramalak | RottaEly" w:date="2020-02-05T11:36:00Z"/>
                <w:rFonts w:ascii="Calibri" w:hAnsi="Calibri" w:cs="Calibri"/>
                <w:color w:val="000000"/>
                <w:sz w:val="18"/>
                <w:szCs w:val="18"/>
                <w:rPrChange w:id="981" w:author="Ramon Caramalak | RottaEly" w:date="2020-02-05T11:36:00Z">
                  <w:rPr>
                    <w:ins w:id="982" w:author="Ramon Caramalak | RottaEly" w:date="2020-02-05T11:36:00Z"/>
                    <w:rFonts w:ascii="Calibri" w:hAnsi="Calibri" w:cs="Calibri"/>
                    <w:color w:val="000000"/>
                    <w:sz w:val="22"/>
                    <w:szCs w:val="22"/>
                  </w:rPr>
                </w:rPrChange>
              </w:rPr>
            </w:pPr>
            <w:ins w:id="983" w:author="Ramon Caramalak | RottaEly" w:date="2020-02-05T11:36:00Z">
              <w:r w:rsidRPr="00A33546">
                <w:rPr>
                  <w:rFonts w:ascii="Calibri" w:hAnsi="Calibri" w:cs="Calibri"/>
                  <w:color w:val="000000"/>
                  <w:sz w:val="18"/>
                  <w:szCs w:val="18"/>
                  <w:rPrChange w:id="984" w:author="Ramon Caramalak | RottaEly" w:date="2020-02-05T11:36:00Z">
                    <w:rPr>
                      <w:rFonts w:ascii="Calibri" w:hAnsi="Calibri" w:cs="Calibri"/>
                      <w:color w:val="000000"/>
                      <w:sz w:val="22"/>
                      <w:szCs w:val="22"/>
                    </w:rPr>
                  </w:rPrChange>
                </w:rPr>
                <w:t>23,62%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85"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0E9482DE" w14:textId="77777777" w:rsidR="00A33546" w:rsidRPr="00A33546" w:rsidRDefault="00A33546">
            <w:pPr>
              <w:jc w:val="right"/>
              <w:rPr>
                <w:ins w:id="986" w:author="Ramon Caramalak | RottaEly" w:date="2020-02-05T11:36:00Z"/>
                <w:rFonts w:ascii="Calibri" w:hAnsi="Calibri" w:cs="Calibri"/>
                <w:color w:val="000000"/>
                <w:sz w:val="18"/>
                <w:szCs w:val="18"/>
                <w:rPrChange w:id="987" w:author="Ramon Caramalak | RottaEly" w:date="2020-02-05T11:36:00Z">
                  <w:rPr>
                    <w:ins w:id="988" w:author="Ramon Caramalak | RottaEly" w:date="2020-02-05T11:36:00Z"/>
                    <w:rFonts w:ascii="Calibri" w:hAnsi="Calibri" w:cs="Calibri"/>
                    <w:color w:val="000000"/>
                    <w:sz w:val="22"/>
                    <w:szCs w:val="22"/>
                  </w:rPr>
                </w:rPrChange>
              </w:rPr>
            </w:pPr>
            <w:ins w:id="989" w:author="Ramon Caramalak | RottaEly" w:date="2020-02-05T11:36:00Z">
              <w:r w:rsidRPr="00A33546">
                <w:rPr>
                  <w:rFonts w:ascii="Calibri" w:hAnsi="Calibri" w:cs="Calibri"/>
                  <w:color w:val="000000"/>
                  <w:sz w:val="18"/>
                  <w:szCs w:val="18"/>
                  <w:rPrChange w:id="990" w:author="Ramon Caramalak | RottaEly" w:date="2020-02-05T11:36:00Z">
                    <w:rPr>
                      <w:rFonts w:ascii="Calibri" w:hAnsi="Calibri" w:cs="Calibri"/>
                      <w:color w:val="000000"/>
                      <w:sz w:val="22"/>
                      <w:szCs w:val="22"/>
                    </w:rPr>
                  </w:rPrChange>
                </w:rPr>
                <w:t>809.250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991"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726D477A" w14:textId="77777777" w:rsidR="00A33546" w:rsidRPr="00A33546" w:rsidRDefault="00A33546">
            <w:pPr>
              <w:jc w:val="right"/>
              <w:rPr>
                <w:ins w:id="992" w:author="Ramon Caramalak | RottaEly" w:date="2020-02-05T11:36:00Z"/>
                <w:rFonts w:ascii="Calibri" w:hAnsi="Calibri" w:cs="Calibri"/>
                <w:color w:val="000000"/>
                <w:sz w:val="18"/>
                <w:szCs w:val="18"/>
                <w:rPrChange w:id="993" w:author="Ramon Caramalak | RottaEly" w:date="2020-02-05T11:36:00Z">
                  <w:rPr>
                    <w:ins w:id="994" w:author="Ramon Caramalak | RottaEly" w:date="2020-02-05T11:36:00Z"/>
                    <w:rFonts w:ascii="Calibri" w:hAnsi="Calibri" w:cs="Calibri"/>
                    <w:color w:val="000000"/>
                    <w:sz w:val="22"/>
                    <w:szCs w:val="22"/>
                  </w:rPr>
                </w:rPrChange>
              </w:rPr>
            </w:pPr>
            <w:ins w:id="995" w:author="Ramon Caramalak | RottaEly" w:date="2020-02-05T11:36:00Z">
              <w:r w:rsidRPr="00A33546">
                <w:rPr>
                  <w:rFonts w:ascii="Calibri" w:hAnsi="Calibri" w:cs="Calibri"/>
                  <w:color w:val="000000"/>
                  <w:sz w:val="18"/>
                  <w:szCs w:val="18"/>
                  <w:rPrChange w:id="996" w:author="Ramon Caramalak | RottaEly" w:date="2020-02-05T11:36:00Z">
                    <w:rPr>
                      <w:rFonts w:ascii="Calibri" w:hAnsi="Calibri" w:cs="Calibri"/>
                      <w:color w:val="000000"/>
                      <w:sz w:val="22"/>
                      <w:szCs w:val="22"/>
                    </w:rPr>
                  </w:rPrChange>
                </w:rPr>
                <w:t>7.676.500</w:t>
              </w:r>
            </w:ins>
          </w:p>
        </w:tc>
      </w:tr>
      <w:tr w:rsidR="00A33546" w:rsidRPr="00A33546" w14:paraId="7836F005" w14:textId="77777777" w:rsidTr="006A6021">
        <w:tblPrEx>
          <w:tblW w:w="5160" w:type="dxa"/>
          <w:jc w:val="center"/>
          <w:tblCellMar>
            <w:left w:w="70" w:type="dxa"/>
            <w:right w:w="70" w:type="dxa"/>
          </w:tblCellMar>
          <w:tblPrExChange w:id="997" w:author="Ramon Caramalak | RottaEly" w:date="2020-02-05T12:03:00Z">
            <w:tblPrEx>
              <w:tblW w:w="5160" w:type="dxa"/>
              <w:jc w:val="center"/>
              <w:tblCellMar>
                <w:left w:w="70" w:type="dxa"/>
                <w:right w:w="70" w:type="dxa"/>
              </w:tblCellMar>
            </w:tblPrEx>
          </w:tblPrExChange>
        </w:tblPrEx>
        <w:trPr>
          <w:trHeight w:val="262"/>
          <w:jc w:val="center"/>
          <w:ins w:id="998" w:author="Ramon Caramalak | RottaEly" w:date="2020-02-05T11:36:00Z"/>
          <w:trPrChange w:id="999"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00" w:author="Ramon Caramalak | RottaEly" w:date="2020-02-05T12:03:00Z">
              <w:tcPr>
                <w:tcW w:w="910" w:type="dxa"/>
                <w:tcBorders>
                  <w:top w:val="nil"/>
                  <w:left w:val="nil"/>
                  <w:bottom w:val="nil"/>
                  <w:right w:val="nil"/>
                </w:tcBorders>
                <w:shd w:val="clear" w:color="auto" w:fill="auto"/>
                <w:noWrap/>
                <w:vAlign w:val="bottom"/>
                <w:hideMark/>
              </w:tcPr>
            </w:tcPrChange>
          </w:tcPr>
          <w:p w14:paraId="15D66AEA" w14:textId="77777777" w:rsidR="00A33546" w:rsidRPr="00A33546" w:rsidRDefault="00A33546">
            <w:pPr>
              <w:jc w:val="right"/>
              <w:rPr>
                <w:ins w:id="1001" w:author="Ramon Caramalak | RottaEly" w:date="2020-02-05T11:36:00Z"/>
                <w:rFonts w:ascii="Calibri" w:hAnsi="Calibri" w:cs="Calibri"/>
                <w:color w:val="000000"/>
                <w:sz w:val="18"/>
                <w:szCs w:val="18"/>
                <w:rPrChange w:id="1002" w:author="Ramon Caramalak | RottaEly" w:date="2020-02-05T11:36:00Z">
                  <w:rPr>
                    <w:ins w:id="1003" w:author="Ramon Caramalak | RottaEly" w:date="2020-02-05T11:36:00Z"/>
                    <w:rFonts w:ascii="Calibri" w:hAnsi="Calibri" w:cs="Calibri"/>
                    <w:color w:val="000000"/>
                    <w:sz w:val="22"/>
                    <w:szCs w:val="22"/>
                  </w:rPr>
                </w:rPrChange>
              </w:rPr>
            </w:pPr>
            <w:ins w:id="1004" w:author="Ramon Caramalak | RottaEly" w:date="2020-02-05T11:36:00Z">
              <w:r w:rsidRPr="00A33546">
                <w:rPr>
                  <w:rFonts w:ascii="Calibri" w:hAnsi="Calibri" w:cs="Calibri"/>
                  <w:color w:val="000000"/>
                  <w:sz w:val="18"/>
                  <w:szCs w:val="18"/>
                  <w:rPrChange w:id="1005" w:author="Ramon Caramalak | RottaEly" w:date="2020-02-05T11:36:00Z">
                    <w:rPr>
                      <w:rFonts w:ascii="Calibri" w:hAnsi="Calibri" w:cs="Calibri"/>
                      <w:color w:val="000000"/>
                      <w:sz w:val="22"/>
                      <w:szCs w:val="22"/>
                    </w:rPr>
                  </w:rPrChange>
                </w:rPr>
                <w:t>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06"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DD05FE2" w14:textId="77777777" w:rsidR="00A33546" w:rsidRPr="00A33546" w:rsidRDefault="00A33546">
            <w:pPr>
              <w:jc w:val="right"/>
              <w:rPr>
                <w:ins w:id="1007" w:author="Ramon Caramalak | RottaEly" w:date="2020-02-05T11:36:00Z"/>
                <w:rFonts w:ascii="Calibri" w:hAnsi="Calibri" w:cs="Calibri"/>
                <w:color w:val="000000"/>
                <w:sz w:val="18"/>
                <w:szCs w:val="18"/>
                <w:rPrChange w:id="1008" w:author="Ramon Caramalak | RottaEly" w:date="2020-02-05T11:36:00Z">
                  <w:rPr>
                    <w:ins w:id="1009" w:author="Ramon Caramalak | RottaEly" w:date="2020-02-05T11:36:00Z"/>
                    <w:rFonts w:ascii="Calibri" w:hAnsi="Calibri" w:cs="Calibri"/>
                    <w:color w:val="000000"/>
                    <w:sz w:val="22"/>
                    <w:szCs w:val="22"/>
                  </w:rPr>
                </w:rPrChange>
              </w:rPr>
            </w:pPr>
            <w:ins w:id="1010" w:author="Ramon Caramalak | RottaEly" w:date="2020-02-05T11:36:00Z">
              <w:r w:rsidRPr="00A33546">
                <w:rPr>
                  <w:rFonts w:ascii="Calibri" w:hAnsi="Calibri" w:cs="Calibri"/>
                  <w:color w:val="000000"/>
                  <w:sz w:val="18"/>
                  <w:szCs w:val="18"/>
                  <w:rPrChange w:id="1011" w:author="Ramon Caramalak | RottaEly" w:date="2020-02-05T11:36:00Z">
                    <w:rPr>
                      <w:rFonts w:ascii="Calibri" w:hAnsi="Calibri" w:cs="Calibri"/>
                      <w:color w:val="000000"/>
                      <w:sz w:val="22"/>
                      <w:szCs w:val="22"/>
                    </w:rPr>
                  </w:rPrChange>
                </w:rPr>
                <w:t>3,35%</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12"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1DFB48E1" w14:textId="77777777" w:rsidR="00A33546" w:rsidRPr="00A33546" w:rsidRDefault="00A33546">
            <w:pPr>
              <w:jc w:val="right"/>
              <w:rPr>
                <w:ins w:id="1013" w:author="Ramon Caramalak | RottaEly" w:date="2020-02-05T11:36:00Z"/>
                <w:rFonts w:ascii="Calibri" w:hAnsi="Calibri" w:cs="Calibri"/>
                <w:color w:val="000000"/>
                <w:sz w:val="18"/>
                <w:szCs w:val="18"/>
                <w:rPrChange w:id="1014" w:author="Ramon Caramalak | RottaEly" w:date="2020-02-05T11:36:00Z">
                  <w:rPr>
                    <w:ins w:id="1015" w:author="Ramon Caramalak | RottaEly" w:date="2020-02-05T11:36:00Z"/>
                    <w:rFonts w:ascii="Calibri" w:hAnsi="Calibri" w:cs="Calibri"/>
                    <w:color w:val="000000"/>
                    <w:sz w:val="22"/>
                    <w:szCs w:val="22"/>
                  </w:rPr>
                </w:rPrChange>
              </w:rPr>
            </w:pPr>
            <w:ins w:id="1016" w:author="Ramon Caramalak | RottaEly" w:date="2020-02-05T11:36:00Z">
              <w:r w:rsidRPr="00A33546">
                <w:rPr>
                  <w:rFonts w:ascii="Calibri" w:hAnsi="Calibri" w:cs="Calibri"/>
                  <w:color w:val="000000"/>
                  <w:sz w:val="18"/>
                  <w:szCs w:val="18"/>
                  <w:rPrChange w:id="1017" w:author="Ramon Caramalak | RottaEly" w:date="2020-02-05T11:36:00Z">
                    <w:rPr>
                      <w:rFonts w:ascii="Calibri" w:hAnsi="Calibri" w:cs="Calibri"/>
                      <w:color w:val="000000"/>
                      <w:sz w:val="22"/>
                      <w:szCs w:val="22"/>
                    </w:rPr>
                  </w:rPrChange>
                </w:rPr>
                <w:t>26,97%</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18"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4C27A92B" w14:textId="77777777" w:rsidR="00A33546" w:rsidRPr="00A33546" w:rsidRDefault="00A33546">
            <w:pPr>
              <w:jc w:val="right"/>
              <w:rPr>
                <w:ins w:id="1019" w:author="Ramon Caramalak | RottaEly" w:date="2020-02-05T11:36:00Z"/>
                <w:rFonts w:ascii="Calibri" w:hAnsi="Calibri" w:cs="Calibri"/>
                <w:color w:val="000000"/>
                <w:sz w:val="18"/>
                <w:szCs w:val="18"/>
                <w:rPrChange w:id="1020" w:author="Ramon Caramalak | RottaEly" w:date="2020-02-05T11:36:00Z">
                  <w:rPr>
                    <w:ins w:id="1021" w:author="Ramon Caramalak | RottaEly" w:date="2020-02-05T11:36:00Z"/>
                    <w:rFonts w:ascii="Calibri" w:hAnsi="Calibri" w:cs="Calibri"/>
                    <w:color w:val="000000"/>
                    <w:sz w:val="22"/>
                    <w:szCs w:val="22"/>
                  </w:rPr>
                </w:rPrChange>
              </w:rPr>
            </w:pPr>
            <w:ins w:id="1022" w:author="Ramon Caramalak | RottaEly" w:date="2020-02-05T11:36:00Z">
              <w:r w:rsidRPr="00A33546">
                <w:rPr>
                  <w:rFonts w:ascii="Calibri" w:hAnsi="Calibri" w:cs="Calibri"/>
                  <w:color w:val="000000"/>
                  <w:sz w:val="18"/>
                  <w:szCs w:val="18"/>
                  <w:rPrChange w:id="1023" w:author="Ramon Caramalak | RottaEly" w:date="2020-02-05T11:36:00Z">
                    <w:rPr>
                      <w:rFonts w:ascii="Calibri" w:hAnsi="Calibri" w:cs="Calibri"/>
                      <w:color w:val="000000"/>
                      <w:sz w:val="22"/>
                      <w:szCs w:val="22"/>
                    </w:rPr>
                  </w:rPrChange>
                </w:rPr>
                <w:t>1.088.750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24"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2891B0C3" w14:textId="77777777" w:rsidR="00A33546" w:rsidRPr="00A33546" w:rsidRDefault="00A33546">
            <w:pPr>
              <w:jc w:val="right"/>
              <w:rPr>
                <w:ins w:id="1025" w:author="Ramon Caramalak | RottaEly" w:date="2020-02-05T11:36:00Z"/>
                <w:rFonts w:ascii="Calibri" w:hAnsi="Calibri" w:cs="Calibri"/>
                <w:color w:val="000000"/>
                <w:sz w:val="18"/>
                <w:szCs w:val="18"/>
                <w:rPrChange w:id="1026" w:author="Ramon Caramalak | RottaEly" w:date="2020-02-05T11:36:00Z">
                  <w:rPr>
                    <w:ins w:id="1027" w:author="Ramon Caramalak | RottaEly" w:date="2020-02-05T11:36:00Z"/>
                    <w:rFonts w:ascii="Calibri" w:hAnsi="Calibri" w:cs="Calibri"/>
                    <w:color w:val="000000"/>
                    <w:sz w:val="22"/>
                    <w:szCs w:val="22"/>
                  </w:rPr>
                </w:rPrChange>
              </w:rPr>
            </w:pPr>
            <w:ins w:id="1028" w:author="Ramon Caramalak | RottaEly" w:date="2020-02-05T11:36:00Z">
              <w:r w:rsidRPr="00A33546">
                <w:rPr>
                  <w:rFonts w:ascii="Calibri" w:hAnsi="Calibri" w:cs="Calibri"/>
                  <w:color w:val="000000"/>
                  <w:sz w:val="18"/>
                  <w:szCs w:val="18"/>
                  <w:rPrChange w:id="1029" w:author="Ramon Caramalak | RottaEly" w:date="2020-02-05T11:36:00Z">
                    <w:rPr>
                      <w:rFonts w:ascii="Calibri" w:hAnsi="Calibri" w:cs="Calibri"/>
                      <w:color w:val="000000"/>
                      <w:sz w:val="22"/>
                      <w:szCs w:val="22"/>
                    </w:rPr>
                  </w:rPrChange>
                </w:rPr>
                <w:t>8.765.250</w:t>
              </w:r>
            </w:ins>
          </w:p>
        </w:tc>
      </w:tr>
      <w:tr w:rsidR="00A33546" w:rsidRPr="00A33546" w14:paraId="68CA563D" w14:textId="77777777" w:rsidTr="006A6021">
        <w:tblPrEx>
          <w:tblW w:w="5160" w:type="dxa"/>
          <w:jc w:val="center"/>
          <w:tblCellMar>
            <w:left w:w="70" w:type="dxa"/>
            <w:right w:w="70" w:type="dxa"/>
          </w:tblCellMar>
          <w:tblPrExChange w:id="1030" w:author="Ramon Caramalak | RottaEly" w:date="2020-02-05T12:03:00Z">
            <w:tblPrEx>
              <w:tblW w:w="5160" w:type="dxa"/>
              <w:jc w:val="center"/>
              <w:tblCellMar>
                <w:left w:w="70" w:type="dxa"/>
                <w:right w:w="70" w:type="dxa"/>
              </w:tblCellMar>
            </w:tblPrEx>
          </w:tblPrExChange>
        </w:tblPrEx>
        <w:trPr>
          <w:trHeight w:val="262"/>
          <w:jc w:val="center"/>
          <w:ins w:id="1031" w:author="Ramon Caramalak | RottaEly" w:date="2020-02-05T11:36:00Z"/>
          <w:trPrChange w:id="1032"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33" w:author="Ramon Caramalak | RottaEly" w:date="2020-02-05T12:03:00Z">
              <w:tcPr>
                <w:tcW w:w="910" w:type="dxa"/>
                <w:tcBorders>
                  <w:top w:val="nil"/>
                  <w:left w:val="nil"/>
                  <w:bottom w:val="nil"/>
                  <w:right w:val="nil"/>
                </w:tcBorders>
                <w:shd w:val="clear" w:color="auto" w:fill="auto"/>
                <w:noWrap/>
                <w:vAlign w:val="bottom"/>
                <w:hideMark/>
              </w:tcPr>
            </w:tcPrChange>
          </w:tcPr>
          <w:p w14:paraId="6EA2DF15" w14:textId="77777777" w:rsidR="00A33546" w:rsidRPr="00A33546" w:rsidRDefault="00A33546">
            <w:pPr>
              <w:jc w:val="right"/>
              <w:rPr>
                <w:ins w:id="1034" w:author="Ramon Caramalak | RottaEly" w:date="2020-02-05T11:36:00Z"/>
                <w:rFonts w:ascii="Calibri" w:hAnsi="Calibri" w:cs="Calibri"/>
                <w:color w:val="000000"/>
                <w:sz w:val="18"/>
                <w:szCs w:val="18"/>
                <w:rPrChange w:id="1035" w:author="Ramon Caramalak | RottaEly" w:date="2020-02-05T11:36:00Z">
                  <w:rPr>
                    <w:ins w:id="1036" w:author="Ramon Caramalak | RottaEly" w:date="2020-02-05T11:36:00Z"/>
                    <w:rFonts w:ascii="Calibri" w:hAnsi="Calibri" w:cs="Calibri"/>
                    <w:color w:val="000000"/>
                    <w:sz w:val="22"/>
                    <w:szCs w:val="22"/>
                  </w:rPr>
                </w:rPrChange>
              </w:rPr>
            </w:pPr>
            <w:ins w:id="1037" w:author="Ramon Caramalak | RottaEly" w:date="2020-02-05T11:36:00Z">
              <w:r w:rsidRPr="00A33546">
                <w:rPr>
                  <w:rFonts w:ascii="Calibri" w:hAnsi="Calibri" w:cs="Calibri"/>
                  <w:color w:val="000000"/>
                  <w:sz w:val="18"/>
                  <w:szCs w:val="18"/>
                  <w:rPrChange w:id="1038" w:author="Ramon Caramalak | RottaEly" w:date="2020-02-05T11:36:00Z">
                    <w:rPr>
                      <w:rFonts w:ascii="Calibri" w:hAnsi="Calibri" w:cs="Calibri"/>
                      <w:color w:val="000000"/>
                      <w:sz w:val="22"/>
                      <w:szCs w:val="22"/>
                    </w:rPr>
                  </w:rPrChange>
                </w:rPr>
                <w:t>10</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39"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79551ECA" w14:textId="77777777" w:rsidR="00A33546" w:rsidRPr="00A33546" w:rsidRDefault="00A33546">
            <w:pPr>
              <w:jc w:val="right"/>
              <w:rPr>
                <w:ins w:id="1040" w:author="Ramon Caramalak | RottaEly" w:date="2020-02-05T11:36:00Z"/>
                <w:rFonts w:ascii="Calibri" w:hAnsi="Calibri" w:cs="Calibri"/>
                <w:color w:val="000000"/>
                <w:sz w:val="18"/>
                <w:szCs w:val="18"/>
                <w:rPrChange w:id="1041" w:author="Ramon Caramalak | RottaEly" w:date="2020-02-05T11:36:00Z">
                  <w:rPr>
                    <w:ins w:id="1042" w:author="Ramon Caramalak | RottaEly" w:date="2020-02-05T11:36:00Z"/>
                    <w:rFonts w:ascii="Calibri" w:hAnsi="Calibri" w:cs="Calibri"/>
                    <w:color w:val="000000"/>
                    <w:sz w:val="22"/>
                    <w:szCs w:val="22"/>
                  </w:rPr>
                </w:rPrChange>
              </w:rPr>
            </w:pPr>
            <w:ins w:id="1043" w:author="Ramon Caramalak | RottaEly" w:date="2020-02-05T11:36:00Z">
              <w:r w:rsidRPr="00A33546">
                <w:rPr>
                  <w:rFonts w:ascii="Calibri" w:hAnsi="Calibri" w:cs="Calibri"/>
                  <w:color w:val="000000"/>
                  <w:sz w:val="18"/>
                  <w:szCs w:val="18"/>
                  <w:rPrChange w:id="1044" w:author="Ramon Caramalak | RottaEly" w:date="2020-02-05T11:36:00Z">
                    <w:rPr>
                      <w:rFonts w:ascii="Calibri" w:hAnsi="Calibri" w:cs="Calibri"/>
                      <w:color w:val="000000"/>
                      <w:sz w:val="22"/>
                      <w:szCs w:val="22"/>
                    </w:rPr>
                  </w:rPrChange>
                </w:rPr>
                <w:t>4,35%</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45"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518B1674" w14:textId="77777777" w:rsidR="00A33546" w:rsidRPr="00A33546" w:rsidRDefault="00A33546">
            <w:pPr>
              <w:jc w:val="right"/>
              <w:rPr>
                <w:ins w:id="1046" w:author="Ramon Caramalak | RottaEly" w:date="2020-02-05T11:36:00Z"/>
                <w:rFonts w:ascii="Calibri" w:hAnsi="Calibri" w:cs="Calibri"/>
                <w:color w:val="000000"/>
                <w:sz w:val="18"/>
                <w:szCs w:val="18"/>
                <w:rPrChange w:id="1047" w:author="Ramon Caramalak | RottaEly" w:date="2020-02-05T11:36:00Z">
                  <w:rPr>
                    <w:ins w:id="1048" w:author="Ramon Caramalak | RottaEly" w:date="2020-02-05T11:36:00Z"/>
                    <w:rFonts w:ascii="Calibri" w:hAnsi="Calibri" w:cs="Calibri"/>
                    <w:color w:val="000000"/>
                    <w:sz w:val="22"/>
                    <w:szCs w:val="22"/>
                  </w:rPr>
                </w:rPrChange>
              </w:rPr>
            </w:pPr>
            <w:ins w:id="1049" w:author="Ramon Caramalak | RottaEly" w:date="2020-02-05T11:36:00Z">
              <w:r w:rsidRPr="00A33546">
                <w:rPr>
                  <w:rFonts w:ascii="Calibri" w:hAnsi="Calibri" w:cs="Calibri"/>
                  <w:color w:val="000000"/>
                  <w:sz w:val="18"/>
                  <w:szCs w:val="18"/>
                  <w:rPrChange w:id="1050" w:author="Ramon Caramalak | RottaEly" w:date="2020-02-05T11:36:00Z">
                    <w:rPr>
                      <w:rFonts w:ascii="Calibri" w:hAnsi="Calibri" w:cs="Calibri"/>
                      <w:color w:val="000000"/>
                      <w:sz w:val="22"/>
                      <w:szCs w:val="22"/>
                    </w:rPr>
                  </w:rPrChange>
                </w:rPr>
                <w:t>31,32%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51"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5FE94FB5" w14:textId="77777777" w:rsidR="00A33546" w:rsidRPr="00A33546" w:rsidRDefault="00A33546">
            <w:pPr>
              <w:jc w:val="right"/>
              <w:rPr>
                <w:ins w:id="1052" w:author="Ramon Caramalak | RottaEly" w:date="2020-02-05T11:36:00Z"/>
                <w:rFonts w:ascii="Calibri" w:hAnsi="Calibri" w:cs="Calibri"/>
                <w:color w:val="000000"/>
                <w:sz w:val="18"/>
                <w:szCs w:val="18"/>
                <w:rPrChange w:id="1053" w:author="Ramon Caramalak | RottaEly" w:date="2020-02-05T11:36:00Z">
                  <w:rPr>
                    <w:ins w:id="1054" w:author="Ramon Caramalak | RottaEly" w:date="2020-02-05T11:36:00Z"/>
                    <w:rFonts w:ascii="Calibri" w:hAnsi="Calibri" w:cs="Calibri"/>
                    <w:color w:val="000000"/>
                    <w:sz w:val="22"/>
                    <w:szCs w:val="22"/>
                  </w:rPr>
                </w:rPrChange>
              </w:rPr>
            </w:pPr>
            <w:ins w:id="1055" w:author="Ramon Caramalak | RottaEly" w:date="2020-02-05T11:36:00Z">
              <w:r w:rsidRPr="00A33546">
                <w:rPr>
                  <w:rFonts w:ascii="Calibri" w:hAnsi="Calibri" w:cs="Calibri"/>
                  <w:color w:val="000000"/>
                  <w:sz w:val="18"/>
                  <w:szCs w:val="18"/>
                  <w:rPrChange w:id="1056" w:author="Ramon Caramalak | RottaEly" w:date="2020-02-05T11:36:00Z">
                    <w:rPr>
                      <w:rFonts w:ascii="Calibri" w:hAnsi="Calibri" w:cs="Calibri"/>
                      <w:color w:val="000000"/>
                      <w:sz w:val="22"/>
                      <w:szCs w:val="22"/>
                    </w:rPr>
                  </w:rPrChange>
                </w:rPr>
                <w:t>1.413.750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57"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14A3BE5B" w14:textId="77777777" w:rsidR="00A33546" w:rsidRPr="00A33546" w:rsidRDefault="00A33546">
            <w:pPr>
              <w:jc w:val="right"/>
              <w:rPr>
                <w:ins w:id="1058" w:author="Ramon Caramalak | RottaEly" w:date="2020-02-05T11:36:00Z"/>
                <w:rFonts w:ascii="Calibri" w:hAnsi="Calibri" w:cs="Calibri"/>
                <w:color w:val="000000"/>
                <w:sz w:val="18"/>
                <w:szCs w:val="18"/>
                <w:rPrChange w:id="1059" w:author="Ramon Caramalak | RottaEly" w:date="2020-02-05T11:36:00Z">
                  <w:rPr>
                    <w:ins w:id="1060" w:author="Ramon Caramalak | RottaEly" w:date="2020-02-05T11:36:00Z"/>
                    <w:rFonts w:ascii="Calibri" w:hAnsi="Calibri" w:cs="Calibri"/>
                    <w:color w:val="000000"/>
                    <w:sz w:val="22"/>
                    <w:szCs w:val="22"/>
                  </w:rPr>
                </w:rPrChange>
              </w:rPr>
            </w:pPr>
            <w:ins w:id="1061" w:author="Ramon Caramalak | RottaEly" w:date="2020-02-05T11:36:00Z">
              <w:r w:rsidRPr="00A33546">
                <w:rPr>
                  <w:rFonts w:ascii="Calibri" w:hAnsi="Calibri" w:cs="Calibri"/>
                  <w:color w:val="000000"/>
                  <w:sz w:val="18"/>
                  <w:szCs w:val="18"/>
                  <w:rPrChange w:id="1062" w:author="Ramon Caramalak | RottaEly" w:date="2020-02-05T11:36:00Z">
                    <w:rPr>
                      <w:rFonts w:ascii="Calibri" w:hAnsi="Calibri" w:cs="Calibri"/>
                      <w:color w:val="000000"/>
                      <w:sz w:val="22"/>
                      <w:szCs w:val="22"/>
                    </w:rPr>
                  </w:rPrChange>
                </w:rPr>
                <w:t>10.179.000</w:t>
              </w:r>
            </w:ins>
          </w:p>
        </w:tc>
      </w:tr>
      <w:tr w:rsidR="00A33546" w:rsidRPr="00A33546" w14:paraId="2F2354A7" w14:textId="77777777" w:rsidTr="006A6021">
        <w:tblPrEx>
          <w:tblW w:w="5160" w:type="dxa"/>
          <w:jc w:val="center"/>
          <w:tblCellMar>
            <w:left w:w="70" w:type="dxa"/>
            <w:right w:w="70" w:type="dxa"/>
          </w:tblCellMar>
          <w:tblPrExChange w:id="1063" w:author="Ramon Caramalak | RottaEly" w:date="2020-02-05T12:03:00Z">
            <w:tblPrEx>
              <w:tblW w:w="5160" w:type="dxa"/>
              <w:jc w:val="center"/>
              <w:tblCellMar>
                <w:left w:w="70" w:type="dxa"/>
                <w:right w:w="70" w:type="dxa"/>
              </w:tblCellMar>
            </w:tblPrEx>
          </w:tblPrExChange>
        </w:tblPrEx>
        <w:trPr>
          <w:trHeight w:val="262"/>
          <w:jc w:val="center"/>
          <w:ins w:id="1064" w:author="Ramon Caramalak | RottaEly" w:date="2020-02-05T11:36:00Z"/>
          <w:trPrChange w:id="1065"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66" w:author="Ramon Caramalak | RottaEly" w:date="2020-02-05T12:03:00Z">
              <w:tcPr>
                <w:tcW w:w="910" w:type="dxa"/>
                <w:tcBorders>
                  <w:top w:val="nil"/>
                  <w:left w:val="nil"/>
                  <w:bottom w:val="nil"/>
                  <w:right w:val="nil"/>
                </w:tcBorders>
                <w:shd w:val="clear" w:color="auto" w:fill="auto"/>
                <w:noWrap/>
                <w:vAlign w:val="bottom"/>
                <w:hideMark/>
              </w:tcPr>
            </w:tcPrChange>
          </w:tcPr>
          <w:p w14:paraId="355B504E" w14:textId="77777777" w:rsidR="00A33546" w:rsidRPr="00A33546" w:rsidRDefault="00A33546">
            <w:pPr>
              <w:jc w:val="right"/>
              <w:rPr>
                <w:ins w:id="1067" w:author="Ramon Caramalak | RottaEly" w:date="2020-02-05T11:36:00Z"/>
                <w:rFonts w:ascii="Calibri" w:hAnsi="Calibri" w:cs="Calibri"/>
                <w:color w:val="000000"/>
                <w:sz w:val="18"/>
                <w:szCs w:val="18"/>
                <w:rPrChange w:id="1068" w:author="Ramon Caramalak | RottaEly" w:date="2020-02-05T11:36:00Z">
                  <w:rPr>
                    <w:ins w:id="1069" w:author="Ramon Caramalak | RottaEly" w:date="2020-02-05T11:36:00Z"/>
                    <w:rFonts w:ascii="Calibri" w:hAnsi="Calibri" w:cs="Calibri"/>
                    <w:color w:val="000000"/>
                    <w:sz w:val="22"/>
                    <w:szCs w:val="22"/>
                  </w:rPr>
                </w:rPrChange>
              </w:rPr>
            </w:pPr>
            <w:ins w:id="1070" w:author="Ramon Caramalak | RottaEly" w:date="2020-02-05T11:36:00Z">
              <w:r w:rsidRPr="00A33546">
                <w:rPr>
                  <w:rFonts w:ascii="Calibri" w:hAnsi="Calibri" w:cs="Calibri"/>
                  <w:color w:val="000000"/>
                  <w:sz w:val="18"/>
                  <w:szCs w:val="18"/>
                  <w:rPrChange w:id="1071" w:author="Ramon Caramalak | RottaEly" w:date="2020-02-05T11:36:00Z">
                    <w:rPr>
                      <w:rFonts w:ascii="Calibri" w:hAnsi="Calibri" w:cs="Calibri"/>
                      <w:color w:val="000000"/>
                      <w:sz w:val="22"/>
                      <w:szCs w:val="22"/>
                    </w:rPr>
                  </w:rPrChange>
                </w:rPr>
                <w:t>11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72"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0B249AA1" w14:textId="77777777" w:rsidR="00A33546" w:rsidRPr="00A33546" w:rsidRDefault="00A33546">
            <w:pPr>
              <w:jc w:val="right"/>
              <w:rPr>
                <w:ins w:id="1073" w:author="Ramon Caramalak | RottaEly" w:date="2020-02-05T11:36:00Z"/>
                <w:rFonts w:ascii="Calibri" w:hAnsi="Calibri" w:cs="Calibri"/>
                <w:color w:val="000000"/>
                <w:sz w:val="18"/>
                <w:szCs w:val="18"/>
                <w:rPrChange w:id="1074" w:author="Ramon Caramalak | RottaEly" w:date="2020-02-05T11:36:00Z">
                  <w:rPr>
                    <w:ins w:id="1075" w:author="Ramon Caramalak | RottaEly" w:date="2020-02-05T11:36:00Z"/>
                    <w:rFonts w:ascii="Calibri" w:hAnsi="Calibri" w:cs="Calibri"/>
                    <w:color w:val="000000"/>
                    <w:sz w:val="22"/>
                    <w:szCs w:val="22"/>
                  </w:rPr>
                </w:rPrChange>
              </w:rPr>
            </w:pPr>
            <w:ins w:id="1076" w:author="Ramon Caramalak | RottaEly" w:date="2020-02-05T11:36:00Z">
              <w:r w:rsidRPr="00A33546">
                <w:rPr>
                  <w:rFonts w:ascii="Calibri" w:hAnsi="Calibri" w:cs="Calibri"/>
                  <w:color w:val="000000"/>
                  <w:sz w:val="18"/>
                  <w:szCs w:val="18"/>
                  <w:rPrChange w:id="1077" w:author="Ramon Caramalak | RottaEly" w:date="2020-02-05T11:36:00Z">
                    <w:rPr>
                      <w:rFonts w:ascii="Calibri" w:hAnsi="Calibri" w:cs="Calibri"/>
                      <w:color w:val="000000"/>
                      <w:sz w:val="22"/>
                      <w:szCs w:val="22"/>
                    </w:rPr>
                  </w:rPrChange>
                </w:rPr>
                <w:t>4,43%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78"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164CC13F" w14:textId="77777777" w:rsidR="00A33546" w:rsidRPr="00A33546" w:rsidRDefault="00A33546">
            <w:pPr>
              <w:jc w:val="right"/>
              <w:rPr>
                <w:ins w:id="1079" w:author="Ramon Caramalak | RottaEly" w:date="2020-02-05T11:36:00Z"/>
                <w:rFonts w:ascii="Calibri" w:hAnsi="Calibri" w:cs="Calibri"/>
                <w:color w:val="000000"/>
                <w:sz w:val="18"/>
                <w:szCs w:val="18"/>
                <w:rPrChange w:id="1080" w:author="Ramon Caramalak | RottaEly" w:date="2020-02-05T11:36:00Z">
                  <w:rPr>
                    <w:ins w:id="1081" w:author="Ramon Caramalak | RottaEly" w:date="2020-02-05T11:36:00Z"/>
                    <w:rFonts w:ascii="Calibri" w:hAnsi="Calibri" w:cs="Calibri"/>
                    <w:color w:val="000000"/>
                    <w:sz w:val="22"/>
                    <w:szCs w:val="22"/>
                  </w:rPr>
                </w:rPrChange>
              </w:rPr>
            </w:pPr>
            <w:ins w:id="1082" w:author="Ramon Caramalak | RottaEly" w:date="2020-02-05T11:36:00Z">
              <w:r w:rsidRPr="00A33546">
                <w:rPr>
                  <w:rFonts w:ascii="Calibri" w:hAnsi="Calibri" w:cs="Calibri"/>
                  <w:color w:val="000000"/>
                  <w:sz w:val="18"/>
                  <w:szCs w:val="18"/>
                  <w:rPrChange w:id="1083" w:author="Ramon Caramalak | RottaEly" w:date="2020-02-05T11:36:00Z">
                    <w:rPr>
                      <w:rFonts w:ascii="Calibri" w:hAnsi="Calibri" w:cs="Calibri"/>
                      <w:color w:val="000000"/>
                      <w:sz w:val="22"/>
                      <w:szCs w:val="22"/>
                    </w:rPr>
                  </w:rPrChange>
                </w:rPr>
                <w:t>35,75%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84"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199E4E8D" w14:textId="77777777" w:rsidR="00A33546" w:rsidRPr="00A33546" w:rsidRDefault="00A33546">
            <w:pPr>
              <w:jc w:val="right"/>
              <w:rPr>
                <w:ins w:id="1085" w:author="Ramon Caramalak | RottaEly" w:date="2020-02-05T11:36:00Z"/>
                <w:rFonts w:ascii="Calibri" w:hAnsi="Calibri" w:cs="Calibri"/>
                <w:color w:val="000000"/>
                <w:sz w:val="18"/>
                <w:szCs w:val="18"/>
                <w:rPrChange w:id="1086" w:author="Ramon Caramalak | RottaEly" w:date="2020-02-05T11:36:00Z">
                  <w:rPr>
                    <w:ins w:id="1087" w:author="Ramon Caramalak | RottaEly" w:date="2020-02-05T11:36:00Z"/>
                    <w:rFonts w:ascii="Calibri" w:hAnsi="Calibri" w:cs="Calibri"/>
                    <w:color w:val="000000"/>
                    <w:sz w:val="22"/>
                    <w:szCs w:val="22"/>
                  </w:rPr>
                </w:rPrChange>
              </w:rPr>
            </w:pPr>
            <w:ins w:id="1088" w:author="Ramon Caramalak | RottaEly" w:date="2020-02-05T11:36:00Z">
              <w:r w:rsidRPr="00A33546">
                <w:rPr>
                  <w:rFonts w:ascii="Calibri" w:hAnsi="Calibri" w:cs="Calibri"/>
                  <w:color w:val="000000"/>
                  <w:sz w:val="18"/>
                  <w:szCs w:val="18"/>
                  <w:rPrChange w:id="1089" w:author="Ramon Caramalak | RottaEly" w:date="2020-02-05T11:36:00Z">
                    <w:rPr>
                      <w:rFonts w:ascii="Calibri" w:hAnsi="Calibri" w:cs="Calibri"/>
                      <w:color w:val="000000"/>
                      <w:sz w:val="22"/>
                      <w:szCs w:val="22"/>
                    </w:rPr>
                  </w:rPrChange>
                </w:rPr>
                <w:t>1.439.750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90"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693847B2" w14:textId="77777777" w:rsidR="00A33546" w:rsidRPr="00A33546" w:rsidRDefault="00A33546">
            <w:pPr>
              <w:jc w:val="right"/>
              <w:rPr>
                <w:ins w:id="1091" w:author="Ramon Caramalak | RottaEly" w:date="2020-02-05T11:36:00Z"/>
                <w:rFonts w:ascii="Calibri" w:hAnsi="Calibri" w:cs="Calibri"/>
                <w:color w:val="000000"/>
                <w:sz w:val="18"/>
                <w:szCs w:val="18"/>
                <w:rPrChange w:id="1092" w:author="Ramon Caramalak | RottaEly" w:date="2020-02-05T11:36:00Z">
                  <w:rPr>
                    <w:ins w:id="1093" w:author="Ramon Caramalak | RottaEly" w:date="2020-02-05T11:36:00Z"/>
                    <w:rFonts w:ascii="Calibri" w:hAnsi="Calibri" w:cs="Calibri"/>
                    <w:color w:val="000000"/>
                    <w:sz w:val="22"/>
                    <w:szCs w:val="22"/>
                  </w:rPr>
                </w:rPrChange>
              </w:rPr>
            </w:pPr>
            <w:ins w:id="1094" w:author="Ramon Caramalak | RottaEly" w:date="2020-02-05T11:36:00Z">
              <w:r w:rsidRPr="00A33546">
                <w:rPr>
                  <w:rFonts w:ascii="Calibri" w:hAnsi="Calibri" w:cs="Calibri"/>
                  <w:color w:val="000000"/>
                  <w:sz w:val="18"/>
                  <w:szCs w:val="18"/>
                  <w:rPrChange w:id="1095" w:author="Ramon Caramalak | RottaEly" w:date="2020-02-05T11:36:00Z">
                    <w:rPr>
                      <w:rFonts w:ascii="Calibri" w:hAnsi="Calibri" w:cs="Calibri"/>
                      <w:color w:val="000000"/>
                      <w:sz w:val="22"/>
                      <w:szCs w:val="22"/>
                    </w:rPr>
                  </w:rPrChange>
                </w:rPr>
                <w:t>11.618.750</w:t>
              </w:r>
            </w:ins>
          </w:p>
        </w:tc>
      </w:tr>
      <w:tr w:rsidR="00A33546" w:rsidRPr="00A33546" w14:paraId="5137A49B" w14:textId="77777777" w:rsidTr="006A6021">
        <w:tblPrEx>
          <w:tblW w:w="5160" w:type="dxa"/>
          <w:jc w:val="center"/>
          <w:tblCellMar>
            <w:left w:w="70" w:type="dxa"/>
            <w:right w:w="70" w:type="dxa"/>
          </w:tblCellMar>
          <w:tblPrExChange w:id="1096" w:author="Ramon Caramalak | RottaEly" w:date="2020-02-05T12:03:00Z">
            <w:tblPrEx>
              <w:tblW w:w="5160" w:type="dxa"/>
              <w:jc w:val="center"/>
              <w:tblCellMar>
                <w:left w:w="70" w:type="dxa"/>
                <w:right w:w="70" w:type="dxa"/>
              </w:tblCellMar>
            </w:tblPrEx>
          </w:tblPrExChange>
        </w:tblPrEx>
        <w:trPr>
          <w:trHeight w:val="262"/>
          <w:jc w:val="center"/>
          <w:ins w:id="1097" w:author="Ramon Caramalak | RottaEly" w:date="2020-02-05T11:36:00Z"/>
          <w:trPrChange w:id="1098"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099" w:author="Ramon Caramalak | RottaEly" w:date="2020-02-05T12:03:00Z">
              <w:tcPr>
                <w:tcW w:w="910" w:type="dxa"/>
                <w:tcBorders>
                  <w:top w:val="nil"/>
                  <w:left w:val="nil"/>
                  <w:bottom w:val="nil"/>
                  <w:right w:val="nil"/>
                </w:tcBorders>
                <w:shd w:val="clear" w:color="auto" w:fill="auto"/>
                <w:noWrap/>
                <w:vAlign w:val="bottom"/>
                <w:hideMark/>
              </w:tcPr>
            </w:tcPrChange>
          </w:tcPr>
          <w:p w14:paraId="79734E1A" w14:textId="77777777" w:rsidR="00A33546" w:rsidRPr="00A33546" w:rsidRDefault="00A33546">
            <w:pPr>
              <w:jc w:val="right"/>
              <w:rPr>
                <w:ins w:id="1100" w:author="Ramon Caramalak | RottaEly" w:date="2020-02-05T11:36:00Z"/>
                <w:rFonts w:ascii="Calibri" w:hAnsi="Calibri" w:cs="Calibri"/>
                <w:color w:val="000000"/>
                <w:sz w:val="18"/>
                <w:szCs w:val="18"/>
                <w:rPrChange w:id="1101" w:author="Ramon Caramalak | RottaEly" w:date="2020-02-05T11:36:00Z">
                  <w:rPr>
                    <w:ins w:id="1102" w:author="Ramon Caramalak | RottaEly" w:date="2020-02-05T11:36:00Z"/>
                    <w:rFonts w:ascii="Calibri" w:hAnsi="Calibri" w:cs="Calibri"/>
                    <w:color w:val="000000"/>
                    <w:sz w:val="22"/>
                    <w:szCs w:val="22"/>
                  </w:rPr>
                </w:rPrChange>
              </w:rPr>
            </w:pPr>
            <w:ins w:id="1103" w:author="Ramon Caramalak | RottaEly" w:date="2020-02-05T11:36:00Z">
              <w:r w:rsidRPr="00A33546">
                <w:rPr>
                  <w:rFonts w:ascii="Calibri" w:hAnsi="Calibri" w:cs="Calibri"/>
                  <w:color w:val="000000"/>
                  <w:sz w:val="18"/>
                  <w:szCs w:val="18"/>
                  <w:rPrChange w:id="1104" w:author="Ramon Caramalak | RottaEly" w:date="2020-02-05T11:36:00Z">
                    <w:rPr>
                      <w:rFonts w:ascii="Calibri" w:hAnsi="Calibri" w:cs="Calibri"/>
                      <w:color w:val="000000"/>
                      <w:sz w:val="22"/>
                      <w:szCs w:val="22"/>
                    </w:rPr>
                  </w:rPrChange>
                </w:rPr>
                <w:t>12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05"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7882791" w14:textId="77777777" w:rsidR="00A33546" w:rsidRPr="00A33546" w:rsidRDefault="00A33546">
            <w:pPr>
              <w:jc w:val="right"/>
              <w:rPr>
                <w:ins w:id="1106" w:author="Ramon Caramalak | RottaEly" w:date="2020-02-05T11:36:00Z"/>
                <w:rFonts w:ascii="Calibri" w:hAnsi="Calibri" w:cs="Calibri"/>
                <w:color w:val="000000"/>
                <w:sz w:val="18"/>
                <w:szCs w:val="18"/>
                <w:rPrChange w:id="1107" w:author="Ramon Caramalak | RottaEly" w:date="2020-02-05T11:36:00Z">
                  <w:rPr>
                    <w:ins w:id="1108" w:author="Ramon Caramalak | RottaEly" w:date="2020-02-05T11:36:00Z"/>
                    <w:rFonts w:ascii="Calibri" w:hAnsi="Calibri" w:cs="Calibri"/>
                    <w:color w:val="000000"/>
                    <w:sz w:val="22"/>
                    <w:szCs w:val="22"/>
                  </w:rPr>
                </w:rPrChange>
              </w:rPr>
            </w:pPr>
            <w:ins w:id="1109" w:author="Ramon Caramalak | RottaEly" w:date="2020-02-05T11:36:00Z">
              <w:r w:rsidRPr="00A33546">
                <w:rPr>
                  <w:rFonts w:ascii="Calibri" w:hAnsi="Calibri" w:cs="Calibri"/>
                  <w:color w:val="000000"/>
                  <w:sz w:val="18"/>
                  <w:szCs w:val="18"/>
                  <w:rPrChange w:id="1110" w:author="Ramon Caramalak | RottaEly" w:date="2020-02-05T11:36:00Z">
                    <w:rPr>
                      <w:rFonts w:ascii="Calibri" w:hAnsi="Calibri" w:cs="Calibri"/>
                      <w:color w:val="000000"/>
                      <w:sz w:val="22"/>
                      <w:szCs w:val="22"/>
                    </w:rPr>
                  </w:rPrChange>
                </w:rPr>
                <w:t>4,71%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11"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1D62C3B7" w14:textId="77777777" w:rsidR="00A33546" w:rsidRPr="00A33546" w:rsidRDefault="00A33546">
            <w:pPr>
              <w:jc w:val="right"/>
              <w:rPr>
                <w:ins w:id="1112" w:author="Ramon Caramalak | RottaEly" w:date="2020-02-05T11:36:00Z"/>
                <w:rFonts w:ascii="Calibri" w:hAnsi="Calibri" w:cs="Calibri"/>
                <w:color w:val="000000"/>
                <w:sz w:val="18"/>
                <w:szCs w:val="18"/>
                <w:rPrChange w:id="1113" w:author="Ramon Caramalak | RottaEly" w:date="2020-02-05T11:36:00Z">
                  <w:rPr>
                    <w:ins w:id="1114" w:author="Ramon Caramalak | RottaEly" w:date="2020-02-05T11:36:00Z"/>
                    <w:rFonts w:ascii="Calibri" w:hAnsi="Calibri" w:cs="Calibri"/>
                    <w:color w:val="000000"/>
                    <w:sz w:val="22"/>
                    <w:szCs w:val="22"/>
                  </w:rPr>
                </w:rPrChange>
              </w:rPr>
            </w:pPr>
            <w:ins w:id="1115" w:author="Ramon Caramalak | RottaEly" w:date="2020-02-05T11:36:00Z">
              <w:r w:rsidRPr="00A33546">
                <w:rPr>
                  <w:rFonts w:ascii="Calibri" w:hAnsi="Calibri" w:cs="Calibri"/>
                  <w:color w:val="000000"/>
                  <w:sz w:val="18"/>
                  <w:szCs w:val="18"/>
                  <w:rPrChange w:id="1116" w:author="Ramon Caramalak | RottaEly" w:date="2020-02-05T11:36:00Z">
                    <w:rPr>
                      <w:rFonts w:ascii="Calibri" w:hAnsi="Calibri" w:cs="Calibri"/>
                      <w:color w:val="000000"/>
                      <w:sz w:val="22"/>
                      <w:szCs w:val="22"/>
                    </w:rPr>
                  </w:rPrChange>
                </w:rPr>
                <w:t>40,46%</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17"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70FAF561" w14:textId="77777777" w:rsidR="00A33546" w:rsidRPr="00A33546" w:rsidRDefault="00A33546">
            <w:pPr>
              <w:jc w:val="right"/>
              <w:rPr>
                <w:ins w:id="1118" w:author="Ramon Caramalak | RottaEly" w:date="2020-02-05T11:36:00Z"/>
                <w:rFonts w:ascii="Calibri" w:hAnsi="Calibri" w:cs="Calibri"/>
                <w:color w:val="000000"/>
                <w:sz w:val="18"/>
                <w:szCs w:val="18"/>
                <w:rPrChange w:id="1119" w:author="Ramon Caramalak | RottaEly" w:date="2020-02-05T11:36:00Z">
                  <w:rPr>
                    <w:ins w:id="1120" w:author="Ramon Caramalak | RottaEly" w:date="2020-02-05T11:36:00Z"/>
                    <w:rFonts w:ascii="Calibri" w:hAnsi="Calibri" w:cs="Calibri"/>
                    <w:color w:val="000000"/>
                    <w:sz w:val="22"/>
                    <w:szCs w:val="22"/>
                  </w:rPr>
                </w:rPrChange>
              </w:rPr>
            </w:pPr>
            <w:ins w:id="1121" w:author="Ramon Caramalak | RottaEly" w:date="2020-02-05T11:36:00Z">
              <w:r w:rsidRPr="00A33546">
                <w:rPr>
                  <w:rFonts w:ascii="Calibri" w:hAnsi="Calibri" w:cs="Calibri"/>
                  <w:color w:val="000000"/>
                  <w:sz w:val="18"/>
                  <w:szCs w:val="18"/>
                  <w:rPrChange w:id="1122" w:author="Ramon Caramalak | RottaEly" w:date="2020-02-05T11:36:00Z">
                    <w:rPr>
                      <w:rFonts w:ascii="Calibri" w:hAnsi="Calibri" w:cs="Calibri"/>
                      <w:color w:val="000000"/>
                      <w:sz w:val="22"/>
                      <w:szCs w:val="22"/>
                    </w:rPr>
                  </w:rPrChange>
                </w:rPr>
                <w:t>1.530.750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23"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66A48964" w14:textId="77777777" w:rsidR="00A33546" w:rsidRPr="00A33546" w:rsidRDefault="00A33546">
            <w:pPr>
              <w:jc w:val="right"/>
              <w:rPr>
                <w:ins w:id="1124" w:author="Ramon Caramalak | RottaEly" w:date="2020-02-05T11:36:00Z"/>
                <w:rFonts w:ascii="Calibri" w:hAnsi="Calibri" w:cs="Calibri"/>
                <w:color w:val="000000"/>
                <w:sz w:val="18"/>
                <w:szCs w:val="18"/>
                <w:rPrChange w:id="1125" w:author="Ramon Caramalak | RottaEly" w:date="2020-02-05T11:36:00Z">
                  <w:rPr>
                    <w:ins w:id="1126" w:author="Ramon Caramalak | RottaEly" w:date="2020-02-05T11:36:00Z"/>
                    <w:rFonts w:ascii="Calibri" w:hAnsi="Calibri" w:cs="Calibri"/>
                    <w:color w:val="000000"/>
                    <w:sz w:val="22"/>
                    <w:szCs w:val="22"/>
                  </w:rPr>
                </w:rPrChange>
              </w:rPr>
            </w:pPr>
            <w:ins w:id="1127" w:author="Ramon Caramalak | RottaEly" w:date="2020-02-05T11:36:00Z">
              <w:r w:rsidRPr="00A33546">
                <w:rPr>
                  <w:rFonts w:ascii="Calibri" w:hAnsi="Calibri" w:cs="Calibri"/>
                  <w:color w:val="000000"/>
                  <w:sz w:val="18"/>
                  <w:szCs w:val="18"/>
                  <w:rPrChange w:id="1128" w:author="Ramon Caramalak | RottaEly" w:date="2020-02-05T11:36:00Z">
                    <w:rPr>
                      <w:rFonts w:ascii="Calibri" w:hAnsi="Calibri" w:cs="Calibri"/>
                      <w:color w:val="000000"/>
                      <w:sz w:val="22"/>
                      <w:szCs w:val="22"/>
                    </w:rPr>
                  </w:rPrChange>
                </w:rPr>
                <w:t>13.149.500</w:t>
              </w:r>
            </w:ins>
          </w:p>
        </w:tc>
      </w:tr>
      <w:tr w:rsidR="00A33546" w:rsidRPr="00A33546" w14:paraId="3DE1B2E8" w14:textId="77777777" w:rsidTr="006A6021">
        <w:tblPrEx>
          <w:tblW w:w="5160" w:type="dxa"/>
          <w:jc w:val="center"/>
          <w:tblCellMar>
            <w:left w:w="70" w:type="dxa"/>
            <w:right w:w="70" w:type="dxa"/>
          </w:tblCellMar>
          <w:tblPrExChange w:id="1129" w:author="Ramon Caramalak | RottaEly" w:date="2020-02-05T12:03:00Z">
            <w:tblPrEx>
              <w:tblW w:w="5160" w:type="dxa"/>
              <w:jc w:val="center"/>
              <w:tblCellMar>
                <w:left w:w="70" w:type="dxa"/>
                <w:right w:w="70" w:type="dxa"/>
              </w:tblCellMar>
            </w:tblPrEx>
          </w:tblPrExChange>
        </w:tblPrEx>
        <w:trPr>
          <w:trHeight w:val="262"/>
          <w:jc w:val="center"/>
          <w:ins w:id="1130" w:author="Ramon Caramalak | RottaEly" w:date="2020-02-05T11:36:00Z"/>
          <w:trPrChange w:id="1131"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32" w:author="Ramon Caramalak | RottaEly" w:date="2020-02-05T12:03:00Z">
              <w:tcPr>
                <w:tcW w:w="910" w:type="dxa"/>
                <w:tcBorders>
                  <w:top w:val="nil"/>
                  <w:left w:val="nil"/>
                  <w:bottom w:val="nil"/>
                  <w:right w:val="nil"/>
                </w:tcBorders>
                <w:shd w:val="clear" w:color="auto" w:fill="auto"/>
                <w:noWrap/>
                <w:vAlign w:val="bottom"/>
                <w:hideMark/>
              </w:tcPr>
            </w:tcPrChange>
          </w:tcPr>
          <w:p w14:paraId="5EB2C1FF" w14:textId="77777777" w:rsidR="00A33546" w:rsidRPr="00A33546" w:rsidRDefault="00A33546">
            <w:pPr>
              <w:jc w:val="right"/>
              <w:rPr>
                <w:ins w:id="1133" w:author="Ramon Caramalak | RottaEly" w:date="2020-02-05T11:36:00Z"/>
                <w:rFonts w:ascii="Calibri" w:hAnsi="Calibri" w:cs="Calibri"/>
                <w:color w:val="000000"/>
                <w:sz w:val="18"/>
                <w:szCs w:val="18"/>
                <w:rPrChange w:id="1134" w:author="Ramon Caramalak | RottaEly" w:date="2020-02-05T11:36:00Z">
                  <w:rPr>
                    <w:ins w:id="1135" w:author="Ramon Caramalak | RottaEly" w:date="2020-02-05T11:36:00Z"/>
                    <w:rFonts w:ascii="Calibri" w:hAnsi="Calibri" w:cs="Calibri"/>
                    <w:color w:val="000000"/>
                    <w:sz w:val="22"/>
                    <w:szCs w:val="22"/>
                  </w:rPr>
                </w:rPrChange>
              </w:rPr>
            </w:pPr>
            <w:ins w:id="1136" w:author="Ramon Caramalak | RottaEly" w:date="2020-02-05T11:36:00Z">
              <w:r w:rsidRPr="00A33546">
                <w:rPr>
                  <w:rFonts w:ascii="Calibri" w:hAnsi="Calibri" w:cs="Calibri"/>
                  <w:color w:val="000000"/>
                  <w:sz w:val="18"/>
                  <w:szCs w:val="18"/>
                  <w:rPrChange w:id="1137" w:author="Ramon Caramalak | RottaEly" w:date="2020-02-05T11:36:00Z">
                    <w:rPr>
                      <w:rFonts w:ascii="Calibri" w:hAnsi="Calibri" w:cs="Calibri"/>
                      <w:color w:val="000000"/>
                      <w:sz w:val="22"/>
                      <w:szCs w:val="22"/>
                    </w:rPr>
                  </w:rPrChange>
                </w:rPr>
                <w:t>13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38"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0AC93EDD" w14:textId="77777777" w:rsidR="00A33546" w:rsidRPr="00A33546" w:rsidRDefault="00A33546">
            <w:pPr>
              <w:jc w:val="right"/>
              <w:rPr>
                <w:ins w:id="1139" w:author="Ramon Caramalak | RottaEly" w:date="2020-02-05T11:36:00Z"/>
                <w:rFonts w:ascii="Calibri" w:hAnsi="Calibri" w:cs="Calibri"/>
                <w:color w:val="000000"/>
                <w:sz w:val="18"/>
                <w:szCs w:val="18"/>
                <w:rPrChange w:id="1140" w:author="Ramon Caramalak | RottaEly" w:date="2020-02-05T11:36:00Z">
                  <w:rPr>
                    <w:ins w:id="1141" w:author="Ramon Caramalak | RottaEly" w:date="2020-02-05T11:36:00Z"/>
                    <w:rFonts w:ascii="Calibri" w:hAnsi="Calibri" w:cs="Calibri"/>
                    <w:color w:val="000000"/>
                    <w:sz w:val="22"/>
                    <w:szCs w:val="22"/>
                  </w:rPr>
                </w:rPrChange>
              </w:rPr>
            </w:pPr>
            <w:ins w:id="1142" w:author="Ramon Caramalak | RottaEly" w:date="2020-02-05T11:36:00Z">
              <w:r w:rsidRPr="00A33546">
                <w:rPr>
                  <w:rFonts w:ascii="Calibri" w:hAnsi="Calibri" w:cs="Calibri"/>
                  <w:color w:val="000000"/>
                  <w:sz w:val="18"/>
                  <w:szCs w:val="18"/>
                  <w:rPrChange w:id="1143" w:author="Ramon Caramalak | RottaEly" w:date="2020-02-05T11:36:00Z">
                    <w:rPr>
                      <w:rFonts w:ascii="Calibri" w:hAnsi="Calibri" w:cs="Calibri"/>
                      <w:color w:val="000000"/>
                      <w:sz w:val="22"/>
                      <w:szCs w:val="22"/>
                    </w:rPr>
                  </w:rPrChange>
                </w:rPr>
                <w:t>5,17%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44"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657D54FD" w14:textId="77777777" w:rsidR="00A33546" w:rsidRPr="00A33546" w:rsidRDefault="00A33546">
            <w:pPr>
              <w:jc w:val="right"/>
              <w:rPr>
                <w:ins w:id="1145" w:author="Ramon Caramalak | RottaEly" w:date="2020-02-05T11:36:00Z"/>
                <w:rFonts w:ascii="Calibri" w:hAnsi="Calibri" w:cs="Calibri"/>
                <w:color w:val="000000"/>
                <w:sz w:val="18"/>
                <w:szCs w:val="18"/>
                <w:rPrChange w:id="1146" w:author="Ramon Caramalak | RottaEly" w:date="2020-02-05T11:36:00Z">
                  <w:rPr>
                    <w:ins w:id="1147" w:author="Ramon Caramalak | RottaEly" w:date="2020-02-05T11:36:00Z"/>
                    <w:rFonts w:ascii="Calibri" w:hAnsi="Calibri" w:cs="Calibri"/>
                    <w:color w:val="000000"/>
                    <w:sz w:val="22"/>
                    <w:szCs w:val="22"/>
                  </w:rPr>
                </w:rPrChange>
              </w:rPr>
            </w:pPr>
            <w:ins w:id="1148" w:author="Ramon Caramalak | RottaEly" w:date="2020-02-05T11:36:00Z">
              <w:r w:rsidRPr="00A33546">
                <w:rPr>
                  <w:rFonts w:ascii="Calibri" w:hAnsi="Calibri" w:cs="Calibri"/>
                  <w:color w:val="000000"/>
                  <w:sz w:val="18"/>
                  <w:szCs w:val="18"/>
                  <w:rPrChange w:id="1149" w:author="Ramon Caramalak | RottaEly" w:date="2020-02-05T11:36:00Z">
                    <w:rPr>
                      <w:rFonts w:ascii="Calibri" w:hAnsi="Calibri" w:cs="Calibri"/>
                      <w:color w:val="000000"/>
                      <w:sz w:val="22"/>
                      <w:szCs w:val="22"/>
                    </w:rPr>
                  </w:rPrChange>
                </w:rPr>
                <w:t>45,63%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50"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14324A4D" w14:textId="77777777" w:rsidR="00A33546" w:rsidRPr="00A33546" w:rsidRDefault="00A33546">
            <w:pPr>
              <w:jc w:val="right"/>
              <w:rPr>
                <w:ins w:id="1151" w:author="Ramon Caramalak | RottaEly" w:date="2020-02-05T11:36:00Z"/>
                <w:rFonts w:ascii="Calibri" w:hAnsi="Calibri" w:cs="Calibri"/>
                <w:color w:val="000000"/>
                <w:sz w:val="18"/>
                <w:szCs w:val="18"/>
                <w:rPrChange w:id="1152" w:author="Ramon Caramalak | RottaEly" w:date="2020-02-05T11:36:00Z">
                  <w:rPr>
                    <w:ins w:id="1153" w:author="Ramon Caramalak | RottaEly" w:date="2020-02-05T11:36:00Z"/>
                    <w:rFonts w:ascii="Calibri" w:hAnsi="Calibri" w:cs="Calibri"/>
                    <w:color w:val="000000"/>
                    <w:sz w:val="22"/>
                    <w:szCs w:val="22"/>
                  </w:rPr>
                </w:rPrChange>
              </w:rPr>
            </w:pPr>
            <w:ins w:id="1154" w:author="Ramon Caramalak | RottaEly" w:date="2020-02-05T11:36:00Z">
              <w:r w:rsidRPr="00A33546">
                <w:rPr>
                  <w:rFonts w:ascii="Calibri" w:hAnsi="Calibri" w:cs="Calibri"/>
                  <w:color w:val="000000"/>
                  <w:sz w:val="18"/>
                  <w:szCs w:val="18"/>
                  <w:rPrChange w:id="1155" w:author="Ramon Caramalak | RottaEly" w:date="2020-02-05T11:36:00Z">
                    <w:rPr>
                      <w:rFonts w:ascii="Calibri" w:hAnsi="Calibri" w:cs="Calibri"/>
                      <w:color w:val="000000"/>
                      <w:sz w:val="22"/>
                      <w:szCs w:val="22"/>
                    </w:rPr>
                  </w:rPrChange>
                </w:rPr>
                <w:t>1.680.250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56"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68591E06" w14:textId="77777777" w:rsidR="00A33546" w:rsidRPr="00A33546" w:rsidRDefault="00A33546">
            <w:pPr>
              <w:jc w:val="right"/>
              <w:rPr>
                <w:ins w:id="1157" w:author="Ramon Caramalak | RottaEly" w:date="2020-02-05T11:36:00Z"/>
                <w:rFonts w:ascii="Calibri" w:hAnsi="Calibri" w:cs="Calibri"/>
                <w:color w:val="000000"/>
                <w:sz w:val="18"/>
                <w:szCs w:val="18"/>
                <w:rPrChange w:id="1158" w:author="Ramon Caramalak | RottaEly" w:date="2020-02-05T11:36:00Z">
                  <w:rPr>
                    <w:ins w:id="1159" w:author="Ramon Caramalak | RottaEly" w:date="2020-02-05T11:36:00Z"/>
                    <w:rFonts w:ascii="Calibri" w:hAnsi="Calibri" w:cs="Calibri"/>
                    <w:color w:val="000000"/>
                    <w:sz w:val="22"/>
                    <w:szCs w:val="22"/>
                  </w:rPr>
                </w:rPrChange>
              </w:rPr>
            </w:pPr>
            <w:ins w:id="1160" w:author="Ramon Caramalak | RottaEly" w:date="2020-02-05T11:36:00Z">
              <w:r w:rsidRPr="00A33546">
                <w:rPr>
                  <w:rFonts w:ascii="Calibri" w:hAnsi="Calibri" w:cs="Calibri"/>
                  <w:color w:val="000000"/>
                  <w:sz w:val="18"/>
                  <w:szCs w:val="18"/>
                  <w:rPrChange w:id="1161" w:author="Ramon Caramalak | RottaEly" w:date="2020-02-05T11:36:00Z">
                    <w:rPr>
                      <w:rFonts w:ascii="Calibri" w:hAnsi="Calibri" w:cs="Calibri"/>
                      <w:color w:val="000000"/>
                      <w:sz w:val="22"/>
                      <w:szCs w:val="22"/>
                    </w:rPr>
                  </w:rPrChange>
                </w:rPr>
                <w:t>14.829.750</w:t>
              </w:r>
            </w:ins>
          </w:p>
        </w:tc>
      </w:tr>
      <w:tr w:rsidR="00A33546" w:rsidRPr="00A33546" w14:paraId="7C4A694C" w14:textId="77777777" w:rsidTr="006A6021">
        <w:tblPrEx>
          <w:tblW w:w="5160" w:type="dxa"/>
          <w:jc w:val="center"/>
          <w:tblCellMar>
            <w:left w:w="70" w:type="dxa"/>
            <w:right w:w="70" w:type="dxa"/>
          </w:tblCellMar>
          <w:tblPrExChange w:id="1162" w:author="Ramon Caramalak | RottaEly" w:date="2020-02-05T12:03:00Z">
            <w:tblPrEx>
              <w:tblW w:w="5160" w:type="dxa"/>
              <w:jc w:val="center"/>
              <w:tblCellMar>
                <w:left w:w="70" w:type="dxa"/>
                <w:right w:w="70" w:type="dxa"/>
              </w:tblCellMar>
            </w:tblPrEx>
          </w:tblPrExChange>
        </w:tblPrEx>
        <w:trPr>
          <w:trHeight w:val="262"/>
          <w:jc w:val="center"/>
          <w:ins w:id="1163" w:author="Ramon Caramalak | RottaEly" w:date="2020-02-05T11:36:00Z"/>
          <w:trPrChange w:id="1164"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65" w:author="Ramon Caramalak | RottaEly" w:date="2020-02-05T12:03:00Z">
              <w:tcPr>
                <w:tcW w:w="910" w:type="dxa"/>
                <w:tcBorders>
                  <w:top w:val="nil"/>
                  <w:left w:val="nil"/>
                  <w:bottom w:val="nil"/>
                  <w:right w:val="nil"/>
                </w:tcBorders>
                <w:shd w:val="clear" w:color="auto" w:fill="auto"/>
                <w:noWrap/>
                <w:vAlign w:val="bottom"/>
                <w:hideMark/>
              </w:tcPr>
            </w:tcPrChange>
          </w:tcPr>
          <w:p w14:paraId="1699493F" w14:textId="77777777" w:rsidR="00A33546" w:rsidRPr="00A33546" w:rsidRDefault="00A33546">
            <w:pPr>
              <w:jc w:val="right"/>
              <w:rPr>
                <w:ins w:id="1166" w:author="Ramon Caramalak | RottaEly" w:date="2020-02-05T11:36:00Z"/>
                <w:rFonts w:ascii="Calibri" w:hAnsi="Calibri" w:cs="Calibri"/>
                <w:color w:val="000000"/>
                <w:sz w:val="18"/>
                <w:szCs w:val="18"/>
                <w:rPrChange w:id="1167" w:author="Ramon Caramalak | RottaEly" w:date="2020-02-05T11:36:00Z">
                  <w:rPr>
                    <w:ins w:id="1168" w:author="Ramon Caramalak | RottaEly" w:date="2020-02-05T11:36:00Z"/>
                    <w:rFonts w:ascii="Calibri" w:hAnsi="Calibri" w:cs="Calibri"/>
                    <w:color w:val="000000"/>
                    <w:sz w:val="22"/>
                    <w:szCs w:val="22"/>
                  </w:rPr>
                </w:rPrChange>
              </w:rPr>
            </w:pPr>
            <w:ins w:id="1169" w:author="Ramon Caramalak | RottaEly" w:date="2020-02-05T11:36:00Z">
              <w:r w:rsidRPr="00A33546">
                <w:rPr>
                  <w:rFonts w:ascii="Calibri" w:hAnsi="Calibri" w:cs="Calibri"/>
                  <w:color w:val="000000"/>
                  <w:sz w:val="18"/>
                  <w:szCs w:val="18"/>
                  <w:rPrChange w:id="1170" w:author="Ramon Caramalak | RottaEly" w:date="2020-02-05T11:36:00Z">
                    <w:rPr>
                      <w:rFonts w:ascii="Calibri" w:hAnsi="Calibri" w:cs="Calibri"/>
                      <w:color w:val="000000"/>
                      <w:sz w:val="22"/>
                      <w:szCs w:val="22"/>
                    </w:rPr>
                  </w:rPrChange>
                </w:rPr>
                <w:t>14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71"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119BBCFF" w14:textId="77777777" w:rsidR="00A33546" w:rsidRPr="00A33546" w:rsidRDefault="00A33546">
            <w:pPr>
              <w:jc w:val="right"/>
              <w:rPr>
                <w:ins w:id="1172" w:author="Ramon Caramalak | RottaEly" w:date="2020-02-05T11:36:00Z"/>
                <w:rFonts w:ascii="Calibri" w:hAnsi="Calibri" w:cs="Calibri"/>
                <w:color w:val="000000"/>
                <w:sz w:val="18"/>
                <w:szCs w:val="18"/>
                <w:rPrChange w:id="1173" w:author="Ramon Caramalak | RottaEly" w:date="2020-02-05T11:36:00Z">
                  <w:rPr>
                    <w:ins w:id="1174" w:author="Ramon Caramalak | RottaEly" w:date="2020-02-05T11:36:00Z"/>
                    <w:rFonts w:ascii="Calibri" w:hAnsi="Calibri" w:cs="Calibri"/>
                    <w:color w:val="000000"/>
                    <w:sz w:val="22"/>
                    <w:szCs w:val="22"/>
                  </w:rPr>
                </w:rPrChange>
              </w:rPr>
            </w:pPr>
            <w:ins w:id="1175" w:author="Ramon Caramalak | RottaEly" w:date="2020-02-05T11:36:00Z">
              <w:r w:rsidRPr="00A33546">
                <w:rPr>
                  <w:rFonts w:ascii="Calibri" w:hAnsi="Calibri" w:cs="Calibri"/>
                  <w:color w:val="000000"/>
                  <w:sz w:val="18"/>
                  <w:szCs w:val="18"/>
                  <w:rPrChange w:id="1176" w:author="Ramon Caramalak | RottaEly" w:date="2020-02-05T11:36:00Z">
                    <w:rPr>
                      <w:rFonts w:ascii="Calibri" w:hAnsi="Calibri" w:cs="Calibri"/>
                      <w:color w:val="000000"/>
                      <w:sz w:val="22"/>
                      <w:szCs w:val="22"/>
                    </w:rPr>
                  </w:rPrChange>
                </w:rPr>
                <w:t>3,40%</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77"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1EAE4493" w14:textId="77777777" w:rsidR="00A33546" w:rsidRPr="00A33546" w:rsidRDefault="00A33546">
            <w:pPr>
              <w:jc w:val="right"/>
              <w:rPr>
                <w:ins w:id="1178" w:author="Ramon Caramalak | RottaEly" w:date="2020-02-05T11:36:00Z"/>
                <w:rFonts w:ascii="Calibri" w:hAnsi="Calibri" w:cs="Calibri"/>
                <w:color w:val="000000"/>
                <w:sz w:val="18"/>
                <w:szCs w:val="18"/>
                <w:rPrChange w:id="1179" w:author="Ramon Caramalak | RottaEly" w:date="2020-02-05T11:36:00Z">
                  <w:rPr>
                    <w:ins w:id="1180" w:author="Ramon Caramalak | RottaEly" w:date="2020-02-05T11:36:00Z"/>
                    <w:rFonts w:ascii="Calibri" w:hAnsi="Calibri" w:cs="Calibri"/>
                    <w:color w:val="000000"/>
                    <w:sz w:val="22"/>
                    <w:szCs w:val="22"/>
                  </w:rPr>
                </w:rPrChange>
              </w:rPr>
            </w:pPr>
            <w:ins w:id="1181" w:author="Ramon Caramalak | RottaEly" w:date="2020-02-05T11:36:00Z">
              <w:r w:rsidRPr="00A33546">
                <w:rPr>
                  <w:rFonts w:ascii="Calibri" w:hAnsi="Calibri" w:cs="Calibri"/>
                  <w:color w:val="000000"/>
                  <w:sz w:val="18"/>
                  <w:szCs w:val="18"/>
                  <w:rPrChange w:id="1182" w:author="Ramon Caramalak | RottaEly" w:date="2020-02-05T11:36:00Z">
                    <w:rPr>
                      <w:rFonts w:ascii="Calibri" w:hAnsi="Calibri" w:cs="Calibri"/>
                      <w:color w:val="000000"/>
                      <w:sz w:val="22"/>
                      <w:szCs w:val="22"/>
                    </w:rPr>
                  </w:rPrChange>
                </w:rPr>
                <w:t>49,03%</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83"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1E898F40" w14:textId="77777777" w:rsidR="00A33546" w:rsidRPr="00A33546" w:rsidRDefault="00A33546">
            <w:pPr>
              <w:jc w:val="right"/>
              <w:rPr>
                <w:ins w:id="1184" w:author="Ramon Caramalak | RottaEly" w:date="2020-02-05T11:36:00Z"/>
                <w:rFonts w:ascii="Calibri" w:hAnsi="Calibri" w:cs="Calibri"/>
                <w:color w:val="000000"/>
                <w:sz w:val="18"/>
                <w:szCs w:val="18"/>
                <w:rPrChange w:id="1185" w:author="Ramon Caramalak | RottaEly" w:date="2020-02-05T11:36:00Z">
                  <w:rPr>
                    <w:ins w:id="1186" w:author="Ramon Caramalak | RottaEly" w:date="2020-02-05T11:36:00Z"/>
                    <w:rFonts w:ascii="Calibri" w:hAnsi="Calibri" w:cs="Calibri"/>
                    <w:color w:val="000000"/>
                    <w:sz w:val="22"/>
                    <w:szCs w:val="22"/>
                  </w:rPr>
                </w:rPrChange>
              </w:rPr>
            </w:pPr>
            <w:ins w:id="1187" w:author="Ramon Caramalak | RottaEly" w:date="2020-02-05T11:36:00Z">
              <w:r w:rsidRPr="00A33546">
                <w:rPr>
                  <w:rFonts w:ascii="Calibri" w:hAnsi="Calibri" w:cs="Calibri"/>
                  <w:color w:val="000000"/>
                  <w:sz w:val="18"/>
                  <w:szCs w:val="18"/>
                  <w:rPrChange w:id="1188" w:author="Ramon Caramalak | RottaEly" w:date="2020-02-05T11:36:00Z">
                    <w:rPr>
                      <w:rFonts w:ascii="Calibri" w:hAnsi="Calibri" w:cs="Calibri"/>
                      <w:color w:val="000000"/>
                      <w:sz w:val="22"/>
                      <w:szCs w:val="22"/>
                    </w:rPr>
                  </w:rPrChange>
                </w:rPr>
                <w:t>1.105.000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89"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1E49478B" w14:textId="77777777" w:rsidR="00A33546" w:rsidRPr="00A33546" w:rsidRDefault="00A33546">
            <w:pPr>
              <w:jc w:val="right"/>
              <w:rPr>
                <w:ins w:id="1190" w:author="Ramon Caramalak | RottaEly" w:date="2020-02-05T11:36:00Z"/>
                <w:rFonts w:ascii="Calibri" w:hAnsi="Calibri" w:cs="Calibri"/>
                <w:color w:val="000000"/>
                <w:sz w:val="18"/>
                <w:szCs w:val="18"/>
                <w:rPrChange w:id="1191" w:author="Ramon Caramalak | RottaEly" w:date="2020-02-05T11:36:00Z">
                  <w:rPr>
                    <w:ins w:id="1192" w:author="Ramon Caramalak | RottaEly" w:date="2020-02-05T11:36:00Z"/>
                    <w:rFonts w:ascii="Calibri" w:hAnsi="Calibri" w:cs="Calibri"/>
                    <w:color w:val="000000"/>
                    <w:sz w:val="22"/>
                    <w:szCs w:val="22"/>
                  </w:rPr>
                </w:rPrChange>
              </w:rPr>
            </w:pPr>
            <w:ins w:id="1193" w:author="Ramon Caramalak | RottaEly" w:date="2020-02-05T11:36:00Z">
              <w:r w:rsidRPr="00A33546">
                <w:rPr>
                  <w:rFonts w:ascii="Calibri" w:hAnsi="Calibri" w:cs="Calibri"/>
                  <w:color w:val="000000"/>
                  <w:sz w:val="18"/>
                  <w:szCs w:val="18"/>
                  <w:rPrChange w:id="1194" w:author="Ramon Caramalak | RottaEly" w:date="2020-02-05T11:36:00Z">
                    <w:rPr>
                      <w:rFonts w:ascii="Calibri" w:hAnsi="Calibri" w:cs="Calibri"/>
                      <w:color w:val="000000"/>
                      <w:sz w:val="22"/>
                      <w:szCs w:val="22"/>
                    </w:rPr>
                  </w:rPrChange>
                </w:rPr>
                <w:t>15.934.750</w:t>
              </w:r>
            </w:ins>
          </w:p>
        </w:tc>
      </w:tr>
      <w:tr w:rsidR="00A33546" w:rsidRPr="00A33546" w14:paraId="5C90F485" w14:textId="77777777" w:rsidTr="006A6021">
        <w:tblPrEx>
          <w:tblW w:w="5160" w:type="dxa"/>
          <w:jc w:val="center"/>
          <w:tblCellMar>
            <w:left w:w="70" w:type="dxa"/>
            <w:right w:w="70" w:type="dxa"/>
          </w:tblCellMar>
          <w:tblPrExChange w:id="1195" w:author="Ramon Caramalak | RottaEly" w:date="2020-02-05T12:03:00Z">
            <w:tblPrEx>
              <w:tblW w:w="5160" w:type="dxa"/>
              <w:jc w:val="center"/>
              <w:tblCellMar>
                <w:left w:w="70" w:type="dxa"/>
                <w:right w:w="70" w:type="dxa"/>
              </w:tblCellMar>
            </w:tblPrEx>
          </w:tblPrExChange>
        </w:tblPrEx>
        <w:trPr>
          <w:trHeight w:val="262"/>
          <w:jc w:val="center"/>
          <w:ins w:id="1196" w:author="Ramon Caramalak | RottaEly" w:date="2020-02-05T11:36:00Z"/>
          <w:trPrChange w:id="1197"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198" w:author="Ramon Caramalak | RottaEly" w:date="2020-02-05T12:03:00Z">
              <w:tcPr>
                <w:tcW w:w="910" w:type="dxa"/>
                <w:tcBorders>
                  <w:top w:val="nil"/>
                  <w:left w:val="nil"/>
                  <w:bottom w:val="nil"/>
                  <w:right w:val="nil"/>
                </w:tcBorders>
                <w:shd w:val="clear" w:color="auto" w:fill="auto"/>
                <w:noWrap/>
                <w:vAlign w:val="bottom"/>
                <w:hideMark/>
              </w:tcPr>
            </w:tcPrChange>
          </w:tcPr>
          <w:p w14:paraId="4DB68597" w14:textId="77777777" w:rsidR="00A33546" w:rsidRPr="00A33546" w:rsidRDefault="00A33546">
            <w:pPr>
              <w:jc w:val="right"/>
              <w:rPr>
                <w:ins w:id="1199" w:author="Ramon Caramalak | RottaEly" w:date="2020-02-05T11:36:00Z"/>
                <w:rFonts w:ascii="Calibri" w:hAnsi="Calibri" w:cs="Calibri"/>
                <w:color w:val="000000"/>
                <w:sz w:val="18"/>
                <w:szCs w:val="18"/>
                <w:rPrChange w:id="1200" w:author="Ramon Caramalak | RottaEly" w:date="2020-02-05T11:36:00Z">
                  <w:rPr>
                    <w:ins w:id="1201" w:author="Ramon Caramalak | RottaEly" w:date="2020-02-05T11:36:00Z"/>
                    <w:rFonts w:ascii="Calibri" w:hAnsi="Calibri" w:cs="Calibri"/>
                    <w:color w:val="000000"/>
                    <w:sz w:val="22"/>
                    <w:szCs w:val="22"/>
                  </w:rPr>
                </w:rPrChange>
              </w:rPr>
            </w:pPr>
            <w:ins w:id="1202" w:author="Ramon Caramalak | RottaEly" w:date="2020-02-05T11:36:00Z">
              <w:r w:rsidRPr="00A33546">
                <w:rPr>
                  <w:rFonts w:ascii="Calibri" w:hAnsi="Calibri" w:cs="Calibri"/>
                  <w:color w:val="000000"/>
                  <w:sz w:val="18"/>
                  <w:szCs w:val="18"/>
                  <w:rPrChange w:id="1203" w:author="Ramon Caramalak | RottaEly" w:date="2020-02-05T11:36:00Z">
                    <w:rPr>
                      <w:rFonts w:ascii="Calibri" w:hAnsi="Calibri" w:cs="Calibri"/>
                      <w:color w:val="000000"/>
                      <w:sz w:val="22"/>
                      <w:szCs w:val="22"/>
                    </w:rPr>
                  </w:rPrChange>
                </w:rPr>
                <w:t>15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04"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6E2FCACB" w14:textId="77777777" w:rsidR="00A33546" w:rsidRPr="00A33546" w:rsidRDefault="00A33546">
            <w:pPr>
              <w:jc w:val="right"/>
              <w:rPr>
                <w:ins w:id="1205" w:author="Ramon Caramalak | RottaEly" w:date="2020-02-05T11:36:00Z"/>
                <w:rFonts w:ascii="Calibri" w:hAnsi="Calibri" w:cs="Calibri"/>
                <w:color w:val="000000"/>
                <w:sz w:val="18"/>
                <w:szCs w:val="18"/>
                <w:rPrChange w:id="1206" w:author="Ramon Caramalak | RottaEly" w:date="2020-02-05T11:36:00Z">
                  <w:rPr>
                    <w:ins w:id="1207" w:author="Ramon Caramalak | RottaEly" w:date="2020-02-05T11:36:00Z"/>
                    <w:rFonts w:ascii="Calibri" w:hAnsi="Calibri" w:cs="Calibri"/>
                    <w:color w:val="000000"/>
                    <w:sz w:val="22"/>
                    <w:szCs w:val="22"/>
                  </w:rPr>
                </w:rPrChange>
              </w:rPr>
            </w:pPr>
            <w:ins w:id="1208" w:author="Ramon Caramalak | RottaEly" w:date="2020-02-05T11:36:00Z">
              <w:r w:rsidRPr="00A33546">
                <w:rPr>
                  <w:rFonts w:ascii="Calibri" w:hAnsi="Calibri" w:cs="Calibri"/>
                  <w:color w:val="000000"/>
                  <w:sz w:val="18"/>
                  <w:szCs w:val="18"/>
                  <w:rPrChange w:id="1209" w:author="Ramon Caramalak | RottaEly" w:date="2020-02-05T11:36:00Z">
                    <w:rPr>
                      <w:rFonts w:ascii="Calibri" w:hAnsi="Calibri" w:cs="Calibri"/>
                      <w:color w:val="000000"/>
                      <w:sz w:val="22"/>
                      <w:szCs w:val="22"/>
                    </w:rPr>
                  </w:rPrChange>
                </w:rPr>
                <w:t>3,32%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10"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3A83BEE3" w14:textId="77777777" w:rsidR="00A33546" w:rsidRPr="00A33546" w:rsidRDefault="00A33546">
            <w:pPr>
              <w:jc w:val="right"/>
              <w:rPr>
                <w:ins w:id="1211" w:author="Ramon Caramalak | RottaEly" w:date="2020-02-05T11:36:00Z"/>
                <w:rFonts w:ascii="Calibri" w:hAnsi="Calibri" w:cs="Calibri"/>
                <w:color w:val="000000"/>
                <w:sz w:val="18"/>
                <w:szCs w:val="18"/>
                <w:rPrChange w:id="1212" w:author="Ramon Caramalak | RottaEly" w:date="2020-02-05T11:36:00Z">
                  <w:rPr>
                    <w:ins w:id="1213" w:author="Ramon Caramalak | RottaEly" w:date="2020-02-05T11:36:00Z"/>
                    <w:rFonts w:ascii="Calibri" w:hAnsi="Calibri" w:cs="Calibri"/>
                    <w:color w:val="000000"/>
                    <w:sz w:val="22"/>
                    <w:szCs w:val="22"/>
                  </w:rPr>
                </w:rPrChange>
              </w:rPr>
            </w:pPr>
            <w:ins w:id="1214" w:author="Ramon Caramalak | RottaEly" w:date="2020-02-05T11:36:00Z">
              <w:r w:rsidRPr="00A33546">
                <w:rPr>
                  <w:rFonts w:ascii="Calibri" w:hAnsi="Calibri" w:cs="Calibri"/>
                  <w:color w:val="000000"/>
                  <w:sz w:val="18"/>
                  <w:szCs w:val="18"/>
                  <w:rPrChange w:id="1215" w:author="Ramon Caramalak | RottaEly" w:date="2020-02-05T11:36:00Z">
                    <w:rPr>
                      <w:rFonts w:ascii="Calibri" w:hAnsi="Calibri" w:cs="Calibri"/>
                      <w:color w:val="000000"/>
                      <w:sz w:val="22"/>
                      <w:szCs w:val="22"/>
                    </w:rPr>
                  </w:rPrChange>
                </w:rPr>
                <w:t>52,35%</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16"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6B3EEF17" w14:textId="77777777" w:rsidR="00A33546" w:rsidRPr="00A33546" w:rsidRDefault="00A33546">
            <w:pPr>
              <w:jc w:val="right"/>
              <w:rPr>
                <w:ins w:id="1217" w:author="Ramon Caramalak | RottaEly" w:date="2020-02-05T11:36:00Z"/>
                <w:rFonts w:ascii="Calibri" w:hAnsi="Calibri" w:cs="Calibri"/>
                <w:color w:val="000000"/>
                <w:sz w:val="18"/>
                <w:szCs w:val="18"/>
                <w:rPrChange w:id="1218" w:author="Ramon Caramalak | RottaEly" w:date="2020-02-05T11:36:00Z">
                  <w:rPr>
                    <w:ins w:id="1219" w:author="Ramon Caramalak | RottaEly" w:date="2020-02-05T11:36:00Z"/>
                    <w:rFonts w:ascii="Calibri" w:hAnsi="Calibri" w:cs="Calibri"/>
                    <w:color w:val="000000"/>
                    <w:sz w:val="22"/>
                    <w:szCs w:val="22"/>
                  </w:rPr>
                </w:rPrChange>
              </w:rPr>
            </w:pPr>
            <w:ins w:id="1220" w:author="Ramon Caramalak | RottaEly" w:date="2020-02-05T11:36:00Z">
              <w:r w:rsidRPr="00A33546">
                <w:rPr>
                  <w:rFonts w:ascii="Calibri" w:hAnsi="Calibri" w:cs="Calibri"/>
                  <w:color w:val="000000"/>
                  <w:sz w:val="18"/>
                  <w:szCs w:val="18"/>
                  <w:rPrChange w:id="1221" w:author="Ramon Caramalak | RottaEly" w:date="2020-02-05T11:36:00Z">
                    <w:rPr>
                      <w:rFonts w:ascii="Calibri" w:hAnsi="Calibri" w:cs="Calibri"/>
                      <w:color w:val="000000"/>
                      <w:sz w:val="22"/>
                      <w:szCs w:val="22"/>
                    </w:rPr>
                  </w:rPrChange>
                </w:rPr>
                <w:t>1.079.000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22"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68674362" w14:textId="77777777" w:rsidR="00A33546" w:rsidRPr="00A33546" w:rsidRDefault="00A33546">
            <w:pPr>
              <w:jc w:val="right"/>
              <w:rPr>
                <w:ins w:id="1223" w:author="Ramon Caramalak | RottaEly" w:date="2020-02-05T11:36:00Z"/>
                <w:rFonts w:ascii="Calibri" w:hAnsi="Calibri" w:cs="Calibri"/>
                <w:color w:val="000000"/>
                <w:sz w:val="18"/>
                <w:szCs w:val="18"/>
                <w:rPrChange w:id="1224" w:author="Ramon Caramalak | RottaEly" w:date="2020-02-05T11:36:00Z">
                  <w:rPr>
                    <w:ins w:id="1225" w:author="Ramon Caramalak | RottaEly" w:date="2020-02-05T11:36:00Z"/>
                    <w:rFonts w:ascii="Calibri" w:hAnsi="Calibri" w:cs="Calibri"/>
                    <w:color w:val="000000"/>
                    <w:sz w:val="22"/>
                    <w:szCs w:val="22"/>
                  </w:rPr>
                </w:rPrChange>
              </w:rPr>
            </w:pPr>
            <w:ins w:id="1226" w:author="Ramon Caramalak | RottaEly" w:date="2020-02-05T11:36:00Z">
              <w:r w:rsidRPr="00A33546">
                <w:rPr>
                  <w:rFonts w:ascii="Calibri" w:hAnsi="Calibri" w:cs="Calibri"/>
                  <w:color w:val="000000"/>
                  <w:sz w:val="18"/>
                  <w:szCs w:val="18"/>
                  <w:rPrChange w:id="1227" w:author="Ramon Caramalak | RottaEly" w:date="2020-02-05T11:36:00Z">
                    <w:rPr>
                      <w:rFonts w:ascii="Calibri" w:hAnsi="Calibri" w:cs="Calibri"/>
                      <w:color w:val="000000"/>
                      <w:sz w:val="22"/>
                      <w:szCs w:val="22"/>
                    </w:rPr>
                  </w:rPrChange>
                </w:rPr>
                <w:t>17.013.750</w:t>
              </w:r>
            </w:ins>
          </w:p>
        </w:tc>
      </w:tr>
      <w:tr w:rsidR="00A33546" w:rsidRPr="00A33546" w14:paraId="6CC2ECAC" w14:textId="77777777" w:rsidTr="006A6021">
        <w:tblPrEx>
          <w:tblW w:w="5160" w:type="dxa"/>
          <w:jc w:val="center"/>
          <w:tblCellMar>
            <w:left w:w="70" w:type="dxa"/>
            <w:right w:w="70" w:type="dxa"/>
          </w:tblCellMar>
          <w:tblPrExChange w:id="1228" w:author="Ramon Caramalak | RottaEly" w:date="2020-02-05T12:03:00Z">
            <w:tblPrEx>
              <w:tblW w:w="5160" w:type="dxa"/>
              <w:jc w:val="center"/>
              <w:tblCellMar>
                <w:left w:w="70" w:type="dxa"/>
                <w:right w:w="70" w:type="dxa"/>
              </w:tblCellMar>
            </w:tblPrEx>
          </w:tblPrExChange>
        </w:tblPrEx>
        <w:trPr>
          <w:trHeight w:val="262"/>
          <w:jc w:val="center"/>
          <w:ins w:id="1229" w:author="Ramon Caramalak | RottaEly" w:date="2020-02-05T11:36:00Z"/>
          <w:trPrChange w:id="1230"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31" w:author="Ramon Caramalak | RottaEly" w:date="2020-02-05T12:03:00Z">
              <w:tcPr>
                <w:tcW w:w="910" w:type="dxa"/>
                <w:tcBorders>
                  <w:top w:val="nil"/>
                  <w:left w:val="nil"/>
                  <w:bottom w:val="nil"/>
                  <w:right w:val="nil"/>
                </w:tcBorders>
                <w:shd w:val="clear" w:color="auto" w:fill="auto"/>
                <w:noWrap/>
                <w:vAlign w:val="bottom"/>
                <w:hideMark/>
              </w:tcPr>
            </w:tcPrChange>
          </w:tcPr>
          <w:p w14:paraId="40017E10" w14:textId="77777777" w:rsidR="00A33546" w:rsidRPr="00A33546" w:rsidRDefault="00A33546">
            <w:pPr>
              <w:jc w:val="right"/>
              <w:rPr>
                <w:ins w:id="1232" w:author="Ramon Caramalak | RottaEly" w:date="2020-02-05T11:36:00Z"/>
                <w:rFonts w:ascii="Calibri" w:hAnsi="Calibri" w:cs="Calibri"/>
                <w:color w:val="000000"/>
                <w:sz w:val="18"/>
                <w:szCs w:val="18"/>
                <w:rPrChange w:id="1233" w:author="Ramon Caramalak | RottaEly" w:date="2020-02-05T11:36:00Z">
                  <w:rPr>
                    <w:ins w:id="1234" w:author="Ramon Caramalak | RottaEly" w:date="2020-02-05T11:36:00Z"/>
                    <w:rFonts w:ascii="Calibri" w:hAnsi="Calibri" w:cs="Calibri"/>
                    <w:color w:val="000000"/>
                    <w:sz w:val="22"/>
                    <w:szCs w:val="22"/>
                  </w:rPr>
                </w:rPrChange>
              </w:rPr>
            </w:pPr>
            <w:ins w:id="1235" w:author="Ramon Caramalak | RottaEly" w:date="2020-02-05T11:36:00Z">
              <w:r w:rsidRPr="00A33546">
                <w:rPr>
                  <w:rFonts w:ascii="Calibri" w:hAnsi="Calibri" w:cs="Calibri"/>
                  <w:color w:val="000000"/>
                  <w:sz w:val="18"/>
                  <w:szCs w:val="18"/>
                  <w:rPrChange w:id="1236" w:author="Ramon Caramalak | RottaEly" w:date="2020-02-05T11:36:00Z">
                    <w:rPr>
                      <w:rFonts w:ascii="Calibri" w:hAnsi="Calibri" w:cs="Calibri"/>
                      <w:color w:val="000000"/>
                      <w:sz w:val="22"/>
                      <w:szCs w:val="22"/>
                    </w:rPr>
                  </w:rPrChange>
                </w:rPr>
                <w:t>16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37"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144E0D4C" w14:textId="77777777" w:rsidR="00A33546" w:rsidRPr="00A33546" w:rsidRDefault="00A33546">
            <w:pPr>
              <w:jc w:val="right"/>
              <w:rPr>
                <w:ins w:id="1238" w:author="Ramon Caramalak | RottaEly" w:date="2020-02-05T11:36:00Z"/>
                <w:rFonts w:ascii="Calibri" w:hAnsi="Calibri" w:cs="Calibri"/>
                <w:color w:val="000000"/>
                <w:sz w:val="18"/>
                <w:szCs w:val="18"/>
                <w:rPrChange w:id="1239" w:author="Ramon Caramalak | RottaEly" w:date="2020-02-05T11:36:00Z">
                  <w:rPr>
                    <w:ins w:id="1240" w:author="Ramon Caramalak | RottaEly" w:date="2020-02-05T11:36:00Z"/>
                    <w:rFonts w:ascii="Calibri" w:hAnsi="Calibri" w:cs="Calibri"/>
                    <w:color w:val="000000"/>
                    <w:sz w:val="22"/>
                    <w:szCs w:val="22"/>
                  </w:rPr>
                </w:rPrChange>
              </w:rPr>
            </w:pPr>
            <w:ins w:id="1241" w:author="Ramon Caramalak | RottaEly" w:date="2020-02-05T11:36:00Z">
              <w:r w:rsidRPr="00A33546">
                <w:rPr>
                  <w:rFonts w:ascii="Calibri" w:hAnsi="Calibri" w:cs="Calibri"/>
                  <w:color w:val="000000"/>
                  <w:sz w:val="18"/>
                  <w:szCs w:val="18"/>
                  <w:rPrChange w:id="1242" w:author="Ramon Caramalak | RottaEly" w:date="2020-02-05T11:36:00Z">
                    <w:rPr>
                      <w:rFonts w:ascii="Calibri" w:hAnsi="Calibri" w:cs="Calibri"/>
                      <w:color w:val="000000"/>
                      <w:sz w:val="22"/>
                      <w:szCs w:val="22"/>
                    </w:rPr>
                  </w:rPrChange>
                </w:rPr>
                <w:t>3,39%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43"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1160DC27" w14:textId="77777777" w:rsidR="00A33546" w:rsidRPr="00A33546" w:rsidRDefault="00A33546">
            <w:pPr>
              <w:jc w:val="right"/>
              <w:rPr>
                <w:ins w:id="1244" w:author="Ramon Caramalak | RottaEly" w:date="2020-02-05T11:36:00Z"/>
                <w:rFonts w:ascii="Calibri" w:hAnsi="Calibri" w:cs="Calibri"/>
                <w:color w:val="000000"/>
                <w:sz w:val="18"/>
                <w:szCs w:val="18"/>
                <w:rPrChange w:id="1245" w:author="Ramon Caramalak | RottaEly" w:date="2020-02-05T11:36:00Z">
                  <w:rPr>
                    <w:ins w:id="1246" w:author="Ramon Caramalak | RottaEly" w:date="2020-02-05T11:36:00Z"/>
                    <w:rFonts w:ascii="Calibri" w:hAnsi="Calibri" w:cs="Calibri"/>
                    <w:color w:val="000000"/>
                    <w:sz w:val="22"/>
                    <w:szCs w:val="22"/>
                  </w:rPr>
                </w:rPrChange>
              </w:rPr>
            </w:pPr>
            <w:ins w:id="1247" w:author="Ramon Caramalak | RottaEly" w:date="2020-02-05T11:36:00Z">
              <w:r w:rsidRPr="00A33546">
                <w:rPr>
                  <w:rFonts w:ascii="Calibri" w:hAnsi="Calibri" w:cs="Calibri"/>
                  <w:color w:val="000000"/>
                  <w:sz w:val="18"/>
                  <w:szCs w:val="18"/>
                  <w:rPrChange w:id="1248" w:author="Ramon Caramalak | RottaEly" w:date="2020-02-05T11:36:00Z">
                    <w:rPr>
                      <w:rFonts w:ascii="Calibri" w:hAnsi="Calibri" w:cs="Calibri"/>
                      <w:color w:val="000000"/>
                      <w:sz w:val="22"/>
                      <w:szCs w:val="22"/>
                    </w:rPr>
                  </w:rPrChange>
                </w:rPr>
                <w:t>55,74%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49"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4BEA78D8" w14:textId="77777777" w:rsidR="00A33546" w:rsidRPr="00A33546" w:rsidRDefault="00A33546">
            <w:pPr>
              <w:jc w:val="right"/>
              <w:rPr>
                <w:ins w:id="1250" w:author="Ramon Caramalak | RottaEly" w:date="2020-02-05T11:36:00Z"/>
                <w:rFonts w:ascii="Calibri" w:hAnsi="Calibri" w:cs="Calibri"/>
                <w:color w:val="000000"/>
                <w:sz w:val="18"/>
                <w:szCs w:val="18"/>
                <w:rPrChange w:id="1251" w:author="Ramon Caramalak | RottaEly" w:date="2020-02-05T11:36:00Z">
                  <w:rPr>
                    <w:ins w:id="1252" w:author="Ramon Caramalak | RottaEly" w:date="2020-02-05T11:36:00Z"/>
                    <w:rFonts w:ascii="Calibri" w:hAnsi="Calibri" w:cs="Calibri"/>
                    <w:color w:val="000000"/>
                    <w:sz w:val="22"/>
                    <w:szCs w:val="22"/>
                  </w:rPr>
                </w:rPrChange>
              </w:rPr>
            </w:pPr>
            <w:ins w:id="1253" w:author="Ramon Caramalak | RottaEly" w:date="2020-02-05T11:36:00Z">
              <w:r w:rsidRPr="00A33546">
                <w:rPr>
                  <w:rFonts w:ascii="Calibri" w:hAnsi="Calibri" w:cs="Calibri"/>
                  <w:color w:val="000000"/>
                  <w:sz w:val="18"/>
                  <w:szCs w:val="18"/>
                  <w:rPrChange w:id="1254" w:author="Ramon Caramalak | RottaEly" w:date="2020-02-05T11:36:00Z">
                    <w:rPr>
                      <w:rFonts w:ascii="Calibri" w:hAnsi="Calibri" w:cs="Calibri"/>
                      <w:color w:val="000000"/>
                      <w:sz w:val="22"/>
                      <w:szCs w:val="22"/>
                    </w:rPr>
                  </w:rPrChange>
                </w:rPr>
                <w:t>1.101.750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55"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7D2AC48A" w14:textId="77777777" w:rsidR="00A33546" w:rsidRPr="00A33546" w:rsidRDefault="00A33546">
            <w:pPr>
              <w:jc w:val="right"/>
              <w:rPr>
                <w:ins w:id="1256" w:author="Ramon Caramalak | RottaEly" w:date="2020-02-05T11:36:00Z"/>
                <w:rFonts w:ascii="Calibri" w:hAnsi="Calibri" w:cs="Calibri"/>
                <w:color w:val="000000"/>
                <w:sz w:val="18"/>
                <w:szCs w:val="18"/>
                <w:rPrChange w:id="1257" w:author="Ramon Caramalak | RottaEly" w:date="2020-02-05T11:36:00Z">
                  <w:rPr>
                    <w:ins w:id="1258" w:author="Ramon Caramalak | RottaEly" w:date="2020-02-05T11:36:00Z"/>
                    <w:rFonts w:ascii="Calibri" w:hAnsi="Calibri" w:cs="Calibri"/>
                    <w:color w:val="000000"/>
                    <w:sz w:val="22"/>
                    <w:szCs w:val="22"/>
                  </w:rPr>
                </w:rPrChange>
              </w:rPr>
            </w:pPr>
            <w:ins w:id="1259" w:author="Ramon Caramalak | RottaEly" w:date="2020-02-05T11:36:00Z">
              <w:r w:rsidRPr="00A33546">
                <w:rPr>
                  <w:rFonts w:ascii="Calibri" w:hAnsi="Calibri" w:cs="Calibri"/>
                  <w:color w:val="000000"/>
                  <w:sz w:val="18"/>
                  <w:szCs w:val="18"/>
                  <w:rPrChange w:id="1260" w:author="Ramon Caramalak | RottaEly" w:date="2020-02-05T11:36:00Z">
                    <w:rPr>
                      <w:rFonts w:ascii="Calibri" w:hAnsi="Calibri" w:cs="Calibri"/>
                      <w:color w:val="000000"/>
                      <w:sz w:val="22"/>
                      <w:szCs w:val="22"/>
                    </w:rPr>
                  </w:rPrChange>
                </w:rPr>
                <w:t>18.115.500</w:t>
              </w:r>
            </w:ins>
          </w:p>
        </w:tc>
      </w:tr>
      <w:tr w:rsidR="00A33546" w:rsidRPr="00A33546" w14:paraId="69A5BDB2" w14:textId="77777777" w:rsidTr="006A6021">
        <w:tblPrEx>
          <w:tblW w:w="5160" w:type="dxa"/>
          <w:jc w:val="center"/>
          <w:tblCellMar>
            <w:left w:w="70" w:type="dxa"/>
            <w:right w:w="70" w:type="dxa"/>
          </w:tblCellMar>
          <w:tblPrExChange w:id="1261" w:author="Ramon Caramalak | RottaEly" w:date="2020-02-05T12:03:00Z">
            <w:tblPrEx>
              <w:tblW w:w="5160" w:type="dxa"/>
              <w:jc w:val="center"/>
              <w:tblCellMar>
                <w:left w:w="70" w:type="dxa"/>
                <w:right w:w="70" w:type="dxa"/>
              </w:tblCellMar>
            </w:tblPrEx>
          </w:tblPrExChange>
        </w:tblPrEx>
        <w:trPr>
          <w:trHeight w:val="262"/>
          <w:jc w:val="center"/>
          <w:ins w:id="1262" w:author="Ramon Caramalak | RottaEly" w:date="2020-02-05T11:36:00Z"/>
          <w:trPrChange w:id="1263"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64" w:author="Ramon Caramalak | RottaEly" w:date="2020-02-05T12:03:00Z">
              <w:tcPr>
                <w:tcW w:w="910" w:type="dxa"/>
                <w:tcBorders>
                  <w:top w:val="nil"/>
                  <w:left w:val="nil"/>
                  <w:bottom w:val="nil"/>
                  <w:right w:val="nil"/>
                </w:tcBorders>
                <w:shd w:val="clear" w:color="auto" w:fill="auto"/>
                <w:noWrap/>
                <w:vAlign w:val="bottom"/>
                <w:hideMark/>
              </w:tcPr>
            </w:tcPrChange>
          </w:tcPr>
          <w:p w14:paraId="0CFE7D25" w14:textId="77777777" w:rsidR="00A33546" w:rsidRPr="00A33546" w:rsidRDefault="00A33546">
            <w:pPr>
              <w:jc w:val="right"/>
              <w:rPr>
                <w:ins w:id="1265" w:author="Ramon Caramalak | RottaEly" w:date="2020-02-05T11:36:00Z"/>
                <w:rFonts w:ascii="Calibri" w:hAnsi="Calibri" w:cs="Calibri"/>
                <w:color w:val="000000"/>
                <w:sz w:val="18"/>
                <w:szCs w:val="18"/>
                <w:rPrChange w:id="1266" w:author="Ramon Caramalak | RottaEly" w:date="2020-02-05T11:36:00Z">
                  <w:rPr>
                    <w:ins w:id="1267" w:author="Ramon Caramalak | RottaEly" w:date="2020-02-05T11:36:00Z"/>
                    <w:rFonts w:ascii="Calibri" w:hAnsi="Calibri" w:cs="Calibri"/>
                    <w:color w:val="000000"/>
                    <w:sz w:val="22"/>
                    <w:szCs w:val="22"/>
                  </w:rPr>
                </w:rPrChange>
              </w:rPr>
            </w:pPr>
            <w:ins w:id="1268" w:author="Ramon Caramalak | RottaEly" w:date="2020-02-05T11:36:00Z">
              <w:r w:rsidRPr="00A33546">
                <w:rPr>
                  <w:rFonts w:ascii="Calibri" w:hAnsi="Calibri" w:cs="Calibri"/>
                  <w:color w:val="000000"/>
                  <w:sz w:val="18"/>
                  <w:szCs w:val="18"/>
                  <w:rPrChange w:id="1269" w:author="Ramon Caramalak | RottaEly" w:date="2020-02-05T11:36:00Z">
                    <w:rPr>
                      <w:rFonts w:ascii="Calibri" w:hAnsi="Calibri" w:cs="Calibri"/>
                      <w:color w:val="000000"/>
                      <w:sz w:val="22"/>
                      <w:szCs w:val="22"/>
                    </w:rPr>
                  </w:rPrChange>
                </w:rPr>
                <w:t>17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70"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1A13B542" w14:textId="77777777" w:rsidR="00A33546" w:rsidRPr="00A33546" w:rsidRDefault="00A33546">
            <w:pPr>
              <w:jc w:val="right"/>
              <w:rPr>
                <w:ins w:id="1271" w:author="Ramon Caramalak | RottaEly" w:date="2020-02-05T11:36:00Z"/>
                <w:rFonts w:ascii="Calibri" w:hAnsi="Calibri" w:cs="Calibri"/>
                <w:color w:val="000000"/>
                <w:sz w:val="18"/>
                <w:szCs w:val="18"/>
                <w:rPrChange w:id="1272" w:author="Ramon Caramalak | RottaEly" w:date="2020-02-05T11:36:00Z">
                  <w:rPr>
                    <w:ins w:id="1273" w:author="Ramon Caramalak | RottaEly" w:date="2020-02-05T11:36:00Z"/>
                    <w:rFonts w:ascii="Calibri" w:hAnsi="Calibri" w:cs="Calibri"/>
                    <w:color w:val="000000"/>
                    <w:sz w:val="22"/>
                    <w:szCs w:val="22"/>
                  </w:rPr>
                </w:rPrChange>
              </w:rPr>
            </w:pPr>
            <w:ins w:id="1274" w:author="Ramon Caramalak | RottaEly" w:date="2020-02-05T11:36:00Z">
              <w:r w:rsidRPr="00A33546">
                <w:rPr>
                  <w:rFonts w:ascii="Calibri" w:hAnsi="Calibri" w:cs="Calibri"/>
                  <w:color w:val="000000"/>
                  <w:sz w:val="18"/>
                  <w:szCs w:val="18"/>
                  <w:rPrChange w:id="1275" w:author="Ramon Caramalak | RottaEly" w:date="2020-02-05T11:36:00Z">
                    <w:rPr>
                      <w:rFonts w:ascii="Calibri" w:hAnsi="Calibri" w:cs="Calibri"/>
                      <w:color w:val="000000"/>
                      <w:sz w:val="22"/>
                      <w:szCs w:val="22"/>
                    </w:rPr>
                  </w:rPrChange>
                </w:rPr>
                <w:t>3,36%</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76"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011D5D07" w14:textId="77777777" w:rsidR="00A33546" w:rsidRPr="00A33546" w:rsidRDefault="00A33546">
            <w:pPr>
              <w:jc w:val="right"/>
              <w:rPr>
                <w:ins w:id="1277" w:author="Ramon Caramalak | RottaEly" w:date="2020-02-05T11:36:00Z"/>
                <w:rFonts w:ascii="Calibri" w:hAnsi="Calibri" w:cs="Calibri"/>
                <w:color w:val="000000"/>
                <w:sz w:val="18"/>
                <w:szCs w:val="18"/>
                <w:rPrChange w:id="1278" w:author="Ramon Caramalak | RottaEly" w:date="2020-02-05T11:36:00Z">
                  <w:rPr>
                    <w:ins w:id="1279" w:author="Ramon Caramalak | RottaEly" w:date="2020-02-05T11:36:00Z"/>
                    <w:rFonts w:ascii="Calibri" w:hAnsi="Calibri" w:cs="Calibri"/>
                    <w:color w:val="000000"/>
                    <w:sz w:val="22"/>
                    <w:szCs w:val="22"/>
                  </w:rPr>
                </w:rPrChange>
              </w:rPr>
            </w:pPr>
            <w:ins w:id="1280" w:author="Ramon Caramalak | RottaEly" w:date="2020-02-05T11:36:00Z">
              <w:r w:rsidRPr="00A33546">
                <w:rPr>
                  <w:rFonts w:ascii="Calibri" w:hAnsi="Calibri" w:cs="Calibri"/>
                  <w:color w:val="000000"/>
                  <w:sz w:val="18"/>
                  <w:szCs w:val="18"/>
                  <w:rPrChange w:id="1281" w:author="Ramon Caramalak | RottaEly" w:date="2020-02-05T11:36:00Z">
                    <w:rPr>
                      <w:rFonts w:ascii="Calibri" w:hAnsi="Calibri" w:cs="Calibri"/>
                      <w:color w:val="000000"/>
                      <w:sz w:val="22"/>
                      <w:szCs w:val="22"/>
                    </w:rPr>
                  </w:rPrChange>
                </w:rPr>
                <w:t>59,10%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82"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5E8683EC" w14:textId="77777777" w:rsidR="00A33546" w:rsidRPr="00A33546" w:rsidRDefault="00A33546">
            <w:pPr>
              <w:jc w:val="right"/>
              <w:rPr>
                <w:ins w:id="1283" w:author="Ramon Caramalak | RottaEly" w:date="2020-02-05T11:36:00Z"/>
                <w:rFonts w:ascii="Calibri" w:hAnsi="Calibri" w:cs="Calibri"/>
                <w:color w:val="000000"/>
                <w:sz w:val="18"/>
                <w:szCs w:val="18"/>
                <w:rPrChange w:id="1284" w:author="Ramon Caramalak | RottaEly" w:date="2020-02-05T11:36:00Z">
                  <w:rPr>
                    <w:ins w:id="1285" w:author="Ramon Caramalak | RottaEly" w:date="2020-02-05T11:36:00Z"/>
                    <w:rFonts w:ascii="Calibri" w:hAnsi="Calibri" w:cs="Calibri"/>
                    <w:color w:val="000000"/>
                    <w:sz w:val="22"/>
                    <w:szCs w:val="22"/>
                  </w:rPr>
                </w:rPrChange>
              </w:rPr>
            </w:pPr>
            <w:ins w:id="1286" w:author="Ramon Caramalak | RottaEly" w:date="2020-02-05T11:36:00Z">
              <w:r w:rsidRPr="00A33546">
                <w:rPr>
                  <w:rFonts w:ascii="Calibri" w:hAnsi="Calibri" w:cs="Calibri"/>
                  <w:color w:val="000000"/>
                  <w:sz w:val="18"/>
                  <w:szCs w:val="18"/>
                  <w:rPrChange w:id="1287" w:author="Ramon Caramalak | RottaEly" w:date="2020-02-05T11:36:00Z">
                    <w:rPr>
                      <w:rFonts w:ascii="Calibri" w:hAnsi="Calibri" w:cs="Calibri"/>
                      <w:color w:val="000000"/>
                      <w:sz w:val="22"/>
                      <w:szCs w:val="22"/>
                    </w:rPr>
                  </w:rPrChange>
                </w:rPr>
                <w:t>1.092.000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88"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697FDF48" w14:textId="77777777" w:rsidR="00A33546" w:rsidRPr="00A33546" w:rsidRDefault="00A33546">
            <w:pPr>
              <w:jc w:val="right"/>
              <w:rPr>
                <w:ins w:id="1289" w:author="Ramon Caramalak | RottaEly" w:date="2020-02-05T11:36:00Z"/>
                <w:rFonts w:ascii="Calibri" w:hAnsi="Calibri" w:cs="Calibri"/>
                <w:color w:val="000000"/>
                <w:sz w:val="18"/>
                <w:szCs w:val="18"/>
                <w:rPrChange w:id="1290" w:author="Ramon Caramalak | RottaEly" w:date="2020-02-05T11:36:00Z">
                  <w:rPr>
                    <w:ins w:id="1291" w:author="Ramon Caramalak | RottaEly" w:date="2020-02-05T11:36:00Z"/>
                    <w:rFonts w:ascii="Calibri" w:hAnsi="Calibri" w:cs="Calibri"/>
                    <w:color w:val="000000"/>
                    <w:sz w:val="22"/>
                    <w:szCs w:val="22"/>
                  </w:rPr>
                </w:rPrChange>
              </w:rPr>
            </w:pPr>
            <w:ins w:id="1292" w:author="Ramon Caramalak | RottaEly" w:date="2020-02-05T11:36:00Z">
              <w:r w:rsidRPr="00A33546">
                <w:rPr>
                  <w:rFonts w:ascii="Calibri" w:hAnsi="Calibri" w:cs="Calibri"/>
                  <w:color w:val="000000"/>
                  <w:sz w:val="18"/>
                  <w:szCs w:val="18"/>
                  <w:rPrChange w:id="1293" w:author="Ramon Caramalak | RottaEly" w:date="2020-02-05T11:36:00Z">
                    <w:rPr>
                      <w:rFonts w:ascii="Calibri" w:hAnsi="Calibri" w:cs="Calibri"/>
                      <w:color w:val="000000"/>
                      <w:sz w:val="22"/>
                      <w:szCs w:val="22"/>
                    </w:rPr>
                  </w:rPrChange>
                </w:rPr>
                <w:t>19.207.500</w:t>
              </w:r>
            </w:ins>
          </w:p>
        </w:tc>
      </w:tr>
      <w:tr w:rsidR="00A33546" w:rsidRPr="00A33546" w14:paraId="38B9F5F3" w14:textId="77777777" w:rsidTr="006A6021">
        <w:tblPrEx>
          <w:tblW w:w="5160" w:type="dxa"/>
          <w:jc w:val="center"/>
          <w:tblCellMar>
            <w:left w:w="70" w:type="dxa"/>
            <w:right w:w="70" w:type="dxa"/>
          </w:tblCellMar>
          <w:tblPrExChange w:id="1294" w:author="Ramon Caramalak | RottaEly" w:date="2020-02-05T12:03:00Z">
            <w:tblPrEx>
              <w:tblW w:w="5160" w:type="dxa"/>
              <w:jc w:val="center"/>
              <w:tblCellMar>
                <w:left w:w="70" w:type="dxa"/>
                <w:right w:w="70" w:type="dxa"/>
              </w:tblCellMar>
            </w:tblPrEx>
          </w:tblPrExChange>
        </w:tblPrEx>
        <w:trPr>
          <w:trHeight w:val="262"/>
          <w:jc w:val="center"/>
          <w:ins w:id="1295" w:author="Ramon Caramalak | RottaEly" w:date="2020-02-05T11:36:00Z"/>
          <w:trPrChange w:id="1296"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297" w:author="Ramon Caramalak | RottaEly" w:date="2020-02-05T12:03:00Z">
              <w:tcPr>
                <w:tcW w:w="910" w:type="dxa"/>
                <w:tcBorders>
                  <w:top w:val="nil"/>
                  <w:left w:val="nil"/>
                  <w:bottom w:val="nil"/>
                  <w:right w:val="nil"/>
                </w:tcBorders>
                <w:shd w:val="clear" w:color="auto" w:fill="auto"/>
                <w:noWrap/>
                <w:vAlign w:val="bottom"/>
                <w:hideMark/>
              </w:tcPr>
            </w:tcPrChange>
          </w:tcPr>
          <w:p w14:paraId="166B4F20" w14:textId="77777777" w:rsidR="00A33546" w:rsidRPr="00A33546" w:rsidRDefault="00A33546">
            <w:pPr>
              <w:jc w:val="right"/>
              <w:rPr>
                <w:ins w:id="1298" w:author="Ramon Caramalak | RottaEly" w:date="2020-02-05T11:36:00Z"/>
                <w:rFonts w:ascii="Calibri" w:hAnsi="Calibri" w:cs="Calibri"/>
                <w:color w:val="000000"/>
                <w:sz w:val="18"/>
                <w:szCs w:val="18"/>
                <w:rPrChange w:id="1299" w:author="Ramon Caramalak | RottaEly" w:date="2020-02-05T11:36:00Z">
                  <w:rPr>
                    <w:ins w:id="1300" w:author="Ramon Caramalak | RottaEly" w:date="2020-02-05T11:36:00Z"/>
                    <w:rFonts w:ascii="Calibri" w:hAnsi="Calibri" w:cs="Calibri"/>
                    <w:color w:val="000000"/>
                    <w:sz w:val="22"/>
                    <w:szCs w:val="22"/>
                  </w:rPr>
                </w:rPrChange>
              </w:rPr>
            </w:pPr>
            <w:ins w:id="1301" w:author="Ramon Caramalak | RottaEly" w:date="2020-02-05T11:36:00Z">
              <w:r w:rsidRPr="00A33546">
                <w:rPr>
                  <w:rFonts w:ascii="Calibri" w:hAnsi="Calibri" w:cs="Calibri"/>
                  <w:color w:val="000000"/>
                  <w:sz w:val="18"/>
                  <w:szCs w:val="18"/>
                  <w:rPrChange w:id="1302" w:author="Ramon Caramalak | RottaEly" w:date="2020-02-05T11:36:00Z">
                    <w:rPr>
                      <w:rFonts w:ascii="Calibri" w:hAnsi="Calibri" w:cs="Calibri"/>
                      <w:color w:val="000000"/>
                      <w:sz w:val="22"/>
                      <w:szCs w:val="22"/>
                    </w:rPr>
                  </w:rPrChange>
                </w:rPr>
                <w:t>18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03"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2DC742F6" w14:textId="77777777" w:rsidR="00A33546" w:rsidRPr="00A33546" w:rsidRDefault="00A33546">
            <w:pPr>
              <w:jc w:val="right"/>
              <w:rPr>
                <w:ins w:id="1304" w:author="Ramon Caramalak | RottaEly" w:date="2020-02-05T11:36:00Z"/>
                <w:rFonts w:ascii="Calibri" w:hAnsi="Calibri" w:cs="Calibri"/>
                <w:color w:val="000000"/>
                <w:sz w:val="18"/>
                <w:szCs w:val="18"/>
                <w:rPrChange w:id="1305" w:author="Ramon Caramalak | RottaEly" w:date="2020-02-05T11:36:00Z">
                  <w:rPr>
                    <w:ins w:id="1306" w:author="Ramon Caramalak | RottaEly" w:date="2020-02-05T11:36:00Z"/>
                    <w:rFonts w:ascii="Calibri" w:hAnsi="Calibri" w:cs="Calibri"/>
                    <w:color w:val="000000"/>
                    <w:sz w:val="22"/>
                    <w:szCs w:val="22"/>
                  </w:rPr>
                </w:rPrChange>
              </w:rPr>
            </w:pPr>
            <w:ins w:id="1307" w:author="Ramon Caramalak | RottaEly" w:date="2020-02-05T11:36:00Z">
              <w:r w:rsidRPr="00A33546">
                <w:rPr>
                  <w:rFonts w:ascii="Calibri" w:hAnsi="Calibri" w:cs="Calibri"/>
                  <w:color w:val="000000"/>
                  <w:sz w:val="18"/>
                  <w:szCs w:val="18"/>
                  <w:rPrChange w:id="1308" w:author="Ramon Caramalak | RottaEly" w:date="2020-02-05T11:36:00Z">
                    <w:rPr>
                      <w:rFonts w:ascii="Calibri" w:hAnsi="Calibri" w:cs="Calibri"/>
                      <w:color w:val="000000"/>
                      <w:sz w:val="22"/>
                      <w:szCs w:val="22"/>
                    </w:rPr>
                  </w:rPrChange>
                </w:rPr>
                <w:t>3,80%</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09"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5060A405" w14:textId="77777777" w:rsidR="00A33546" w:rsidRPr="00A33546" w:rsidRDefault="00A33546">
            <w:pPr>
              <w:jc w:val="right"/>
              <w:rPr>
                <w:ins w:id="1310" w:author="Ramon Caramalak | RottaEly" w:date="2020-02-05T11:36:00Z"/>
                <w:rFonts w:ascii="Calibri" w:hAnsi="Calibri" w:cs="Calibri"/>
                <w:color w:val="000000"/>
                <w:sz w:val="18"/>
                <w:szCs w:val="18"/>
                <w:rPrChange w:id="1311" w:author="Ramon Caramalak | RottaEly" w:date="2020-02-05T11:36:00Z">
                  <w:rPr>
                    <w:ins w:id="1312" w:author="Ramon Caramalak | RottaEly" w:date="2020-02-05T11:36:00Z"/>
                    <w:rFonts w:ascii="Calibri" w:hAnsi="Calibri" w:cs="Calibri"/>
                    <w:color w:val="000000"/>
                    <w:sz w:val="22"/>
                    <w:szCs w:val="22"/>
                  </w:rPr>
                </w:rPrChange>
              </w:rPr>
            </w:pPr>
            <w:ins w:id="1313" w:author="Ramon Caramalak | RottaEly" w:date="2020-02-05T11:36:00Z">
              <w:r w:rsidRPr="00A33546">
                <w:rPr>
                  <w:rFonts w:ascii="Calibri" w:hAnsi="Calibri" w:cs="Calibri"/>
                  <w:color w:val="000000"/>
                  <w:sz w:val="18"/>
                  <w:szCs w:val="18"/>
                  <w:rPrChange w:id="1314" w:author="Ramon Caramalak | RottaEly" w:date="2020-02-05T11:36:00Z">
                    <w:rPr>
                      <w:rFonts w:ascii="Calibri" w:hAnsi="Calibri" w:cs="Calibri"/>
                      <w:color w:val="000000"/>
                      <w:sz w:val="22"/>
                      <w:szCs w:val="22"/>
                    </w:rPr>
                  </w:rPrChange>
                </w:rPr>
                <w:t>62,90%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15"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268126B0" w14:textId="77777777" w:rsidR="00A33546" w:rsidRPr="00A33546" w:rsidRDefault="00A33546">
            <w:pPr>
              <w:jc w:val="right"/>
              <w:rPr>
                <w:ins w:id="1316" w:author="Ramon Caramalak | RottaEly" w:date="2020-02-05T11:36:00Z"/>
                <w:rFonts w:ascii="Calibri" w:hAnsi="Calibri" w:cs="Calibri"/>
                <w:color w:val="000000"/>
                <w:sz w:val="18"/>
                <w:szCs w:val="18"/>
                <w:rPrChange w:id="1317" w:author="Ramon Caramalak | RottaEly" w:date="2020-02-05T11:36:00Z">
                  <w:rPr>
                    <w:ins w:id="1318" w:author="Ramon Caramalak | RottaEly" w:date="2020-02-05T11:36:00Z"/>
                    <w:rFonts w:ascii="Calibri" w:hAnsi="Calibri" w:cs="Calibri"/>
                    <w:color w:val="000000"/>
                    <w:sz w:val="22"/>
                    <w:szCs w:val="22"/>
                  </w:rPr>
                </w:rPrChange>
              </w:rPr>
            </w:pPr>
            <w:ins w:id="1319" w:author="Ramon Caramalak | RottaEly" w:date="2020-02-05T11:36:00Z">
              <w:r w:rsidRPr="00A33546">
                <w:rPr>
                  <w:rFonts w:ascii="Calibri" w:hAnsi="Calibri" w:cs="Calibri"/>
                  <w:color w:val="000000"/>
                  <w:sz w:val="18"/>
                  <w:szCs w:val="18"/>
                  <w:rPrChange w:id="1320" w:author="Ramon Caramalak | RottaEly" w:date="2020-02-05T11:36:00Z">
                    <w:rPr>
                      <w:rFonts w:ascii="Calibri" w:hAnsi="Calibri" w:cs="Calibri"/>
                      <w:color w:val="000000"/>
                      <w:sz w:val="22"/>
                      <w:szCs w:val="22"/>
                    </w:rPr>
                  </w:rPrChange>
                </w:rPr>
                <w:t>1.235.000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21"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43B603BB" w14:textId="77777777" w:rsidR="00A33546" w:rsidRPr="00A33546" w:rsidRDefault="00A33546">
            <w:pPr>
              <w:jc w:val="right"/>
              <w:rPr>
                <w:ins w:id="1322" w:author="Ramon Caramalak | RottaEly" w:date="2020-02-05T11:36:00Z"/>
                <w:rFonts w:ascii="Calibri" w:hAnsi="Calibri" w:cs="Calibri"/>
                <w:color w:val="000000"/>
                <w:sz w:val="18"/>
                <w:szCs w:val="18"/>
                <w:rPrChange w:id="1323" w:author="Ramon Caramalak | RottaEly" w:date="2020-02-05T11:36:00Z">
                  <w:rPr>
                    <w:ins w:id="1324" w:author="Ramon Caramalak | RottaEly" w:date="2020-02-05T11:36:00Z"/>
                    <w:rFonts w:ascii="Calibri" w:hAnsi="Calibri" w:cs="Calibri"/>
                    <w:color w:val="000000"/>
                    <w:sz w:val="22"/>
                    <w:szCs w:val="22"/>
                  </w:rPr>
                </w:rPrChange>
              </w:rPr>
            </w:pPr>
            <w:ins w:id="1325" w:author="Ramon Caramalak | RottaEly" w:date="2020-02-05T11:36:00Z">
              <w:r w:rsidRPr="00A33546">
                <w:rPr>
                  <w:rFonts w:ascii="Calibri" w:hAnsi="Calibri" w:cs="Calibri"/>
                  <w:color w:val="000000"/>
                  <w:sz w:val="18"/>
                  <w:szCs w:val="18"/>
                  <w:rPrChange w:id="1326" w:author="Ramon Caramalak | RottaEly" w:date="2020-02-05T11:36:00Z">
                    <w:rPr>
                      <w:rFonts w:ascii="Calibri" w:hAnsi="Calibri" w:cs="Calibri"/>
                      <w:color w:val="000000"/>
                      <w:sz w:val="22"/>
                      <w:szCs w:val="22"/>
                    </w:rPr>
                  </w:rPrChange>
                </w:rPr>
                <w:t>20.442.500</w:t>
              </w:r>
            </w:ins>
          </w:p>
        </w:tc>
      </w:tr>
      <w:tr w:rsidR="00A33546" w:rsidRPr="00A33546" w14:paraId="0176BFE3" w14:textId="77777777" w:rsidTr="006A6021">
        <w:tblPrEx>
          <w:tblW w:w="5160" w:type="dxa"/>
          <w:jc w:val="center"/>
          <w:tblCellMar>
            <w:left w:w="70" w:type="dxa"/>
            <w:right w:w="70" w:type="dxa"/>
          </w:tblCellMar>
          <w:tblPrExChange w:id="1327" w:author="Ramon Caramalak | RottaEly" w:date="2020-02-05T12:03:00Z">
            <w:tblPrEx>
              <w:tblW w:w="5160" w:type="dxa"/>
              <w:jc w:val="center"/>
              <w:tblCellMar>
                <w:left w:w="70" w:type="dxa"/>
                <w:right w:w="70" w:type="dxa"/>
              </w:tblCellMar>
            </w:tblPrEx>
          </w:tblPrExChange>
        </w:tblPrEx>
        <w:trPr>
          <w:trHeight w:val="262"/>
          <w:jc w:val="center"/>
          <w:ins w:id="1328" w:author="Ramon Caramalak | RottaEly" w:date="2020-02-05T11:36:00Z"/>
          <w:trPrChange w:id="1329"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30" w:author="Ramon Caramalak | RottaEly" w:date="2020-02-05T12:03:00Z">
              <w:tcPr>
                <w:tcW w:w="910" w:type="dxa"/>
                <w:tcBorders>
                  <w:top w:val="nil"/>
                  <w:left w:val="nil"/>
                  <w:bottom w:val="nil"/>
                  <w:right w:val="nil"/>
                </w:tcBorders>
                <w:shd w:val="clear" w:color="auto" w:fill="auto"/>
                <w:noWrap/>
                <w:vAlign w:val="bottom"/>
                <w:hideMark/>
              </w:tcPr>
            </w:tcPrChange>
          </w:tcPr>
          <w:p w14:paraId="511D3D06" w14:textId="77777777" w:rsidR="00A33546" w:rsidRPr="00A33546" w:rsidRDefault="00A33546">
            <w:pPr>
              <w:jc w:val="right"/>
              <w:rPr>
                <w:ins w:id="1331" w:author="Ramon Caramalak | RottaEly" w:date="2020-02-05T11:36:00Z"/>
                <w:rFonts w:ascii="Calibri" w:hAnsi="Calibri" w:cs="Calibri"/>
                <w:color w:val="000000"/>
                <w:sz w:val="18"/>
                <w:szCs w:val="18"/>
                <w:rPrChange w:id="1332" w:author="Ramon Caramalak | RottaEly" w:date="2020-02-05T11:36:00Z">
                  <w:rPr>
                    <w:ins w:id="1333" w:author="Ramon Caramalak | RottaEly" w:date="2020-02-05T11:36:00Z"/>
                    <w:rFonts w:ascii="Calibri" w:hAnsi="Calibri" w:cs="Calibri"/>
                    <w:color w:val="000000"/>
                    <w:sz w:val="22"/>
                    <w:szCs w:val="22"/>
                  </w:rPr>
                </w:rPrChange>
              </w:rPr>
            </w:pPr>
            <w:ins w:id="1334" w:author="Ramon Caramalak | RottaEly" w:date="2020-02-05T11:36:00Z">
              <w:r w:rsidRPr="00A33546">
                <w:rPr>
                  <w:rFonts w:ascii="Calibri" w:hAnsi="Calibri" w:cs="Calibri"/>
                  <w:color w:val="000000"/>
                  <w:sz w:val="18"/>
                  <w:szCs w:val="18"/>
                  <w:rPrChange w:id="1335" w:author="Ramon Caramalak | RottaEly" w:date="2020-02-05T11:36:00Z">
                    <w:rPr>
                      <w:rFonts w:ascii="Calibri" w:hAnsi="Calibri" w:cs="Calibri"/>
                      <w:color w:val="000000"/>
                      <w:sz w:val="22"/>
                      <w:szCs w:val="22"/>
                    </w:rPr>
                  </w:rPrChange>
                </w:rPr>
                <w:t>19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36"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69BAEF89" w14:textId="77777777" w:rsidR="00A33546" w:rsidRPr="00A33546" w:rsidRDefault="00A33546">
            <w:pPr>
              <w:jc w:val="right"/>
              <w:rPr>
                <w:ins w:id="1337" w:author="Ramon Caramalak | RottaEly" w:date="2020-02-05T11:36:00Z"/>
                <w:rFonts w:ascii="Calibri" w:hAnsi="Calibri" w:cs="Calibri"/>
                <w:color w:val="000000"/>
                <w:sz w:val="18"/>
                <w:szCs w:val="18"/>
                <w:rPrChange w:id="1338" w:author="Ramon Caramalak | RottaEly" w:date="2020-02-05T11:36:00Z">
                  <w:rPr>
                    <w:ins w:id="1339" w:author="Ramon Caramalak | RottaEly" w:date="2020-02-05T11:36:00Z"/>
                    <w:rFonts w:ascii="Calibri" w:hAnsi="Calibri" w:cs="Calibri"/>
                    <w:color w:val="000000"/>
                    <w:sz w:val="22"/>
                    <w:szCs w:val="22"/>
                  </w:rPr>
                </w:rPrChange>
              </w:rPr>
            </w:pPr>
            <w:ins w:id="1340" w:author="Ramon Caramalak | RottaEly" w:date="2020-02-05T11:36:00Z">
              <w:r w:rsidRPr="00A33546">
                <w:rPr>
                  <w:rFonts w:ascii="Calibri" w:hAnsi="Calibri" w:cs="Calibri"/>
                  <w:color w:val="000000"/>
                  <w:sz w:val="18"/>
                  <w:szCs w:val="18"/>
                  <w:rPrChange w:id="1341" w:author="Ramon Caramalak | RottaEly" w:date="2020-02-05T11:36:00Z">
                    <w:rPr>
                      <w:rFonts w:ascii="Calibri" w:hAnsi="Calibri" w:cs="Calibri"/>
                      <w:color w:val="000000"/>
                      <w:sz w:val="22"/>
                      <w:szCs w:val="22"/>
                    </w:rPr>
                  </w:rPrChange>
                </w:rPr>
                <w:t>3,28%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42"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43844B3D" w14:textId="77777777" w:rsidR="00A33546" w:rsidRPr="00A33546" w:rsidRDefault="00A33546">
            <w:pPr>
              <w:jc w:val="right"/>
              <w:rPr>
                <w:ins w:id="1343" w:author="Ramon Caramalak | RottaEly" w:date="2020-02-05T11:36:00Z"/>
                <w:rFonts w:ascii="Calibri" w:hAnsi="Calibri" w:cs="Calibri"/>
                <w:color w:val="000000"/>
                <w:sz w:val="18"/>
                <w:szCs w:val="18"/>
                <w:rPrChange w:id="1344" w:author="Ramon Caramalak | RottaEly" w:date="2020-02-05T11:36:00Z">
                  <w:rPr>
                    <w:ins w:id="1345" w:author="Ramon Caramalak | RottaEly" w:date="2020-02-05T11:36:00Z"/>
                    <w:rFonts w:ascii="Calibri" w:hAnsi="Calibri" w:cs="Calibri"/>
                    <w:color w:val="000000"/>
                    <w:sz w:val="22"/>
                    <w:szCs w:val="22"/>
                  </w:rPr>
                </w:rPrChange>
              </w:rPr>
            </w:pPr>
            <w:ins w:id="1346" w:author="Ramon Caramalak | RottaEly" w:date="2020-02-05T11:36:00Z">
              <w:r w:rsidRPr="00A33546">
                <w:rPr>
                  <w:rFonts w:ascii="Calibri" w:hAnsi="Calibri" w:cs="Calibri"/>
                  <w:color w:val="000000"/>
                  <w:sz w:val="18"/>
                  <w:szCs w:val="18"/>
                  <w:rPrChange w:id="1347" w:author="Ramon Caramalak | RottaEly" w:date="2020-02-05T11:36:00Z">
                    <w:rPr>
                      <w:rFonts w:ascii="Calibri" w:hAnsi="Calibri" w:cs="Calibri"/>
                      <w:color w:val="000000"/>
                      <w:sz w:val="22"/>
                      <w:szCs w:val="22"/>
                    </w:rPr>
                  </w:rPrChange>
                </w:rPr>
                <w:t>66,18%</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48"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45472F4A" w14:textId="77777777" w:rsidR="00A33546" w:rsidRPr="00A33546" w:rsidRDefault="00A33546">
            <w:pPr>
              <w:jc w:val="right"/>
              <w:rPr>
                <w:ins w:id="1349" w:author="Ramon Caramalak | RottaEly" w:date="2020-02-05T11:36:00Z"/>
                <w:rFonts w:ascii="Calibri" w:hAnsi="Calibri" w:cs="Calibri"/>
                <w:color w:val="000000"/>
                <w:sz w:val="18"/>
                <w:szCs w:val="18"/>
                <w:rPrChange w:id="1350" w:author="Ramon Caramalak | RottaEly" w:date="2020-02-05T11:36:00Z">
                  <w:rPr>
                    <w:ins w:id="1351" w:author="Ramon Caramalak | RottaEly" w:date="2020-02-05T11:36:00Z"/>
                    <w:rFonts w:ascii="Calibri" w:hAnsi="Calibri" w:cs="Calibri"/>
                    <w:color w:val="000000"/>
                    <w:sz w:val="22"/>
                    <w:szCs w:val="22"/>
                  </w:rPr>
                </w:rPrChange>
              </w:rPr>
            </w:pPr>
            <w:ins w:id="1352" w:author="Ramon Caramalak | RottaEly" w:date="2020-02-05T11:36:00Z">
              <w:r w:rsidRPr="00A33546">
                <w:rPr>
                  <w:rFonts w:ascii="Calibri" w:hAnsi="Calibri" w:cs="Calibri"/>
                  <w:color w:val="000000"/>
                  <w:sz w:val="18"/>
                  <w:szCs w:val="18"/>
                  <w:rPrChange w:id="1353" w:author="Ramon Caramalak | RottaEly" w:date="2020-02-05T11:36:00Z">
                    <w:rPr>
                      <w:rFonts w:ascii="Calibri" w:hAnsi="Calibri" w:cs="Calibri"/>
                      <w:color w:val="000000"/>
                      <w:sz w:val="22"/>
                      <w:szCs w:val="22"/>
                    </w:rPr>
                  </w:rPrChange>
                </w:rPr>
                <w:t>1.066.000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54"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56EDF256" w14:textId="77777777" w:rsidR="00A33546" w:rsidRPr="00A33546" w:rsidRDefault="00A33546">
            <w:pPr>
              <w:jc w:val="right"/>
              <w:rPr>
                <w:ins w:id="1355" w:author="Ramon Caramalak | RottaEly" w:date="2020-02-05T11:36:00Z"/>
                <w:rFonts w:ascii="Calibri" w:hAnsi="Calibri" w:cs="Calibri"/>
                <w:color w:val="000000"/>
                <w:sz w:val="18"/>
                <w:szCs w:val="18"/>
                <w:rPrChange w:id="1356" w:author="Ramon Caramalak | RottaEly" w:date="2020-02-05T11:36:00Z">
                  <w:rPr>
                    <w:ins w:id="1357" w:author="Ramon Caramalak | RottaEly" w:date="2020-02-05T11:36:00Z"/>
                    <w:rFonts w:ascii="Calibri" w:hAnsi="Calibri" w:cs="Calibri"/>
                    <w:color w:val="000000"/>
                    <w:sz w:val="22"/>
                    <w:szCs w:val="22"/>
                  </w:rPr>
                </w:rPrChange>
              </w:rPr>
            </w:pPr>
            <w:ins w:id="1358" w:author="Ramon Caramalak | RottaEly" w:date="2020-02-05T11:36:00Z">
              <w:r w:rsidRPr="00A33546">
                <w:rPr>
                  <w:rFonts w:ascii="Calibri" w:hAnsi="Calibri" w:cs="Calibri"/>
                  <w:color w:val="000000"/>
                  <w:sz w:val="18"/>
                  <w:szCs w:val="18"/>
                  <w:rPrChange w:id="1359" w:author="Ramon Caramalak | RottaEly" w:date="2020-02-05T11:36:00Z">
                    <w:rPr>
                      <w:rFonts w:ascii="Calibri" w:hAnsi="Calibri" w:cs="Calibri"/>
                      <w:color w:val="000000"/>
                      <w:sz w:val="22"/>
                      <w:szCs w:val="22"/>
                    </w:rPr>
                  </w:rPrChange>
                </w:rPr>
                <w:t>21.508.500</w:t>
              </w:r>
            </w:ins>
          </w:p>
        </w:tc>
      </w:tr>
      <w:tr w:rsidR="00A33546" w:rsidRPr="00A33546" w14:paraId="5E83CB72" w14:textId="77777777" w:rsidTr="006A6021">
        <w:tblPrEx>
          <w:tblW w:w="5160" w:type="dxa"/>
          <w:jc w:val="center"/>
          <w:tblCellMar>
            <w:left w:w="70" w:type="dxa"/>
            <w:right w:w="70" w:type="dxa"/>
          </w:tblCellMar>
          <w:tblPrExChange w:id="1360" w:author="Ramon Caramalak | RottaEly" w:date="2020-02-05T12:03:00Z">
            <w:tblPrEx>
              <w:tblW w:w="5160" w:type="dxa"/>
              <w:jc w:val="center"/>
              <w:tblCellMar>
                <w:left w:w="70" w:type="dxa"/>
                <w:right w:w="70" w:type="dxa"/>
              </w:tblCellMar>
            </w:tblPrEx>
          </w:tblPrExChange>
        </w:tblPrEx>
        <w:trPr>
          <w:trHeight w:val="262"/>
          <w:jc w:val="center"/>
          <w:ins w:id="1361" w:author="Ramon Caramalak | RottaEly" w:date="2020-02-05T11:36:00Z"/>
          <w:trPrChange w:id="1362"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63" w:author="Ramon Caramalak | RottaEly" w:date="2020-02-05T12:03:00Z">
              <w:tcPr>
                <w:tcW w:w="910" w:type="dxa"/>
                <w:tcBorders>
                  <w:top w:val="nil"/>
                  <w:left w:val="nil"/>
                  <w:bottom w:val="nil"/>
                  <w:right w:val="nil"/>
                </w:tcBorders>
                <w:shd w:val="clear" w:color="auto" w:fill="auto"/>
                <w:noWrap/>
                <w:vAlign w:val="bottom"/>
                <w:hideMark/>
              </w:tcPr>
            </w:tcPrChange>
          </w:tcPr>
          <w:p w14:paraId="43AC177E" w14:textId="77777777" w:rsidR="00A33546" w:rsidRPr="00A33546" w:rsidRDefault="00A33546">
            <w:pPr>
              <w:jc w:val="right"/>
              <w:rPr>
                <w:ins w:id="1364" w:author="Ramon Caramalak | RottaEly" w:date="2020-02-05T11:36:00Z"/>
                <w:rFonts w:ascii="Calibri" w:hAnsi="Calibri" w:cs="Calibri"/>
                <w:color w:val="000000"/>
                <w:sz w:val="18"/>
                <w:szCs w:val="18"/>
                <w:rPrChange w:id="1365" w:author="Ramon Caramalak | RottaEly" w:date="2020-02-05T11:36:00Z">
                  <w:rPr>
                    <w:ins w:id="1366" w:author="Ramon Caramalak | RottaEly" w:date="2020-02-05T11:36:00Z"/>
                    <w:rFonts w:ascii="Calibri" w:hAnsi="Calibri" w:cs="Calibri"/>
                    <w:color w:val="000000"/>
                    <w:sz w:val="22"/>
                    <w:szCs w:val="22"/>
                  </w:rPr>
                </w:rPrChange>
              </w:rPr>
            </w:pPr>
            <w:ins w:id="1367" w:author="Ramon Caramalak | RottaEly" w:date="2020-02-05T11:36:00Z">
              <w:r w:rsidRPr="00A33546">
                <w:rPr>
                  <w:rFonts w:ascii="Calibri" w:hAnsi="Calibri" w:cs="Calibri"/>
                  <w:color w:val="000000"/>
                  <w:sz w:val="18"/>
                  <w:szCs w:val="18"/>
                  <w:rPrChange w:id="1368" w:author="Ramon Caramalak | RottaEly" w:date="2020-02-05T11:36:00Z">
                    <w:rPr>
                      <w:rFonts w:ascii="Calibri" w:hAnsi="Calibri" w:cs="Calibri"/>
                      <w:color w:val="000000"/>
                      <w:sz w:val="22"/>
                      <w:szCs w:val="22"/>
                    </w:rPr>
                  </w:rPrChange>
                </w:rPr>
                <w:t>20</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69"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3C0E272C" w14:textId="77777777" w:rsidR="00A33546" w:rsidRPr="00A33546" w:rsidRDefault="00A33546">
            <w:pPr>
              <w:jc w:val="right"/>
              <w:rPr>
                <w:ins w:id="1370" w:author="Ramon Caramalak | RottaEly" w:date="2020-02-05T11:36:00Z"/>
                <w:rFonts w:ascii="Calibri" w:hAnsi="Calibri" w:cs="Calibri"/>
                <w:color w:val="000000"/>
                <w:sz w:val="18"/>
                <w:szCs w:val="18"/>
                <w:rPrChange w:id="1371" w:author="Ramon Caramalak | RottaEly" w:date="2020-02-05T11:36:00Z">
                  <w:rPr>
                    <w:ins w:id="1372" w:author="Ramon Caramalak | RottaEly" w:date="2020-02-05T11:36:00Z"/>
                    <w:rFonts w:ascii="Calibri" w:hAnsi="Calibri" w:cs="Calibri"/>
                    <w:color w:val="000000"/>
                    <w:sz w:val="22"/>
                    <w:szCs w:val="22"/>
                  </w:rPr>
                </w:rPrChange>
              </w:rPr>
            </w:pPr>
            <w:ins w:id="1373" w:author="Ramon Caramalak | RottaEly" w:date="2020-02-05T11:36:00Z">
              <w:r w:rsidRPr="00A33546">
                <w:rPr>
                  <w:rFonts w:ascii="Calibri" w:hAnsi="Calibri" w:cs="Calibri"/>
                  <w:color w:val="000000"/>
                  <w:sz w:val="18"/>
                  <w:szCs w:val="18"/>
                  <w:rPrChange w:id="1374" w:author="Ramon Caramalak | RottaEly" w:date="2020-02-05T11:36:00Z">
                    <w:rPr>
                      <w:rFonts w:ascii="Calibri" w:hAnsi="Calibri" w:cs="Calibri"/>
                      <w:color w:val="000000"/>
                      <w:sz w:val="22"/>
                      <w:szCs w:val="22"/>
                    </w:rPr>
                  </w:rPrChange>
                </w:rPr>
                <w:t>3,72%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75"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0601A598" w14:textId="77777777" w:rsidR="00A33546" w:rsidRPr="00A33546" w:rsidRDefault="00A33546">
            <w:pPr>
              <w:jc w:val="right"/>
              <w:rPr>
                <w:ins w:id="1376" w:author="Ramon Caramalak | RottaEly" w:date="2020-02-05T11:36:00Z"/>
                <w:rFonts w:ascii="Calibri" w:hAnsi="Calibri" w:cs="Calibri"/>
                <w:color w:val="000000"/>
                <w:sz w:val="18"/>
                <w:szCs w:val="18"/>
                <w:rPrChange w:id="1377" w:author="Ramon Caramalak | RottaEly" w:date="2020-02-05T11:36:00Z">
                  <w:rPr>
                    <w:ins w:id="1378" w:author="Ramon Caramalak | RottaEly" w:date="2020-02-05T11:36:00Z"/>
                    <w:rFonts w:ascii="Calibri" w:hAnsi="Calibri" w:cs="Calibri"/>
                    <w:color w:val="000000"/>
                    <w:sz w:val="22"/>
                    <w:szCs w:val="22"/>
                  </w:rPr>
                </w:rPrChange>
              </w:rPr>
            </w:pPr>
            <w:ins w:id="1379" w:author="Ramon Caramalak | RottaEly" w:date="2020-02-05T11:36:00Z">
              <w:r w:rsidRPr="00A33546">
                <w:rPr>
                  <w:rFonts w:ascii="Calibri" w:hAnsi="Calibri" w:cs="Calibri"/>
                  <w:color w:val="000000"/>
                  <w:sz w:val="18"/>
                  <w:szCs w:val="18"/>
                  <w:rPrChange w:id="1380" w:author="Ramon Caramalak | RottaEly" w:date="2020-02-05T11:36:00Z">
                    <w:rPr>
                      <w:rFonts w:ascii="Calibri" w:hAnsi="Calibri" w:cs="Calibri"/>
                      <w:color w:val="000000"/>
                      <w:sz w:val="22"/>
                      <w:szCs w:val="22"/>
                    </w:rPr>
                  </w:rPrChange>
                </w:rPr>
                <w:t>69,90%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81"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083A6D32" w14:textId="77777777" w:rsidR="00A33546" w:rsidRPr="00A33546" w:rsidRDefault="00A33546">
            <w:pPr>
              <w:jc w:val="right"/>
              <w:rPr>
                <w:ins w:id="1382" w:author="Ramon Caramalak | RottaEly" w:date="2020-02-05T11:36:00Z"/>
                <w:rFonts w:ascii="Calibri" w:hAnsi="Calibri" w:cs="Calibri"/>
                <w:color w:val="000000"/>
                <w:sz w:val="18"/>
                <w:szCs w:val="18"/>
                <w:rPrChange w:id="1383" w:author="Ramon Caramalak | RottaEly" w:date="2020-02-05T11:36:00Z">
                  <w:rPr>
                    <w:ins w:id="1384" w:author="Ramon Caramalak | RottaEly" w:date="2020-02-05T11:36:00Z"/>
                    <w:rFonts w:ascii="Calibri" w:hAnsi="Calibri" w:cs="Calibri"/>
                    <w:color w:val="000000"/>
                    <w:sz w:val="22"/>
                    <w:szCs w:val="22"/>
                  </w:rPr>
                </w:rPrChange>
              </w:rPr>
            </w:pPr>
            <w:ins w:id="1385" w:author="Ramon Caramalak | RottaEly" w:date="2020-02-05T11:36:00Z">
              <w:r w:rsidRPr="00A33546">
                <w:rPr>
                  <w:rFonts w:ascii="Calibri" w:hAnsi="Calibri" w:cs="Calibri"/>
                  <w:color w:val="000000"/>
                  <w:sz w:val="18"/>
                  <w:szCs w:val="18"/>
                  <w:rPrChange w:id="1386" w:author="Ramon Caramalak | RottaEly" w:date="2020-02-05T11:36:00Z">
                    <w:rPr>
                      <w:rFonts w:ascii="Calibri" w:hAnsi="Calibri" w:cs="Calibri"/>
                      <w:color w:val="000000"/>
                      <w:sz w:val="22"/>
                      <w:szCs w:val="22"/>
                    </w:rPr>
                  </w:rPrChange>
                </w:rPr>
                <w:t>1.209.000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87"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447BDAC0" w14:textId="77777777" w:rsidR="00A33546" w:rsidRPr="00A33546" w:rsidRDefault="00A33546">
            <w:pPr>
              <w:jc w:val="right"/>
              <w:rPr>
                <w:ins w:id="1388" w:author="Ramon Caramalak | RottaEly" w:date="2020-02-05T11:36:00Z"/>
                <w:rFonts w:ascii="Calibri" w:hAnsi="Calibri" w:cs="Calibri"/>
                <w:color w:val="000000"/>
                <w:sz w:val="18"/>
                <w:szCs w:val="18"/>
                <w:rPrChange w:id="1389" w:author="Ramon Caramalak | RottaEly" w:date="2020-02-05T11:36:00Z">
                  <w:rPr>
                    <w:ins w:id="1390" w:author="Ramon Caramalak | RottaEly" w:date="2020-02-05T11:36:00Z"/>
                    <w:rFonts w:ascii="Calibri" w:hAnsi="Calibri" w:cs="Calibri"/>
                    <w:color w:val="000000"/>
                    <w:sz w:val="22"/>
                    <w:szCs w:val="22"/>
                  </w:rPr>
                </w:rPrChange>
              </w:rPr>
            </w:pPr>
            <w:ins w:id="1391" w:author="Ramon Caramalak | RottaEly" w:date="2020-02-05T11:36:00Z">
              <w:r w:rsidRPr="00A33546">
                <w:rPr>
                  <w:rFonts w:ascii="Calibri" w:hAnsi="Calibri" w:cs="Calibri"/>
                  <w:color w:val="000000"/>
                  <w:sz w:val="18"/>
                  <w:szCs w:val="18"/>
                  <w:rPrChange w:id="1392" w:author="Ramon Caramalak | RottaEly" w:date="2020-02-05T11:36:00Z">
                    <w:rPr>
                      <w:rFonts w:ascii="Calibri" w:hAnsi="Calibri" w:cs="Calibri"/>
                      <w:color w:val="000000"/>
                      <w:sz w:val="22"/>
                      <w:szCs w:val="22"/>
                    </w:rPr>
                  </w:rPrChange>
                </w:rPr>
                <w:t>22.717.500</w:t>
              </w:r>
            </w:ins>
          </w:p>
        </w:tc>
      </w:tr>
      <w:tr w:rsidR="00A33546" w:rsidRPr="00A33546" w14:paraId="33E5AC57" w14:textId="77777777" w:rsidTr="006A6021">
        <w:tblPrEx>
          <w:tblW w:w="5160" w:type="dxa"/>
          <w:jc w:val="center"/>
          <w:tblCellMar>
            <w:left w:w="70" w:type="dxa"/>
            <w:right w:w="70" w:type="dxa"/>
          </w:tblCellMar>
          <w:tblPrExChange w:id="1393" w:author="Ramon Caramalak | RottaEly" w:date="2020-02-05T12:03:00Z">
            <w:tblPrEx>
              <w:tblW w:w="5160" w:type="dxa"/>
              <w:jc w:val="center"/>
              <w:tblCellMar>
                <w:left w:w="70" w:type="dxa"/>
                <w:right w:w="70" w:type="dxa"/>
              </w:tblCellMar>
            </w:tblPrEx>
          </w:tblPrExChange>
        </w:tblPrEx>
        <w:trPr>
          <w:trHeight w:val="262"/>
          <w:jc w:val="center"/>
          <w:ins w:id="1394" w:author="Ramon Caramalak | RottaEly" w:date="2020-02-05T11:36:00Z"/>
          <w:trPrChange w:id="1395"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96" w:author="Ramon Caramalak | RottaEly" w:date="2020-02-05T12:03:00Z">
              <w:tcPr>
                <w:tcW w:w="910" w:type="dxa"/>
                <w:tcBorders>
                  <w:top w:val="nil"/>
                  <w:left w:val="nil"/>
                  <w:bottom w:val="nil"/>
                  <w:right w:val="nil"/>
                </w:tcBorders>
                <w:shd w:val="clear" w:color="auto" w:fill="auto"/>
                <w:noWrap/>
                <w:vAlign w:val="bottom"/>
                <w:hideMark/>
              </w:tcPr>
            </w:tcPrChange>
          </w:tcPr>
          <w:p w14:paraId="0120AA23" w14:textId="77777777" w:rsidR="00A33546" w:rsidRPr="00A33546" w:rsidRDefault="00A33546">
            <w:pPr>
              <w:jc w:val="right"/>
              <w:rPr>
                <w:ins w:id="1397" w:author="Ramon Caramalak | RottaEly" w:date="2020-02-05T11:36:00Z"/>
                <w:rFonts w:ascii="Calibri" w:hAnsi="Calibri" w:cs="Calibri"/>
                <w:color w:val="000000"/>
                <w:sz w:val="18"/>
                <w:szCs w:val="18"/>
                <w:rPrChange w:id="1398" w:author="Ramon Caramalak | RottaEly" w:date="2020-02-05T11:36:00Z">
                  <w:rPr>
                    <w:ins w:id="1399" w:author="Ramon Caramalak | RottaEly" w:date="2020-02-05T11:36:00Z"/>
                    <w:rFonts w:ascii="Calibri" w:hAnsi="Calibri" w:cs="Calibri"/>
                    <w:color w:val="000000"/>
                    <w:sz w:val="22"/>
                    <w:szCs w:val="22"/>
                  </w:rPr>
                </w:rPrChange>
              </w:rPr>
            </w:pPr>
            <w:ins w:id="1400" w:author="Ramon Caramalak | RottaEly" w:date="2020-02-05T11:36:00Z">
              <w:r w:rsidRPr="00A33546">
                <w:rPr>
                  <w:rFonts w:ascii="Calibri" w:hAnsi="Calibri" w:cs="Calibri"/>
                  <w:color w:val="000000"/>
                  <w:sz w:val="18"/>
                  <w:szCs w:val="18"/>
                  <w:rPrChange w:id="1401" w:author="Ramon Caramalak | RottaEly" w:date="2020-02-05T11:36:00Z">
                    <w:rPr>
                      <w:rFonts w:ascii="Calibri" w:hAnsi="Calibri" w:cs="Calibri"/>
                      <w:color w:val="000000"/>
                      <w:sz w:val="22"/>
                      <w:szCs w:val="22"/>
                    </w:rPr>
                  </w:rPrChange>
                </w:rPr>
                <w:t>21</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02"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D2BAC66" w14:textId="77777777" w:rsidR="00A33546" w:rsidRPr="00A33546" w:rsidRDefault="00A33546">
            <w:pPr>
              <w:jc w:val="right"/>
              <w:rPr>
                <w:ins w:id="1403" w:author="Ramon Caramalak | RottaEly" w:date="2020-02-05T11:36:00Z"/>
                <w:rFonts w:ascii="Calibri" w:hAnsi="Calibri" w:cs="Calibri"/>
                <w:color w:val="000000"/>
                <w:sz w:val="18"/>
                <w:szCs w:val="18"/>
                <w:rPrChange w:id="1404" w:author="Ramon Caramalak | RottaEly" w:date="2020-02-05T11:36:00Z">
                  <w:rPr>
                    <w:ins w:id="1405" w:author="Ramon Caramalak | RottaEly" w:date="2020-02-05T11:36:00Z"/>
                    <w:rFonts w:ascii="Calibri" w:hAnsi="Calibri" w:cs="Calibri"/>
                    <w:color w:val="000000"/>
                    <w:sz w:val="22"/>
                    <w:szCs w:val="22"/>
                  </w:rPr>
                </w:rPrChange>
              </w:rPr>
            </w:pPr>
            <w:ins w:id="1406" w:author="Ramon Caramalak | RottaEly" w:date="2020-02-05T11:36:00Z">
              <w:r w:rsidRPr="00A33546">
                <w:rPr>
                  <w:rFonts w:ascii="Calibri" w:hAnsi="Calibri" w:cs="Calibri"/>
                  <w:color w:val="000000"/>
                  <w:sz w:val="18"/>
                  <w:szCs w:val="18"/>
                  <w:rPrChange w:id="1407" w:author="Ramon Caramalak | RottaEly" w:date="2020-02-05T11:36:00Z">
                    <w:rPr>
                      <w:rFonts w:ascii="Calibri" w:hAnsi="Calibri" w:cs="Calibri"/>
                      <w:color w:val="000000"/>
                      <w:sz w:val="22"/>
                      <w:szCs w:val="22"/>
                    </w:rPr>
                  </w:rPrChange>
                </w:rPr>
                <w:t>4,74%</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08"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6F819AEC" w14:textId="77777777" w:rsidR="00A33546" w:rsidRPr="00A33546" w:rsidRDefault="00A33546">
            <w:pPr>
              <w:jc w:val="right"/>
              <w:rPr>
                <w:ins w:id="1409" w:author="Ramon Caramalak | RottaEly" w:date="2020-02-05T11:36:00Z"/>
                <w:rFonts w:ascii="Calibri" w:hAnsi="Calibri" w:cs="Calibri"/>
                <w:color w:val="000000"/>
                <w:sz w:val="18"/>
                <w:szCs w:val="18"/>
                <w:rPrChange w:id="1410" w:author="Ramon Caramalak | RottaEly" w:date="2020-02-05T11:36:00Z">
                  <w:rPr>
                    <w:ins w:id="1411" w:author="Ramon Caramalak | RottaEly" w:date="2020-02-05T11:36:00Z"/>
                    <w:rFonts w:ascii="Calibri" w:hAnsi="Calibri" w:cs="Calibri"/>
                    <w:color w:val="000000"/>
                    <w:sz w:val="22"/>
                    <w:szCs w:val="22"/>
                  </w:rPr>
                </w:rPrChange>
              </w:rPr>
            </w:pPr>
            <w:ins w:id="1412" w:author="Ramon Caramalak | RottaEly" w:date="2020-02-05T11:36:00Z">
              <w:r w:rsidRPr="00A33546">
                <w:rPr>
                  <w:rFonts w:ascii="Calibri" w:hAnsi="Calibri" w:cs="Calibri"/>
                  <w:color w:val="000000"/>
                  <w:sz w:val="18"/>
                  <w:szCs w:val="18"/>
                  <w:rPrChange w:id="1413" w:author="Ramon Caramalak | RottaEly" w:date="2020-02-05T11:36:00Z">
                    <w:rPr>
                      <w:rFonts w:ascii="Calibri" w:hAnsi="Calibri" w:cs="Calibri"/>
                      <w:color w:val="000000"/>
                      <w:sz w:val="22"/>
                      <w:szCs w:val="22"/>
                    </w:rPr>
                  </w:rPrChange>
                </w:rPr>
                <w:t>74,64%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14"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5A213B2E" w14:textId="77777777" w:rsidR="00A33546" w:rsidRPr="00A33546" w:rsidRDefault="00A33546">
            <w:pPr>
              <w:jc w:val="right"/>
              <w:rPr>
                <w:ins w:id="1415" w:author="Ramon Caramalak | RottaEly" w:date="2020-02-05T11:36:00Z"/>
                <w:rFonts w:ascii="Calibri" w:hAnsi="Calibri" w:cs="Calibri"/>
                <w:color w:val="000000"/>
                <w:sz w:val="18"/>
                <w:szCs w:val="18"/>
                <w:rPrChange w:id="1416" w:author="Ramon Caramalak | RottaEly" w:date="2020-02-05T11:36:00Z">
                  <w:rPr>
                    <w:ins w:id="1417" w:author="Ramon Caramalak | RottaEly" w:date="2020-02-05T11:36:00Z"/>
                    <w:rFonts w:ascii="Calibri" w:hAnsi="Calibri" w:cs="Calibri"/>
                    <w:color w:val="000000"/>
                    <w:sz w:val="22"/>
                    <w:szCs w:val="22"/>
                  </w:rPr>
                </w:rPrChange>
              </w:rPr>
            </w:pPr>
            <w:ins w:id="1418" w:author="Ramon Caramalak | RottaEly" w:date="2020-02-05T11:36:00Z">
              <w:r w:rsidRPr="00A33546">
                <w:rPr>
                  <w:rFonts w:ascii="Calibri" w:hAnsi="Calibri" w:cs="Calibri"/>
                  <w:color w:val="000000"/>
                  <w:sz w:val="18"/>
                  <w:szCs w:val="18"/>
                  <w:rPrChange w:id="1419" w:author="Ramon Caramalak | RottaEly" w:date="2020-02-05T11:36:00Z">
                    <w:rPr>
                      <w:rFonts w:ascii="Calibri" w:hAnsi="Calibri" w:cs="Calibri"/>
                      <w:color w:val="000000"/>
                      <w:sz w:val="22"/>
                      <w:szCs w:val="22"/>
                    </w:rPr>
                  </w:rPrChange>
                </w:rPr>
                <w:t>1.540.500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20"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47E83FD5" w14:textId="77777777" w:rsidR="00A33546" w:rsidRPr="00A33546" w:rsidRDefault="00A33546">
            <w:pPr>
              <w:jc w:val="right"/>
              <w:rPr>
                <w:ins w:id="1421" w:author="Ramon Caramalak | RottaEly" w:date="2020-02-05T11:36:00Z"/>
                <w:rFonts w:ascii="Calibri" w:hAnsi="Calibri" w:cs="Calibri"/>
                <w:color w:val="000000"/>
                <w:sz w:val="18"/>
                <w:szCs w:val="18"/>
                <w:rPrChange w:id="1422" w:author="Ramon Caramalak | RottaEly" w:date="2020-02-05T11:36:00Z">
                  <w:rPr>
                    <w:ins w:id="1423" w:author="Ramon Caramalak | RottaEly" w:date="2020-02-05T11:36:00Z"/>
                    <w:rFonts w:ascii="Calibri" w:hAnsi="Calibri" w:cs="Calibri"/>
                    <w:color w:val="000000"/>
                    <w:sz w:val="22"/>
                    <w:szCs w:val="22"/>
                  </w:rPr>
                </w:rPrChange>
              </w:rPr>
            </w:pPr>
            <w:ins w:id="1424" w:author="Ramon Caramalak | RottaEly" w:date="2020-02-05T11:36:00Z">
              <w:r w:rsidRPr="00A33546">
                <w:rPr>
                  <w:rFonts w:ascii="Calibri" w:hAnsi="Calibri" w:cs="Calibri"/>
                  <w:color w:val="000000"/>
                  <w:sz w:val="18"/>
                  <w:szCs w:val="18"/>
                  <w:rPrChange w:id="1425" w:author="Ramon Caramalak | RottaEly" w:date="2020-02-05T11:36:00Z">
                    <w:rPr>
                      <w:rFonts w:ascii="Calibri" w:hAnsi="Calibri" w:cs="Calibri"/>
                      <w:color w:val="000000"/>
                      <w:sz w:val="22"/>
                      <w:szCs w:val="22"/>
                    </w:rPr>
                  </w:rPrChange>
                </w:rPr>
                <w:t>24.258.000</w:t>
              </w:r>
            </w:ins>
          </w:p>
        </w:tc>
      </w:tr>
      <w:tr w:rsidR="00A33546" w:rsidRPr="00A33546" w14:paraId="3AC1A81A" w14:textId="77777777" w:rsidTr="006A6021">
        <w:tblPrEx>
          <w:tblW w:w="5160" w:type="dxa"/>
          <w:jc w:val="center"/>
          <w:tblCellMar>
            <w:left w:w="70" w:type="dxa"/>
            <w:right w:w="70" w:type="dxa"/>
          </w:tblCellMar>
          <w:tblPrExChange w:id="1426" w:author="Ramon Caramalak | RottaEly" w:date="2020-02-05T12:03:00Z">
            <w:tblPrEx>
              <w:tblW w:w="5160" w:type="dxa"/>
              <w:jc w:val="center"/>
              <w:tblCellMar>
                <w:left w:w="70" w:type="dxa"/>
                <w:right w:w="70" w:type="dxa"/>
              </w:tblCellMar>
            </w:tblPrEx>
          </w:tblPrExChange>
        </w:tblPrEx>
        <w:trPr>
          <w:trHeight w:val="262"/>
          <w:jc w:val="center"/>
          <w:ins w:id="1427" w:author="Ramon Caramalak | RottaEly" w:date="2020-02-05T11:36:00Z"/>
          <w:trPrChange w:id="1428"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29" w:author="Ramon Caramalak | RottaEly" w:date="2020-02-05T12:03:00Z">
              <w:tcPr>
                <w:tcW w:w="910" w:type="dxa"/>
                <w:tcBorders>
                  <w:top w:val="nil"/>
                  <w:left w:val="nil"/>
                  <w:bottom w:val="nil"/>
                  <w:right w:val="nil"/>
                </w:tcBorders>
                <w:shd w:val="clear" w:color="auto" w:fill="auto"/>
                <w:noWrap/>
                <w:vAlign w:val="bottom"/>
                <w:hideMark/>
              </w:tcPr>
            </w:tcPrChange>
          </w:tcPr>
          <w:p w14:paraId="0D1156E8" w14:textId="77777777" w:rsidR="00A33546" w:rsidRPr="00A33546" w:rsidRDefault="00A33546">
            <w:pPr>
              <w:jc w:val="right"/>
              <w:rPr>
                <w:ins w:id="1430" w:author="Ramon Caramalak | RottaEly" w:date="2020-02-05T11:36:00Z"/>
                <w:rFonts w:ascii="Calibri" w:hAnsi="Calibri" w:cs="Calibri"/>
                <w:color w:val="000000"/>
                <w:sz w:val="18"/>
                <w:szCs w:val="18"/>
                <w:rPrChange w:id="1431" w:author="Ramon Caramalak | RottaEly" w:date="2020-02-05T11:36:00Z">
                  <w:rPr>
                    <w:ins w:id="1432" w:author="Ramon Caramalak | RottaEly" w:date="2020-02-05T11:36:00Z"/>
                    <w:rFonts w:ascii="Calibri" w:hAnsi="Calibri" w:cs="Calibri"/>
                    <w:color w:val="000000"/>
                    <w:sz w:val="22"/>
                    <w:szCs w:val="22"/>
                  </w:rPr>
                </w:rPrChange>
              </w:rPr>
            </w:pPr>
            <w:ins w:id="1433" w:author="Ramon Caramalak | RottaEly" w:date="2020-02-05T11:36:00Z">
              <w:r w:rsidRPr="00A33546">
                <w:rPr>
                  <w:rFonts w:ascii="Calibri" w:hAnsi="Calibri" w:cs="Calibri"/>
                  <w:color w:val="000000"/>
                  <w:sz w:val="18"/>
                  <w:szCs w:val="18"/>
                  <w:rPrChange w:id="1434" w:author="Ramon Caramalak | RottaEly" w:date="2020-02-05T11:36:00Z">
                    <w:rPr>
                      <w:rFonts w:ascii="Calibri" w:hAnsi="Calibri" w:cs="Calibri"/>
                      <w:color w:val="000000"/>
                      <w:sz w:val="22"/>
                      <w:szCs w:val="22"/>
                    </w:rPr>
                  </w:rPrChange>
                </w:rPr>
                <w:t>22</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35"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6D3FB8D4" w14:textId="77777777" w:rsidR="00A33546" w:rsidRPr="00A33546" w:rsidRDefault="00A33546">
            <w:pPr>
              <w:jc w:val="right"/>
              <w:rPr>
                <w:ins w:id="1436" w:author="Ramon Caramalak | RottaEly" w:date="2020-02-05T11:36:00Z"/>
                <w:rFonts w:ascii="Calibri" w:hAnsi="Calibri" w:cs="Calibri"/>
                <w:color w:val="000000"/>
                <w:sz w:val="18"/>
                <w:szCs w:val="18"/>
                <w:rPrChange w:id="1437" w:author="Ramon Caramalak | RottaEly" w:date="2020-02-05T11:36:00Z">
                  <w:rPr>
                    <w:ins w:id="1438" w:author="Ramon Caramalak | RottaEly" w:date="2020-02-05T11:36:00Z"/>
                    <w:rFonts w:ascii="Calibri" w:hAnsi="Calibri" w:cs="Calibri"/>
                    <w:color w:val="000000"/>
                    <w:sz w:val="22"/>
                    <w:szCs w:val="22"/>
                  </w:rPr>
                </w:rPrChange>
              </w:rPr>
            </w:pPr>
            <w:ins w:id="1439" w:author="Ramon Caramalak | RottaEly" w:date="2020-02-05T11:36:00Z">
              <w:r w:rsidRPr="00A33546">
                <w:rPr>
                  <w:rFonts w:ascii="Calibri" w:hAnsi="Calibri" w:cs="Calibri"/>
                  <w:color w:val="000000"/>
                  <w:sz w:val="18"/>
                  <w:szCs w:val="18"/>
                  <w:rPrChange w:id="1440" w:author="Ramon Caramalak | RottaEly" w:date="2020-02-05T11:36:00Z">
                    <w:rPr>
                      <w:rFonts w:ascii="Calibri" w:hAnsi="Calibri" w:cs="Calibri"/>
                      <w:color w:val="000000"/>
                      <w:sz w:val="22"/>
                      <w:szCs w:val="22"/>
                    </w:rPr>
                  </w:rPrChange>
                </w:rPr>
                <w:t>4,53%</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41"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40A27FD9" w14:textId="77777777" w:rsidR="00A33546" w:rsidRPr="00A33546" w:rsidRDefault="00A33546">
            <w:pPr>
              <w:jc w:val="right"/>
              <w:rPr>
                <w:ins w:id="1442" w:author="Ramon Caramalak | RottaEly" w:date="2020-02-05T11:36:00Z"/>
                <w:rFonts w:ascii="Calibri" w:hAnsi="Calibri" w:cs="Calibri"/>
                <w:color w:val="000000"/>
                <w:sz w:val="18"/>
                <w:szCs w:val="18"/>
                <w:rPrChange w:id="1443" w:author="Ramon Caramalak | RottaEly" w:date="2020-02-05T11:36:00Z">
                  <w:rPr>
                    <w:ins w:id="1444" w:author="Ramon Caramalak | RottaEly" w:date="2020-02-05T11:36:00Z"/>
                    <w:rFonts w:ascii="Calibri" w:hAnsi="Calibri" w:cs="Calibri"/>
                    <w:color w:val="000000"/>
                    <w:sz w:val="22"/>
                    <w:szCs w:val="22"/>
                  </w:rPr>
                </w:rPrChange>
              </w:rPr>
            </w:pPr>
            <w:ins w:id="1445" w:author="Ramon Caramalak | RottaEly" w:date="2020-02-05T11:36:00Z">
              <w:r w:rsidRPr="00A33546">
                <w:rPr>
                  <w:rFonts w:ascii="Calibri" w:hAnsi="Calibri" w:cs="Calibri"/>
                  <w:color w:val="000000"/>
                  <w:sz w:val="18"/>
                  <w:szCs w:val="18"/>
                  <w:rPrChange w:id="1446" w:author="Ramon Caramalak | RottaEly" w:date="2020-02-05T11:36:00Z">
                    <w:rPr>
                      <w:rFonts w:ascii="Calibri" w:hAnsi="Calibri" w:cs="Calibri"/>
                      <w:color w:val="000000"/>
                      <w:sz w:val="22"/>
                      <w:szCs w:val="22"/>
                    </w:rPr>
                  </w:rPrChange>
                </w:rPr>
                <w:t>79,17%</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47"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350F71CA" w14:textId="77777777" w:rsidR="00A33546" w:rsidRPr="00A33546" w:rsidRDefault="00A33546">
            <w:pPr>
              <w:jc w:val="right"/>
              <w:rPr>
                <w:ins w:id="1448" w:author="Ramon Caramalak | RottaEly" w:date="2020-02-05T11:36:00Z"/>
                <w:rFonts w:ascii="Calibri" w:hAnsi="Calibri" w:cs="Calibri"/>
                <w:color w:val="000000"/>
                <w:sz w:val="18"/>
                <w:szCs w:val="18"/>
                <w:rPrChange w:id="1449" w:author="Ramon Caramalak | RottaEly" w:date="2020-02-05T11:36:00Z">
                  <w:rPr>
                    <w:ins w:id="1450" w:author="Ramon Caramalak | RottaEly" w:date="2020-02-05T11:36:00Z"/>
                    <w:rFonts w:ascii="Calibri" w:hAnsi="Calibri" w:cs="Calibri"/>
                    <w:color w:val="000000"/>
                    <w:sz w:val="22"/>
                    <w:szCs w:val="22"/>
                  </w:rPr>
                </w:rPrChange>
              </w:rPr>
            </w:pPr>
            <w:ins w:id="1451" w:author="Ramon Caramalak | RottaEly" w:date="2020-02-05T11:36:00Z">
              <w:r w:rsidRPr="00A33546">
                <w:rPr>
                  <w:rFonts w:ascii="Calibri" w:hAnsi="Calibri" w:cs="Calibri"/>
                  <w:color w:val="000000"/>
                  <w:sz w:val="18"/>
                  <w:szCs w:val="18"/>
                  <w:rPrChange w:id="1452" w:author="Ramon Caramalak | RottaEly" w:date="2020-02-05T11:36:00Z">
                    <w:rPr>
                      <w:rFonts w:ascii="Calibri" w:hAnsi="Calibri" w:cs="Calibri"/>
                      <w:color w:val="000000"/>
                      <w:sz w:val="22"/>
                      <w:szCs w:val="22"/>
                    </w:rPr>
                  </w:rPrChange>
                </w:rPr>
                <w:t>1.472.250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53"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2C8D1093" w14:textId="77777777" w:rsidR="00A33546" w:rsidRPr="00A33546" w:rsidRDefault="00A33546">
            <w:pPr>
              <w:jc w:val="right"/>
              <w:rPr>
                <w:ins w:id="1454" w:author="Ramon Caramalak | RottaEly" w:date="2020-02-05T11:36:00Z"/>
                <w:rFonts w:ascii="Calibri" w:hAnsi="Calibri" w:cs="Calibri"/>
                <w:color w:val="000000"/>
                <w:sz w:val="18"/>
                <w:szCs w:val="18"/>
                <w:rPrChange w:id="1455" w:author="Ramon Caramalak | RottaEly" w:date="2020-02-05T11:36:00Z">
                  <w:rPr>
                    <w:ins w:id="1456" w:author="Ramon Caramalak | RottaEly" w:date="2020-02-05T11:36:00Z"/>
                    <w:rFonts w:ascii="Calibri" w:hAnsi="Calibri" w:cs="Calibri"/>
                    <w:color w:val="000000"/>
                    <w:sz w:val="22"/>
                    <w:szCs w:val="22"/>
                  </w:rPr>
                </w:rPrChange>
              </w:rPr>
            </w:pPr>
            <w:ins w:id="1457" w:author="Ramon Caramalak | RottaEly" w:date="2020-02-05T11:36:00Z">
              <w:r w:rsidRPr="00A33546">
                <w:rPr>
                  <w:rFonts w:ascii="Calibri" w:hAnsi="Calibri" w:cs="Calibri"/>
                  <w:color w:val="000000"/>
                  <w:sz w:val="18"/>
                  <w:szCs w:val="18"/>
                  <w:rPrChange w:id="1458" w:author="Ramon Caramalak | RottaEly" w:date="2020-02-05T11:36:00Z">
                    <w:rPr>
                      <w:rFonts w:ascii="Calibri" w:hAnsi="Calibri" w:cs="Calibri"/>
                      <w:color w:val="000000"/>
                      <w:sz w:val="22"/>
                      <w:szCs w:val="22"/>
                    </w:rPr>
                  </w:rPrChange>
                </w:rPr>
                <w:t>25.730.250</w:t>
              </w:r>
            </w:ins>
          </w:p>
        </w:tc>
      </w:tr>
      <w:tr w:rsidR="00A33546" w:rsidRPr="00A33546" w14:paraId="1E122475" w14:textId="77777777" w:rsidTr="006A6021">
        <w:tblPrEx>
          <w:tblW w:w="5160" w:type="dxa"/>
          <w:jc w:val="center"/>
          <w:tblCellMar>
            <w:left w:w="70" w:type="dxa"/>
            <w:right w:w="70" w:type="dxa"/>
          </w:tblCellMar>
          <w:tblPrExChange w:id="1459" w:author="Ramon Caramalak | RottaEly" w:date="2020-02-05T12:03:00Z">
            <w:tblPrEx>
              <w:tblW w:w="5160" w:type="dxa"/>
              <w:jc w:val="center"/>
              <w:tblCellMar>
                <w:left w:w="70" w:type="dxa"/>
                <w:right w:w="70" w:type="dxa"/>
              </w:tblCellMar>
            </w:tblPrEx>
          </w:tblPrExChange>
        </w:tblPrEx>
        <w:trPr>
          <w:trHeight w:val="262"/>
          <w:jc w:val="center"/>
          <w:ins w:id="1460" w:author="Ramon Caramalak | RottaEly" w:date="2020-02-05T11:36:00Z"/>
          <w:trPrChange w:id="1461"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62" w:author="Ramon Caramalak | RottaEly" w:date="2020-02-05T12:03:00Z">
              <w:tcPr>
                <w:tcW w:w="910" w:type="dxa"/>
                <w:tcBorders>
                  <w:top w:val="nil"/>
                  <w:left w:val="nil"/>
                  <w:bottom w:val="nil"/>
                  <w:right w:val="nil"/>
                </w:tcBorders>
                <w:shd w:val="clear" w:color="auto" w:fill="auto"/>
                <w:noWrap/>
                <w:vAlign w:val="bottom"/>
                <w:hideMark/>
              </w:tcPr>
            </w:tcPrChange>
          </w:tcPr>
          <w:p w14:paraId="325AB8F9" w14:textId="77777777" w:rsidR="00A33546" w:rsidRPr="00A33546" w:rsidRDefault="00A33546">
            <w:pPr>
              <w:jc w:val="right"/>
              <w:rPr>
                <w:ins w:id="1463" w:author="Ramon Caramalak | RottaEly" w:date="2020-02-05T11:36:00Z"/>
                <w:rFonts w:ascii="Calibri" w:hAnsi="Calibri" w:cs="Calibri"/>
                <w:color w:val="000000"/>
                <w:sz w:val="18"/>
                <w:szCs w:val="18"/>
                <w:rPrChange w:id="1464" w:author="Ramon Caramalak | RottaEly" w:date="2020-02-05T11:36:00Z">
                  <w:rPr>
                    <w:ins w:id="1465" w:author="Ramon Caramalak | RottaEly" w:date="2020-02-05T11:36:00Z"/>
                    <w:rFonts w:ascii="Calibri" w:hAnsi="Calibri" w:cs="Calibri"/>
                    <w:color w:val="000000"/>
                    <w:sz w:val="22"/>
                    <w:szCs w:val="22"/>
                  </w:rPr>
                </w:rPrChange>
              </w:rPr>
            </w:pPr>
            <w:ins w:id="1466" w:author="Ramon Caramalak | RottaEly" w:date="2020-02-05T11:36:00Z">
              <w:r w:rsidRPr="00A33546">
                <w:rPr>
                  <w:rFonts w:ascii="Calibri" w:hAnsi="Calibri" w:cs="Calibri"/>
                  <w:color w:val="000000"/>
                  <w:sz w:val="18"/>
                  <w:szCs w:val="18"/>
                  <w:rPrChange w:id="1467" w:author="Ramon Caramalak | RottaEly" w:date="2020-02-05T11:36:00Z">
                    <w:rPr>
                      <w:rFonts w:ascii="Calibri" w:hAnsi="Calibri" w:cs="Calibri"/>
                      <w:color w:val="000000"/>
                      <w:sz w:val="22"/>
                      <w:szCs w:val="22"/>
                    </w:rPr>
                  </w:rPrChange>
                </w:rPr>
                <w:t>23</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68"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D7705E4" w14:textId="77777777" w:rsidR="00A33546" w:rsidRPr="00A33546" w:rsidRDefault="00A33546">
            <w:pPr>
              <w:jc w:val="right"/>
              <w:rPr>
                <w:ins w:id="1469" w:author="Ramon Caramalak | RottaEly" w:date="2020-02-05T11:36:00Z"/>
                <w:rFonts w:ascii="Calibri" w:hAnsi="Calibri" w:cs="Calibri"/>
                <w:color w:val="000000"/>
                <w:sz w:val="18"/>
                <w:szCs w:val="18"/>
                <w:rPrChange w:id="1470" w:author="Ramon Caramalak | RottaEly" w:date="2020-02-05T11:36:00Z">
                  <w:rPr>
                    <w:ins w:id="1471" w:author="Ramon Caramalak | RottaEly" w:date="2020-02-05T11:36:00Z"/>
                    <w:rFonts w:ascii="Calibri" w:hAnsi="Calibri" w:cs="Calibri"/>
                    <w:color w:val="000000"/>
                    <w:sz w:val="22"/>
                    <w:szCs w:val="22"/>
                  </w:rPr>
                </w:rPrChange>
              </w:rPr>
            </w:pPr>
            <w:ins w:id="1472" w:author="Ramon Caramalak | RottaEly" w:date="2020-02-05T11:36:00Z">
              <w:r w:rsidRPr="00A33546">
                <w:rPr>
                  <w:rFonts w:ascii="Calibri" w:hAnsi="Calibri" w:cs="Calibri"/>
                  <w:color w:val="000000"/>
                  <w:sz w:val="18"/>
                  <w:szCs w:val="18"/>
                  <w:rPrChange w:id="1473" w:author="Ramon Caramalak | RottaEly" w:date="2020-02-05T11:36:00Z">
                    <w:rPr>
                      <w:rFonts w:ascii="Calibri" w:hAnsi="Calibri" w:cs="Calibri"/>
                      <w:color w:val="000000"/>
                      <w:sz w:val="22"/>
                      <w:szCs w:val="22"/>
                    </w:rPr>
                  </w:rPrChange>
                </w:rPr>
                <w:t>4,47%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74"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3A29E913" w14:textId="77777777" w:rsidR="00A33546" w:rsidRPr="00A33546" w:rsidRDefault="00A33546">
            <w:pPr>
              <w:jc w:val="right"/>
              <w:rPr>
                <w:ins w:id="1475" w:author="Ramon Caramalak | RottaEly" w:date="2020-02-05T11:36:00Z"/>
                <w:rFonts w:ascii="Calibri" w:hAnsi="Calibri" w:cs="Calibri"/>
                <w:color w:val="000000"/>
                <w:sz w:val="18"/>
                <w:szCs w:val="18"/>
                <w:rPrChange w:id="1476" w:author="Ramon Caramalak | RottaEly" w:date="2020-02-05T11:36:00Z">
                  <w:rPr>
                    <w:ins w:id="1477" w:author="Ramon Caramalak | RottaEly" w:date="2020-02-05T11:36:00Z"/>
                    <w:rFonts w:ascii="Calibri" w:hAnsi="Calibri" w:cs="Calibri"/>
                    <w:color w:val="000000"/>
                    <w:sz w:val="22"/>
                    <w:szCs w:val="22"/>
                  </w:rPr>
                </w:rPrChange>
              </w:rPr>
            </w:pPr>
            <w:ins w:id="1478" w:author="Ramon Caramalak | RottaEly" w:date="2020-02-05T11:36:00Z">
              <w:r w:rsidRPr="00A33546">
                <w:rPr>
                  <w:rFonts w:ascii="Calibri" w:hAnsi="Calibri" w:cs="Calibri"/>
                  <w:color w:val="000000"/>
                  <w:sz w:val="18"/>
                  <w:szCs w:val="18"/>
                  <w:rPrChange w:id="1479" w:author="Ramon Caramalak | RottaEly" w:date="2020-02-05T11:36:00Z">
                    <w:rPr>
                      <w:rFonts w:ascii="Calibri" w:hAnsi="Calibri" w:cs="Calibri"/>
                      <w:color w:val="000000"/>
                      <w:sz w:val="22"/>
                      <w:szCs w:val="22"/>
                    </w:rPr>
                  </w:rPrChange>
                </w:rPr>
                <w:t>83,64%</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80"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74DF514B" w14:textId="77777777" w:rsidR="00A33546" w:rsidRPr="00A33546" w:rsidRDefault="00A33546">
            <w:pPr>
              <w:jc w:val="right"/>
              <w:rPr>
                <w:ins w:id="1481" w:author="Ramon Caramalak | RottaEly" w:date="2020-02-05T11:36:00Z"/>
                <w:rFonts w:ascii="Calibri" w:hAnsi="Calibri" w:cs="Calibri"/>
                <w:color w:val="000000"/>
                <w:sz w:val="18"/>
                <w:szCs w:val="18"/>
                <w:rPrChange w:id="1482" w:author="Ramon Caramalak | RottaEly" w:date="2020-02-05T11:36:00Z">
                  <w:rPr>
                    <w:ins w:id="1483" w:author="Ramon Caramalak | RottaEly" w:date="2020-02-05T11:36:00Z"/>
                    <w:rFonts w:ascii="Calibri" w:hAnsi="Calibri" w:cs="Calibri"/>
                    <w:color w:val="000000"/>
                    <w:sz w:val="22"/>
                    <w:szCs w:val="22"/>
                  </w:rPr>
                </w:rPrChange>
              </w:rPr>
            </w:pPr>
            <w:ins w:id="1484" w:author="Ramon Caramalak | RottaEly" w:date="2020-02-05T11:36:00Z">
              <w:r w:rsidRPr="00A33546">
                <w:rPr>
                  <w:rFonts w:ascii="Calibri" w:hAnsi="Calibri" w:cs="Calibri"/>
                  <w:color w:val="000000"/>
                  <w:sz w:val="18"/>
                  <w:szCs w:val="18"/>
                  <w:rPrChange w:id="1485" w:author="Ramon Caramalak | RottaEly" w:date="2020-02-05T11:36:00Z">
                    <w:rPr>
                      <w:rFonts w:ascii="Calibri" w:hAnsi="Calibri" w:cs="Calibri"/>
                      <w:color w:val="000000"/>
                      <w:sz w:val="22"/>
                      <w:szCs w:val="22"/>
                    </w:rPr>
                  </w:rPrChange>
                </w:rPr>
                <w:t>1.452.750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86"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363EB0D1" w14:textId="77777777" w:rsidR="00A33546" w:rsidRPr="00A33546" w:rsidRDefault="00A33546">
            <w:pPr>
              <w:jc w:val="right"/>
              <w:rPr>
                <w:ins w:id="1487" w:author="Ramon Caramalak | RottaEly" w:date="2020-02-05T11:36:00Z"/>
                <w:rFonts w:ascii="Calibri" w:hAnsi="Calibri" w:cs="Calibri"/>
                <w:color w:val="000000"/>
                <w:sz w:val="18"/>
                <w:szCs w:val="18"/>
                <w:rPrChange w:id="1488" w:author="Ramon Caramalak | RottaEly" w:date="2020-02-05T11:36:00Z">
                  <w:rPr>
                    <w:ins w:id="1489" w:author="Ramon Caramalak | RottaEly" w:date="2020-02-05T11:36:00Z"/>
                    <w:rFonts w:ascii="Calibri" w:hAnsi="Calibri" w:cs="Calibri"/>
                    <w:color w:val="000000"/>
                    <w:sz w:val="22"/>
                    <w:szCs w:val="22"/>
                  </w:rPr>
                </w:rPrChange>
              </w:rPr>
            </w:pPr>
            <w:ins w:id="1490" w:author="Ramon Caramalak | RottaEly" w:date="2020-02-05T11:36:00Z">
              <w:r w:rsidRPr="00A33546">
                <w:rPr>
                  <w:rFonts w:ascii="Calibri" w:hAnsi="Calibri" w:cs="Calibri"/>
                  <w:color w:val="000000"/>
                  <w:sz w:val="18"/>
                  <w:szCs w:val="18"/>
                  <w:rPrChange w:id="1491" w:author="Ramon Caramalak | RottaEly" w:date="2020-02-05T11:36:00Z">
                    <w:rPr>
                      <w:rFonts w:ascii="Calibri" w:hAnsi="Calibri" w:cs="Calibri"/>
                      <w:color w:val="000000"/>
                      <w:sz w:val="22"/>
                      <w:szCs w:val="22"/>
                    </w:rPr>
                  </w:rPrChange>
                </w:rPr>
                <w:t>27.183.000</w:t>
              </w:r>
            </w:ins>
          </w:p>
        </w:tc>
      </w:tr>
      <w:tr w:rsidR="00A33546" w:rsidRPr="00A33546" w14:paraId="3462104E" w14:textId="77777777" w:rsidTr="006A6021">
        <w:tblPrEx>
          <w:tblW w:w="5160" w:type="dxa"/>
          <w:jc w:val="center"/>
          <w:tblCellMar>
            <w:left w:w="70" w:type="dxa"/>
            <w:right w:w="70" w:type="dxa"/>
          </w:tblCellMar>
          <w:tblPrExChange w:id="1492" w:author="Ramon Caramalak | RottaEly" w:date="2020-02-05T12:03:00Z">
            <w:tblPrEx>
              <w:tblW w:w="5160" w:type="dxa"/>
              <w:jc w:val="center"/>
              <w:tblCellMar>
                <w:left w:w="70" w:type="dxa"/>
                <w:right w:w="70" w:type="dxa"/>
              </w:tblCellMar>
            </w:tblPrEx>
          </w:tblPrExChange>
        </w:tblPrEx>
        <w:trPr>
          <w:trHeight w:val="262"/>
          <w:jc w:val="center"/>
          <w:ins w:id="1493" w:author="Ramon Caramalak | RottaEly" w:date="2020-02-05T11:36:00Z"/>
          <w:trPrChange w:id="1494"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495" w:author="Ramon Caramalak | RottaEly" w:date="2020-02-05T12:03:00Z">
              <w:tcPr>
                <w:tcW w:w="910" w:type="dxa"/>
                <w:tcBorders>
                  <w:top w:val="nil"/>
                  <w:left w:val="nil"/>
                  <w:bottom w:val="nil"/>
                  <w:right w:val="nil"/>
                </w:tcBorders>
                <w:shd w:val="clear" w:color="auto" w:fill="auto"/>
                <w:noWrap/>
                <w:vAlign w:val="bottom"/>
                <w:hideMark/>
              </w:tcPr>
            </w:tcPrChange>
          </w:tcPr>
          <w:p w14:paraId="390D70E0" w14:textId="77777777" w:rsidR="00A33546" w:rsidRPr="00A33546" w:rsidRDefault="00A33546">
            <w:pPr>
              <w:jc w:val="right"/>
              <w:rPr>
                <w:ins w:id="1496" w:author="Ramon Caramalak | RottaEly" w:date="2020-02-05T11:36:00Z"/>
                <w:rFonts w:ascii="Calibri" w:hAnsi="Calibri" w:cs="Calibri"/>
                <w:color w:val="000000"/>
                <w:sz w:val="18"/>
                <w:szCs w:val="18"/>
                <w:rPrChange w:id="1497" w:author="Ramon Caramalak | RottaEly" w:date="2020-02-05T11:36:00Z">
                  <w:rPr>
                    <w:ins w:id="1498" w:author="Ramon Caramalak | RottaEly" w:date="2020-02-05T11:36:00Z"/>
                    <w:rFonts w:ascii="Calibri" w:hAnsi="Calibri" w:cs="Calibri"/>
                    <w:color w:val="000000"/>
                    <w:sz w:val="22"/>
                    <w:szCs w:val="22"/>
                  </w:rPr>
                </w:rPrChange>
              </w:rPr>
            </w:pPr>
            <w:ins w:id="1499" w:author="Ramon Caramalak | RottaEly" w:date="2020-02-05T11:36:00Z">
              <w:r w:rsidRPr="00A33546">
                <w:rPr>
                  <w:rFonts w:ascii="Calibri" w:hAnsi="Calibri" w:cs="Calibri"/>
                  <w:color w:val="000000"/>
                  <w:sz w:val="18"/>
                  <w:szCs w:val="18"/>
                  <w:rPrChange w:id="1500" w:author="Ramon Caramalak | RottaEly" w:date="2020-02-05T11:36:00Z">
                    <w:rPr>
                      <w:rFonts w:ascii="Calibri" w:hAnsi="Calibri" w:cs="Calibri"/>
                      <w:color w:val="000000"/>
                      <w:sz w:val="22"/>
                      <w:szCs w:val="22"/>
                    </w:rPr>
                  </w:rPrChange>
                </w:rPr>
                <w:t>24</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01"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3B00915" w14:textId="77777777" w:rsidR="00A33546" w:rsidRPr="00A33546" w:rsidRDefault="00A33546">
            <w:pPr>
              <w:jc w:val="right"/>
              <w:rPr>
                <w:ins w:id="1502" w:author="Ramon Caramalak | RottaEly" w:date="2020-02-05T11:36:00Z"/>
                <w:rFonts w:ascii="Calibri" w:hAnsi="Calibri" w:cs="Calibri"/>
                <w:color w:val="000000"/>
                <w:sz w:val="18"/>
                <w:szCs w:val="18"/>
                <w:rPrChange w:id="1503" w:author="Ramon Caramalak | RottaEly" w:date="2020-02-05T11:36:00Z">
                  <w:rPr>
                    <w:ins w:id="1504" w:author="Ramon Caramalak | RottaEly" w:date="2020-02-05T11:36:00Z"/>
                    <w:rFonts w:ascii="Calibri" w:hAnsi="Calibri" w:cs="Calibri"/>
                    <w:color w:val="000000"/>
                    <w:sz w:val="22"/>
                    <w:szCs w:val="22"/>
                  </w:rPr>
                </w:rPrChange>
              </w:rPr>
            </w:pPr>
            <w:ins w:id="1505" w:author="Ramon Caramalak | RottaEly" w:date="2020-02-05T11:36:00Z">
              <w:r w:rsidRPr="00A33546">
                <w:rPr>
                  <w:rFonts w:ascii="Calibri" w:hAnsi="Calibri" w:cs="Calibri"/>
                  <w:color w:val="000000"/>
                  <w:sz w:val="18"/>
                  <w:szCs w:val="18"/>
                  <w:rPrChange w:id="1506" w:author="Ramon Caramalak | RottaEly" w:date="2020-02-05T11:36:00Z">
                    <w:rPr>
                      <w:rFonts w:ascii="Calibri" w:hAnsi="Calibri" w:cs="Calibri"/>
                      <w:color w:val="000000"/>
                      <w:sz w:val="22"/>
                      <w:szCs w:val="22"/>
                    </w:rPr>
                  </w:rPrChange>
                </w:rPr>
                <w:t>3,08%</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07"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23593DF4" w14:textId="77777777" w:rsidR="00A33546" w:rsidRPr="00A33546" w:rsidRDefault="00A33546">
            <w:pPr>
              <w:jc w:val="right"/>
              <w:rPr>
                <w:ins w:id="1508" w:author="Ramon Caramalak | RottaEly" w:date="2020-02-05T11:36:00Z"/>
                <w:rFonts w:ascii="Calibri" w:hAnsi="Calibri" w:cs="Calibri"/>
                <w:color w:val="000000"/>
                <w:sz w:val="18"/>
                <w:szCs w:val="18"/>
                <w:rPrChange w:id="1509" w:author="Ramon Caramalak | RottaEly" w:date="2020-02-05T11:36:00Z">
                  <w:rPr>
                    <w:ins w:id="1510" w:author="Ramon Caramalak | RottaEly" w:date="2020-02-05T11:36:00Z"/>
                    <w:rFonts w:ascii="Calibri" w:hAnsi="Calibri" w:cs="Calibri"/>
                    <w:color w:val="000000"/>
                    <w:sz w:val="22"/>
                    <w:szCs w:val="22"/>
                  </w:rPr>
                </w:rPrChange>
              </w:rPr>
            </w:pPr>
            <w:ins w:id="1511" w:author="Ramon Caramalak | RottaEly" w:date="2020-02-05T11:36:00Z">
              <w:r w:rsidRPr="00A33546">
                <w:rPr>
                  <w:rFonts w:ascii="Calibri" w:hAnsi="Calibri" w:cs="Calibri"/>
                  <w:color w:val="000000"/>
                  <w:sz w:val="18"/>
                  <w:szCs w:val="18"/>
                  <w:rPrChange w:id="1512" w:author="Ramon Caramalak | RottaEly" w:date="2020-02-05T11:36:00Z">
                    <w:rPr>
                      <w:rFonts w:ascii="Calibri" w:hAnsi="Calibri" w:cs="Calibri"/>
                      <w:color w:val="000000"/>
                      <w:sz w:val="22"/>
                      <w:szCs w:val="22"/>
                    </w:rPr>
                  </w:rPrChange>
                </w:rPr>
                <w:t>86,72%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13"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31AA6C85" w14:textId="77777777" w:rsidR="00A33546" w:rsidRPr="00A33546" w:rsidRDefault="00A33546">
            <w:pPr>
              <w:jc w:val="right"/>
              <w:rPr>
                <w:ins w:id="1514" w:author="Ramon Caramalak | RottaEly" w:date="2020-02-05T11:36:00Z"/>
                <w:rFonts w:ascii="Calibri" w:hAnsi="Calibri" w:cs="Calibri"/>
                <w:color w:val="000000"/>
                <w:sz w:val="18"/>
                <w:szCs w:val="18"/>
                <w:rPrChange w:id="1515" w:author="Ramon Caramalak | RottaEly" w:date="2020-02-05T11:36:00Z">
                  <w:rPr>
                    <w:ins w:id="1516" w:author="Ramon Caramalak | RottaEly" w:date="2020-02-05T11:36:00Z"/>
                    <w:rFonts w:ascii="Calibri" w:hAnsi="Calibri" w:cs="Calibri"/>
                    <w:color w:val="000000"/>
                    <w:sz w:val="22"/>
                    <w:szCs w:val="22"/>
                  </w:rPr>
                </w:rPrChange>
              </w:rPr>
            </w:pPr>
            <w:ins w:id="1517" w:author="Ramon Caramalak | RottaEly" w:date="2020-02-05T11:36:00Z">
              <w:r w:rsidRPr="00A33546">
                <w:rPr>
                  <w:rFonts w:ascii="Calibri" w:hAnsi="Calibri" w:cs="Calibri"/>
                  <w:color w:val="000000"/>
                  <w:sz w:val="18"/>
                  <w:szCs w:val="18"/>
                  <w:rPrChange w:id="1518" w:author="Ramon Caramalak | RottaEly" w:date="2020-02-05T11:36:00Z">
                    <w:rPr>
                      <w:rFonts w:ascii="Calibri" w:hAnsi="Calibri" w:cs="Calibri"/>
                      <w:color w:val="000000"/>
                      <w:sz w:val="22"/>
                      <w:szCs w:val="22"/>
                    </w:rPr>
                  </w:rPrChange>
                </w:rPr>
                <w:t>1.001.000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19"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7211EA9A" w14:textId="77777777" w:rsidR="00A33546" w:rsidRPr="00A33546" w:rsidRDefault="00A33546">
            <w:pPr>
              <w:jc w:val="right"/>
              <w:rPr>
                <w:ins w:id="1520" w:author="Ramon Caramalak | RottaEly" w:date="2020-02-05T11:36:00Z"/>
                <w:rFonts w:ascii="Calibri" w:hAnsi="Calibri" w:cs="Calibri"/>
                <w:color w:val="000000"/>
                <w:sz w:val="18"/>
                <w:szCs w:val="18"/>
                <w:rPrChange w:id="1521" w:author="Ramon Caramalak | RottaEly" w:date="2020-02-05T11:36:00Z">
                  <w:rPr>
                    <w:ins w:id="1522" w:author="Ramon Caramalak | RottaEly" w:date="2020-02-05T11:36:00Z"/>
                    <w:rFonts w:ascii="Calibri" w:hAnsi="Calibri" w:cs="Calibri"/>
                    <w:color w:val="000000"/>
                    <w:sz w:val="22"/>
                    <w:szCs w:val="22"/>
                  </w:rPr>
                </w:rPrChange>
              </w:rPr>
            </w:pPr>
            <w:ins w:id="1523" w:author="Ramon Caramalak | RottaEly" w:date="2020-02-05T11:36:00Z">
              <w:r w:rsidRPr="00A33546">
                <w:rPr>
                  <w:rFonts w:ascii="Calibri" w:hAnsi="Calibri" w:cs="Calibri"/>
                  <w:color w:val="000000"/>
                  <w:sz w:val="18"/>
                  <w:szCs w:val="18"/>
                  <w:rPrChange w:id="1524" w:author="Ramon Caramalak | RottaEly" w:date="2020-02-05T11:36:00Z">
                    <w:rPr>
                      <w:rFonts w:ascii="Calibri" w:hAnsi="Calibri" w:cs="Calibri"/>
                      <w:color w:val="000000"/>
                      <w:sz w:val="22"/>
                      <w:szCs w:val="22"/>
                    </w:rPr>
                  </w:rPrChange>
                </w:rPr>
                <w:t>28.184.000</w:t>
              </w:r>
            </w:ins>
          </w:p>
        </w:tc>
      </w:tr>
      <w:tr w:rsidR="00A33546" w:rsidRPr="00A33546" w14:paraId="0D3D888F" w14:textId="77777777" w:rsidTr="006A6021">
        <w:tblPrEx>
          <w:tblW w:w="5160" w:type="dxa"/>
          <w:jc w:val="center"/>
          <w:tblCellMar>
            <w:left w:w="70" w:type="dxa"/>
            <w:right w:w="70" w:type="dxa"/>
          </w:tblCellMar>
          <w:tblPrExChange w:id="1525" w:author="Ramon Caramalak | RottaEly" w:date="2020-02-05T12:03:00Z">
            <w:tblPrEx>
              <w:tblW w:w="5160" w:type="dxa"/>
              <w:jc w:val="center"/>
              <w:tblCellMar>
                <w:left w:w="70" w:type="dxa"/>
                <w:right w:w="70" w:type="dxa"/>
              </w:tblCellMar>
            </w:tblPrEx>
          </w:tblPrExChange>
        </w:tblPrEx>
        <w:trPr>
          <w:trHeight w:val="262"/>
          <w:jc w:val="center"/>
          <w:ins w:id="1526" w:author="Ramon Caramalak | RottaEly" w:date="2020-02-05T11:36:00Z"/>
          <w:trPrChange w:id="1527"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28" w:author="Ramon Caramalak | RottaEly" w:date="2020-02-05T12:03:00Z">
              <w:tcPr>
                <w:tcW w:w="910" w:type="dxa"/>
                <w:tcBorders>
                  <w:top w:val="nil"/>
                  <w:left w:val="nil"/>
                  <w:bottom w:val="nil"/>
                  <w:right w:val="nil"/>
                </w:tcBorders>
                <w:shd w:val="clear" w:color="auto" w:fill="auto"/>
                <w:noWrap/>
                <w:vAlign w:val="bottom"/>
                <w:hideMark/>
              </w:tcPr>
            </w:tcPrChange>
          </w:tcPr>
          <w:p w14:paraId="31184BA4" w14:textId="77777777" w:rsidR="00A33546" w:rsidRPr="00A33546" w:rsidRDefault="00A33546">
            <w:pPr>
              <w:jc w:val="right"/>
              <w:rPr>
                <w:ins w:id="1529" w:author="Ramon Caramalak | RottaEly" w:date="2020-02-05T11:36:00Z"/>
                <w:rFonts w:ascii="Calibri" w:hAnsi="Calibri" w:cs="Calibri"/>
                <w:color w:val="000000"/>
                <w:sz w:val="18"/>
                <w:szCs w:val="18"/>
                <w:rPrChange w:id="1530" w:author="Ramon Caramalak | RottaEly" w:date="2020-02-05T11:36:00Z">
                  <w:rPr>
                    <w:ins w:id="1531" w:author="Ramon Caramalak | RottaEly" w:date="2020-02-05T11:36:00Z"/>
                    <w:rFonts w:ascii="Calibri" w:hAnsi="Calibri" w:cs="Calibri"/>
                    <w:color w:val="000000"/>
                    <w:sz w:val="22"/>
                    <w:szCs w:val="22"/>
                  </w:rPr>
                </w:rPrChange>
              </w:rPr>
            </w:pPr>
            <w:ins w:id="1532" w:author="Ramon Caramalak | RottaEly" w:date="2020-02-05T11:36:00Z">
              <w:r w:rsidRPr="00A33546">
                <w:rPr>
                  <w:rFonts w:ascii="Calibri" w:hAnsi="Calibri" w:cs="Calibri"/>
                  <w:color w:val="000000"/>
                  <w:sz w:val="18"/>
                  <w:szCs w:val="18"/>
                  <w:rPrChange w:id="1533" w:author="Ramon Caramalak | RottaEly" w:date="2020-02-05T11:36:00Z">
                    <w:rPr>
                      <w:rFonts w:ascii="Calibri" w:hAnsi="Calibri" w:cs="Calibri"/>
                      <w:color w:val="000000"/>
                      <w:sz w:val="22"/>
                      <w:szCs w:val="22"/>
                    </w:rPr>
                  </w:rPrChange>
                </w:rPr>
                <w:t>25</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34"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0C1A9B1D" w14:textId="77777777" w:rsidR="00A33546" w:rsidRPr="00A33546" w:rsidRDefault="00A33546">
            <w:pPr>
              <w:jc w:val="right"/>
              <w:rPr>
                <w:ins w:id="1535" w:author="Ramon Caramalak | RottaEly" w:date="2020-02-05T11:36:00Z"/>
                <w:rFonts w:ascii="Calibri" w:hAnsi="Calibri" w:cs="Calibri"/>
                <w:color w:val="000000"/>
                <w:sz w:val="18"/>
                <w:szCs w:val="18"/>
                <w:rPrChange w:id="1536" w:author="Ramon Caramalak | RottaEly" w:date="2020-02-05T11:36:00Z">
                  <w:rPr>
                    <w:ins w:id="1537" w:author="Ramon Caramalak | RottaEly" w:date="2020-02-05T11:36:00Z"/>
                    <w:rFonts w:ascii="Calibri" w:hAnsi="Calibri" w:cs="Calibri"/>
                    <w:color w:val="000000"/>
                    <w:sz w:val="22"/>
                    <w:szCs w:val="22"/>
                  </w:rPr>
                </w:rPrChange>
              </w:rPr>
            </w:pPr>
            <w:ins w:id="1538" w:author="Ramon Caramalak | RottaEly" w:date="2020-02-05T11:36:00Z">
              <w:r w:rsidRPr="00A33546">
                <w:rPr>
                  <w:rFonts w:ascii="Calibri" w:hAnsi="Calibri" w:cs="Calibri"/>
                  <w:color w:val="000000"/>
                  <w:sz w:val="18"/>
                  <w:szCs w:val="18"/>
                  <w:rPrChange w:id="1539" w:author="Ramon Caramalak | RottaEly" w:date="2020-02-05T11:36:00Z">
                    <w:rPr>
                      <w:rFonts w:ascii="Calibri" w:hAnsi="Calibri" w:cs="Calibri"/>
                      <w:color w:val="000000"/>
                      <w:sz w:val="22"/>
                      <w:szCs w:val="22"/>
                    </w:rPr>
                  </w:rPrChange>
                </w:rPr>
                <w:t>3,39%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40"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73BD546A" w14:textId="77777777" w:rsidR="00A33546" w:rsidRPr="00A33546" w:rsidRDefault="00A33546">
            <w:pPr>
              <w:jc w:val="right"/>
              <w:rPr>
                <w:ins w:id="1541" w:author="Ramon Caramalak | RottaEly" w:date="2020-02-05T11:36:00Z"/>
                <w:rFonts w:ascii="Calibri" w:hAnsi="Calibri" w:cs="Calibri"/>
                <w:color w:val="000000"/>
                <w:sz w:val="18"/>
                <w:szCs w:val="18"/>
                <w:rPrChange w:id="1542" w:author="Ramon Caramalak | RottaEly" w:date="2020-02-05T11:36:00Z">
                  <w:rPr>
                    <w:ins w:id="1543" w:author="Ramon Caramalak | RottaEly" w:date="2020-02-05T11:36:00Z"/>
                    <w:rFonts w:ascii="Calibri" w:hAnsi="Calibri" w:cs="Calibri"/>
                    <w:color w:val="000000"/>
                    <w:sz w:val="22"/>
                    <w:szCs w:val="22"/>
                  </w:rPr>
                </w:rPrChange>
              </w:rPr>
            </w:pPr>
            <w:ins w:id="1544" w:author="Ramon Caramalak | RottaEly" w:date="2020-02-05T11:36:00Z">
              <w:r w:rsidRPr="00A33546">
                <w:rPr>
                  <w:rFonts w:ascii="Calibri" w:hAnsi="Calibri" w:cs="Calibri"/>
                  <w:color w:val="000000"/>
                  <w:sz w:val="18"/>
                  <w:szCs w:val="18"/>
                  <w:rPrChange w:id="1545" w:author="Ramon Caramalak | RottaEly" w:date="2020-02-05T11:36:00Z">
                    <w:rPr>
                      <w:rFonts w:ascii="Calibri" w:hAnsi="Calibri" w:cs="Calibri"/>
                      <w:color w:val="000000"/>
                      <w:sz w:val="22"/>
                      <w:szCs w:val="22"/>
                    </w:rPr>
                  </w:rPrChange>
                </w:rPr>
                <w:t>90,11%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46"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415C5F25" w14:textId="77777777" w:rsidR="00A33546" w:rsidRPr="00A33546" w:rsidRDefault="00A33546">
            <w:pPr>
              <w:jc w:val="right"/>
              <w:rPr>
                <w:ins w:id="1547" w:author="Ramon Caramalak | RottaEly" w:date="2020-02-05T11:36:00Z"/>
                <w:rFonts w:ascii="Calibri" w:hAnsi="Calibri" w:cs="Calibri"/>
                <w:color w:val="000000"/>
                <w:sz w:val="18"/>
                <w:szCs w:val="18"/>
                <w:rPrChange w:id="1548" w:author="Ramon Caramalak | RottaEly" w:date="2020-02-05T11:36:00Z">
                  <w:rPr>
                    <w:ins w:id="1549" w:author="Ramon Caramalak | RottaEly" w:date="2020-02-05T11:36:00Z"/>
                    <w:rFonts w:ascii="Calibri" w:hAnsi="Calibri" w:cs="Calibri"/>
                    <w:color w:val="000000"/>
                    <w:sz w:val="22"/>
                    <w:szCs w:val="22"/>
                  </w:rPr>
                </w:rPrChange>
              </w:rPr>
            </w:pPr>
            <w:ins w:id="1550" w:author="Ramon Caramalak | RottaEly" w:date="2020-02-05T11:36:00Z">
              <w:r w:rsidRPr="00A33546">
                <w:rPr>
                  <w:rFonts w:ascii="Calibri" w:hAnsi="Calibri" w:cs="Calibri"/>
                  <w:color w:val="000000"/>
                  <w:sz w:val="18"/>
                  <w:szCs w:val="18"/>
                  <w:rPrChange w:id="1551" w:author="Ramon Caramalak | RottaEly" w:date="2020-02-05T11:36:00Z">
                    <w:rPr>
                      <w:rFonts w:ascii="Calibri" w:hAnsi="Calibri" w:cs="Calibri"/>
                      <w:color w:val="000000"/>
                      <w:sz w:val="22"/>
                      <w:szCs w:val="22"/>
                    </w:rPr>
                  </w:rPrChange>
                </w:rPr>
                <w:t>1.101.750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52"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0FBAD301" w14:textId="77777777" w:rsidR="00A33546" w:rsidRPr="00A33546" w:rsidRDefault="00A33546">
            <w:pPr>
              <w:jc w:val="right"/>
              <w:rPr>
                <w:ins w:id="1553" w:author="Ramon Caramalak | RottaEly" w:date="2020-02-05T11:36:00Z"/>
                <w:rFonts w:ascii="Calibri" w:hAnsi="Calibri" w:cs="Calibri"/>
                <w:color w:val="000000"/>
                <w:sz w:val="18"/>
                <w:szCs w:val="18"/>
                <w:rPrChange w:id="1554" w:author="Ramon Caramalak | RottaEly" w:date="2020-02-05T11:36:00Z">
                  <w:rPr>
                    <w:ins w:id="1555" w:author="Ramon Caramalak | RottaEly" w:date="2020-02-05T11:36:00Z"/>
                    <w:rFonts w:ascii="Calibri" w:hAnsi="Calibri" w:cs="Calibri"/>
                    <w:color w:val="000000"/>
                    <w:sz w:val="22"/>
                    <w:szCs w:val="22"/>
                  </w:rPr>
                </w:rPrChange>
              </w:rPr>
            </w:pPr>
            <w:ins w:id="1556" w:author="Ramon Caramalak | RottaEly" w:date="2020-02-05T11:36:00Z">
              <w:r w:rsidRPr="00A33546">
                <w:rPr>
                  <w:rFonts w:ascii="Calibri" w:hAnsi="Calibri" w:cs="Calibri"/>
                  <w:color w:val="000000"/>
                  <w:sz w:val="18"/>
                  <w:szCs w:val="18"/>
                  <w:rPrChange w:id="1557" w:author="Ramon Caramalak | RottaEly" w:date="2020-02-05T11:36:00Z">
                    <w:rPr>
                      <w:rFonts w:ascii="Calibri" w:hAnsi="Calibri" w:cs="Calibri"/>
                      <w:color w:val="000000"/>
                      <w:sz w:val="22"/>
                      <w:szCs w:val="22"/>
                    </w:rPr>
                  </w:rPrChange>
                </w:rPr>
                <w:t>29.285.750</w:t>
              </w:r>
            </w:ins>
          </w:p>
        </w:tc>
      </w:tr>
      <w:tr w:rsidR="00A33546" w:rsidRPr="00A33546" w14:paraId="388F9D27" w14:textId="77777777" w:rsidTr="006A6021">
        <w:tblPrEx>
          <w:tblW w:w="5160" w:type="dxa"/>
          <w:jc w:val="center"/>
          <w:tblCellMar>
            <w:left w:w="70" w:type="dxa"/>
            <w:right w:w="70" w:type="dxa"/>
          </w:tblCellMar>
          <w:tblPrExChange w:id="1558" w:author="Ramon Caramalak | RottaEly" w:date="2020-02-05T12:03:00Z">
            <w:tblPrEx>
              <w:tblW w:w="5160" w:type="dxa"/>
              <w:jc w:val="center"/>
              <w:tblCellMar>
                <w:left w:w="70" w:type="dxa"/>
                <w:right w:w="70" w:type="dxa"/>
              </w:tblCellMar>
            </w:tblPrEx>
          </w:tblPrExChange>
        </w:tblPrEx>
        <w:trPr>
          <w:trHeight w:val="262"/>
          <w:jc w:val="center"/>
          <w:ins w:id="1559" w:author="Ramon Caramalak | RottaEly" w:date="2020-02-05T11:36:00Z"/>
          <w:trPrChange w:id="1560"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61" w:author="Ramon Caramalak | RottaEly" w:date="2020-02-05T12:03:00Z">
              <w:tcPr>
                <w:tcW w:w="910" w:type="dxa"/>
                <w:tcBorders>
                  <w:top w:val="nil"/>
                  <w:left w:val="nil"/>
                  <w:bottom w:val="nil"/>
                  <w:right w:val="nil"/>
                </w:tcBorders>
                <w:shd w:val="clear" w:color="auto" w:fill="auto"/>
                <w:noWrap/>
                <w:vAlign w:val="bottom"/>
                <w:hideMark/>
              </w:tcPr>
            </w:tcPrChange>
          </w:tcPr>
          <w:p w14:paraId="0CAC9C76" w14:textId="77777777" w:rsidR="00A33546" w:rsidRPr="00A33546" w:rsidRDefault="00A33546">
            <w:pPr>
              <w:jc w:val="right"/>
              <w:rPr>
                <w:ins w:id="1562" w:author="Ramon Caramalak | RottaEly" w:date="2020-02-05T11:36:00Z"/>
                <w:rFonts w:ascii="Calibri" w:hAnsi="Calibri" w:cs="Calibri"/>
                <w:color w:val="000000"/>
                <w:sz w:val="18"/>
                <w:szCs w:val="18"/>
                <w:rPrChange w:id="1563" w:author="Ramon Caramalak | RottaEly" w:date="2020-02-05T11:36:00Z">
                  <w:rPr>
                    <w:ins w:id="1564" w:author="Ramon Caramalak | RottaEly" w:date="2020-02-05T11:36:00Z"/>
                    <w:rFonts w:ascii="Calibri" w:hAnsi="Calibri" w:cs="Calibri"/>
                    <w:color w:val="000000"/>
                    <w:sz w:val="22"/>
                    <w:szCs w:val="22"/>
                  </w:rPr>
                </w:rPrChange>
              </w:rPr>
            </w:pPr>
            <w:ins w:id="1565" w:author="Ramon Caramalak | RottaEly" w:date="2020-02-05T11:36:00Z">
              <w:r w:rsidRPr="00A33546">
                <w:rPr>
                  <w:rFonts w:ascii="Calibri" w:hAnsi="Calibri" w:cs="Calibri"/>
                  <w:color w:val="000000"/>
                  <w:sz w:val="18"/>
                  <w:szCs w:val="18"/>
                  <w:rPrChange w:id="1566" w:author="Ramon Caramalak | RottaEly" w:date="2020-02-05T11:36:00Z">
                    <w:rPr>
                      <w:rFonts w:ascii="Calibri" w:hAnsi="Calibri" w:cs="Calibri"/>
                      <w:color w:val="000000"/>
                      <w:sz w:val="22"/>
                      <w:szCs w:val="22"/>
                    </w:rPr>
                  </w:rPrChange>
                </w:rPr>
                <w:t>26</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67"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54FB0B6B" w14:textId="77777777" w:rsidR="00A33546" w:rsidRPr="00A33546" w:rsidRDefault="00A33546">
            <w:pPr>
              <w:jc w:val="right"/>
              <w:rPr>
                <w:ins w:id="1568" w:author="Ramon Caramalak | RottaEly" w:date="2020-02-05T11:36:00Z"/>
                <w:rFonts w:ascii="Calibri" w:hAnsi="Calibri" w:cs="Calibri"/>
                <w:color w:val="000000"/>
                <w:sz w:val="18"/>
                <w:szCs w:val="18"/>
                <w:rPrChange w:id="1569" w:author="Ramon Caramalak | RottaEly" w:date="2020-02-05T11:36:00Z">
                  <w:rPr>
                    <w:ins w:id="1570" w:author="Ramon Caramalak | RottaEly" w:date="2020-02-05T11:36:00Z"/>
                    <w:rFonts w:ascii="Calibri" w:hAnsi="Calibri" w:cs="Calibri"/>
                    <w:color w:val="000000"/>
                    <w:sz w:val="22"/>
                    <w:szCs w:val="22"/>
                  </w:rPr>
                </w:rPrChange>
              </w:rPr>
            </w:pPr>
            <w:ins w:id="1571" w:author="Ramon Caramalak | RottaEly" w:date="2020-02-05T11:36:00Z">
              <w:r w:rsidRPr="00A33546">
                <w:rPr>
                  <w:rFonts w:ascii="Calibri" w:hAnsi="Calibri" w:cs="Calibri"/>
                  <w:color w:val="000000"/>
                  <w:sz w:val="18"/>
                  <w:szCs w:val="18"/>
                  <w:rPrChange w:id="1572" w:author="Ramon Caramalak | RottaEly" w:date="2020-02-05T11:36:00Z">
                    <w:rPr>
                      <w:rFonts w:ascii="Calibri" w:hAnsi="Calibri" w:cs="Calibri"/>
                      <w:color w:val="000000"/>
                      <w:sz w:val="22"/>
                      <w:szCs w:val="22"/>
                    </w:rPr>
                  </w:rPrChange>
                </w:rPr>
                <w:t>2,31%</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73"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3DF1FCAF" w14:textId="77777777" w:rsidR="00A33546" w:rsidRPr="00A33546" w:rsidRDefault="00A33546">
            <w:pPr>
              <w:jc w:val="right"/>
              <w:rPr>
                <w:ins w:id="1574" w:author="Ramon Caramalak | RottaEly" w:date="2020-02-05T11:36:00Z"/>
                <w:rFonts w:ascii="Calibri" w:hAnsi="Calibri" w:cs="Calibri"/>
                <w:color w:val="000000"/>
                <w:sz w:val="18"/>
                <w:szCs w:val="18"/>
                <w:rPrChange w:id="1575" w:author="Ramon Caramalak | RottaEly" w:date="2020-02-05T11:36:00Z">
                  <w:rPr>
                    <w:ins w:id="1576" w:author="Ramon Caramalak | RottaEly" w:date="2020-02-05T11:36:00Z"/>
                    <w:rFonts w:ascii="Calibri" w:hAnsi="Calibri" w:cs="Calibri"/>
                    <w:color w:val="000000"/>
                    <w:sz w:val="22"/>
                    <w:szCs w:val="22"/>
                  </w:rPr>
                </w:rPrChange>
              </w:rPr>
            </w:pPr>
            <w:ins w:id="1577" w:author="Ramon Caramalak | RottaEly" w:date="2020-02-05T11:36:00Z">
              <w:r w:rsidRPr="00A33546">
                <w:rPr>
                  <w:rFonts w:ascii="Calibri" w:hAnsi="Calibri" w:cs="Calibri"/>
                  <w:color w:val="000000"/>
                  <w:sz w:val="18"/>
                  <w:szCs w:val="18"/>
                  <w:rPrChange w:id="1578" w:author="Ramon Caramalak | RottaEly" w:date="2020-02-05T11:36:00Z">
                    <w:rPr>
                      <w:rFonts w:ascii="Calibri" w:hAnsi="Calibri" w:cs="Calibri"/>
                      <w:color w:val="000000"/>
                      <w:sz w:val="22"/>
                      <w:szCs w:val="22"/>
                    </w:rPr>
                  </w:rPrChange>
                </w:rPr>
                <w:t>92,42%</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79"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0777A63C" w14:textId="77777777" w:rsidR="00A33546" w:rsidRPr="00A33546" w:rsidRDefault="00A33546">
            <w:pPr>
              <w:jc w:val="right"/>
              <w:rPr>
                <w:ins w:id="1580" w:author="Ramon Caramalak | RottaEly" w:date="2020-02-05T11:36:00Z"/>
                <w:rFonts w:ascii="Calibri" w:hAnsi="Calibri" w:cs="Calibri"/>
                <w:color w:val="000000"/>
                <w:sz w:val="18"/>
                <w:szCs w:val="18"/>
                <w:rPrChange w:id="1581" w:author="Ramon Caramalak | RottaEly" w:date="2020-02-05T11:36:00Z">
                  <w:rPr>
                    <w:ins w:id="1582" w:author="Ramon Caramalak | RottaEly" w:date="2020-02-05T11:36:00Z"/>
                    <w:rFonts w:ascii="Calibri" w:hAnsi="Calibri" w:cs="Calibri"/>
                    <w:color w:val="000000"/>
                    <w:sz w:val="22"/>
                    <w:szCs w:val="22"/>
                  </w:rPr>
                </w:rPrChange>
              </w:rPr>
            </w:pPr>
            <w:ins w:id="1583" w:author="Ramon Caramalak | RottaEly" w:date="2020-02-05T11:36:00Z">
              <w:r w:rsidRPr="00A33546">
                <w:rPr>
                  <w:rFonts w:ascii="Calibri" w:hAnsi="Calibri" w:cs="Calibri"/>
                  <w:color w:val="000000"/>
                  <w:sz w:val="18"/>
                  <w:szCs w:val="18"/>
                  <w:rPrChange w:id="1584" w:author="Ramon Caramalak | RottaEly" w:date="2020-02-05T11:36:00Z">
                    <w:rPr>
                      <w:rFonts w:ascii="Calibri" w:hAnsi="Calibri" w:cs="Calibri"/>
                      <w:color w:val="000000"/>
                      <w:sz w:val="22"/>
                      <w:szCs w:val="22"/>
                    </w:rPr>
                  </w:rPrChange>
                </w:rPr>
                <w:t>750.750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85"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14310B6A" w14:textId="77777777" w:rsidR="00A33546" w:rsidRPr="00A33546" w:rsidRDefault="00A33546">
            <w:pPr>
              <w:jc w:val="right"/>
              <w:rPr>
                <w:ins w:id="1586" w:author="Ramon Caramalak | RottaEly" w:date="2020-02-05T11:36:00Z"/>
                <w:rFonts w:ascii="Calibri" w:hAnsi="Calibri" w:cs="Calibri"/>
                <w:color w:val="000000"/>
                <w:sz w:val="18"/>
                <w:szCs w:val="18"/>
                <w:rPrChange w:id="1587" w:author="Ramon Caramalak | RottaEly" w:date="2020-02-05T11:36:00Z">
                  <w:rPr>
                    <w:ins w:id="1588" w:author="Ramon Caramalak | RottaEly" w:date="2020-02-05T11:36:00Z"/>
                    <w:rFonts w:ascii="Calibri" w:hAnsi="Calibri" w:cs="Calibri"/>
                    <w:color w:val="000000"/>
                    <w:sz w:val="22"/>
                    <w:szCs w:val="22"/>
                  </w:rPr>
                </w:rPrChange>
              </w:rPr>
            </w:pPr>
            <w:ins w:id="1589" w:author="Ramon Caramalak | RottaEly" w:date="2020-02-05T11:36:00Z">
              <w:r w:rsidRPr="00A33546">
                <w:rPr>
                  <w:rFonts w:ascii="Calibri" w:hAnsi="Calibri" w:cs="Calibri"/>
                  <w:color w:val="000000"/>
                  <w:sz w:val="18"/>
                  <w:szCs w:val="18"/>
                  <w:rPrChange w:id="1590" w:author="Ramon Caramalak | RottaEly" w:date="2020-02-05T11:36:00Z">
                    <w:rPr>
                      <w:rFonts w:ascii="Calibri" w:hAnsi="Calibri" w:cs="Calibri"/>
                      <w:color w:val="000000"/>
                      <w:sz w:val="22"/>
                      <w:szCs w:val="22"/>
                    </w:rPr>
                  </w:rPrChange>
                </w:rPr>
                <w:t>30.036.500</w:t>
              </w:r>
            </w:ins>
          </w:p>
        </w:tc>
      </w:tr>
      <w:tr w:rsidR="00A33546" w:rsidRPr="00A33546" w14:paraId="003FC61A" w14:textId="77777777" w:rsidTr="006A6021">
        <w:tblPrEx>
          <w:tblW w:w="5160" w:type="dxa"/>
          <w:jc w:val="center"/>
          <w:tblCellMar>
            <w:left w:w="70" w:type="dxa"/>
            <w:right w:w="70" w:type="dxa"/>
          </w:tblCellMar>
          <w:tblPrExChange w:id="1591" w:author="Ramon Caramalak | RottaEly" w:date="2020-02-05T12:03:00Z">
            <w:tblPrEx>
              <w:tblW w:w="5160" w:type="dxa"/>
              <w:jc w:val="center"/>
              <w:tblCellMar>
                <w:left w:w="70" w:type="dxa"/>
                <w:right w:w="70" w:type="dxa"/>
              </w:tblCellMar>
            </w:tblPrEx>
          </w:tblPrExChange>
        </w:tblPrEx>
        <w:trPr>
          <w:trHeight w:val="262"/>
          <w:jc w:val="center"/>
          <w:ins w:id="1592" w:author="Ramon Caramalak | RottaEly" w:date="2020-02-05T11:36:00Z"/>
          <w:trPrChange w:id="1593"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594" w:author="Ramon Caramalak | RottaEly" w:date="2020-02-05T12:03:00Z">
              <w:tcPr>
                <w:tcW w:w="910" w:type="dxa"/>
                <w:tcBorders>
                  <w:top w:val="nil"/>
                  <w:left w:val="nil"/>
                  <w:bottom w:val="nil"/>
                  <w:right w:val="nil"/>
                </w:tcBorders>
                <w:shd w:val="clear" w:color="auto" w:fill="auto"/>
                <w:noWrap/>
                <w:vAlign w:val="bottom"/>
                <w:hideMark/>
              </w:tcPr>
            </w:tcPrChange>
          </w:tcPr>
          <w:p w14:paraId="788CAB1E" w14:textId="77777777" w:rsidR="00A33546" w:rsidRPr="00A33546" w:rsidRDefault="00A33546">
            <w:pPr>
              <w:jc w:val="right"/>
              <w:rPr>
                <w:ins w:id="1595" w:author="Ramon Caramalak | RottaEly" w:date="2020-02-05T11:36:00Z"/>
                <w:rFonts w:ascii="Calibri" w:hAnsi="Calibri" w:cs="Calibri"/>
                <w:color w:val="000000"/>
                <w:sz w:val="18"/>
                <w:szCs w:val="18"/>
                <w:rPrChange w:id="1596" w:author="Ramon Caramalak | RottaEly" w:date="2020-02-05T11:36:00Z">
                  <w:rPr>
                    <w:ins w:id="1597" w:author="Ramon Caramalak | RottaEly" w:date="2020-02-05T11:36:00Z"/>
                    <w:rFonts w:ascii="Calibri" w:hAnsi="Calibri" w:cs="Calibri"/>
                    <w:color w:val="000000"/>
                    <w:sz w:val="22"/>
                    <w:szCs w:val="22"/>
                  </w:rPr>
                </w:rPrChange>
              </w:rPr>
            </w:pPr>
            <w:ins w:id="1598" w:author="Ramon Caramalak | RottaEly" w:date="2020-02-05T11:36:00Z">
              <w:r w:rsidRPr="00A33546">
                <w:rPr>
                  <w:rFonts w:ascii="Calibri" w:hAnsi="Calibri" w:cs="Calibri"/>
                  <w:color w:val="000000"/>
                  <w:sz w:val="18"/>
                  <w:szCs w:val="18"/>
                  <w:rPrChange w:id="1599" w:author="Ramon Caramalak | RottaEly" w:date="2020-02-05T11:36:00Z">
                    <w:rPr>
                      <w:rFonts w:ascii="Calibri" w:hAnsi="Calibri" w:cs="Calibri"/>
                      <w:color w:val="000000"/>
                      <w:sz w:val="22"/>
                      <w:szCs w:val="22"/>
                    </w:rPr>
                  </w:rPrChange>
                </w:rPr>
                <w:t>27</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00"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478DA8D1" w14:textId="77777777" w:rsidR="00A33546" w:rsidRPr="00A33546" w:rsidRDefault="00A33546">
            <w:pPr>
              <w:jc w:val="right"/>
              <w:rPr>
                <w:ins w:id="1601" w:author="Ramon Caramalak | RottaEly" w:date="2020-02-05T11:36:00Z"/>
                <w:rFonts w:ascii="Calibri" w:hAnsi="Calibri" w:cs="Calibri"/>
                <w:color w:val="000000"/>
                <w:sz w:val="18"/>
                <w:szCs w:val="18"/>
                <w:rPrChange w:id="1602" w:author="Ramon Caramalak | RottaEly" w:date="2020-02-05T11:36:00Z">
                  <w:rPr>
                    <w:ins w:id="1603" w:author="Ramon Caramalak | RottaEly" w:date="2020-02-05T11:36:00Z"/>
                    <w:rFonts w:ascii="Calibri" w:hAnsi="Calibri" w:cs="Calibri"/>
                    <w:color w:val="000000"/>
                    <w:sz w:val="22"/>
                    <w:szCs w:val="22"/>
                  </w:rPr>
                </w:rPrChange>
              </w:rPr>
            </w:pPr>
            <w:ins w:id="1604" w:author="Ramon Caramalak | RottaEly" w:date="2020-02-05T11:36:00Z">
              <w:r w:rsidRPr="00A33546">
                <w:rPr>
                  <w:rFonts w:ascii="Calibri" w:hAnsi="Calibri" w:cs="Calibri"/>
                  <w:color w:val="000000"/>
                  <w:sz w:val="18"/>
                  <w:szCs w:val="18"/>
                  <w:rPrChange w:id="1605" w:author="Ramon Caramalak | RottaEly" w:date="2020-02-05T11:36:00Z">
                    <w:rPr>
                      <w:rFonts w:ascii="Calibri" w:hAnsi="Calibri" w:cs="Calibri"/>
                      <w:color w:val="000000"/>
                      <w:sz w:val="22"/>
                      <w:szCs w:val="22"/>
                    </w:rPr>
                  </w:rPrChange>
                </w:rPr>
                <w:t>2,97%</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06"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20922AC7" w14:textId="77777777" w:rsidR="00A33546" w:rsidRPr="00A33546" w:rsidRDefault="00A33546">
            <w:pPr>
              <w:jc w:val="right"/>
              <w:rPr>
                <w:ins w:id="1607" w:author="Ramon Caramalak | RottaEly" w:date="2020-02-05T11:36:00Z"/>
                <w:rFonts w:ascii="Calibri" w:hAnsi="Calibri" w:cs="Calibri"/>
                <w:color w:val="000000"/>
                <w:sz w:val="18"/>
                <w:szCs w:val="18"/>
                <w:rPrChange w:id="1608" w:author="Ramon Caramalak | RottaEly" w:date="2020-02-05T11:36:00Z">
                  <w:rPr>
                    <w:ins w:id="1609" w:author="Ramon Caramalak | RottaEly" w:date="2020-02-05T11:36:00Z"/>
                    <w:rFonts w:ascii="Calibri" w:hAnsi="Calibri" w:cs="Calibri"/>
                    <w:color w:val="000000"/>
                    <w:sz w:val="22"/>
                    <w:szCs w:val="22"/>
                  </w:rPr>
                </w:rPrChange>
              </w:rPr>
            </w:pPr>
            <w:ins w:id="1610" w:author="Ramon Caramalak | RottaEly" w:date="2020-02-05T11:36:00Z">
              <w:r w:rsidRPr="00A33546">
                <w:rPr>
                  <w:rFonts w:ascii="Calibri" w:hAnsi="Calibri" w:cs="Calibri"/>
                  <w:color w:val="000000"/>
                  <w:sz w:val="18"/>
                  <w:szCs w:val="18"/>
                  <w:rPrChange w:id="1611" w:author="Ramon Caramalak | RottaEly" w:date="2020-02-05T11:36:00Z">
                    <w:rPr>
                      <w:rFonts w:ascii="Calibri" w:hAnsi="Calibri" w:cs="Calibri"/>
                      <w:color w:val="000000"/>
                      <w:sz w:val="22"/>
                      <w:szCs w:val="22"/>
                    </w:rPr>
                  </w:rPrChange>
                </w:rPr>
                <w:t>95,39%</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12"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227FC765" w14:textId="77777777" w:rsidR="00A33546" w:rsidRPr="00A33546" w:rsidRDefault="00A33546">
            <w:pPr>
              <w:jc w:val="right"/>
              <w:rPr>
                <w:ins w:id="1613" w:author="Ramon Caramalak | RottaEly" w:date="2020-02-05T11:36:00Z"/>
                <w:rFonts w:ascii="Calibri" w:hAnsi="Calibri" w:cs="Calibri"/>
                <w:color w:val="000000"/>
                <w:sz w:val="18"/>
                <w:szCs w:val="18"/>
                <w:rPrChange w:id="1614" w:author="Ramon Caramalak | RottaEly" w:date="2020-02-05T11:36:00Z">
                  <w:rPr>
                    <w:ins w:id="1615" w:author="Ramon Caramalak | RottaEly" w:date="2020-02-05T11:36:00Z"/>
                    <w:rFonts w:ascii="Calibri" w:hAnsi="Calibri" w:cs="Calibri"/>
                    <w:color w:val="000000"/>
                    <w:sz w:val="22"/>
                    <w:szCs w:val="22"/>
                  </w:rPr>
                </w:rPrChange>
              </w:rPr>
            </w:pPr>
            <w:ins w:id="1616" w:author="Ramon Caramalak | RottaEly" w:date="2020-02-05T11:36:00Z">
              <w:r w:rsidRPr="00A33546">
                <w:rPr>
                  <w:rFonts w:ascii="Calibri" w:hAnsi="Calibri" w:cs="Calibri"/>
                  <w:color w:val="000000"/>
                  <w:sz w:val="18"/>
                  <w:szCs w:val="18"/>
                  <w:rPrChange w:id="1617" w:author="Ramon Caramalak | RottaEly" w:date="2020-02-05T11:36:00Z">
                    <w:rPr>
                      <w:rFonts w:ascii="Calibri" w:hAnsi="Calibri" w:cs="Calibri"/>
                      <w:color w:val="000000"/>
                      <w:sz w:val="22"/>
                      <w:szCs w:val="22"/>
                    </w:rPr>
                  </w:rPrChange>
                </w:rPr>
                <w:t>965.250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18"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1B1142E3" w14:textId="77777777" w:rsidR="00A33546" w:rsidRPr="00A33546" w:rsidRDefault="00A33546">
            <w:pPr>
              <w:jc w:val="right"/>
              <w:rPr>
                <w:ins w:id="1619" w:author="Ramon Caramalak | RottaEly" w:date="2020-02-05T11:36:00Z"/>
                <w:rFonts w:ascii="Calibri" w:hAnsi="Calibri" w:cs="Calibri"/>
                <w:color w:val="000000"/>
                <w:sz w:val="18"/>
                <w:szCs w:val="18"/>
                <w:rPrChange w:id="1620" w:author="Ramon Caramalak | RottaEly" w:date="2020-02-05T11:36:00Z">
                  <w:rPr>
                    <w:ins w:id="1621" w:author="Ramon Caramalak | RottaEly" w:date="2020-02-05T11:36:00Z"/>
                    <w:rFonts w:ascii="Calibri" w:hAnsi="Calibri" w:cs="Calibri"/>
                    <w:color w:val="000000"/>
                    <w:sz w:val="22"/>
                    <w:szCs w:val="22"/>
                  </w:rPr>
                </w:rPrChange>
              </w:rPr>
            </w:pPr>
            <w:ins w:id="1622" w:author="Ramon Caramalak | RottaEly" w:date="2020-02-05T11:36:00Z">
              <w:r w:rsidRPr="00A33546">
                <w:rPr>
                  <w:rFonts w:ascii="Calibri" w:hAnsi="Calibri" w:cs="Calibri"/>
                  <w:color w:val="000000"/>
                  <w:sz w:val="18"/>
                  <w:szCs w:val="18"/>
                  <w:rPrChange w:id="1623" w:author="Ramon Caramalak | RottaEly" w:date="2020-02-05T11:36:00Z">
                    <w:rPr>
                      <w:rFonts w:ascii="Calibri" w:hAnsi="Calibri" w:cs="Calibri"/>
                      <w:color w:val="000000"/>
                      <w:sz w:val="22"/>
                      <w:szCs w:val="22"/>
                    </w:rPr>
                  </w:rPrChange>
                </w:rPr>
                <w:t>31.001.750</w:t>
              </w:r>
            </w:ins>
          </w:p>
        </w:tc>
      </w:tr>
      <w:tr w:rsidR="00A33546" w:rsidRPr="00A33546" w14:paraId="3EDE4943" w14:textId="77777777" w:rsidTr="006A6021">
        <w:tblPrEx>
          <w:tblW w:w="5160" w:type="dxa"/>
          <w:jc w:val="center"/>
          <w:tblCellMar>
            <w:left w:w="70" w:type="dxa"/>
            <w:right w:w="70" w:type="dxa"/>
          </w:tblCellMar>
          <w:tblPrExChange w:id="1624" w:author="Ramon Caramalak | RottaEly" w:date="2020-02-05T12:03:00Z">
            <w:tblPrEx>
              <w:tblW w:w="5160" w:type="dxa"/>
              <w:jc w:val="center"/>
              <w:tblCellMar>
                <w:left w:w="70" w:type="dxa"/>
                <w:right w:w="70" w:type="dxa"/>
              </w:tblCellMar>
            </w:tblPrEx>
          </w:tblPrExChange>
        </w:tblPrEx>
        <w:trPr>
          <w:trHeight w:val="262"/>
          <w:jc w:val="center"/>
          <w:ins w:id="1625" w:author="Ramon Caramalak | RottaEly" w:date="2020-02-05T11:36:00Z"/>
          <w:trPrChange w:id="1626"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27" w:author="Ramon Caramalak | RottaEly" w:date="2020-02-05T12:03:00Z">
              <w:tcPr>
                <w:tcW w:w="910" w:type="dxa"/>
                <w:tcBorders>
                  <w:top w:val="nil"/>
                  <w:left w:val="nil"/>
                  <w:bottom w:val="nil"/>
                  <w:right w:val="nil"/>
                </w:tcBorders>
                <w:shd w:val="clear" w:color="auto" w:fill="auto"/>
                <w:noWrap/>
                <w:vAlign w:val="bottom"/>
                <w:hideMark/>
              </w:tcPr>
            </w:tcPrChange>
          </w:tcPr>
          <w:p w14:paraId="299F7970" w14:textId="77777777" w:rsidR="00A33546" w:rsidRPr="00A33546" w:rsidRDefault="00A33546">
            <w:pPr>
              <w:jc w:val="right"/>
              <w:rPr>
                <w:ins w:id="1628" w:author="Ramon Caramalak | RottaEly" w:date="2020-02-05T11:36:00Z"/>
                <w:rFonts w:ascii="Calibri" w:hAnsi="Calibri" w:cs="Calibri"/>
                <w:color w:val="000000"/>
                <w:sz w:val="18"/>
                <w:szCs w:val="18"/>
                <w:rPrChange w:id="1629" w:author="Ramon Caramalak | RottaEly" w:date="2020-02-05T11:36:00Z">
                  <w:rPr>
                    <w:ins w:id="1630" w:author="Ramon Caramalak | RottaEly" w:date="2020-02-05T11:36:00Z"/>
                    <w:rFonts w:ascii="Calibri" w:hAnsi="Calibri" w:cs="Calibri"/>
                    <w:color w:val="000000"/>
                    <w:sz w:val="22"/>
                    <w:szCs w:val="22"/>
                  </w:rPr>
                </w:rPrChange>
              </w:rPr>
            </w:pPr>
            <w:ins w:id="1631" w:author="Ramon Caramalak | RottaEly" w:date="2020-02-05T11:36:00Z">
              <w:r w:rsidRPr="00A33546">
                <w:rPr>
                  <w:rFonts w:ascii="Calibri" w:hAnsi="Calibri" w:cs="Calibri"/>
                  <w:color w:val="000000"/>
                  <w:sz w:val="18"/>
                  <w:szCs w:val="18"/>
                  <w:rPrChange w:id="1632" w:author="Ramon Caramalak | RottaEly" w:date="2020-02-05T11:36:00Z">
                    <w:rPr>
                      <w:rFonts w:ascii="Calibri" w:hAnsi="Calibri" w:cs="Calibri"/>
                      <w:color w:val="000000"/>
                      <w:sz w:val="22"/>
                      <w:szCs w:val="22"/>
                    </w:rPr>
                  </w:rPrChange>
                </w:rPr>
                <w:t>28</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33"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660274AF" w14:textId="77777777" w:rsidR="00A33546" w:rsidRPr="00A33546" w:rsidRDefault="00A33546">
            <w:pPr>
              <w:jc w:val="right"/>
              <w:rPr>
                <w:ins w:id="1634" w:author="Ramon Caramalak | RottaEly" w:date="2020-02-05T11:36:00Z"/>
                <w:rFonts w:ascii="Calibri" w:hAnsi="Calibri" w:cs="Calibri"/>
                <w:color w:val="000000"/>
                <w:sz w:val="18"/>
                <w:szCs w:val="18"/>
                <w:rPrChange w:id="1635" w:author="Ramon Caramalak | RottaEly" w:date="2020-02-05T11:36:00Z">
                  <w:rPr>
                    <w:ins w:id="1636" w:author="Ramon Caramalak | RottaEly" w:date="2020-02-05T11:36:00Z"/>
                    <w:rFonts w:ascii="Calibri" w:hAnsi="Calibri" w:cs="Calibri"/>
                    <w:color w:val="000000"/>
                    <w:sz w:val="22"/>
                    <w:szCs w:val="22"/>
                  </w:rPr>
                </w:rPrChange>
              </w:rPr>
            </w:pPr>
            <w:ins w:id="1637" w:author="Ramon Caramalak | RottaEly" w:date="2020-02-05T11:36:00Z">
              <w:r w:rsidRPr="00A33546">
                <w:rPr>
                  <w:rFonts w:ascii="Calibri" w:hAnsi="Calibri" w:cs="Calibri"/>
                  <w:color w:val="000000"/>
                  <w:sz w:val="18"/>
                  <w:szCs w:val="18"/>
                  <w:rPrChange w:id="1638" w:author="Ramon Caramalak | RottaEly" w:date="2020-02-05T11:36:00Z">
                    <w:rPr>
                      <w:rFonts w:ascii="Calibri" w:hAnsi="Calibri" w:cs="Calibri"/>
                      <w:color w:val="000000"/>
                      <w:sz w:val="22"/>
                      <w:szCs w:val="22"/>
                    </w:rPr>
                  </w:rPrChange>
                </w:rPr>
                <w:t>3,52%</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39"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0743523E" w14:textId="77777777" w:rsidR="00A33546" w:rsidRPr="00A33546" w:rsidRDefault="00A33546">
            <w:pPr>
              <w:jc w:val="right"/>
              <w:rPr>
                <w:ins w:id="1640" w:author="Ramon Caramalak | RottaEly" w:date="2020-02-05T11:36:00Z"/>
                <w:rFonts w:ascii="Calibri" w:hAnsi="Calibri" w:cs="Calibri"/>
                <w:color w:val="000000"/>
                <w:sz w:val="18"/>
                <w:szCs w:val="18"/>
                <w:rPrChange w:id="1641" w:author="Ramon Caramalak | RottaEly" w:date="2020-02-05T11:36:00Z">
                  <w:rPr>
                    <w:ins w:id="1642" w:author="Ramon Caramalak | RottaEly" w:date="2020-02-05T11:36:00Z"/>
                    <w:rFonts w:ascii="Calibri" w:hAnsi="Calibri" w:cs="Calibri"/>
                    <w:color w:val="000000"/>
                    <w:sz w:val="22"/>
                    <w:szCs w:val="22"/>
                  </w:rPr>
                </w:rPrChange>
              </w:rPr>
            </w:pPr>
            <w:ins w:id="1643" w:author="Ramon Caramalak | RottaEly" w:date="2020-02-05T11:36:00Z">
              <w:r w:rsidRPr="00A33546">
                <w:rPr>
                  <w:rFonts w:ascii="Calibri" w:hAnsi="Calibri" w:cs="Calibri"/>
                  <w:color w:val="000000"/>
                  <w:sz w:val="18"/>
                  <w:szCs w:val="18"/>
                  <w:rPrChange w:id="1644" w:author="Ramon Caramalak | RottaEly" w:date="2020-02-05T11:36:00Z">
                    <w:rPr>
                      <w:rFonts w:ascii="Calibri" w:hAnsi="Calibri" w:cs="Calibri"/>
                      <w:color w:val="000000"/>
                      <w:sz w:val="22"/>
                      <w:szCs w:val="22"/>
                    </w:rPr>
                  </w:rPrChange>
                </w:rPr>
                <w:t>98,91%</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45"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3CB6C0E2" w14:textId="77777777" w:rsidR="00A33546" w:rsidRPr="00A33546" w:rsidRDefault="00A33546">
            <w:pPr>
              <w:jc w:val="right"/>
              <w:rPr>
                <w:ins w:id="1646" w:author="Ramon Caramalak | RottaEly" w:date="2020-02-05T11:36:00Z"/>
                <w:rFonts w:ascii="Calibri" w:hAnsi="Calibri" w:cs="Calibri"/>
                <w:color w:val="000000"/>
                <w:sz w:val="18"/>
                <w:szCs w:val="18"/>
                <w:rPrChange w:id="1647" w:author="Ramon Caramalak | RottaEly" w:date="2020-02-05T11:36:00Z">
                  <w:rPr>
                    <w:ins w:id="1648" w:author="Ramon Caramalak | RottaEly" w:date="2020-02-05T11:36:00Z"/>
                    <w:rFonts w:ascii="Calibri" w:hAnsi="Calibri" w:cs="Calibri"/>
                    <w:color w:val="000000"/>
                    <w:sz w:val="22"/>
                    <w:szCs w:val="22"/>
                  </w:rPr>
                </w:rPrChange>
              </w:rPr>
            </w:pPr>
            <w:ins w:id="1649" w:author="Ramon Caramalak | RottaEly" w:date="2020-02-05T11:36:00Z">
              <w:r w:rsidRPr="00A33546">
                <w:rPr>
                  <w:rFonts w:ascii="Calibri" w:hAnsi="Calibri" w:cs="Calibri"/>
                  <w:color w:val="000000"/>
                  <w:sz w:val="18"/>
                  <w:szCs w:val="18"/>
                  <w:rPrChange w:id="1650" w:author="Ramon Caramalak | RottaEly" w:date="2020-02-05T11:36:00Z">
                    <w:rPr>
                      <w:rFonts w:ascii="Calibri" w:hAnsi="Calibri" w:cs="Calibri"/>
                      <w:color w:val="000000"/>
                      <w:sz w:val="22"/>
                      <w:szCs w:val="22"/>
                    </w:rPr>
                  </w:rPrChange>
                </w:rPr>
                <w:t>1.144.000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51"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4A1265F5" w14:textId="77777777" w:rsidR="00A33546" w:rsidRPr="00A33546" w:rsidRDefault="00A33546">
            <w:pPr>
              <w:jc w:val="right"/>
              <w:rPr>
                <w:ins w:id="1652" w:author="Ramon Caramalak | RottaEly" w:date="2020-02-05T11:36:00Z"/>
                <w:rFonts w:ascii="Calibri" w:hAnsi="Calibri" w:cs="Calibri"/>
                <w:color w:val="000000"/>
                <w:sz w:val="18"/>
                <w:szCs w:val="18"/>
                <w:rPrChange w:id="1653" w:author="Ramon Caramalak | RottaEly" w:date="2020-02-05T11:36:00Z">
                  <w:rPr>
                    <w:ins w:id="1654" w:author="Ramon Caramalak | RottaEly" w:date="2020-02-05T11:36:00Z"/>
                    <w:rFonts w:ascii="Calibri" w:hAnsi="Calibri" w:cs="Calibri"/>
                    <w:color w:val="000000"/>
                    <w:sz w:val="22"/>
                    <w:szCs w:val="22"/>
                  </w:rPr>
                </w:rPrChange>
              </w:rPr>
            </w:pPr>
            <w:ins w:id="1655" w:author="Ramon Caramalak | RottaEly" w:date="2020-02-05T11:36:00Z">
              <w:r w:rsidRPr="00A33546">
                <w:rPr>
                  <w:rFonts w:ascii="Calibri" w:hAnsi="Calibri" w:cs="Calibri"/>
                  <w:color w:val="000000"/>
                  <w:sz w:val="18"/>
                  <w:szCs w:val="18"/>
                  <w:rPrChange w:id="1656" w:author="Ramon Caramalak | RottaEly" w:date="2020-02-05T11:36:00Z">
                    <w:rPr>
                      <w:rFonts w:ascii="Calibri" w:hAnsi="Calibri" w:cs="Calibri"/>
                      <w:color w:val="000000"/>
                      <w:sz w:val="22"/>
                      <w:szCs w:val="22"/>
                    </w:rPr>
                  </w:rPrChange>
                </w:rPr>
                <w:t>32.145.750</w:t>
              </w:r>
            </w:ins>
          </w:p>
        </w:tc>
      </w:tr>
      <w:tr w:rsidR="00A33546" w:rsidRPr="00A33546" w14:paraId="534545A1" w14:textId="77777777" w:rsidTr="006A6021">
        <w:tblPrEx>
          <w:tblW w:w="5160" w:type="dxa"/>
          <w:jc w:val="center"/>
          <w:tblCellMar>
            <w:left w:w="70" w:type="dxa"/>
            <w:right w:w="70" w:type="dxa"/>
          </w:tblCellMar>
          <w:tblPrExChange w:id="1657" w:author="Ramon Caramalak | RottaEly" w:date="2020-02-05T12:03:00Z">
            <w:tblPrEx>
              <w:tblW w:w="5160" w:type="dxa"/>
              <w:jc w:val="center"/>
              <w:tblCellMar>
                <w:left w:w="70" w:type="dxa"/>
                <w:right w:w="70" w:type="dxa"/>
              </w:tblCellMar>
            </w:tblPrEx>
          </w:tblPrExChange>
        </w:tblPrEx>
        <w:trPr>
          <w:trHeight w:val="262"/>
          <w:jc w:val="center"/>
          <w:ins w:id="1658" w:author="Ramon Caramalak | RottaEly" w:date="2020-02-05T11:36:00Z"/>
          <w:trPrChange w:id="1659" w:author="Ramon Caramalak | RottaEly" w:date="2020-02-05T12:03:00Z">
            <w:trPr>
              <w:gridAfter w:val="0"/>
              <w:trHeight w:val="262"/>
              <w:jc w:val="center"/>
            </w:trPr>
          </w:trPrChange>
        </w:trPr>
        <w:tc>
          <w:tcPr>
            <w:tcW w:w="9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60" w:author="Ramon Caramalak | RottaEly" w:date="2020-02-05T12:03:00Z">
              <w:tcPr>
                <w:tcW w:w="910" w:type="dxa"/>
                <w:tcBorders>
                  <w:top w:val="nil"/>
                  <w:left w:val="nil"/>
                  <w:bottom w:val="nil"/>
                  <w:right w:val="nil"/>
                </w:tcBorders>
                <w:shd w:val="clear" w:color="auto" w:fill="auto"/>
                <w:noWrap/>
                <w:vAlign w:val="bottom"/>
                <w:hideMark/>
              </w:tcPr>
            </w:tcPrChange>
          </w:tcPr>
          <w:p w14:paraId="70AD6056" w14:textId="77777777" w:rsidR="00A33546" w:rsidRPr="00A33546" w:rsidRDefault="00A33546">
            <w:pPr>
              <w:jc w:val="right"/>
              <w:rPr>
                <w:ins w:id="1661" w:author="Ramon Caramalak | RottaEly" w:date="2020-02-05T11:36:00Z"/>
                <w:rFonts w:ascii="Calibri" w:hAnsi="Calibri" w:cs="Calibri"/>
                <w:color w:val="000000"/>
                <w:sz w:val="18"/>
                <w:szCs w:val="18"/>
                <w:rPrChange w:id="1662" w:author="Ramon Caramalak | RottaEly" w:date="2020-02-05T11:36:00Z">
                  <w:rPr>
                    <w:ins w:id="1663" w:author="Ramon Caramalak | RottaEly" w:date="2020-02-05T11:36:00Z"/>
                    <w:rFonts w:ascii="Calibri" w:hAnsi="Calibri" w:cs="Calibri"/>
                    <w:color w:val="000000"/>
                    <w:sz w:val="22"/>
                    <w:szCs w:val="22"/>
                  </w:rPr>
                </w:rPrChange>
              </w:rPr>
            </w:pPr>
            <w:ins w:id="1664" w:author="Ramon Caramalak | RottaEly" w:date="2020-02-05T11:36:00Z">
              <w:r w:rsidRPr="00A33546">
                <w:rPr>
                  <w:rFonts w:ascii="Calibri" w:hAnsi="Calibri" w:cs="Calibri"/>
                  <w:color w:val="000000"/>
                  <w:sz w:val="18"/>
                  <w:szCs w:val="18"/>
                  <w:rPrChange w:id="1665" w:author="Ramon Caramalak | RottaEly" w:date="2020-02-05T11:36:00Z">
                    <w:rPr>
                      <w:rFonts w:ascii="Calibri" w:hAnsi="Calibri" w:cs="Calibri"/>
                      <w:color w:val="000000"/>
                      <w:sz w:val="22"/>
                      <w:szCs w:val="22"/>
                    </w:rPr>
                  </w:rPrChange>
                </w:rPr>
                <w:t>29</w:t>
              </w:r>
            </w:ins>
          </w:p>
        </w:tc>
        <w:tc>
          <w:tcPr>
            <w:tcW w:w="846"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66" w:author="Ramon Caramalak | RottaEly" w:date="2020-02-05T12:03:00Z">
              <w:tcPr>
                <w:tcW w:w="846" w:type="dxa"/>
                <w:gridSpan w:val="2"/>
                <w:tcBorders>
                  <w:top w:val="nil"/>
                  <w:left w:val="nil"/>
                  <w:bottom w:val="nil"/>
                  <w:right w:val="nil"/>
                </w:tcBorders>
                <w:shd w:val="clear" w:color="auto" w:fill="auto"/>
                <w:noWrap/>
                <w:vAlign w:val="bottom"/>
                <w:hideMark/>
              </w:tcPr>
            </w:tcPrChange>
          </w:tcPr>
          <w:p w14:paraId="4655AAA5" w14:textId="77777777" w:rsidR="00A33546" w:rsidRPr="00A33546" w:rsidRDefault="00A33546">
            <w:pPr>
              <w:jc w:val="right"/>
              <w:rPr>
                <w:ins w:id="1667" w:author="Ramon Caramalak | RottaEly" w:date="2020-02-05T11:36:00Z"/>
                <w:rFonts w:ascii="Calibri" w:hAnsi="Calibri" w:cs="Calibri"/>
                <w:color w:val="000000"/>
                <w:sz w:val="18"/>
                <w:szCs w:val="18"/>
                <w:rPrChange w:id="1668" w:author="Ramon Caramalak | RottaEly" w:date="2020-02-05T11:36:00Z">
                  <w:rPr>
                    <w:ins w:id="1669" w:author="Ramon Caramalak | RottaEly" w:date="2020-02-05T11:36:00Z"/>
                    <w:rFonts w:ascii="Calibri" w:hAnsi="Calibri" w:cs="Calibri"/>
                    <w:color w:val="000000"/>
                    <w:sz w:val="22"/>
                    <w:szCs w:val="22"/>
                  </w:rPr>
                </w:rPrChange>
              </w:rPr>
            </w:pPr>
            <w:ins w:id="1670" w:author="Ramon Caramalak | RottaEly" w:date="2020-02-05T11:36:00Z">
              <w:r w:rsidRPr="00A33546">
                <w:rPr>
                  <w:rFonts w:ascii="Calibri" w:hAnsi="Calibri" w:cs="Calibri"/>
                  <w:color w:val="000000"/>
                  <w:sz w:val="18"/>
                  <w:szCs w:val="18"/>
                  <w:rPrChange w:id="1671" w:author="Ramon Caramalak | RottaEly" w:date="2020-02-05T11:36:00Z">
                    <w:rPr>
                      <w:rFonts w:ascii="Calibri" w:hAnsi="Calibri" w:cs="Calibri"/>
                      <w:color w:val="000000"/>
                      <w:sz w:val="22"/>
                      <w:szCs w:val="22"/>
                    </w:rPr>
                  </w:rPrChange>
                </w:rPr>
                <w:t>1,09%</w:t>
              </w:r>
            </w:ins>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72" w:author="Ramon Caramalak | RottaEly" w:date="2020-02-05T12:03:00Z">
              <w:tcPr>
                <w:tcW w:w="1279" w:type="dxa"/>
                <w:gridSpan w:val="2"/>
                <w:tcBorders>
                  <w:top w:val="nil"/>
                  <w:left w:val="nil"/>
                  <w:bottom w:val="nil"/>
                  <w:right w:val="nil"/>
                </w:tcBorders>
                <w:shd w:val="clear" w:color="auto" w:fill="auto"/>
                <w:noWrap/>
                <w:vAlign w:val="bottom"/>
                <w:hideMark/>
              </w:tcPr>
            </w:tcPrChange>
          </w:tcPr>
          <w:p w14:paraId="5F8048E4" w14:textId="77777777" w:rsidR="00A33546" w:rsidRPr="00A33546" w:rsidRDefault="00A33546">
            <w:pPr>
              <w:jc w:val="right"/>
              <w:rPr>
                <w:ins w:id="1673" w:author="Ramon Caramalak | RottaEly" w:date="2020-02-05T11:36:00Z"/>
                <w:rFonts w:ascii="Calibri" w:hAnsi="Calibri" w:cs="Calibri"/>
                <w:color w:val="000000"/>
                <w:sz w:val="18"/>
                <w:szCs w:val="18"/>
                <w:rPrChange w:id="1674" w:author="Ramon Caramalak | RottaEly" w:date="2020-02-05T11:36:00Z">
                  <w:rPr>
                    <w:ins w:id="1675" w:author="Ramon Caramalak | RottaEly" w:date="2020-02-05T11:36:00Z"/>
                    <w:rFonts w:ascii="Calibri" w:hAnsi="Calibri" w:cs="Calibri"/>
                    <w:color w:val="000000"/>
                    <w:sz w:val="22"/>
                    <w:szCs w:val="22"/>
                  </w:rPr>
                </w:rPrChange>
              </w:rPr>
            </w:pPr>
            <w:ins w:id="1676" w:author="Ramon Caramalak | RottaEly" w:date="2020-02-05T11:36:00Z">
              <w:r w:rsidRPr="00A33546">
                <w:rPr>
                  <w:rFonts w:ascii="Calibri" w:hAnsi="Calibri" w:cs="Calibri"/>
                  <w:color w:val="000000"/>
                  <w:sz w:val="18"/>
                  <w:szCs w:val="18"/>
                  <w:rPrChange w:id="1677" w:author="Ramon Caramalak | RottaEly" w:date="2020-02-05T11:36:00Z">
                    <w:rPr>
                      <w:rFonts w:ascii="Calibri" w:hAnsi="Calibri" w:cs="Calibri"/>
                      <w:color w:val="000000"/>
                      <w:sz w:val="22"/>
                      <w:szCs w:val="22"/>
                    </w:rPr>
                  </w:rPrChange>
                </w:rPr>
                <w:t>100,00%</w:t>
              </w:r>
            </w:ins>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78" w:author="Ramon Caramalak | RottaEly" w:date="2020-02-05T12:03:00Z">
              <w:tcPr>
                <w:tcW w:w="988" w:type="dxa"/>
                <w:gridSpan w:val="2"/>
                <w:tcBorders>
                  <w:top w:val="nil"/>
                  <w:left w:val="nil"/>
                  <w:bottom w:val="nil"/>
                  <w:right w:val="nil"/>
                </w:tcBorders>
                <w:shd w:val="clear" w:color="auto" w:fill="auto"/>
                <w:noWrap/>
                <w:vAlign w:val="bottom"/>
                <w:hideMark/>
              </w:tcPr>
            </w:tcPrChange>
          </w:tcPr>
          <w:p w14:paraId="57794192" w14:textId="77777777" w:rsidR="00A33546" w:rsidRPr="00A33546" w:rsidRDefault="00A33546">
            <w:pPr>
              <w:jc w:val="right"/>
              <w:rPr>
                <w:ins w:id="1679" w:author="Ramon Caramalak | RottaEly" w:date="2020-02-05T11:36:00Z"/>
                <w:rFonts w:ascii="Calibri" w:hAnsi="Calibri" w:cs="Calibri"/>
                <w:color w:val="000000"/>
                <w:sz w:val="18"/>
                <w:szCs w:val="18"/>
                <w:rPrChange w:id="1680" w:author="Ramon Caramalak | RottaEly" w:date="2020-02-05T11:36:00Z">
                  <w:rPr>
                    <w:ins w:id="1681" w:author="Ramon Caramalak | RottaEly" w:date="2020-02-05T11:36:00Z"/>
                    <w:rFonts w:ascii="Calibri" w:hAnsi="Calibri" w:cs="Calibri"/>
                    <w:color w:val="000000"/>
                    <w:sz w:val="22"/>
                    <w:szCs w:val="22"/>
                  </w:rPr>
                </w:rPrChange>
              </w:rPr>
            </w:pPr>
            <w:ins w:id="1682" w:author="Ramon Caramalak | RottaEly" w:date="2020-02-05T11:36:00Z">
              <w:r w:rsidRPr="00A33546">
                <w:rPr>
                  <w:rFonts w:ascii="Calibri" w:hAnsi="Calibri" w:cs="Calibri"/>
                  <w:color w:val="000000"/>
                  <w:sz w:val="18"/>
                  <w:szCs w:val="18"/>
                  <w:rPrChange w:id="1683" w:author="Ramon Caramalak | RottaEly" w:date="2020-02-05T11:36:00Z">
                    <w:rPr>
                      <w:rFonts w:ascii="Calibri" w:hAnsi="Calibri" w:cs="Calibri"/>
                      <w:color w:val="000000"/>
                      <w:sz w:val="22"/>
                      <w:szCs w:val="22"/>
                    </w:rPr>
                  </w:rPrChange>
                </w:rPr>
                <w:t>354.250</w:t>
              </w:r>
            </w:ins>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684" w:author="Ramon Caramalak | RottaEly" w:date="2020-02-05T12:03:00Z">
              <w:tcPr>
                <w:tcW w:w="1137" w:type="dxa"/>
                <w:gridSpan w:val="2"/>
                <w:tcBorders>
                  <w:top w:val="nil"/>
                  <w:left w:val="nil"/>
                  <w:bottom w:val="nil"/>
                  <w:right w:val="nil"/>
                </w:tcBorders>
                <w:shd w:val="clear" w:color="auto" w:fill="auto"/>
                <w:noWrap/>
                <w:vAlign w:val="bottom"/>
                <w:hideMark/>
              </w:tcPr>
            </w:tcPrChange>
          </w:tcPr>
          <w:p w14:paraId="61D569B6" w14:textId="77777777" w:rsidR="00A33546" w:rsidRPr="00A33546" w:rsidRDefault="00A33546">
            <w:pPr>
              <w:jc w:val="right"/>
              <w:rPr>
                <w:ins w:id="1685" w:author="Ramon Caramalak | RottaEly" w:date="2020-02-05T11:36:00Z"/>
                <w:rFonts w:ascii="Calibri" w:hAnsi="Calibri" w:cs="Calibri"/>
                <w:color w:val="000000"/>
                <w:sz w:val="18"/>
                <w:szCs w:val="18"/>
                <w:rPrChange w:id="1686" w:author="Ramon Caramalak | RottaEly" w:date="2020-02-05T11:36:00Z">
                  <w:rPr>
                    <w:ins w:id="1687" w:author="Ramon Caramalak | RottaEly" w:date="2020-02-05T11:36:00Z"/>
                    <w:rFonts w:ascii="Calibri" w:hAnsi="Calibri" w:cs="Calibri"/>
                    <w:color w:val="000000"/>
                    <w:sz w:val="22"/>
                    <w:szCs w:val="22"/>
                  </w:rPr>
                </w:rPrChange>
              </w:rPr>
            </w:pPr>
            <w:ins w:id="1688" w:author="Ramon Caramalak | RottaEly" w:date="2020-02-05T11:36:00Z">
              <w:r w:rsidRPr="00A33546">
                <w:rPr>
                  <w:rFonts w:ascii="Calibri" w:hAnsi="Calibri" w:cs="Calibri"/>
                  <w:color w:val="000000"/>
                  <w:sz w:val="18"/>
                  <w:szCs w:val="18"/>
                  <w:rPrChange w:id="1689" w:author="Ramon Caramalak | RottaEly" w:date="2020-02-05T11:36:00Z">
                    <w:rPr>
                      <w:rFonts w:ascii="Calibri" w:hAnsi="Calibri" w:cs="Calibri"/>
                      <w:color w:val="000000"/>
                      <w:sz w:val="22"/>
                      <w:szCs w:val="22"/>
                    </w:rPr>
                  </w:rPrChange>
                </w:rPr>
                <w:t>32.500.000</w:t>
              </w:r>
            </w:ins>
          </w:p>
        </w:tc>
      </w:tr>
    </w:tbl>
    <w:p w14:paraId="76319B29" w14:textId="77777777" w:rsidR="00A33546" w:rsidRPr="006010D9" w:rsidRDefault="00A33546"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0"/>
          <w:footerReference w:type="default" r:id="rId21"/>
          <w:pgSz w:w="11907" w:h="16839" w:code="9"/>
          <w:pgMar w:top="1418" w:right="1701" w:bottom="1418" w:left="1701" w:header="709" w:footer="709" w:gutter="0"/>
          <w:cols w:space="708"/>
          <w:docGrid w:linePitch="360"/>
        </w:sectPr>
      </w:pPr>
    </w:p>
    <w:p w14:paraId="4B0CB886" w14:textId="23A2D153"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9776" w:type="dxa"/>
        <w:jc w:val="center"/>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3C7BE1" w14:paraId="03743E55" w14:textId="77777777" w:rsidTr="00087803">
        <w:trPr>
          <w:trHeight w:val="255"/>
          <w:jc w:val="center"/>
        </w:trPr>
        <w:tc>
          <w:tcPr>
            <w:tcW w:w="3256" w:type="dxa"/>
            <w:tcBorders>
              <w:top w:val="single" w:sz="4" w:space="0" w:color="auto"/>
              <w:left w:val="single" w:sz="4" w:space="0" w:color="auto"/>
              <w:bottom w:val="single" w:sz="4" w:space="0" w:color="D9D9D9"/>
              <w:right w:val="single" w:sz="4" w:space="0" w:color="D9D9D9"/>
            </w:tcBorders>
            <w:shd w:val="clear" w:color="auto" w:fill="1F497D" w:themeFill="text2"/>
            <w:noWrap/>
            <w:vAlign w:val="center"/>
            <w:hideMark/>
          </w:tcPr>
          <w:p w14:paraId="652A402C" w14:textId="5D19B681" w:rsidR="003C7BE1" w:rsidRPr="00921FFB" w:rsidRDefault="003C7BE1" w:rsidP="003C7BE1">
            <w:pPr>
              <w:jc w:val="center"/>
              <w:rPr>
                <w:b/>
                <w:color w:val="FFFFFF"/>
              </w:rPr>
            </w:pPr>
            <w:bookmarkStart w:id="1698" w:name="RANGE!B5:G19"/>
            <w:r w:rsidRPr="00D42875">
              <w:rPr>
                <w:b/>
                <w:bCs/>
                <w:color w:val="FFFFFF"/>
                <w:lang w:eastAsia="pt-BR"/>
              </w:rPr>
              <w:t>Emissão</w:t>
            </w:r>
            <w:bookmarkEnd w:id="1698"/>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34EFEBFF" w14:textId="70792D50" w:rsidR="003C7BE1" w:rsidRPr="00921FFB" w:rsidRDefault="003C7BE1" w:rsidP="003C7BE1">
            <w:pPr>
              <w:jc w:val="center"/>
              <w:rPr>
                <w:b/>
                <w:color w:val="FFFFFF"/>
              </w:rPr>
            </w:pPr>
            <w:r w:rsidRPr="00D42875">
              <w:rPr>
                <w:b/>
                <w:bCs/>
                <w:color w:val="FFFFFF"/>
                <w:lang w:eastAsia="pt-BR"/>
              </w:rPr>
              <w:t>Agente</w:t>
            </w:r>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733D5FE3" w14:textId="73CC49C0" w:rsidR="003C7BE1" w:rsidRPr="00921FFB" w:rsidRDefault="003C7BE1" w:rsidP="003C7BE1">
            <w:pPr>
              <w:jc w:val="center"/>
              <w:rPr>
                <w:b/>
                <w:color w:val="FFFFFF"/>
              </w:rPr>
            </w:pPr>
            <w:r w:rsidRPr="00D42875">
              <w:rPr>
                <w:b/>
                <w:bCs/>
                <w:color w:val="FFFFFF"/>
                <w:lang w:eastAsia="pt-BR"/>
              </w:rPr>
              <w:t>Base</w:t>
            </w:r>
          </w:p>
        </w:tc>
        <w:tc>
          <w:tcPr>
            <w:tcW w:w="1701"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149487E5" w14:textId="77777777" w:rsidR="003C7BE1" w:rsidRPr="00D42875" w:rsidRDefault="003C7BE1" w:rsidP="003C7BE1">
            <w:pPr>
              <w:jc w:val="center"/>
              <w:rPr>
                <w:b/>
                <w:bCs/>
                <w:color w:val="FFFFFF"/>
                <w:lang w:eastAsia="pt-BR"/>
              </w:rPr>
            </w:pPr>
            <w:r w:rsidRPr="00D42875">
              <w:rPr>
                <w:b/>
                <w:bCs/>
                <w:color w:val="FFFFFF"/>
                <w:lang w:eastAsia="pt-BR"/>
              </w:rPr>
              <w:t>Vlr Liquido</w:t>
            </w:r>
          </w:p>
        </w:tc>
        <w:tc>
          <w:tcPr>
            <w:tcW w:w="1076"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212E1C8F" w14:textId="77777777" w:rsidR="003C7BE1" w:rsidRPr="00D42875" w:rsidRDefault="003C7BE1" w:rsidP="003C7BE1">
            <w:pPr>
              <w:jc w:val="center"/>
              <w:rPr>
                <w:b/>
                <w:bCs/>
                <w:color w:val="FFFFFF"/>
                <w:lang w:eastAsia="pt-BR"/>
              </w:rPr>
            </w:pPr>
            <w:r w:rsidRPr="00D42875">
              <w:rPr>
                <w:b/>
                <w:bCs/>
                <w:color w:val="FFFFFF"/>
                <w:lang w:eastAsia="pt-BR"/>
              </w:rPr>
              <w:t>Imposto</w:t>
            </w:r>
          </w:p>
        </w:tc>
        <w:tc>
          <w:tcPr>
            <w:tcW w:w="1475" w:type="dxa"/>
            <w:tcBorders>
              <w:top w:val="single" w:sz="4" w:space="0" w:color="auto"/>
              <w:left w:val="nil"/>
              <w:bottom w:val="single" w:sz="4" w:space="0" w:color="D9D9D9"/>
              <w:right w:val="single" w:sz="4" w:space="0" w:color="auto"/>
            </w:tcBorders>
            <w:shd w:val="clear" w:color="auto" w:fill="1F497D" w:themeFill="text2"/>
            <w:noWrap/>
            <w:vAlign w:val="center"/>
            <w:hideMark/>
          </w:tcPr>
          <w:p w14:paraId="010A4E8E" w14:textId="77777777" w:rsidR="003C7BE1" w:rsidRPr="00D42875" w:rsidRDefault="003C7BE1" w:rsidP="003C7BE1">
            <w:pPr>
              <w:jc w:val="center"/>
              <w:rPr>
                <w:b/>
                <w:bCs/>
                <w:color w:val="FFFFFF"/>
                <w:lang w:eastAsia="pt-BR"/>
              </w:rPr>
            </w:pPr>
            <w:r w:rsidRPr="00D42875">
              <w:rPr>
                <w:b/>
                <w:bCs/>
                <w:color w:val="FFFFFF"/>
                <w:lang w:eastAsia="pt-BR"/>
              </w:rPr>
              <w:t>Valor Total</w:t>
            </w:r>
          </w:p>
        </w:tc>
      </w:tr>
      <w:tr w:rsidR="003C7BE1" w14:paraId="55BC7684" w14:textId="77777777" w:rsidTr="00087803">
        <w:trPr>
          <w:trHeight w:val="510"/>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D8804D2" w14:textId="7F3635F8" w:rsidR="003C7BE1" w:rsidRPr="00921FFB" w:rsidRDefault="003C7BE1" w:rsidP="00921FFB">
            <w:pPr>
              <w:rPr>
                <w:color w:val="000000"/>
                <w:sz w:val="20"/>
              </w:rPr>
            </w:pPr>
            <w:r w:rsidRPr="00D42875">
              <w:rPr>
                <w:color w:val="000000"/>
                <w:sz w:val="20"/>
                <w:szCs w:val="20"/>
                <w:lang w:eastAsia="pt-BR"/>
              </w:rPr>
              <w:t>Securitizadora(emissão e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62DA545" w14:textId="5DC16899" w:rsidR="003C7BE1" w:rsidRPr="00921FFB" w:rsidRDefault="003C7BE1" w:rsidP="003C7BE1">
            <w:pPr>
              <w:jc w:val="center"/>
              <w:rPr>
                <w:rFonts w:ascii="Calibri" w:hAnsi="Calibri"/>
                <w:color w:val="000000"/>
                <w:sz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202A0C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8292823" w14:textId="5FD69903" w:rsidR="003C7BE1" w:rsidRPr="00921FFB" w:rsidRDefault="003C7BE1" w:rsidP="003C7BE1">
            <w:pPr>
              <w:jc w:val="center"/>
              <w:rPr>
                <w:rFonts w:ascii="Calibri" w:hAnsi="Calibri"/>
                <w:color w:val="000000"/>
                <w:sz w:val="20"/>
              </w:rPr>
            </w:pPr>
            <w:r>
              <w:rPr>
                <w:rFonts w:ascii="Calibri" w:hAnsi="Calibri" w:cs="Calibri"/>
                <w:color w:val="000000"/>
                <w:sz w:val="20"/>
                <w:szCs w:val="20"/>
              </w:rPr>
              <w:t>150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2DF5887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3F8112D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170.745,59</w:t>
            </w:r>
          </w:p>
        </w:tc>
      </w:tr>
      <w:tr w:rsidR="003C7BE1" w14:paraId="5EE85F17"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3A1B9526" w14:textId="46B8E35A" w:rsidR="003C7BE1" w:rsidRPr="00921FFB" w:rsidRDefault="003C7BE1" w:rsidP="00921FFB">
            <w:pPr>
              <w:rPr>
                <w:color w:val="000000"/>
                <w:sz w:val="20"/>
              </w:rPr>
            </w:pPr>
            <w:r w:rsidRPr="00D42875">
              <w:rPr>
                <w:color w:val="000000"/>
                <w:sz w:val="20"/>
                <w:szCs w:val="20"/>
                <w:lang w:eastAsia="pt-BR"/>
              </w:rPr>
              <w:t>Assessoria Juridica</w:t>
            </w:r>
          </w:p>
        </w:tc>
        <w:tc>
          <w:tcPr>
            <w:tcW w:w="1134" w:type="dxa"/>
            <w:tcBorders>
              <w:top w:val="nil"/>
              <w:left w:val="nil"/>
              <w:bottom w:val="single" w:sz="4" w:space="0" w:color="D9D9D9"/>
              <w:right w:val="single" w:sz="4" w:space="0" w:color="D9D9D9"/>
            </w:tcBorders>
            <w:shd w:val="clear" w:color="auto" w:fill="auto"/>
            <w:noWrap/>
            <w:vAlign w:val="center"/>
            <w:hideMark/>
          </w:tcPr>
          <w:p w14:paraId="4F359B8F" w14:textId="5BFCFD78" w:rsidR="003C7BE1" w:rsidRPr="00921FFB" w:rsidRDefault="003C7BE1" w:rsidP="003C7BE1">
            <w:pPr>
              <w:jc w:val="center"/>
              <w:rPr>
                <w:rFonts w:ascii="Calibri" w:hAnsi="Calibri"/>
                <w:color w:val="000000"/>
                <w:sz w:val="20"/>
              </w:rPr>
            </w:pPr>
            <w:r w:rsidRPr="00921FFB">
              <w:rPr>
                <w:rFonts w:ascii="Calibri" w:hAnsi="Calibri"/>
                <w:color w:val="000000"/>
                <w:sz w:val="20"/>
              </w:rPr>
              <w:t>Madrona</w:t>
            </w:r>
          </w:p>
        </w:tc>
        <w:tc>
          <w:tcPr>
            <w:tcW w:w="1134" w:type="dxa"/>
            <w:tcBorders>
              <w:top w:val="nil"/>
              <w:left w:val="nil"/>
              <w:bottom w:val="single" w:sz="4" w:space="0" w:color="D9D9D9"/>
              <w:right w:val="single" w:sz="4" w:space="0" w:color="D9D9D9"/>
            </w:tcBorders>
            <w:shd w:val="clear" w:color="auto" w:fill="auto"/>
            <w:noWrap/>
            <w:vAlign w:val="center"/>
            <w:hideMark/>
          </w:tcPr>
          <w:p w14:paraId="569DA51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8D39C5A" w14:textId="1394B957" w:rsidR="003C7BE1" w:rsidRPr="00921FFB" w:rsidRDefault="003C7BE1" w:rsidP="003C7BE1">
            <w:pPr>
              <w:jc w:val="center"/>
              <w:rPr>
                <w:rFonts w:ascii="Calibri" w:hAnsi="Calibri"/>
                <w:color w:val="000000"/>
                <w:sz w:val="20"/>
              </w:rPr>
            </w:pPr>
            <w:r>
              <w:rPr>
                <w:rFonts w:ascii="Calibri" w:hAnsi="Calibri" w:cs="Calibri"/>
                <w:color w:val="000000"/>
                <w:sz w:val="20"/>
                <w:szCs w:val="20"/>
              </w:rPr>
              <w:t>40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6922149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5B7CD44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44.272,27</w:t>
            </w:r>
          </w:p>
        </w:tc>
      </w:tr>
      <w:tr w:rsidR="003C7BE1" w14:paraId="7ACC4803"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394D125" w14:textId="4B9702CA" w:rsidR="003C7BE1" w:rsidRPr="00921FFB" w:rsidRDefault="003C7BE1" w:rsidP="00921FFB">
            <w:pPr>
              <w:rPr>
                <w:color w:val="000000"/>
                <w:sz w:val="20"/>
              </w:rPr>
            </w:pPr>
            <w:r w:rsidRPr="00D42875">
              <w:rPr>
                <w:color w:val="000000"/>
                <w:sz w:val="20"/>
                <w:szCs w:val="20"/>
                <w:lang w:eastAsia="pt-BR"/>
              </w:rPr>
              <w:t>Emissor da CCB</w:t>
            </w:r>
          </w:p>
        </w:tc>
        <w:tc>
          <w:tcPr>
            <w:tcW w:w="1134" w:type="dxa"/>
            <w:tcBorders>
              <w:top w:val="nil"/>
              <w:left w:val="nil"/>
              <w:bottom w:val="single" w:sz="4" w:space="0" w:color="D9D9D9"/>
              <w:right w:val="single" w:sz="4" w:space="0" w:color="D9D9D9"/>
            </w:tcBorders>
            <w:shd w:val="clear" w:color="auto" w:fill="auto"/>
            <w:noWrap/>
            <w:vAlign w:val="center"/>
            <w:hideMark/>
          </w:tcPr>
          <w:p w14:paraId="4F283F79" w14:textId="7B52E475" w:rsidR="003C7BE1" w:rsidRPr="00921FFB" w:rsidRDefault="003C7BE1" w:rsidP="003C7BE1">
            <w:pPr>
              <w:jc w:val="center"/>
              <w:rPr>
                <w:rFonts w:ascii="Calibri" w:hAnsi="Calibri"/>
                <w:color w:val="000000"/>
                <w:sz w:val="20"/>
              </w:rPr>
            </w:pPr>
            <w:r>
              <w:rPr>
                <w:rFonts w:ascii="Calibri" w:hAnsi="Calibri" w:cs="Calibri"/>
                <w:color w:val="000000"/>
                <w:sz w:val="20"/>
                <w:szCs w:val="20"/>
              </w:rPr>
              <w:t>CHP</w:t>
            </w:r>
          </w:p>
        </w:tc>
        <w:tc>
          <w:tcPr>
            <w:tcW w:w="1134" w:type="dxa"/>
            <w:tcBorders>
              <w:top w:val="nil"/>
              <w:left w:val="nil"/>
              <w:bottom w:val="single" w:sz="4" w:space="0" w:color="D9D9D9"/>
              <w:right w:val="single" w:sz="4" w:space="0" w:color="D9D9D9"/>
            </w:tcBorders>
            <w:shd w:val="clear" w:color="auto" w:fill="auto"/>
            <w:noWrap/>
            <w:vAlign w:val="center"/>
            <w:hideMark/>
          </w:tcPr>
          <w:p w14:paraId="5617E64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DEA7CD9" w14:textId="36135DFB" w:rsidR="003C7BE1" w:rsidRPr="00921FFB" w:rsidRDefault="003C7BE1" w:rsidP="003C7BE1">
            <w:pPr>
              <w:jc w:val="center"/>
              <w:rPr>
                <w:rFonts w:ascii="Calibri" w:hAnsi="Calibri"/>
                <w:color w:val="000000"/>
                <w:sz w:val="20"/>
              </w:rPr>
            </w:pPr>
            <w:r>
              <w:rPr>
                <w:rFonts w:ascii="Calibri" w:hAnsi="Calibri" w:cs="Calibri"/>
                <w:color w:val="000000"/>
                <w:sz w:val="20"/>
                <w:szCs w:val="20"/>
              </w:rPr>
              <w:t>42.250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57C4741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26A749F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46.762,59</w:t>
            </w:r>
          </w:p>
        </w:tc>
      </w:tr>
      <w:tr w:rsidR="003C7BE1" w14:paraId="11B25758"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9F39467" w14:textId="20093B3B" w:rsidR="003C7BE1" w:rsidRPr="00921FFB" w:rsidRDefault="003C7BE1" w:rsidP="00921FFB">
            <w:pPr>
              <w:rPr>
                <w:color w:val="000000"/>
                <w:sz w:val="20"/>
              </w:rPr>
            </w:pPr>
            <w:r w:rsidRPr="00D42875">
              <w:rPr>
                <w:color w:val="000000"/>
                <w:sz w:val="20"/>
                <w:szCs w:val="20"/>
                <w:lang w:eastAsia="pt-BR"/>
              </w:rPr>
              <w:t>Servicer - Auditoria/Implementação</w:t>
            </w:r>
          </w:p>
        </w:tc>
        <w:tc>
          <w:tcPr>
            <w:tcW w:w="1134" w:type="dxa"/>
            <w:tcBorders>
              <w:top w:val="nil"/>
              <w:left w:val="nil"/>
              <w:bottom w:val="single" w:sz="4" w:space="0" w:color="D9D9D9"/>
              <w:right w:val="single" w:sz="4" w:space="0" w:color="D9D9D9"/>
            </w:tcBorders>
            <w:shd w:val="clear" w:color="auto" w:fill="auto"/>
            <w:noWrap/>
            <w:vAlign w:val="center"/>
            <w:hideMark/>
          </w:tcPr>
          <w:p w14:paraId="6090E9E4" w14:textId="1D320021" w:rsidR="003C7BE1" w:rsidRPr="00921FFB" w:rsidRDefault="003C7BE1" w:rsidP="003C7BE1">
            <w:pPr>
              <w:jc w:val="center"/>
              <w:rPr>
                <w:rFonts w:ascii="Calibri" w:hAnsi="Calibri"/>
                <w:color w:val="000000"/>
                <w:sz w:val="20"/>
              </w:rPr>
            </w:pPr>
            <w:r>
              <w:rPr>
                <w:rFonts w:ascii="Calibri" w:hAnsi="Calibri" w:cs="Calibri"/>
                <w:color w:val="000000"/>
                <w:sz w:val="20"/>
                <w:szCs w:val="20"/>
              </w:rPr>
              <w:t>Arke</w:t>
            </w:r>
          </w:p>
        </w:tc>
        <w:tc>
          <w:tcPr>
            <w:tcW w:w="1134" w:type="dxa"/>
            <w:tcBorders>
              <w:top w:val="nil"/>
              <w:left w:val="nil"/>
              <w:bottom w:val="single" w:sz="4" w:space="0" w:color="D9D9D9"/>
              <w:right w:val="single" w:sz="4" w:space="0" w:color="D9D9D9"/>
            </w:tcBorders>
            <w:shd w:val="clear" w:color="auto" w:fill="auto"/>
            <w:noWrap/>
            <w:vAlign w:val="center"/>
            <w:hideMark/>
          </w:tcPr>
          <w:p w14:paraId="3269ABB1"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1701" w:type="dxa"/>
            <w:tcBorders>
              <w:top w:val="nil"/>
              <w:left w:val="nil"/>
              <w:bottom w:val="single" w:sz="4" w:space="0" w:color="D9D9D9"/>
              <w:right w:val="single" w:sz="4" w:space="0" w:color="D9D9D9"/>
            </w:tcBorders>
            <w:shd w:val="clear" w:color="auto" w:fill="auto"/>
            <w:noWrap/>
            <w:vAlign w:val="center"/>
            <w:hideMark/>
          </w:tcPr>
          <w:p w14:paraId="1AEC734E"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1.375,00</w:t>
            </w:r>
          </w:p>
        </w:tc>
        <w:tc>
          <w:tcPr>
            <w:tcW w:w="1076" w:type="dxa"/>
            <w:tcBorders>
              <w:top w:val="nil"/>
              <w:left w:val="nil"/>
              <w:bottom w:val="single" w:sz="4" w:space="0" w:color="D9D9D9"/>
              <w:right w:val="single" w:sz="4" w:space="0" w:color="D9D9D9"/>
            </w:tcBorders>
            <w:shd w:val="clear" w:color="auto" w:fill="auto"/>
            <w:noWrap/>
            <w:vAlign w:val="center"/>
            <w:hideMark/>
          </w:tcPr>
          <w:p w14:paraId="7C102E2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13C8996B" w14:textId="6C8FA67A" w:rsidR="003C7BE1" w:rsidRPr="00921FFB" w:rsidRDefault="003C7BE1" w:rsidP="00921FFB">
            <w:pPr>
              <w:jc w:val="right"/>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r>
              <w:rPr>
                <w:rFonts w:ascii="Calibri" w:hAnsi="Calibri" w:cs="Calibri"/>
                <w:color w:val="000000"/>
                <w:sz w:val="20"/>
                <w:szCs w:val="20"/>
              </w:rPr>
              <w:t xml:space="preserve"> </w:t>
            </w:r>
          </w:p>
        </w:tc>
      </w:tr>
      <w:tr w:rsidR="003C7BE1" w14:paraId="2B9588C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1CD8AA9" w14:textId="6A3E1EBD" w:rsidR="003C7BE1" w:rsidRPr="00921FFB" w:rsidRDefault="003C7BE1" w:rsidP="00921FFB">
            <w:pPr>
              <w:rPr>
                <w:color w:val="000000"/>
                <w:sz w:val="20"/>
              </w:rPr>
            </w:pPr>
            <w:r w:rsidRPr="00D42875">
              <w:rPr>
                <w:color w:val="000000"/>
                <w:sz w:val="20"/>
                <w:szCs w:val="20"/>
                <w:lang w:eastAsia="pt-BR"/>
              </w:rPr>
              <w:t>Pré-Registro CRI</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54D3801" w14:textId="6C2E25FA" w:rsidR="003C7BE1" w:rsidRPr="00921FFB" w:rsidRDefault="003C7BE1" w:rsidP="003C7BE1">
            <w:pPr>
              <w:jc w:val="center"/>
              <w:rPr>
                <w:rFonts w:ascii="Calibri" w:hAnsi="Calibri"/>
                <w:color w:val="000000"/>
                <w:sz w:val="20"/>
              </w:rPr>
            </w:pPr>
            <w:r>
              <w:rPr>
                <w:rFonts w:ascii="Calibri" w:hAnsi="Calibri" w:cs="Calibri"/>
                <w:color w:val="000000"/>
                <w:sz w:val="20"/>
                <w:szCs w:val="20"/>
              </w:rPr>
              <w:t>CETIP</w:t>
            </w:r>
          </w:p>
        </w:tc>
        <w:tc>
          <w:tcPr>
            <w:tcW w:w="1134" w:type="dxa"/>
            <w:tcBorders>
              <w:top w:val="nil"/>
              <w:left w:val="nil"/>
              <w:bottom w:val="single" w:sz="4" w:space="0" w:color="D9D9D9"/>
              <w:right w:val="single" w:sz="4" w:space="0" w:color="D9D9D9"/>
            </w:tcBorders>
            <w:shd w:val="clear" w:color="auto" w:fill="auto"/>
            <w:noWrap/>
            <w:vAlign w:val="center"/>
            <w:hideMark/>
          </w:tcPr>
          <w:p w14:paraId="3E6A6A9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1386EBE2"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15.230,68</w:t>
            </w:r>
          </w:p>
        </w:tc>
        <w:tc>
          <w:tcPr>
            <w:tcW w:w="1076" w:type="dxa"/>
            <w:tcBorders>
              <w:top w:val="nil"/>
              <w:left w:val="nil"/>
              <w:bottom w:val="single" w:sz="4" w:space="0" w:color="D9D9D9"/>
              <w:right w:val="single" w:sz="4" w:space="0" w:color="D9D9D9"/>
            </w:tcBorders>
            <w:shd w:val="clear" w:color="auto" w:fill="auto"/>
            <w:noWrap/>
            <w:vAlign w:val="center"/>
            <w:hideMark/>
          </w:tcPr>
          <w:p w14:paraId="3A140136" w14:textId="4173E88C"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C7F52B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15.230,68</w:t>
            </w:r>
          </w:p>
        </w:tc>
      </w:tr>
      <w:tr w:rsidR="003C7BE1" w14:paraId="32A9FE7C"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2AE1B82" w14:textId="77777777" w:rsidR="003C7BE1" w:rsidRPr="00D42875" w:rsidRDefault="003C7BE1" w:rsidP="003C7BE1">
            <w:pPr>
              <w:rPr>
                <w:color w:val="000000"/>
                <w:sz w:val="20"/>
                <w:szCs w:val="20"/>
                <w:lang w:eastAsia="pt-BR"/>
              </w:rPr>
            </w:pPr>
            <w:r w:rsidRPr="00D42875">
              <w:rPr>
                <w:color w:val="000000"/>
                <w:sz w:val="20"/>
                <w:szCs w:val="20"/>
                <w:lang w:eastAsia="pt-BR"/>
              </w:rPr>
              <w:t>Registro do CRI</w:t>
            </w:r>
          </w:p>
        </w:tc>
        <w:tc>
          <w:tcPr>
            <w:tcW w:w="1134" w:type="dxa"/>
            <w:vMerge/>
            <w:tcBorders>
              <w:top w:val="nil"/>
              <w:left w:val="single" w:sz="4" w:space="0" w:color="D9D9D9"/>
              <w:bottom w:val="single" w:sz="4" w:space="0" w:color="D9D9D9"/>
              <w:right w:val="single" w:sz="4" w:space="0" w:color="D9D9D9"/>
            </w:tcBorders>
            <w:vAlign w:val="center"/>
            <w:hideMark/>
          </w:tcPr>
          <w:p w14:paraId="0C620772" w14:textId="77777777" w:rsidR="003C7BE1" w:rsidRDefault="003C7BE1" w:rsidP="003C7BE1">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27C4634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0,0023%</w:t>
            </w:r>
          </w:p>
        </w:tc>
        <w:tc>
          <w:tcPr>
            <w:tcW w:w="1701" w:type="dxa"/>
            <w:tcBorders>
              <w:top w:val="nil"/>
              <w:left w:val="nil"/>
              <w:bottom w:val="single" w:sz="4" w:space="0" w:color="D9D9D9"/>
              <w:right w:val="single" w:sz="4" w:space="0" w:color="D9D9D9"/>
            </w:tcBorders>
            <w:shd w:val="clear" w:color="auto" w:fill="auto"/>
            <w:noWrap/>
            <w:vAlign w:val="center"/>
            <w:hideMark/>
          </w:tcPr>
          <w:p w14:paraId="342068FD"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757,25</w:t>
            </w:r>
          </w:p>
        </w:tc>
        <w:tc>
          <w:tcPr>
            <w:tcW w:w="1076" w:type="dxa"/>
            <w:tcBorders>
              <w:top w:val="nil"/>
              <w:left w:val="nil"/>
              <w:bottom w:val="single" w:sz="4" w:space="0" w:color="D9D9D9"/>
              <w:right w:val="single" w:sz="4" w:space="0" w:color="D9D9D9"/>
            </w:tcBorders>
            <w:shd w:val="clear" w:color="auto" w:fill="auto"/>
            <w:noWrap/>
            <w:vAlign w:val="center"/>
            <w:hideMark/>
          </w:tcPr>
          <w:p w14:paraId="5A688A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7795389E"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757,25</w:t>
            </w:r>
          </w:p>
        </w:tc>
      </w:tr>
      <w:tr w:rsidR="003C7BE1" w14:paraId="15CBFD59"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E94A2E7" w14:textId="16AD1F19" w:rsidR="003C7BE1" w:rsidRPr="00921FFB" w:rsidRDefault="003C7BE1" w:rsidP="00921FFB">
            <w:pPr>
              <w:rPr>
                <w:color w:val="000000"/>
                <w:sz w:val="20"/>
              </w:rPr>
            </w:pPr>
            <w:r w:rsidRPr="00D42875">
              <w:rPr>
                <w:color w:val="000000"/>
                <w:sz w:val="20"/>
                <w:szCs w:val="20"/>
                <w:lang w:eastAsia="pt-BR"/>
              </w:rPr>
              <w:t>Registro da CCI - CPSec e Pavarini</w:t>
            </w:r>
          </w:p>
        </w:tc>
        <w:tc>
          <w:tcPr>
            <w:tcW w:w="1134" w:type="dxa"/>
            <w:vMerge/>
            <w:tcBorders>
              <w:top w:val="nil"/>
              <w:left w:val="single" w:sz="4" w:space="0" w:color="D9D9D9"/>
              <w:bottom w:val="single" w:sz="4" w:space="0" w:color="D9D9D9"/>
              <w:right w:val="single" w:sz="4" w:space="0" w:color="D9D9D9"/>
            </w:tcBorders>
            <w:vAlign w:val="center"/>
            <w:hideMark/>
          </w:tcPr>
          <w:p w14:paraId="673A592C" w14:textId="3DC7F098"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447BE45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0,0093%</w:t>
            </w:r>
          </w:p>
        </w:tc>
        <w:tc>
          <w:tcPr>
            <w:tcW w:w="1701" w:type="dxa"/>
            <w:tcBorders>
              <w:top w:val="nil"/>
              <w:left w:val="nil"/>
              <w:bottom w:val="single" w:sz="4" w:space="0" w:color="D9D9D9"/>
              <w:right w:val="single" w:sz="4" w:space="0" w:color="D9D9D9"/>
            </w:tcBorders>
            <w:shd w:val="clear" w:color="auto" w:fill="auto"/>
            <w:noWrap/>
            <w:vAlign w:val="center"/>
            <w:hideMark/>
          </w:tcPr>
          <w:p w14:paraId="5FF3EB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6.058,65</w:t>
            </w:r>
          </w:p>
        </w:tc>
        <w:tc>
          <w:tcPr>
            <w:tcW w:w="1076" w:type="dxa"/>
            <w:tcBorders>
              <w:top w:val="nil"/>
              <w:left w:val="nil"/>
              <w:bottom w:val="single" w:sz="4" w:space="0" w:color="D9D9D9"/>
              <w:right w:val="single" w:sz="4" w:space="0" w:color="D9D9D9"/>
            </w:tcBorders>
            <w:shd w:val="clear" w:color="auto" w:fill="auto"/>
            <w:noWrap/>
            <w:vAlign w:val="center"/>
            <w:hideMark/>
          </w:tcPr>
          <w:p w14:paraId="2B996877" w14:textId="0A8ECC90"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3749659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6.058,65</w:t>
            </w:r>
          </w:p>
        </w:tc>
      </w:tr>
      <w:tr w:rsidR="003C7BE1" w14:paraId="166AAFE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DC2F37B" w14:textId="234A78EC" w:rsidR="003C7BE1" w:rsidRPr="00921FFB" w:rsidRDefault="003C7BE1" w:rsidP="00921FFB">
            <w:pPr>
              <w:rPr>
                <w:color w:val="000000"/>
                <w:sz w:val="20"/>
              </w:rPr>
            </w:pPr>
            <w:r w:rsidRPr="00D42875">
              <w:rPr>
                <w:color w:val="000000"/>
                <w:sz w:val="20"/>
                <w:szCs w:val="20"/>
                <w:lang w:eastAsia="pt-BR"/>
              </w:rPr>
              <w:t>Módulo de Distribuição</w:t>
            </w:r>
          </w:p>
        </w:tc>
        <w:tc>
          <w:tcPr>
            <w:tcW w:w="1134" w:type="dxa"/>
            <w:vMerge/>
            <w:tcBorders>
              <w:top w:val="nil"/>
              <w:left w:val="single" w:sz="4" w:space="0" w:color="D9D9D9"/>
              <w:bottom w:val="single" w:sz="4" w:space="0" w:color="D9D9D9"/>
              <w:right w:val="single" w:sz="4" w:space="0" w:color="D9D9D9"/>
            </w:tcBorders>
            <w:vAlign w:val="center"/>
            <w:hideMark/>
          </w:tcPr>
          <w:p w14:paraId="4B039FB5" w14:textId="3A65D674"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6512BD6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0,0012%</w:t>
            </w:r>
          </w:p>
        </w:tc>
        <w:tc>
          <w:tcPr>
            <w:tcW w:w="1701" w:type="dxa"/>
            <w:tcBorders>
              <w:top w:val="nil"/>
              <w:left w:val="nil"/>
              <w:bottom w:val="single" w:sz="4" w:space="0" w:color="D9D9D9"/>
              <w:right w:val="single" w:sz="4" w:space="0" w:color="D9D9D9"/>
            </w:tcBorders>
            <w:shd w:val="clear" w:color="auto" w:fill="auto"/>
            <w:noWrap/>
            <w:vAlign w:val="center"/>
            <w:hideMark/>
          </w:tcPr>
          <w:p w14:paraId="1AF9837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378,95</w:t>
            </w:r>
          </w:p>
        </w:tc>
        <w:tc>
          <w:tcPr>
            <w:tcW w:w="1076" w:type="dxa"/>
            <w:tcBorders>
              <w:top w:val="nil"/>
              <w:left w:val="nil"/>
              <w:bottom w:val="single" w:sz="4" w:space="0" w:color="D9D9D9"/>
              <w:right w:val="single" w:sz="4" w:space="0" w:color="D9D9D9"/>
            </w:tcBorders>
            <w:shd w:val="clear" w:color="auto" w:fill="auto"/>
            <w:noWrap/>
            <w:vAlign w:val="center"/>
            <w:hideMark/>
          </w:tcPr>
          <w:p w14:paraId="71356503" w14:textId="7B0DA995"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8711CC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378,95</w:t>
            </w:r>
          </w:p>
        </w:tc>
      </w:tr>
      <w:tr w:rsidR="003C7BE1" w14:paraId="4DAAC8BB"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5EBED91" w14:textId="562FADA4" w:rsidR="003C7BE1" w:rsidRPr="00921FFB" w:rsidRDefault="003C7BE1" w:rsidP="00921FFB">
            <w:pPr>
              <w:rPr>
                <w:color w:val="000000"/>
                <w:sz w:val="20"/>
              </w:rPr>
            </w:pPr>
            <w:r w:rsidRPr="00D42875">
              <w:rPr>
                <w:color w:val="000000"/>
                <w:sz w:val="20"/>
                <w:szCs w:val="20"/>
                <w:lang w:eastAsia="pt-BR"/>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17059EAF" w14:textId="7E2557CC"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4DA54C3B"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96A5729" w14:textId="79A62A89" w:rsidR="003C7BE1" w:rsidRPr="00921FFB" w:rsidRDefault="003C7BE1" w:rsidP="003C7BE1">
            <w:pPr>
              <w:jc w:val="center"/>
              <w:rPr>
                <w:rFonts w:ascii="Calibri" w:hAnsi="Calibri"/>
                <w:color w:val="000000"/>
                <w:sz w:val="20"/>
              </w:rPr>
            </w:pPr>
            <w:r>
              <w:rPr>
                <w:rFonts w:ascii="Calibri" w:hAnsi="Calibri" w:cs="Calibri"/>
                <w:color w:val="000000"/>
                <w:sz w:val="20"/>
                <w:szCs w:val="20"/>
              </w:rPr>
              <w:t>22</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5F9EB70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6E0806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24.349,75</w:t>
            </w:r>
          </w:p>
        </w:tc>
      </w:tr>
      <w:tr w:rsidR="003C7BE1" w14:paraId="12A0535C"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E39B8E" w14:textId="76BACCAB" w:rsidR="003C7BE1" w:rsidRPr="00921FFB" w:rsidRDefault="003C7BE1" w:rsidP="00921FFB">
            <w:pPr>
              <w:rPr>
                <w:color w:val="000000"/>
                <w:sz w:val="20"/>
              </w:rPr>
            </w:pPr>
            <w:r w:rsidRPr="00D42875">
              <w:rPr>
                <w:color w:val="000000"/>
                <w:sz w:val="20"/>
                <w:szCs w:val="20"/>
                <w:lang w:eastAsia="pt-BR"/>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55D36675" w14:textId="774AA28C"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2A0E88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A964800" w14:textId="054ABA64" w:rsidR="003C7BE1" w:rsidRPr="00921FFB" w:rsidRDefault="003C7BE1" w:rsidP="003C7BE1">
            <w:pPr>
              <w:jc w:val="center"/>
              <w:rPr>
                <w:rFonts w:ascii="Calibri" w:hAnsi="Calibri"/>
                <w:color w:val="000000"/>
                <w:sz w:val="20"/>
              </w:rPr>
            </w:pPr>
            <w:r>
              <w:rPr>
                <w:rFonts w:ascii="Calibri" w:hAnsi="Calibri" w:cs="Calibri"/>
                <w:color w:val="000000"/>
                <w:sz w:val="20"/>
                <w:szCs w:val="20"/>
              </w:rPr>
              <w:t>6.500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4254EAC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4EBF0E9C"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7.194,24</w:t>
            </w:r>
          </w:p>
        </w:tc>
      </w:tr>
      <w:tr w:rsidR="003C7BE1" w14:paraId="290C29FE"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AABE59" w14:textId="1EDD469A" w:rsidR="003C7BE1" w:rsidRPr="00921FFB" w:rsidRDefault="003C7BE1" w:rsidP="00921FFB">
            <w:pPr>
              <w:rPr>
                <w:color w:val="000000"/>
                <w:sz w:val="20"/>
              </w:rPr>
            </w:pPr>
            <w:r w:rsidRPr="00D42875">
              <w:rPr>
                <w:color w:val="000000"/>
                <w:sz w:val="20"/>
                <w:szCs w:val="20"/>
                <w:lang w:eastAsia="pt-BR"/>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50553293" w14:textId="29EA453C"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6F820DD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B5AB6AB" w14:textId="1B6EC69F" w:rsidR="003C7BE1" w:rsidRPr="00921FFB" w:rsidRDefault="003C7BE1" w:rsidP="003C7BE1">
            <w:pPr>
              <w:jc w:val="center"/>
              <w:rPr>
                <w:rFonts w:ascii="Calibri" w:hAnsi="Calibri"/>
                <w:color w:val="000000"/>
                <w:sz w:val="20"/>
              </w:rPr>
            </w:pPr>
            <w:r>
              <w:rPr>
                <w:rFonts w:ascii="Calibri" w:hAnsi="Calibri" w:cs="Calibri"/>
                <w:color w:val="000000"/>
                <w:sz w:val="20"/>
                <w:szCs w:val="20"/>
              </w:rPr>
              <w:t>3</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121EA0C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3C0BBAD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3.320,42</w:t>
            </w:r>
          </w:p>
        </w:tc>
      </w:tr>
      <w:tr w:rsidR="003C7BE1" w14:paraId="1707BDB1"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2B3C539" w14:textId="03C6819B" w:rsidR="003C7BE1" w:rsidRPr="00921FFB" w:rsidRDefault="003C7BE1" w:rsidP="00921FFB">
            <w:pPr>
              <w:rPr>
                <w:color w:val="000000"/>
                <w:sz w:val="20"/>
              </w:rPr>
            </w:pPr>
            <w:r w:rsidRPr="00D42875">
              <w:rPr>
                <w:color w:val="000000"/>
                <w:sz w:val="20"/>
                <w:szCs w:val="20"/>
                <w:lang w:eastAsia="pt-BR"/>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55A1EE47" w14:textId="7166C17E" w:rsidR="003C7BE1" w:rsidRPr="00921FFB" w:rsidRDefault="003C7BE1" w:rsidP="003C7BE1">
            <w:pPr>
              <w:jc w:val="center"/>
              <w:rPr>
                <w:rFonts w:ascii="Calibri" w:hAnsi="Calibri"/>
                <w:color w:val="000000"/>
                <w:sz w:val="20"/>
              </w:rPr>
            </w:pPr>
            <w:r>
              <w:rPr>
                <w:rFonts w:ascii="Calibri" w:hAnsi="Calibri" w:cs="Calibri"/>
                <w:color w:val="000000"/>
                <w:sz w:val="20"/>
                <w:szCs w:val="20"/>
              </w:rPr>
              <w:t>ANBIMA</w:t>
            </w:r>
          </w:p>
        </w:tc>
        <w:tc>
          <w:tcPr>
            <w:tcW w:w="1134" w:type="dxa"/>
            <w:tcBorders>
              <w:top w:val="nil"/>
              <w:left w:val="nil"/>
              <w:bottom w:val="single" w:sz="4" w:space="0" w:color="D9D9D9"/>
              <w:right w:val="single" w:sz="4" w:space="0" w:color="D9D9D9"/>
            </w:tcBorders>
            <w:shd w:val="clear" w:color="auto" w:fill="auto"/>
            <w:noWrap/>
            <w:vAlign w:val="center"/>
            <w:hideMark/>
          </w:tcPr>
          <w:p w14:paraId="403EFA1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4B0C9467"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1.310,73</w:t>
            </w:r>
          </w:p>
        </w:tc>
        <w:tc>
          <w:tcPr>
            <w:tcW w:w="1076" w:type="dxa"/>
            <w:tcBorders>
              <w:top w:val="nil"/>
              <w:left w:val="nil"/>
              <w:bottom w:val="single" w:sz="4" w:space="0" w:color="D9D9D9"/>
              <w:right w:val="single" w:sz="4" w:space="0" w:color="D9D9D9"/>
            </w:tcBorders>
            <w:shd w:val="clear" w:color="auto" w:fill="auto"/>
            <w:noWrap/>
            <w:vAlign w:val="center"/>
            <w:hideMark/>
          </w:tcPr>
          <w:p w14:paraId="3CA603AB" w14:textId="0E19E2BB"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47E77F34" w14:textId="5DF284EA"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 xml:space="preserve">1.440,00 </w:t>
            </w:r>
          </w:p>
        </w:tc>
      </w:tr>
      <w:tr w:rsidR="003C7BE1" w14:paraId="2A81C10D" w14:textId="77777777" w:rsidTr="00087803">
        <w:trPr>
          <w:trHeight w:val="255"/>
          <w:jc w:val="center"/>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F04F3F0" w14:textId="121BDF67" w:rsidR="003C7BE1" w:rsidRPr="00921FFB" w:rsidRDefault="003C7BE1" w:rsidP="00921FFB">
            <w:pPr>
              <w:rPr>
                <w:color w:val="000000"/>
                <w:sz w:val="20"/>
              </w:rPr>
            </w:pPr>
            <w:r w:rsidRPr="00D42875">
              <w:rPr>
                <w:color w:val="000000"/>
                <w:sz w:val="20"/>
                <w:szCs w:val="20"/>
                <w:lang w:eastAsia="pt-BR"/>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1C0F005A" w14:textId="52562020" w:rsidR="003C7BE1" w:rsidRPr="00921FFB" w:rsidRDefault="003C7BE1" w:rsidP="003C7BE1">
            <w:pPr>
              <w:jc w:val="center"/>
              <w:rPr>
                <w:rFonts w:ascii="Calibri" w:hAnsi="Calibri"/>
                <w:color w:val="000000"/>
                <w:sz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068D3F16"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3B9DFEB" w14:textId="4D1B3DD2" w:rsidR="003C7BE1" w:rsidRPr="00921FFB" w:rsidRDefault="003C7BE1" w:rsidP="003C7BE1">
            <w:pPr>
              <w:jc w:val="center"/>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3CD02BA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1927E4D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4.553,22</w:t>
            </w:r>
          </w:p>
        </w:tc>
      </w:tr>
      <w:tr w:rsidR="00921FFB" w14:paraId="2EC0FC29" w14:textId="77777777" w:rsidTr="00087803">
        <w:trPr>
          <w:trHeight w:val="255"/>
          <w:jc w:val="center"/>
        </w:trPr>
        <w:tc>
          <w:tcPr>
            <w:tcW w:w="8301" w:type="dxa"/>
            <w:gridSpan w:val="5"/>
            <w:tcBorders>
              <w:top w:val="nil"/>
              <w:left w:val="single" w:sz="4" w:space="0" w:color="auto"/>
              <w:bottom w:val="single" w:sz="4" w:space="0" w:color="auto"/>
              <w:right w:val="nil"/>
            </w:tcBorders>
            <w:shd w:val="clear" w:color="auto" w:fill="1F497D" w:themeFill="text2"/>
            <w:noWrap/>
            <w:vAlign w:val="bottom"/>
            <w:hideMark/>
          </w:tcPr>
          <w:p w14:paraId="54C19362" w14:textId="291F8518" w:rsidR="00921FFB" w:rsidRPr="00921FFB" w:rsidRDefault="00921FFB" w:rsidP="00921FFB">
            <w:pPr>
              <w:rPr>
                <w:rFonts w:ascii="Calibri" w:hAnsi="Calibri"/>
                <w:b/>
                <w:color w:val="FFFFFF" w:themeColor="background1"/>
                <w:sz w:val="20"/>
              </w:rPr>
            </w:pPr>
            <w:r w:rsidRPr="00D42875">
              <w:rPr>
                <w:rFonts w:ascii="Calibri" w:hAnsi="Calibri" w:cs="Calibri"/>
                <w:b/>
                <w:bCs/>
                <w:color w:val="FFFFFF" w:themeColor="background1"/>
                <w:sz w:val="20"/>
                <w:szCs w:val="20"/>
              </w:rPr>
              <w:t>TOTAL CUSTOS FLAT</w:t>
            </w:r>
          </w:p>
        </w:tc>
        <w:tc>
          <w:tcPr>
            <w:tcW w:w="1475" w:type="dxa"/>
            <w:tcBorders>
              <w:top w:val="nil"/>
              <w:left w:val="nil"/>
              <w:bottom w:val="single" w:sz="4" w:space="0" w:color="auto"/>
              <w:right w:val="single" w:sz="4" w:space="0" w:color="auto"/>
            </w:tcBorders>
            <w:shd w:val="clear" w:color="auto" w:fill="1F497D" w:themeFill="text2"/>
            <w:noWrap/>
            <w:vAlign w:val="bottom"/>
            <w:hideMark/>
          </w:tcPr>
          <w:p w14:paraId="213FFC5B" w14:textId="3941C176" w:rsidR="00921FFB" w:rsidRPr="00921FFB" w:rsidRDefault="00921FFB" w:rsidP="00921FFB">
            <w:pPr>
              <w:jc w:val="right"/>
              <w:rPr>
                <w:rFonts w:ascii="Calibri" w:hAnsi="Calibri"/>
                <w:b/>
                <w:color w:val="FFFFFF" w:themeColor="background1"/>
                <w:sz w:val="20"/>
              </w:rPr>
            </w:pPr>
            <w:r w:rsidRPr="00D42875">
              <w:rPr>
                <w:rFonts w:ascii="Calibri" w:hAnsi="Calibri" w:cs="Calibri"/>
                <w:b/>
                <w:bCs/>
                <w:color w:val="FFFFFF" w:themeColor="background1"/>
                <w:sz w:val="20"/>
                <w:szCs w:val="20"/>
              </w:rPr>
              <w:t>329.063,62</w:t>
            </w:r>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771D71">
          <w:pgSz w:w="11907" w:h="16839" w:code="9"/>
          <w:pgMar w:top="1418" w:right="1701" w:bottom="1418" w:left="1701" w:header="709" w:footer="709" w:gutter="0"/>
          <w:cols w:space="708"/>
          <w:docGrid w:linePitch="360"/>
        </w:sectPr>
      </w:pPr>
    </w:p>
    <w:p w14:paraId="0289B599" w14:textId="1B534F9B" w:rsidR="0086276C" w:rsidRPr="006D3A67" w:rsidRDefault="0086276C" w:rsidP="00771D71">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w:t>
      </w:r>
      <w:r w:rsidR="00771D71" w:rsidRPr="00771D71">
        <w:rPr>
          <w:rFonts w:asciiTheme="minorHAnsi" w:hAnsiTheme="minorHAnsi" w:cstheme="minorHAnsi"/>
          <w:b/>
          <w:bCs/>
          <w:color w:val="000000" w:themeColor="text1"/>
          <w:sz w:val="22"/>
          <w:szCs w:val="22"/>
        </w:rPr>
        <w:t xml:space="preserve"> </w:t>
      </w:r>
      <w:del w:id="1699" w:author="Mara Cristina Lima" w:date="2020-02-02T17:29:00Z">
        <w:r w:rsidR="00771D71" w:rsidRPr="006D3A67">
          <w:rPr>
            <w:rFonts w:asciiTheme="minorHAnsi" w:hAnsiTheme="minorHAnsi" w:cstheme="minorHAnsi"/>
            <w:b/>
            <w:bCs/>
            <w:color w:val="000000" w:themeColor="text1"/>
            <w:sz w:val="22"/>
            <w:szCs w:val="22"/>
          </w:rPr>
          <w:delText>E CRONOGRAMA DE DESEMBOLSO</w:delText>
        </w:r>
      </w:del>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AS PARCELAS VINCENDAS</w:t>
      </w:r>
    </w:p>
    <w:p w14:paraId="73FDF7CA" w14:textId="77777777" w:rsidR="00FA313C" w:rsidRDefault="00FA313C" w:rsidP="00D00384"/>
    <w:tbl>
      <w:tblPr>
        <w:tblStyle w:val="Tabelacomgrade"/>
        <w:tblW w:w="0" w:type="auto"/>
        <w:tblInd w:w="137" w:type="dxa"/>
        <w:tblLook w:val="04A0" w:firstRow="1" w:lastRow="0" w:firstColumn="1" w:lastColumn="0" w:noHBand="0" w:noVBand="1"/>
      </w:tblPr>
      <w:tblGrid>
        <w:gridCol w:w="1985"/>
        <w:gridCol w:w="3541"/>
        <w:gridCol w:w="2412"/>
      </w:tblGrid>
      <w:tr w:rsidR="00CB5225" w:rsidRPr="00CB5225" w14:paraId="3A80AD8E" w14:textId="77777777" w:rsidTr="00921FFB">
        <w:tc>
          <w:tcPr>
            <w:tcW w:w="1985" w:type="dxa"/>
          </w:tcPr>
          <w:p w14:paraId="69E8127B" w14:textId="564EEBFC" w:rsidR="00CB5225" w:rsidRPr="00921FFB" w:rsidRDefault="00251EDE" w:rsidP="003C7BE1">
            <w:pPr>
              <w:jc w:val="center"/>
              <w:rPr>
                <w:rFonts w:asciiTheme="minorHAnsi" w:hAnsiTheme="minorHAnsi" w:cstheme="minorHAnsi"/>
                <w:sz w:val="22"/>
                <w:szCs w:val="22"/>
              </w:rPr>
            </w:pPr>
            <w:r>
              <w:rPr>
                <w:rFonts w:asciiTheme="minorHAnsi" w:hAnsiTheme="minorHAnsi" w:cstheme="minorHAnsi"/>
                <w:sz w:val="22"/>
                <w:szCs w:val="22"/>
              </w:rPr>
              <w:t>Número da Parcela</w:t>
            </w:r>
            <w:r w:rsidR="00CB5225">
              <w:rPr>
                <w:rFonts w:asciiTheme="minorHAnsi" w:hAnsiTheme="minorHAnsi" w:cstheme="minorHAnsi"/>
                <w:sz w:val="22"/>
                <w:szCs w:val="22"/>
              </w:rPr>
              <w:t xml:space="preserve"> </w:t>
            </w:r>
            <w:r w:rsidR="003C7BE1">
              <w:rPr>
                <w:rFonts w:asciiTheme="minorHAnsi" w:hAnsiTheme="minorHAnsi" w:cstheme="minorHAnsi"/>
                <w:sz w:val="22"/>
                <w:szCs w:val="22"/>
              </w:rPr>
              <w:t>Vincenda</w:t>
            </w:r>
          </w:p>
        </w:tc>
        <w:tc>
          <w:tcPr>
            <w:tcW w:w="3541" w:type="dxa"/>
            <w:vAlign w:val="center"/>
          </w:tcPr>
          <w:p w14:paraId="093709CA" w14:textId="77777777" w:rsidR="00CB5225" w:rsidRDefault="00CB5225" w:rsidP="00251EDE">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719EFAC" w14:textId="17B783BC"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(dd/mm/aaaa)</w:t>
            </w:r>
          </w:p>
        </w:tc>
        <w:tc>
          <w:tcPr>
            <w:tcW w:w="2412" w:type="dxa"/>
            <w:vAlign w:val="center"/>
          </w:tcPr>
          <w:p w14:paraId="090C5E0C" w14:textId="360C47CB"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CB5225" w:rsidRPr="00CB5225" w:rsidDel="00D656E9" w14:paraId="068B736B" w14:textId="12AAF101" w:rsidTr="00921FFB">
        <w:trPr>
          <w:del w:id="1700" w:author="Ramon Caramalak | RottaEly" w:date="2020-02-05T16:27:00Z"/>
        </w:trPr>
        <w:tc>
          <w:tcPr>
            <w:tcW w:w="1985" w:type="dxa"/>
          </w:tcPr>
          <w:p w14:paraId="758EE717" w14:textId="2E9E35C4" w:rsidR="00CB5225" w:rsidRPr="00921FFB" w:rsidDel="00D656E9" w:rsidRDefault="00251EDE" w:rsidP="00D00384">
            <w:pPr>
              <w:jc w:val="center"/>
              <w:rPr>
                <w:del w:id="1701" w:author="Ramon Caramalak | RottaEly" w:date="2020-02-05T16:27:00Z"/>
                <w:rFonts w:asciiTheme="minorHAnsi" w:hAnsiTheme="minorHAnsi" w:cstheme="minorHAnsi"/>
                <w:sz w:val="22"/>
                <w:szCs w:val="22"/>
              </w:rPr>
            </w:pPr>
            <w:del w:id="1702" w:author="Ramon Caramalak | RottaEly" w:date="2020-02-05T16:27:00Z">
              <w:r w:rsidDel="00D656E9">
                <w:rPr>
                  <w:rFonts w:asciiTheme="minorHAnsi" w:hAnsiTheme="minorHAnsi" w:cstheme="minorHAnsi"/>
                  <w:sz w:val="22"/>
                  <w:szCs w:val="22"/>
                </w:rPr>
                <w:delText>1</w:delText>
              </w:r>
            </w:del>
          </w:p>
        </w:tc>
        <w:tc>
          <w:tcPr>
            <w:tcW w:w="3541" w:type="dxa"/>
          </w:tcPr>
          <w:p w14:paraId="06445AA4" w14:textId="304DA881" w:rsidR="00CB5225" w:rsidRPr="00921FFB" w:rsidDel="00D656E9" w:rsidRDefault="00251EDE" w:rsidP="00D00384">
            <w:pPr>
              <w:jc w:val="center"/>
              <w:rPr>
                <w:del w:id="1703" w:author="Ramon Caramalak | RottaEly" w:date="2020-02-05T16:27:00Z"/>
                <w:rFonts w:asciiTheme="minorHAnsi" w:hAnsiTheme="minorHAnsi" w:cstheme="minorHAnsi"/>
                <w:sz w:val="22"/>
                <w:szCs w:val="22"/>
              </w:rPr>
            </w:pPr>
            <w:del w:id="1704" w:author="Ramon Caramalak | RottaEly" w:date="2020-02-05T16:27:00Z">
              <w:r w:rsidDel="00D656E9">
                <w:rPr>
                  <w:rFonts w:asciiTheme="minorHAnsi" w:hAnsiTheme="minorHAnsi" w:cstheme="minorHAnsi"/>
                  <w:sz w:val="22"/>
                  <w:szCs w:val="22"/>
                </w:rPr>
                <w:delText>05/01/2020</w:delText>
              </w:r>
            </w:del>
          </w:p>
        </w:tc>
        <w:tc>
          <w:tcPr>
            <w:tcW w:w="2412" w:type="dxa"/>
          </w:tcPr>
          <w:p w14:paraId="0755EDAB" w14:textId="56CD07A4" w:rsidR="00CB5225" w:rsidRPr="00921FFB" w:rsidDel="00D656E9" w:rsidRDefault="00251EDE" w:rsidP="00D00384">
            <w:pPr>
              <w:jc w:val="center"/>
              <w:rPr>
                <w:del w:id="1705" w:author="Ramon Caramalak | RottaEly" w:date="2020-02-05T16:27:00Z"/>
                <w:rFonts w:asciiTheme="minorHAnsi" w:hAnsiTheme="minorHAnsi" w:cstheme="minorHAnsi"/>
                <w:sz w:val="22"/>
                <w:szCs w:val="22"/>
              </w:rPr>
            </w:pPr>
            <w:del w:id="1706" w:author="Ramon Caramalak | RottaEly" w:date="2020-02-05T16:27:00Z">
              <w:r w:rsidDel="00D656E9">
                <w:rPr>
                  <w:rFonts w:asciiTheme="minorHAnsi" w:hAnsiTheme="minorHAnsi" w:cstheme="minorHAnsi"/>
                  <w:sz w:val="22"/>
                  <w:szCs w:val="22"/>
                </w:rPr>
                <w:delText>30.000,00</w:delText>
              </w:r>
            </w:del>
          </w:p>
        </w:tc>
      </w:tr>
      <w:tr w:rsidR="00251EDE" w:rsidRPr="00CB5225" w14:paraId="23A61530" w14:textId="77777777" w:rsidTr="00921FFB">
        <w:tc>
          <w:tcPr>
            <w:tcW w:w="1985" w:type="dxa"/>
          </w:tcPr>
          <w:p w14:paraId="2ED78F7D" w14:textId="3712CD50" w:rsidR="00251EDE" w:rsidRPr="00921FFB" w:rsidRDefault="00251EDE" w:rsidP="00251EDE">
            <w:pPr>
              <w:jc w:val="center"/>
              <w:rPr>
                <w:rFonts w:asciiTheme="minorHAnsi" w:hAnsiTheme="minorHAnsi" w:cstheme="minorHAnsi"/>
                <w:sz w:val="22"/>
                <w:szCs w:val="22"/>
              </w:rPr>
            </w:pPr>
            <w:del w:id="1707" w:author="Ramon Caramalak | RottaEly" w:date="2020-02-05T16:27:00Z">
              <w:r w:rsidDel="00D656E9">
                <w:rPr>
                  <w:rFonts w:asciiTheme="minorHAnsi" w:hAnsiTheme="minorHAnsi" w:cstheme="minorHAnsi"/>
                  <w:sz w:val="22"/>
                  <w:szCs w:val="22"/>
                </w:rPr>
                <w:delText>2</w:delText>
              </w:r>
            </w:del>
            <w:ins w:id="1708" w:author="Ramon Caramalak | RottaEly" w:date="2020-02-05T16:27:00Z">
              <w:r w:rsidR="00D656E9">
                <w:rPr>
                  <w:rFonts w:asciiTheme="minorHAnsi" w:hAnsiTheme="minorHAnsi" w:cstheme="minorHAnsi"/>
                  <w:sz w:val="22"/>
                  <w:szCs w:val="22"/>
                </w:rPr>
                <w:t>1</w:t>
              </w:r>
            </w:ins>
          </w:p>
        </w:tc>
        <w:tc>
          <w:tcPr>
            <w:tcW w:w="3541" w:type="dxa"/>
          </w:tcPr>
          <w:p w14:paraId="1EA86A0E" w14:textId="37F539D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3DF9650A" w14:textId="32BEB082"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91D840" w14:textId="77777777" w:rsidTr="00921FFB">
        <w:tc>
          <w:tcPr>
            <w:tcW w:w="1985" w:type="dxa"/>
          </w:tcPr>
          <w:p w14:paraId="3587A323" w14:textId="5E8F9225" w:rsidR="00251EDE" w:rsidRPr="00921FFB" w:rsidRDefault="00251EDE" w:rsidP="00251EDE">
            <w:pPr>
              <w:jc w:val="center"/>
              <w:rPr>
                <w:rFonts w:asciiTheme="minorHAnsi" w:hAnsiTheme="minorHAnsi" w:cstheme="minorHAnsi"/>
                <w:sz w:val="22"/>
                <w:szCs w:val="22"/>
              </w:rPr>
            </w:pPr>
            <w:del w:id="1709" w:author="Ramon Caramalak | RottaEly" w:date="2020-02-05T16:27:00Z">
              <w:r w:rsidDel="00D656E9">
                <w:rPr>
                  <w:rFonts w:asciiTheme="minorHAnsi" w:hAnsiTheme="minorHAnsi" w:cstheme="minorHAnsi"/>
                  <w:sz w:val="22"/>
                  <w:szCs w:val="22"/>
                </w:rPr>
                <w:delText>3</w:delText>
              </w:r>
            </w:del>
            <w:ins w:id="1710" w:author="Ramon Caramalak | RottaEly" w:date="2020-02-05T16:27:00Z">
              <w:r w:rsidR="00D656E9">
                <w:rPr>
                  <w:rFonts w:asciiTheme="minorHAnsi" w:hAnsiTheme="minorHAnsi" w:cstheme="minorHAnsi"/>
                  <w:sz w:val="22"/>
                  <w:szCs w:val="22"/>
                </w:rPr>
                <w:t>2</w:t>
              </w:r>
            </w:ins>
          </w:p>
        </w:tc>
        <w:tc>
          <w:tcPr>
            <w:tcW w:w="3541" w:type="dxa"/>
          </w:tcPr>
          <w:p w14:paraId="2F8A413E" w14:textId="14BF7E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65F5C4F5" w14:textId="58863FF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942CF9C" w14:textId="77777777" w:rsidTr="00921FFB">
        <w:tc>
          <w:tcPr>
            <w:tcW w:w="1985" w:type="dxa"/>
          </w:tcPr>
          <w:p w14:paraId="1621E2A6" w14:textId="30DEE261" w:rsidR="00251EDE" w:rsidRPr="00921FFB" w:rsidRDefault="00251EDE" w:rsidP="00251EDE">
            <w:pPr>
              <w:jc w:val="center"/>
              <w:rPr>
                <w:rFonts w:asciiTheme="minorHAnsi" w:hAnsiTheme="minorHAnsi" w:cstheme="minorHAnsi"/>
                <w:sz w:val="22"/>
                <w:szCs w:val="22"/>
              </w:rPr>
            </w:pPr>
            <w:del w:id="1711" w:author="Ramon Caramalak | RottaEly" w:date="2020-02-05T16:27:00Z">
              <w:r w:rsidDel="00D656E9">
                <w:rPr>
                  <w:rFonts w:asciiTheme="minorHAnsi" w:hAnsiTheme="minorHAnsi" w:cstheme="minorHAnsi"/>
                  <w:sz w:val="22"/>
                  <w:szCs w:val="22"/>
                </w:rPr>
                <w:delText>4</w:delText>
              </w:r>
            </w:del>
            <w:ins w:id="1712" w:author="Ramon Caramalak | RottaEly" w:date="2020-02-05T16:27:00Z">
              <w:r w:rsidR="00D656E9">
                <w:rPr>
                  <w:rFonts w:asciiTheme="minorHAnsi" w:hAnsiTheme="minorHAnsi" w:cstheme="minorHAnsi"/>
                  <w:sz w:val="22"/>
                  <w:szCs w:val="22"/>
                </w:rPr>
                <w:t>3</w:t>
              </w:r>
            </w:ins>
          </w:p>
        </w:tc>
        <w:tc>
          <w:tcPr>
            <w:tcW w:w="3541" w:type="dxa"/>
          </w:tcPr>
          <w:p w14:paraId="2D00B427" w14:textId="29AC9932"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0F0BF857" w14:textId="3150F7A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4E24DE8" w14:textId="77777777" w:rsidTr="00921FFB">
        <w:tc>
          <w:tcPr>
            <w:tcW w:w="1985" w:type="dxa"/>
          </w:tcPr>
          <w:p w14:paraId="732381BD" w14:textId="20034BF9" w:rsidR="00251EDE" w:rsidRPr="00921FFB" w:rsidRDefault="00251EDE" w:rsidP="00251EDE">
            <w:pPr>
              <w:jc w:val="center"/>
              <w:rPr>
                <w:rFonts w:asciiTheme="minorHAnsi" w:hAnsiTheme="minorHAnsi" w:cstheme="minorHAnsi"/>
                <w:sz w:val="22"/>
                <w:szCs w:val="22"/>
              </w:rPr>
            </w:pPr>
            <w:del w:id="1713" w:author="Ramon Caramalak | RottaEly" w:date="2020-02-05T16:27:00Z">
              <w:r w:rsidDel="00D656E9">
                <w:rPr>
                  <w:rFonts w:asciiTheme="minorHAnsi" w:hAnsiTheme="minorHAnsi" w:cstheme="minorHAnsi"/>
                  <w:sz w:val="22"/>
                  <w:szCs w:val="22"/>
                </w:rPr>
                <w:delText>5</w:delText>
              </w:r>
            </w:del>
            <w:ins w:id="1714" w:author="Ramon Caramalak | RottaEly" w:date="2020-02-05T16:27:00Z">
              <w:r w:rsidR="00D656E9">
                <w:rPr>
                  <w:rFonts w:asciiTheme="minorHAnsi" w:hAnsiTheme="minorHAnsi" w:cstheme="minorHAnsi"/>
                  <w:sz w:val="22"/>
                  <w:szCs w:val="22"/>
                </w:rPr>
                <w:t>4</w:t>
              </w:r>
            </w:ins>
          </w:p>
        </w:tc>
        <w:tc>
          <w:tcPr>
            <w:tcW w:w="3541" w:type="dxa"/>
          </w:tcPr>
          <w:p w14:paraId="34352958" w14:textId="330B5D3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767FEE35" w14:textId="0A3933A9"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84497CC" w14:textId="77777777" w:rsidTr="00921FFB">
        <w:tc>
          <w:tcPr>
            <w:tcW w:w="1985" w:type="dxa"/>
          </w:tcPr>
          <w:p w14:paraId="18D3916E" w14:textId="77D821E7" w:rsidR="00251EDE" w:rsidRPr="00921FFB" w:rsidRDefault="00251EDE" w:rsidP="00251EDE">
            <w:pPr>
              <w:jc w:val="center"/>
              <w:rPr>
                <w:rFonts w:asciiTheme="minorHAnsi" w:hAnsiTheme="minorHAnsi" w:cstheme="minorHAnsi"/>
                <w:sz w:val="22"/>
                <w:szCs w:val="22"/>
              </w:rPr>
            </w:pPr>
            <w:del w:id="1715" w:author="Ramon Caramalak | RottaEly" w:date="2020-02-05T16:27:00Z">
              <w:r w:rsidDel="00D656E9">
                <w:rPr>
                  <w:rFonts w:asciiTheme="minorHAnsi" w:hAnsiTheme="minorHAnsi" w:cstheme="minorHAnsi"/>
                  <w:sz w:val="22"/>
                  <w:szCs w:val="22"/>
                </w:rPr>
                <w:delText>6</w:delText>
              </w:r>
            </w:del>
            <w:ins w:id="1716" w:author="Ramon Caramalak | RottaEly" w:date="2020-02-05T16:27:00Z">
              <w:r w:rsidR="00D656E9">
                <w:rPr>
                  <w:rFonts w:asciiTheme="minorHAnsi" w:hAnsiTheme="minorHAnsi" w:cstheme="minorHAnsi"/>
                  <w:sz w:val="22"/>
                  <w:szCs w:val="22"/>
                </w:rPr>
                <w:t>5</w:t>
              </w:r>
            </w:ins>
          </w:p>
        </w:tc>
        <w:tc>
          <w:tcPr>
            <w:tcW w:w="3541" w:type="dxa"/>
          </w:tcPr>
          <w:p w14:paraId="077EDBC4" w14:textId="35127B69"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28C1A786" w14:textId="4F7F8F2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CC6CDCA" w14:textId="77777777" w:rsidTr="00921FFB">
        <w:tc>
          <w:tcPr>
            <w:tcW w:w="1985" w:type="dxa"/>
          </w:tcPr>
          <w:p w14:paraId="6A8037F6" w14:textId="51205A0C" w:rsidR="00251EDE" w:rsidRPr="00921FFB" w:rsidRDefault="00251EDE" w:rsidP="00251EDE">
            <w:pPr>
              <w:jc w:val="center"/>
              <w:rPr>
                <w:rFonts w:asciiTheme="minorHAnsi" w:hAnsiTheme="minorHAnsi" w:cstheme="minorHAnsi"/>
                <w:sz w:val="22"/>
                <w:szCs w:val="22"/>
              </w:rPr>
            </w:pPr>
            <w:del w:id="1717" w:author="Ramon Caramalak | RottaEly" w:date="2020-02-05T16:27:00Z">
              <w:r w:rsidDel="00D656E9">
                <w:rPr>
                  <w:rFonts w:asciiTheme="minorHAnsi" w:hAnsiTheme="minorHAnsi" w:cstheme="minorHAnsi"/>
                  <w:sz w:val="22"/>
                  <w:szCs w:val="22"/>
                </w:rPr>
                <w:delText>7</w:delText>
              </w:r>
            </w:del>
            <w:ins w:id="1718" w:author="Ramon Caramalak | RottaEly" w:date="2020-02-05T16:27:00Z">
              <w:r w:rsidR="00D656E9">
                <w:rPr>
                  <w:rFonts w:asciiTheme="minorHAnsi" w:hAnsiTheme="minorHAnsi" w:cstheme="minorHAnsi"/>
                  <w:sz w:val="22"/>
                  <w:szCs w:val="22"/>
                </w:rPr>
                <w:t>6</w:t>
              </w:r>
            </w:ins>
          </w:p>
        </w:tc>
        <w:tc>
          <w:tcPr>
            <w:tcW w:w="3541" w:type="dxa"/>
          </w:tcPr>
          <w:p w14:paraId="53EFC3D0" w14:textId="6F534181"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3037EE89" w14:textId="6BA3537C"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1A10F833" w14:textId="77777777" w:rsidTr="00921FFB">
        <w:tc>
          <w:tcPr>
            <w:tcW w:w="1985" w:type="dxa"/>
          </w:tcPr>
          <w:p w14:paraId="758B384F" w14:textId="09281E95" w:rsidR="00251EDE" w:rsidRPr="00921FFB" w:rsidRDefault="00251EDE" w:rsidP="00251EDE">
            <w:pPr>
              <w:jc w:val="center"/>
              <w:rPr>
                <w:rFonts w:asciiTheme="minorHAnsi" w:hAnsiTheme="minorHAnsi" w:cstheme="minorHAnsi"/>
                <w:sz w:val="22"/>
                <w:szCs w:val="22"/>
              </w:rPr>
            </w:pPr>
            <w:del w:id="1719" w:author="Ramon Caramalak | RottaEly" w:date="2020-02-05T16:27:00Z">
              <w:r w:rsidDel="00D656E9">
                <w:rPr>
                  <w:rFonts w:asciiTheme="minorHAnsi" w:hAnsiTheme="minorHAnsi" w:cstheme="minorHAnsi"/>
                  <w:sz w:val="22"/>
                  <w:szCs w:val="22"/>
                </w:rPr>
                <w:delText>8</w:delText>
              </w:r>
            </w:del>
            <w:ins w:id="1720" w:author="Ramon Caramalak | RottaEly" w:date="2020-02-05T16:27:00Z">
              <w:r w:rsidR="00D656E9">
                <w:rPr>
                  <w:rFonts w:asciiTheme="minorHAnsi" w:hAnsiTheme="minorHAnsi" w:cstheme="minorHAnsi"/>
                  <w:sz w:val="22"/>
                  <w:szCs w:val="22"/>
                </w:rPr>
                <w:t>7</w:t>
              </w:r>
            </w:ins>
          </w:p>
        </w:tc>
        <w:tc>
          <w:tcPr>
            <w:tcW w:w="3541" w:type="dxa"/>
          </w:tcPr>
          <w:p w14:paraId="78FC16FF" w14:textId="6D731DC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7A0B2ED7" w14:textId="73C69C1A"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757AE44" w14:textId="77777777" w:rsidTr="00921FFB">
        <w:tc>
          <w:tcPr>
            <w:tcW w:w="1985" w:type="dxa"/>
          </w:tcPr>
          <w:p w14:paraId="7990704F" w14:textId="4B8FCF64" w:rsidR="00251EDE" w:rsidRPr="00921FFB" w:rsidRDefault="00251EDE" w:rsidP="00251EDE">
            <w:pPr>
              <w:jc w:val="center"/>
              <w:rPr>
                <w:rFonts w:asciiTheme="minorHAnsi" w:hAnsiTheme="minorHAnsi" w:cstheme="minorHAnsi"/>
                <w:sz w:val="22"/>
                <w:szCs w:val="22"/>
              </w:rPr>
            </w:pPr>
            <w:del w:id="1721" w:author="Ramon Caramalak | RottaEly" w:date="2020-02-05T16:27:00Z">
              <w:r w:rsidDel="00D656E9">
                <w:rPr>
                  <w:rFonts w:asciiTheme="minorHAnsi" w:hAnsiTheme="minorHAnsi" w:cstheme="minorHAnsi"/>
                  <w:sz w:val="22"/>
                  <w:szCs w:val="22"/>
                </w:rPr>
                <w:delText>9</w:delText>
              </w:r>
            </w:del>
            <w:ins w:id="1722" w:author="Ramon Caramalak | RottaEly" w:date="2020-02-05T16:27:00Z">
              <w:r w:rsidR="00D656E9">
                <w:rPr>
                  <w:rFonts w:asciiTheme="minorHAnsi" w:hAnsiTheme="minorHAnsi" w:cstheme="minorHAnsi"/>
                  <w:sz w:val="22"/>
                  <w:szCs w:val="22"/>
                </w:rPr>
                <w:t>8</w:t>
              </w:r>
            </w:ins>
          </w:p>
        </w:tc>
        <w:tc>
          <w:tcPr>
            <w:tcW w:w="3541" w:type="dxa"/>
          </w:tcPr>
          <w:p w14:paraId="3531912B" w14:textId="17277A5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499AEBDF" w14:textId="255F8C8E"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198CF4" w14:textId="77777777" w:rsidTr="00921FFB">
        <w:tc>
          <w:tcPr>
            <w:tcW w:w="1985" w:type="dxa"/>
          </w:tcPr>
          <w:p w14:paraId="32ACDBF1" w14:textId="02B716F1" w:rsidR="00251EDE" w:rsidRPr="00921FFB" w:rsidRDefault="00251EDE" w:rsidP="00251EDE">
            <w:pPr>
              <w:jc w:val="center"/>
              <w:rPr>
                <w:rFonts w:asciiTheme="minorHAnsi" w:hAnsiTheme="minorHAnsi" w:cstheme="minorHAnsi"/>
                <w:sz w:val="22"/>
                <w:szCs w:val="22"/>
              </w:rPr>
            </w:pPr>
            <w:del w:id="1723" w:author="Ramon Caramalak | RottaEly" w:date="2020-02-05T16:27:00Z">
              <w:r w:rsidDel="00D656E9">
                <w:rPr>
                  <w:rFonts w:asciiTheme="minorHAnsi" w:hAnsiTheme="minorHAnsi" w:cstheme="minorHAnsi"/>
                  <w:sz w:val="22"/>
                  <w:szCs w:val="22"/>
                </w:rPr>
                <w:delText>10</w:delText>
              </w:r>
            </w:del>
            <w:ins w:id="1724" w:author="Ramon Caramalak | RottaEly" w:date="2020-02-05T16:27:00Z">
              <w:r w:rsidR="00D656E9">
                <w:rPr>
                  <w:rFonts w:asciiTheme="minorHAnsi" w:hAnsiTheme="minorHAnsi" w:cstheme="minorHAnsi"/>
                  <w:sz w:val="22"/>
                  <w:szCs w:val="22"/>
                </w:rPr>
                <w:t>9</w:t>
              </w:r>
            </w:ins>
          </w:p>
        </w:tc>
        <w:tc>
          <w:tcPr>
            <w:tcW w:w="3541" w:type="dxa"/>
          </w:tcPr>
          <w:p w14:paraId="2C7E86B1" w14:textId="022153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0D01FB7C" w14:textId="5D9FE7D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52A2290" w14:textId="77777777" w:rsidTr="00921FFB">
        <w:tc>
          <w:tcPr>
            <w:tcW w:w="1985" w:type="dxa"/>
          </w:tcPr>
          <w:p w14:paraId="55E494A1" w14:textId="21752DA9" w:rsidR="00251EDE" w:rsidRPr="00921FFB" w:rsidRDefault="00251EDE" w:rsidP="00251EDE">
            <w:pPr>
              <w:jc w:val="center"/>
              <w:rPr>
                <w:rFonts w:asciiTheme="minorHAnsi" w:hAnsiTheme="minorHAnsi" w:cstheme="minorHAnsi"/>
                <w:sz w:val="22"/>
                <w:szCs w:val="22"/>
              </w:rPr>
            </w:pPr>
            <w:del w:id="1725" w:author="Ramon Caramalak | RottaEly" w:date="2020-02-05T16:27:00Z">
              <w:r w:rsidDel="00D656E9">
                <w:rPr>
                  <w:rFonts w:asciiTheme="minorHAnsi" w:hAnsiTheme="minorHAnsi" w:cstheme="minorHAnsi"/>
                  <w:sz w:val="22"/>
                  <w:szCs w:val="22"/>
                </w:rPr>
                <w:delText>11</w:delText>
              </w:r>
            </w:del>
            <w:ins w:id="1726" w:author="Ramon Caramalak | RottaEly" w:date="2020-02-05T16:27:00Z">
              <w:r w:rsidR="00D656E9">
                <w:rPr>
                  <w:rFonts w:asciiTheme="minorHAnsi" w:hAnsiTheme="minorHAnsi" w:cstheme="minorHAnsi"/>
                  <w:sz w:val="22"/>
                  <w:szCs w:val="22"/>
                </w:rPr>
                <w:t>10</w:t>
              </w:r>
            </w:ins>
          </w:p>
        </w:tc>
        <w:tc>
          <w:tcPr>
            <w:tcW w:w="3541" w:type="dxa"/>
          </w:tcPr>
          <w:p w14:paraId="3D26C140" w14:textId="4093D23E"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12D08926" w14:textId="5A8E358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F91CDA2" w14:textId="77777777" w:rsidTr="00921FFB">
        <w:tc>
          <w:tcPr>
            <w:tcW w:w="1985" w:type="dxa"/>
          </w:tcPr>
          <w:p w14:paraId="493DC8C1" w14:textId="02D47F88" w:rsidR="00251EDE" w:rsidRPr="00921FFB" w:rsidRDefault="00251EDE" w:rsidP="00251EDE">
            <w:pPr>
              <w:jc w:val="center"/>
              <w:rPr>
                <w:rFonts w:asciiTheme="minorHAnsi" w:hAnsiTheme="minorHAnsi" w:cstheme="minorHAnsi"/>
                <w:sz w:val="22"/>
                <w:szCs w:val="22"/>
              </w:rPr>
            </w:pPr>
            <w:del w:id="1727" w:author="Ramon Caramalak | RottaEly" w:date="2020-02-05T16:27:00Z">
              <w:r w:rsidDel="00D656E9">
                <w:rPr>
                  <w:rFonts w:asciiTheme="minorHAnsi" w:hAnsiTheme="minorHAnsi" w:cstheme="minorHAnsi"/>
                  <w:sz w:val="22"/>
                  <w:szCs w:val="22"/>
                </w:rPr>
                <w:delText>12</w:delText>
              </w:r>
            </w:del>
            <w:ins w:id="1728" w:author="Ramon Caramalak | RottaEly" w:date="2020-02-05T16:27:00Z">
              <w:r w:rsidR="00D656E9">
                <w:rPr>
                  <w:rFonts w:asciiTheme="minorHAnsi" w:hAnsiTheme="minorHAnsi" w:cstheme="minorHAnsi"/>
                  <w:sz w:val="22"/>
                  <w:szCs w:val="22"/>
                </w:rPr>
                <w:t>11</w:t>
              </w:r>
            </w:ins>
          </w:p>
        </w:tc>
        <w:tc>
          <w:tcPr>
            <w:tcW w:w="3541" w:type="dxa"/>
          </w:tcPr>
          <w:p w14:paraId="624B62DC" w14:textId="60BBEDD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011C8E75" w14:textId="1CA7DFF3"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68FC826" w14:textId="77777777" w:rsidTr="00921FFB">
        <w:tc>
          <w:tcPr>
            <w:tcW w:w="1985" w:type="dxa"/>
          </w:tcPr>
          <w:p w14:paraId="6F00E496" w14:textId="34CE8243" w:rsidR="00251EDE" w:rsidRPr="00921FFB" w:rsidRDefault="00251EDE" w:rsidP="00251EDE">
            <w:pPr>
              <w:jc w:val="center"/>
              <w:rPr>
                <w:rFonts w:asciiTheme="minorHAnsi" w:hAnsiTheme="minorHAnsi" w:cstheme="minorHAnsi"/>
                <w:sz w:val="22"/>
                <w:szCs w:val="22"/>
              </w:rPr>
            </w:pPr>
            <w:del w:id="1729" w:author="Ramon Caramalak | RottaEly" w:date="2020-02-05T16:27:00Z">
              <w:r w:rsidDel="00D656E9">
                <w:rPr>
                  <w:rFonts w:asciiTheme="minorHAnsi" w:hAnsiTheme="minorHAnsi" w:cstheme="minorHAnsi"/>
                  <w:sz w:val="22"/>
                  <w:szCs w:val="22"/>
                </w:rPr>
                <w:delText>13</w:delText>
              </w:r>
            </w:del>
            <w:ins w:id="1730" w:author="Ramon Caramalak | RottaEly" w:date="2020-02-05T16:27:00Z">
              <w:r w:rsidR="00D656E9">
                <w:rPr>
                  <w:rFonts w:asciiTheme="minorHAnsi" w:hAnsiTheme="minorHAnsi" w:cstheme="minorHAnsi"/>
                  <w:sz w:val="22"/>
                  <w:szCs w:val="22"/>
                </w:rPr>
                <w:t>12</w:t>
              </w:r>
            </w:ins>
          </w:p>
        </w:tc>
        <w:tc>
          <w:tcPr>
            <w:tcW w:w="3541" w:type="dxa"/>
          </w:tcPr>
          <w:p w14:paraId="104E3645" w14:textId="13A53E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2384BE93" w14:textId="6F471C5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CB5225" w:rsidRPr="00CB5225" w14:paraId="1A378AD3" w14:textId="77777777" w:rsidTr="00921FFB">
        <w:tc>
          <w:tcPr>
            <w:tcW w:w="1985" w:type="dxa"/>
          </w:tcPr>
          <w:p w14:paraId="6E9EEC49" w14:textId="1D9D815E" w:rsidR="00CB5225" w:rsidRPr="00921FFB" w:rsidRDefault="00251EDE" w:rsidP="00D00384">
            <w:pPr>
              <w:jc w:val="center"/>
              <w:rPr>
                <w:rFonts w:asciiTheme="minorHAnsi" w:hAnsiTheme="minorHAnsi" w:cstheme="minorHAnsi"/>
                <w:sz w:val="22"/>
                <w:szCs w:val="22"/>
              </w:rPr>
            </w:pPr>
            <w:del w:id="1731" w:author="Ramon Caramalak | RottaEly" w:date="2020-02-05T16:27:00Z">
              <w:r w:rsidDel="00D656E9">
                <w:rPr>
                  <w:rFonts w:asciiTheme="minorHAnsi" w:hAnsiTheme="minorHAnsi" w:cstheme="minorHAnsi"/>
                  <w:sz w:val="22"/>
                  <w:szCs w:val="22"/>
                </w:rPr>
                <w:delText>14</w:delText>
              </w:r>
            </w:del>
            <w:ins w:id="1732" w:author="Ramon Caramalak | RottaEly" w:date="2020-02-05T16:27:00Z">
              <w:r w:rsidR="00D656E9">
                <w:rPr>
                  <w:rFonts w:asciiTheme="minorHAnsi" w:hAnsiTheme="minorHAnsi" w:cstheme="minorHAnsi"/>
                  <w:sz w:val="22"/>
                  <w:szCs w:val="22"/>
                </w:rPr>
                <w:t>13</w:t>
              </w:r>
            </w:ins>
          </w:p>
        </w:tc>
        <w:tc>
          <w:tcPr>
            <w:tcW w:w="3541" w:type="dxa"/>
            <w:tcBorders>
              <w:bottom w:val="single" w:sz="4" w:space="0" w:color="auto"/>
            </w:tcBorders>
          </w:tcPr>
          <w:p w14:paraId="61DB9B1D" w14:textId="0A2BE80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40DA8545" w14:textId="62F8759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2.400,00</w:t>
            </w:r>
          </w:p>
        </w:tc>
      </w:tr>
      <w:tr w:rsidR="00CB5225" w:rsidRPr="00CB5225" w14:paraId="685BB60D" w14:textId="77777777" w:rsidTr="00921FFB">
        <w:tc>
          <w:tcPr>
            <w:tcW w:w="1985" w:type="dxa"/>
            <w:tcBorders>
              <w:right w:val="nil"/>
            </w:tcBorders>
          </w:tcPr>
          <w:p w14:paraId="10B7AA1F" w14:textId="6C2E2C24" w:rsidR="00CB5225" w:rsidRPr="00921FFB" w:rsidRDefault="00251EDE" w:rsidP="00921FF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710625E6" w14:textId="77777777" w:rsidR="00CB5225" w:rsidRPr="00921FFB" w:rsidRDefault="00CB5225" w:rsidP="00D00384">
            <w:pPr>
              <w:jc w:val="center"/>
              <w:rPr>
                <w:rFonts w:asciiTheme="minorHAnsi" w:hAnsiTheme="minorHAnsi" w:cstheme="minorHAnsi"/>
                <w:sz w:val="22"/>
                <w:szCs w:val="22"/>
              </w:rPr>
            </w:pPr>
          </w:p>
        </w:tc>
        <w:tc>
          <w:tcPr>
            <w:tcW w:w="2412" w:type="dxa"/>
            <w:tcBorders>
              <w:left w:val="nil"/>
            </w:tcBorders>
          </w:tcPr>
          <w:p w14:paraId="13E8E311" w14:textId="3E78AE31"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w:t>
            </w:r>
            <w:ins w:id="1733" w:author="Ramon Caramalak | RottaEly" w:date="2020-02-05T16:27:00Z">
              <w:r w:rsidR="00D656E9">
                <w:rPr>
                  <w:rFonts w:asciiTheme="minorHAnsi" w:hAnsiTheme="minorHAnsi" w:cstheme="minorHAnsi"/>
                  <w:sz w:val="22"/>
                  <w:szCs w:val="22"/>
                </w:rPr>
                <w:t>6</w:t>
              </w:r>
            </w:ins>
            <w:del w:id="1734" w:author="Ramon Caramalak | RottaEly" w:date="2020-02-05T16:27:00Z">
              <w:r w:rsidDel="00D656E9">
                <w:rPr>
                  <w:rFonts w:asciiTheme="minorHAnsi" w:hAnsiTheme="minorHAnsi" w:cstheme="minorHAnsi"/>
                  <w:sz w:val="22"/>
                  <w:szCs w:val="22"/>
                </w:rPr>
                <w:delText>9</w:delText>
              </w:r>
            </w:del>
            <w:r>
              <w:rPr>
                <w:rFonts w:asciiTheme="minorHAnsi" w:hAnsiTheme="minorHAnsi" w:cstheme="minorHAnsi"/>
                <w:sz w:val="22"/>
                <w:szCs w:val="22"/>
              </w:rPr>
              <w:t>2.400,00</w:t>
            </w:r>
          </w:p>
        </w:tc>
      </w:tr>
    </w:tbl>
    <w:p w14:paraId="38C32A2A" w14:textId="779EDEA0" w:rsidR="00FA313C" w:rsidRDefault="00FA313C" w:rsidP="00921FFB">
      <w:pPr>
        <w:jc w:val="right"/>
      </w:pPr>
    </w:p>
    <w:p w14:paraId="44364529" w14:textId="71081EB8" w:rsidR="00205379" w:rsidRDefault="00205379">
      <w:r>
        <w:br w:type="page"/>
      </w:r>
    </w:p>
    <w:p w14:paraId="1AC539E8" w14:textId="2F731EC6" w:rsidR="00205379" w:rsidRDefault="00205379" w:rsidP="00205379">
      <w:pPr>
        <w:pStyle w:val="Ttulo1"/>
        <w:jc w:val="center"/>
        <w:rPr>
          <w:ins w:id="1735" w:author="Ramon Caramalak | RottaEly" w:date="2020-02-05T13:47:00Z"/>
          <w:rFonts w:asciiTheme="minorHAnsi" w:hAnsiTheme="minorHAnsi" w:cstheme="minorHAnsi"/>
          <w:b/>
          <w:bCs/>
          <w:color w:val="auto"/>
          <w:sz w:val="22"/>
          <w:szCs w:val="22"/>
        </w:rPr>
      </w:pPr>
      <w:r>
        <w:rPr>
          <w:rFonts w:asciiTheme="minorHAnsi" w:hAnsiTheme="minorHAnsi" w:cstheme="minorHAnsi"/>
          <w:b/>
          <w:bCs/>
          <w:color w:val="auto"/>
          <w:sz w:val="22"/>
          <w:szCs w:val="22"/>
        </w:rPr>
        <w:lastRenderedPageBreak/>
        <w:t>ANEXO IX</w:t>
      </w:r>
      <w:r w:rsidRPr="00D00384">
        <w:rPr>
          <w:rFonts w:asciiTheme="minorHAnsi" w:hAnsiTheme="minorHAnsi" w:cstheme="minorHAnsi"/>
          <w:b/>
          <w:bCs/>
          <w:color w:val="auto"/>
          <w:sz w:val="22"/>
          <w:szCs w:val="22"/>
        </w:rPr>
        <w:t xml:space="preserve"> – </w:t>
      </w:r>
      <w:r>
        <w:rPr>
          <w:rFonts w:asciiTheme="minorHAnsi" w:hAnsiTheme="minorHAnsi" w:cstheme="minorHAnsi"/>
          <w:b/>
          <w:bCs/>
          <w:color w:val="auto"/>
          <w:sz w:val="22"/>
          <w:szCs w:val="22"/>
        </w:rPr>
        <w:t>UNIDADES PERMUTADAS</w:t>
      </w:r>
    </w:p>
    <w:p w14:paraId="6E7064A6" w14:textId="68D22286" w:rsidR="00B758B7" w:rsidRDefault="00B758B7" w:rsidP="00B758B7">
      <w:pPr>
        <w:rPr>
          <w:ins w:id="1736" w:author="Ramon Caramalak | RottaEly" w:date="2020-02-05T13:47:00Z"/>
        </w:rPr>
      </w:pPr>
    </w:p>
    <w:p w14:paraId="28A15B0F" w14:textId="77777777" w:rsidR="00B758B7" w:rsidRPr="00AF4811" w:rsidRDefault="00B758B7" w:rsidP="00B758B7">
      <w:pPr>
        <w:spacing w:line="276" w:lineRule="auto"/>
        <w:jc w:val="both"/>
        <w:rPr>
          <w:ins w:id="1737" w:author="Ramon Caramalak | RottaEly" w:date="2020-02-05T13:47:00Z"/>
          <w:rFonts w:asciiTheme="minorHAnsi" w:hAnsiTheme="minorHAnsi"/>
          <w:sz w:val="23"/>
          <w:szCs w:val="23"/>
        </w:rPr>
      </w:pPr>
      <w:ins w:id="1738" w:author="Ramon Caramalak | RottaEly" w:date="2020-02-05T13:47:00Z">
        <w:r w:rsidRPr="00AF4811">
          <w:rPr>
            <w:rFonts w:asciiTheme="minorHAnsi" w:hAnsiTheme="minorHAnsi" w:cs="Tahoma"/>
            <w:b/>
            <w:sz w:val="23"/>
            <w:szCs w:val="23"/>
          </w:rPr>
          <w:t>LOJA 01</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primeira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120,47m², área real de uso comum de divisão não proporcional de 16,05m², área real de uso comum de divisão proporcional de 0,38m², e área real total de 136,90m², correspondendo-lhe a fração ideal de 0,010315 no terreno e nas coisas de uso comum e fim proveitoso do condomínio.</w:t>
        </w:r>
      </w:ins>
    </w:p>
    <w:p w14:paraId="512F0B5D" w14:textId="77777777" w:rsidR="00B758B7" w:rsidRPr="00AF4811" w:rsidRDefault="00B758B7" w:rsidP="00B758B7">
      <w:pPr>
        <w:spacing w:line="276" w:lineRule="auto"/>
        <w:jc w:val="both"/>
        <w:rPr>
          <w:ins w:id="1739" w:author="Ramon Caramalak | RottaEly" w:date="2020-02-05T13:47:00Z"/>
          <w:rFonts w:asciiTheme="minorHAnsi" w:hAnsiTheme="minorHAnsi"/>
          <w:sz w:val="23"/>
          <w:szCs w:val="23"/>
        </w:rPr>
      </w:pPr>
      <w:ins w:id="1740" w:author="Ramon Caramalak | RottaEly" w:date="2020-02-05T13:47:00Z">
        <w:r w:rsidRPr="00AF4811">
          <w:rPr>
            <w:rFonts w:asciiTheme="minorHAnsi" w:hAnsiTheme="minorHAnsi" w:cs="Tahoma"/>
            <w:b/>
            <w:sz w:val="23"/>
            <w:szCs w:val="23"/>
          </w:rPr>
          <w:t>LOJA 02</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segunda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98,29m², área real de uso comum de divisão não proporcional de 13,10m², área real de uso comum de divisão proporcional de 0,31m², e área real total de 111,70m², correspondendo-lhe a fração ideal de 0,008417 no terreno e nas coisas de uso comum e fim proveitoso do condomínio.</w:t>
        </w:r>
      </w:ins>
    </w:p>
    <w:p w14:paraId="14D3E27A" w14:textId="77777777" w:rsidR="00B758B7" w:rsidRPr="00AF4811" w:rsidRDefault="00B758B7" w:rsidP="00B758B7">
      <w:pPr>
        <w:spacing w:line="276" w:lineRule="auto"/>
        <w:jc w:val="both"/>
        <w:rPr>
          <w:ins w:id="1741" w:author="Ramon Caramalak | RottaEly" w:date="2020-02-05T13:47:00Z"/>
          <w:rFonts w:asciiTheme="minorHAnsi" w:hAnsiTheme="minorHAnsi"/>
          <w:sz w:val="23"/>
          <w:szCs w:val="23"/>
        </w:rPr>
      </w:pPr>
      <w:ins w:id="1742" w:author="Ramon Caramalak | RottaEly" w:date="2020-02-05T13:47:00Z">
        <w:r w:rsidRPr="00AF4811">
          <w:rPr>
            <w:rFonts w:asciiTheme="minorHAnsi" w:hAnsiTheme="minorHAnsi" w:cs="Tahoma"/>
            <w:b/>
            <w:sz w:val="23"/>
            <w:szCs w:val="23"/>
          </w:rPr>
          <w:t>LOJA 03</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 xml:space="preserve">a terceira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60,78m², área real de uso comum de divisão não proporcional de 8,10m², área real de uso comum de divisão proporcional de 0,19m², e área real total de 69,07m², correspondendo-lhe a fração ideal de 0,005204 no terreno e nas coisas de uso comum e fim proveitoso do condomínio.</w:t>
        </w:r>
      </w:ins>
    </w:p>
    <w:p w14:paraId="1FA4272F" w14:textId="77777777" w:rsidR="00B758B7" w:rsidRDefault="00B758B7" w:rsidP="00B758B7">
      <w:pPr>
        <w:spacing w:line="276" w:lineRule="auto"/>
        <w:jc w:val="both"/>
        <w:rPr>
          <w:ins w:id="1743" w:author="Ramon Caramalak | RottaEly" w:date="2020-02-05T13:47:00Z"/>
          <w:sz w:val="23"/>
          <w:szCs w:val="23"/>
        </w:rPr>
      </w:pPr>
      <w:ins w:id="1744" w:author="Ramon Caramalak | RottaEly" w:date="2020-02-05T13:47:00Z">
        <w:r w:rsidRPr="00AF4811">
          <w:rPr>
            <w:rFonts w:asciiTheme="minorHAnsi" w:hAnsiTheme="minorHAnsi" w:cs="Tahoma"/>
            <w:b/>
            <w:sz w:val="23"/>
            <w:szCs w:val="23"/>
          </w:rPr>
          <w:t>LOJA 04</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esquerda para a direita de quem Avenida </w:t>
        </w:r>
        <w:r>
          <w:rPr>
            <w:rFonts w:asciiTheme="minorHAnsi" w:hAnsiTheme="minorHAnsi"/>
            <w:sz w:val="23"/>
            <w:szCs w:val="23"/>
          </w:rPr>
          <w:t xml:space="preserve">Dr. </w:t>
        </w:r>
        <w:r w:rsidRPr="00AF4811">
          <w:rPr>
            <w:rFonts w:asciiTheme="minorHAnsi" w:hAnsiTheme="minorHAnsi"/>
            <w:sz w:val="23"/>
            <w:szCs w:val="23"/>
          </w:rPr>
          <w:t>João Simplício Alves de Carvalho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50,24m², área real de uso comum de divisão não proporcional de 6,69m², área real de uso comum de divisão proporcional de 0,16m², e área real total de 57,09m², correspondendo-lhe a fração ideal de 0,004302 no terreno e nas coisas de uso comum e fim proveitoso do condomínio.</w:t>
        </w:r>
      </w:ins>
    </w:p>
    <w:p w14:paraId="777FE6C6" w14:textId="77777777" w:rsidR="00B758B7" w:rsidRPr="00AF4811" w:rsidRDefault="00B758B7" w:rsidP="00B758B7">
      <w:pPr>
        <w:spacing w:line="276" w:lineRule="auto"/>
        <w:jc w:val="both"/>
        <w:rPr>
          <w:ins w:id="1745" w:author="Ramon Caramalak | RottaEly" w:date="2020-02-05T13:47:00Z"/>
          <w:rFonts w:asciiTheme="minorHAnsi" w:hAnsiTheme="minorHAnsi"/>
          <w:sz w:val="23"/>
          <w:szCs w:val="23"/>
        </w:rPr>
      </w:pPr>
      <w:ins w:id="1746" w:author="Ramon Caramalak | RottaEly" w:date="2020-02-05T13:47:00Z">
        <w:r w:rsidRPr="00AF4811">
          <w:rPr>
            <w:rFonts w:asciiTheme="minorHAnsi" w:hAnsiTheme="minorHAnsi" w:cs="Tahoma"/>
            <w:b/>
            <w:sz w:val="23"/>
            <w:szCs w:val="23"/>
          </w:rPr>
          <w:t>LOJA 05</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a sexta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65,16m², área real de uso comum de divisão não proporcional de 8,68m², área real de uso comum de divisão proporcional de 0,20m², e área real total de 74,04m², correspondendo-lhe a fração ideal de 0,005579 no terreno e nas coisas de uso comum e fim proveitoso do condomínio.</w:t>
        </w:r>
      </w:ins>
    </w:p>
    <w:p w14:paraId="00C53CAF" w14:textId="77777777" w:rsidR="00B758B7" w:rsidRPr="00AF4811" w:rsidRDefault="00B758B7" w:rsidP="00B758B7">
      <w:pPr>
        <w:spacing w:line="276" w:lineRule="auto"/>
        <w:jc w:val="both"/>
        <w:rPr>
          <w:ins w:id="1747" w:author="Ramon Caramalak | RottaEly" w:date="2020-02-05T13:47:00Z"/>
          <w:rFonts w:asciiTheme="minorHAnsi" w:hAnsiTheme="minorHAnsi"/>
          <w:sz w:val="23"/>
          <w:szCs w:val="23"/>
        </w:rPr>
      </w:pPr>
      <w:ins w:id="1748" w:author="Ramon Caramalak | RottaEly" w:date="2020-02-05T13:47:00Z">
        <w:r w:rsidRPr="00AF4811">
          <w:rPr>
            <w:rFonts w:asciiTheme="minorHAnsi" w:hAnsiTheme="minorHAnsi" w:cs="Tahoma"/>
            <w:b/>
            <w:sz w:val="23"/>
            <w:szCs w:val="23"/>
          </w:rPr>
          <w:t>LOJA 06</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w:t>
        </w:r>
        <w:r>
          <w:rPr>
            <w:rFonts w:asciiTheme="minorHAnsi" w:hAnsiTheme="minorHAnsi"/>
            <w:sz w:val="23"/>
            <w:szCs w:val="23"/>
          </w:rPr>
          <w:t xml:space="preserve">com mezanino, </w:t>
        </w:r>
        <w:r w:rsidRPr="00AF4811">
          <w:rPr>
            <w:rFonts w:asciiTheme="minorHAnsi" w:hAnsiTheme="minorHAnsi"/>
            <w:sz w:val="23"/>
            <w:szCs w:val="23"/>
          </w:rPr>
          <w:t>a quinta a contar da direita para a esquerda de quem da Rua Maj. P. M. Antônio Pompilho da Fonseca olhar o empreendimento, com área real privativa de 84,27m², área real de uso comum de divisão não proporcional de 11,23m², área real de uso comum de divisão proporcional de 0,26m², e área real total de 95,76m², correspondendo-lhe a fração ideal de 0,007216 no terreno e nas coisas de uso comum e fim proveitoso do condomínio.</w:t>
        </w:r>
      </w:ins>
    </w:p>
    <w:p w14:paraId="29B5B7B4" w14:textId="77777777" w:rsidR="00B758B7" w:rsidRPr="00AF4811" w:rsidRDefault="00B758B7" w:rsidP="00B758B7">
      <w:pPr>
        <w:spacing w:line="276" w:lineRule="auto"/>
        <w:jc w:val="both"/>
        <w:rPr>
          <w:ins w:id="1749" w:author="Ramon Caramalak | RottaEly" w:date="2020-02-05T13:47:00Z"/>
          <w:rFonts w:asciiTheme="minorHAnsi" w:hAnsiTheme="minorHAnsi"/>
          <w:sz w:val="23"/>
          <w:szCs w:val="23"/>
        </w:rPr>
      </w:pPr>
      <w:ins w:id="1750" w:author="Ramon Caramalak | RottaEly" w:date="2020-02-05T13:47:00Z">
        <w:r w:rsidRPr="00AF4811">
          <w:rPr>
            <w:rFonts w:asciiTheme="minorHAnsi" w:hAnsiTheme="minorHAnsi" w:cs="Tahoma"/>
            <w:b/>
            <w:sz w:val="23"/>
            <w:szCs w:val="23"/>
          </w:rPr>
          <w:t>LOJA 07</w:t>
        </w:r>
        <w:r w:rsidRPr="00AF4811">
          <w:rPr>
            <w:rFonts w:asciiTheme="minorHAnsi" w:hAnsiTheme="minorHAnsi" w:cs="Tahoma"/>
            <w:sz w:val="23"/>
            <w:szCs w:val="23"/>
          </w:rPr>
          <w:t xml:space="preserve"> – </w:t>
        </w:r>
        <w:r w:rsidRPr="00AF4811">
          <w:rPr>
            <w:rFonts w:asciiTheme="minorHAnsi" w:hAnsiTheme="minorHAnsi"/>
            <w:sz w:val="23"/>
            <w:szCs w:val="23"/>
          </w:rPr>
          <w:t xml:space="preserve">Localizada no pavimento Subsolo II, a quarta a contar da direita para a esquerda de quem da Rua Maj. P. M. Antônio Pompilho da Fonseca olhar o empreendimento, com </w:t>
        </w:r>
        <w:r w:rsidRPr="00AF4811">
          <w:rPr>
            <w:rFonts w:asciiTheme="minorHAnsi" w:hAnsiTheme="minorHAnsi"/>
            <w:sz w:val="23"/>
            <w:szCs w:val="23"/>
          </w:rPr>
          <w:lastRenderedPageBreak/>
          <w:t>área real privativa de 49,08m², área real de uso comum de divisão não proporcional de 6,54m², área real de uso comum de divisão proporcional de 0,15m², e área real total de 55,77m², correspondendo-lhe a fração ideal de 0,004202 no terreno e nas coisas de uso comum e fim proveitoso do condomínio.</w:t>
        </w:r>
      </w:ins>
    </w:p>
    <w:p w14:paraId="3B553BB9" w14:textId="77777777" w:rsidR="00B758B7" w:rsidRPr="00AF4811" w:rsidRDefault="00B758B7" w:rsidP="00B758B7">
      <w:pPr>
        <w:spacing w:line="276" w:lineRule="auto"/>
        <w:jc w:val="both"/>
        <w:rPr>
          <w:ins w:id="1751" w:author="Ramon Caramalak | RottaEly" w:date="2020-02-05T13:47:00Z"/>
          <w:rFonts w:asciiTheme="minorHAnsi" w:hAnsiTheme="minorHAnsi"/>
          <w:sz w:val="23"/>
          <w:szCs w:val="23"/>
        </w:rPr>
      </w:pPr>
      <w:ins w:id="1752" w:author="Ramon Caramalak | RottaEly" w:date="2020-02-05T13:47:00Z">
        <w:r w:rsidRPr="00AF4811">
          <w:rPr>
            <w:rFonts w:asciiTheme="minorHAnsi" w:hAnsiTheme="minorHAnsi" w:cs="Tahoma"/>
            <w:b/>
            <w:sz w:val="23"/>
            <w:szCs w:val="23"/>
          </w:rPr>
          <w:t>LOJA 08</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terceira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48,66m², área real de uso comum de divisão não proporcional de 6,48m², área real de uso comum de divisão proporcional de 0,15m², e área real total de 55,29m², correspondendo-lhe a fração ideal de 0,004167 no terreno e nas coisas de uso comum e fim proveitoso do condomínio.</w:t>
        </w:r>
      </w:ins>
    </w:p>
    <w:p w14:paraId="4FE10A8D" w14:textId="77777777" w:rsidR="00B758B7" w:rsidRDefault="00B758B7" w:rsidP="00B758B7">
      <w:pPr>
        <w:spacing w:line="276" w:lineRule="auto"/>
        <w:jc w:val="both"/>
        <w:rPr>
          <w:ins w:id="1753" w:author="Ramon Caramalak | RottaEly" w:date="2020-02-05T13:47:00Z"/>
          <w:sz w:val="23"/>
          <w:szCs w:val="23"/>
        </w:rPr>
      </w:pPr>
      <w:ins w:id="1754" w:author="Ramon Caramalak | RottaEly" w:date="2020-02-05T13:47:00Z">
        <w:r w:rsidRPr="00AF4811">
          <w:rPr>
            <w:rFonts w:asciiTheme="minorHAnsi" w:hAnsiTheme="minorHAnsi" w:cs="Tahoma"/>
            <w:b/>
            <w:sz w:val="23"/>
            <w:szCs w:val="23"/>
          </w:rPr>
          <w:t>LOJA 09</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segunda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47,90m², área real de uso comum de divisão não proporcional de 6,39m², área real de uso comum de divisão proporcional de 0,15m², e área real total de </w:t>
        </w:r>
        <w:r>
          <w:rPr>
            <w:rFonts w:asciiTheme="minorHAnsi" w:hAnsiTheme="minorHAnsi"/>
            <w:sz w:val="23"/>
            <w:szCs w:val="23"/>
          </w:rPr>
          <w:t>54,44</w:t>
        </w:r>
        <w:r w:rsidRPr="00AF4811">
          <w:rPr>
            <w:rFonts w:asciiTheme="minorHAnsi" w:hAnsiTheme="minorHAnsi"/>
            <w:sz w:val="23"/>
            <w:szCs w:val="23"/>
          </w:rPr>
          <w:t>m², correspondendo-lhe a fração ideal de 0,004102 no terreno e nas coisas de uso comum e fim proveitoso do condomínio.</w:t>
        </w:r>
      </w:ins>
    </w:p>
    <w:p w14:paraId="075E9965" w14:textId="77777777" w:rsidR="00B758B7" w:rsidRDefault="00B758B7" w:rsidP="00B758B7">
      <w:pPr>
        <w:spacing w:line="276" w:lineRule="auto"/>
        <w:jc w:val="both"/>
        <w:rPr>
          <w:ins w:id="1755" w:author="Ramon Caramalak | RottaEly" w:date="2020-02-05T13:47:00Z"/>
          <w:sz w:val="23"/>
          <w:szCs w:val="23"/>
        </w:rPr>
      </w:pPr>
      <w:ins w:id="1756" w:author="Ramon Caramalak | RottaEly" w:date="2020-02-05T13:47:00Z">
        <w:r w:rsidRPr="00AF4811">
          <w:rPr>
            <w:rFonts w:asciiTheme="minorHAnsi" w:hAnsiTheme="minorHAnsi" w:cs="Tahoma"/>
            <w:b/>
            <w:sz w:val="23"/>
            <w:szCs w:val="23"/>
          </w:rPr>
          <w:t>LOJA 10</w:t>
        </w:r>
        <w:r w:rsidRPr="00AF4811">
          <w:rPr>
            <w:rFonts w:asciiTheme="minorHAnsi" w:hAnsiTheme="minorHAnsi" w:cs="Tahoma"/>
            <w:sz w:val="23"/>
            <w:szCs w:val="23"/>
          </w:rPr>
          <w:t xml:space="preserve"> – </w:t>
        </w:r>
        <w:r w:rsidRPr="00AF4811">
          <w:rPr>
            <w:rFonts w:asciiTheme="minorHAnsi" w:hAnsiTheme="minorHAnsi"/>
            <w:sz w:val="23"/>
            <w:szCs w:val="23"/>
          </w:rPr>
          <w:t>Localizada no pavimento Subsolo II, a primeira a contar da direita para a esquerda de quem da Rua Maj. P. M. Antônio Pompilho da Fonseca olhar o empreendimento,</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66,00m², área real de uso comum de divisão não proporcional de 8,80m², área real de uso comum de divisão proporcional de 0,21m², e área real total de 75,01m², correspondendo-lhe a fração ideal de 0,005651 no terreno e nas coisas de uso comum e fim proveitoso do condomínio.</w:t>
        </w:r>
      </w:ins>
    </w:p>
    <w:p w14:paraId="532F66D2" w14:textId="77777777" w:rsidR="00B758B7" w:rsidRPr="00AF4811" w:rsidRDefault="00B758B7" w:rsidP="00B758B7">
      <w:pPr>
        <w:spacing w:line="276" w:lineRule="auto"/>
        <w:jc w:val="both"/>
        <w:rPr>
          <w:ins w:id="1757" w:author="Ramon Caramalak | RottaEly" w:date="2020-02-05T13:47:00Z"/>
          <w:rFonts w:asciiTheme="minorHAnsi" w:hAnsiTheme="minorHAnsi"/>
          <w:sz w:val="23"/>
          <w:szCs w:val="23"/>
        </w:rPr>
      </w:pPr>
      <w:ins w:id="1758" w:author="Ramon Caramalak | RottaEly" w:date="2020-02-05T13:47:00Z">
        <w:r w:rsidRPr="00AF4811">
          <w:rPr>
            <w:rFonts w:asciiTheme="minorHAnsi" w:hAnsiTheme="minorHAnsi" w:cs="Tahoma"/>
            <w:b/>
            <w:sz w:val="23"/>
            <w:szCs w:val="23"/>
          </w:rPr>
          <w:t xml:space="preserve">BOX 01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primeiro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5C8869CB" w14:textId="77777777" w:rsidR="00B758B7" w:rsidRPr="00AF4811" w:rsidRDefault="00B758B7" w:rsidP="00B758B7">
      <w:pPr>
        <w:spacing w:line="276" w:lineRule="auto"/>
        <w:jc w:val="both"/>
        <w:rPr>
          <w:ins w:id="1759" w:author="Ramon Caramalak | RottaEly" w:date="2020-02-05T13:47:00Z"/>
          <w:rFonts w:asciiTheme="minorHAnsi" w:hAnsiTheme="minorHAnsi"/>
          <w:sz w:val="23"/>
          <w:szCs w:val="23"/>
        </w:rPr>
      </w:pPr>
      <w:ins w:id="1760" w:author="Ramon Caramalak | RottaEly" w:date="2020-02-05T13:47:00Z">
        <w:r w:rsidRPr="00AF4811">
          <w:rPr>
            <w:rFonts w:asciiTheme="minorHAnsi" w:hAnsiTheme="minorHAnsi" w:cs="Tahoma"/>
            <w:b/>
            <w:sz w:val="23"/>
            <w:szCs w:val="23"/>
          </w:rPr>
          <w:t xml:space="preserve">BOX 02 – </w:t>
        </w:r>
        <w:r w:rsidRPr="00AF4811">
          <w:rPr>
            <w:rFonts w:asciiTheme="minorHAnsi" w:hAnsiTheme="minorHAnsi" w:cs="Tahoma"/>
            <w:sz w:val="23"/>
            <w:szCs w:val="23"/>
          </w:rPr>
          <w:t>Localizado no Pavimento Subsolo II, o segundo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784F72F9" w14:textId="77777777" w:rsidR="00B758B7" w:rsidRPr="00AF4811" w:rsidRDefault="00B758B7" w:rsidP="00B758B7">
      <w:pPr>
        <w:spacing w:line="276" w:lineRule="auto"/>
        <w:jc w:val="both"/>
        <w:rPr>
          <w:ins w:id="1761" w:author="Ramon Caramalak | RottaEly" w:date="2020-02-05T13:47:00Z"/>
          <w:rFonts w:asciiTheme="minorHAnsi" w:hAnsiTheme="minorHAnsi"/>
          <w:sz w:val="23"/>
          <w:szCs w:val="23"/>
        </w:rPr>
      </w:pPr>
      <w:ins w:id="1762" w:author="Ramon Caramalak | RottaEly" w:date="2020-02-05T13:47:00Z">
        <w:r w:rsidRPr="00AF4811">
          <w:rPr>
            <w:rFonts w:asciiTheme="minorHAnsi" w:hAnsiTheme="minorHAnsi" w:cs="Tahoma"/>
            <w:b/>
            <w:sz w:val="23"/>
            <w:szCs w:val="23"/>
          </w:rPr>
          <w:t xml:space="preserve">BOX 03 – </w:t>
        </w:r>
        <w:r w:rsidRPr="00AF4811">
          <w:rPr>
            <w:rFonts w:asciiTheme="minorHAnsi" w:hAnsiTheme="minorHAnsi" w:cs="Tahoma"/>
            <w:sz w:val="23"/>
            <w:szCs w:val="23"/>
          </w:rPr>
          <w:t>Localizado no Pavimento Subsolo II, o terceiro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1AFABFAF" w14:textId="77777777" w:rsidR="00B758B7" w:rsidRDefault="00B758B7" w:rsidP="00B758B7">
      <w:pPr>
        <w:spacing w:line="276" w:lineRule="auto"/>
        <w:jc w:val="both"/>
        <w:rPr>
          <w:ins w:id="1763" w:author="Ramon Caramalak | RottaEly" w:date="2020-02-05T13:47:00Z"/>
          <w:sz w:val="23"/>
          <w:szCs w:val="23"/>
        </w:rPr>
      </w:pPr>
      <w:ins w:id="1764" w:author="Ramon Caramalak | RottaEly" w:date="2020-02-05T13:47:00Z">
        <w:r w:rsidRPr="00AF4811">
          <w:rPr>
            <w:rFonts w:asciiTheme="minorHAnsi" w:hAnsiTheme="minorHAnsi" w:cs="Tahoma"/>
            <w:b/>
            <w:sz w:val="23"/>
            <w:szCs w:val="23"/>
          </w:rPr>
          <w:lastRenderedPageBreak/>
          <w:t xml:space="preserve">BOX 04 – </w:t>
        </w:r>
        <w:r w:rsidRPr="00AF4811">
          <w:rPr>
            <w:rFonts w:asciiTheme="minorHAnsi" w:hAnsiTheme="minorHAnsi" w:cs="Tahoma"/>
            <w:sz w:val="23"/>
            <w:szCs w:val="23"/>
          </w:rPr>
          <w:t>Localizado no Pavimento Subsolo II, o quarto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20984E8E" w14:textId="77777777" w:rsidR="00B758B7" w:rsidRPr="00AF4811" w:rsidRDefault="00B758B7" w:rsidP="00B758B7">
      <w:pPr>
        <w:spacing w:line="276" w:lineRule="auto"/>
        <w:jc w:val="both"/>
        <w:rPr>
          <w:ins w:id="1765" w:author="Ramon Caramalak | RottaEly" w:date="2020-02-05T13:47:00Z"/>
          <w:rFonts w:asciiTheme="minorHAnsi" w:hAnsiTheme="minorHAnsi"/>
          <w:sz w:val="23"/>
          <w:szCs w:val="23"/>
        </w:rPr>
      </w:pPr>
      <w:ins w:id="1766" w:author="Ramon Caramalak | RottaEly" w:date="2020-02-05T13:47:00Z">
        <w:r w:rsidRPr="00AF4811">
          <w:rPr>
            <w:rFonts w:asciiTheme="minorHAnsi" w:hAnsiTheme="minorHAnsi" w:cs="Tahoma"/>
            <w:b/>
            <w:sz w:val="23"/>
            <w:szCs w:val="23"/>
          </w:rPr>
          <w:t xml:space="preserve">BOX 05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quinto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0E0A56FC" w14:textId="77777777" w:rsidR="00B758B7" w:rsidRPr="00AF4811" w:rsidRDefault="00B758B7" w:rsidP="00B758B7">
      <w:pPr>
        <w:spacing w:line="276" w:lineRule="auto"/>
        <w:jc w:val="both"/>
        <w:rPr>
          <w:ins w:id="1767" w:author="Ramon Caramalak | RottaEly" w:date="2020-02-05T13:47:00Z"/>
          <w:rFonts w:asciiTheme="minorHAnsi" w:hAnsiTheme="minorHAnsi"/>
          <w:sz w:val="23"/>
          <w:szCs w:val="23"/>
        </w:rPr>
      </w:pPr>
      <w:ins w:id="1768" w:author="Ramon Caramalak | RottaEly" w:date="2020-02-05T13:47:00Z">
        <w:r w:rsidRPr="00AF4811">
          <w:rPr>
            <w:rFonts w:asciiTheme="minorHAnsi" w:hAnsiTheme="minorHAnsi" w:cs="Tahoma"/>
            <w:b/>
            <w:sz w:val="23"/>
            <w:szCs w:val="23"/>
          </w:rPr>
          <w:t xml:space="preserve">BOX 06 – </w:t>
        </w:r>
        <w:r w:rsidRPr="00AF4811">
          <w:rPr>
            <w:rFonts w:asciiTheme="minorHAnsi" w:hAnsiTheme="minorHAnsi" w:cs="Tahoma"/>
            <w:sz w:val="23"/>
            <w:szCs w:val="23"/>
          </w:rPr>
          <w:t>Localizado no Pavimento Subsolo II, o sexto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3DB7BA45" w14:textId="77777777" w:rsidR="00B758B7" w:rsidRPr="00AF4811" w:rsidRDefault="00B758B7" w:rsidP="00B758B7">
      <w:pPr>
        <w:spacing w:line="276" w:lineRule="auto"/>
        <w:jc w:val="both"/>
        <w:rPr>
          <w:ins w:id="1769" w:author="Ramon Caramalak | RottaEly" w:date="2020-02-05T13:47:00Z"/>
          <w:rFonts w:asciiTheme="minorHAnsi" w:hAnsiTheme="minorHAnsi"/>
          <w:sz w:val="23"/>
          <w:szCs w:val="23"/>
        </w:rPr>
      </w:pPr>
      <w:ins w:id="1770" w:author="Ramon Caramalak | RottaEly" w:date="2020-02-05T13:47:00Z">
        <w:r w:rsidRPr="00AF4811">
          <w:rPr>
            <w:rFonts w:asciiTheme="minorHAnsi" w:hAnsiTheme="minorHAnsi" w:cs="Tahoma"/>
            <w:b/>
            <w:sz w:val="23"/>
            <w:szCs w:val="23"/>
          </w:rPr>
          <w:t xml:space="preserve">BOX 07 – </w:t>
        </w:r>
        <w:r w:rsidRPr="00AF4811">
          <w:rPr>
            <w:rFonts w:asciiTheme="minorHAnsi" w:hAnsiTheme="minorHAnsi" w:cs="Tahoma"/>
            <w:sz w:val="23"/>
            <w:szCs w:val="23"/>
          </w:rPr>
          <w:t>Localizado no Pavimento Subsolo II, o sétimo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4C71AFCC" w14:textId="77777777" w:rsidR="00B758B7" w:rsidRPr="00AF4811" w:rsidRDefault="00B758B7" w:rsidP="00B758B7">
      <w:pPr>
        <w:spacing w:line="276" w:lineRule="auto"/>
        <w:jc w:val="both"/>
        <w:rPr>
          <w:ins w:id="1771" w:author="Ramon Caramalak | RottaEly" w:date="2020-02-05T13:47:00Z"/>
          <w:rFonts w:asciiTheme="minorHAnsi" w:hAnsiTheme="minorHAnsi"/>
          <w:sz w:val="23"/>
          <w:szCs w:val="23"/>
        </w:rPr>
      </w:pPr>
      <w:ins w:id="1772" w:author="Ramon Caramalak | RottaEly" w:date="2020-02-05T13:47:00Z">
        <w:r w:rsidRPr="00AF4811">
          <w:rPr>
            <w:rFonts w:asciiTheme="minorHAnsi" w:hAnsiTheme="minorHAnsi" w:cs="Tahoma"/>
            <w:b/>
            <w:sz w:val="23"/>
            <w:szCs w:val="23"/>
          </w:rPr>
          <w:t xml:space="preserve">BOX 08 – </w:t>
        </w:r>
        <w:r w:rsidRPr="00AF4811">
          <w:rPr>
            <w:rFonts w:asciiTheme="minorHAnsi" w:hAnsiTheme="minorHAnsi" w:cs="Tahoma"/>
            <w:sz w:val="23"/>
            <w:szCs w:val="23"/>
          </w:rPr>
          <w:t>Localizado no Pavimento Subsolo II, o oitavo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12,00m², área real de uso comum de divisão não proporcional de 17,43m², área real de uso comum de divisão proporcional de 0,05m², e área real total de 29,48m², correspondendo-lhe a fração ideal de 0,001208 no terreno e nas coisas de uso comum e fim proveitoso do condomínio.</w:t>
        </w:r>
      </w:ins>
    </w:p>
    <w:p w14:paraId="407210EE" w14:textId="77777777" w:rsidR="00B758B7" w:rsidRPr="00AF4811" w:rsidRDefault="00B758B7" w:rsidP="00B758B7">
      <w:pPr>
        <w:spacing w:line="276" w:lineRule="auto"/>
        <w:jc w:val="both"/>
        <w:rPr>
          <w:ins w:id="1773" w:author="Ramon Caramalak | RottaEly" w:date="2020-02-05T13:47:00Z"/>
          <w:rFonts w:asciiTheme="minorHAnsi" w:hAnsiTheme="minorHAnsi"/>
          <w:sz w:val="23"/>
          <w:szCs w:val="23"/>
        </w:rPr>
      </w:pPr>
      <w:ins w:id="1774" w:author="Ramon Caramalak | RottaEly" w:date="2020-02-05T13:47:00Z">
        <w:r w:rsidRPr="00AF4811">
          <w:rPr>
            <w:rFonts w:asciiTheme="minorHAnsi" w:hAnsiTheme="minorHAnsi" w:cs="Tahoma"/>
            <w:b/>
            <w:sz w:val="23"/>
            <w:szCs w:val="23"/>
          </w:rPr>
          <w:t xml:space="preserve">BOX 09 – </w:t>
        </w:r>
        <w:r w:rsidRPr="00AF4811">
          <w:rPr>
            <w:rFonts w:asciiTheme="minorHAnsi" w:hAnsiTheme="minorHAnsi" w:cs="Tahoma"/>
            <w:sz w:val="23"/>
            <w:szCs w:val="23"/>
          </w:rPr>
          <w:t>Localizado no Pavimento Subsolo II, o nono à esquerda de qu</w:t>
        </w:r>
        <w:r w:rsidRPr="00AF4811">
          <w:rPr>
            <w:rFonts w:asciiTheme="minorHAnsi" w:hAnsiTheme="minorHAnsi"/>
            <w:sz w:val="23"/>
            <w:szCs w:val="23"/>
          </w:rPr>
          <w:t>em ingressa na circulação principal de veículos pelo único acesso localizado na Rua Maj. P. M. Antônio Pompilho da Fonseca, com área real privativa de 11,50m², área real de uso comum de divisão não proporcional de 16,70m², área real de uso comum de divisão proporcional de 0,04m², e área real total de 28,24m², correspondendo-lhe a fração ideal de 0,001159 no terreno e nas coisas de uso comum e fim proveitoso do condomínio.</w:t>
        </w:r>
        <w:r w:rsidRPr="004D051B">
          <w:rPr>
            <w:rFonts w:cs="Tahoma"/>
            <w:b/>
            <w:sz w:val="23"/>
            <w:szCs w:val="23"/>
          </w:rPr>
          <w:t xml:space="preserve"> </w:t>
        </w:r>
        <w:r w:rsidRPr="00AF4811">
          <w:rPr>
            <w:rFonts w:asciiTheme="minorHAnsi" w:hAnsiTheme="minorHAnsi" w:cs="Tahoma"/>
            <w:b/>
            <w:sz w:val="23"/>
            <w:szCs w:val="23"/>
          </w:rPr>
          <w:t xml:space="preserve">BOX 10 – </w:t>
        </w:r>
        <w:r w:rsidRPr="00AF4811">
          <w:rPr>
            <w:rFonts w:asciiTheme="minorHAnsi" w:hAnsiTheme="minorHAnsi" w:cs="Tahoma"/>
            <w:sz w:val="23"/>
            <w:szCs w:val="23"/>
          </w:rPr>
          <w:t>Localizado no Pavimento Subsolo II, o décimo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10,58m², área real de uso comum de divisão não proporcional de 15,37m², área real de uso comum de divisão proporcional de 0,04m², e área real total de </w:t>
        </w:r>
        <w:r w:rsidRPr="00AF4811">
          <w:rPr>
            <w:rFonts w:asciiTheme="minorHAnsi" w:hAnsiTheme="minorHAnsi"/>
            <w:sz w:val="23"/>
            <w:szCs w:val="23"/>
          </w:rPr>
          <w:lastRenderedPageBreak/>
          <w:t>25,99m², correspondendo-lhe a fração ideal de 0,001066 no terreno e nas coisas de uso comum e fim proveitoso do condomínio.</w:t>
        </w:r>
      </w:ins>
    </w:p>
    <w:p w14:paraId="730062E8" w14:textId="77777777" w:rsidR="00B758B7" w:rsidRPr="00AF4811" w:rsidRDefault="00B758B7" w:rsidP="00B758B7">
      <w:pPr>
        <w:spacing w:line="276" w:lineRule="auto"/>
        <w:jc w:val="both"/>
        <w:rPr>
          <w:ins w:id="1775" w:author="Ramon Caramalak | RottaEly" w:date="2020-02-05T13:47:00Z"/>
          <w:rFonts w:asciiTheme="minorHAnsi" w:hAnsiTheme="minorHAnsi"/>
          <w:sz w:val="23"/>
          <w:szCs w:val="23"/>
        </w:rPr>
      </w:pPr>
      <w:ins w:id="1776" w:author="Ramon Caramalak | RottaEly" w:date="2020-02-05T13:47:00Z">
        <w:r w:rsidRPr="00AF4811">
          <w:rPr>
            <w:rFonts w:asciiTheme="minorHAnsi" w:hAnsiTheme="minorHAnsi" w:cs="Tahoma"/>
            <w:b/>
            <w:sz w:val="23"/>
            <w:szCs w:val="23"/>
          </w:rPr>
          <w:t xml:space="preserve">BOX 11 – </w:t>
        </w:r>
        <w:r w:rsidRPr="00AF4811">
          <w:rPr>
            <w:rFonts w:asciiTheme="minorHAnsi" w:hAnsiTheme="minorHAnsi" w:cs="Tahoma"/>
            <w:sz w:val="23"/>
            <w:szCs w:val="23"/>
          </w:rPr>
          <w:t>Localizado no Pavimento Subsolo II, o décimo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0DF666C" w14:textId="77777777" w:rsidR="00B758B7" w:rsidRPr="00AF4811" w:rsidRDefault="00B758B7" w:rsidP="00B758B7">
      <w:pPr>
        <w:spacing w:line="276" w:lineRule="auto"/>
        <w:jc w:val="both"/>
        <w:rPr>
          <w:ins w:id="1777" w:author="Ramon Caramalak | RottaEly" w:date="2020-02-05T13:47:00Z"/>
          <w:rFonts w:asciiTheme="minorHAnsi" w:hAnsiTheme="minorHAnsi"/>
          <w:sz w:val="23"/>
          <w:szCs w:val="23"/>
        </w:rPr>
      </w:pPr>
      <w:ins w:id="1778" w:author="Ramon Caramalak | RottaEly" w:date="2020-02-05T13:47:00Z">
        <w:r w:rsidRPr="00AF4811">
          <w:rPr>
            <w:rFonts w:asciiTheme="minorHAnsi" w:hAnsiTheme="minorHAnsi" w:cs="Tahoma"/>
            <w:b/>
            <w:sz w:val="23"/>
            <w:szCs w:val="23"/>
          </w:rPr>
          <w:t xml:space="preserve">BOX 12 – </w:t>
        </w:r>
        <w:r w:rsidRPr="00AF4811">
          <w:rPr>
            <w:rFonts w:asciiTheme="minorHAnsi" w:hAnsiTheme="minorHAnsi" w:cs="Tahoma"/>
            <w:sz w:val="23"/>
            <w:szCs w:val="23"/>
          </w:rPr>
          <w:t>Localizado no Pavimento Subsolo II, o décimo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5693F16" w14:textId="77777777" w:rsidR="00B758B7" w:rsidRPr="00AF4811" w:rsidRDefault="00B758B7" w:rsidP="00B758B7">
      <w:pPr>
        <w:spacing w:line="276" w:lineRule="auto"/>
        <w:jc w:val="both"/>
        <w:rPr>
          <w:ins w:id="1779" w:author="Ramon Caramalak | RottaEly" w:date="2020-02-05T13:47:00Z"/>
          <w:rFonts w:asciiTheme="minorHAnsi" w:hAnsiTheme="minorHAnsi"/>
          <w:sz w:val="23"/>
          <w:szCs w:val="23"/>
        </w:rPr>
      </w:pPr>
      <w:ins w:id="1780" w:author="Ramon Caramalak | RottaEly" w:date="2020-02-05T13:47:00Z">
        <w:r w:rsidRPr="00AF4811">
          <w:rPr>
            <w:rFonts w:asciiTheme="minorHAnsi" w:hAnsiTheme="minorHAnsi" w:cs="Tahoma"/>
            <w:b/>
            <w:sz w:val="23"/>
            <w:szCs w:val="23"/>
          </w:rPr>
          <w:t xml:space="preserve">BOX 13 – </w:t>
        </w:r>
        <w:r w:rsidRPr="00AF4811">
          <w:rPr>
            <w:rFonts w:asciiTheme="minorHAnsi" w:hAnsiTheme="minorHAnsi" w:cs="Tahoma"/>
            <w:sz w:val="23"/>
            <w:szCs w:val="23"/>
          </w:rPr>
          <w:t>Localizado no Pavimento Subsolo II,</w:t>
        </w:r>
        <w:r w:rsidRPr="00AF4811">
          <w:rPr>
            <w:rFonts w:asciiTheme="minorHAnsi" w:hAnsiTheme="minorHAnsi" w:cs="Tahoma"/>
            <w:b/>
            <w:sz w:val="23"/>
            <w:szCs w:val="23"/>
          </w:rPr>
          <w:t xml:space="preserve"> </w:t>
        </w:r>
        <w:r w:rsidRPr="00AF4811">
          <w:rPr>
            <w:rFonts w:asciiTheme="minorHAnsi" w:hAnsiTheme="minorHAnsi" w:cs="Tahoma"/>
            <w:sz w:val="23"/>
            <w:szCs w:val="23"/>
          </w:rPr>
          <w:t>o décimo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1A60096" w14:textId="77777777" w:rsidR="00B758B7" w:rsidRPr="00AF4811" w:rsidRDefault="00B758B7" w:rsidP="00B758B7">
      <w:pPr>
        <w:spacing w:line="276" w:lineRule="auto"/>
        <w:jc w:val="both"/>
        <w:rPr>
          <w:ins w:id="1781" w:author="Ramon Caramalak | RottaEly" w:date="2020-02-05T13:47:00Z"/>
          <w:rFonts w:asciiTheme="minorHAnsi" w:hAnsiTheme="minorHAnsi"/>
          <w:sz w:val="23"/>
          <w:szCs w:val="23"/>
        </w:rPr>
      </w:pPr>
      <w:ins w:id="1782" w:author="Ramon Caramalak | RottaEly" w:date="2020-02-05T13:47:00Z">
        <w:r w:rsidRPr="00AF4811">
          <w:rPr>
            <w:rFonts w:asciiTheme="minorHAnsi" w:hAnsiTheme="minorHAnsi" w:cs="Tahoma"/>
            <w:b/>
            <w:sz w:val="23"/>
            <w:szCs w:val="23"/>
          </w:rPr>
          <w:t xml:space="preserve">BOX 14 – </w:t>
        </w:r>
        <w:r w:rsidRPr="00AF4811">
          <w:rPr>
            <w:rFonts w:asciiTheme="minorHAnsi" w:hAnsiTheme="minorHAnsi" w:cs="Tahoma"/>
            <w:sz w:val="23"/>
            <w:szCs w:val="23"/>
          </w:rPr>
          <w:t>Localizado no Pavimento Subsolo II, o décimo quarto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8717348" w14:textId="77777777" w:rsidR="00B758B7" w:rsidRPr="00AF4811" w:rsidRDefault="00B758B7" w:rsidP="00B758B7">
      <w:pPr>
        <w:spacing w:line="276" w:lineRule="auto"/>
        <w:jc w:val="both"/>
        <w:rPr>
          <w:ins w:id="1783" w:author="Ramon Caramalak | RottaEly" w:date="2020-02-05T13:47:00Z"/>
          <w:rFonts w:asciiTheme="minorHAnsi" w:hAnsiTheme="minorHAnsi"/>
          <w:sz w:val="23"/>
          <w:szCs w:val="23"/>
        </w:rPr>
      </w:pPr>
      <w:ins w:id="1784" w:author="Ramon Caramalak | RottaEly" w:date="2020-02-05T13:47:00Z">
        <w:r w:rsidRPr="00AF4811">
          <w:rPr>
            <w:rFonts w:asciiTheme="minorHAnsi" w:hAnsiTheme="minorHAnsi" w:cs="Tahoma"/>
            <w:b/>
            <w:sz w:val="23"/>
            <w:szCs w:val="23"/>
          </w:rPr>
          <w:t xml:space="preserve">BOX 15 – </w:t>
        </w:r>
        <w:r w:rsidRPr="00AF4811">
          <w:rPr>
            <w:rFonts w:asciiTheme="minorHAnsi" w:hAnsiTheme="minorHAnsi" w:cs="Tahoma"/>
            <w:sz w:val="23"/>
            <w:szCs w:val="23"/>
          </w:rPr>
          <w:t>Localizado no Pavimento Subsolo II, o décimo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3603D25" w14:textId="77777777" w:rsidR="00B758B7" w:rsidRPr="00AF4811" w:rsidRDefault="00B758B7" w:rsidP="00B758B7">
      <w:pPr>
        <w:spacing w:line="276" w:lineRule="auto"/>
        <w:jc w:val="both"/>
        <w:rPr>
          <w:ins w:id="1785" w:author="Ramon Caramalak | RottaEly" w:date="2020-02-05T13:47:00Z"/>
          <w:rFonts w:asciiTheme="minorHAnsi" w:hAnsiTheme="minorHAnsi"/>
          <w:sz w:val="23"/>
          <w:szCs w:val="23"/>
        </w:rPr>
      </w:pPr>
      <w:ins w:id="1786" w:author="Ramon Caramalak | RottaEly" w:date="2020-02-05T13:47:00Z">
        <w:r w:rsidRPr="00AF4811">
          <w:rPr>
            <w:rFonts w:asciiTheme="minorHAnsi" w:hAnsiTheme="minorHAnsi" w:cs="Tahoma"/>
            <w:b/>
            <w:sz w:val="23"/>
            <w:szCs w:val="23"/>
          </w:rPr>
          <w:t xml:space="preserve">BOX 16 – </w:t>
        </w:r>
        <w:r w:rsidRPr="00AF4811">
          <w:rPr>
            <w:rFonts w:asciiTheme="minorHAnsi" w:hAnsiTheme="minorHAnsi" w:cs="Tahoma"/>
            <w:sz w:val="23"/>
            <w:szCs w:val="23"/>
          </w:rPr>
          <w:t>Localizado no Pavimento Subsolo II, o décimo sexto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E165975" w14:textId="77777777" w:rsidR="00B758B7" w:rsidRPr="00AF4811" w:rsidRDefault="00B758B7" w:rsidP="00B758B7">
      <w:pPr>
        <w:spacing w:line="276" w:lineRule="auto"/>
        <w:jc w:val="both"/>
        <w:rPr>
          <w:ins w:id="1787" w:author="Ramon Caramalak | RottaEly" w:date="2020-02-05T13:47:00Z"/>
          <w:rFonts w:asciiTheme="minorHAnsi" w:hAnsiTheme="minorHAnsi"/>
          <w:sz w:val="23"/>
          <w:szCs w:val="23"/>
        </w:rPr>
      </w:pPr>
      <w:ins w:id="1788" w:author="Ramon Caramalak | RottaEly" w:date="2020-02-05T13:47:00Z">
        <w:r w:rsidRPr="00AF4811">
          <w:rPr>
            <w:rFonts w:asciiTheme="minorHAnsi" w:hAnsiTheme="minorHAnsi" w:cs="Tahoma"/>
            <w:b/>
            <w:sz w:val="23"/>
            <w:szCs w:val="23"/>
          </w:rPr>
          <w:t xml:space="preserve">BOX 17 – </w:t>
        </w:r>
        <w:r w:rsidRPr="00AF4811">
          <w:rPr>
            <w:rFonts w:asciiTheme="minorHAnsi" w:hAnsiTheme="minorHAnsi" w:cs="Tahoma"/>
            <w:sz w:val="23"/>
            <w:szCs w:val="23"/>
          </w:rPr>
          <w:t>Localizado no Pavimento Subsolo II, o décimo sétimo à esquerda de qu</w:t>
        </w:r>
        <w:r w:rsidRPr="00AF4811">
          <w:rPr>
            <w:rFonts w:asciiTheme="minorHAnsi" w:hAnsiTheme="minorHAnsi"/>
            <w:sz w:val="23"/>
            <w:szCs w:val="23"/>
          </w:rPr>
          <w:t xml:space="preserve">em ingressa na circulação principal de veículos pelo único acesso localizado na Rua Maj. P. M. Antônio </w:t>
        </w:r>
        <w:r w:rsidRPr="00AF4811">
          <w:rPr>
            <w:rFonts w:asciiTheme="minorHAnsi" w:hAnsiTheme="minorHAnsi"/>
            <w:sz w:val="23"/>
            <w:szCs w:val="23"/>
          </w:rPr>
          <w:lastRenderedPageBreak/>
          <w:t>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A72AD00" w14:textId="77777777" w:rsidR="00B758B7" w:rsidRPr="00AF4811" w:rsidRDefault="00B758B7" w:rsidP="00B758B7">
      <w:pPr>
        <w:spacing w:line="276" w:lineRule="auto"/>
        <w:jc w:val="both"/>
        <w:rPr>
          <w:ins w:id="1789" w:author="Ramon Caramalak | RottaEly" w:date="2020-02-05T13:47:00Z"/>
          <w:rFonts w:asciiTheme="minorHAnsi" w:hAnsiTheme="minorHAnsi"/>
          <w:sz w:val="23"/>
          <w:szCs w:val="23"/>
        </w:rPr>
      </w:pPr>
      <w:ins w:id="1790" w:author="Ramon Caramalak | RottaEly" w:date="2020-02-05T13:47:00Z">
        <w:r w:rsidRPr="00AF4811">
          <w:rPr>
            <w:rFonts w:asciiTheme="minorHAnsi" w:hAnsiTheme="minorHAnsi" w:cs="Tahoma"/>
            <w:b/>
            <w:sz w:val="23"/>
            <w:szCs w:val="23"/>
          </w:rPr>
          <w:t xml:space="preserve">BOX 18 – </w:t>
        </w:r>
        <w:r w:rsidRPr="00AF4811">
          <w:rPr>
            <w:rFonts w:asciiTheme="minorHAnsi" w:hAnsiTheme="minorHAnsi" w:cs="Tahoma"/>
            <w:sz w:val="23"/>
            <w:szCs w:val="23"/>
          </w:rPr>
          <w:t>Localizado no Pavimento Subsolo II, o décimo oitavo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7C63CE7C" w14:textId="77777777" w:rsidR="00B758B7" w:rsidRPr="00AF4811" w:rsidRDefault="00B758B7" w:rsidP="00B758B7">
      <w:pPr>
        <w:spacing w:line="276" w:lineRule="auto"/>
        <w:jc w:val="both"/>
        <w:rPr>
          <w:ins w:id="1791" w:author="Ramon Caramalak | RottaEly" w:date="2020-02-05T13:47:00Z"/>
          <w:rFonts w:asciiTheme="minorHAnsi" w:hAnsiTheme="minorHAnsi"/>
          <w:sz w:val="23"/>
          <w:szCs w:val="23"/>
        </w:rPr>
      </w:pPr>
      <w:ins w:id="1792" w:author="Ramon Caramalak | RottaEly" w:date="2020-02-05T13:47:00Z">
        <w:r w:rsidRPr="00AF4811">
          <w:rPr>
            <w:rFonts w:asciiTheme="minorHAnsi" w:hAnsiTheme="minorHAnsi" w:cs="Tahoma"/>
            <w:b/>
            <w:sz w:val="23"/>
            <w:szCs w:val="23"/>
          </w:rPr>
          <w:t xml:space="preserve">BOX 19 – </w:t>
        </w:r>
        <w:r w:rsidRPr="00AF4811">
          <w:rPr>
            <w:rFonts w:asciiTheme="minorHAnsi" w:hAnsiTheme="minorHAnsi" w:cs="Tahoma"/>
            <w:sz w:val="23"/>
            <w:szCs w:val="23"/>
          </w:rPr>
          <w:t>Localizado no Pavimento Subsolo II, o décimo nono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BF5640F" w14:textId="77777777" w:rsidR="00B758B7" w:rsidRPr="00AF4811" w:rsidRDefault="00B758B7" w:rsidP="00B758B7">
      <w:pPr>
        <w:spacing w:line="276" w:lineRule="auto"/>
        <w:jc w:val="both"/>
        <w:rPr>
          <w:ins w:id="1793" w:author="Ramon Caramalak | RottaEly" w:date="2020-02-05T13:47:00Z"/>
          <w:rFonts w:asciiTheme="minorHAnsi" w:hAnsiTheme="minorHAnsi"/>
          <w:sz w:val="23"/>
          <w:szCs w:val="23"/>
        </w:rPr>
      </w:pPr>
      <w:ins w:id="1794" w:author="Ramon Caramalak | RottaEly" w:date="2020-02-05T13:47:00Z">
        <w:r w:rsidRPr="00AF4811">
          <w:rPr>
            <w:rFonts w:asciiTheme="minorHAnsi" w:hAnsiTheme="minorHAnsi" w:cs="Tahoma"/>
            <w:b/>
            <w:sz w:val="23"/>
            <w:szCs w:val="23"/>
          </w:rPr>
          <w:t xml:space="preserve">BOX 20 – </w:t>
        </w:r>
        <w:r w:rsidRPr="00AF4811">
          <w:rPr>
            <w:rFonts w:asciiTheme="minorHAnsi" w:hAnsiTheme="minorHAnsi" w:cs="Tahoma"/>
            <w:sz w:val="23"/>
            <w:szCs w:val="23"/>
          </w:rPr>
          <w:t>Localizado no Pavimento Subsolo II, o vigésimo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00C546A" w14:textId="77777777" w:rsidR="00B758B7" w:rsidRPr="00AF4811" w:rsidRDefault="00B758B7" w:rsidP="00B758B7">
      <w:pPr>
        <w:spacing w:line="276" w:lineRule="auto"/>
        <w:jc w:val="both"/>
        <w:rPr>
          <w:ins w:id="1795" w:author="Ramon Caramalak | RottaEly" w:date="2020-02-05T13:47:00Z"/>
          <w:rFonts w:asciiTheme="minorHAnsi" w:hAnsiTheme="minorHAnsi"/>
          <w:sz w:val="23"/>
          <w:szCs w:val="23"/>
        </w:rPr>
      </w:pPr>
      <w:ins w:id="1796" w:author="Ramon Caramalak | RottaEly" w:date="2020-02-05T13:47:00Z">
        <w:r w:rsidRPr="00AF4811">
          <w:rPr>
            <w:rFonts w:asciiTheme="minorHAnsi" w:hAnsiTheme="minorHAnsi" w:cs="Tahoma"/>
            <w:b/>
            <w:sz w:val="23"/>
            <w:szCs w:val="23"/>
          </w:rPr>
          <w:t xml:space="preserve">BOX 21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primeiro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40F2C7D" w14:textId="77777777" w:rsidR="00B758B7" w:rsidRPr="00AF4811" w:rsidRDefault="00B758B7" w:rsidP="00B758B7">
      <w:pPr>
        <w:spacing w:line="276" w:lineRule="auto"/>
        <w:jc w:val="both"/>
        <w:rPr>
          <w:ins w:id="1797" w:author="Ramon Caramalak | RottaEly" w:date="2020-02-05T13:47:00Z"/>
          <w:rFonts w:asciiTheme="minorHAnsi" w:hAnsiTheme="minorHAnsi"/>
          <w:sz w:val="23"/>
          <w:szCs w:val="23"/>
        </w:rPr>
      </w:pPr>
      <w:ins w:id="1798" w:author="Ramon Caramalak | RottaEly" w:date="2020-02-05T13:47:00Z">
        <w:r w:rsidRPr="00AF4811">
          <w:rPr>
            <w:rFonts w:asciiTheme="minorHAnsi" w:hAnsiTheme="minorHAnsi" w:cs="Tahoma"/>
            <w:b/>
            <w:sz w:val="23"/>
            <w:szCs w:val="23"/>
          </w:rPr>
          <w:t xml:space="preserve">BOX 22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segundo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52AAA47" w14:textId="77777777" w:rsidR="00B758B7" w:rsidRPr="00AF4811" w:rsidRDefault="00B758B7" w:rsidP="00B758B7">
      <w:pPr>
        <w:spacing w:line="276" w:lineRule="auto"/>
        <w:jc w:val="both"/>
        <w:rPr>
          <w:ins w:id="1799" w:author="Ramon Caramalak | RottaEly" w:date="2020-02-05T13:47:00Z"/>
          <w:rFonts w:asciiTheme="minorHAnsi" w:hAnsiTheme="minorHAnsi"/>
          <w:sz w:val="23"/>
          <w:szCs w:val="23"/>
        </w:rPr>
      </w:pPr>
      <w:ins w:id="1800" w:author="Ramon Caramalak | RottaEly" w:date="2020-02-05T13:47:00Z">
        <w:r w:rsidRPr="00AF4811">
          <w:rPr>
            <w:rFonts w:asciiTheme="minorHAnsi" w:hAnsiTheme="minorHAnsi" w:cs="Tahoma"/>
            <w:b/>
            <w:sz w:val="23"/>
            <w:szCs w:val="23"/>
          </w:rPr>
          <w:t xml:space="preserve">BOX 23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terceiro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0D32ABA" w14:textId="77777777" w:rsidR="00B758B7" w:rsidRPr="00AF4811" w:rsidRDefault="00B758B7" w:rsidP="00B758B7">
      <w:pPr>
        <w:spacing w:line="276" w:lineRule="auto"/>
        <w:jc w:val="both"/>
        <w:rPr>
          <w:ins w:id="1801" w:author="Ramon Caramalak | RottaEly" w:date="2020-02-05T13:47:00Z"/>
          <w:rFonts w:asciiTheme="minorHAnsi" w:hAnsiTheme="minorHAnsi"/>
          <w:sz w:val="23"/>
          <w:szCs w:val="23"/>
        </w:rPr>
      </w:pPr>
      <w:ins w:id="1802" w:author="Ramon Caramalak | RottaEly" w:date="2020-02-05T13:47:00Z">
        <w:r w:rsidRPr="00AF4811">
          <w:rPr>
            <w:rFonts w:asciiTheme="minorHAnsi" w:hAnsiTheme="minorHAnsi" w:cs="Tahoma"/>
            <w:b/>
            <w:sz w:val="23"/>
            <w:szCs w:val="23"/>
          </w:rPr>
          <w:lastRenderedPageBreak/>
          <w:t xml:space="preserve">BOX 24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quarto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01AFF9C" w14:textId="77777777" w:rsidR="00B758B7" w:rsidRPr="00AF4811" w:rsidRDefault="00B758B7" w:rsidP="00B758B7">
      <w:pPr>
        <w:spacing w:line="276" w:lineRule="auto"/>
        <w:jc w:val="both"/>
        <w:rPr>
          <w:ins w:id="1803" w:author="Ramon Caramalak | RottaEly" w:date="2020-02-05T13:47:00Z"/>
          <w:rFonts w:asciiTheme="minorHAnsi" w:hAnsiTheme="minorHAnsi"/>
          <w:sz w:val="23"/>
          <w:szCs w:val="23"/>
        </w:rPr>
      </w:pPr>
      <w:ins w:id="1804" w:author="Ramon Caramalak | RottaEly" w:date="2020-02-05T13:47:00Z">
        <w:r w:rsidRPr="00AF4811">
          <w:rPr>
            <w:rFonts w:asciiTheme="minorHAnsi" w:hAnsiTheme="minorHAnsi" w:cs="Tahoma"/>
            <w:b/>
            <w:sz w:val="23"/>
            <w:szCs w:val="23"/>
          </w:rPr>
          <w:t xml:space="preserve">BOX 25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vigésimo quinto à esquerda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26CCB593" w14:textId="77777777" w:rsidR="00B758B7" w:rsidRPr="00AF4811" w:rsidRDefault="00B758B7" w:rsidP="00B758B7">
      <w:pPr>
        <w:spacing w:line="276" w:lineRule="auto"/>
        <w:jc w:val="both"/>
        <w:rPr>
          <w:ins w:id="1805" w:author="Ramon Caramalak | RottaEly" w:date="2020-02-05T13:47:00Z"/>
          <w:rFonts w:asciiTheme="minorHAnsi" w:hAnsiTheme="minorHAnsi"/>
          <w:sz w:val="23"/>
          <w:szCs w:val="23"/>
        </w:rPr>
      </w:pPr>
      <w:ins w:id="1806" w:author="Ramon Caramalak | RottaEly" w:date="2020-02-05T13:47:00Z">
        <w:r w:rsidRPr="00AF4811">
          <w:rPr>
            <w:rFonts w:asciiTheme="minorHAnsi" w:hAnsiTheme="minorHAnsi" w:cs="Tahoma"/>
            <w:b/>
            <w:sz w:val="23"/>
            <w:szCs w:val="23"/>
          </w:rPr>
          <w:t xml:space="preserve">BOX 26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165EA132" w14:textId="77777777" w:rsidR="00B758B7" w:rsidRPr="00AF4811" w:rsidRDefault="00B758B7" w:rsidP="00B758B7">
      <w:pPr>
        <w:spacing w:line="276" w:lineRule="auto"/>
        <w:jc w:val="both"/>
        <w:rPr>
          <w:ins w:id="1807" w:author="Ramon Caramalak | RottaEly" w:date="2020-02-05T13:47:00Z"/>
          <w:rFonts w:asciiTheme="minorHAnsi" w:hAnsiTheme="minorHAnsi"/>
          <w:sz w:val="23"/>
          <w:szCs w:val="23"/>
        </w:rPr>
      </w:pPr>
    </w:p>
    <w:p w14:paraId="475AC664" w14:textId="77777777" w:rsidR="00B758B7" w:rsidRPr="00AF4811" w:rsidRDefault="00B758B7" w:rsidP="00B758B7">
      <w:pPr>
        <w:spacing w:line="276" w:lineRule="auto"/>
        <w:jc w:val="both"/>
        <w:rPr>
          <w:ins w:id="1808" w:author="Ramon Caramalak | RottaEly" w:date="2020-02-05T13:47:00Z"/>
          <w:rFonts w:asciiTheme="minorHAnsi" w:hAnsiTheme="minorHAnsi"/>
          <w:sz w:val="23"/>
          <w:szCs w:val="23"/>
        </w:rPr>
      </w:pPr>
      <w:ins w:id="1809" w:author="Ramon Caramalak | RottaEly" w:date="2020-02-05T13:47:00Z">
        <w:r w:rsidRPr="00AF4811">
          <w:rPr>
            <w:rFonts w:asciiTheme="minorHAnsi" w:hAnsiTheme="minorHAnsi" w:cs="Tahoma"/>
            <w:b/>
            <w:sz w:val="23"/>
            <w:szCs w:val="23"/>
          </w:rPr>
          <w:t xml:space="preserve">BOX 27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terceiro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079D242" w14:textId="77777777" w:rsidR="00B758B7" w:rsidRPr="00AF4811" w:rsidRDefault="00B758B7" w:rsidP="00B758B7">
      <w:pPr>
        <w:spacing w:line="276" w:lineRule="auto"/>
        <w:jc w:val="both"/>
        <w:rPr>
          <w:ins w:id="1810" w:author="Ramon Caramalak | RottaEly" w:date="2020-02-05T13:47:00Z"/>
          <w:rFonts w:asciiTheme="minorHAnsi" w:hAnsiTheme="minorHAnsi"/>
          <w:sz w:val="23"/>
          <w:szCs w:val="23"/>
        </w:rPr>
      </w:pPr>
      <w:ins w:id="1811" w:author="Ramon Caramalak | RottaEly" w:date="2020-02-05T13:47:00Z">
        <w:r w:rsidRPr="00AF4811">
          <w:rPr>
            <w:rFonts w:asciiTheme="minorHAnsi" w:hAnsiTheme="minorHAnsi" w:cs="Tahoma"/>
            <w:b/>
            <w:sz w:val="23"/>
            <w:szCs w:val="23"/>
          </w:rPr>
          <w:t xml:space="preserve">BOX 28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quarto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C83DEFA" w14:textId="77777777" w:rsidR="00B758B7" w:rsidRPr="00AF4811" w:rsidRDefault="00B758B7" w:rsidP="00B758B7">
      <w:pPr>
        <w:spacing w:line="276" w:lineRule="auto"/>
        <w:jc w:val="both"/>
        <w:rPr>
          <w:ins w:id="1812" w:author="Ramon Caramalak | RottaEly" w:date="2020-02-05T13:47:00Z"/>
          <w:rFonts w:asciiTheme="minorHAnsi" w:hAnsiTheme="minorHAnsi"/>
          <w:sz w:val="23"/>
          <w:szCs w:val="23"/>
        </w:rPr>
      </w:pPr>
      <w:ins w:id="1813" w:author="Ramon Caramalak | RottaEly" w:date="2020-02-05T13:47:00Z">
        <w:r w:rsidRPr="00AF4811">
          <w:rPr>
            <w:rFonts w:asciiTheme="minorHAnsi" w:hAnsiTheme="minorHAnsi" w:cs="Tahoma"/>
            <w:b/>
            <w:sz w:val="23"/>
            <w:szCs w:val="23"/>
          </w:rPr>
          <w:t xml:space="preserve">BOX 29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quinto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A0E1515" w14:textId="77777777" w:rsidR="00B758B7" w:rsidRPr="00AF4811" w:rsidRDefault="00B758B7" w:rsidP="00B758B7">
      <w:pPr>
        <w:spacing w:line="276" w:lineRule="auto"/>
        <w:jc w:val="both"/>
        <w:rPr>
          <w:ins w:id="1814" w:author="Ramon Caramalak | RottaEly" w:date="2020-02-05T13:47:00Z"/>
          <w:rFonts w:asciiTheme="minorHAnsi" w:hAnsiTheme="minorHAnsi"/>
          <w:sz w:val="23"/>
          <w:szCs w:val="23"/>
        </w:rPr>
      </w:pPr>
      <w:ins w:id="1815" w:author="Ramon Caramalak | RottaEly" w:date="2020-02-05T13:47:00Z">
        <w:r w:rsidRPr="00AF4811">
          <w:rPr>
            <w:rFonts w:asciiTheme="minorHAnsi" w:hAnsiTheme="minorHAnsi" w:cs="Tahoma"/>
            <w:b/>
            <w:sz w:val="23"/>
            <w:szCs w:val="23"/>
          </w:rPr>
          <w:t xml:space="preserve">BOX 30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sexto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16,10m², área real de uso comum de </w:t>
        </w:r>
        <w:r w:rsidRPr="00AF4811">
          <w:rPr>
            <w:rFonts w:asciiTheme="minorHAnsi" w:hAnsiTheme="minorHAnsi"/>
            <w:sz w:val="23"/>
            <w:szCs w:val="23"/>
          </w:rPr>
          <w:lastRenderedPageBreak/>
          <w:t>divisão não proporcional de 23,38m², área real de uso comum de divisão proporcional de 0,05m², e área real total de 39,53m², correspondendo-lhe a fração ideal de 0,001622 no terreno e nas coisas de uso comum e fim proveitoso do condomínio.</w:t>
        </w:r>
      </w:ins>
    </w:p>
    <w:p w14:paraId="194B9A07" w14:textId="77777777" w:rsidR="00B758B7" w:rsidRPr="00AF4811" w:rsidRDefault="00B758B7" w:rsidP="00B758B7">
      <w:pPr>
        <w:spacing w:line="276" w:lineRule="auto"/>
        <w:jc w:val="both"/>
        <w:rPr>
          <w:ins w:id="1816" w:author="Ramon Caramalak | RottaEly" w:date="2020-02-05T13:47:00Z"/>
          <w:rFonts w:asciiTheme="minorHAnsi" w:hAnsiTheme="minorHAnsi"/>
          <w:sz w:val="23"/>
          <w:szCs w:val="23"/>
        </w:rPr>
      </w:pPr>
      <w:ins w:id="1817" w:author="Ramon Caramalak | RottaEly" w:date="2020-02-05T13:47:00Z">
        <w:r w:rsidRPr="00AF4811">
          <w:rPr>
            <w:rFonts w:asciiTheme="minorHAnsi" w:hAnsiTheme="minorHAnsi" w:cs="Tahoma"/>
            <w:b/>
            <w:sz w:val="23"/>
            <w:szCs w:val="23"/>
          </w:rPr>
          <w:t xml:space="preserve">BOX 31 – DUPLO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 xml:space="preserve">sétimo </w:t>
        </w:r>
        <w:r w:rsidRPr="00AF4811">
          <w:rPr>
            <w:rFonts w:asciiTheme="minorHAnsi" w:hAnsiTheme="minorHAnsi" w:cs="Tahoma"/>
            <w:sz w:val="23"/>
            <w:szCs w:val="23"/>
          </w:rPr>
          <w:t>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22,54m², área real de uso comum de divisão não proporcional de 32,74m², área real de uso comum de divisão proporcional de 0,07m², e área real total de 55,35m², correspondendo-lhe a fração ideal de 0,002270 no terreno e nas coisas de uso comum e fim proveitoso do condomínio.</w:t>
        </w:r>
      </w:ins>
    </w:p>
    <w:p w14:paraId="0460B864" w14:textId="77777777" w:rsidR="00B758B7" w:rsidRPr="00AF4811" w:rsidRDefault="00B758B7" w:rsidP="00B758B7">
      <w:pPr>
        <w:spacing w:line="276" w:lineRule="auto"/>
        <w:jc w:val="both"/>
        <w:rPr>
          <w:ins w:id="1818" w:author="Ramon Caramalak | RottaEly" w:date="2020-02-05T13:47:00Z"/>
          <w:rFonts w:asciiTheme="minorHAnsi" w:hAnsiTheme="minorHAnsi"/>
          <w:sz w:val="23"/>
          <w:szCs w:val="23"/>
        </w:rPr>
      </w:pPr>
      <w:ins w:id="1819" w:author="Ramon Caramalak | RottaEly" w:date="2020-02-05T13:47:00Z">
        <w:r w:rsidRPr="00AF4811">
          <w:rPr>
            <w:rFonts w:asciiTheme="minorHAnsi" w:hAnsiTheme="minorHAnsi" w:cs="Tahoma"/>
            <w:b/>
            <w:sz w:val="23"/>
            <w:szCs w:val="23"/>
          </w:rPr>
          <w:t xml:space="preserve">BOX 32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oitavo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16,10m², área real de uso comum de divisão não proporcional de 23,38m², área real de uso comum de divisão proporcional de 0,05m², e área real total de 39,53m², correspondendo-lhe a fração ideal de 0,001622 no terreno e nas coisas de uso comum e fim proveitoso do condomínio.</w:t>
        </w:r>
      </w:ins>
    </w:p>
    <w:p w14:paraId="0D8E9080" w14:textId="77777777" w:rsidR="00B758B7" w:rsidRPr="00AF4811" w:rsidRDefault="00B758B7" w:rsidP="00B758B7">
      <w:pPr>
        <w:spacing w:line="276" w:lineRule="auto"/>
        <w:jc w:val="both"/>
        <w:rPr>
          <w:ins w:id="1820" w:author="Ramon Caramalak | RottaEly" w:date="2020-02-05T13:47:00Z"/>
          <w:rFonts w:asciiTheme="minorHAnsi" w:hAnsiTheme="minorHAnsi"/>
          <w:sz w:val="23"/>
          <w:szCs w:val="23"/>
        </w:rPr>
      </w:pPr>
      <w:ins w:id="1821" w:author="Ramon Caramalak | RottaEly" w:date="2020-02-05T13:47:00Z">
        <w:r w:rsidRPr="00AF4811">
          <w:rPr>
            <w:rFonts w:asciiTheme="minorHAnsi" w:hAnsiTheme="minorHAnsi" w:cs="Tahoma"/>
            <w:b/>
            <w:sz w:val="23"/>
            <w:szCs w:val="23"/>
          </w:rPr>
          <w:t xml:space="preserve">BOX 33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nono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14A2C82" w14:textId="77777777" w:rsidR="00B758B7" w:rsidRPr="00AF4811" w:rsidRDefault="00B758B7" w:rsidP="00B758B7">
      <w:pPr>
        <w:spacing w:line="276" w:lineRule="auto"/>
        <w:jc w:val="both"/>
        <w:rPr>
          <w:ins w:id="1822" w:author="Ramon Caramalak | RottaEly" w:date="2020-02-05T13:47:00Z"/>
          <w:rFonts w:asciiTheme="minorHAnsi" w:hAnsiTheme="minorHAnsi"/>
          <w:sz w:val="23"/>
          <w:szCs w:val="23"/>
        </w:rPr>
      </w:pPr>
      <w:ins w:id="1823" w:author="Ramon Caramalak | RottaEly" w:date="2020-02-05T13:47:00Z">
        <w:r w:rsidRPr="00AF4811">
          <w:rPr>
            <w:rFonts w:asciiTheme="minorHAnsi" w:hAnsiTheme="minorHAnsi" w:cs="Tahoma"/>
            <w:b/>
            <w:sz w:val="23"/>
            <w:szCs w:val="23"/>
          </w:rPr>
          <w:t xml:space="preserve">BOX 34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Pr>
            <w:rFonts w:asciiTheme="minorHAnsi" w:hAnsiTheme="minorHAnsi" w:cs="Tahoma"/>
            <w:sz w:val="23"/>
            <w:szCs w:val="23"/>
          </w:rPr>
          <w:t>décimo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59A3EF0" w14:textId="77777777" w:rsidR="00B758B7" w:rsidRPr="00AF4811" w:rsidRDefault="00B758B7" w:rsidP="00B758B7">
      <w:pPr>
        <w:spacing w:line="276" w:lineRule="auto"/>
        <w:jc w:val="both"/>
        <w:rPr>
          <w:ins w:id="1824" w:author="Ramon Caramalak | RottaEly" w:date="2020-02-05T13:47:00Z"/>
          <w:rFonts w:asciiTheme="minorHAnsi" w:hAnsiTheme="minorHAnsi"/>
          <w:sz w:val="23"/>
          <w:szCs w:val="23"/>
        </w:rPr>
      </w:pPr>
      <w:ins w:id="1825" w:author="Ramon Caramalak | RottaEly" w:date="2020-02-05T13:47:00Z">
        <w:r w:rsidRPr="00AF4811">
          <w:rPr>
            <w:rFonts w:asciiTheme="minorHAnsi" w:hAnsiTheme="minorHAnsi" w:cs="Tahoma"/>
            <w:b/>
            <w:sz w:val="23"/>
            <w:szCs w:val="23"/>
          </w:rPr>
          <w:t xml:space="preserve">BOX 35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décimo</w:t>
        </w:r>
        <w:r>
          <w:rPr>
            <w:rFonts w:asciiTheme="minorHAnsi" w:hAnsiTheme="minorHAnsi" w:cs="Tahoma"/>
            <w:sz w:val="23"/>
            <w:szCs w:val="23"/>
          </w:rPr>
          <w:t xml:space="preserve"> primeiro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96D2A26" w14:textId="77777777" w:rsidR="00B758B7" w:rsidRPr="00AF4811" w:rsidRDefault="00B758B7" w:rsidP="00B758B7">
      <w:pPr>
        <w:spacing w:line="276" w:lineRule="auto"/>
        <w:jc w:val="both"/>
        <w:rPr>
          <w:ins w:id="1826" w:author="Ramon Caramalak | RottaEly" w:date="2020-02-05T13:47:00Z"/>
          <w:rFonts w:asciiTheme="minorHAnsi" w:hAnsiTheme="minorHAnsi"/>
          <w:sz w:val="23"/>
          <w:szCs w:val="23"/>
        </w:rPr>
      </w:pPr>
      <w:ins w:id="1827" w:author="Ramon Caramalak | RottaEly" w:date="2020-02-05T13:47:00Z">
        <w:r w:rsidRPr="00AF4811">
          <w:rPr>
            <w:rFonts w:asciiTheme="minorHAnsi" w:hAnsiTheme="minorHAnsi" w:cs="Tahoma"/>
            <w:b/>
            <w:sz w:val="23"/>
            <w:szCs w:val="23"/>
          </w:rPr>
          <w:t xml:space="preserve">BOX 36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 xml:space="preserve">décimo </w:t>
        </w:r>
        <w:r>
          <w:rPr>
            <w:rFonts w:asciiTheme="minorHAnsi" w:hAnsiTheme="minorHAnsi" w:cs="Tahoma"/>
            <w:sz w:val="23"/>
            <w:szCs w:val="23"/>
          </w:rPr>
          <w:t>segundo</w:t>
        </w:r>
        <w:r w:rsidRPr="00AF4811">
          <w:rPr>
            <w:rFonts w:asciiTheme="minorHAnsi" w:hAnsiTheme="minorHAnsi" w:cs="Tahoma"/>
            <w:sz w:val="23"/>
            <w:szCs w:val="23"/>
          </w:rPr>
          <w:t xml:space="preserve"> à direita de qu</w:t>
        </w:r>
        <w:r w:rsidRPr="00AF4811">
          <w:rPr>
            <w:rFonts w:asciiTheme="minorHAnsi" w:hAnsiTheme="minorHAnsi"/>
            <w:sz w:val="23"/>
            <w:szCs w:val="23"/>
          </w:rPr>
          <w:t>em ingressa na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3BF6A6AE" w14:textId="77777777" w:rsidR="00B758B7" w:rsidRPr="00AF4811" w:rsidRDefault="00B758B7" w:rsidP="00B758B7">
      <w:pPr>
        <w:spacing w:line="276" w:lineRule="auto"/>
        <w:jc w:val="both"/>
        <w:rPr>
          <w:ins w:id="1828" w:author="Ramon Caramalak | RottaEly" w:date="2020-02-05T13:47:00Z"/>
          <w:rFonts w:asciiTheme="minorHAnsi" w:hAnsiTheme="minorHAnsi"/>
          <w:sz w:val="23"/>
          <w:szCs w:val="23"/>
        </w:rPr>
      </w:pPr>
      <w:ins w:id="1829" w:author="Ramon Caramalak | RottaEly" w:date="2020-02-05T13:47:00Z">
        <w:r w:rsidRPr="00AF4811">
          <w:rPr>
            <w:rFonts w:asciiTheme="minorHAnsi" w:hAnsiTheme="minorHAnsi" w:cs="Tahoma"/>
            <w:b/>
            <w:sz w:val="23"/>
            <w:szCs w:val="23"/>
          </w:rPr>
          <w:lastRenderedPageBreak/>
          <w:t xml:space="preserve">BOX 37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006547DE" w14:textId="77777777" w:rsidR="00B758B7" w:rsidRPr="00AF4811" w:rsidRDefault="00B758B7" w:rsidP="00B758B7">
      <w:pPr>
        <w:spacing w:line="276" w:lineRule="auto"/>
        <w:jc w:val="both"/>
        <w:rPr>
          <w:ins w:id="1830" w:author="Ramon Caramalak | RottaEly" w:date="2020-02-05T13:47:00Z"/>
          <w:rFonts w:asciiTheme="minorHAnsi" w:hAnsiTheme="minorHAnsi"/>
          <w:sz w:val="23"/>
          <w:szCs w:val="23"/>
        </w:rPr>
      </w:pPr>
      <w:ins w:id="1831" w:author="Ramon Caramalak | RottaEly" w:date="2020-02-05T13:47:00Z">
        <w:r w:rsidRPr="00AF4811">
          <w:rPr>
            <w:rFonts w:asciiTheme="minorHAnsi" w:hAnsiTheme="minorHAnsi" w:cs="Tahoma"/>
            <w:b/>
            <w:sz w:val="23"/>
            <w:szCs w:val="23"/>
          </w:rPr>
          <w:t xml:space="preserve">BOX 38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direita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4882BD48" w14:textId="77777777" w:rsidR="00B758B7" w:rsidRPr="00AF4811" w:rsidRDefault="00B758B7" w:rsidP="00B758B7">
      <w:pPr>
        <w:spacing w:line="276" w:lineRule="auto"/>
        <w:jc w:val="both"/>
        <w:rPr>
          <w:ins w:id="1832" w:author="Ramon Caramalak | RottaEly" w:date="2020-02-05T13:47:00Z"/>
          <w:rFonts w:asciiTheme="minorHAnsi" w:hAnsiTheme="minorHAnsi"/>
          <w:sz w:val="23"/>
          <w:szCs w:val="23"/>
        </w:rPr>
      </w:pPr>
      <w:ins w:id="1833" w:author="Ramon Caramalak | RottaEly" w:date="2020-02-05T13:47:00Z">
        <w:r w:rsidRPr="00AF4811">
          <w:rPr>
            <w:rFonts w:asciiTheme="minorHAnsi" w:hAnsiTheme="minorHAnsi" w:cs="Tahoma"/>
            <w:b/>
            <w:sz w:val="23"/>
            <w:szCs w:val="23"/>
          </w:rPr>
          <w:t xml:space="preserve">BOX 39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primeiro à esquerda de qu</w:t>
        </w:r>
        <w:r w:rsidRPr="00AF4811">
          <w:rPr>
            <w:rFonts w:asciiTheme="minorHAnsi" w:hAnsiTheme="minorHAnsi"/>
            <w:sz w:val="23"/>
            <w:szCs w:val="23"/>
          </w:rPr>
          <w:t xml:space="preserve">em ingressa na circulação secundária de veículos </w:t>
        </w:r>
        <w:r>
          <w:rPr>
            <w:rFonts w:asciiTheme="minorHAnsi" w:hAnsiTheme="minorHAnsi"/>
            <w:sz w:val="23"/>
            <w:szCs w:val="23"/>
          </w:rPr>
          <w:t>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5AA43E62" w14:textId="77777777" w:rsidR="00B758B7" w:rsidRPr="00AF4811" w:rsidRDefault="00B758B7" w:rsidP="00B758B7">
      <w:pPr>
        <w:spacing w:line="276" w:lineRule="auto"/>
        <w:jc w:val="both"/>
        <w:rPr>
          <w:ins w:id="1834" w:author="Ramon Caramalak | RottaEly" w:date="2020-02-05T13:47:00Z"/>
          <w:rFonts w:asciiTheme="minorHAnsi" w:hAnsiTheme="minorHAnsi"/>
          <w:sz w:val="23"/>
          <w:szCs w:val="23"/>
        </w:rPr>
      </w:pPr>
      <w:ins w:id="1835" w:author="Ramon Caramalak | RottaEly" w:date="2020-02-05T13:47:00Z">
        <w:r w:rsidRPr="00AF4811">
          <w:rPr>
            <w:rFonts w:asciiTheme="minorHAnsi" w:hAnsiTheme="minorHAnsi" w:cs="Tahoma"/>
            <w:b/>
            <w:sz w:val="23"/>
            <w:szCs w:val="23"/>
          </w:rPr>
          <w:t xml:space="preserve">BOX 40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segundo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10,58m², área real de uso comum de divisão não proporcional de 15,37m², área real de uso comum de divisão proporcional de 0,04m², e área real total de 25,99m², correspondendo-lhe a fração ideal de 0,001066 no terreno e nas coisas de uso comum e fim proveitoso do condomínio.</w:t>
        </w:r>
      </w:ins>
    </w:p>
    <w:p w14:paraId="69FA2BE9" w14:textId="77777777" w:rsidR="00B758B7" w:rsidRPr="00AF4811" w:rsidRDefault="00B758B7" w:rsidP="00B758B7">
      <w:pPr>
        <w:spacing w:line="276" w:lineRule="auto"/>
        <w:jc w:val="both"/>
        <w:rPr>
          <w:ins w:id="1836" w:author="Ramon Caramalak | RottaEly" w:date="2020-02-05T13:47:00Z"/>
          <w:rFonts w:asciiTheme="minorHAnsi" w:hAnsiTheme="minorHAnsi"/>
          <w:sz w:val="23"/>
          <w:szCs w:val="23"/>
        </w:rPr>
      </w:pPr>
      <w:ins w:id="1837" w:author="Ramon Caramalak | RottaEly" w:date="2020-02-05T13:47:00Z">
        <w:r w:rsidRPr="00AF4811">
          <w:rPr>
            <w:rFonts w:asciiTheme="minorHAnsi" w:hAnsiTheme="minorHAnsi" w:cs="Tahoma"/>
            <w:b/>
            <w:sz w:val="23"/>
            <w:szCs w:val="23"/>
          </w:rPr>
          <w:t xml:space="preserve">BOX 41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3D738294" w14:textId="77777777" w:rsidR="00B758B7" w:rsidRPr="00AF4811" w:rsidRDefault="00B758B7" w:rsidP="00B758B7">
      <w:pPr>
        <w:spacing w:line="276" w:lineRule="auto"/>
        <w:jc w:val="both"/>
        <w:rPr>
          <w:ins w:id="1838" w:author="Ramon Caramalak | RottaEly" w:date="2020-02-05T13:47:00Z"/>
          <w:rFonts w:asciiTheme="minorHAnsi" w:hAnsiTheme="minorHAnsi"/>
          <w:sz w:val="23"/>
          <w:szCs w:val="23"/>
        </w:rPr>
      </w:pPr>
      <w:ins w:id="1839" w:author="Ramon Caramalak | RottaEly" w:date="2020-02-05T13:47:00Z">
        <w:r w:rsidRPr="00AF4811">
          <w:rPr>
            <w:rFonts w:asciiTheme="minorHAnsi" w:hAnsiTheme="minorHAnsi" w:cs="Tahoma"/>
            <w:b/>
            <w:sz w:val="23"/>
            <w:szCs w:val="23"/>
          </w:rPr>
          <w:t xml:space="preserve">BOX 42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esquerda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de 11,04m², área real de uso comum de divisão não proporcional de 16,03m², área real de uso comum de divisão proporcional de 0,05m², e área real total de 27,12m², </w:t>
        </w:r>
        <w:r w:rsidRPr="00AF4811">
          <w:rPr>
            <w:rFonts w:asciiTheme="minorHAnsi" w:hAnsiTheme="minorHAnsi"/>
            <w:sz w:val="23"/>
            <w:szCs w:val="23"/>
          </w:rPr>
          <w:lastRenderedPageBreak/>
          <w:t>correspondendo-lhe a fração ideal de 0,001111 no terreno e nas coisas de uso comum e fim proveitoso do condomínio.</w:t>
        </w:r>
      </w:ins>
    </w:p>
    <w:p w14:paraId="1365480D" w14:textId="77777777" w:rsidR="00B758B7" w:rsidRPr="00AF4811" w:rsidRDefault="00B758B7" w:rsidP="00B758B7">
      <w:pPr>
        <w:spacing w:line="276" w:lineRule="auto"/>
        <w:jc w:val="both"/>
        <w:rPr>
          <w:ins w:id="1840" w:author="Ramon Caramalak | RottaEly" w:date="2020-02-05T13:47:00Z"/>
          <w:rFonts w:asciiTheme="minorHAnsi" w:hAnsiTheme="minorHAnsi"/>
          <w:sz w:val="23"/>
          <w:szCs w:val="23"/>
        </w:rPr>
      </w:pPr>
      <w:ins w:id="1841" w:author="Ramon Caramalak | RottaEly" w:date="2020-02-05T13:47:00Z">
        <w:r w:rsidRPr="00AF4811">
          <w:rPr>
            <w:rFonts w:asciiTheme="minorHAnsi" w:hAnsiTheme="minorHAnsi" w:cs="Tahoma"/>
            <w:b/>
            <w:sz w:val="23"/>
            <w:szCs w:val="23"/>
          </w:rPr>
          <w:t xml:space="preserve">BOX 43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terceiro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2F89DDDC" w14:textId="77777777" w:rsidR="00B758B7" w:rsidRPr="00AF4811" w:rsidRDefault="00B758B7" w:rsidP="00B758B7">
      <w:pPr>
        <w:spacing w:line="276" w:lineRule="auto"/>
        <w:jc w:val="both"/>
        <w:rPr>
          <w:ins w:id="1842" w:author="Ramon Caramalak | RottaEly" w:date="2020-02-05T13:47:00Z"/>
          <w:rFonts w:asciiTheme="minorHAnsi" w:hAnsiTheme="minorHAnsi"/>
          <w:sz w:val="23"/>
          <w:szCs w:val="23"/>
        </w:rPr>
      </w:pPr>
      <w:ins w:id="1843" w:author="Ramon Caramalak | RottaEly" w:date="2020-02-05T13:47:00Z">
        <w:r w:rsidRPr="00AF4811">
          <w:rPr>
            <w:rFonts w:asciiTheme="minorHAnsi" w:hAnsiTheme="minorHAnsi" w:cs="Tahoma"/>
            <w:b/>
            <w:sz w:val="23"/>
            <w:szCs w:val="23"/>
          </w:rPr>
          <w:t xml:space="preserve">BOX 44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quarto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5711112B" w14:textId="77777777" w:rsidR="00B758B7" w:rsidRPr="00AF4811" w:rsidRDefault="00B758B7" w:rsidP="00B758B7">
      <w:pPr>
        <w:spacing w:line="276" w:lineRule="auto"/>
        <w:jc w:val="both"/>
        <w:rPr>
          <w:ins w:id="1844" w:author="Ramon Caramalak | RottaEly" w:date="2020-02-05T13:47:00Z"/>
          <w:rFonts w:asciiTheme="minorHAnsi" w:hAnsiTheme="minorHAnsi"/>
          <w:sz w:val="23"/>
          <w:szCs w:val="23"/>
        </w:rPr>
      </w:pPr>
      <w:ins w:id="1845" w:author="Ramon Caramalak | RottaEly" w:date="2020-02-05T13:47:00Z">
        <w:r w:rsidRPr="00AF4811">
          <w:rPr>
            <w:rFonts w:asciiTheme="minorHAnsi" w:hAnsiTheme="minorHAnsi" w:cs="Tahoma"/>
            <w:b/>
            <w:sz w:val="23"/>
            <w:szCs w:val="23"/>
          </w:rPr>
          <w:t xml:space="preserve">BOX 45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quinto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44CC8D11" w14:textId="77777777" w:rsidR="00B758B7" w:rsidRPr="00AF4811" w:rsidRDefault="00B758B7" w:rsidP="00B758B7">
      <w:pPr>
        <w:spacing w:line="276" w:lineRule="auto"/>
        <w:jc w:val="both"/>
        <w:rPr>
          <w:ins w:id="1846" w:author="Ramon Caramalak | RottaEly" w:date="2020-02-05T13:47:00Z"/>
          <w:rFonts w:asciiTheme="minorHAnsi" w:hAnsiTheme="minorHAnsi"/>
          <w:sz w:val="23"/>
          <w:szCs w:val="23"/>
        </w:rPr>
      </w:pPr>
      <w:ins w:id="1847" w:author="Ramon Caramalak | RottaEly" w:date="2020-02-05T13:47:00Z">
        <w:r w:rsidRPr="00AF4811">
          <w:rPr>
            <w:rFonts w:asciiTheme="minorHAnsi" w:hAnsiTheme="minorHAnsi" w:cs="Tahoma"/>
            <w:b/>
            <w:sz w:val="23"/>
            <w:szCs w:val="23"/>
          </w:rPr>
          <w:t xml:space="preserve">BOX 46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sexto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72FBFF74" w14:textId="199F427F" w:rsidR="00B758B7" w:rsidRPr="00AF4811" w:rsidRDefault="00B758B7" w:rsidP="00B758B7">
      <w:pPr>
        <w:spacing w:line="276" w:lineRule="auto"/>
        <w:jc w:val="both"/>
        <w:rPr>
          <w:ins w:id="1848" w:author="Ramon Caramalak | RottaEly" w:date="2020-02-05T13:47:00Z"/>
          <w:rFonts w:asciiTheme="minorHAnsi" w:hAnsiTheme="minorHAnsi"/>
          <w:sz w:val="23"/>
          <w:szCs w:val="23"/>
        </w:rPr>
      </w:pPr>
      <w:ins w:id="1849" w:author="Ramon Caramalak | RottaEly" w:date="2020-02-05T13:47:00Z">
        <w:r w:rsidRPr="00AF4811">
          <w:rPr>
            <w:rFonts w:asciiTheme="minorHAnsi" w:hAnsiTheme="minorHAnsi" w:cs="Tahoma"/>
            <w:b/>
            <w:sz w:val="23"/>
            <w:szCs w:val="23"/>
          </w:rPr>
          <w:t xml:space="preserve">BOX 47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sétimo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com área real privativa 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4883EDAA" w14:textId="77777777" w:rsidR="00B758B7" w:rsidRDefault="00B758B7" w:rsidP="00B758B7">
      <w:pPr>
        <w:spacing w:line="276" w:lineRule="auto"/>
        <w:jc w:val="both"/>
        <w:rPr>
          <w:ins w:id="1850" w:author="Ramon Caramalak | RottaEly" w:date="2020-02-05T13:47:00Z"/>
          <w:sz w:val="23"/>
          <w:szCs w:val="23"/>
        </w:rPr>
      </w:pPr>
      <w:ins w:id="1851" w:author="Ramon Caramalak | RottaEly" w:date="2020-02-05T13:47:00Z">
        <w:r w:rsidRPr="00AF4811">
          <w:rPr>
            <w:rFonts w:asciiTheme="minorHAnsi" w:hAnsiTheme="minorHAnsi" w:cs="Tahoma"/>
            <w:b/>
            <w:sz w:val="23"/>
            <w:szCs w:val="23"/>
          </w:rPr>
          <w:t xml:space="preserve">BOX 48 – </w:t>
        </w:r>
        <w:r w:rsidRPr="00AF4811">
          <w:rPr>
            <w:rFonts w:asciiTheme="minorHAnsi" w:hAnsiTheme="minorHAnsi" w:cs="Tahoma"/>
            <w:sz w:val="23"/>
            <w:szCs w:val="23"/>
          </w:rPr>
          <w:t xml:space="preserve">Localizado no Pavimento Subsolo II, </w:t>
        </w:r>
        <w:r w:rsidRPr="00AF4811">
          <w:rPr>
            <w:rFonts w:asciiTheme="minorHAnsi" w:hAnsiTheme="minorHAnsi"/>
            <w:sz w:val="23"/>
            <w:szCs w:val="23"/>
          </w:rPr>
          <w:t xml:space="preserve">o </w:t>
        </w:r>
        <w:r w:rsidRPr="00AF4811">
          <w:rPr>
            <w:rFonts w:asciiTheme="minorHAnsi" w:hAnsiTheme="minorHAnsi" w:cs="Tahoma"/>
            <w:sz w:val="23"/>
            <w:szCs w:val="23"/>
          </w:rPr>
          <w:t>oitavo à direita de qu</w:t>
        </w:r>
        <w:r w:rsidRPr="00AF4811">
          <w:rPr>
            <w:rFonts w:asciiTheme="minorHAnsi" w:hAnsiTheme="minorHAnsi"/>
            <w:sz w:val="23"/>
            <w:szCs w:val="23"/>
          </w:rPr>
          <w:t>em ingressa na circulação secundária de veículos</w:t>
        </w:r>
        <w:r>
          <w:rPr>
            <w:rFonts w:asciiTheme="minorHAnsi" w:hAnsiTheme="minorHAnsi"/>
            <w:sz w:val="23"/>
            <w:szCs w:val="23"/>
          </w:rPr>
          <w:t xml:space="preserve"> à</w:t>
        </w:r>
        <w:r w:rsidRPr="00AF4811">
          <w:rPr>
            <w:rFonts w:asciiTheme="minorHAnsi" w:hAnsiTheme="minorHAnsi"/>
            <w:sz w:val="23"/>
            <w:szCs w:val="23"/>
          </w:rPr>
          <w:t xml:space="preserve"> direita da circulação principal de veículos pelo único acesso localizado na Rua Maj. P. M. Antônio Pompilho da Fonseca,</w:t>
        </w:r>
        <w:r w:rsidRPr="00AF4811">
          <w:rPr>
            <w:rFonts w:asciiTheme="minorHAnsi" w:hAnsiTheme="minorHAnsi" w:cs="Tahoma"/>
            <w:b/>
            <w:sz w:val="23"/>
            <w:szCs w:val="23"/>
          </w:rPr>
          <w:t xml:space="preserve"> </w:t>
        </w:r>
        <w:r w:rsidRPr="00AF4811">
          <w:rPr>
            <w:rFonts w:asciiTheme="minorHAnsi" w:hAnsiTheme="minorHAnsi"/>
            <w:sz w:val="23"/>
            <w:szCs w:val="23"/>
          </w:rPr>
          <w:t xml:space="preserve">com área real privativa </w:t>
        </w:r>
        <w:r w:rsidRPr="00AF4811">
          <w:rPr>
            <w:rFonts w:asciiTheme="minorHAnsi" w:hAnsiTheme="minorHAnsi"/>
            <w:sz w:val="23"/>
            <w:szCs w:val="23"/>
          </w:rPr>
          <w:lastRenderedPageBreak/>
          <w:t>de 11,04m², área real de uso comum de divisão não proporcional de 16,03m², área real de uso comum de divisão proporcional de 0,05m², e área real total de 27,12m², correspondendo-lhe a fração ideal de 0,001111 no terreno e nas coisas de uso comum e fim proveitoso do condomínio.</w:t>
        </w:r>
      </w:ins>
    </w:p>
    <w:p w14:paraId="08417B96" w14:textId="77777777" w:rsidR="00B758B7" w:rsidRPr="00AF4811" w:rsidRDefault="00B758B7" w:rsidP="00B758B7">
      <w:pPr>
        <w:spacing w:line="276" w:lineRule="auto"/>
        <w:jc w:val="both"/>
        <w:rPr>
          <w:ins w:id="1852" w:author="Ramon Caramalak | RottaEly" w:date="2020-02-05T13:47:00Z"/>
          <w:rFonts w:asciiTheme="minorHAnsi" w:hAnsiTheme="minorHAnsi" w:cs="Tahoma"/>
          <w:sz w:val="23"/>
          <w:szCs w:val="23"/>
        </w:rPr>
      </w:pPr>
      <w:ins w:id="1853" w:author="Ramon Caramalak | RottaEly" w:date="2020-02-05T13:47:00Z">
        <w:r w:rsidRPr="00AF4811">
          <w:rPr>
            <w:rFonts w:asciiTheme="minorHAnsi" w:hAnsiTheme="minorHAnsi" w:cs="Tahoma"/>
            <w:b/>
            <w:sz w:val="23"/>
            <w:szCs w:val="23"/>
          </w:rPr>
          <w:t>APARTAMENTO 801 –</w:t>
        </w:r>
        <w:r w:rsidRPr="00AF4811">
          <w:rPr>
            <w:rFonts w:asciiTheme="minorHAnsi" w:hAnsiTheme="minorHAnsi" w:cs="Tahoma"/>
            <w:sz w:val="23"/>
            <w:szCs w:val="23"/>
          </w:rPr>
          <w:t xml:space="preserve"> Localizado no 8º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32EE163" w14:textId="77777777" w:rsidR="00B758B7" w:rsidRDefault="00B758B7" w:rsidP="00B758B7">
      <w:pPr>
        <w:spacing w:line="276" w:lineRule="auto"/>
        <w:jc w:val="both"/>
        <w:rPr>
          <w:ins w:id="1854" w:author="Ramon Caramalak | RottaEly" w:date="2020-02-05T13:47:00Z"/>
          <w:sz w:val="23"/>
          <w:szCs w:val="23"/>
        </w:rPr>
      </w:pPr>
      <w:ins w:id="1855" w:author="Ramon Caramalak | RottaEly" w:date="2020-02-05T13:47:00Z">
        <w:r w:rsidRPr="00AF4811">
          <w:rPr>
            <w:rFonts w:asciiTheme="minorHAnsi" w:hAnsiTheme="minorHAnsi" w:cs="Tahoma"/>
            <w:b/>
            <w:sz w:val="23"/>
            <w:szCs w:val="23"/>
          </w:rPr>
          <w:t>APARTAMENTO 901 –</w:t>
        </w:r>
        <w:r w:rsidRPr="00AF4811">
          <w:rPr>
            <w:rFonts w:asciiTheme="minorHAnsi" w:hAnsiTheme="minorHAnsi" w:cs="Tahoma"/>
            <w:sz w:val="23"/>
            <w:szCs w:val="23"/>
          </w:rPr>
          <w:t xml:space="preserve"> Localizado no 9º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48898023" w14:textId="77777777" w:rsidR="00B758B7" w:rsidRDefault="00B758B7" w:rsidP="00B758B7">
      <w:pPr>
        <w:spacing w:line="276" w:lineRule="auto"/>
        <w:jc w:val="both"/>
        <w:rPr>
          <w:ins w:id="1856" w:author="Ramon Caramalak | RottaEly" w:date="2020-02-05T13:47:00Z"/>
          <w:sz w:val="23"/>
          <w:szCs w:val="23"/>
        </w:rPr>
      </w:pPr>
      <w:ins w:id="1857" w:author="Ramon Caramalak | RottaEly" w:date="2020-02-05T13:47:00Z">
        <w:r w:rsidRPr="00AF4811">
          <w:rPr>
            <w:rFonts w:asciiTheme="minorHAnsi" w:hAnsiTheme="minorHAnsi" w:cs="Tahoma"/>
            <w:b/>
            <w:sz w:val="23"/>
            <w:szCs w:val="23"/>
          </w:rPr>
          <w:t>APARTAMENTO 805 –</w:t>
        </w:r>
        <w:r w:rsidRPr="00AF4811">
          <w:rPr>
            <w:rFonts w:asciiTheme="minorHAnsi" w:hAnsiTheme="minorHAnsi" w:cs="Tahoma"/>
            <w:sz w:val="23"/>
            <w:szCs w:val="23"/>
          </w:rPr>
          <w:t xml:space="preserve"> Localizado no 8º pavimento, na circulação à direita de quem chega pelos elevadores, sendo o primeiro à esquerda de quem ingressa na dita circulação, </w:t>
        </w:r>
        <w:r w:rsidRPr="00AF4811">
          <w:rPr>
            <w:rFonts w:asciiTheme="minorHAnsi" w:hAnsiTheme="minorHAnsi"/>
            <w:sz w:val="23"/>
            <w:szCs w:val="23"/>
          </w:rPr>
          <w:t>com área real privativa de 45,60m², área real de uso comum de divisão não proporcional de 18,00m², área real de uso comum de divisão proporcional de 0,17m², e área real total de 63,77m², correspondendo-lhe a fração ideal de 0,004769 no terreno e nas coisas de uso comum e fim proveitoso do condomínio.</w:t>
        </w:r>
      </w:ins>
    </w:p>
    <w:p w14:paraId="5E058B24" w14:textId="77777777" w:rsidR="00B758B7" w:rsidRPr="00AF4811" w:rsidRDefault="00B758B7" w:rsidP="00B758B7">
      <w:pPr>
        <w:spacing w:line="276" w:lineRule="auto"/>
        <w:jc w:val="both"/>
        <w:rPr>
          <w:ins w:id="1858" w:author="Ramon Caramalak | RottaEly" w:date="2020-02-05T13:47:00Z"/>
          <w:rFonts w:asciiTheme="minorHAnsi" w:hAnsiTheme="minorHAnsi" w:cs="Tahoma"/>
          <w:sz w:val="23"/>
          <w:szCs w:val="23"/>
        </w:rPr>
      </w:pPr>
      <w:ins w:id="1859" w:author="Ramon Caramalak | RottaEly" w:date="2020-02-05T13:47:00Z">
        <w:r w:rsidRPr="00AF4811">
          <w:rPr>
            <w:rFonts w:asciiTheme="minorHAnsi" w:hAnsiTheme="minorHAnsi" w:cs="Tahoma"/>
            <w:b/>
            <w:sz w:val="23"/>
            <w:szCs w:val="23"/>
          </w:rPr>
          <w:t>APARTAMENTO 807 –</w:t>
        </w:r>
        <w:r w:rsidRPr="00AF4811">
          <w:rPr>
            <w:rFonts w:asciiTheme="minorHAnsi" w:hAnsiTheme="minorHAnsi" w:cs="Tahoma"/>
            <w:sz w:val="23"/>
            <w:szCs w:val="23"/>
          </w:rPr>
          <w:t xml:space="preserve"> Localizado no 8º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ins>
    </w:p>
    <w:p w14:paraId="15B7C869" w14:textId="61355386" w:rsidR="00B758B7" w:rsidRDefault="00B758B7" w:rsidP="00B758B7">
      <w:pPr>
        <w:spacing w:line="276" w:lineRule="auto"/>
        <w:jc w:val="both"/>
        <w:rPr>
          <w:ins w:id="1860" w:author="Ramon Caramalak | RottaEly" w:date="2020-02-05T16:09:00Z"/>
          <w:sz w:val="23"/>
          <w:szCs w:val="23"/>
        </w:rPr>
      </w:pPr>
      <w:ins w:id="1861" w:author="Ramon Caramalak | RottaEly" w:date="2020-02-05T13:47:00Z">
        <w:r w:rsidRPr="00AF4811">
          <w:rPr>
            <w:rFonts w:asciiTheme="minorHAnsi" w:hAnsiTheme="minorHAnsi" w:cs="Tahoma"/>
            <w:b/>
            <w:sz w:val="23"/>
            <w:szCs w:val="23"/>
          </w:rPr>
          <w:t>APARTAMENTO 907 –</w:t>
        </w:r>
        <w:r w:rsidRPr="00AF4811">
          <w:rPr>
            <w:rFonts w:asciiTheme="minorHAnsi" w:hAnsiTheme="minorHAnsi" w:cs="Tahoma"/>
            <w:sz w:val="23"/>
            <w:szCs w:val="23"/>
          </w:rPr>
          <w:t xml:space="preserve"> Localizado no 9º pavimento, na circulação à direita de quem chega pelos elevadores, sendo o segundo à esquerda de quem ingressa na dita circulação, </w:t>
        </w:r>
        <w:r w:rsidRPr="00AF4811">
          <w:rPr>
            <w:rFonts w:asciiTheme="minorHAnsi" w:hAnsiTheme="minorHAnsi"/>
            <w:sz w:val="23"/>
            <w:szCs w:val="23"/>
          </w:rPr>
          <w:t>com área real privativa de 44,94m², área real de uso comum de divisão não proporcional de 17,74m², área real de uso comum de divisão proporcional de 0,17m², e área real total de 62,85m², correspondendo-lhe a fração ideal de 0,004700 no terreno e nas coisas de uso comum e fim proveitoso do condomínio.</w:t>
        </w:r>
        <w:r>
          <w:rPr>
            <w:sz w:val="23"/>
            <w:szCs w:val="23"/>
          </w:rPr>
          <w:t xml:space="preserve"> </w:t>
        </w:r>
      </w:ins>
    </w:p>
    <w:p w14:paraId="7A61E086" w14:textId="7A5126A6" w:rsidR="005649ED" w:rsidRDefault="005649ED" w:rsidP="005649ED">
      <w:pPr>
        <w:spacing w:line="276" w:lineRule="auto"/>
        <w:jc w:val="both"/>
        <w:rPr>
          <w:ins w:id="1862" w:author="Ramon Caramalak | RottaEly" w:date="2020-02-05T16:10:00Z"/>
          <w:rFonts w:asciiTheme="minorHAnsi" w:hAnsiTheme="minorHAnsi"/>
          <w:sz w:val="23"/>
          <w:szCs w:val="23"/>
        </w:rPr>
      </w:pPr>
      <w:ins w:id="1863" w:author="Ramon Caramalak | RottaEly" w:date="2020-02-05T16:09:00Z">
        <w:r w:rsidRPr="00AF4811">
          <w:rPr>
            <w:rFonts w:asciiTheme="minorHAnsi" w:hAnsiTheme="minorHAnsi" w:cs="Tahoma"/>
            <w:b/>
            <w:sz w:val="23"/>
            <w:szCs w:val="23"/>
          </w:rPr>
          <w:t>APARTAMENTO 401 –</w:t>
        </w:r>
        <w:r w:rsidRPr="00AF4811">
          <w:rPr>
            <w:rFonts w:asciiTheme="minorHAnsi" w:hAnsiTheme="minorHAnsi" w:cs="Tahoma"/>
            <w:sz w:val="23"/>
            <w:szCs w:val="23"/>
          </w:rPr>
          <w:t xml:space="preserve"> Localizado no 4º pavimento, ao fundo da circulação à esquerda de quem ingressa pelos elevadores,</w:t>
        </w:r>
        <w:r w:rsidRPr="00AF4811">
          <w:rPr>
            <w:rFonts w:asciiTheme="minorHAnsi" w:hAnsiTheme="minorHAnsi"/>
            <w:sz w:val="23"/>
            <w:szCs w:val="23"/>
          </w:rPr>
          <w:t xml:space="preserve"> com área real privativa de 82,15m², área real de uso comum de divisão não proporcional de 32,44m², área real de uso comum de divisão proporcional de 0,31m², e área real total de 114,90m², correspondendo-lhe a fração ideal de 0,008591 no terreno e nas coisas de uso comum e fim proveitoso do condomínio.</w:t>
        </w:r>
      </w:ins>
    </w:p>
    <w:p w14:paraId="55D22853" w14:textId="77777777" w:rsidR="005649ED" w:rsidRDefault="005649ED" w:rsidP="00B758B7">
      <w:pPr>
        <w:spacing w:line="276" w:lineRule="auto"/>
        <w:jc w:val="both"/>
        <w:rPr>
          <w:ins w:id="1864" w:author="Ramon Caramalak | RottaEly" w:date="2020-02-05T13:47:00Z"/>
          <w:sz w:val="23"/>
          <w:szCs w:val="23"/>
        </w:rPr>
      </w:pPr>
    </w:p>
    <w:p w14:paraId="46901FF0" w14:textId="77777777" w:rsidR="00B758B7" w:rsidRDefault="00B758B7" w:rsidP="00B758B7">
      <w:pPr>
        <w:spacing w:line="276" w:lineRule="auto"/>
        <w:jc w:val="both"/>
        <w:rPr>
          <w:ins w:id="1865" w:author="Ramon Caramalak | RottaEly" w:date="2020-02-05T13:47:00Z"/>
          <w:sz w:val="23"/>
          <w:szCs w:val="23"/>
        </w:rPr>
      </w:pPr>
      <w:ins w:id="1866" w:author="Ramon Caramalak | RottaEly" w:date="2020-02-05T13:47:00Z">
        <w:r w:rsidRPr="00AF4811">
          <w:rPr>
            <w:rFonts w:asciiTheme="minorHAnsi" w:hAnsiTheme="minorHAnsi" w:cs="Tahoma"/>
            <w:b/>
            <w:sz w:val="23"/>
            <w:szCs w:val="23"/>
          </w:rPr>
          <w:t>BOX 88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w:t>
        </w:r>
        <w:r w:rsidRPr="00AF4811">
          <w:rPr>
            <w:rFonts w:asciiTheme="minorHAnsi" w:hAnsiTheme="minorHAnsi" w:cs="Tahoma"/>
            <w:sz w:val="23"/>
            <w:szCs w:val="23"/>
          </w:rPr>
          <w:lastRenderedPageBreak/>
          <w:t xml:space="preserve">décimo quinto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2261215" w14:textId="77777777" w:rsidR="00B758B7" w:rsidRPr="00AF4811" w:rsidRDefault="00B758B7" w:rsidP="00B758B7">
      <w:pPr>
        <w:spacing w:line="276" w:lineRule="auto"/>
        <w:jc w:val="both"/>
        <w:rPr>
          <w:ins w:id="1867" w:author="Ramon Caramalak | RottaEly" w:date="2020-02-05T13:47:00Z"/>
          <w:rFonts w:asciiTheme="minorHAnsi" w:hAnsiTheme="minorHAnsi"/>
          <w:sz w:val="23"/>
          <w:szCs w:val="23"/>
        </w:rPr>
      </w:pPr>
      <w:ins w:id="1868" w:author="Ramon Caramalak | RottaEly" w:date="2020-02-05T13:47:00Z">
        <w:r w:rsidRPr="00AF4811">
          <w:rPr>
            <w:rFonts w:asciiTheme="minorHAnsi" w:hAnsiTheme="minorHAnsi" w:cs="Tahoma"/>
            <w:b/>
            <w:sz w:val="23"/>
            <w:szCs w:val="23"/>
          </w:rPr>
          <w:t>BOX 90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terceiro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9906594" w14:textId="77777777" w:rsidR="00B758B7" w:rsidRPr="00AF4811" w:rsidRDefault="00B758B7" w:rsidP="00B758B7">
      <w:pPr>
        <w:spacing w:line="276" w:lineRule="auto"/>
        <w:jc w:val="both"/>
        <w:rPr>
          <w:ins w:id="1869" w:author="Ramon Caramalak | RottaEly" w:date="2020-02-05T13:47:00Z"/>
          <w:rFonts w:asciiTheme="minorHAnsi" w:hAnsiTheme="minorHAnsi"/>
          <w:sz w:val="23"/>
          <w:szCs w:val="23"/>
        </w:rPr>
      </w:pPr>
      <w:ins w:id="1870" w:author="Ramon Caramalak | RottaEly" w:date="2020-02-05T13:47:00Z">
        <w:r w:rsidRPr="00AF4811">
          <w:rPr>
            <w:rFonts w:asciiTheme="minorHAnsi" w:hAnsiTheme="minorHAnsi" w:cs="Tahoma"/>
            <w:b/>
            <w:sz w:val="23"/>
            <w:szCs w:val="23"/>
          </w:rPr>
          <w:t>BOX 105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quarto à esquerda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2395B037" w14:textId="77777777" w:rsidR="00B758B7" w:rsidRPr="00AF4811" w:rsidRDefault="00B758B7" w:rsidP="00B758B7">
      <w:pPr>
        <w:spacing w:line="276" w:lineRule="auto"/>
        <w:jc w:val="both"/>
        <w:rPr>
          <w:ins w:id="1871" w:author="Ramon Caramalak | RottaEly" w:date="2020-02-05T13:47:00Z"/>
          <w:rFonts w:asciiTheme="minorHAnsi" w:hAnsiTheme="minorHAnsi"/>
          <w:sz w:val="23"/>
          <w:szCs w:val="23"/>
        </w:rPr>
      </w:pPr>
      <w:ins w:id="1872" w:author="Ramon Caramalak | RottaEly" w:date="2020-02-05T13:47:00Z">
        <w:r w:rsidRPr="00AF4811">
          <w:rPr>
            <w:rFonts w:asciiTheme="minorHAnsi" w:hAnsiTheme="minorHAnsi" w:cs="Tahoma"/>
            <w:b/>
            <w:sz w:val="23"/>
            <w:szCs w:val="23"/>
          </w:rPr>
          <w:t>BOX 108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sétimo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732D205D" w14:textId="2858C914" w:rsidR="00CE60A1" w:rsidRPr="00CE60A1" w:rsidRDefault="00B758B7">
      <w:pPr>
        <w:spacing w:line="276" w:lineRule="auto"/>
        <w:jc w:val="both"/>
        <w:rPr>
          <w:ins w:id="1873" w:author="Ramon Caramalak | RottaEly" w:date="2020-02-05T12:08:00Z"/>
          <w:rFonts w:asciiTheme="minorHAnsi" w:hAnsiTheme="minorHAnsi" w:cstheme="minorHAnsi"/>
          <w:sz w:val="20"/>
          <w:szCs w:val="20"/>
          <w:rPrChange w:id="1874" w:author="Ramon Caramalak | RottaEly" w:date="2020-02-05T12:09:00Z">
            <w:rPr>
              <w:ins w:id="1875" w:author="Ramon Caramalak | RottaEly" w:date="2020-02-05T12:08:00Z"/>
            </w:rPr>
          </w:rPrChange>
        </w:rPr>
        <w:pPrChange w:id="1876" w:author="Ramon Caramalak | RottaEly" w:date="2020-02-05T13:47:00Z">
          <w:pPr/>
        </w:pPrChange>
      </w:pPr>
      <w:ins w:id="1877" w:author="Ramon Caramalak | RottaEly" w:date="2020-02-05T13:47:00Z">
        <w:r w:rsidRPr="00AF4811">
          <w:rPr>
            <w:rFonts w:asciiTheme="minorHAnsi" w:hAnsiTheme="minorHAnsi" w:cs="Tahoma"/>
            <w:b/>
            <w:sz w:val="23"/>
            <w:szCs w:val="23"/>
          </w:rPr>
          <w:t>BOX 109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décimo oitavo à direita de quem ingressa na circulação principal de veículos, </w:t>
        </w:r>
        <w:r w:rsidRPr="00AF4811">
          <w:rPr>
            <w:rFonts w:asciiTheme="minorHAnsi" w:hAnsiTheme="minorHAnsi"/>
            <w:sz w:val="23"/>
            <w:szCs w:val="23"/>
          </w:rPr>
          <w:t>com área real privativa de 10,58m², área real de uso comum de divisão não proporcional de 2,09m², área real de uso comum de divisão proporcional de 0,02m², e área real total de 12,69m², correspondendo-lhe a fração ideal de 0,000553 no terreno e nas coisas de uso comum e fim proveitoso do condomínio.</w:t>
        </w:r>
      </w:ins>
    </w:p>
    <w:p w14:paraId="60AE8803" w14:textId="77777777" w:rsidR="005649ED" w:rsidRPr="00AF4811" w:rsidRDefault="005649ED" w:rsidP="005649ED">
      <w:pPr>
        <w:spacing w:line="276" w:lineRule="auto"/>
        <w:jc w:val="both"/>
        <w:rPr>
          <w:ins w:id="1878" w:author="Ramon Caramalak | RottaEly" w:date="2020-02-05T16:10:00Z"/>
          <w:rFonts w:asciiTheme="minorHAnsi" w:hAnsiTheme="minorHAnsi" w:cs="Tahoma"/>
          <w:sz w:val="23"/>
          <w:szCs w:val="23"/>
        </w:rPr>
      </w:pPr>
      <w:ins w:id="1879" w:author="Ramon Caramalak | RottaEly" w:date="2020-02-05T16:10:00Z">
        <w:r w:rsidRPr="00AF4811">
          <w:rPr>
            <w:rFonts w:asciiTheme="minorHAnsi" w:hAnsiTheme="minorHAnsi" w:cs="Tahoma"/>
            <w:b/>
            <w:sz w:val="23"/>
            <w:szCs w:val="23"/>
          </w:rPr>
          <w:t>BOX 100 – DUPLO –</w:t>
        </w:r>
        <w:r w:rsidRPr="00AF4811">
          <w:rPr>
            <w:rFonts w:asciiTheme="minorHAnsi" w:hAnsiTheme="minorHAnsi" w:cs="Tahoma"/>
            <w:sz w:val="23"/>
            <w:szCs w:val="23"/>
          </w:rPr>
          <w:t xml:space="preserve"> Localizado no pavimento subsolo I, com acesso pela entrada de veículos situada à esquerda da guarita, de quem postado na Rua Cipó olhar o empreendimento, sendo o primeiro à direita de quem ingressa na circulação principal de veículos, </w:t>
        </w:r>
        <w:r w:rsidRPr="00AF4811">
          <w:rPr>
            <w:rFonts w:asciiTheme="minorHAnsi" w:hAnsiTheme="minorHAnsi"/>
            <w:sz w:val="23"/>
            <w:szCs w:val="23"/>
          </w:rPr>
          <w:t xml:space="preserve">com área real privativa de 25,01m², área real de uso comum de divisão não proporcional de 5,70m², área real de uso comum de divisão proporcional de 0,06m², e área real total de 30,77m², correspondendo-lhe a fração ideal de 0,001509 no terreno e nas coisas de uso comum e fim </w:t>
        </w:r>
        <w:r w:rsidRPr="00AF4811">
          <w:rPr>
            <w:rFonts w:asciiTheme="minorHAnsi" w:hAnsiTheme="minorHAnsi"/>
            <w:sz w:val="23"/>
            <w:szCs w:val="23"/>
          </w:rPr>
          <w:lastRenderedPageBreak/>
          <w:t>proveitoso do condomínio.</w:t>
        </w:r>
        <w:r w:rsidRPr="00AF4811">
          <w:rPr>
            <w:rFonts w:asciiTheme="minorHAnsi" w:hAnsiTheme="minorHAnsi" w:cs="Tahoma"/>
            <w:sz w:val="23"/>
            <w:szCs w:val="23"/>
          </w:rPr>
          <w:t xml:space="preserve"> Esta unidade possui um depósito a ela vinculado de nº 100, localizado ao fundo da mesma, cujas áreas e fração ideal estão somadas as da mesma.</w:t>
        </w:r>
      </w:ins>
    </w:p>
    <w:p w14:paraId="0FC36E6C" w14:textId="26A3CF3D" w:rsidR="00CE60A1" w:rsidRPr="00CE60A1" w:rsidDel="00CE60A1" w:rsidRDefault="00CE60A1">
      <w:pPr>
        <w:rPr>
          <w:del w:id="1880" w:author="Ramon Caramalak | RottaEly" w:date="2020-02-05T12:13:00Z"/>
          <w:rFonts w:asciiTheme="minorHAnsi" w:hAnsiTheme="minorHAnsi" w:cstheme="minorHAnsi"/>
          <w:sz w:val="20"/>
          <w:szCs w:val="20"/>
          <w:rPrChange w:id="1881" w:author="Ramon Caramalak | RottaEly" w:date="2020-02-05T12:09:00Z">
            <w:rPr>
              <w:del w:id="1882" w:author="Ramon Caramalak | RottaEly" w:date="2020-02-05T12:13:00Z"/>
              <w:rFonts w:asciiTheme="minorHAnsi" w:hAnsiTheme="minorHAnsi" w:cstheme="minorHAnsi"/>
              <w:b/>
              <w:bCs/>
              <w:sz w:val="22"/>
              <w:szCs w:val="22"/>
            </w:rPr>
          </w:rPrChange>
        </w:rPr>
        <w:pPrChange w:id="1883" w:author="Ramon Caramalak | RottaEly" w:date="2020-02-05T12:08:00Z">
          <w:pPr>
            <w:pStyle w:val="Ttulo1"/>
            <w:jc w:val="center"/>
          </w:pPr>
        </w:pPrChange>
      </w:pPr>
    </w:p>
    <w:p w14:paraId="1B4B3BF8" w14:textId="77777777" w:rsidR="00205379" w:rsidRDefault="00205379" w:rsidP="00205379"/>
    <w:p w14:paraId="5F8F6291" w14:textId="77777777" w:rsidR="00205379" w:rsidRPr="00D00384" w:rsidRDefault="00205379" w:rsidP="000404E6">
      <w:pPr>
        <w:jc w:val="center"/>
      </w:pPr>
    </w:p>
    <w:sectPr w:rsidR="00205379"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ndre Buffara" w:date="2020-01-20T13:47:00Z" w:initials="AB">
    <w:p w14:paraId="1C7BB0A5" w14:textId="77777777" w:rsidR="001D0545" w:rsidRDefault="001D0545" w:rsidP="007C3673">
      <w:pPr>
        <w:pStyle w:val="Textodecomentrio"/>
      </w:pPr>
      <w:r>
        <w:rPr>
          <w:rStyle w:val="Refdecomentrio"/>
        </w:rPr>
        <w:annotationRef/>
      </w:r>
      <w:r>
        <w:t>Favor esclarecer se a SPE pretende realizar outros empreendimentos além do Empreendimento Alvo.</w:t>
      </w:r>
    </w:p>
  </w:comment>
  <w:comment w:id="123" w:author="Flávia Rezende Dias" w:date="2020-01-16T17:34:00Z" w:initials="FRD">
    <w:p w14:paraId="14C5D898" w14:textId="77777777" w:rsidR="001D0545" w:rsidRPr="00EA5F35" w:rsidRDefault="001D0545" w:rsidP="004B2D4A">
      <w:pPr>
        <w:pStyle w:val="Textodecomentrio"/>
        <w:rPr>
          <w:u w:val="single"/>
        </w:rPr>
      </w:pPr>
      <w:r>
        <w:rPr>
          <w:rStyle w:val="Refdecomentrio"/>
        </w:rPr>
        <w:annotationRef/>
      </w:r>
      <w:r>
        <w:t>CPsec: Estamos fazendo alinhamento final desta redação</w:t>
      </w:r>
    </w:p>
  </w:comment>
  <w:comment w:id="124" w:author="Camilla de Campos Escudero Paiva" w:date="2020-02-03T16:23:00Z" w:initials="CdCEP">
    <w:p w14:paraId="1164DD52" w14:textId="06D475A1" w:rsidR="001D0545" w:rsidRDefault="001D0545">
      <w:pPr>
        <w:pStyle w:val="Textodecomentrio"/>
      </w:pPr>
      <w:r>
        <w:rPr>
          <w:rStyle w:val="Refdecomentrio"/>
        </w:rPr>
        <w:annotationRef/>
      </w:r>
      <w:r>
        <w:t>Favor confirmar</w:t>
      </w:r>
    </w:p>
  </w:comment>
  <w:comment w:id="125" w:author="Flávia Rezende Dias" w:date="2020-01-16T17:34:00Z" w:initials="FRD">
    <w:p w14:paraId="05130940" w14:textId="77777777" w:rsidR="001D0545" w:rsidRPr="00EA5F35" w:rsidRDefault="001D0545" w:rsidP="004B2D4A">
      <w:pPr>
        <w:pStyle w:val="Textodecomentrio"/>
        <w:rPr>
          <w:u w:val="single"/>
        </w:rPr>
      </w:pPr>
      <w:r>
        <w:rPr>
          <w:rStyle w:val="Refdecomentrio"/>
        </w:rPr>
        <w:annotationRef/>
      </w:r>
      <w:r>
        <w:t>CPsec: Estamos fazendo alinhamento final desta redação</w:t>
      </w:r>
    </w:p>
  </w:comment>
  <w:comment w:id="126" w:author="Camilla de Campos Escudero Paiva" w:date="2020-02-03T16:23:00Z" w:initials="CdCEP">
    <w:p w14:paraId="4F4CEE1A" w14:textId="1078629B" w:rsidR="001D0545" w:rsidRDefault="001D0545">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C7BB0A5" w15:done="0"/>
  <w15:commentEx w15:paraId="14C5D898" w15:done="0"/>
  <w15:commentEx w15:paraId="1164DD52" w15:paraIdParent="14C5D898" w15:done="0"/>
  <w15:commentEx w15:paraId="05130940" w15:done="0"/>
  <w15:commentEx w15:paraId="4F4CEE1A" w15:paraIdParent="051309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7BB0A5" w16cid:durableId="21D08CF2"/>
  <w16cid:commentId w16cid:paraId="14C5D898" w16cid:durableId="21DC2D67"/>
  <w16cid:commentId w16cid:paraId="1164DD52" w16cid:durableId="21E2C775"/>
  <w16cid:commentId w16cid:paraId="05130940" w16cid:durableId="21DC2D68"/>
  <w16cid:commentId w16cid:paraId="4F4CEE1A" w16cid:durableId="21E2C7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D54B5" w14:textId="77777777" w:rsidR="001D0545" w:rsidRDefault="001D0545">
      <w:r>
        <w:separator/>
      </w:r>
    </w:p>
    <w:p w14:paraId="1F278CBB" w14:textId="77777777" w:rsidR="001D0545" w:rsidRDefault="001D0545"/>
  </w:endnote>
  <w:endnote w:type="continuationSeparator" w:id="0">
    <w:p w14:paraId="2389CF01" w14:textId="77777777" w:rsidR="001D0545" w:rsidRDefault="001D0545">
      <w:r>
        <w:continuationSeparator/>
      </w:r>
    </w:p>
    <w:p w14:paraId="78D7226A" w14:textId="77777777" w:rsidR="001D0545" w:rsidRDefault="001D0545"/>
  </w:endnote>
  <w:endnote w:type="continuationNotice" w:id="1">
    <w:p w14:paraId="51C87D58" w14:textId="77777777" w:rsidR="001D0545" w:rsidRDefault="001D05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7C5DDB36" w14:textId="52696569" w:rsidR="001D0545" w:rsidDel="00CD53AD" w:rsidRDefault="001D0545" w:rsidP="00654EEA">
        <w:pPr>
          <w:pStyle w:val="Rodap"/>
          <w:ind w:right="-34"/>
          <w:rPr>
            <w:del w:id="1692" w:author="Danielle Oliveira Peniche" w:date="2020-02-03T11:39:00Z"/>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29</w:t>
        </w:r>
        <w:r w:rsidRPr="002338CA">
          <w:rPr>
            <w:rFonts w:asciiTheme="minorHAnsi" w:hAnsiTheme="minorHAnsi"/>
            <w:sz w:val="18"/>
            <w:szCs w:val="18"/>
          </w:rPr>
          <w:fldChar w:fldCharType="end"/>
        </w:r>
        <w:del w:id="1693" w:author="Danielle Oliveira Peniche" w:date="2020-02-03T11:39:00Z">
          <w:r w:rsidDel="00CD53AD">
            <w:rPr>
              <w:rFonts w:ascii="Arial" w:hAnsi="Arial" w:cs="Arial"/>
              <w:sz w:val="16"/>
              <w:szCs w:val="18"/>
            </w:rPr>
            <w:fldChar w:fldCharType="begin"/>
          </w:r>
          <w:r w:rsidDel="00CD53AD">
            <w:rPr>
              <w:rFonts w:ascii="Arial" w:hAnsi="Arial" w:cs="Arial"/>
              <w:sz w:val="16"/>
              <w:szCs w:val="18"/>
            </w:rPr>
            <w:delInstrText xml:space="preserve"> DOCPROPERTY "iManageFooter"  \* MERGEFORMAT </w:delInstrText>
          </w:r>
          <w:r w:rsidDel="00CD53AD">
            <w:rPr>
              <w:rFonts w:ascii="Arial" w:hAnsi="Arial" w:cs="Arial"/>
              <w:sz w:val="16"/>
              <w:szCs w:val="18"/>
            </w:rPr>
            <w:fldChar w:fldCharType="separate"/>
          </w:r>
        </w:del>
      </w:p>
      <w:p w14:paraId="359B4DCA" w14:textId="77777777" w:rsidR="001D0545" w:rsidRDefault="001D0545" w:rsidP="00FC165C">
        <w:pPr>
          <w:pStyle w:val="Rodap"/>
          <w:ind w:right="-34"/>
          <w:rPr>
            <w:ins w:id="1694" w:author="Danielle Oliveira Peniche" w:date="2020-02-03T19:16:00Z"/>
            <w:rFonts w:ascii="Arial" w:hAnsi="Arial" w:cs="Arial"/>
            <w:sz w:val="16"/>
            <w:szCs w:val="18"/>
          </w:rPr>
        </w:pPr>
        <w:del w:id="1695" w:author="Danielle Oliveira Peniche" w:date="2020-02-03T11:39:00Z">
          <w:r w:rsidDel="00CD53AD">
            <w:rPr>
              <w:rFonts w:ascii="Arial" w:hAnsi="Arial" w:cs="Arial"/>
              <w:sz w:val="16"/>
              <w:szCs w:val="18"/>
            </w:rPr>
            <w:delText xml:space="preserve">1263675v14 1334/3 </w:delText>
          </w:r>
          <w:r w:rsidDel="00CD53AD">
            <w:rPr>
              <w:rFonts w:ascii="Arial" w:hAnsi="Arial" w:cs="Arial"/>
              <w:sz w:val="16"/>
              <w:szCs w:val="18"/>
            </w:rPr>
            <w:fldChar w:fldCharType="end"/>
          </w:r>
        </w:del>
        <w:ins w:id="1696" w:author="Danielle Oliveira Peniche" w:date="2020-02-03T19:16:00Z">
          <w:r>
            <w:rPr>
              <w:rFonts w:ascii="Arial" w:hAnsi="Arial" w:cs="Arial"/>
              <w:sz w:val="16"/>
              <w:szCs w:val="18"/>
            </w:rPr>
            <w:fldChar w:fldCharType="begin"/>
          </w:r>
          <w:r>
            <w:rPr>
              <w:rFonts w:ascii="Arial" w:hAnsi="Arial" w:cs="Arial"/>
              <w:sz w:val="16"/>
              <w:szCs w:val="18"/>
            </w:rPr>
            <w:instrText xml:space="preserve"> DOCPROPERTY "iManageFooter"  \* MERGEFORMAT </w:instrText>
          </w:r>
        </w:ins>
        <w:r>
          <w:rPr>
            <w:rFonts w:ascii="Arial" w:hAnsi="Arial" w:cs="Arial"/>
            <w:sz w:val="16"/>
            <w:szCs w:val="18"/>
          </w:rPr>
          <w:fldChar w:fldCharType="separate"/>
        </w:r>
      </w:p>
      <w:p w14:paraId="621A6784" w14:textId="6BB26360" w:rsidR="001D0545" w:rsidRPr="002338CA" w:rsidRDefault="001D0545">
        <w:pPr>
          <w:pStyle w:val="Rodap"/>
          <w:ind w:right="-34"/>
          <w:rPr>
            <w:rFonts w:asciiTheme="minorHAnsi" w:hAnsiTheme="minorHAnsi"/>
            <w:sz w:val="18"/>
            <w:szCs w:val="18"/>
          </w:rPr>
        </w:pPr>
        <w:ins w:id="1697" w:author="Danielle Oliveira Peniche" w:date="2020-02-03T19:16:00Z">
          <w:r>
            <w:rPr>
              <w:rFonts w:ascii="Arial" w:hAnsi="Arial" w:cs="Arial"/>
              <w:sz w:val="16"/>
              <w:szCs w:val="18"/>
            </w:rPr>
            <w:t xml:space="preserve">1263675v26 1334/3 </w:t>
          </w:r>
          <w:r>
            <w:rPr>
              <w:rFonts w:ascii="Arial" w:hAnsi="Arial" w:cs="Arial"/>
              <w:sz w:val="16"/>
              <w:szCs w:val="18"/>
            </w:rPr>
            <w:fldChar w:fldCharType="end"/>
          </w:r>
        </w:ins>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465F0" w14:textId="77777777" w:rsidR="001D0545" w:rsidRDefault="001D0545">
      <w:r>
        <w:separator/>
      </w:r>
    </w:p>
    <w:p w14:paraId="6787A17F" w14:textId="77777777" w:rsidR="001D0545" w:rsidRDefault="001D0545"/>
  </w:footnote>
  <w:footnote w:type="continuationSeparator" w:id="0">
    <w:p w14:paraId="3BFA6952" w14:textId="77777777" w:rsidR="001D0545" w:rsidRDefault="001D0545">
      <w:r>
        <w:continuationSeparator/>
      </w:r>
    </w:p>
    <w:p w14:paraId="10A73CCB" w14:textId="77777777" w:rsidR="001D0545" w:rsidRDefault="001D0545"/>
  </w:footnote>
  <w:footnote w:type="continuationNotice" w:id="1">
    <w:p w14:paraId="2F751590" w14:textId="77777777" w:rsidR="001D0545" w:rsidRDefault="001D05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1D0545" w:rsidRDefault="001D0545"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 name="Imagem 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1D0545" w:rsidRPr="003C5C68" w:rsidRDefault="001D0545"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58F56DD1" w:rsidR="001D0545" w:rsidRPr="0007387F" w:rsidRDefault="001D0545" w:rsidP="00767A83">
    <w:pPr>
      <w:autoSpaceDE w:val="0"/>
      <w:autoSpaceDN w:val="0"/>
      <w:adjustRightInd w:val="0"/>
      <w:jc w:val="right"/>
      <w:rPr>
        <w:rFonts w:asciiTheme="minorHAnsi" w:hAnsiTheme="minorHAnsi"/>
        <w:i/>
        <w:sz w:val="20"/>
        <w:szCs w:val="20"/>
      </w:rPr>
    </w:pPr>
    <w:del w:id="1690" w:author="Danielle Oliveira Peniche" w:date="2020-02-02T17:25:00Z">
      <w:r w:rsidDel="00B425A3">
        <w:rPr>
          <w:rFonts w:asciiTheme="minorHAnsi" w:hAnsiTheme="minorHAnsi"/>
          <w:i/>
          <w:sz w:val="20"/>
          <w:szCs w:val="20"/>
        </w:rPr>
        <w:delText>29.01</w:delText>
      </w:r>
    </w:del>
    <w:ins w:id="1691" w:author="Danielle Oliveira Peniche" w:date="2020-02-02T17:25:00Z">
      <w:r>
        <w:rPr>
          <w:rFonts w:asciiTheme="minorHAnsi" w:hAnsiTheme="minorHAnsi"/>
          <w:i/>
          <w:sz w:val="20"/>
          <w:szCs w:val="20"/>
        </w:rPr>
        <w:t>03.01</w:t>
      </w:r>
    </w:ins>
    <w:r>
      <w:rPr>
        <w:rFonts w:asciiTheme="minorHAnsi" w:hAnsiTheme="minorHAnsi"/>
        <w:i/>
        <w:sz w:val="20"/>
        <w:szCs w:val="20"/>
      </w:rPr>
      <w:t>.2020</w:t>
    </w:r>
  </w:p>
  <w:p w14:paraId="2820CC98" w14:textId="25E40453" w:rsidR="001D0545" w:rsidRPr="0097221B" w:rsidRDefault="001D0545"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4"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5"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8"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0"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1"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5"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8"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9"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0"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5"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0"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5"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8"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5"/>
  </w:num>
  <w:num w:numId="3">
    <w:abstractNumId w:val="72"/>
  </w:num>
  <w:num w:numId="4">
    <w:abstractNumId w:val="52"/>
  </w:num>
  <w:num w:numId="5">
    <w:abstractNumId w:val="8"/>
  </w:num>
  <w:num w:numId="6">
    <w:abstractNumId w:val="48"/>
  </w:num>
  <w:num w:numId="7">
    <w:abstractNumId w:val="61"/>
  </w:num>
  <w:num w:numId="8">
    <w:abstractNumId w:val="45"/>
  </w:num>
  <w:num w:numId="9">
    <w:abstractNumId w:val="31"/>
  </w:num>
  <w:num w:numId="10">
    <w:abstractNumId w:val="65"/>
  </w:num>
  <w:num w:numId="11">
    <w:abstractNumId w:val="83"/>
  </w:num>
  <w:num w:numId="12">
    <w:abstractNumId w:val="10"/>
  </w:num>
  <w:num w:numId="13">
    <w:abstractNumId w:val="16"/>
  </w:num>
  <w:num w:numId="14">
    <w:abstractNumId w:val="69"/>
  </w:num>
  <w:num w:numId="15">
    <w:abstractNumId w:val="37"/>
  </w:num>
  <w:num w:numId="16">
    <w:abstractNumId w:val="63"/>
  </w:num>
  <w:num w:numId="17">
    <w:abstractNumId w:val="2"/>
  </w:num>
  <w:num w:numId="18">
    <w:abstractNumId w:val="28"/>
  </w:num>
  <w:num w:numId="19">
    <w:abstractNumId w:val="19"/>
  </w:num>
  <w:num w:numId="20">
    <w:abstractNumId w:val="60"/>
  </w:num>
  <w:num w:numId="21">
    <w:abstractNumId w:val="12"/>
  </w:num>
  <w:num w:numId="22">
    <w:abstractNumId w:val="34"/>
  </w:num>
  <w:num w:numId="23">
    <w:abstractNumId w:val="82"/>
  </w:num>
  <w:num w:numId="24">
    <w:abstractNumId w:val="22"/>
  </w:num>
  <w:num w:numId="25">
    <w:abstractNumId w:val="25"/>
  </w:num>
  <w:num w:numId="26">
    <w:abstractNumId w:val="38"/>
  </w:num>
  <w:num w:numId="27">
    <w:abstractNumId w:val="68"/>
  </w:num>
  <w:num w:numId="28">
    <w:abstractNumId w:val="23"/>
  </w:num>
  <w:num w:numId="29">
    <w:abstractNumId w:val="66"/>
  </w:num>
  <w:num w:numId="30">
    <w:abstractNumId w:val="0"/>
  </w:num>
  <w:num w:numId="31">
    <w:abstractNumId w:val="29"/>
  </w:num>
  <w:num w:numId="32">
    <w:abstractNumId w:val="70"/>
  </w:num>
  <w:num w:numId="33">
    <w:abstractNumId w:val="53"/>
  </w:num>
  <w:num w:numId="34">
    <w:abstractNumId w:val="51"/>
  </w:num>
  <w:num w:numId="35">
    <w:abstractNumId w:val="1"/>
  </w:num>
  <w:num w:numId="36">
    <w:abstractNumId w:val="41"/>
  </w:num>
  <w:num w:numId="37">
    <w:abstractNumId w:val="4"/>
  </w:num>
  <w:num w:numId="38">
    <w:abstractNumId w:val="9"/>
  </w:num>
  <w:num w:numId="39">
    <w:abstractNumId w:val="86"/>
  </w:num>
  <w:num w:numId="40">
    <w:abstractNumId w:val="3"/>
  </w:num>
  <w:num w:numId="41">
    <w:abstractNumId w:val="85"/>
  </w:num>
  <w:num w:numId="42">
    <w:abstractNumId w:val="11"/>
  </w:num>
  <w:num w:numId="43">
    <w:abstractNumId w:val="88"/>
  </w:num>
  <w:num w:numId="44">
    <w:abstractNumId w:val="57"/>
  </w:num>
  <w:num w:numId="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num>
  <w:num w:numId="47">
    <w:abstractNumId w:val="49"/>
  </w:num>
  <w:num w:numId="48">
    <w:abstractNumId w:val="43"/>
  </w:num>
  <w:num w:numId="49">
    <w:abstractNumId w:val="80"/>
  </w:num>
  <w:num w:numId="50">
    <w:abstractNumId w:val="7"/>
  </w:num>
  <w:num w:numId="51">
    <w:abstractNumId w:val="74"/>
  </w:num>
  <w:num w:numId="52">
    <w:abstractNumId w:val="33"/>
  </w:num>
  <w:num w:numId="53">
    <w:abstractNumId w:val="54"/>
  </w:num>
  <w:num w:numId="54">
    <w:abstractNumId w:val="36"/>
  </w:num>
  <w:num w:numId="55">
    <w:abstractNumId w:val="14"/>
  </w:num>
  <w:num w:numId="56">
    <w:abstractNumId w:val="24"/>
  </w:num>
  <w:num w:numId="57">
    <w:abstractNumId w:val="87"/>
  </w:num>
  <w:num w:numId="58">
    <w:abstractNumId w:val="18"/>
  </w:num>
  <w:num w:numId="59">
    <w:abstractNumId w:val="20"/>
  </w:num>
  <w:num w:numId="60">
    <w:abstractNumId w:val="46"/>
  </w:num>
  <w:num w:numId="61">
    <w:abstractNumId w:val="71"/>
  </w:num>
  <w:num w:numId="62">
    <w:abstractNumId w:val="75"/>
  </w:num>
  <w:num w:numId="63">
    <w:abstractNumId w:val="55"/>
  </w:num>
  <w:num w:numId="64">
    <w:abstractNumId w:val="35"/>
  </w:num>
  <w:num w:numId="65">
    <w:abstractNumId w:val="15"/>
  </w:num>
  <w:num w:numId="66">
    <w:abstractNumId w:val="6"/>
  </w:num>
  <w:num w:numId="67">
    <w:abstractNumId w:val="64"/>
  </w:num>
  <w:num w:numId="68">
    <w:abstractNumId w:val="42"/>
  </w:num>
  <w:num w:numId="69">
    <w:abstractNumId w:val="13"/>
  </w:num>
  <w:num w:numId="70">
    <w:abstractNumId w:val="21"/>
  </w:num>
  <w:num w:numId="71">
    <w:abstractNumId w:val="56"/>
  </w:num>
  <w:num w:numId="72">
    <w:abstractNumId w:val="73"/>
  </w:num>
  <w:num w:numId="73">
    <w:abstractNumId w:val="79"/>
  </w:num>
  <w:num w:numId="74">
    <w:abstractNumId w:val="30"/>
  </w:num>
  <w:num w:numId="75">
    <w:abstractNumId w:val="58"/>
  </w:num>
  <w:num w:numId="76">
    <w:abstractNumId w:val="32"/>
  </w:num>
  <w:num w:numId="77">
    <w:abstractNumId w:val="78"/>
  </w:num>
  <w:num w:numId="78">
    <w:abstractNumId w:val="67"/>
  </w:num>
  <w:num w:numId="79">
    <w:abstractNumId w:val="44"/>
  </w:num>
  <w:num w:numId="80">
    <w:abstractNumId w:val="81"/>
  </w:num>
  <w:num w:numId="81">
    <w:abstractNumId w:val="77"/>
  </w:num>
  <w:num w:numId="82">
    <w:abstractNumId w:val="62"/>
  </w:num>
  <w:num w:numId="83">
    <w:abstractNumId w:val="59"/>
  </w:num>
  <w:num w:numId="84">
    <w:abstractNumId w:val="26"/>
  </w:num>
  <w:num w:numId="85">
    <w:abstractNumId w:val="39"/>
  </w:num>
  <w:num w:numId="86">
    <w:abstractNumId w:val="40"/>
  </w:num>
  <w:num w:numId="87">
    <w:abstractNumId w:val="17"/>
  </w:num>
  <w:num w:numId="88">
    <w:abstractNumId w:val="27"/>
  </w:num>
  <w:num w:numId="89">
    <w:abstractNumId w:val="76"/>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Andre Buffara">
    <w15:presenceInfo w15:providerId="AD" w15:userId="S::andre.buffara@simplificpavarini.com.br::9381a815-9a65-4b9c-89ca-351e77673b1a"/>
  </w15:person>
  <w15:person w15:author="Mara Cristina Lima">
    <w15:presenceInfo w15:providerId="AD" w15:userId="S::mlima@cpsec.com.br::577a4d49-1371-4a54-8bda-b5f2e94dad08"/>
  </w15:person>
  <w15:person w15:author="Camilla de Campos Escudero Paiva">
    <w15:presenceInfo w15:providerId="AD" w15:userId="S-1-5-21-445502621-1309660165-1399830677-1535"/>
  </w15:person>
  <w15:person w15:author="Flávia Rezende Dias">
    <w15:presenceInfo w15:providerId="AD" w15:userId="S::fdias@cpsec.com.br::92c30e5c-013c-4f01-99a0-74b28e0ea90f"/>
  </w15:person>
  <w15:person w15:author="Ramon Caramalak | RottaEly">
    <w15:presenceInfo w15:providerId="AD" w15:userId="S::ramon.caramalak@rottaely.com.br::44ea7122-fab6-46e1-aeb2-654ee48b86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04E6"/>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77DB2"/>
    <w:rsid w:val="000804A3"/>
    <w:rsid w:val="00081C6F"/>
    <w:rsid w:val="00083BE4"/>
    <w:rsid w:val="00083D2E"/>
    <w:rsid w:val="0008476D"/>
    <w:rsid w:val="00085387"/>
    <w:rsid w:val="0008721E"/>
    <w:rsid w:val="000875A5"/>
    <w:rsid w:val="00087803"/>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545A"/>
    <w:rsid w:val="000D5D9A"/>
    <w:rsid w:val="000D7A10"/>
    <w:rsid w:val="000E0678"/>
    <w:rsid w:val="000E1C26"/>
    <w:rsid w:val="000E41F2"/>
    <w:rsid w:val="000E55A7"/>
    <w:rsid w:val="000E5E54"/>
    <w:rsid w:val="000E6BAE"/>
    <w:rsid w:val="000E7C5A"/>
    <w:rsid w:val="000F04F6"/>
    <w:rsid w:val="000F0567"/>
    <w:rsid w:val="000F1C1C"/>
    <w:rsid w:val="000F2D45"/>
    <w:rsid w:val="000F2E6C"/>
    <w:rsid w:val="000F3232"/>
    <w:rsid w:val="000F3424"/>
    <w:rsid w:val="000F4BF6"/>
    <w:rsid w:val="000F4D35"/>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1ABB"/>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DA4"/>
    <w:rsid w:val="00155107"/>
    <w:rsid w:val="001558DB"/>
    <w:rsid w:val="00157D3E"/>
    <w:rsid w:val="00161873"/>
    <w:rsid w:val="00161A98"/>
    <w:rsid w:val="001628CC"/>
    <w:rsid w:val="00163ECA"/>
    <w:rsid w:val="00164F44"/>
    <w:rsid w:val="00165C78"/>
    <w:rsid w:val="00170C4C"/>
    <w:rsid w:val="00171A61"/>
    <w:rsid w:val="00171EF1"/>
    <w:rsid w:val="001720F7"/>
    <w:rsid w:val="001726E7"/>
    <w:rsid w:val="00172E2C"/>
    <w:rsid w:val="001750E1"/>
    <w:rsid w:val="00175527"/>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FC"/>
    <w:rsid w:val="00195D36"/>
    <w:rsid w:val="0019714A"/>
    <w:rsid w:val="001A0FF7"/>
    <w:rsid w:val="001A135B"/>
    <w:rsid w:val="001A17E8"/>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545"/>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5379"/>
    <w:rsid w:val="002071BA"/>
    <w:rsid w:val="0021111B"/>
    <w:rsid w:val="002116E0"/>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2D5"/>
    <w:rsid w:val="00272378"/>
    <w:rsid w:val="00272C90"/>
    <w:rsid w:val="0027308A"/>
    <w:rsid w:val="00274940"/>
    <w:rsid w:val="0027579D"/>
    <w:rsid w:val="002758F6"/>
    <w:rsid w:val="002759D7"/>
    <w:rsid w:val="00275C46"/>
    <w:rsid w:val="0028009A"/>
    <w:rsid w:val="00281942"/>
    <w:rsid w:val="002826AB"/>
    <w:rsid w:val="00283FD9"/>
    <w:rsid w:val="0028493C"/>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0BA1"/>
    <w:rsid w:val="00341113"/>
    <w:rsid w:val="00342503"/>
    <w:rsid w:val="003427ED"/>
    <w:rsid w:val="00342DB2"/>
    <w:rsid w:val="0034409D"/>
    <w:rsid w:val="00345091"/>
    <w:rsid w:val="00345122"/>
    <w:rsid w:val="003465D1"/>
    <w:rsid w:val="00350196"/>
    <w:rsid w:val="0035113D"/>
    <w:rsid w:val="003512D5"/>
    <w:rsid w:val="00351825"/>
    <w:rsid w:val="00352256"/>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63A2"/>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8F6"/>
    <w:rsid w:val="004A790E"/>
    <w:rsid w:val="004A7ACE"/>
    <w:rsid w:val="004B034B"/>
    <w:rsid w:val="004B1FDA"/>
    <w:rsid w:val="004B2D4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49ED"/>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3E7"/>
    <w:rsid w:val="005B09F0"/>
    <w:rsid w:val="005B12F7"/>
    <w:rsid w:val="005B2163"/>
    <w:rsid w:val="005B2B94"/>
    <w:rsid w:val="005B2EEA"/>
    <w:rsid w:val="005B33C1"/>
    <w:rsid w:val="005B3B3B"/>
    <w:rsid w:val="005B40F2"/>
    <w:rsid w:val="005B4B5D"/>
    <w:rsid w:val="005B77B1"/>
    <w:rsid w:val="005C16B2"/>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70C"/>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3280"/>
    <w:rsid w:val="0062519A"/>
    <w:rsid w:val="006255F2"/>
    <w:rsid w:val="006279B9"/>
    <w:rsid w:val="00627CC4"/>
    <w:rsid w:val="00631013"/>
    <w:rsid w:val="00632B41"/>
    <w:rsid w:val="00633FEC"/>
    <w:rsid w:val="00634DDF"/>
    <w:rsid w:val="006357DB"/>
    <w:rsid w:val="00635BE5"/>
    <w:rsid w:val="006361D6"/>
    <w:rsid w:val="00636DAB"/>
    <w:rsid w:val="006405EC"/>
    <w:rsid w:val="00642169"/>
    <w:rsid w:val="00642966"/>
    <w:rsid w:val="00642A0F"/>
    <w:rsid w:val="006435AC"/>
    <w:rsid w:val="00643993"/>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021"/>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99C"/>
    <w:rsid w:val="006F2E6A"/>
    <w:rsid w:val="006F2F28"/>
    <w:rsid w:val="006F5189"/>
    <w:rsid w:val="006F5F04"/>
    <w:rsid w:val="006F6342"/>
    <w:rsid w:val="006F6A58"/>
    <w:rsid w:val="006F6FD4"/>
    <w:rsid w:val="006F7A75"/>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1D71"/>
    <w:rsid w:val="007732D7"/>
    <w:rsid w:val="007746FF"/>
    <w:rsid w:val="007749AC"/>
    <w:rsid w:val="00775B61"/>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AC3"/>
    <w:rsid w:val="007F6D57"/>
    <w:rsid w:val="007F757B"/>
    <w:rsid w:val="007F7B66"/>
    <w:rsid w:val="0080157F"/>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5DF8"/>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24E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546"/>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951"/>
    <w:rsid w:val="00AA17D4"/>
    <w:rsid w:val="00AA286F"/>
    <w:rsid w:val="00AA2DCD"/>
    <w:rsid w:val="00AA44F3"/>
    <w:rsid w:val="00AA454F"/>
    <w:rsid w:val="00AA5E39"/>
    <w:rsid w:val="00AA65B6"/>
    <w:rsid w:val="00AA6723"/>
    <w:rsid w:val="00AA784C"/>
    <w:rsid w:val="00AB1201"/>
    <w:rsid w:val="00AB168A"/>
    <w:rsid w:val="00AB2815"/>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6E4C"/>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D71"/>
    <w:rsid w:val="00B425A3"/>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659"/>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8B7"/>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446A"/>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639"/>
    <w:rsid w:val="00C609BE"/>
    <w:rsid w:val="00C612FE"/>
    <w:rsid w:val="00C62570"/>
    <w:rsid w:val="00C64B97"/>
    <w:rsid w:val="00C6584A"/>
    <w:rsid w:val="00C666C4"/>
    <w:rsid w:val="00C706BE"/>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6D7A"/>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3AD"/>
    <w:rsid w:val="00CD5CC0"/>
    <w:rsid w:val="00CD6845"/>
    <w:rsid w:val="00CE4907"/>
    <w:rsid w:val="00CE5132"/>
    <w:rsid w:val="00CE52E2"/>
    <w:rsid w:val="00CE60A1"/>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56E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7B7"/>
    <w:rsid w:val="00E002AA"/>
    <w:rsid w:val="00E00BAE"/>
    <w:rsid w:val="00E03922"/>
    <w:rsid w:val="00E03F42"/>
    <w:rsid w:val="00E03FD3"/>
    <w:rsid w:val="00E0694E"/>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0420"/>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2CEA"/>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273AB"/>
    <w:rsid w:val="00F305B2"/>
    <w:rsid w:val="00F30FA6"/>
    <w:rsid w:val="00F30FD1"/>
    <w:rsid w:val="00F3180E"/>
    <w:rsid w:val="00F319A8"/>
    <w:rsid w:val="00F33C21"/>
    <w:rsid w:val="00F340D7"/>
    <w:rsid w:val="00F3419F"/>
    <w:rsid w:val="00F34637"/>
    <w:rsid w:val="00F35690"/>
    <w:rsid w:val="00F4206C"/>
    <w:rsid w:val="00F420FC"/>
    <w:rsid w:val="00F43172"/>
    <w:rsid w:val="00F43506"/>
    <w:rsid w:val="00F43E7B"/>
    <w:rsid w:val="00F45A91"/>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7522965">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33593502">
      <w:bodyDiv w:val="1"/>
      <w:marLeft w:val="0"/>
      <w:marRight w:val="0"/>
      <w:marTop w:val="0"/>
      <w:marBottom w:val="0"/>
      <w:divBdr>
        <w:top w:val="none" w:sz="0" w:space="0" w:color="auto"/>
        <w:left w:val="none" w:sz="0" w:space="0" w:color="auto"/>
        <w:bottom w:val="none" w:sz="0" w:space="0" w:color="auto"/>
        <w:right w:val="none" w:sz="0" w:space="0" w:color="auto"/>
      </w:divBdr>
    </w:div>
    <w:div w:id="442195463">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5268673">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616047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09000274">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481216">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35766358">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357ED2-0995-4607-BB93-0CEF2D58340E}">
  <ds:schemaRefs>
    <ds:schemaRef ds:uri="http://schemas.openxmlformats.org/officeDocument/2006/bibliography"/>
  </ds:schemaRefs>
</ds:datastoreItem>
</file>

<file path=customXml/itemProps4.xml><?xml version="1.0" encoding="utf-8"?>
<ds:datastoreItem xmlns:ds="http://schemas.openxmlformats.org/officeDocument/2006/customXml" ds:itemID="{1403793A-6EDF-47C9-9590-51C4C7270FAC}">
  <ds:schemaRefs>
    <ds:schemaRef ds:uri="http://schemas.openxmlformats.org/officeDocument/2006/bibliography"/>
  </ds:schemaRefs>
</ds:datastoreItem>
</file>

<file path=customXml/itemProps5.xml><?xml version="1.0" encoding="utf-8"?>
<ds:datastoreItem xmlns:ds="http://schemas.openxmlformats.org/officeDocument/2006/customXml" ds:itemID="{547B454A-BE9D-4803-BB74-2E73D7886069}">
  <ds:schemaRefs>
    <ds:schemaRef ds:uri="http://schemas.openxmlformats.org/officeDocument/2006/bibliography"/>
  </ds:schemaRefs>
</ds:datastoreItem>
</file>

<file path=customXml/itemProps6.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604B92ED-283F-4177-AE03-D6BD8DFA8813}">
  <ds:schemaRefs>
    <ds:schemaRef ds:uri="http://schemas.openxmlformats.org/officeDocument/2006/bibliography"/>
  </ds:schemaRefs>
</ds:datastoreItem>
</file>

<file path=customXml/itemProps8.xml><?xml version="1.0" encoding="utf-8"?>
<ds:datastoreItem xmlns:ds="http://schemas.openxmlformats.org/officeDocument/2006/customXml" ds:itemID="{C35FDC1C-125B-4ECC-891F-BE031A7D0D74}">
  <ds:schemaRefs>
    <ds:schemaRef ds:uri="http://schemas.openxmlformats.org/officeDocument/2006/bibliography"/>
  </ds:schemaRefs>
</ds:datastoreItem>
</file>

<file path=customXml/itemProps9.xml><?xml version="1.0" encoding="utf-8"?>
<ds:datastoreItem xmlns:ds="http://schemas.openxmlformats.org/officeDocument/2006/customXml" ds:itemID="{F48BB09E-5A19-4240-BAB3-23686420A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57</Pages>
  <Words>17810</Words>
  <Characters>99770</Characters>
  <Application>Microsoft Office Word</Application>
  <DocSecurity>0</DocSecurity>
  <Lines>831</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117346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Ramon Caramalak | RottaEly</cp:lastModifiedBy>
  <cp:revision>11</cp:revision>
  <cp:lastPrinted>2019-11-12T22:01:00Z</cp:lastPrinted>
  <dcterms:created xsi:type="dcterms:W3CDTF">2020-02-05T13:40:00Z</dcterms:created>
  <dcterms:modified xsi:type="dcterms:W3CDTF">2020-02-05T20:50:00Z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ies>
</file>