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5B075E60" w:rsidR="009F6421" w:rsidRPr="006010D9" w:rsidRDefault="00B425A3" w:rsidP="006010D9">
            <w:pPr>
              <w:widowControl w:val="0"/>
              <w:spacing w:line="320" w:lineRule="exact"/>
              <w:contextualSpacing/>
              <w:jc w:val="center"/>
              <w:rPr>
                <w:rFonts w:asciiTheme="minorHAnsi" w:hAnsiTheme="minorHAnsi" w:cstheme="minorHAnsi"/>
                <w:b/>
                <w:sz w:val="22"/>
                <w:szCs w:val="22"/>
              </w:rPr>
            </w:pPr>
            <w:del w:id="0" w:author="Danielle Oliveira Peniche" w:date="2020-02-05T10:51:00Z">
              <w:r w:rsidDel="00DF6041">
                <w:rPr>
                  <w:rFonts w:asciiTheme="minorHAnsi" w:eastAsia="Arial Unicode MS" w:hAnsiTheme="minorHAnsi" w:cstheme="minorHAnsi"/>
                  <w:bCs/>
                  <w:sz w:val="22"/>
                  <w:szCs w:val="22"/>
                  <w:lang w:eastAsia="pt-BR"/>
                </w:rPr>
                <w:delText>03 de fevereiro de 2020</w:delText>
              </w:r>
            </w:del>
            <w:ins w:id="1" w:author="Danielle Oliveira Peniche" w:date="2020-02-05T10:51:00Z">
              <w:r w:rsidR="00DF6041" w:rsidRPr="00673100">
                <w:rPr>
                  <w:rFonts w:asciiTheme="minorHAnsi" w:eastAsia="Arial Unicode MS" w:hAnsiTheme="minorHAnsi" w:cstheme="minorHAnsi"/>
                  <w:bCs/>
                  <w:sz w:val="22"/>
                  <w:szCs w:val="22"/>
                  <w:highlight w:val="yellow"/>
                  <w:lang w:eastAsia="pt-BR"/>
                </w:rPr>
                <w:t>[=]</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1D056178"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3" w:name="_Hlk31009218"/>
      <w:bookmarkStart w:id="4"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3"/>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4"/>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CBC8199"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5" w:name="Bookmark_de_fiel_depositario"/>
            <w:bookmarkEnd w:id="5"/>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7BE0B9A2"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ins w:id="6" w:author="Luis Carlos Bellini" w:date="2020-02-06T20:38:00Z">
              <w:r w:rsidR="00536B35">
                <w:rPr>
                  <w:rFonts w:asciiTheme="minorHAnsi" w:hAnsiTheme="minorHAnsi" w:cstheme="minorHAnsi"/>
                  <w:sz w:val="22"/>
                  <w:szCs w:val="22"/>
                </w:rPr>
                <w:t>.</w:t>
              </w:r>
            </w:ins>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w:t>
            </w:r>
            <w:r w:rsidR="0088432E" w:rsidRPr="006010D9">
              <w:rPr>
                <w:rFonts w:asciiTheme="minorHAnsi" w:hAnsiTheme="minorHAnsi" w:cstheme="minorHAnsi"/>
                <w:sz w:val="22"/>
                <w:szCs w:val="22"/>
              </w:rPr>
              <w:lastRenderedPageBreak/>
              <w:t>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335A3FB"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w:t>
            </w:r>
            <w:ins w:id="7" w:author="Luis Carlos Bellini" w:date="2020-02-06T20:38:00Z">
              <w:r w:rsidR="00536B35">
                <w:rPr>
                  <w:rFonts w:asciiTheme="minorHAnsi" w:eastAsia="Arial Unicode MS" w:hAnsiTheme="minorHAnsi" w:cstheme="minorHAnsi"/>
                  <w:bCs/>
                  <w:sz w:val="22"/>
                  <w:szCs w:val="22"/>
                  <w:lang w:eastAsia="pt-BR"/>
                </w:rPr>
                <w:t>.</w:t>
              </w:r>
            </w:ins>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940D938"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 xml:space="preserve">R$ </w:t>
            </w:r>
            <w:r w:rsidR="00DF6041" w:rsidRPr="003A53E6">
              <w:rPr>
                <w:rFonts w:asciiTheme="minorHAnsi" w:hAnsiTheme="minorHAnsi" w:cstheme="minorHAnsi"/>
                <w:bCs/>
                <w:sz w:val="22"/>
                <w:szCs w:val="22"/>
              </w:rPr>
              <w:t>32.</w:t>
            </w:r>
            <w:del w:id="8" w:author="marcelo bicudo" w:date="2020-02-04T17:40:00Z">
              <w:r w:rsidR="00DF6041" w:rsidRPr="00F07413">
                <w:rPr>
                  <w:rFonts w:asciiTheme="minorHAnsi" w:hAnsiTheme="minorHAnsi" w:cstheme="minorHAnsi"/>
                  <w:bCs/>
                  <w:sz w:val="22"/>
                  <w:szCs w:val="22"/>
                </w:rPr>
                <w:delText>170.936,38</w:delText>
              </w:r>
            </w:del>
            <w:ins w:id="9" w:author="marcelo bicudo" w:date="2020-02-04T17:40:00Z">
              <w:r w:rsidR="00DF6041" w:rsidRPr="003A53E6">
                <w:rPr>
                  <w:rFonts w:asciiTheme="minorHAnsi" w:hAnsiTheme="minorHAnsi" w:cstheme="minorHAnsi"/>
                  <w:bCs/>
                  <w:sz w:val="22"/>
                  <w:szCs w:val="22"/>
                </w:rPr>
                <w:t>215.208,66</w:t>
              </w:r>
            </w:ins>
            <w:r w:rsidR="00747E2E" w:rsidRPr="006010D9" w:rsidDel="00A5492F">
              <w:rPr>
                <w:rFonts w:asciiTheme="minorHAnsi" w:hAnsiTheme="minorHAnsi" w:cstheme="minorHAnsi"/>
                <w:sz w:val="22"/>
                <w:szCs w:val="22"/>
              </w:rPr>
              <w:t xml:space="preserve"> </w:t>
            </w:r>
            <w:r w:rsidR="00DF6041" w:rsidRPr="006010D9">
              <w:rPr>
                <w:rFonts w:asciiTheme="minorHAnsi" w:hAnsiTheme="minorHAnsi" w:cstheme="minorHAnsi"/>
                <w:sz w:val="22"/>
                <w:szCs w:val="22"/>
              </w:rPr>
              <w:t>(</w:t>
            </w:r>
            <w:r w:rsidR="00DF6041">
              <w:rPr>
                <w:rFonts w:asciiTheme="minorHAnsi" w:hAnsiTheme="minorHAnsi" w:cstheme="minorHAnsi"/>
                <w:bCs/>
                <w:sz w:val="22"/>
                <w:szCs w:val="22"/>
              </w:rPr>
              <w:t>trinta e dois milhões</w:t>
            </w:r>
            <w:del w:id="10" w:author="marcelo bicudo" w:date="2020-02-04T17:40:00Z">
              <w:r w:rsidR="00DF6041">
                <w:rPr>
                  <w:rFonts w:asciiTheme="minorHAnsi" w:hAnsiTheme="minorHAnsi" w:cstheme="minorHAnsi"/>
                  <w:bCs/>
                  <w:sz w:val="22"/>
                  <w:szCs w:val="22"/>
                </w:rPr>
                <w:delText>, cento</w:delText>
              </w:r>
            </w:del>
            <w:r w:rsidR="00DF6041">
              <w:rPr>
                <w:rFonts w:asciiTheme="minorHAnsi" w:hAnsiTheme="minorHAnsi" w:cstheme="minorHAnsi"/>
                <w:bCs/>
                <w:sz w:val="22"/>
                <w:szCs w:val="22"/>
              </w:rPr>
              <w:t xml:space="preserve"> e </w:t>
            </w:r>
            <w:del w:id="11" w:author="marcelo bicudo" w:date="2020-02-04T17:40:00Z">
              <w:r w:rsidR="00DF6041">
                <w:rPr>
                  <w:rFonts w:asciiTheme="minorHAnsi" w:hAnsiTheme="minorHAnsi" w:cstheme="minorHAnsi"/>
                  <w:bCs/>
                  <w:sz w:val="22"/>
                  <w:szCs w:val="22"/>
                </w:rPr>
                <w:delText>setenta</w:delText>
              </w:r>
            </w:del>
            <w:ins w:id="12" w:author="marcelo bicudo" w:date="2020-02-04T17:40:00Z">
              <w:r w:rsidR="00DF6041">
                <w:rPr>
                  <w:rFonts w:asciiTheme="minorHAnsi" w:hAnsiTheme="minorHAnsi" w:cstheme="minorHAnsi"/>
                  <w:bCs/>
                  <w:sz w:val="22"/>
                  <w:szCs w:val="22"/>
                </w:rPr>
                <w:t>duzentos e quinze</w:t>
              </w:r>
            </w:ins>
            <w:r w:rsidR="00DF6041">
              <w:rPr>
                <w:rFonts w:asciiTheme="minorHAnsi" w:hAnsiTheme="minorHAnsi" w:cstheme="minorHAnsi"/>
                <w:bCs/>
                <w:sz w:val="22"/>
                <w:szCs w:val="22"/>
              </w:rPr>
              <w:t xml:space="preserve"> mil</w:t>
            </w:r>
            <w:del w:id="13" w:author="marcelo bicudo" w:date="2020-02-04T17:40:00Z">
              <w:r w:rsidR="00DF6041">
                <w:rPr>
                  <w:rFonts w:asciiTheme="minorHAnsi" w:hAnsiTheme="minorHAnsi" w:cstheme="minorHAnsi"/>
                  <w:bCs/>
                  <w:sz w:val="22"/>
                  <w:szCs w:val="22"/>
                </w:rPr>
                <w:delText>, novecentos</w:delText>
              </w:r>
            </w:del>
            <w:r w:rsidR="00DF6041">
              <w:rPr>
                <w:rFonts w:asciiTheme="minorHAnsi" w:hAnsiTheme="minorHAnsi" w:cstheme="minorHAnsi"/>
                <w:bCs/>
                <w:sz w:val="22"/>
                <w:szCs w:val="22"/>
              </w:rPr>
              <w:t xml:space="preserve"> e </w:t>
            </w:r>
            <w:del w:id="14" w:author="marcelo bicudo" w:date="2020-02-04T17:40:00Z">
              <w:r w:rsidR="00DF6041">
                <w:rPr>
                  <w:rFonts w:asciiTheme="minorHAnsi" w:hAnsiTheme="minorHAnsi" w:cstheme="minorHAnsi"/>
                  <w:bCs/>
                  <w:sz w:val="22"/>
                  <w:szCs w:val="22"/>
                </w:rPr>
                <w:delText>trinta</w:delText>
              </w:r>
            </w:del>
            <w:ins w:id="15" w:author="marcelo bicudo" w:date="2020-02-04T17:40:00Z">
              <w:r w:rsidR="00DF6041">
                <w:rPr>
                  <w:rFonts w:asciiTheme="minorHAnsi" w:hAnsiTheme="minorHAnsi" w:cstheme="minorHAnsi"/>
                  <w:bCs/>
                  <w:sz w:val="22"/>
                  <w:szCs w:val="22"/>
                </w:rPr>
                <w:t>duzentos</w:t>
              </w:r>
            </w:ins>
            <w:r w:rsidR="00DF6041">
              <w:rPr>
                <w:rFonts w:asciiTheme="minorHAnsi" w:hAnsiTheme="minorHAnsi" w:cstheme="minorHAnsi"/>
                <w:bCs/>
                <w:sz w:val="22"/>
                <w:szCs w:val="22"/>
              </w:rPr>
              <w:t xml:space="preserve"> e </w:t>
            </w:r>
            <w:del w:id="16" w:author="marcelo bicudo" w:date="2020-02-04T17:40:00Z">
              <w:r w:rsidR="00DF6041">
                <w:rPr>
                  <w:rFonts w:asciiTheme="minorHAnsi" w:hAnsiTheme="minorHAnsi" w:cstheme="minorHAnsi"/>
                  <w:bCs/>
                  <w:sz w:val="22"/>
                  <w:szCs w:val="22"/>
                </w:rPr>
                <w:delText>seis</w:delText>
              </w:r>
            </w:del>
            <w:ins w:id="17" w:author="marcelo bicudo" w:date="2020-02-04T17:40:00Z">
              <w:r w:rsidR="00DF6041">
                <w:rPr>
                  <w:rFonts w:asciiTheme="minorHAnsi" w:hAnsiTheme="minorHAnsi" w:cstheme="minorHAnsi"/>
                  <w:bCs/>
                  <w:sz w:val="22"/>
                  <w:szCs w:val="22"/>
                </w:rPr>
                <w:t>oito</w:t>
              </w:r>
            </w:ins>
            <w:r w:rsidR="00DF6041">
              <w:rPr>
                <w:rFonts w:asciiTheme="minorHAnsi" w:hAnsiTheme="minorHAnsi" w:cstheme="minorHAnsi"/>
                <w:bCs/>
                <w:sz w:val="22"/>
                <w:szCs w:val="22"/>
              </w:rPr>
              <w:t xml:space="preserve"> reais e </w:t>
            </w:r>
            <w:del w:id="18" w:author="marcelo bicudo" w:date="2020-02-04T17:40:00Z">
              <w:r w:rsidR="00DF6041">
                <w:rPr>
                  <w:rFonts w:asciiTheme="minorHAnsi" w:hAnsiTheme="minorHAnsi" w:cstheme="minorHAnsi"/>
                  <w:bCs/>
                  <w:sz w:val="22"/>
                  <w:szCs w:val="22"/>
                </w:rPr>
                <w:delText>trinta</w:delText>
              </w:r>
            </w:del>
            <w:ins w:id="19" w:author="marcelo bicudo" w:date="2020-02-04T17:40:00Z">
              <w:r w:rsidR="00DF6041">
                <w:rPr>
                  <w:rFonts w:asciiTheme="minorHAnsi" w:hAnsiTheme="minorHAnsi" w:cstheme="minorHAnsi"/>
                  <w:bCs/>
                  <w:sz w:val="22"/>
                  <w:szCs w:val="22"/>
                </w:rPr>
                <w:t>sessenta</w:t>
              </w:r>
            </w:ins>
            <w:r w:rsidR="00DF6041">
              <w:rPr>
                <w:rFonts w:asciiTheme="minorHAnsi" w:hAnsiTheme="minorHAnsi" w:cstheme="minorHAnsi"/>
                <w:bCs/>
                <w:sz w:val="22"/>
                <w:szCs w:val="22"/>
              </w:rPr>
              <w:t xml:space="preserve"> e </w:t>
            </w:r>
            <w:del w:id="20" w:author="marcelo bicudo" w:date="2020-02-04T17:40:00Z">
              <w:r w:rsidR="00DF6041">
                <w:rPr>
                  <w:rFonts w:asciiTheme="minorHAnsi" w:hAnsiTheme="minorHAnsi" w:cstheme="minorHAnsi"/>
                  <w:bCs/>
                  <w:sz w:val="22"/>
                  <w:szCs w:val="22"/>
                </w:rPr>
                <w:delText>oito</w:delText>
              </w:r>
            </w:del>
            <w:ins w:id="21" w:author="marcelo bicudo" w:date="2020-02-04T17:40:00Z">
              <w:r w:rsidR="00DF6041">
                <w:rPr>
                  <w:rFonts w:asciiTheme="minorHAnsi" w:hAnsiTheme="minorHAnsi" w:cstheme="minorHAnsi"/>
                  <w:bCs/>
                  <w:sz w:val="22"/>
                  <w:szCs w:val="22"/>
                </w:rPr>
                <w:t>seis</w:t>
              </w:r>
            </w:ins>
            <w:r w:rsidR="00DF6041">
              <w:rPr>
                <w:rFonts w:asciiTheme="minorHAnsi" w:hAnsiTheme="minorHAnsi" w:cstheme="minorHAnsi"/>
                <w:bCs/>
                <w:sz w:val="22"/>
                <w:szCs w:val="22"/>
              </w:rPr>
              <w:t xml:space="preserve"> centavos</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5D1079D7"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ins w:id="22" w:author="Luis Carlos Bellini" w:date="2020-02-06T20:38:00Z">
              <w:r w:rsidR="00536B35">
                <w:rPr>
                  <w:rFonts w:asciiTheme="minorHAnsi" w:hAnsiTheme="minorHAnsi" w:cstheme="minorHAnsi"/>
                  <w:sz w:val="22"/>
                  <w:szCs w:val="22"/>
                </w:rPr>
                <w:t>e</w:t>
              </w:r>
            </w:ins>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3D6C41DD" w:rsidR="00C62570" w:rsidRPr="00DF604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B93A1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xml:space="preserve">, engenheiro, portador da cédula de identidade RG nº 1030229882, inscrito no CPF/ME sob </w:t>
            </w:r>
            <w:r w:rsidR="00265CA4" w:rsidRPr="00642169">
              <w:rPr>
                <w:rFonts w:asciiTheme="minorHAnsi" w:eastAsia="Arial Unicode MS" w:hAnsiTheme="minorHAnsi" w:cstheme="minorHAnsi"/>
                <w:bCs/>
                <w:sz w:val="22"/>
                <w:szCs w:val="22"/>
                <w:lang w:eastAsia="pt-BR"/>
              </w:rPr>
              <w:lastRenderedPageBreak/>
              <w:t>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del w:id="23" w:author="Danielle Oliveira Peniche" w:date="2020-02-05T10:52:00Z">
              <w:r w:rsidR="0080157F" w:rsidRPr="00DF6041" w:rsidDel="00DF6041">
                <w:rPr>
                  <w:rFonts w:asciiTheme="minorHAnsi" w:eastAsia="MS Mincho" w:hAnsiTheme="minorHAnsi" w:cstheme="minorHAnsi"/>
                  <w:sz w:val="22"/>
                  <w:szCs w:val="22"/>
                  <w:shd w:val="clear" w:color="auto" w:fill="FFFF00"/>
                  <w:lang w:eastAsia="ja-JP"/>
                </w:rPr>
                <w:delText>[MC: favor confirmar se Maria Cristina e Ricardo são casados entre si. Caso não sejam, incluir no instrumento referência à outorga uxória, bem como campo de assinatura para os respectivos cônjuges.]</w:delText>
              </w:r>
              <w:r w:rsidR="00902D08" w:rsidRPr="00DF6041" w:rsidDel="00DF6041">
                <w:rPr>
                  <w:rFonts w:asciiTheme="minorHAnsi" w:eastAsia="MS Mincho" w:hAnsiTheme="minorHAnsi" w:cstheme="minorHAnsi"/>
                  <w:sz w:val="22"/>
                  <w:szCs w:val="22"/>
                  <w:shd w:val="clear" w:color="auto" w:fill="FFFF00"/>
                  <w:lang w:eastAsia="ja-JP"/>
                </w:rPr>
                <w:delText xml:space="preserve"> [</w:delText>
              </w:r>
              <w:r w:rsidR="00902D08" w:rsidRPr="00DF6041" w:rsidDel="00DF6041">
                <w:rPr>
                  <w:rFonts w:asciiTheme="minorHAnsi" w:eastAsia="MS Mincho" w:hAnsiTheme="minorHAnsi" w:cstheme="minorHAnsi"/>
                  <w:b/>
                  <w:sz w:val="22"/>
                  <w:szCs w:val="22"/>
                  <w:shd w:val="clear" w:color="auto" w:fill="FFFF00"/>
                  <w:lang w:eastAsia="ja-JP"/>
                </w:rPr>
                <w:delText xml:space="preserve">Comentário Madrona: </w:delText>
              </w:r>
              <w:r w:rsidR="00902D08" w:rsidRPr="00DF6041" w:rsidDel="00DF6041">
                <w:rPr>
                  <w:rFonts w:asciiTheme="minorHAnsi" w:eastAsia="MS Mincho" w:hAnsiTheme="minorHAnsi" w:cstheme="minorHAnsi"/>
                  <w:sz w:val="22"/>
                  <w:szCs w:val="22"/>
                  <w:shd w:val="clear" w:color="auto" w:fill="FFFF00"/>
                  <w:lang w:eastAsia="ja-JP"/>
                </w:rPr>
                <w:delText>Rotta Ely, favor apresentar certidão de casamento</w:delText>
              </w:r>
              <w:r w:rsidR="00902D08" w:rsidRPr="00DF6041" w:rsidDel="00DF6041">
                <w:rPr>
                  <w:rFonts w:asciiTheme="minorHAnsi" w:eastAsia="MS Mincho" w:hAnsiTheme="minorHAnsi" w:cstheme="minorHAnsi"/>
                  <w:sz w:val="22"/>
                  <w:szCs w:val="22"/>
                  <w:lang w:eastAsia="ja-JP"/>
                </w:rPr>
                <w:delText>]</w:delText>
              </w:r>
            </w:del>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1DBC6B45"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O montante correspondente a R$</w:t>
            </w:r>
            <w:r>
              <w:rPr>
                <w:rFonts w:asciiTheme="minorHAnsi" w:hAnsiTheme="minorHAnsi" w:cstheme="minorHAnsi"/>
                <w:sz w:val="22"/>
                <w:szCs w:val="22"/>
              </w:rPr>
              <w:t xml:space="preserve"> </w:t>
            </w:r>
            <w:r w:rsidRPr="00F139D8">
              <w:rPr>
                <w:rFonts w:asciiTheme="minorHAnsi" w:hAnsiTheme="minorHAnsi" w:cstheme="minorHAnsi"/>
                <w:sz w:val="22"/>
                <w:szCs w:val="22"/>
              </w:rPr>
              <w:t>R$5.000.000,00 (cinco milhões de reais) do Valor Principal</w:t>
            </w:r>
            <w:r w:rsidRPr="008A553A">
              <w:rPr>
                <w:rFonts w:asciiTheme="minorHAnsi" w:hAnsiTheme="minorHAnsi" w:cstheme="minorHAnsi"/>
                <w:sz w:val="22"/>
                <w:szCs w:val="22"/>
              </w:rPr>
              <w:t xml:space="preserve">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D3AF59D"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pelo Emitente </w:t>
            </w:r>
            <w:del w:id="24" w:author="marcelo bicudo" w:date="2020-02-04T17:40:00Z">
              <w:r w:rsidR="00DF6041" w:rsidRPr="008E591F">
                <w:rPr>
                  <w:rFonts w:asciiTheme="minorHAnsi" w:hAnsiTheme="minorHAnsi" w:cstheme="minorHAnsi"/>
                  <w:sz w:val="22"/>
                  <w:szCs w:val="22"/>
                </w:rPr>
                <w:delText>semestralmente</w:delText>
              </w:r>
            </w:del>
            <w:ins w:id="25" w:author="marcelo bicudo" w:date="2020-02-04T17:40:00Z">
              <w:r w:rsidR="00DF6041">
                <w:rPr>
                  <w:rFonts w:asciiTheme="minorHAnsi" w:hAnsiTheme="minorHAnsi" w:cstheme="minorHAnsi"/>
                  <w:sz w:val="22"/>
                  <w:szCs w:val="22"/>
                </w:rPr>
                <w:t>mensalmente</w:t>
              </w:r>
            </w:ins>
            <w:r w:rsidR="00DF6041">
              <w:rPr>
                <w:rFonts w:asciiTheme="minorHAnsi" w:hAnsiTheme="minorHAnsi" w:cstheme="minorHAnsi"/>
                <w:sz w:val="22"/>
                <w:szCs w:val="22"/>
              </w:rPr>
              <w:t xml:space="preserv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del w:id="26" w:author="marcelo bicudo" w:date="2020-02-04T17:40:00Z">
              <w:r w:rsidR="00DF6041" w:rsidRPr="006010D9">
                <w:rPr>
                  <w:rFonts w:asciiTheme="minorHAnsi" w:hAnsiTheme="minorHAnsi" w:cstheme="minorHAnsi"/>
                  <w:sz w:val="22"/>
                  <w:szCs w:val="22"/>
                  <w:u w:val="single"/>
                </w:rPr>
                <w:delText>Semestral</w:delText>
              </w:r>
            </w:del>
            <w:ins w:id="27" w:author="marcelo bicudo" w:date="2020-02-04T17:40:00Z">
              <w:r w:rsidR="00DF6041">
                <w:rPr>
                  <w:rFonts w:asciiTheme="minorHAnsi" w:hAnsiTheme="minorHAnsi" w:cstheme="minorHAnsi"/>
                  <w:sz w:val="22"/>
                  <w:szCs w:val="22"/>
                  <w:u w:val="single"/>
                </w:rPr>
                <w:t>Mensal</w:t>
              </w:r>
            </w:ins>
            <w:r w:rsidR="00DF6041" w:rsidRPr="006010D9">
              <w:rPr>
                <w:rFonts w:asciiTheme="minorHAnsi" w:hAnsiTheme="minorHAnsi" w:cstheme="minorHAnsi"/>
                <w:sz w:val="22"/>
                <w:szCs w:val="22"/>
              </w:rPr>
              <w:t>”), acompanhado dos comprovantes de destinação dos recursos da Cédula</w:t>
            </w:r>
            <w:del w:id="28" w:author="marcelo bicudo" w:date="2020-02-04T17:40:00Z">
              <w:r w:rsidR="00DF6041" w:rsidRPr="006010D9">
                <w:rPr>
                  <w:rFonts w:asciiTheme="minorHAnsi" w:hAnsiTheme="minorHAnsi" w:cstheme="minorHAnsi"/>
                  <w:sz w:val="22"/>
                  <w:szCs w:val="22"/>
                </w:rPr>
                <w:delText xml:space="preserve">, bem como do Relatório de </w:delText>
              </w:r>
              <w:r w:rsidR="00DF6041">
                <w:rPr>
                  <w:rFonts w:asciiTheme="minorHAnsi" w:hAnsiTheme="minorHAnsi" w:cstheme="minorHAnsi"/>
                  <w:sz w:val="22"/>
                  <w:szCs w:val="22"/>
                </w:rPr>
                <w:delText>Previsão</w:delText>
              </w:r>
              <w:r w:rsidR="00DF6041" w:rsidRPr="006010D9">
                <w:rPr>
                  <w:rFonts w:asciiTheme="minorHAnsi" w:hAnsiTheme="minorHAnsi" w:cstheme="minorHAnsi"/>
                  <w:sz w:val="22"/>
                  <w:szCs w:val="22"/>
                </w:rPr>
                <w:delText xml:space="preserve"> de Obras</w:delText>
              </w:r>
            </w:del>
            <w:r w:rsidR="00DF6041" w:rsidRPr="006010D9">
              <w:rPr>
                <w:rFonts w:asciiTheme="minorHAnsi" w:hAnsiTheme="minorHAnsi" w:cstheme="minorHAnsi"/>
                <w:sz w:val="22"/>
                <w:szCs w:val="22"/>
              </w:rPr>
              <w:t xml:space="preserve">,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del w:id="29" w:author="Luis Carlos Bellini" w:date="2020-02-06T20:36:00Z">
              <w:r w:rsidR="00DF6041" w:rsidRPr="008E591F" w:rsidDel="00536B35">
                <w:rPr>
                  <w:rFonts w:asciiTheme="minorHAnsi" w:hAnsiTheme="minorHAnsi" w:cstheme="minorHAnsi"/>
                  <w:sz w:val="22"/>
                  <w:szCs w:val="22"/>
                </w:rPr>
                <w:delText>semestralmente</w:delText>
              </w:r>
              <w:r w:rsidR="00DF6041" w:rsidRPr="006010D9" w:rsidDel="00536B35">
                <w:rPr>
                  <w:rFonts w:asciiTheme="minorHAnsi" w:hAnsiTheme="minorHAnsi" w:cstheme="minorHAnsi"/>
                  <w:sz w:val="22"/>
                  <w:szCs w:val="22"/>
                </w:rPr>
                <w:delText xml:space="preserve"> </w:delText>
              </w:r>
            </w:del>
            <w:ins w:id="30" w:author="Luis Carlos Bellini" w:date="2020-02-06T20:36:00Z">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ins>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77777777"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del w:id="31" w:author="marcelo bicudo" w:date="2020-02-04T17:40:00Z">
              <w:r w:rsidRPr="006010D9">
                <w:rPr>
                  <w:rFonts w:asciiTheme="minorHAnsi" w:hAnsiTheme="minorHAnsi" w:cstheme="minorHAnsi"/>
                  <w:sz w:val="22"/>
                  <w:szCs w:val="22"/>
                </w:rPr>
                <w:delText>Semestral</w:delText>
              </w:r>
            </w:del>
            <w:ins w:id="32" w:author="marcelo bicudo" w:date="2020-02-04T17:40:00Z">
              <w:r>
                <w:rPr>
                  <w:rFonts w:asciiTheme="minorHAnsi" w:hAnsiTheme="minorHAnsi" w:cstheme="minorHAnsi"/>
                  <w:sz w:val="22"/>
                  <w:szCs w:val="22"/>
                </w:rPr>
                <w:t>Mensal</w:t>
              </w:r>
            </w:ins>
            <w:r w:rsidRPr="006010D9">
              <w:rPr>
                <w:rFonts w:asciiTheme="minorHAnsi" w:hAnsiTheme="minorHAnsi" w:cstheme="minorHAnsi"/>
                <w:sz w:val="22"/>
                <w:szCs w:val="22"/>
              </w:rPr>
              <w:t xml:space="preserve">, o Agente Fiduciário será responsável por verificar, com base no Relatório </w:t>
            </w:r>
            <w:del w:id="33" w:author="marcelo bicudo" w:date="2020-02-04T17:40:00Z">
              <w:r w:rsidRPr="006010D9">
                <w:rPr>
                  <w:rFonts w:asciiTheme="minorHAnsi" w:hAnsiTheme="minorHAnsi" w:cstheme="minorHAnsi"/>
                  <w:sz w:val="22"/>
                  <w:szCs w:val="22"/>
                </w:rPr>
                <w:delText xml:space="preserve">Semestral e no Relatório de </w:delText>
              </w:r>
              <w:r>
                <w:rPr>
                  <w:rFonts w:asciiTheme="minorHAnsi" w:hAnsiTheme="minorHAnsi" w:cstheme="minorHAnsi"/>
                  <w:sz w:val="22"/>
                  <w:szCs w:val="22"/>
                </w:rPr>
                <w:delText>Pagamento</w:delText>
              </w:r>
            </w:del>
            <w:ins w:id="34" w:author="marcelo bicudo" w:date="2020-02-04T17:40:00Z">
              <w:r>
                <w:rPr>
                  <w:rFonts w:asciiTheme="minorHAnsi" w:hAnsiTheme="minorHAnsi" w:cstheme="minorHAnsi"/>
                  <w:sz w:val="22"/>
                  <w:szCs w:val="22"/>
                </w:rPr>
                <w:t>Mensal</w:t>
              </w:r>
            </w:ins>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ou em menor prazo, caso assim solicitado pelo órgão público </w:t>
            </w:r>
            <w:r w:rsidR="00561903" w:rsidRPr="006010D9">
              <w:rPr>
                <w:rFonts w:asciiTheme="minorHAnsi" w:hAnsiTheme="minorHAnsi" w:cstheme="minorHAnsi"/>
                <w:sz w:val="22"/>
                <w:szCs w:val="22"/>
              </w:rPr>
              <w:lastRenderedPageBreak/>
              <w:t>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3D8DD484"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del w:id="35" w:author="marcelo bicudo" w:date="2020-02-04T17:40:00Z">
              <w:r>
                <w:rPr>
                  <w:rFonts w:asciiTheme="minorHAnsi" w:eastAsia="MS Mincho" w:hAnsiTheme="minorHAnsi" w:cstheme="minorHAnsi"/>
                  <w:sz w:val="22"/>
                  <w:szCs w:val="22"/>
                </w:rPr>
                <w:delText>Dos recursos oriundos</w:delText>
              </w:r>
            </w:del>
            <w:ins w:id="36" w:author="marcelo bicudo" w:date="2020-02-04T17:40:00Z">
              <w:r>
                <w:rPr>
                  <w:rFonts w:asciiTheme="minorHAnsi" w:eastAsia="MS Mincho" w:hAnsiTheme="minorHAnsi" w:cstheme="minorHAnsi"/>
                  <w:sz w:val="22"/>
                  <w:szCs w:val="22"/>
                </w:rPr>
                <w:t xml:space="preserve">Caso a </w:t>
              </w:r>
              <w:del w:id="37" w:author="Luis Carlos Bellini" w:date="2020-02-06T20:40:00Z">
                <w:r w:rsidDel="00536B35">
                  <w:rPr>
                    <w:rFonts w:asciiTheme="minorHAnsi" w:eastAsia="MS Mincho" w:hAnsiTheme="minorHAnsi" w:cstheme="minorHAnsi"/>
                    <w:sz w:val="22"/>
                    <w:szCs w:val="22"/>
                  </w:rPr>
                  <w:delText>Emissora</w:delText>
                </w:r>
              </w:del>
            </w:ins>
            <w:ins w:id="38" w:author="Luis Carlos Bellini" w:date="2020-02-06T20:40:00Z">
              <w:r w:rsidR="00536B35">
                <w:rPr>
                  <w:rFonts w:asciiTheme="minorHAnsi" w:eastAsia="MS Mincho" w:hAnsiTheme="minorHAnsi" w:cstheme="minorHAnsi"/>
                  <w:sz w:val="22"/>
                  <w:szCs w:val="22"/>
                </w:rPr>
                <w:t>Emitente</w:t>
              </w:r>
            </w:ins>
            <w:ins w:id="39" w:author="marcelo bicudo" w:date="2020-02-04T17:40:00Z">
              <w:r>
                <w:rPr>
                  <w:rFonts w:asciiTheme="minorHAnsi" w:eastAsia="MS Mincho" w:hAnsiTheme="minorHAnsi" w:cstheme="minorHAnsi"/>
                  <w:sz w:val="22"/>
                  <w:szCs w:val="22"/>
                </w:rPr>
                <w:t xml:space="preserve"> não comprove periodicamente o pagamento da Parcela Vincenda, a Securitizadora estará automaticamente autorizada a </w:t>
              </w:r>
              <w:del w:id="40" w:author="Danielle Oliveira Peniche" w:date="2020-02-05T10:58:00Z">
                <w:r w:rsidDel="00DF6041">
                  <w:rPr>
                    <w:rFonts w:asciiTheme="minorHAnsi" w:eastAsia="MS Mincho" w:hAnsiTheme="minorHAnsi" w:cstheme="minorHAnsi"/>
                    <w:sz w:val="22"/>
                    <w:szCs w:val="22"/>
                  </w:rPr>
                  <w:delText xml:space="preserve"> </w:delText>
                </w:r>
              </w:del>
              <w:r>
                <w:rPr>
                  <w:rFonts w:asciiTheme="minorHAnsi" w:eastAsia="MS Mincho" w:hAnsiTheme="minorHAnsi" w:cstheme="minorHAnsi"/>
                  <w:sz w:val="22"/>
                  <w:szCs w:val="22"/>
                </w:rPr>
                <w:t>promover o pagamento de tal parcela com os recursos provenientes</w:t>
              </w:r>
            </w:ins>
            <w:r>
              <w:rPr>
                <w:rFonts w:asciiTheme="minorHAnsi" w:eastAsia="MS Mincho" w:hAnsiTheme="minorHAnsi" w:cstheme="minorHAnsi"/>
                <w:sz w:val="22"/>
                <w:szCs w:val="22"/>
              </w:rPr>
              <w:t xml:space="preserve"> dos Direitos Creditórios</w:t>
            </w:r>
            <w:del w:id="41" w:author="marcelo bicudo" w:date="2020-02-04T17:40:00Z">
              <w:r>
                <w:rPr>
                  <w:rFonts w:asciiTheme="minorHAnsi" w:eastAsia="MS Mincho" w:hAnsiTheme="minorHAnsi" w:cstheme="minorHAnsi"/>
                  <w:sz w:val="22"/>
                  <w:szCs w:val="22"/>
                </w:rPr>
                <w:delText>, a Securitizadora reterá montante equivalente a cada uma das Parcelas Vincendas, conforme definidas no Anexo VIII da presente Cédula. Caso a Emitente não realize os respectivos pagamentos das Parcelas Vincendas</w:delText>
              </w:r>
            </w:del>
            <w:ins w:id="42" w:author="marcelo bicudo" w:date="2020-02-04T17:40:00Z">
              <w:r>
                <w:rPr>
                  <w:rFonts w:asciiTheme="minorHAnsi" w:eastAsia="MS Mincho" w:hAnsiTheme="minorHAnsi" w:cstheme="minorHAnsi"/>
                  <w:sz w:val="22"/>
                  <w:szCs w:val="22"/>
                </w:rPr>
                <w:t xml:space="preserve"> que estiverem depositados na Conta </w:t>
              </w:r>
              <w:del w:id="43" w:author="Danielle Oliveira Peniche" w:date="2020-02-05T23:11:00Z">
                <w:r w:rsidDel="00DD5E4D">
                  <w:rPr>
                    <w:rFonts w:asciiTheme="minorHAnsi" w:eastAsia="MS Mincho" w:hAnsiTheme="minorHAnsi" w:cstheme="minorHAnsi"/>
                    <w:sz w:val="22"/>
                    <w:szCs w:val="22"/>
                  </w:rPr>
                  <w:delText>do Patrimônio Separado</w:delText>
                </w:r>
              </w:del>
            </w:ins>
            <w:ins w:id="44" w:author="Danielle Oliveira Peniche" w:date="2020-02-05T23:11:00Z">
              <w:r w:rsidR="00DD5E4D">
                <w:rPr>
                  <w:rFonts w:asciiTheme="minorHAnsi" w:eastAsia="MS Mincho" w:hAnsiTheme="minorHAnsi" w:cstheme="minorHAnsi"/>
                  <w:sz w:val="22"/>
                  <w:szCs w:val="22"/>
                </w:rPr>
                <w:t>Centralizadora</w:t>
              </w:r>
            </w:ins>
            <w:r>
              <w:rPr>
                <w:rFonts w:asciiTheme="minorHAnsi" w:eastAsia="MS Mincho" w:hAnsiTheme="minorHAnsi" w:cstheme="minorHAnsi"/>
                <w:sz w:val="22"/>
                <w:szCs w:val="22"/>
              </w:rPr>
              <w:t>, sendo devido</w:t>
            </w:r>
            <w:ins w:id="45" w:author="marcelo bicudo" w:date="2020-02-04T17:40:00Z">
              <w:r>
                <w:rPr>
                  <w:rFonts w:asciiTheme="minorHAnsi" w:eastAsia="MS Mincho" w:hAnsiTheme="minorHAnsi" w:cstheme="minorHAnsi"/>
                  <w:sz w:val="22"/>
                  <w:szCs w:val="22"/>
                </w:rPr>
                <w:t>,</w:t>
              </w:r>
            </w:ins>
            <w:r>
              <w:rPr>
                <w:rFonts w:asciiTheme="minorHAnsi" w:eastAsia="MS Mincho" w:hAnsiTheme="minorHAnsi" w:cstheme="minorHAnsi"/>
                <w:sz w:val="22"/>
                <w:szCs w:val="22"/>
              </w:rPr>
              <w:t xml:space="preserve"> neste caso</w:t>
            </w:r>
            <w:ins w:id="46" w:author="marcelo bicudo" w:date="2020-02-04T17:40:00Z">
              <w:r>
                <w:rPr>
                  <w:rFonts w:asciiTheme="minorHAnsi" w:eastAsia="MS Mincho" w:hAnsiTheme="minorHAnsi" w:cstheme="minorHAnsi"/>
                  <w:sz w:val="22"/>
                  <w:szCs w:val="22"/>
                </w:rPr>
                <w:t>,</w:t>
              </w:r>
            </w:ins>
            <w:r>
              <w:rPr>
                <w:rFonts w:asciiTheme="minorHAnsi" w:eastAsia="MS Mincho" w:hAnsiTheme="minorHAnsi" w:cstheme="minorHAnsi"/>
                <w:sz w:val="22"/>
                <w:szCs w:val="22"/>
              </w:rPr>
              <w:t xml:space="preserve"> </w:t>
            </w:r>
            <w:ins w:id="47" w:author="Danielle Oliveira Peniche" w:date="2020-02-05T23:12:00Z">
              <w:r w:rsidR="00DD5E4D">
                <w:rPr>
                  <w:rFonts w:asciiTheme="minorHAnsi" w:eastAsia="MS Mincho" w:hAnsiTheme="minorHAnsi" w:cstheme="minorHAnsi"/>
                  <w:sz w:val="22"/>
                  <w:szCs w:val="22"/>
                </w:rPr>
                <w:t xml:space="preserve">pela Emitente à Securitizadora, </w:t>
              </w:r>
            </w:ins>
            <w:r>
              <w:rPr>
                <w:rFonts w:asciiTheme="minorHAnsi" w:eastAsia="MS Mincho" w:hAnsiTheme="minorHAnsi" w:cstheme="minorHAnsi"/>
                <w:sz w:val="22"/>
                <w:szCs w:val="22"/>
              </w:rPr>
              <w:t xml:space="preserve">uma multa </w:t>
            </w:r>
            <w:del w:id="48" w:author="marcelo bicudo" w:date="2020-02-04T17:40:00Z">
              <w:r>
                <w:rPr>
                  <w:rFonts w:asciiTheme="minorHAnsi" w:eastAsia="MS Mincho" w:hAnsiTheme="minorHAnsi" w:cstheme="minorHAnsi"/>
                  <w:sz w:val="22"/>
                  <w:szCs w:val="22"/>
                </w:rPr>
                <w:delText>à Securitizadora no importe</w:delText>
              </w:r>
            </w:del>
            <w:ins w:id="49" w:author="marcelo bicudo" w:date="2020-02-04T17:40:00Z">
              <w:r>
                <w:rPr>
                  <w:rFonts w:asciiTheme="minorHAnsi" w:eastAsia="MS Mincho" w:hAnsiTheme="minorHAnsi" w:cstheme="minorHAnsi"/>
                  <w:sz w:val="22"/>
                  <w:szCs w:val="22"/>
                </w:rPr>
                <w:t>pecuniária</w:t>
              </w:r>
            </w:ins>
            <w:r>
              <w:rPr>
                <w:rFonts w:asciiTheme="minorHAnsi" w:eastAsia="MS Mincho" w:hAnsiTheme="minorHAnsi" w:cstheme="minorHAnsi"/>
                <w:sz w:val="22"/>
                <w:szCs w:val="22"/>
              </w:rPr>
              <w:t xml:space="preserve"> </w:t>
            </w:r>
            <w:del w:id="50" w:author="Luis Carlos Bellini" w:date="2020-02-06T20:41:00Z">
              <w:r w:rsidDel="00536B35">
                <w:rPr>
                  <w:rFonts w:asciiTheme="minorHAnsi" w:eastAsia="MS Mincho" w:hAnsiTheme="minorHAnsi" w:cstheme="minorHAnsi"/>
                  <w:sz w:val="22"/>
                  <w:szCs w:val="22"/>
                </w:rPr>
                <w:delText xml:space="preserve">de </w:delText>
              </w:r>
            </w:del>
            <w:ins w:id="51" w:author="Luis Carlos Bellini" w:date="2020-02-06T20:40:00Z">
              <w:r w:rsidR="00536B35">
                <w:rPr>
                  <w:rFonts w:asciiTheme="minorHAnsi" w:eastAsia="MS Mincho" w:hAnsiTheme="minorHAnsi" w:cstheme="minorHAnsi"/>
                  <w:sz w:val="22"/>
                  <w:szCs w:val="22"/>
                </w:rPr>
                <w:t xml:space="preserve">no montante equivalente a </w:t>
              </w:r>
            </w:ins>
            <w:r>
              <w:rPr>
                <w:rFonts w:asciiTheme="minorHAnsi" w:eastAsia="MS Mincho" w:hAnsiTheme="minorHAnsi" w:cstheme="minorHAnsi"/>
                <w:sz w:val="22"/>
                <w:szCs w:val="22"/>
              </w:rPr>
              <w:t xml:space="preserve">10% (dez por cento) </w:t>
            </w:r>
            <w:del w:id="52" w:author="Luis Carlos Bellini" w:date="2020-02-06T20:41:00Z">
              <w:r w:rsidDel="00536B35">
                <w:rPr>
                  <w:rFonts w:asciiTheme="minorHAnsi" w:eastAsia="MS Mincho" w:hAnsiTheme="minorHAnsi" w:cstheme="minorHAnsi"/>
                  <w:sz w:val="22"/>
                  <w:szCs w:val="22"/>
                </w:rPr>
                <w:delText xml:space="preserve">sobre </w:delText>
              </w:r>
            </w:del>
            <w:ins w:id="53" w:author="Luis Carlos Bellini" w:date="2020-02-06T20:41:00Z">
              <w:r w:rsidR="00536B35">
                <w:rPr>
                  <w:rFonts w:asciiTheme="minorHAnsi" w:eastAsia="MS Mincho" w:hAnsiTheme="minorHAnsi" w:cstheme="minorHAnsi"/>
                  <w:sz w:val="22"/>
                  <w:szCs w:val="22"/>
                </w:rPr>
                <w:t>d</w:t>
              </w:r>
            </w:ins>
            <w:r>
              <w:rPr>
                <w:rFonts w:asciiTheme="minorHAnsi" w:eastAsia="MS Mincho" w:hAnsiTheme="minorHAnsi" w:cstheme="minorHAnsi"/>
                <w:sz w:val="22"/>
                <w:szCs w:val="22"/>
              </w:rPr>
              <w:t xml:space="preserve">o valor </w:t>
            </w:r>
            <w:del w:id="54" w:author="marcelo bicudo" w:date="2020-02-04T17:40:00Z">
              <w:r>
                <w:rPr>
                  <w:rFonts w:asciiTheme="minorHAnsi" w:eastAsia="MS Mincho" w:hAnsiTheme="minorHAnsi" w:cstheme="minorHAnsi"/>
                  <w:sz w:val="22"/>
                  <w:szCs w:val="22"/>
                </w:rPr>
                <w:delText>em atraso, sendo certo que referida</w:delText>
              </w:r>
            </w:del>
            <w:ins w:id="55" w:author="marcelo bicudo" w:date="2020-02-04T17:40:00Z">
              <w:r>
                <w:rPr>
                  <w:rFonts w:asciiTheme="minorHAnsi" w:eastAsia="MS Mincho" w:hAnsiTheme="minorHAnsi" w:cstheme="minorHAnsi"/>
                  <w:sz w:val="22"/>
                  <w:szCs w:val="22"/>
                </w:rPr>
                <w:t>da Parcela Vincenda. Referida</w:t>
              </w:r>
            </w:ins>
            <w:r>
              <w:rPr>
                <w:rFonts w:asciiTheme="minorHAnsi" w:eastAsia="MS Mincho" w:hAnsiTheme="minorHAnsi" w:cstheme="minorHAnsi"/>
                <w:sz w:val="22"/>
                <w:szCs w:val="22"/>
              </w:rPr>
              <w:t xml:space="preserve">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w:t>
            </w:r>
            <w:del w:id="56" w:author="marcelo bicudo" w:date="2020-02-04T17:40:00Z">
              <w:r>
                <w:rPr>
                  <w:rFonts w:asciiTheme="minorHAnsi" w:eastAsia="MS Mincho" w:hAnsiTheme="minorHAnsi" w:cstheme="minorHAnsi"/>
                  <w:sz w:val="22"/>
                  <w:szCs w:val="22"/>
                </w:rPr>
                <w:delText xml:space="preserve">mediante desconto do respectivo valor, </w:delText>
              </w:r>
            </w:del>
            <w:r w:rsidRPr="006B52C0">
              <w:rPr>
                <w:rFonts w:asciiTheme="minorHAnsi" w:eastAsia="MS Mincho" w:hAnsiTheme="minorHAnsi" w:cstheme="minorHAnsi"/>
                <w:sz w:val="22"/>
                <w:szCs w:val="22"/>
              </w:rPr>
              <w:t xml:space="preserve">pela </w:t>
            </w:r>
            <w:del w:id="57" w:author="marcelo bicudo" w:date="2020-02-04T17:40:00Z">
              <w:r>
                <w:rPr>
                  <w:rFonts w:asciiTheme="minorHAnsi" w:eastAsia="MS Mincho" w:hAnsiTheme="minorHAnsi" w:cstheme="minorHAnsi"/>
                  <w:sz w:val="22"/>
                  <w:szCs w:val="22"/>
                </w:rPr>
                <w:delText>Securitizadora,</w:delText>
              </w:r>
            </w:del>
            <w:ins w:id="58" w:author="marcelo bicudo" w:date="2020-02-04T17:40:00Z">
              <w:r w:rsidRPr="006B52C0">
                <w:rPr>
                  <w:rFonts w:asciiTheme="minorHAnsi" w:eastAsia="MS Mincho" w:hAnsiTheme="minorHAnsi" w:cstheme="minorHAnsi"/>
                  <w:sz w:val="22"/>
                  <w:szCs w:val="22"/>
                </w:rPr>
                <w:t xml:space="preserve">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w:t>
              </w:r>
              <w:del w:id="59" w:author="Danielle Oliveira Peniche" w:date="2020-02-05T23:13:00Z">
                <w:r w:rsidDel="00DD5E4D">
                  <w:rPr>
                    <w:rFonts w:asciiTheme="minorHAnsi" w:eastAsia="MS Mincho" w:hAnsiTheme="minorHAnsi" w:cstheme="minorHAnsi"/>
                    <w:sz w:val="22"/>
                    <w:szCs w:val="22"/>
                  </w:rPr>
                  <w:delText xml:space="preserve"> </w:delText>
                </w:r>
              </w:del>
              <w:r>
                <w:rPr>
                  <w:rFonts w:asciiTheme="minorHAnsi" w:eastAsia="MS Mincho" w:hAnsiTheme="minorHAnsi" w:cstheme="minorHAnsi"/>
                  <w:sz w:val="22"/>
                  <w:szCs w:val="22"/>
                </w:rPr>
                <w:t xml:space="preserve"> montante este que </w:t>
              </w:r>
              <w:del w:id="60" w:author="Danielle Oliveira Peniche" w:date="2020-02-05T23:13:00Z">
                <w:r w:rsidDel="00DD5E4D">
                  <w:rPr>
                    <w:rFonts w:asciiTheme="minorHAnsi" w:eastAsia="MS Mincho" w:hAnsiTheme="minorHAnsi" w:cstheme="minorHAnsi"/>
                    <w:sz w:val="22"/>
                    <w:szCs w:val="22"/>
                  </w:rPr>
                  <w:delText>aproveitará aos</w:delText>
                </w:r>
              </w:del>
            </w:ins>
            <w:ins w:id="61" w:author="Danielle Oliveira Peniche" w:date="2020-02-05T23:13:00Z">
              <w:r w:rsidR="00DD5E4D">
                <w:rPr>
                  <w:rFonts w:asciiTheme="minorHAnsi" w:eastAsia="MS Mincho" w:hAnsiTheme="minorHAnsi" w:cstheme="minorHAnsi"/>
                  <w:sz w:val="22"/>
                  <w:szCs w:val="22"/>
                </w:rPr>
                <w:t>ser</w:t>
              </w:r>
            </w:ins>
            <w:ins w:id="62" w:author="Danielle Oliveira Peniche" w:date="2020-02-05T23:14:00Z">
              <w:r w:rsidR="00DD5E4D">
                <w:rPr>
                  <w:rFonts w:asciiTheme="minorHAnsi" w:eastAsia="MS Mincho" w:hAnsiTheme="minorHAnsi" w:cstheme="minorHAnsi"/>
                  <w:sz w:val="22"/>
                  <w:szCs w:val="22"/>
                </w:rPr>
                <w:t>á destinado aos</w:t>
              </w:r>
            </w:ins>
            <w:ins w:id="63" w:author="marcelo bicudo" w:date="2020-02-04T17:40:00Z">
              <w:r>
                <w:rPr>
                  <w:rFonts w:asciiTheme="minorHAnsi" w:eastAsia="MS Mincho" w:hAnsiTheme="minorHAnsi" w:cstheme="minorHAnsi"/>
                  <w:sz w:val="22"/>
                  <w:szCs w:val="22"/>
                </w:rPr>
                <w:t xml:space="preserve"> </w:t>
              </w:r>
            </w:ins>
            <w:ins w:id="64" w:author="Danielle Oliveira Peniche" w:date="2020-02-05T23:14:00Z">
              <w:r w:rsidR="00DD5E4D">
                <w:rPr>
                  <w:rFonts w:asciiTheme="minorHAnsi" w:eastAsia="MS Mincho" w:hAnsiTheme="minorHAnsi" w:cstheme="minorHAnsi"/>
                  <w:sz w:val="22"/>
                  <w:szCs w:val="22"/>
                </w:rPr>
                <w:t>t</w:t>
              </w:r>
            </w:ins>
            <w:ins w:id="65" w:author="marcelo bicudo" w:date="2020-02-04T17:40:00Z">
              <w:del w:id="66" w:author="Danielle Oliveira Peniche" w:date="2020-02-05T23:14:00Z">
                <w:r w:rsidRPr="005D7CA0" w:rsidDel="00DD5E4D">
                  <w:rPr>
                    <w:rFonts w:asciiTheme="minorHAnsi" w:eastAsia="MS Mincho" w:hAnsiTheme="minorHAnsi" w:cstheme="minorHAnsi"/>
                    <w:sz w:val="22"/>
                    <w:szCs w:val="22"/>
                  </w:rPr>
                  <w:delText>T</w:delText>
                </w:r>
              </w:del>
              <w:r w:rsidRPr="005D7CA0">
                <w:rPr>
                  <w:rFonts w:asciiTheme="minorHAnsi" w:eastAsia="MS Mincho" w:hAnsiTheme="minorHAnsi" w:cstheme="minorHAnsi"/>
                  <w:sz w:val="22"/>
                  <w:szCs w:val="22"/>
                </w:rPr>
                <w:t>itulares</w:t>
              </w:r>
            </w:ins>
            <w:r w:rsidRPr="005D7CA0">
              <w:rPr>
                <w:rFonts w:asciiTheme="minorHAnsi" w:eastAsia="MS Mincho" w:hAnsiTheme="minorHAnsi" w:cstheme="minorHAnsi"/>
                <w:sz w:val="22"/>
                <w:szCs w:val="22"/>
              </w:rPr>
              <w:t xml:space="preserve"> dos </w:t>
            </w:r>
            <w:del w:id="67" w:author="marcelo bicudo" w:date="2020-02-04T17:40:00Z">
              <w:r>
                <w:rPr>
                  <w:rFonts w:asciiTheme="minorHAnsi" w:eastAsia="MS Mincho" w:hAnsiTheme="minorHAnsi" w:cstheme="minorHAnsi"/>
                  <w:sz w:val="22"/>
                  <w:szCs w:val="22"/>
                </w:rPr>
                <w:delText>recebíveis</w:delText>
              </w:r>
            </w:del>
            <w:ins w:id="68" w:author="marcelo bicudo" w:date="2020-02-04T17:40:00Z">
              <w:r w:rsidRPr="005D7CA0">
                <w:rPr>
                  <w:rFonts w:asciiTheme="minorHAnsi" w:eastAsia="MS Mincho" w:hAnsiTheme="minorHAnsi" w:cstheme="minorHAnsi"/>
                  <w:sz w:val="22"/>
                  <w:szCs w:val="22"/>
                </w:rPr>
                <w:t>CRI</w:t>
              </w:r>
            </w:ins>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ins w:id="69" w:author="marcelo bicudo" w:date="2020-02-04T17:40:00Z"/>
                <w:rFonts w:asciiTheme="minorHAnsi" w:eastAsia="MS Mincho" w:hAnsiTheme="minorHAnsi" w:cstheme="minorHAnsi"/>
                <w:sz w:val="22"/>
                <w:szCs w:val="22"/>
              </w:rPr>
            </w:pPr>
            <w:moveToRangeStart w:id="70" w:author="marcelo bicudo" w:date="2020-02-04T17:40:00Z" w:name="move31730464"/>
          </w:p>
          <w:p w14:paraId="3A75F031" w14:textId="77777777" w:rsidR="00DF6041" w:rsidRPr="00DF4AB4" w:rsidRDefault="00DF6041" w:rsidP="00DF6041">
            <w:pPr>
              <w:widowControl w:val="0"/>
              <w:spacing w:line="320" w:lineRule="exact"/>
              <w:jc w:val="both"/>
              <w:rPr>
                <w:ins w:id="71" w:author="marcelo bicudo" w:date="2020-02-04T17:40:00Z"/>
                <w:rFonts w:eastAsia="MS Mincho"/>
              </w:rPr>
            </w:pPr>
            <w:ins w:id="72" w:author="marcelo bicudo" w:date="2020-02-04T17:40:00Z">
              <w:r w:rsidRPr="00673E9C">
                <w:rPr>
                  <w:rFonts w:asciiTheme="minorHAnsi" w:hAnsiTheme="minorHAnsi" w:cstheme="minorHAnsi"/>
                  <w:sz w:val="22"/>
                  <w:szCs w:val="22"/>
                </w:rPr>
                <w:t xml:space="preserve">A Emitente deverá encaminhar à Securitizadora e ao Agente Fiduciário, mensalmente, </w:t>
              </w:r>
              <w:moveToRangeEnd w:id="70"/>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ins>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73" w:name="Tabela_CCB"/>
      <w:bookmarkEnd w:id="73"/>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74"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74"/>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75"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75"/>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6"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6"/>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77"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77"/>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5029D5E"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051EA9EB"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ins w:id="78" w:author="Luis Carlos Bellini" w:date="2020-02-06T20:41:00Z">
        <w:r w:rsidR="00536B35">
          <w:rPr>
            <w:rFonts w:asciiTheme="minorHAnsi" w:hAnsiTheme="minorHAnsi" w:cstheme="minorHAnsi"/>
            <w:sz w:val="22"/>
            <w:szCs w:val="22"/>
          </w:rPr>
          <w:t>e</w:t>
        </w:r>
      </w:ins>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E12C02A"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0A5CEC61"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41034BB8"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id="79" w:author="Luis Carlos Bellini" w:date="2020-02-06T20:42:00Z">
        <w:r w:rsidR="00536B35">
          <w:rPr>
            <w:rFonts w:asciiTheme="minorHAnsi" w:hAnsiTheme="minorHAnsi" w:cstheme="minorHAnsi"/>
            <w:sz w:val="22"/>
            <w:szCs w:val="22"/>
          </w:rPr>
          <w:t>e</w:t>
        </w:r>
      </w:ins>
    </w:p>
    <w:p w14:paraId="4D3A02AD" w14:textId="77777777" w:rsidR="008C3996" w:rsidRPr="008C3996" w:rsidRDefault="008C3996" w:rsidP="00F0433C"/>
    <w:p w14:paraId="6BFC684B" w14:textId="29E506BA"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r w:rsidR="00747E2E">
        <w:rPr>
          <w:rFonts w:asciiTheme="minorHAnsi" w:hAnsiTheme="minorHAnsi" w:cstheme="minorHAnsi"/>
          <w:sz w:val="22"/>
          <w:szCs w:val="22"/>
        </w:rPr>
        <w:t xml:space="preserve">a venda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80" w:name="_Ref24464556"/>
      <w:bookmarkStart w:id="81"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80"/>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81"/>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78098E95"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w:t>
      </w:r>
      <w:ins w:id="82" w:author="Danielle Oliveira Peniche" w:date="2020-02-05T23:16:00Z">
        <w:r w:rsidR="00DD5E4D">
          <w:rPr>
            <w:rFonts w:asciiTheme="minorHAnsi" w:hAnsiTheme="minorHAnsi" w:cstheme="minorHAnsi"/>
            <w:sz w:val="22"/>
            <w:szCs w:val="22"/>
          </w:rPr>
          <w:t xml:space="preserve"> seja</w:t>
        </w:r>
      </w:ins>
      <w:r w:rsidRPr="00B63659">
        <w:rPr>
          <w:rFonts w:asciiTheme="minorHAnsi" w:hAnsiTheme="minorHAnsi" w:cstheme="minorHAnsi"/>
          <w:sz w:val="22"/>
          <w:szCs w:val="22"/>
        </w:rPr>
        <w:t xml:space="preserve"> renunciada </w:t>
      </w:r>
      <w:del w:id="83" w:author="marcelo bicudo" w:date="2020-02-04T17:40:00Z">
        <w:r w:rsidR="00DF6041" w:rsidRPr="00B63659">
          <w:rPr>
            <w:rFonts w:asciiTheme="minorHAnsi" w:hAnsiTheme="minorHAnsi" w:cstheme="minorHAnsi"/>
            <w:sz w:val="22"/>
            <w:szCs w:val="22"/>
          </w:rPr>
          <w:delText>em até junho de 2020, prorrogável por, no máximo, 180 (cento e oitenta) dias corridos mediante solicitação da Emitente, devidamente aprovada pela Credora ou pela Securitizadora, conforme o caso, restará esta Cédula automaticamente rescindida de pleno direito, voltando as Partes ao estado em que se encontravam anteriormente, sem qualquer penalidade de parte a parte</w:delText>
        </w:r>
      </w:del>
      <w:ins w:id="84" w:author="marcelo bicudo" w:date="2020-02-04T17:40:00Z">
        <w:r w:rsidR="00DF6041" w:rsidRPr="0058272A">
          <w:rPr>
            <w:rFonts w:asciiTheme="minorHAnsi" w:hAnsiTheme="minorHAnsi" w:cstheme="minorHAnsi"/>
            <w:sz w:val="22"/>
            <w:szCs w:val="22"/>
          </w:rPr>
          <w:t xml:space="preserve">até </w:t>
        </w:r>
      </w:ins>
      <w:ins w:id="85" w:author="Luis Carlos Bellini" w:date="2020-02-06T20:42:00Z">
        <w:r w:rsidR="00536B35">
          <w:rPr>
            <w:rFonts w:asciiTheme="minorHAnsi" w:hAnsiTheme="minorHAnsi" w:cstheme="minorHAnsi"/>
            <w:sz w:val="22"/>
            <w:szCs w:val="22"/>
          </w:rPr>
          <w:t xml:space="preserve">30 de </w:t>
        </w:r>
      </w:ins>
      <w:ins w:id="86" w:author="marcelo bicudo" w:date="2020-02-04T17:40:00Z">
        <w:r w:rsidR="00DF6041" w:rsidRPr="0058272A">
          <w:rPr>
            <w:rFonts w:asciiTheme="minorHAnsi" w:hAnsiTheme="minorHAnsi" w:cstheme="minorHAnsi"/>
            <w:sz w:val="22"/>
            <w:szCs w:val="22"/>
          </w:rPr>
          <w:t xml:space="preserve">junho de 2020, </w:t>
        </w:r>
        <w:r w:rsidR="00DF6041" w:rsidRPr="00673E9C">
          <w:rPr>
            <w:rFonts w:asciiTheme="minorHAnsi" w:hAnsiTheme="minorHAnsi" w:cstheme="minorHAnsi"/>
            <w:sz w:val="22"/>
            <w:szCs w:val="22"/>
          </w:rPr>
          <w:t>a Securitizadora deverá convocar assembleia geral de titulares dos CRI para deliberar sobre a declaração de vencimento antecipado ou não, observados o quórum e os procedimentos previstos no Termo de Securitização e nas cláusulas 5.1.1. e 5.1.2. desta Cédula</w:t>
        </w:r>
      </w:ins>
      <w:r w:rsidR="00DF6041" w:rsidRPr="0058272A">
        <w:rPr>
          <w:rFonts w:asciiTheme="minorHAnsi" w:hAnsiTheme="minorHAnsi" w:cstheme="minorHAnsi"/>
          <w:sz w:val="22"/>
          <w:szCs w:val="22"/>
        </w:rPr>
        <w:t>.</w:t>
      </w:r>
    </w:p>
    <w:p w14:paraId="345083B0" w14:textId="77777777" w:rsidR="008272BC" w:rsidRPr="00673100" w:rsidDel="00DF6041" w:rsidRDefault="008272BC" w:rsidP="00673100">
      <w:pPr>
        <w:widowControl w:val="0"/>
        <w:tabs>
          <w:tab w:val="left" w:pos="1418"/>
        </w:tabs>
        <w:spacing w:line="320" w:lineRule="exact"/>
        <w:ind w:left="567"/>
        <w:jc w:val="both"/>
        <w:rPr>
          <w:del w:id="87" w:author="Danielle Oliveira Peniche" w:date="2020-02-05T11:00:00Z"/>
          <w:rFonts w:asciiTheme="minorHAnsi" w:hAnsiTheme="minorHAnsi" w:cstheme="minorHAnsi"/>
          <w:sz w:val="22"/>
          <w:szCs w:val="22"/>
        </w:rPr>
      </w:pPr>
    </w:p>
    <w:p w14:paraId="68DF706C" w14:textId="77777777" w:rsidR="00DF6041" w:rsidRPr="006010D9" w:rsidRDefault="00DF6041" w:rsidP="00DF6041">
      <w:pPr>
        <w:pStyle w:val="PargrafodaLista"/>
        <w:widowControl w:val="0"/>
        <w:numPr>
          <w:ilvl w:val="0"/>
          <w:numId w:val="59"/>
        </w:numPr>
        <w:tabs>
          <w:tab w:val="left" w:pos="1418"/>
        </w:tabs>
        <w:spacing w:line="320" w:lineRule="exact"/>
        <w:jc w:val="both"/>
        <w:rPr>
          <w:del w:id="88" w:author="marcelo bicudo" w:date="2020-02-04T17:40:00Z"/>
          <w:rFonts w:asciiTheme="minorHAnsi" w:hAnsiTheme="minorHAnsi" w:cstheme="minorHAnsi"/>
          <w:sz w:val="22"/>
          <w:szCs w:val="22"/>
        </w:rPr>
      </w:pPr>
    </w:p>
    <w:p w14:paraId="1F54D8A2" w14:textId="63ADC920" w:rsidR="008272BC" w:rsidRPr="00673100" w:rsidDel="00DF6041" w:rsidRDefault="00DF6041" w:rsidP="00673100">
      <w:pPr>
        <w:widowControl w:val="0"/>
        <w:tabs>
          <w:tab w:val="left" w:pos="1418"/>
        </w:tabs>
        <w:spacing w:line="320" w:lineRule="exact"/>
        <w:jc w:val="both"/>
        <w:rPr>
          <w:del w:id="89" w:author="Danielle Oliveira Peniche" w:date="2020-02-05T11:00:00Z"/>
          <w:rFonts w:asciiTheme="minorHAnsi" w:hAnsiTheme="minorHAnsi" w:cstheme="minorHAnsi"/>
          <w:sz w:val="22"/>
          <w:szCs w:val="22"/>
        </w:rPr>
      </w:pPr>
      <w:del w:id="90" w:author="marcelo bicudo" w:date="2020-02-04T17:40:00Z">
        <w:r w:rsidRPr="00673100">
          <w:rPr>
            <w:rFonts w:asciiTheme="minorHAnsi" w:hAnsiTheme="minorHAnsi" w:cstheme="minorHAnsi"/>
            <w:sz w:val="22"/>
            <w:szCs w:val="22"/>
          </w:rPr>
          <w:delText xml:space="preserve">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 (i) for comprovada a venda de 40% (quarenta por cento) das unidades </w:delText>
        </w:r>
        <w:r w:rsidRPr="00673100">
          <w:rPr>
            <w:rFonts w:asciiTheme="minorHAnsi" w:hAnsiTheme="minorHAnsi" w:cstheme="minorHAnsi"/>
            <w:sz w:val="22"/>
            <w:szCs w:val="22"/>
          </w:rPr>
          <w:lastRenderedPageBreak/>
          <w:delText xml:space="preserve">integrantes do Empreendimento Alvo, excetuadas aquelas cabíveis à Congregação; e (ii) a integralidade dos contratos de venda e compra das unidades do Empreendimento Alvo sejam aditados, de forma a contemplar uma nova data de emissão de habite-se, a qual deverá ser previamente aprovada pela Securitizadora. </w:delText>
        </w:r>
      </w:del>
    </w:p>
    <w:p w14:paraId="2803E2F0" w14:textId="77777777" w:rsidR="008272BC" w:rsidRPr="006010D9" w:rsidRDefault="008272BC"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057E5C3C" w:rsidR="00771D71" w:rsidRPr="0085389F"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ins w:id="91" w:author="marcelo bicudo" w:date="2020-02-04T17:40:00Z">
        <w:r w:rsidR="00DF6041" w:rsidRPr="00673E9C">
          <w:rPr>
            <w:rFonts w:asciiTheme="minorHAnsi" w:hAnsiTheme="minorHAnsi" w:cstheme="minorHAnsi"/>
            <w:sz w:val="22"/>
            <w:szCs w:val="22"/>
          </w:rPr>
          <w:t xml:space="preserve">de materiais </w:t>
        </w:r>
      </w:ins>
      <w:r w:rsidR="00DF6041" w:rsidRPr="00673E9C">
        <w:rPr>
          <w:rFonts w:asciiTheme="minorHAnsi" w:hAnsiTheme="minorHAnsi" w:cstheme="minorHAnsi"/>
          <w:sz w:val="22"/>
          <w:szCs w:val="22"/>
        </w:rPr>
        <w:t xml:space="preserve">que </w:t>
      </w:r>
      <w:del w:id="92" w:author="marcelo bicudo" w:date="2020-02-04T17:40:00Z">
        <w:r w:rsidR="00DF6041" w:rsidRPr="00B04B6C">
          <w:rPr>
            <w:rFonts w:asciiTheme="minorHAnsi" w:hAnsiTheme="minorHAnsi" w:cstheme="minorHAnsi"/>
            <w:sz w:val="22"/>
            <w:szCs w:val="22"/>
          </w:rPr>
          <w:delText>tiveram</w:delText>
        </w:r>
      </w:del>
      <w:ins w:id="93" w:author="marcelo bicudo" w:date="2020-02-04T17:40:00Z">
        <w:r w:rsidR="00DF6041" w:rsidRPr="00673E9C">
          <w:rPr>
            <w:rFonts w:asciiTheme="minorHAnsi" w:hAnsiTheme="minorHAnsi" w:cstheme="minorHAnsi"/>
            <w:sz w:val="22"/>
            <w:szCs w:val="22"/>
          </w:rPr>
          <w:t>deram</w:t>
        </w:r>
      </w:ins>
      <w:r w:rsidR="00DF6041" w:rsidRPr="00673E9C">
        <w:rPr>
          <w:rFonts w:asciiTheme="minorHAnsi" w:hAnsiTheme="minorHAnsi" w:cstheme="minorHAnsi"/>
          <w:sz w:val="22"/>
          <w:szCs w:val="22"/>
        </w:rPr>
        <w:t xml:space="preserve"> entrada na obra na semana imediatamente anterior, </w:t>
      </w:r>
      <w:del w:id="94" w:author="marcelo bicudo" w:date="2020-02-04T17:40:00Z">
        <w:r w:rsidR="00DF6041">
          <w:rPr>
            <w:rFonts w:asciiTheme="minorHAnsi" w:hAnsiTheme="minorHAnsi" w:cstheme="minorHAnsi"/>
            <w:sz w:val="22"/>
            <w:szCs w:val="22"/>
          </w:rPr>
          <w:delText xml:space="preserve">e </w:delText>
        </w:r>
        <w:r w:rsidR="00DF6041" w:rsidRPr="00B04B6C">
          <w:rPr>
            <w:rFonts w:asciiTheme="minorHAnsi" w:hAnsiTheme="minorHAnsi" w:cstheme="minorHAnsi"/>
            <w:sz w:val="22"/>
            <w:szCs w:val="22"/>
          </w:rPr>
          <w:delText>cujo vencimento ocorrerão no mês seguinte. Assim</w:delText>
        </w:r>
      </w:del>
      <w:ins w:id="95" w:author="marcelo bicudo" w:date="2020-02-04T17:40:00Z">
        <w:r w:rsidR="00DF6041" w:rsidRPr="00673E9C">
          <w:rPr>
            <w:rFonts w:asciiTheme="minorHAnsi" w:hAnsiTheme="minorHAnsi" w:cstheme="minorHAnsi"/>
            <w:sz w:val="22"/>
            <w:szCs w:val="22"/>
          </w:rPr>
          <w:t>assim</w:t>
        </w:r>
      </w:ins>
      <w:r w:rsidR="00DF6041" w:rsidRPr="00673E9C">
        <w:rPr>
          <w:rFonts w:asciiTheme="minorHAnsi" w:hAnsiTheme="minorHAnsi" w:cstheme="minorHAnsi"/>
          <w:sz w:val="22"/>
          <w:szCs w:val="22"/>
        </w:rPr>
        <w:t xml:space="preserve"> como </w:t>
      </w:r>
      <w:del w:id="96" w:author="marcelo bicudo" w:date="2020-02-04T17:40:00Z">
        <w:r w:rsidR="00DF6041" w:rsidRPr="00B04B6C">
          <w:rPr>
            <w:rFonts w:asciiTheme="minorHAnsi" w:hAnsiTheme="minorHAnsi" w:cstheme="minorHAnsi"/>
            <w:sz w:val="22"/>
            <w:szCs w:val="22"/>
          </w:rPr>
          <w:delText>deverá apresentar, junto com</w:delText>
        </w:r>
      </w:del>
      <w:ins w:id="97" w:author="marcelo bicudo" w:date="2020-02-04T17:40:00Z">
        <w:r w:rsidR="00DF6041" w:rsidRPr="00673E9C">
          <w:rPr>
            <w:rFonts w:asciiTheme="minorHAnsi" w:hAnsiTheme="minorHAnsi" w:cstheme="minorHAnsi"/>
            <w:sz w:val="22"/>
            <w:szCs w:val="22"/>
          </w:rPr>
          <w:t>todas</w:t>
        </w:r>
      </w:ins>
      <w:r w:rsidR="00DF6041" w:rsidRPr="00673E9C">
        <w:rPr>
          <w:rFonts w:asciiTheme="minorHAnsi" w:hAnsiTheme="minorHAnsi" w:cstheme="minorHAnsi"/>
          <w:sz w:val="22"/>
          <w:szCs w:val="22"/>
        </w:rPr>
        <w:t xml:space="preserve"> as notas </w:t>
      </w:r>
      <w:del w:id="98" w:author="marcelo bicudo" w:date="2020-02-04T17:40:00Z">
        <w:r w:rsidR="00DF6041" w:rsidRPr="00B04B6C">
          <w:rPr>
            <w:rFonts w:asciiTheme="minorHAnsi" w:hAnsiTheme="minorHAnsi" w:cstheme="minorHAnsi"/>
            <w:sz w:val="22"/>
            <w:szCs w:val="22"/>
          </w:rPr>
          <w:delText>de</w:delText>
        </w:r>
      </w:del>
      <w:ins w:id="99" w:author="marcelo bicudo" w:date="2020-02-04T17:40:00Z">
        <w:r w:rsidR="00DF6041" w:rsidRPr="00673E9C">
          <w:rPr>
            <w:rFonts w:asciiTheme="minorHAnsi" w:hAnsiTheme="minorHAnsi" w:cstheme="minorHAnsi"/>
            <w:sz w:val="22"/>
            <w:szCs w:val="22"/>
          </w:rPr>
          <w:t>fiscais emitidas pelos</w:t>
        </w:r>
      </w:ins>
      <w:r w:rsidR="00DF6041" w:rsidRPr="00673E9C">
        <w:rPr>
          <w:rFonts w:asciiTheme="minorHAnsi" w:hAnsiTheme="minorHAnsi" w:cstheme="minorHAnsi"/>
          <w:sz w:val="22"/>
          <w:szCs w:val="22"/>
        </w:rPr>
        <w:t xml:space="preserve"> prestadores de serviço</w:t>
      </w:r>
      <w:del w:id="100" w:author="marcelo bicudo" w:date="2020-02-04T17:40:00Z">
        <w:r w:rsidR="00DF6041" w:rsidRPr="00B04B6C">
          <w:rPr>
            <w:rFonts w:asciiTheme="minorHAnsi" w:hAnsiTheme="minorHAnsi" w:cstheme="minorHAnsi"/>
            <w:sz w:val="22"/>
            <w:szCs w:val="22"/>
          </w:rPr>
          <w:delText>, cópia do contrato e a</w:delText>
        </w:r>
      </w:del>
      <w:ins w:id="101" w:author="marcelo bicudo" w:date="2020-02-04T17:40:00Z">
        <w:r w:rsidR="00DF6041" w:rsidRPr="00673E9C">
          <w:rPr>
            <w:rFonts w:asciiTheme="minorHAnsi" w:hAnsiTheme="minorHAnsi" w:cstheme="minorHAnsi"/>
            <w:sz w:val="22"/>
            <w:szCs w:val="22"/>
          </w:rPr>
          <w:t xml:space="preserve"> locados na obra, acompanhadas dos respectivos contratos e relatórios de</w:t>
        </w:r>
      </w:ins>
      <w:r w:rsidR="00DF6041" w:rsidRPr="00673E9C">
        <w:rPr>
          <w:rFonts w:asciiTheme="minorHAnsi" w:hAnsiTheme="minorHAnsi" w:cstheme="minorHAnsi"/>
          <w:sz w:val="22"/>
          <w:szCs w:val="22"/>
        </w:rPr>
        <w:t xml:space="preserve"> medição específica</w:t>
      </w:r>
      <w:del w:id="102" w:author="marcelo bicudo" w:date="2020-02-04T17:40:00Z">
        <w:r w:rsidR="00DF6041" w:rsidRPr="00B04B6C">
          <w:rPr>
            <w:rFonts w:asciiTheme="minorHAnsi" w:hAnsiTheme="minorHAnsi" w:cstheme="minorHAnsi"/>
            <w:sz w:val="22"/>
            <w:szCs w:val="22"/>
          </w:rPr>
          <w:delText>, cujos valores venceriam também no mês seguinte. Com o recebimento semanal,</w:delText>
        </w:r>
      </w:del>
      <w:ins w:id="103" w:author="marcelo bicudo" w:date="2020-02-04T17:40:00Z">
        <w:r w:rsidR="00DF6041" w:rsidRPr="00673E9C">
          <w:rPr>
            <w:rFonts w:asciiTheme="minorHAnsi" w:hAnsiTheme="minorHAnsi" w:cstheme="minorHAnsi"/>
            <w:sz w:val="22"/>
            <w:szCs w:val="22"/>
          </w:rPr>
          <w:t>. De posse de tais documentos e informações a MV promoverá</w:t>
        </w:r>
      </w:ins>
      <w:r w:rsidR="00DF6041" w:rsidRPr="00673E9C">
        <w:rPr>
          <w:rFonts w:asciiTheme="minorHAnsi" w:hAnsiTheme="minorHAnsi" w:cstheme="minorHAnsi"/>
          <w:sz w:val="22"/>
          <w:szCs w:val="22"/>
        </w:rPr>
        <w:t xml:space="preserve"> a </w:t>
      </w:r>
      <w:del w:id="104" w:author="marcelo bicudo" w:date="2020-02-04T17:40:00Z">
        <w:r w:rsidR="00DF6041" w:rsidRPr="00B04B6C">
          <w:rPr>
            <w:rFonts w:asciiTheme="minorHAnsi" w:hAnsiTheme="minorHAnsi" w:cstheme="minorHAnsi"/>
            <w:sz w:val="22"/>
            <w:szCs w:val="22"/>
          </w:rPr>
          <w:delText>MV terá condições de, ao longo do mês, providenciar a correta apropriação e verificação</w:delText>
        </w:r>
      </w:del>
      <w:ins w:id="105" w:author="marcelo bicudo" w:date="2020-02-04T17:40:00Z">
        <w:r w:rsidR="00DF6041" w:rsidRPr="00673E9C">
          <w:rPr>
            <w:rFonts w:asciiTheme="minorHAnsi" w:hAnsiTheme="minorHAnsi" w:cstheme="minorHAnsi"/>
            <w:sz w:val="22"/>
            <w:szCs w:val="22"/>
          </w:rPr>
          <w:t>validação</w:t>
        </w:r>
      </w:ins>
      <w:r w:rsidR="00DF6041" w:rsidRPr="00673E9C">
        <w:rPr>
          <w:rFonts w:asciiTheme="minorHAnsi" w:hAnsiTheme="minorHAnsi" w:cstheme="minorHAnsi"/>
          <w:sz w:val="22"/>
          <w:szCs w:val="22"/>
        </w:rPr>
        <w:t xml:space="preserve"> das </w:t>
      </w:r>
      <w:del w:id="106" w:author="marcelo bicudo" w:date="2020-02-04T17:40:00Z">
        <w:r w:rsidR="00DF6041" w:rsidRPr="00B04B6C">
          <w:rPr>
            <w:rFonts w:asciiTheme="minorHAnsi" w:hAnsiTheme="minorHAnsi" w:cstheme="minorHAnsi"/>
            <w:sz w:val="22"/>
            <w:szCs w:val="22"/>
          </w:rPr>
          <w:delText xml:space="preserve">notas fiscais de materiais, assim como </w:delText>
        </w:r>
      </w:del>
      <w:ins w:id="107" w:author="marcelo bicudo" w:date="2020-02-04T17:40:00Z">
        <w:r w:rsidR="00DF6041" w:rsidRPr="00673E9C">
          <w:rPr>
            <w:rFonts w:asciiTheme="minorHAnsi" w:hAnsiTheme="minorHAnsi" w:cstheme="minorHAnsi"/>
            <w:sz w:val="22"/>
            <w:szCs w:val="22"/>
          </w:rPr>
          <w:t xml:space="preserve">informações recebidas e provisionará os respectivos pagamentos, respeitadas </w:t>
        </w:r>
      </w:ins>
      <w:r w:rsidR="00DF6041" w:rsidRPr="00673E9C">
        <w:rPr>
          <w:rFonts w:asciiTheme="minorHAnsi" w:hAnsiTheme="minorHAnsi" w:cstheme="minorHAnsi"/>
          <w:sz w:val="22"/>
          <w:szCs w:val="22"/>
        </w:rPr>
        <w:t xml:space="preserve">as </w:t>
      </w:r>
      <w:del w:id="108" w:author="marcelo bicudo" w:date="2020-02-04T17:40:00Z">
        <w:r w:rsidR="00DF6041" w:rsidRPr="00B04B6C">
          <w:rPr>
            <w:rFonts w:asciiTheme="minorHAnsi" w:hAnsiTheme="minorHAnsi" w:cstheme="minorHAnsi"/>
            <w:sz w:val="22"/>
            <w:szCs w:val="22"/>
          </w:rPr>
          <w:delText>notas originadas das medições</w:delText>
        </w:r>
      </w:del>
      <w:ins w:id="109" w:author="marcelo bicudo" w:date="2020-02-04T17:40:00Z">
        <w:r w:rsidR="00DF6041" w:rsidRPr="00673E9C">
          <w:rPr>
            <w:rFonts w:asciiTheme="minorHAnsi" w:hAnsiTheme="minorHAnsi" w:cstheme="minorHAnsi"/>
            <w:sz w:val="22"/>
            <w:szCs w:val="22"/>
          </w:rPr>
          <w:t>respectivas datas</w:t>
        </w:r>
      </w:ins>
      <w:r w:rsidR="00DF6041" w:rsidRPr="00673E9C">
        <w:rPr>
          <w:rFonts w:asciiTheme="minorHAnsi" w:hAnsiTheme="minorHAnsi" w:cstheme="minorHAnsi"/>
          <w:sz w:val="22"/>
          <w:szCs w:val="22"/>
        </w:rPr>
        <w:t xml:space="preserve"> de </w:t>
      </w:r>
      <w:del w:id="110" w:author="marcelo bicudo" w:date="2020-02-04T17:40:00Z">
        <w:r w:rsidR="00DF6041" w:rsidRPr="00B04B6C">
          <w:rPr>
            <w:rFonts w:asciiTheme="minorHAnsi" w:hAnsiTheme="minorHAnsi" w:cstheme="minorHAnsi"/>
            <w:sz w:val="22"/>
            <w:szCs w:val="22"/>
          </w:rPr>
          <w:delText>empreiteiros</w:delText>
        </w:r>
        <w:r w:rsidR="00DF6041">
          <w:rPr>
            <w:rFonts w:asciiTheme="minorHAnsi" w:hAnsiTheme="minorHAnsi" w:cstheme="minorHAnsi"/>
            <w:sz w:val="22"/>
            <w:szCs w:val="22"/>
          </w:rPr>
          <w:delText xml:space="preserve"> </w:delText>
        </w:r>
        <w:r w:rsidR="00DF6041" w:rsidRPr="00C60639">
          <w:rPr>
            <w:rFonts w:asciiTheme="minorHAnsi" w:hAnsiTheme="minorHAnsi" w:cstheme="minorHAnsi"/>
            <w:sz w:val="22"/>
            <w:szCs w:val="22"/>
          </w:rPr>
          <w:delText>necessários à execução das obras de construção do Empreendimento Alvo do mês seguinte</w:delText>
        </w:r>
      </w:del>
      <w:ins w:id="111" w:author="marcelo bicudo" w:date="2020-02-04T17:40:00Z">
        <w:r w:rsidR="00DF6041" w:rsidRPr="00673E9C">
          <w:rPr>
            <w:rFonts w:asciiTheme="minorHAnsi" w:hAnsiTheme="minorHAnsi" w:cstheme="minorHAnsi"/>
            <w:sz w:val="22"/>
            <w:szCs w:val="22"/>
          </w:rPr>
          <w:t>vencimento</w:t>
        </w:r>
      </w:ins>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25F689D7" w:rsidR="00771D71" w:rsidRPr="00087803"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Após o recebimento das informações</w:t>
      </w:r>
      <w:del w:id="112" w:author="Danielle Oliveira Peniche" w:date="2020-02-05T23:24:00Z">
        <w:r w:rsidRPr="00087803" w:rsidDel="000F6FBB">
          <w:rPr>
            <w:rFonts w:asciiTheme="minorHAnsi" w:hAnsiTheme="minorHAnsi" w:cstheme="minorHAnsi"/>
            <w:sz w:val="22"/>
            <w:szCs w:val="22"/>
          </w:rPr>
          <w:delText xml:space="preserve"> e</w:delText>
        </w:r>
        <w:r w:rsidR="00DF6041" w:rsidRPr="00DF6041" w:rsidDel="000F6FBB">
          <w:rPr>
            <w:rFonts w:asciiTheme="minorHAnsi" w:hAnsiTheme="minorHAnsi" w:cstheme="minorHAnsi"/>
            <w:sz w:val="22"/>
            <w:szCs w:val="22"/>
          </w:rPr>
          <w:delText xml:space="preserve"> </w:delText>
        </w:r>
      </w:del>
      <w:del w:id="113" w:author="marcelo bicudo" w:date="2020-02-04T17:40:00Z">
        <w:r w:rsidR="00DF6041" w:rsidRPr="00087803">
          <w:rPr>
            <w:rFonts w:asciiTheme="minorHAnsi" w:hAnsiTheme="minorHAnsi" w:cstheme="minorHAnsi"/>
            <w:sz w:val="22"/>
            <w:szCs w:val="22"/>
          </w:rPr>
          <w:delText xml:space="preserve">encaminhadas pela Emitente à </w:delText>
        </w:r>
        <w:r w:rsidR="00DF6041">
          <w:rPr>
            <w:rFonts w:asciiTheme="minorHAnsi" w:hAnsiTheme="minorHAnsi" w:cstheme="minorHAnsi"/>
            <w:sz w:val="22"/>
            <w:szCs w:val="22"/>
          </w:rPr>
          <w:delText>MV</w:delText>
        </w:r>
      </w:del>
      <w:r w:rsidRPr="00087803">
        <w:rPr>
          <w:rFonts w:asciiTheme="minorHAnsi" w:hAnsiTheme="minorHAnsi" w:cstheme="minorHAnsi"/>
          <w:sz w:val="22"/>
          <w:szCs w:val="22"/>
        </w:rPr>
        <w:t xml:space="preserve">,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14" w:name="_Hlk31915538"/>
      <w:ins w:id="115" w:author="Danielle Oliveira Peniche" w:date="2020-02-05T15:40:00Z">
        <w:r w:rsidR="00A4040B">
          <w:rPr>
            <w:rFonts w:asciiTheme="minorHAnsi" w:hAnsiTheme="minorHAnsi" w:cstheme="minorHAnsi"/>
            <w:sz w:val="22"/>
            <w:szCs w:val="22"/>
          </w:rPr>
          <w:t>destinação dos recursos para as obras do</w:t>
        </w:r>
      </w:ins>
      <w:ins w:id="116" w:author="Danielle Oliveira Peniche" w:date="2020-02-05T15:41:00Z">
        <w:r w:rsidR="00A4040B">
          <w:rPr>
            <w:rFonts w:asciiTheme="minorHAnsi" w:hAnsiTheme="minorHAnsi" w:cstheme="minorHAnsi"/>
            <w:sz w:val="22"/>
            <w:szCs w:val="22"/>
          </w:rPr>
          <w:t xml:space="preserve"> Empreendimento Alvo</w:t>
        </w:r>
        <w:bookmarkEnd w:id="114"/>
        <w:r w:rsidR="00A4040B">
          <w:rPr>
            <w:rFonts w:asciiTheme="minorHAnsi" w:hAnsiTheme="minorHAnsi" w:cstheme="minorHAnsi"/>
            <w:sz w:val="22"/>
            <w:szCs w:val="22"/>
          </w:rPr>
          <w:t>,</w:t>
        </w:r>
      </w:ins>
      <w:del w:id="117" w:author="Danielle Oliveira Peniche" w:date="2020-02-05T15:41:00Z">
        <w:r w:rsidRPr="00087803" w:rsidDel="00A4040B">
          <w:rPr>
            <w:rFonts w:asciiTheme="minorHAnsi" w:hAnsiTheme="minorHAnsi" w:cstheme="minorHAnsi"/>
            <w:sz w:val="22"/>
            <w:szCs w:val="22"/>
          </w:rPr>
          <w:delText>obras</w:delText>
        </w:r>
      </w:del>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118" w:name="_Ref522546097"/>
      <w:bookmarkStart w:id="119" w:name="_Ref24479924"/>
      <w:r w:rsidRPr="00CD53AD">
        <w:rPr>
          <w:rFonts w:asciiTheme="minorHAnsi" w:hAnsiTheme="minorHAnsi" w:cstheme="minorHAnsi"/>
          <w:sz w:val="22"/>
          <w:szCs w:val="22"/>
        </w:rPr>
        <w:t xml:space="preserve">A Securitizadora </w:t>
      </w:r>
      <w:bookmarkEnd w:id="118"/>
      <w:bookmarkEnd w:id="119"/>
      <w:r w:rsidRPr="00CD53AD">
        <w:rPr>
          <w:rFonts w:asciiTheme="minorHAnsi" w:hAnsiTheme="minorHAnsi" w:cstheme="minorHAnsi"/>
          <w:sz w:val="22"/>
          <w:szCs w:val="22"/>
        </w:rPr>
        <w:t xml:space="preserve">deverá providenciar a integralização dos CRI por parte </w:t>
      </w:r>
      <w:r w:rsidRPr="00CD53AD">
        <w:rPr>
          <w:rFonts w:asciiTheme="minorHAnsi" w:hAnsiTheme="minorHAnsi" w:cstheme="minorHAnsi"/>
          <w:sz w:val="22"/>
          <w:szCs w:val="22"/>
        </w:rPr>
        <w:lastRenderedPageBreak/>
        <w:t>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16EC5CB2" w:rsidR="00771D71" w:rsidRPr="00DF6041" w:rsidRDefault="00771D71" w:rsidP="004B2D4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766D983C" w:rsidR="004B2D4A" w:rsidRDefault="004B2D4A" w:rsidP="00DF6041">
      <w:pPr>
        <w:pStyle w:val="PargrafodaLista"/>
        <w:numPr>
          <w:ilvl w:val="2"/>
          <w:numId w:val="5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AEF596D"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del w:id="120" w:author="marcelo bicudo" w:date="2020-02-04T17:40:00Z">
        <w:r w:rsidR="00DF6041">
          <w:rPr>
            <w:rFonts w:asciiTheme="minorHAnsi" w:hAnsiTheme="minorHAnsi" w:cstheme="minorHAnsi"/>
            <w:sz w:val="22"/>
            <w:szCs w:val="22"/>
          </w:rPr>
          <w:delText>Nesse sentido</w:delText>
        </w:r>
      </w:del>
      <w:ins w:id="121" w:author="marcelo bicudo" w:date="2020-02-04T17:40:00Z">
        <w:r w:rsidR="00DF6041">
          <w:rPr>
            <w:rFonts w:asciiTheme="minorHAnsi" w:hAnsiTheme="minorHAnsi" w:cstheme="minorHAnsi"/>
            <w:sz w:val="22"/>
            <w:szCs w:val="22"/>
          </w:rPr>
          <w:t>Exemplificativamente</w:t>
        </w:r>
      </w:ins>
      <w:r w:rsidR="00DF6041">
        <w:rPr>
          <w:rFonts w:asciiTheme="minorHAnsi" w:hAnsiTheme="minorHAnsi" w:cstheme="minorHAnsi"/>
          <w:sz w:val="22"/>
          <w:szCs w:val="22"/>
        </w:rPr>
        <w:t xml:space="preserve">, caso o resultado do LTV seja de </w:t>
      </w:r>
      <w:del w:id="122" w:author="marcelo bicudo" w:date="2020-02-04T17:40:00Z">
        <w:r w:rsidR="00DF6041">
          <w:rPr>
            <w:rFonts w:asciiTheme="minorHAnsi" w:hAnsiTheme="minorHAnsi" w:cstheme="minorHAnsi"/>
            <w:sz w:val="22"/>
            <w:szCs w:val="22"/>
          </w:rPr>
          <w:delText>50</w:delText>
        </w:r>
      </w:del>
      <w:ins w:id="123" w:author="marcelo bicudo" w:date="2020-02-04T17:40:00Z">
        <w:r w:rsidR="00DF6041">
          <w:rPr>
            <w:rFonts w:asciiTheme="minorHAnsi" w:hAnsiTheme="minorHAnsi" w:cstheme="minorHAnsi"/>
            <w:sz w:val="22"/>
            <w:szCs w:val="22"/>
          </w:rPr>
          <w:t>59</w:t>
        </w:r>
      </w:ins>
      <w:r w:rsidR="00DF6041">
        <w:rPr>
          <w:rFonts w:asciiTheme="minorHAnsi" w:hAnsiTheme="minorHAnsi" w:cstheme="minorHAnsi"/>
          <w:sz w:val="22"/>
          <w:szCs w:val="22"/>
        </w:rPr>
        <w:t xml:space="preserve">% (cinquenta </w:t>
      </w:r>
      <w:ins w:id="124" w:author="marcelo bicudo" w:date="2020-02-04T17:40:00Z">
        <w:r w:rsidR="00DF6041">
          <w:rPr>
            <w:rFonts w:asciiTheme="minorHAnsi" w:hAnsiTheme="minorHAnsi" w:cstheme="minorHAnsi"/>
            <w:sz w:val="22"/>
            <w:szCs w:val="22"/>
          </w:rPr>
          <w:t xml:space="preserve">e nove </w:t>
        </w:r>
      </w:ins>
      <w:r w:rsidR="00DF6041">
        <w:rPr>
          <w:rFonts w:asciiTheme="minorHAnsi" w:hAnsiTheme="minorHAnsi" w:cstheme="minorHAnsi"/>
          <w:sz w:val="22"/>
          <w:szCs w:val="22"/>
        </w:rPr>
        <w:t xml:space="preserve">por cento), a </w:t>
      </w:r>
      <w:del w:id="125" w:author="marcelo bicudo" w:date="2020-02-04T17:40:00Z">
        <w:r w:rsidR="00DF6041">
          <w:rPr>
            <w:rFonts w:asciiTheme="minorHAnsi" w:hAnsiTheme="minorHAnsi" w:cstheme="minorHAnsi"/>
            <w:sz w:val="22"/>
            <w:szCs w:val="22"/>
          </w:rPr>
          <w:delText>Securitzadora</w:delText>
        </w:r>
      </w:del>
      <w:ins w:id="126" w:author="marcelo bicudo" w:date="2020-02-04T17:40:00Z">
        <w:r w:rsidR="00DF6041">
          <w:rPr>
            <w:rFonts w:asciiTheme="minorHAnsi" w:hAnsiTheme="minorHAnsi" w:cstheme="minorHAnsi"/>
            <w:sz w:val="22"/>
            <w:szCs w:val="22"/>
          </w:rPr>
          <w:t>Securitizadora</w:t>
        </w:r>
      </w:ins>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638B834D"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del w:id="127" w:author="Ramon Caramalak | RottaEly" w:date="2020-02-05T17:49:00Z">
                  <w:rPr>
                    <w:rFonts w:ascii="Cambria Math" w:hAnsi="Cambria Math"/>
                    <w:sz w:val="20"/>
                    <w:szCs w:val="22"/>
                    <w:lang w:eastAsia="pt-BR"/>
                  </w:rPr>
                  <m:t>Valor</m:t>
                </w:del>
              </m:r>
              <m:r>
                <w:rPr>
                  <w:rFonts w:ascii="Cambria Math" w:hAnsi="Cambria Math"/>
                  <w:sz w:val="20"/>
                  <w:szCs w:val="22"/>
                  <w:lang w:eastAsia="pt-BR"/>
                </w:rPr>
                <m:t xml:space="preserve"> </m:t>
              </m:r>
              <m:r>
                <w:del w:id="128" w:author="Ramon Caramalak | RottaEly" w:date="2020-02-05T17:20:00Z">
                  <w:rPr>
                    <w:rFonts w:ascii="Cambria Math" w:hAnsi="Cambria Math"/>
                    <w:sz w:val="20"/>
                    <w:szCs w:val="22"/>
                    <w:lang w:eastAsia="pt-BR"/>
                  </w:rPr>
                  <m:t>Integralizado</m:t>
                </w:del>
              </m:r>
              <m:r>
                <w:del w:id="129" w:author="Ramon Caramalak | RottaEly" w:date="2020-02-05T17:49:00Z">
                  <w:rPr>
                    <w:rFonts w:ascii="Cambria Math" w:hAnsi="Cambria Math"/>
                    <w:sz w:val="20"/>
                    <w:szCs w:val="22"/>
                    <w:lang w:eastAsia="pt-BR"/>
                  </w:rPr>
                  <m:t xml:space="preserve"> do</m:t>
                </w:del>
              </m:r>
              <m:r>
                <w:rPr>
                  <w:rFonts w:ascii="Cambria Math" w:hAnsi="Cambria Math"/>
                  <w:sz w:val="20"/>
                  <w:szCs w:val="22"/>
                  <w:lang w:eastAsia="pt-BR"/>
                </w:rPr>
                <m:t xml:space="preserve"> CRI</m:t>
              </m:r>
              <m:r>
                <w:ins w:id="130" w:author="Ramon Caramalak | RottaEly" w:date="2020-02-05T17:49:00Z">
                  <w:rPr>
                    <w:rFonts w:ascii="Cambria Math" w:hAnsi="Cambria Math"/>
                    <w:sz w:val="20"/>
                    <w:szCs w:val="22"/>
                    <w:lang w:eastAsia="pt-BR"/>
                  </w:rPr>
                  <m:t xml:space="preserve"> Liberado</m:t>
                </w:ins>
              </m:r>
              <m:r>
                <w:rPr>
                  <w:rFonts w:ascii="Cambria Math" w:hAnsi="Cambria Math"/>
                  <w:sz w:val="20"/>
                  <w:szCs w:val="22"/>
                  <w:lang w:eastAsia="pt-BR"/>
                </w:rPr>
                <m:t>+Obra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r>
                    <w:ins w:id="131" w:author="Carlos Bacha" w:date="2020-02-07T14:29:00Z">
                      <w:rPr>
                        <w:rFonts w:ascii="Cambria Math" w:hAnsi="Cambria Math"/>
                        <w:sz w:val="20"/>
                        <w:szCs w:val="22"/>
                        <w:lang w:eastAsia="pt-BR"/>
                      </w:rPr>
                      <m:t>-RET</m:t>
                    </w:ins>
                  </m:r>
                </m:e>
                <m:e>
                  <m:d>
                    <m:dPr>
                      <m:ctrlPr>
                        <w:del w:id="132" w:author="Carlos Bacha" w:date="2020-02-07T14:29:00Z">
                          <w:rPr>
                            <w:rFonts w:ascii="Cambria Math" w:hAnsi="Cambria Math"/>
                            <w:i/>
                            <w:sz w:val="20"/>
                            <w:szCs w:val="22"/>
                            <w:lang w:eastAsia="pt-BR"/>
                          </w:rPr>
                        </w:del>
                      </m:ctrlPr>
                    </m:dPr>
                    <m:e>
                      <m:r>
                        <w:del w:id="133" w:author="Carlos Bacha" w:date="2020-02-07T14:29:00Z">
                          <w:rPr>
                            <w:rFonts w:ascii="Cambria Math" w:hAnsi="Cambria Math"/>
                            <w:sz w:val="20"/>
                            <w:szCs w:val="22"/>
                            <w:lang w:eastAsia="pt-BR"/>
                          </w:rPr>
                          <m:t>-</m:t>
                        </w:del>
                      </m:r>
                    </m:e>
                  </m:d>
                  <m:r>
                    <w:del w:id="134" w:author="Carlos Bacha" w:date="2020-02-07T14:29:00Z">
                      <w:rPr>
                        <w:rFonts w:ascii="Cambria Math" w:hAnsi="Cambria Math"/>
                        <w:sz w:val="20"/>
                        <w:szCs w:val="22"/>
                        <w:lang w:eastAsia="pt-BR"/>
                      </w:rPr>
                      <m:t>RET</m:t>
                    </w:del>
                  </m:r>
                  <m:ctrlPr>
                    <w:rPr>
                      <w:rFonts w:ascii="Cambria Math" w:eastAsia="Cambria Math" w:hAnsi="Cambria Math" w:cs="Cambria Math"/>
                      <w:i/>
                      <w:sz w:val="20"/>
                    </w:rPr>
                  </m:ctrlPr>
                </m:e>
                <m:e/>
              </m:eqArr>
            </m:den>
          </m:f>
          <m:r>
            <w:ins w:id="135" w:author="Carlos Bacha" w:date="2020-02-07T14:29:00Z">
              <m:rPr>
                <m:sty m:val="p"/>
              </m:rPr>
              <w:rPr>
                <w:rFonts w:ascii="Cambria Math" w:hAnsi="Cambria Math" w:cs="Arial"/>
                <w:color w:val="222222"/>
                <w:sz w:val="20"/>
                <w:szCs w:val="22"/>
                <w:shd w:val="clear" w:color="auto" w:fill="FFFFFF"/>
                <w:lang w:eastAsia="pt-BR"/>
              </w:rPr>
              <m:t>≤</m:t>
            </w:ins>
          </m:r>
          <m:r>
            <w:del w:id="136" w:author="Carlos Bacha" w:date="2020-02-07T14:29:00Z">
              <m:rPr>
                <m:sty m:val="p"/>
              </m:rPr>
              <w:rPr>
                <w:rFonts w:ascii="Cambria Math" w:hAnsi="Cambria Math" w:cs="Arial"/>
                <w:color w:val="222222"/>
                <w:sz w:val="20"/>
                <w:szCs w:val="22"/>
                <w:shd w:val="clear" w:color="auto" w:fill="FFFFFF"/>
                <w:lang w:eastAsia="pt-BR"/>
              </w:rPr>
              <m:t>&lt;</m:t>
            </w:del>
          </m:r>
          <m:r>
            <m:rPr>
              <m:sty m:val="p"/>
            </m:rPr>
            <w:rPr>
              <w:rFonts w:ascii="Cambria Math" w:hAnsi="Cambria Math" w:cs="Arial"/>
              <w:color w:val="222222"/>
              <w:sz w:val="20"/>
              <w:szCs w:val="22"/>
              <w:shd w:val="clear" w:color="auto" w:fill="FFFFFF"/>
              <w:lang w:eastAsia="pt-BR"/>
            </w:rPr>
            <m: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6E0F4A2E" w:rsidR="00297E15" w:rsidRPr="00667864" w:rsidRDefault="00297E1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del w:id="137" w:author="Ramon Caramalak | RottaEly" w:date="2020-02-05T17:49:00Z">
        <w:r w:rsidDel="00F02CEA">
          <w:rPr>
            <w:rFonts w:asciiTheme="minorHAnsi" w:hAnsiTheme="minorHAnsi"/>
            <w:sz w:val="22"/>
            <w:szCs w:val="22"/>
            <w:lang w:eastAsia="pt-BR"/>
          </w:rPr>
          <w:delText xml:space="preserve">Valor </w:delText>
        </w:r>
      </w:del>
      <w:ins w:id="138" w:author="Ramon Caramalak | RottaEly" w:date="2020-02-05T17:49:00Z">
        <w:r>
          <w:rPr>
            <w:rFonts w:asciiTheme="minorHAnsi" w:hAnsiTheme="minorHAnsi"/>
            <w:sz w:val="22"/>
            <w:szCs w:val="22"/>
            <w:lang w:eastAsia="pt-BR"/>
          </w:rPr>
          <w:t>CRI</w:t>
        </w:r>
      </w:ins>
      <w:ins w:id="139" w:author="Danielle Oliveira Peniche" w:date="2020-02-05T22:43:00Z">
        <w:r>
          <w:rPr>
            <w:rFonts w:asciiTheme="minorHAnsi" w:hAnsiTheme="minorHAnsi"/>
            <w:sz w:val="22"/>
            <w:szCs w:val="22"/>
            <w:lang w:eastAsia="pt-BR"/>
          </w:rPr>
          <w:t xml:space="preserve"> </w:t>
        </w:r>
      </w:ins>
      <w:del w:id="140" w:author="Ramon Caramalak | RottaEly" w:date="2020-02-05T17:21:00Z">
        <w:r w:rsidDel="001D0545">
          <w:rPr>
            <w:rFonts w:asciiTheme="minorHAnsi" w:hAnsiTheme="minorHAnsi"/>
            <w:sz w:val="22"/>
            <w:szCs w:val="22"/>
            <w:lang w:eastAsia="pt-BR"/>
          </w:rPr>
          <w:delText xml:space="preserve">Integralizado </w:delText>
        </w:r>
      </w:del>
      <w:ins w:id="141" w:author="Ramon Caramalak | RottaEly" w:date="2020-02-05T17:21:00Z">
        <w:r>
          <w:rPr>
            <w:rFonts w:asciiTheme="minorHAnsi" w:hAnsiTheme="minorHAnsi"/>
            <w:sz w:val="22"/>
            <w:szCs w:val="22"/>
            <w:lang w:eastAsia="pt-BR"/>
          </w:rPr>
          <w:t xml:space="preserve">Liberado </w:t>
        </w:r>
      </w:ins>
      <w:del w:id="142" w:author="Ramon Caramalak | RottaEly" w:date="2020-02-05T17:49:00Z">
        <w:r w:rsidDel="00F02CEA">
          <w:rPr>
            <w:rFonts w:asciiTheme="minorHAnsi" w:hAnsiTheme="minorHAnsi"/>
            <w:sz w:val="22"/>
            <w:szCs w:val="22"/>
            <w:lang w:eastAsia="pt-BR"/>
          </w:rPr>
          <w:delText>do CRI</w:delText>
        </w:r>
      </w:del>
      <w:r>
        <w:rPr>
          <w:rFonts w:asciiTheme="minorHAnsi" w:hAnsiTheme="minorHAnsi"/>
          <w:sz w:val="22"/>
          <w:szCs w:val="22"/>
          <w:lang w:eastAsia="pt-BR"/>
        </w:rPr>
        <w:t xml:space="preserve"> = Montante </w:t>
      </w:r>
      <w:del w:id="143" w:author="Ramon Caramalak | RottaEly" w:date="2020-02-05T17:21:00Z">
        <w:r w:rsidDel="001D0545">
          <w:rPr>
            <w:rFonts w:asciiTheme="minorHAnsi" w:hAnsiTheme="minorHAnsi"/>
            <w:sz w:val="22"/>
            <w:szCs w:val="22"/>
            <w:lang w:eastAsia="pt-BR"/>
          </w:rPr>
          <w:delText xml:space="preserve">integralizado </w:delText>
        </w:r>
      </w:del>
      <w:ins w:id="144" w:author="Ramon Caramalak | RottaEly" w:date="2020-02-05T17:21:00Z">
        <w:r>
          <w:rPr>
            <w:rFonts w:asciiTheme="minorHAnsi" w:hAnsiTheme="minorHAnsi"/>
            <w:sz w:val="22"/>
            <w:szCs w:val="22"/>
            <w:lang w:eastAsia="pt-BR"/>
          </w:rPr>
          <w:t xml:space="preserve">liberado </w:t>
        </w:r>
      </w:ins>
      <w:del w:id="145" w:author="Ramon Caramalak | RottaEly" w:date="2020-02-05T17:49:00Z">
        <w:r w:rsidDel="00F02CEA">
          <w:rPr>
            <w:rFonts w:asciiTheme="minorHAnsi" w:hAnsiTheme="minorHAnsi"/>
            <w:sz w:val="22"/>
            <w:szCs w:val="22"/>
            <w:lang w:eastAsia="pt-BR"/>
          </w:rPr>
          <w:delText>na operação</w:delText>
        </w:r>
      </w:del>
      <w:ins w:id="146" w:author="Ramon Caramalak | RottaEly" w:date="2020-02-05T17:49:00Z">
        <w:r>
          <w:rPr>
            <w:rFonts w:asciiTheme="minorHAnsi" w:hAnsiTheme="minorHAnsi"/>
            <w:sz w:val="22"/>
            <w:szCs w:val="22"/>
            <w:lang w:eastAsia="pt-BR"/>
          </w:rPr>
          <w:t xml:space="preserve">para a </w:t>
        </w:r>
        <w:del w:id="147" w:author="Danielle Oliveira Peniche" w:date="2020-02-05T22:43:00Z">
          <w:r w:rsidDel="00297E15">
            <w:rPr>
              <w:rFonts w:asciiTheme="minorHAnsi" w:hAnsiTheme="minorHAnsi"/>
              <w:sz w:val="22"/>
              <w:szCs w:val="22"/>
              <w:lang w:eastAsia="pt-BR"/>
            </w:rPr>
            <w:delText>SPE</w:delText>
          </w:r>
        </w:del>
      </w:ins>
      <w:ins w:id="148" w:author="Danielle Oliveira Peniche" w:date="2020-02-05T22:43:00Z">
        <w:r>
          <w:rPr>
            <w:rFonts w:asciiTheme="minorHAnsi" w:hAnsiTheme="minorHAnsi"/>
            <w:sz w:val="22"/>
            <w:szCs w:val="22"/>
            <w:lang w:eastAsia="pt-BR"/>
          </w:rPr>
          <w:t>Emitente</w:t>
        </w:r>
      </w:ins>
      <w:r>
        <w:rPr>
          <w:rFonts w:asciiTheme="minorHAnsi" w:hAnsiTheme="minorHAnsi"/>
          <w:sz w:val="22"/>
          <w:szCs w:val="22"/>
          <w:lang w:eastAsia="pt-BR"/>
        </w:rPr>
        <w:t>, na data do cálculo.</w:t>
      </w:r>
      <w:ins w:id="149" w:author="Danielle Oliveira Peniche" w:date="2020-02-05T22:43:00Z">
        <w:r>
          <w:rPr>
            <w:rFonts w:asciiTheme="minorHAnsi" w:hAnsiTheme="minorHAnsi"/>
            <w:sz w:val="22"/>
            <w:szCs w:val="22"/>
            <w:lang w:eastAsia="pt-BR"/>
          </w:rPr>
          <w:t xml:space="preserve"> </w:t>
        </w:r>
        <w:r w:rsidRPr="00673100">
          <w:rPr>
            <w:rFonts w:asciiTheme="minorHAnsi" w:hAnsiTheme="minorHAnsi"/>
            <w:sz w:val="22"/>
            <w:szCs w:val="22"/>
            <w:highlight w:val="yellow"/>
            <w:lang w:eastAsia="pt-BR"/>
          </w:rPr>
          <w:t>[</w:t>
        </w:r>
        <w:r w:rsidRPr="00673100">
          <w:rPr>
            <w:rFonts w:asciiTheme="minorHAnsi" w:hAnsiTheme="minorHAnsi"/>
            <w:b/>
            <w:sz w:val="22"/>
            <w:szCs w:val="22"/>
            <w:highlight w:val="yellow"/>
            <w:lang w:eastAsia="pt-BR"/>
          </w:rPr>
          <w:t>Comentário Madrona:</w:t>
        </w:r>
        <w:r w:rsidRPr="00673100">
          <w:rPr>
            <w:rFonts w:asciiTheme="minorHAnsi" w:hAnsiTheme="minorHAnsi"/>
            <w:sz w:val="22"/>
            <w:szCs w:val="22"/>
            <w:highlight w:val="yellow"/>
            <w:lang w:eastAsia="pt-BR"/>
          </w:rPr>
          <w:t xml:space="preserve"> Casa de Pedra, favor confirmar ajuste do </w:t>
        </w:r>
        <w:proofErr w:type="gramStart"/>
        <w:r w:rsidRPr="00673100">
          <w:rPr>
            <w:rFonts w:asciiTheme="minorHAnsi" w:hAnsiTheme="minorHAnsi"/>
            <w:sz w:val="22"/>
            <w:szCs w:val="22"/>
            <w:highlight w:val="yellow"/>
            <w:lang w:eastAsia="pt-BR"/>
          </w:rPr>
          <w:t>cálculo]</w:t>
        </w:r>
      </w:ins>
      <w:ins w:id="150" w:author="Carlos Bacha" w:date="2020-02-07T14:30:00Z">
        <w:r w:rsidR="00A2664E">
          <w:rPr>
            <w:rFonts w:asciiTheme="minorHAnsi" w:hAnsiTheme="minorHAnsi"/>
            <w:sz w:val="22"/>
            <w:szCs w:val="22"/>
            <w:lang w:eastAsia="pt-BR"/>
          </w:rPr>
          <w:t>(</w:t>
        </w:r>
        <w:proofErr w:type="gramEnd"/>
        <w:r w:rsidR="00A2664E">
          <w:rPr>
            <w:rFonts w:asciiTheme="minorHAnsi" w:hAnsiTheme="minorHAnsi"/>
            <w:sz w:val="22"/>
            <w:szCs w:val="22"/>
            <w:lang w:eastAsia="pt-BR"/>
          </w:rPr>
          <w:t>Não entendemos)</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11B349B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ins w:id="151" w:author="Carlos Bacha" w:date="2020-02-07T14:31:00Z">
        <w:r w:rsidR="00A2664E">
          <w:rPr>
            <w:rFonts w:asciiTheme="minorHAnsi" w:hAnsiTheme="minorHAnsi"/>
            <w:sz w:val="22"/>
            <w:szCs w:val="22"/>
            <w:lang w:eastAsia="pt-BR"/>
          </w:rPr>
          <w:t xml:space="preserve">relativo a (...), </w:t>
        </w:r>
      </w:ins>
      <w:r>
        <w:rPr>
          <w:rFonts w:asciiTheme="minorHAnsi" w:hAnsiTheme="minorHAnsi"/>
          <w:sz w:val="22"/>
          <w:szCs w:val="22"/>
          <w:lang w:eastAsia="pt-BR"/>
        </w:rPr>
        <w:t>a ser indicado no Relatório de Pagamento;</w:t>
      </w:r>
    </w:p>
    <w:p w14:paraId="0BEA666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66E79D" w14:textId="079AAE9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lastRenderedPageBreak/>
        <w:t>RET = Imposto</w:t>
      </w:r>
      <w:ins w:id="152" w:author="Carlos Bacha" w:date="2020-02-07T14:34:00Z">
        <w:r w:rsidR="00A2664E">
          <w:rPr>
            <w:rFonts w:asciiTheme="minorHAnsi" w:hAnsiTheme="minorHAnsi"/>
            <w:sz w:val="22"/>
            <w:szCs w:val="22"/>
            <w:lang w:eastAsia="pt-BR"/>
          </w:rPr>
          <w:t xml:space="preserve"> (não definido</w:t>
        </w:r>
      </w:ins>
      <w:ins w:id="153" w:author="Carlos Bacha" w:date="2020-02-07T14:35:00Z">
        <w:r w:rsidR="00A2664E">
          <w:rPr>
            <w:rFonts w:asciiTheme="minorHAnsi" w:hAnsiTheme="minorHAnsi"/>
            <w:sz w:val="22"/>
            <w:szCs w:val="22"/>
            <w:lang w:eastAsia="pt-BR"/>
          </w:rPr>
          <w:t>)</w:t>
        </w:r>
      </w:ins>
      <w:r>
        <w:rPr>
          <w:rFonts w:asciiTheme="minorHAnsi" w:hAnsiTheme="minorHAnsi"/>
          <w:sz w:val="22"/>
          <w:szCs w:val="22"/>
          <w:lang w:eastAsia="pt-BR"/>
        </w:rPr>
        <w:t xml:space="preserve">, conforme definido nessa CCB, calculado sobre o VGV </w:t>
      </w:r>
      <w:r w:rsidR="000F4D35">
        <w:rPr>
          <w:rFonts w:asciiTheme="minorHAnsi" w:hAnsiTheme="minorHAnsi"/>
          <w:sz w:val="22"/>
          <w:szCs w:val="22"/>
          <w:lang w:eastAsia="pt-BR"/>
        </w:rPr>
        <w:t xml:space="preserve">do </w:t>
      </w:r>
      <w:bookmarkStart w:id="154" w:name="_GoBack"/>
      <w:bookmarkEnd w:id="154"/>
      <w:r w:rsidR="000F4D35">
        <w:rPr>
          <w:rFonts w:asciiTheme="minorHAnsi" w:hAnsiTheme="minorHAnsi"/>
          <w:sz w:val="22"/>
          <w:szCs w:val="22"/>
          <w:lang w:eastAsia="pt-BR"/>
        </w:rPr>
        <w:t>Estoque e VGV a receber do Vendido;</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1461266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ins w:id="155" w:author="Carlos Bacha" w:date="2020-02-07T14:35:00Z">
        <w:r w:rsidR="00A2664E">
          <w:rPr>
            <w:rFonts w:asciiTheme="minorHAnsi" w:hAnsiTheme="minorHAnsi"/>
            <w:sz w:val="22"/>
            <w:szCs w:val="22"/>
            <w:lang w:eastAsia="pt-BR"/>
          </w:rPr>
          <w:t>o</w:t>
        </w:r>
      </w:ins>
      <w:del w:id="156" w:author="Carlos Bacha" w:date="2020-02-07T14:35:00Z">
        <w:r w:rsidRPr="00667864" w:rsidDel="00A2664E">
          <w:rPr>
            <w:rFonts w:asciiTheme="minorHAnsi" w:hAnsiTheme="minorHAnsi"/>
            <w:sz w:val="22"/>
            <w:szCs w:val="22"/>
            <w:lang w:eastAsia="pt-BR"/>
          </w:rPr>
          <w:delText>as</w:delText>
        </w:r>
      </w:del>
      <w:r w:rsidRPr="00667864">
        <w:rPr>
          <w:rFonts w:asciiTheme="minorHAnsi" w:hAnsiTheme="minorHAnsi"/>
          <w:sz w:val="22"/>
          <w:szCs w:val="22"/>
          <w:lang w:eastAsia="pt-BR"/>
        </w:rPr>
        <w:t xml:space="preserve">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p>
    <w:p w14:paraId="0798B1C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E895C8" w14:textId="7B58C85A"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del w:id="157" w:author="Andre Buffara" w:date="2020-02-07T16:41:00Z">
        <w:r w:rsidDel="00886771">
          <w:rPr>
            <w:rFonts w:asciiTheme="minorHAnsi" w:hAnsiTheme="minorHAnsi"/>
            <w:sz w:val="22"/>
            <w:szCs w:val="22"/>
            <w:lang w:eastAsia="pt-BR"/>
          </w:rPr>
          <w:delText xml:space="preserve">, o qual contemplará, dentre outras informações, </w:delText>
        </w:r>
        <w:r w:rsidRPr="00F50C29" w:rsidDel="00886771">
          <w:rPr>
            <w:rFonts w:asciiTheme="minorHAnsi" w:hAnsiTheme="minorHAnsi"/>
            <w:sz w:val="22"/>
            <w:szCs w:val="22"/>
            <w:lang w:eastAsia="pt-BR"/>
          </w:rPr>
          <w:delText>o total das Unidades em Estoque</w:delText>
        </w:r>
        <w:r w:rsidDel="00886771">
          <w:rPr>
            <w:rFonts w:asciiTheme="minorHAnsi" w:hAnsiTheme="minorHAnsi"/>
            <w:sz w:val="22"/>
            <w:szCs w:val="22"/>
            <w:lang w:eastAsia="pt-BR"/>
          </w:rPr>
          <w:delText>,</w:delText>
        </w:r>
        <w:r w:rsidRPr="00A75CBB" w:rsidDel="00886771">
          <w:rPr>
            <w:rFonts w:asciiTheme="minorHAnsi" w:hAnsiTheme="minorHAnsi"/>
            <w:sz w:val="22"/>
            <w:szCs w:val="22"/>
            <w:lang w:eastAsia="pt-BR"/>
          </w:rPr>
          <w:delText xml:space="preserve"> </w:delText>
        </w:r>
        <w:r w:rsidDel="00886771">
          <w:rPr>
            <w:rFonts w:asciiTheme="minorHAnsi" w:hAnsiTheme="minorHAnsi"/>
            <w:sz w:val="22"/>
            <w:szCs w:val="22"/>
            <w:lang w:eastAsia="pt-BR"/>
          </w:rPr>
          <w:delText>quantidade de Unidades Vendidas e seus respectivos fluxos de pagamento, e que deverá ser encaminhado para a Securitizadora</w:delText>
        </w:r>
      </w:del>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5A75EFC9" w:rsidR="00771D71" w:rsidRPr="00771D71" w:rsidRDefault="00771D71" w:rsidP="00771D71">
      <w:pPr>
        <w:pStyle w:val="PargrafodaLista"/>
        <w:widowControl w:val="0"/>
        <w:numPr>
          <w:ilvl w:val="2"/>
          <w:numId w:val="59"/>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encaminhará mensalmente à Securitizadora um relatório atestando a comprovação da destinação dos Custos Extras.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w:t>
      </w:r>
      <w:r w:rsidR="00EA3136" w:rsidRPr="006010D9">
        <w:rPr>
          <w:rFonts w:asciiTheme="minorHAnsi" w:hAnsiTheme="minorHAnsi" w:cstheme="minorHAnsi"/>
          <w:sz w:val="22"/>
          <w:szCs w:val="22"/>
        </w:rPr>
        <w:lastRenderedPageBreak/>
        <w:t xml:space="preserve">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58"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 xml:space="preserve">II; </w:t>
      </w:r>
      <w:del w:id="159" w:author="Danielle Oliveira Peniche" w:date="2020-02-05T23:27:00Z">
        <w:r w:rsidR="00DC55BA" w:rsidRPr="008A553A" w:rsidDel="000F6FBB">
          <w:rPr>
            <w:rFonts w:asciiTheme="minorHAnsi" w:hAnsiTheme="minorHAnsi" w:cstheme="minorHAnsi"/>
            <w:sz w:val="22"/>
            <w:szCs w:val="22"/>
          </w:rPr>
          <w:delText>e</w:delText>
        </w:r>
      </w:del>
    </w:p>
    <w:p w14:paraId="673D55FA" w14:textId="77777777" w:rsidR="003C115B" w:rsidRPr="003C115B" w:rsidRDefault="003C115B" w:rsidP="003C115B">
      <w:pPr>
        <w:pStyle w:val="PargrafodaLista"/>
        <w:rPr>
          <w:rFonts w:asciiTheme="minorHAnsi" w:hAnsiTheme="minorHAnsi" w:cstheme="minorHAnsi"/>
          <w:sz w:val="22"/>
          <w:szCs w:val="22"/>
        </w:rPr>
      </w:pPr>
    </w:p>
    <w:p w14:paraId="3E180050" w14:textId="77777777" w:rsidR="00467584" w:rsidRDefault="00467584" w:rsidP="00467584">
      <w:pPr>
        <w:pStyle w:val="PargrafodaLista"/>
        <w:widowControl w:val="0"/>
        <w:numPr>
          <w:ilvl w:val="0"/>
          <w:numId w:val="78"/>
        </w:numPr>
        <w:suppressAutoHyphens/>
        <w:spacing w:line="320" w:lineRule="exact"/>
        <w:ind w:left="567" w:hanging="567"/>
        <w:jc w:val="both"/>
        <w:rPr>
          <w:del w:id="160" w:author="marcelo bicudo" w:date="2020-02-04T17:40:00Z"/>
          <w:rFonts w:asciiTheme="minorHAnsi" w:hAnsiTheme="minorHAnsi" w:cstheme="minorHAnsi"/>
          <w:sz w:val="22"/>
          <w:szCs w:val="22"/>
        </w:rPr>
      </w:pPr>
      <w:del w:id="161" w:author="marcelo bicudo" w:date="2020-02-04T17:40:00Z">
        <w:r>
          <w:rPr>
            <w:rFonts w:asciiTheme="minorHAnsi" w:hAnsiTheme="minorHAnsi" w:cstheme="minorHAnsi"/>
            <w:sz w:val="22"/>
            <w:szCs w:val="22"/>
          </w:rPr>
          <w:delText>P</w:delText>
        </w:r>
        <w:r w:rsidRPr="00072729">
          <w:rPr>
            <w:rFonts w:asciiTheme="minorHAnsi" w:hAnsiTheme="minorHAnsi" w:cstheme="minorHAnsi"/>
            <w:sz w:val="22"/>
            <w:szCs w:val="22"/>
          </w:rPr>
          <w:delText>agamento d</w:delText>
        </w:r>
        <w:r>
          <w:rPr>
            <w:rFonts w:asciiTheme="minorHAnsi" w:hAnsiTheme="minorHAnsi" w:cstheme="minorHAnsi"/>
            <w:sz w:val="22"/>
            <w:szCs w:val="22"/>
          </w:rPr>
          <w:delText>as</w:delText>
        </w:r>
        <w:r w:rsidRPr="00072729">
          <w:rPr>
            <w:rFonts w:asciiTheme="minorHAnsi" w:hAnsiTheme="minorHAnsi" w:cstheme="minorHAnsi"/>
            <w:sz w:val="22"/>
            <w:szCs w:val="22"/>
          </w:rPr>
          <w:delText xml:space="preserve"> </w:delText>
        </w:r>
        <w:r>
          <w:rPr>
            <w:rFonts w:asciiTheme="minorHAnsi" w:hAnsiTheme="minorHAnsi" w:cstheme="minorHAnsi"/>
            <w:sz w:val="22"/>
            <w:szCs w:val="22"/>
          </w:rPr>
          <w:delText>Parcelas</w:delText>
        </w:r>
        <w:r w:rsidRPr="00072729">
          <w:rPr>
            <w:rFonts w:asciiTheme="minorHAnsi" w:hAnsiTheme="minorHAnsi" w:cstheme="minorHAnsi"/>
            <w:sz w:val="22"/>
            <w:szCs w:val="22"/>
          </w:rPr>
          <w:delText xml:space="preserve"> </w:delText>
        </w:r>
        <w:r>
          <w:rPr>
            <w:rFonts w:asciiTheme="minorHAnsi" w:hAnsiTheme="minorHAnsi" w:cstheme="minorHAnsi"/>
            <w:sz w:val="22"/>
            <w:szCs w:val="22"/>
          </w:rPr>
          <w:delText xml:space="preserve">Vincendas </w:delText>
        </w:r>
        <w:r w:rsidRPr="00072729">
          <w:rPr>
            <w:rFonts w:asciiTheme="minorHAnsi" w:hAnsiTheme="minorHAnsi" w:cstheme="minorHAnsi"/>
            <w:sz w:val="22"/>
            <w:szCs w:val="22"/>
          </w:rPr>
          <w:delText xml:space="preserve">por conta e ordem da </w:delText>
        </w:r>
        <w:r>
          <w:rPr>
            <w:rFonts w:asciiTheme="minorHAnsi" w:hAnsiTheme="minorHAnsi" w:cstheme="minorHAnsi"/>
            <w:sz w:val="22"/>
            <w:szCs w:val="22"/>
          </w:rPr>
          <w:delText>Emitente</w:delText>
        </w:r>
        <w:r w:rsidRPr="00072729">
          <w:rPr>
            <w:rFonts w:asciiTheme="minorHAnsi" w:hAnsiTheme="minorHAnsi" w:cstheme="minorHAnsi"/>
            <w:sz w:val="22"/>
            <w:szCs w:val="22"/>
          </w:rPr>
          <w:delText xml:space="preserve"> caso esta não o faça nas respectivas datas de vencimento, comprometendo-se a </w:delText>
        </w:r>
        <w:r>
          <w:rPr>
            <w:rFonts w:asciiTheme="minorHAnsi" w:hAnsiTheme="minorHAnsi" w:cstheme="minorHAnsi"/>
            <w:sz w:val="22"/>
            <w:szCs w:val="22"/>
          </w:rPr>
          <w:delText>Emitente</w:delText>
        </w:r>
        <w:r w:rsidRPr="00072729">
          <w:rPr>
            <w:rFonts w:asciiTheme="minorHAnsi" w:hAnsiTheme="minorHAnsi" w:cstheme="minorHAnsi"/>
            <w:sz w:val="22"/>
            <w:szCs w:val="22"/>
          </w:rPr>
          <w:delText xml:space="preserve"> a viabilizar referidos pagamentos pela </w:delText>
        </w:r>
        <w:r w:rsidRPr="002D1601">
          <w:rPr>
            <w:rFonts w:asciiTheme="minorHAnsi" w:hAnsiTheme="minorHAnsi" w:cstheme="minorHAnsi"/>
            <w:sz w:val="22"/>
            <w:szCs w:val="22"/>
          </w:rPr>
          <w:delText>Securitizadora</w:delText>
        </w:r>
        <w:r>
          <w:rPr>
            <w:rFonts w:asciiTheme="minorHAnsi" w:hAnsiTheme="minorHAnsi" w:cstheme="minorHAnsi"/>
            <w:sz w:val="22"/>
            <w:szCs w:val="22"/>
          </w:rPr>
          <w:delText>, hipótese na qual será devido o pagamento pela Emitente à Securitizadora de um prêmio no importe de 10% (dez) por cento sobre o valor da parcela paga (“</w:delText>
        </w:r>
        <w:r w:rsidRPr="008A553A">
          <w:rPr>
            <w:rFonts w:asciiTheme="minorHAnsi" w:hAnsiTheme="minorHAnsi" w:cstheme="minorHAnsi"/>
            <w:sz w:val="22"/>
            <w:szCs w:val="22"/>
            <w:u w:val="single"/>
          </w:rPr>
          <w:delText>Prêmio</w:delText>
        </w:r>
        <w:r>
          <w:rPr>
            <w:rFonts w:asciiTheme="minorHAnsi" w:hAnsiTheme="minorHAnsi" w:cstheme="minorHAnsi"/>
            <w:sz w:val="22"/>
            <w:szCs w:val="22"/>
          </w:rPr>
          <w:delText>”). O Prêmio deverá ser pago pela Emitente, com recurso próprios, no prazo de 05 (cinco) dias contados da data de pagamento da(s) parcela(s) dos Parcelas Vincendas pela Securitizadora;</w:delText>
        </w:r>
      </w:del>
    </w:p>
    <w:p w14:paraId="1B312AB4" w14:textId="77777777" w:rsidR="003C115B" w:rsidRPr="003C115B" w:rsidRDefault="003C115B" w:rsidP="00467584">
      <w:pPr>
        <w:pStyle w:val="PargrafodaLista"/>
        <w:ind w:left="567" w:firstLine="153"/>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58"/>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Del="00467584" w:rsidRDefault="00095DDF" w:rsidP="008A553A">
      <w:pPr>
        <w:pStyle w:val="PargrafodaLista"/>
        <w:rPr>
          <w:del w:id="162" w:author="Danielle Oliveira Peniche" w:date="2020-02-05T11:12:00Z"/>
          <w:rFonts w:asciiTheme="minorHAnsi" w:hAnsiTheme="minorHAnsi" w:cstheme="minorHAnsi"/>
          <w:sz w:val="22"/>
          <w:szCs w:val="22"/>
        </w:rPr>
      </w:pPr>
    </w:p>
    <w:p w14:paraId="5D21ACE3" w14:textId="77777777" w:rsidR="00467584" w:rsidRPr="008A553A" w:rsidDel="00467584" w:rsidRDefault="00467584" w:rsidP="00673100">
      <w:pPr>
        <w:pStyle w:val="PargrafodaLista"/>
        <w:rPr>
          <w:del w:id="163" w:author="Danielle Oliveira Peniche" w:date="2020-02-05T11:12:00Z"/>
          <w:rFonts w:asciiTheme="minorHAnsi" w:hAnsiTheme="minorHAnsi" w:cstheme="minorHAnsi"/>
          <w:sz w:val="22"/>
          <w:szCs w:val="22"/>
        </w:rPr>
      </w:pPr>
      <w:del w:id="164" w:author="marcelo bicudo" w:date="2020-02-04T17:40:00Z">
        <w:r w:rsidRPr="00673E9C">
          <w:rPr>
            <w:rFonts w:asciiTheme="minorHAnsi" w:hAnsiTheme="minorHAnsi" w:cstheme="minorHAnsi"/>
            <w:sz w:val="22"/>
            <w:szCs w:val="22"/>
          </w:rPr>
          <w:delText xml:space="preserve">A Emitente deverá encaminhar à Securitizadora e ao Agente Fiduciário, mensalmente, </w:delText>
        </w:r>
        <w:r>
          <w:rPr>
            <w:rFonts w:asciiTheme="minorHAnsi" w:hAnsiTheme="minorHAnsi" w:cstheme="minorHAnsi"/>
            <w:sz w:val="22"/>
            <w:szCs w:val="22"/>
          </w:rPr>
          <w:delText>comprovante de pagamento da parcela referente às Parcelas Vincendas, conforme previstos no Anexo VIII da presente Cédula.</w:delText>
        </w:r>
      </w:del>
    </w:p>
    <w:p w14:paraId="76C0430C" w14:textId="7B6819A5" w:rsidR="00AA784C" w:rsidRPr="006010D9" w:rsidRDefault="00AA784C" w:rsidP="00673100"/>
    <w:p w14:paraId="3A5C7737" w14:textId="797CCA48"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 xml:space="preserve">Em razão da venda das Unidades, a Emitente poderá </w:t>
      </w:r>
      <w:r w:rsidR="00AC222B" w:rsidRPr="006010D9">
        <w:rPr>
          <w:rFonts w:asciiTheme="minorHAnsi" w:hAnsiTheme="minorHAnsi" w:cstheme="minorHAnsi"/>
          <w:spacing w:val="-3"/>
          <w:sz w:val="22"/>
          <w:szCs w:val="22"/>
        </w:rPr>
        <w:lastRenderedPageBreak/>
        <w:t>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65"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65"/>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66"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66"/>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w:t>
      </w:r>
      <w:r w:rsidRPr="006010D9">
        <w:rPr>
          <w:rFonts w:asciiTheme="minorHAnsi" w:hAnsiTheme="minorHAnsi" w:cstheme="minorHAnsi"/>
          <w:sz w:val="22"/>
          <w:szCs w:val="22"/>
        </w:rPr>
        <w:lastRenderedPageBreak/>
        <w:t xml:space="preserve">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w:t>
      </w:r>
      <w:r w:rsidR="009F6421" w:rsidRPr="006010D9">
        <w:rPr>
          <w:rFonts w:asciiTheme="minorHAnsi" w:hAnsiTheme="minorHAnsi" w:cstheme="minorHAnsi"/>
          <w:sz w:val="22"/>
          <w:szCs w:val="22"/>
        </w:rPr>
        <w:lastRenderedPageBreak/>
        <w:t xml:space="preserve">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6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6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lastRenderedPageBreak/>
        <w:t>SPE CIPÓ CONSTRUÇÕES E EMPREENDIMENTOS LTDA.</w:t>
      </w:r>
    </w:p>
    <w:p w14:paraId="701DCE5B" w14:textId="77777777" w:rsidR="00297E15" w:rsidRPr="00673100" w:rsidRDefault="00297E15" w:rsidP="00297E15">
      <w:pPr>
        <w:widowControl w:val="0"/>
        <w:spacing w:line="320" w:lineRule="exact"/>
        <w:ind w:left="567"/>
        <w:contextualSpacing/>
        <w:jc w:val="both"/>
        <w:rPr>
          <w:ins w:id="168" w:author="Ramon Caramalak | RottaEly" w:date="2020-02-05T10:36:00Z"/>
          <w:rFonts w:asciiTheme="minorHAnsi" w:eastAsia="MS Mincho" w:hAnsiTheme="minorHAnsi" w:cstheme="minorHAnsi"/>
          <w:sz w:val="22"/>
          <w:szCs w:val="22"/>
          <w:lang w:eastAsia="ja-JP"/>
        </w:rPr>
      </w:pPr>
      <w:del w:id="169" w:author="Ramon Caramalak | RottaEly" w:date="2020-02-05T10:37:00Z">
        <w:r w:rsidRPr="00673100" w:rsidDel="007F6AC3">
          <w:rPr>
            <w:rFonts w:asciiTheme="minorHAnsi" w:eastAsia="MS Mincho" w:hAnsiTheme="minorHAnsi" w:cstheme="minorHAnsi"/>
            <w:sz w:val="22"/>
            <w:szCs w:val="22"/>
            <w:lang w:eastAsia="ja-JP"/>
          </w:rPr>
          <w:delText>[</w:delText>
        </w:r>
      </w:del>
      <w:ins w:id="170" w:author="Ramon Caramalak | RottaEly" w:date="2020-02-05T10:35:00Z">
        <w:r w:rsidRPr="00673100">
          <w:rPr>
            <w:rFonts w:asciiTheme="minorHAnsi" w:eastAsia="MS Mincho" w:hAnsiTheme="minorHAnsi" w:cstheme="minorHAnsi"/>
            <w:sz w:val="22"/>
            <w:szCs w:val="22"/>
            <w:lang w:eastAsia="ja-JP"/>
          </w:rPr>
          <w:t>Avenida Borges de Medeiros,</w:t>
        </w:r>
      </w:ins>
      <w:ins w:id="171" w:author="Ramon Caramalak | RottaEly" w:date="2020-02-05T10:36:00Z">
        <w:r w:rsidRPr="00673100">
          <w:rPr>
            <w:rFonts w:asciiTheme="minorHAnsi" w:eastAsia="MS Mincho" w:hAnsiTheme="minorHAnsi" w:cstheme="minorHAnsi"/>
            <w:sz w:val="22"/>
            <w:szCs w:val="22"/>
            <w:lang w:eastAsia="ja-JP"/>
          </w:rPr>
          <w:t xml:space="preserve"> nº</w:t>
        </w:r>
      </w:ins>
      <w:ins w:id="172" w:author="Ramon Caramalak | RottaEly" w:date="2020-02-05T10:35:00Z">
        <w:r w:rsidRPr="00673100">
          <w:rPr>
            <w:rFonts w:asciiTheme="minorHAnsi" w:eastAsia="MS Mincho" w:hAnsiTheme="minorHAnsi" w:cstheme="minorHAnsi"/>
            <w:sz w:val="22"/>
            <w:szCs w:val="22"/>
            <w:lang w:eastAsia="ja-JP"/>
          </w:rPr>
          <w:t xml:space="preserve"> 2800</w:t>
        </w:r>
      </w:ins>
    </w:p>
    <w:p w14:paraId="42826EFF" w14:textId="77777777" w:rsidR="00297E15" w:rsidRPr="00673100" w:rsidRDefault="00297E15" w:rsidP="00297E15">
      <w:pPr>
        <w:widowControl w:val="0"/>
        <w:spacing w:line="320" w:lineRule="exact"/>
        <w:ind w:left="567"/>
        <w:contextualSpacing/>
        <w:jc w:val="both"/>
        <w:rPr>
          <w:ins w:id="173" w:author="Ramon Caramalak | RottaEly" w:date="2020-02-05T10:36:00Z"/>
          <w:rFonts w:asciiTheme="minorHAnsi" w:eastAsia="MS Mincho" w:hAnsiTheme="minorHAnsi" w:cstheme="minorHAnsi"/>
          <w:sz w:val="22"/>
          <w:szCs w:val="22"/>
          <w:lang w:eastAsia="ja-JP"/>
        </w:rPr>
      </w:pPr>
      <w:ins w:id="174" w:author="Ramon Caramalak | RottaEly" w:date="2020-02-05T10:36:00Z">
        <w:r w:rsidRPr="00673100">
          <w:rPr>
            <w:rFonts w:asciiTheme="minorHAnsi" w:eastAsia="MS Mincho" w:hAnsiTheme="minorHAnsi" w:cstheme="minorHAnsi"/>
            <w:sz w:val="22"/>
            <w:szCs w:val="22"/>
            <w:lang w:eastAsia="ja-JP"/>
          </w:rPr>
          <w:t>CEP 90110-150</w:t>
        </w:r>
      </w:ins>
      <w:del w:id="175" w:author="Ramon Caramalak | RottaEly" w:date="2020-02-05T10:35:00Z">
        <w:r w:rsidRPr="00673100" w:rsidDel="007F6AC3">
          <w:rPr>
            <w:rFonts w:asciiTheme="minorHAnsi" w:eastAsia="MS Mincho" w:hAnsiTheme="minorHAnsi" w:cstheme="minorHAnsi"/>
            <w:sz w:val="22"/>
            <w:szCs w:val="22"/>
            <w:lang w:eastAsia="ja-JP"/>
          </w:rPr>
          <w:delText>=</w:delText>
        </w:r>
      </w:del>
      <w:del w:id="176" w:author="Ramon Caramalak | RottaEly" w:date="2020-02-05T10:36:00Z">
        <w:r w:rsidRPr="00673100" w:rsidDel="007F6AC3">
          <w:rPr>
            <w:rFonts w:asciiTheme="minorHAnsi" w:eastAsia="MS Mincho" w:hAnsiTheme="minorHAnsi" w:cstheme="minorHAnsi"/>
            <w:sz w:val="22"/>
            <w:szCs w:val="22"/>
            <w:lang w:eastAsia="ja-JP"/>
          </w:rPr>
          <w:delText>]</w:delText>
        </w:r>
      </w:del>
      <w:ins w:id="177" w:author="Ramon Caramalak | RottaEly" w:date="2020-02-05T10:37:00Z">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20E902E2" w14:textId="77777777" w:rsidR="00297E15" w:rsidRPr="006010D9" w:rsidDel="007F6AC3" w:rsidRDefault="00297E15" w:rsidP="00297E15">
      <w:pPr>
        <w:widowControl w:val="0"/>
        <w:spacing w:line="320" w:lineRule="exact"/>
        <w:ind w:left="567"/>
        <w:contextualSpacing/>
        <w:jc w:val="both"/>
        <w:rPr>
          <w:del w:id="178" w:author="Ramon Caramalak | RottaEly" w:date="2020-02-05T10:37:00Z"/>
          <w:rFonts w:asciiTheme="minorHAnsi" w:hAnsiTheme="minorHAnsi" w:cstheme="minorHAnsi"/>
          <w:sz w:val="22"/>
          <w:szCs w:val="22"/>
        </w:rPr>
      </w:pPr>
    </w:p>
    <w:p w14:paraId="26204E34"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ins w:id="179" w:author="Ramon Caramalak | RottaEly" w:date="2020-02-05T10:37:00Z">
        <w:r w:rsidRPr="00673100">
          <w:rPr>
            <w:rFonts w:asciiTheme="minorHAnsi" w:eastAsia="MS Mincho" w:hAnsiTheme="minorHAnsi" w:cstheme="minorHAnsi"/>
            <w:sz w:val="22"/>
            <w:szCs w:val="22"/>
            <w:lang w:eastAsia="ja-JP"/>
          </w:rPr>
          <w:t xml:space="preserve">Sr. </w:t>
        </w:r>
      </w:ins>
      <w:del w:id="180" w:author="Ramon Caramalak | RottaEly" w:date="2020-02-05T10:37:00Z">
        <w:r w:rsidRPr="00673100" w:rsidDel="007F6AC3">
          <w:rPr>
            <w:rFonts w:asciiTheme="minorHAnsi" w:eastAsia="MS Mincho" w:hAnsiTheme="minorHAnsi" w:cstheme="minorHAnsi"/>
            <w:sz w:val="22"/>
            <w:szCs w:val="22"/>
            <w:lang w:eastAsia="ja-JP"/>
          </w:rPr>
          <w:delText>[</w:delText>
        </w:r>
      </w:del>
      <w:ins w:id="181" w:author="Ramon Caramalak | RottaEly" w:date="2020-02-05T10:37:00Z">
        <w:r w:rsidRPr="00673100">
          <w:rPr>
            <w:rFonts w:asciiTheme="minorHAnsi" w:eastAsia="MS Mincho" w:hAnsiTheme="minorHAnsi" w:cstheme="minorHAnsi"/>
            <w:sz w:val="22"/>
            <w:szCs w:val="22"/>
            <w:lang w:eastAsia="ja-JP"/>
          </w:rPr>
          <w:t>Pedro Ely</w:t>
        </w:r>
      </w:ins>
      <w:del w:id="182" w:author="Ramon Caramalak | RottaEly" w:date="2020-02-05T10:37:00Z">
        <w:r w:rsidRPr="006010D9" w:rsidDel="007F6AC3">
          <w:rPr>
            <w:rFonts w:asciiTheme="minorHAnsi" w:eastAsia="MS Mincho" w:hAnsiTheme="minorHAnsi" w:cstheme="minorHAnsi"/>
            <w:sz w:val="22"/>
            <w:szCs w:val="22"/>
            <w:highlight w:val="yellow"/>
            <w:lang w:eastAsia="ja-JP"/>
          </w:rPr>
          <w:delText>=]</w:delText>
        </w:r>
      </w:del>
    </w:p>
    <w:p w14:paraId="4064D9E9"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del w:id="183" w:author="Ramon Caramalak | RottaEly" w:date="2020-02-05T10:37:00Z">
        <w:r w:rsidRPr="006010D9" w:rsidDel="007F6AC3">
          <w:rPr>
            <w:rFonts w:asciiTheme="minorHAnsi" w:eastAsia="MS Mincho" w:hAnsiTheme="minorHAnsi" w:cstheme="minorHAnsi"/>
            <w:sz w:val="22"/>
            <w:szCs w:val="22"/>
            <w:highlight w:val="yellow"/>
            <w:lang w:eastAsia="ja-JP"/>
          </w:rPr>
          <w:delText>[=]</w:delText>
        </w:r>
      </w:del>
      <w:ins w:id="184" w:author="Ramon Caramalak | RottaEly" w:date="2020-02-05T10:37:00Z">
        <w:r>
          <w:rPr>
            <w:rFonts w:asciiTheme="minorHAnsi" w:eastAsia="MS Mincho" w:hAnsiTheme="minorHAnsi" w:cstheme="minorHAnsi"/>
            <w:sz w:val="22"/>
            <w:szCs w:val="22"/>
            <w:lang w:eastAsia="ja-JP"/>
          </w:rPr>
          <w:t>(</w:t>
        </w:r>
      </w:ins>
      <w:ins w:id="185" w:author="Ramon Caramalak | RottaEly" w:date="2020-02-05T10:38:00Z">
        <w:r>
          <w:rPr>
            <w:rFonts w:asciiTheme="minorHAnsi" w:eastAsia="MS Mincho" w:hAnsiTheme="minorHAnsi" w:cstheme="minorHAnsi"/>
            <w:sz w:val="22"/>
            <w:szCs w:val="22"/>
            <w:lang w:eastAsia="ja-JP"/>
          </w:rPr>
          <w:t>051) 3018-1700</w:t>
        </w:r>
      </w:ins>
    </w:p>
    <w:p w14:paraId="7808A23F"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del w:id="186" w:author="Ramon Caramalak | RottaEly" w:date="2020-02-05T10:38:00Z">
        <w:r w:rsidRPr="006010D9" w:rsidDel="007F6AC3">
          <w:rPr>
            <w:rFonts w:asciiTheme="minorHAnsi" w:eastAsia="MS Mincho" w:hAnsiTheme="minorHAnsi" w:cstheme="minorHAnsi"/>
            <w:sz w:val="22"/>
            <w:szCs w:val="22"/>
            <w:highlight w:val="yellow"/>
            <w:lang w:eastAsia="ja-JP"/>
          </w:rPr>
          <w:delText>[=]</w:delText>
        </w:r>
      </w:del>
      <w:ins w:id="187" w:author="Ramon Caramalak | RottaEly" w:date="2020-02-05T10:38:00Z">
        <w:r>
          <w:rPr>
            <w:rFonts w:asciiTheme="minorHAnsi" w:eastAsia="MS Mincho" w:hAnsiTheme="minorHAnsi" w:cstheme="minorHAnsi"/>
            <w:sz w:val="22"/>
            <w:szCs w:val="22"/>
            <w:lang w:eastAsia="ja-JP"/>
          </w:rPr>
          <w:t>pedro@rottaely.com.br</w:t>
        </w:r>
      </w:ins>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lastRenderedPageBreak/>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5DED4958"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r>
        <w:rPr>
          <w:rFonts w:ascii="Calibri" w:hAnsi="Calibri"/>
          <w:sz w:val="22"/>
          <w:szCs w:val="22"/>
        </w:rPr>
        <w:tab/>
      </w:r>
    </w:p>
    <w:p w14:paraId="5168B8B2" w14:textId="732396D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Cristina.ely@rottaely.com.br</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26F62336"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p>
    <w:p w14:paraId="4918A2AA" w14:textId="4BB19D11"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ricardo@rottaely.com.br</w:t>
      </w:r>
    </w:p>
    <w:p w14:paraId="27E12376" w14:textId="69A2004E"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w:t>
      </w:r>
      <w:r w:rsidR="008A3D52" w:rsidRPr="00304A73">
        <w:rPr>
          <w:rFonts w:asciiTheme="minorHAnsi" w:hAnsiTheme="minorHAnsi" w:cstheme="minorHAnsi"/>
          <w:sz w:val="22"/>
          <w:szCs w:val="22"/>
        </w:rPr>
        <w:lastRenderedPageBreak/>
        <w:t xml:space="preserve">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3E6EFEE6"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ins w:id="188" w:author="Luis Carlos Bellini" w:date="2020-02-06T20:37:00Z">
        <w:r w:rsidR="00536B35">
          <w:rPr>
            <w:rFonts w:asciiTheme="minorHAnsi" w:hAnsiTheme="minorHAnsi" w:cstheme="minorHAnsi"/>
            <w:sz w:val="22"/>
            <w:szCs w:val="22"/>
          </w:rPr>
          <w:t>[</w:t>
        </w:r>
        <w:r w:rsidR="00536B35" w:rsidRPr="00536B35">
          <w:rPr>
            <w:rFonts w:asciiTheme="minorHAnsi" w:hAnsiTheme="minorHAnsi" w:cstheme="minorHAnsi"/>
            <w:sz w:val="22"/>
            <w:szCs w:val="22"/>
            <w:highlight w:val="yellow"/>
          </w:rPr>
          <w:t>Comentário Madrona: Favor confirmar se esta comprovação será semestral ou mensal</w:t>
        </w:r>
        <w:r w:rsidR="00536B35">
          <w:rPr>
            <w:rFonts w:asciiTheme="minorHAnsi" w:hAnsiTheme="minorHAnsi" w:cstheme="minorHAnsi"/>
            <w:sz w:val="22"/>
            <w:szCs w:val="22"/>
          </w:rPr>
          <w:t>]</w:t>
        </w:r>
      </w:ins>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Enviará, com até 02 (dois) Dias Úteis de antecedência do prazo final estabelecido pela </w:t>
      </w:r>
      <w:r w:rsidRPr="00425FA9">
        <w:rPr>
          <w:rFonts w:asciiTheme="minorHAnsi" w:hAnsiTheme="minorHAnsi" w:cstheme="minorHAnsi"/>
          <w:sz w:val="22"/>
          <w:szCs w:val="22"/>
        </w:rPr>
        <w:lastRenderedPageBreak/>
        <w:t>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3933BF00"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189" w:author="Danielle Oliveira Peniche" w:date="2020-02-05T22:46:00Z">
        <w:r w:rsidR="00771D71" w:rsidRPr="00DF6041" w:rsidDel="00297E15">
          <w:rPr>
            <w:rFonts w:asciiTheme="minorHAnsi" w:hAnsiTheme="minorHAnsi" w:cstheme="minorHAnsi"/>
            <w:sz w:val="22"/>
            <w:szCs w:val="22"/>
          </w:rPr>
          <w:delText>03</w:delText>
        </w:r>
        <w:r w:rsidR="00771D71" w:rsidDel="00297E15">
          <w:rPr>
            <w:rFonts w:asciiTheme="minorHAnsi" w:hAnsiTheme="minorHAnsi" w:cstheme="minorHAnsi"/>
            <w:sz w:val="22"/>
            <w:szCs w:val="22"/>
          </w:rPr>
          <w:delText xml:space="preserve"> de fevereiro</w:delText>
        </w:r>
        <w:r w:rsidR="002722D5" w:rsidDel="00297E15">
          <w:rPr>
            <w:rFonts w:asciiTheme="minorHAnsi" w:hAnsiTheme="minorHAnsi" w:cstheme="minorHAnsi"/>
            <w:sz w:val="22"/>
            <w:szCs w:val="22"/>
          </w:rPr>
          <w:delText xml:space="preserve"> </w:delText>
        </w:r>
        <w:r w:rsidRPr="006010D9" w:rsidDel="00297E15">
          <w:rPr>
            <w:rFonts w:asciiTheme="minorHAnsi" w:hAnsiTheme="minorHAnsi" w:cstheme="minorHAnsi"/>
            <w:sz w:val="22"/>
            <w:szCs w:val="22"/>
          </w:rPr>
          <w:delText>de</w:delText>
        </w:r>
      </w:del>
      <w:ins w:id="190" w:author="Danielle Oliveira Peniche" w:date="2020-02-05T22:46:00Z">
        <w:r w:rsidR="00297E15" w:rsidRPr="00673100">
          <w:rPr>
            <w:rFonts w:asciiTheme="minorHAnsi" w:hAnsiTheme="minorHAnsi" w:cstheme="minorHAnsi"/>
            <w:sz w:val="22"/>
            <w:szCs w:val="22"/>
            <w:highlight w:val="yellow"/>
          </w:rPr>
          <w:t>[=]</w:t>
        </w:r>
      </w:ins>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827"/>
      </w:tblGrid>
      <w:tr w:rsidR="003C7BE1"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C6F13F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C8C4CE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ACAC6D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086956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da primeira atualização monetária, que ocorrerá em 20 de fevereiro 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7B604F23"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fevereiro 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lastRenderedPageBreak/>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70EE8BC"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ins w:id="191" w:author="Danielle Oliveira Peniche" w:date="2020-02-05T15:43:00Z">
        <w:r w:rsidR="00A4040B">
          <w:rPr>
            <w:rFonts w:asciiTheme="minorHAnsi" w:hAnsiTheme="minorHAnsi" w:cstheme="minorHAnsi"/>
            <w:bCs/>
            <w:color w:val="000000"/>
            <w:sz w:val="22"/>
            <w:szCs w:val="22"/>
          </w:rPr>
          <w:t>A</w:t>
        </w:r>
      </w:ins>
      <w:del w:id="192" w:author="Danielle Oliveira Peniche" w:date="2020-02-05T15:43:00Z">
        <w:r w:rsidRPr="006010D9" w:rsidDel="00A4040B">
          <w:rPr>
            <w:rFonts w:asciiTheme="minorHAnsi" w:hAnsiTheme="minorHAnsi" w:cstheme="minorHAnsi"/>
            <w:bCs/>
            <w:color w:val="000000"/>
            <w:sz w:val="22"/>
            <w:szCs w:val="22"/>
          </w:rPr>
          <w:delText>a</w:delText>
        </w:r>
      </w:del>
      <w:r w:rsidRPr="006010D9">
        <w:rPr>
          <w:rFonts w:asciiTheme="minorHAnsi" w:hAnsiTheme="minorHAnsi" w:cstheme="minorHAnsi"/>
          <w:bCs/>
          <w:color w:val="000000"/>
          <w:sz w:val="22"/>
          <w:szCs w:val="22"/>
        </w:rPr>
        <w:t>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DF9C520" w14:textId="1F96F229" w:rsidR="00771D71" w:rsidDel="00297E15" w:rsidRDefault="00771D71" w:rsidP="00771D71">
      <w:pPr>
        <w:pStyle w:val="Recuodecorpodetexto"/>
        <w:widowControl w:val="0"/>
        <w:spacing w:after="0" w:line="320" w:lineRule="exact"/>
        <w:ind w:left="0" w:right="-8"/>
        <w:contextualSpacing/>
        <w:jc w:val="center"/>
        <w:rPr>
          <w:del w:id="193" w:author="Danielle Oliveira Peniche" w:date="2020-02-05T22:47:00Z"/>
          <w:rFonts w:asciiTheme="minorHAnsi" w:hAnsiTheme="minorHAnsi" w:cstheme="minorHAnsi"/>
          <w:bCs/>
          <w:sz w:val="22"/>
          <w:szCs w:val="22"/>
        </w:rPr>
      </w:pPr>
      <w:del w:id="194" w:author="Danielle Oliveira Peniche" w:date="2020-02-05T22:47:00Z">
        <w:r w:rsidRPr="006010D9" w:rsidDel="00297E15">
          <w:rPr>
            <w:rFonts w:asciiTheme="minorHAnsi" w:hAnsiTheme="minorHAnsi" w:cstheme="minorHAnsi"/>
            <w:bCs/>
            <w:sz w:val="22"/>
            <w:szCs w:val="22"/>
            <w:highlight w:val="yellow"/>
          </w:rPr>
          <w:delText>[</w:delText>
        </w:r>
        <w:r w:rsidRPr="006010D9" w:rsidDel="00297E15">
          <w:rPr>
            <w:rFonts w:asciiTheme="minorHAnsi" w:hAnsiTheme="minorHAnsi" w:cstheme="minorHAnsi"/>
            <w:b/>
            <w:bCs/>
            <w:sz w:val="22"/>
            <w:szCs w:val="22"/>
            <w:highlight w:val="yellow"/>
          </w:rPr>
          <w:delText xml:space="preserve">Comentário Madrona: </w:delText>
        </w:r>
        <w:r w:rsidRPr="006010D9" w:rsidDel="00297E15">
          <w:rPr>
            <w:rFonts w:asciiTheme="minorHAnsi" w:hAnsiTheme="minorHAnsi" w:cstheme="minorHAnsi"/>
            <w:bCs/>
            <w:sz w:val="22"/>
            <w:szCs w:val="22"/>
            <w:highlight w:val="yellow"/>
          </w:rPr>
          <w:delText>Por gentileza, inserir. O</w:delText>
        </w:r>
        <w:r w:rsidRPr="006010D9" w:rsidDel="00297E15">
          <w:rPr>
            <w:rFonts w:asciiTheme="minorHAnsi" w:hAnsiTheme="minorHAnsi" w:cstheme="minorHAnsi"/>
            <w:b/>
            <w:bCs/>
            <w:sz w:val="22"/>
            <w:szCs w:val="22"/>
            <w:highlight w:val="yellow"/>
          </w:rPr>
          <w:delText xml:space="preserve"> </w:delText>
        </w:r>
        <w:r w:rsidRPr="006010D9" w:rsidDel="00297E15">
          <w:rPr>
            <w:rFonts w:asciiTheme="minorHAnsi" w:hAnsiTheme="minorHAnsi" w:cstheme="minorHAnsi"/>
            <w:bCs/>
            <w:sz w:val="22"/>
            <w:szCs w:val="22"/>
            <w:highlight w:val="yellow"/>
          </w:rPr>
          <w:delText>cronograma estimado deve prever períodos semestrais]</w:delText>
        </w:r>
      </w:del>
    </w:p>
    <w:p w14:paraId="420C09CF" w14:textId="7CD4CB95" w:rsidR="00771D71" w:rsidRPr="00DF6041" w:rsidDel="00297E15" w:rsidRDefault="00771D71" w:rsidP="00771D71">
      <w:pPr>
        <w:pStyle w:val="Recuodecorpodetexto"/>
        <w:widowControl w:val="0"/>
        <w:spacing w:after="0" w:line="320" w:lineRule="exact"/>
        <w:ind w:left="0" w:right="-8"/>
        <w:contextualSpacing/>
        <w:jc w:val="center"/>
        <w:rPr>
          <w:del w:id="195" w:author="Danielle Oliveira Peniche" w:date="2020-02-05T22:47:00Z"/>
          <w:rFonts w:asciiTheme="minorHAnsi" w:hAnsiTheme="minorHAnsi"/>
          <w:sz w:val="22"/>
        </w:rPr>
      </w:pPr>
    </w:p>
    <w:p w14:paraId="0A931848" w14:textId="77777777" w:rsidR="00297E15" w:rsidRDefault="00297E15" w:rsidP="00771D71">
      <w:pPr>
        <w:pStyle w:val="Recuodecorpodetexto"/>
        <w:widowControl w:val="0"/>
        <w:spacing w:after="0" w:line="320" w:lineRule="exact"/>
        <w:ind w:left="0" w:right="-8"/>
        <w:contextualSpacing/>
        <w:jc w:val="center"/>
        <w:rPr>
          <w:ins w:id="196" w:author="Danielle Oliveira Peniche" w:date="2020-02-05T22:47:00Z"/>
          <w:rFonts w:asciiTheme="minorHAnsi" w:hAnsiTheme="minorHAnsi" w:cstheme="minorHAnsi"/>
          <w:bCs/>
          <w:sz w:val="22"/>
          <w:szCs w:val="22"/>
          <w:highlight w:val="yellow"/>
        </w:rPr>
      </w:pPr>
    </w:p>
    <w:p w14:paraId="62E111FB" w14:textId="351220A6" w:rsidR="00771D71" w:rsidRPr="006010D9" w:rsidDel="00297E15" w:rsidRDefault="00771D71" w:rsidP="00771D71">
      <w:pPr>
        <w:pStyle w:val="Recuodecorpodetexto"/>
        <w:widowControl w:val="0"/>
        <w:spacing w:after="0" w:line="320" w:lineRule="exact"/>
        <w:ind w:left="0" w:right="-8"/>
        <w:contextualSpacing/>
        <w:jc w:val="center"/>
        <w:rPr>
          <w:del w:id="197" w:author="Danielle Oliveira Peniche" w:date="2020-02-05T22:47:00Z"/>
          <w:rFonts w:asciiTheme="minorHAnsi" w:hAnsiTheme="minorHAnsi" w:cstheme="minorHAnsi"/>
          <w:bCs/>
          <w:sz w:val="22"/>
          <w:szCs w:val="22"/>
        </w:rPr>
      </w:pPr>
      <w:del w:id="198" w:author="Danielle Oliveira Peniche" w:date="2020-02-05T22:47:00Z">
        <w:r w:rsidRPr="00321B52" w:rsidDel="00297E15">
          <w:rPr>
            <w:rFonts w:asciiTheme="minorHAnsi" w:hAnsiTheme="minorHAnsi" w:cstheme="minorHAnsi"/>
            <w:bCs/>
            <w:sz w:val="22"/>
            <w:szCs w:val="22"/>
            <w:highlight w:val="yellow"/>
          </w:rPr>
          <w:delText>[</w:delText>
        </w:r>
        <w:r w:rsidRPr="00321B52" w:rsidDel="00297E15">
          <w:rPr>
            <w:rFonts w:asciiTheme="minorHAnsi" w:hAnsiTheme="minorHAnsi" w:cstheme="minorHAnsi"/>
            <w:b/>
            <w:sz w:val="22"/>
            <w:szCs w:val="22"/>
            <w:highlight w:val="yellow"/>
          </w:rPr>
          <w:delText xml:space="preserve">Comentario CPSec </w:delText>
        </w:r>
        <w:r w:rsidRPr="00321B52" w:rsidDel="00297E15">
          <w:rPr>
            <w:rFonts w:asciiTheme="minorHAnsi" w:hAnsiTheme="minorHAnsi" w:cstheme="minorHAnsi"/>
            <w:bCs/>
            <w:sz w:val="22"/>
            <w:szCs w:val="22"/>
            <w:highlight w:val="yellow"/>
          </w:rPr>
          <w:delText>: RT favor verificar quais as informações devem ser colocadas neste quadro. Validar com Madrona</w:delText>
        </w:r>
        <w:r w:rsidDel="00297E15">
          <w:rPr>
            <w:rFonts w:asciiTheme="minorHAnsi" w:hAnsiTheme="minorHAnsi" w:cstheme="minorHAnsi"/>
            <w:bCs/>
            <w:sz w:val="22"/>
            <w:szCs w:val="22"/>
          </w:rPr>
          <w:delText>]</w:delText>
        </w:r>
      </w:del>
    </w:p>
    <w:p w14:paraId="0B5BDA19" w14:textId="6F7BA478" w:rsidR="002C3688" w:rsidRDefault="002C3688" w:rsidP="006010D9">
      <w:pPr>
        <w:pStyle w:val="Recuodecorpodetexto"/>
        <w:widowControl w:val="0"/>
        <w:spacing w:after="0" w:line="320" w:lineRule="exact"/>
        <w:ind w:left="0" w:right="-8"/>
        <w:contextualSpacing/>
        <w:jc w:val="center"/>
        <w:rPr>
          <w:ins w:id="199" w:author="Danielle Oliveira Peniche" w:date="2020-02-05T22:47:00Z"/>
          <w:rFonts w:asciiTheme="minorHAnsi" w:hAnsiTheme="minorHAnsi" w:cstheme="minorHAnsi"/>
          <w:b/>
          <w:sz w:val="22"/>
          <w:szCs w:val="22"/>
        </w:rPr>
      </w:pPr>
    </w:p>
    <w:p w14:paraId="137B5DE5" w14:textId="77777777" w:rsidR="00297E15" w:rsidRPr="006010D9" w:rsidRDefault="00297E15"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297E15" w14:paraId="7E89B396" w14:textId="77777777" w:rsidTr="00297E15">
        <w:trPr>
          <w:trHeight w:val="300"/>
          <w:tblHeader/>
          <w:jc w:val="center"/>
          <w:ins w:id="200" w:author="Ramon Caramalak | RottaEly" w:date="2020-02-05T16:26:00Z"/>
        </w:trPr>
        <w:tc>
          <w:tcPr>
            <w:tcW w:w="1707"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233B8B9" w14:textId="77777777" w:rsidR="00297E15" w:rsidRDefault="00297E15" w:rsidP="00297E15">
            <w:pPr>
              <w:spacing w:line="320" w:lineRule="exact"/>
              <w:jc w:val="center"/>
              <w:rPr>
                <w:ins w:id="201" w:author="Ramon Caramalak | RottaEly" w:date="2020-02-05T16:26:00Z"/>
                <w:color w:val="FFFFFF"/>
                <w:sz w:val="22"/>
                <w:szCs w:val="22"/>
                <w:lang w:eastAsia="pt-BR"/>
              </w:rPr>
            </w:pPr>
            <w:ins w:id="202" w:author="Ramon Caramalak | RottaEly" w:date="2020-02-05T16:26:00Z">
              <w:r>
                <w:rPr>
                  <w:color w:val="FFFFFF"/>
                </w:rPr>
                <w:t>Empreendimento Alvo</w:t>
              </w:r>
            </w:ins>
          </w:p>
        </w:tc>
        <w:tc>
          <w:tcPr>
            <w:tcW w:w="2452"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5425996" w14:textId="77777777" w:rsidR="00297E15" w:rsidRDefault="00297E15" w:rsidP="00297E15">
            <w:pPr>
              <w:spacing w:line="320" w:lineRule="exact"/>
              <w:jc w:val="center"/>
              <w:rPr>
                <w:ins w:id="203" w:author="Ramon Caramalak | RottaEly" w:date="2020-02-05T16:26:00Z"/>
                <w:color w:val="FFFFFF"/>
              </w:rPr>
            </w:pPr>
            <w:ins w:id="204" w:author="Ramon Caramalak | RottaEly" w:date="2020-02-05T16:26:00Z">
              <w:r>
                <w:rPr>
                  <w:color w:val="FFFFFF"/>
                </w:rPr>
                <w:t>Registro de Imóveis e matrícula</w:t>
              </w:r>
            </w:ins>
          </w:p>
        </w:tc>
        <w:tc>
          <w:tcPr>
            <w:tcW w:w="819"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D73BB2A" w14:textId="77777777" w:rsidR="00297E15" w:rsidRDefault="00297E15" w:rsidP="00297E15">
            <w:pPr>
              <w:spacing w:line="320" w:lineRule="exact"/>
              <w:jc w:val="center"/>
              <w:rPr>
                <w:ins w:id="205" w:author="Ramon Caramalak | RottaEly" w:date="2020-02-05T16:26:00Z"/>
                <w:color w:val="FFFFFF"/>
              </w:rPr>
            </w:pPr>
            <w:ins w:id="206" w:author="Ramon Caramalak | RottaEly" w:date="2020-02-05T16:26:00Z">
              <w:r>
                <w:rPr>
                  <w:color w:val="FFFFFF"/>
                </w:rPr>
                <w:t>Mês</w:t>
              </w:r>
            </w:ins>
          </w:p>
        </w:tc>
        <w:tc>
          <w:tcPr>
            <w:tcW w:w="4373"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BE014C6" w14:textId="77777777" w:rsidR="00297E15" w:rsidRDefault="00297E15" w:rsidP="00297E15">
            <w:pPr>
              <w:spacing w:line="320" w:lineRule="exact"/>
              <w:jc w:val="center"/>
              <w:rPr>
                <w:ins w:id="207" w:author="Ramon Caramalak | RottaEly" w:date="2020-02-05T16:26:00Z"/>
                <w:color w:val="FFFFFF"/>
              </w:rPr>
            </w:pPr>
            <w:ins w:id="208" w:author="Ramon Caramalak | RottaEly" w:date="2020-02-05T16:26:00Z">
              <w:r>
                <w:rPr>
                  <w:color w:val="FFFFFF"/>
                </w:rPr>
                <w:t>Cronograma Estimado</w:t>
              </w:r>
            </w:ins>
          </w:p>
        </w:tc>
      </w:tr>
      <w:tr w:rsidR="00297E15" w14:paraId="76AE1A23" w14:textId="77777777" w:rsidTr="00297E15">
        <w:trPr>
          <w:trHeight w:val="300"/>
          <w:tblHeader/>
          <w:jc w:val="center"/>
          <w:ins w:id="209" w:author="Ramon Caramalak | RottaEly" w:date="2020-02-05T16:26: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BB8286" w14:textId="77777777" w:rsidR="00297E15" w:rsidRDefault="00297E15" w:rsidP="00297E15">
            <w:pPr>
              <w:rPr>
                <w:ins w:id="210" w:author="Ramon Caramalak | RottaEly" w:date="2020-02-05T16:26:00Z"/>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4B8AFA10" w14:textId="77777777" w:rsidR="00297E15" w:rsidRDefault="00297E15" w:rsidP="00297E15">
            <w:pPr>
              <w:rPr>
                <w:ins w:id="211" w:author="Ramon Caramalak | RottaEly" w:date="2020-02-05T16:26:00Z"/>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DA8182C" w14:textId="77777777" w:rsidR="00297E15" w:rsidRDefault="00297E15" w:rsidP="00297E15">
            <w:pPr>
              <w:rPr>
                <w:ins w:id="212" w:author="Ramon Caramalak | RottaEly" w:date="2020-02-05T16:26:00Z"/>
                <w:rFonts w:ascii="Calibri" w:eastAsiaTheme="minorHAnsi" w:hAnsi="Calibri" w:cs="Calibri"/>
                <w:color w:val="FFFFFF"/>
                <w:sz w:val="22"/>
                <w:szCs w:val="22"/>
              </w:rPr>
            </w:pPr>
          </w:p>
        </w:tc>
        <w:tc>
          <w:tcPr>
            <w:tcW w:w="1307"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4B41A17" w14:textId="77777777" w:rsidR="00297E15" w:rsidRDefault="00297E15" w:rsidP="00297E15">
            <w:pPr>
              <w:spacing w:line="320" w:lineRule="exact"/>
              <w:jc w:val="center"/>
              <w:rPr>
                <w:ins w:id="213" w:author="Ramon Caramalak | RottaEly" w:date="2020-02-05T16:26:00Z"/>
                <w:color w:val="FFFFFF"/>
              </w:rPr>
            </w:pPr>
            <w:ins w:id="214" w:author="Ramon Caramalak | RottaEly" w:date="2020-02-05T16:26:00Z">
              <w:r>
                <w:rPr>
                  <w:color w:val="FFFFFF"/>
                </w:rPr>
                <w:t>%</w:t>
              </w:r>
            </w:ins>
          </w:p>
          <w:p w14:paraId="2C59B07C" w14:textId="77777777" w:rsidR="00297E15" w:rsidRDefault="00297E15" w:rsidP="00297E15">
            <w:pPr>
              <w:spacing w:line="320" w:lineRule="exact"/>
              <w:jc w:val="center"/>
              <w:rPr>
                <w:ins w:id="215" w:author="Ramon Caramalak | RottaEly" w:date="2020-02-05T16:26:00Z"/>
                <w:color w:val="FFFFFF"/>
              </w:rPr>
            </w:pPr>
            <w:ins w:id="216" w:author="Ramon Caramalak | RottaEly" w:date="2020-02-05T16:26:00Z">
              <w:r>
                <w:rPr>
                  <w:color w:val="FFFFFF"/>
                </w:rPr>
                <w:t>Lastro</w:t>
              </w:r>
            </w:ins>
          </w:p>
        </w:tc>
        <w:tc>
          <w:tcPr>
            <w:tcW w:w="3066"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7D44D82" w14:textId="77777777" w:rsidR="00297E15" w:rsidRDefault="00297E15" w:rsidP="00297E15">
            <w:pPr>
              <w:spacing w:line="320" w:lineRule="exact"/>
              <w:jc w:val="center"/>
              <w:rPr>
                <w:ins w:id="217" w:author="Ramon Caramalak | RottaEly" w:date="2020-02-05T16:26:00Z"/>
                <w:color w:val="FFFFFF"/>
              </w:rPr>
            </w:pPr>
            <w:ins w:id="218" w:author="Ramon Caramalak | RottaEly" w:date="2020-02-05T16:26:00Z">
              <w:r>
                <w:rPr>
                  <w:color w:val="FFFFFF"/>
                </w:rPr>
                <w:t>Montante de recursos destinados ao Empreendimento Alvo decorrentes de outras fontes de recursos (R$)</w:t>
              </w:r>
            </w:ins>
          </w:p>
        </w:tc>
      </w:tr>
      <w:tr w:rsidR="00297E15" w14:paraId="5490243C" w14:textId="77777777" w:rsidTr="00297E15">
        <w:trPr>
          <w:trHeight w:val="600"/>
          <w:jc w:val="center"/>
          <w:ins w:id="21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2DAD79" w14:textId="77777777" w:rsidR="00297E15" w:rsidRDefault="00297E15" w:rsidP="00297E15">
            <w:pPr>
              <w:spacing w:line="320" w:lineRule="exact"/>
              <w:jc w:val="center"/>
              <w:rPr>
                <w:ins w:id="220" w:author="Ramon Caramalak | RottaEly" w:date="2020-02-05T16:26:00Z"/>
              </w:rPr>
            </w:pPr>
            <w:ins w:id="221"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64BF11" w14:textId="77777777" w:rsidR="00297E15" w:rsidRDefault="00297E15" w:rsidP="00297E15">
            <w:pPr>
              <w:spacing w:line="320" w:lineRule="exact"/>
              <w:jc w:val="center"/>
              <w:rPr>
                <w:ins w:id="222" w:author="Ramon Caramalak | RottaEly" w:date="2020-02-05T16:26:00Z"/>
                <w:color w:val="000000"/>
              </w:rPr>
            </w:pPr>
            <w:ins w:id="22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2CD4A" w14:textId="77777777" w:rsidR="00297E15" w:rsidRDefault="00297E15" w:rsidP="00297E15">
            <w:pPr>
              <w:spacing w:line="320" w:lineRule="exact"/>
              <w:jc w:val="center"/>
              <w:rPr>
                <w:ins w:id="224" w:author="Ramon Caramalak | RottaEly" w:date="2020-02-05T16:26:00Z"/>
                <w:color w:val="000000"/>
              </w:rPr>
            </w:pPr>
            <w:ins w:id="225" w:author="Ramon Caramalak | RottaEly" w:date="2020-02-05T16:26:00Z">
              <w:r>
                <w:rPr>
                  <w:lang w:eastAsia="pt-BR"/>
                </w:rPr>
                <w:t>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8A48C2" w14:textId="77777777" w:rsidR="00297E15" w:rsidRDefault="00297E15" w:rsidP="00297E15">
            <w:pPr>
              <w:spacing w:line="320" w:lineRule="exact"/>
              <w:jc w:val="center"/>
              <w:rPr>
                <w:ins w:id="226" w:author="Ramon Caramalak | RottaEly" w:date="2020-02-05T16:26:00Z"/>
                <w:lang w:eastAsia="pt-BR"/>
              </w:rPr>
            </w:pPr>
            <w:ins w:id="227" w:author="Ramon Caramalak | RottaEly" w:date="2020-02-05T16:26:00Z">
              <w:r>
                <w:rPr>
                  <w:color w:val="000000"/>
                  <w:sz w:val="20"/>
                  <w:szCs w:val="20"/>
                </w:rPr>
                <w:t>6,37%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15E8C9" w14:textId="77777777" w:rsidR="00297E15" w:rsidRDefault="00297E15" w:rsidP="00297E15">
            <w:pPr>
              <w:spacing w:line="320" w:lineRule="exact"/>
              <w:jc w:val="center"/>
              <w:rPr>
                <w:ins w:id="228" w:author="Ramon Caramalak | RottaEly" w:date="2020-02-05T16:26:00Z"/>
                <w:lang w:eastAsia="pt-BR"/>
              </w:rPr>
            </w:pPr>
            <w:ins w:id="229" w:author="Ramon Caramalak | RottaEly" w:date="2020-02-05T16:26:00Z">
              <w:r>
                <w:rPr>
                  <w:color w:val="000000"/>
                  <w:sz w:val="20"/>
                  <w:szCs w:val="20"/>
                </w:rPr>
                <w:t>2.070.250,00</w:t>
              </w:r>
            </w:ins>
          </w:p>
        </w:tc>
      </w:tr>
      <w:tr w:rsidR="00297E15" w14:paraId="7BF162B9" w14:textId="77777777" w:rsidTr="00297E15">
        <w:trPr>
          <w:trHeight w:val="600"/>
          <w:jc w:val="center"/>
          <w:ins w:id="23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CAFAFF" w14:textId="77777777" w:rsidR="00297E15" w:rsidRDefault="00297E15" w:rsidP="00297E15">
            <w:pPr>
              <w:spacing w:line="320" w:lineRule="exact"/>
              <w:jc w:val="center"/>
              <w:rPr>
                <w:ins w:id="231" w:author="Ramon Caramalak | RottaEly" w:date="2020-02-05T16:26:00Z"/>
                <w:sz w:val="20"/>
                <w:szCs w:val="20"/>
                <w:lang w:eastAsia="pt-BR"/>
              </w:rPr>
            </w:pPr>
            <w:ins w:id="232"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E0BE360" w14:textId="77777777" w:rsidR="00297E15" w:rsidRDefault="00297E15" w:rsidP="00297E15">
            <w:pPr>
              <w:spacing w:line="320" w:lineRule="exact"/>
              <w:jc w:val="center"/>
              <w:rPr>
                <w:ins w:id="233" w:author="Ramon Caramalak | RottaEly" w:date="2020-02-05T16:26:00Z"/>
                <w:rFonts w:ascii="Calibri" w:hAnsi="Calibri" w:cs="Calibri"/>
                <w:sz w:val="20"/>
                <w:szCs w:val="20"/>
                <w:lang w:eastAsia="pt-BR"/>
              </w:rPr>
            </w:pPr>
            <w:ins w:id="23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EB272" w14:textId="77777777" w:rsidR="00297E15" w:rsidRDefault="00297E15" w:rsidP="00297E15">
            <w:pPr>
              <w:spacing w:line="320" w:lineRule="exact"/>
              <w:jc w:val="center"/>
              <w:rPr>
                <w:ins w:id="235" w:author="Ramon Caramalak | RottaEly" w:date="2020-02-05T16:26:00Z"/>
                <w:sz w:val="22"/>
                <w:szCs w:val="22"/>
                <w:lang w:eastAsia="pt-BR"/>
              </w:rPr>
            </w:pPr>
            <w:ins w:id="236" w:author="Ramon Caramalak | RottaEly" w:date="2020-02-05T16:26:00Z">
              <w:r>
                <w:rPr>
                  <w:lang w:eastAsia="pt-BR"/>
                </w:rPr>
                <w:t>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06759" w14:textId="77777777" w:rsidR="00297E15" w:rsidRDefault="00297E15" w:rsidP="00297E15">
            <w:pPr>
              <w:spacing w:line="320" w:lineRule="exact"/>
              <w:jc w:val="center"/>
              <w:rPr>
                <w:ins w:id="237" w:author="Ramon Caramalak | RottaEly" w:date="2020-02-05T16:26:00Z"/>
                <w:lang w:eastAsia="pt-BR"/>
              </w:rPr>
            </w:pPr>
            <w:ins w:id="238" w:author="Ramon Caramalak | RottaEly" w:date="2020-02-05T16:26:00Z">
              <w:r>
                <w:rPr>
                  <w:color w:val="000000"/>
                  <w:sz w:val="20"/>
                  <w:szCs w:val="20"/>
                </w:rPr>
                <w:t>2,47%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9BA6A" w14:textId="77777777" w:rsidR="00297E15" w:rsidRDefault="00297E15" w:rsidP="00297E15">
            <w:pPr>
              <w:jc w:val="center"/>
              <w:rPr>
                <w:ins w:id="239" w:author="Ramon Caramalak | RottaEly" w:date="2020-02-05T16:26:00Z"/>
                <w:color w:val="000000"/>
                <w:sz w:val="20"/>
                <w:szCs w:val="20"/>
              </w:rPr>
            </w:pPr>
            <w:ins w:id="240" w:author="Ramon Caramalak | RottaEly" w:date="2020-02-05T16:26:00Z">
              <w:r>
                <w:rPr>
                  <w:color w:val="000000"/>
                  <w:sz w:val="20"/>
                  <w:szCs w:val="20"/>
                </w:rPr>
                <w:t>802.750,00</w:t>
              </w:r>
            </w:ins>
          </w:p>
        </w:tc>
      </w:tr>
      <w:tr w:rsidR="00297E15" w14:paraId="0EAE532C" w14:textId="77777777" w:rsidTr="00297E15">
        <w:trPr>
          <w:trHeight w:val="600"/>
          <w:jc w:val="center"/>
          <w:ins w:id="24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655AE6" w14:textId="77777777" w:rsidR="00297E15" w:rsidRDefault="00297E15" w:rsidP="00297E15">
            <w:pPr>
              <w:spacing w:line="320" w:lineRule="exact"/>
              <w:jc w:val="center"/>
              <w:rPr>
                <w:ins w:id="242" w:author="Ramon Caramalak | RottaEly" w:date="2020-02-05T16:26:00Z"/>
                <w:sz w:val="20"/>
                <w:szCs w:val="20"/>
                <w:lang w:eastAsia="pt-BR"/>
              </w:rPr>
            </w:pPr>
            <w:ins w:id="24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95D27F6" w14:textId="77777777" w:rsidR="00297E15" w:rsidRDefault="00297E15" w:rsidP="00297E15">
            <w:pPr>
              <w:spacing w:line="320" w:lineRule="exact"/>
              <w:jc w:val="center"/>
              <w:rPr>
                <w:ins w:id="244" w:author="Ramon Caramalak | RottaEly" w:date="2020-02-05T16:26:00Z"/>
                <w:rFonts w:ascii="Calibri" w:hAnsi="Calibri" w:cs="Calibri"/>
                <w:sz w:val="20"/>
                <w:szCs w:val="20"/>
                <w:lang w:eastAsia="pt-BR"/>
              </w:rPr>
            </w:pPr>
            <w:ins w:id="24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D2CC53" w14:textId="77777777" w:rsidR="00297E15" w:rsidRDefault="00297E15" w:rsidP="00297E15">
            <w:pPr>
              <w:spacing w:line="320" w:lineRule="exact"/>
              <w:jc w:val="center"/>
              <w:rPr>
                <w:ins w:id="246" w:author="Ramon Caramalak | RottaEly" w:date="2020-02-05T16:26:00Z"/>
                <w:sz w:val="22"/>
                <w:szCs w:val="22"/>
                <w:lang w:eastAsia="pt-BR"/>
              </w:rPr>
            </w:pPr>
            <w:ins w:id="247" w:author="Ramon Caramalak | RottaEly" w:date="2020-02-05T16:26:00Z">
              <w:r>
                <w:rPr>
                  <w:lang w:eastAsia="pt-BR"/>
                </w:rPr>
                <w:t>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F582B1" w14:textId="77777777" w:rsidR="00297E15" w:rsidRDefault="00297E15" w:rsidP="00297E15">
            <w:pPr>
              <w:spacing w:line="320" w:lineRule="exact"/>
              <w:jc w:val="center"/>
              <w:rPr>
                <w:ins w:id="248" w:author="Ramon Caramalak | RottaEly" w:date="2020-02-05T16:26:00Z"/>
              </w:rPr>
            </w:pPr>
            <w:ins w:id="249" w:author="Ramon Caramalak | RottaEly" w:date="2020-02-05T16:26:00Z">
              <w:r>
                <w:rPr>
                  <w:color w:val="000000"/>
                  <w:sz w:val="20"/>
                  <w:szCs w:val="20"/>
                </w:rPr>
                <w:t>2,23%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A38191" w14:textId="77777777" w:rsidR="00297E15" w:rsidRDefault="00297E15" w:rsidP="00297E15">
            <w:pPr>
              <w:jc w:val="center"/>
              <w:rPr>
                <w:ins w:id="250" w:author="Ramon Caramalak | RottaEly" w:date="2020-02-05T16:26:00Z"/>
                <w:rFonts w:ascii="Calibri" w:hAnsi="Calibri" w:cs="Calibri"/>
                <w:sz w:val="22"/>
                <w:szCs w:val="22"/>
              </w:rPr>
            </w:pPr>
            <w:ins w:id="251" w:author="Ramon Caramalak | RottaEly" w:date="2020-02-05T16:26:00Z">
              <w:r>
                <w:rPr>
                  <w:color w:val="000000"/>
                  <w:sz w:val="20"/>
                  <w:szCs w:val="20"/>
                </w:rPr>
                <w:t>724.750,00</w:t>
              </w:r>
            </w:ins>
          </w:p>
        </w:tc>
      </w:tr>
      <w:tr w:rsidR="00297E15" w14:paraId="3720A958" w14:textId="77777777" w:rsidTr="00297E15">
        <w:trPr>
          <w:trHeight w:val="600"/>
          <w:jc w:val="center"/>
          <w:ins w:id="25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B97B00" w14:textId="77777777" w:rsidR="00297E15" w:rsidRDefault="00297E15" w:rsidP="00297E15">
            <w:pPr>
              <w:spacing w:line="320" w:lineRule="exact"/>
              <w:jc w:val="center"/>
              <w:rPr>
                <w:ins w:id="253" w:author="Ramon Caramalak | RottaEly" w:date="2020-02-05T16:26:00Z"/>
                <w:sz w:val="20"/>
                <w:szCs w:val="20"/>
                <w:lang w:eastAsia="pt-BR"/>
              </w:rPr>
            </w:pPr>
            <w:ins w:id="25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6B09BCB" w14:textId="77777777" w:rsidR="00297E15" w:rsidRDefault="00297E15" w:rsidP="00297E15">
            <w:pPr>
              <w:spacing w:line="320" w:lineRule="exact"/>
              <w:jc w:val="center"/>
              <w:rPr>
                <w:ins w:id="255" w:author="Ramon Caramalak | RottaEly" w:date="2020-02-05T16:26:00Z"/>
                <w:sz w:val="20"/>
                <w:szCs w:val="20"/>
                <w:lang w:eastAsia="pt-BR"/>
              </w:rPr>
            </w:pPr>
            <w:ins w:id="25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55B10E" w14:textId="77777777" w:rsidR="00297E15" w:rsidRDefault="00297E15" w:rsidP="00297E15">
            <w:pPr>
              <w:spacing w:line="320" w:lineRule="exact"/>
              <w:jc w:val="center"/>
              <w:rPr>
                <w:ins w:id="257" w:author="Ramon Caramalak | RottaEly" w:date="2020-02-05T16:26:00Z"/>
                <w:sz w:val="22"/>
                <w:szCs w:val="22"/>
                <w:lang w:eastAsia="pt-BR"/>
              </w:rPr>
            </w:pPr>
            <w:ins w:id="258" w:author="Ramon Caramalak | RottaEly" w:date="2020-02-05T16:26:00Z">
              <w:r>
                <w:rPr>
                  <w:lang w:eastAsia="pt-BR"/>
                </w:rPr>
                <w:t>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765F19" w14:textId="77777777" w:rsidR="00297E15" w:rsidRDefault="00297E15" w:rsidP="00297E15">
            <w:pPr>
              <w:spacing w:line="320" w:lineRule="exact"/>
              <w:jc w:val="center"/>
              <w:rPr>
                <w:ins w:id="259" w:author="Ramon Caramalak | RottaEly" w:date="2020-02-05T16:26:00Z"/>
              </w:rPr>
            </w:pPr>
            <w:ins w:id="260" w:author="Ramon Caramalak | RottaEly" w:date="2020-02-05T16:26:00Z">
              <w:r>
                <w:rPr>
                  <w:color w:val="000000"/>
                  <w:sz w:val="20"/>
                  <w:szCs w:val="20"/>
                </w:rPr>
                <w:t>2,93%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2B030C" w14:textId="77777777" w:rsidR="00297E15" w:rsidRDefault="00297E15" w:rsidP="00297E15">
            <w:pPr>
              <w:jc w:val="center"/>
              <w:rPr>
                <w:ins w:id="261" w:author="Ramon Caramalak | RottaEly" w:date="2020-02-05T16:26:00Z"/>
                <w:rFonts w:ascii="Calibri" w:hAnsi="Calibri" w:cs="Calibri"/>
                <w:sz w:val="22"/>
                <w:szCs w:val="22"/>
              </w:rPr>
            </w:pPr>
            <w:ins w:id="262" w:author="Ramon Caramalak | RottaEly" w:date="2020-02-05T16:26:00Z">
              <w:r>
                <w:rPr>
                  <w:color w:val="000000"/>
                  <w:sz w:val="20"/>
                  <w:szCs w:val="20"/>
                </w:rPr>
                <w:t>952.250,00</w:t>
              </w:r>
            </w:ins>
          </w:p>
        </w:tc>
      </w:tr>
      <w:tr w:rsidR="00297E15" w14:paraId="2EC3095F" w14:textId="77777777" w:rsidTr="00297E15">
        <w:trPr>
          <w:trHeight w:val="600"/>
          <w:jc w:val="center"/>
          <w:ins w:id="26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0D6178" w14:textId="77777777" w:rsidR="00297E15" w:rsidRDefault="00297E15" w:rsidP="00297E15">
            <w:pPr>
              <w:spacing w:line="320" w:lineRule="exact"/>
              <w:jc w:val="center"/>
              <w:rPr>
                <w:ins w:id="264" w:author="Ramon Caramalak | RottaEly" w:date="2020-02-05T16:26:00Z"/>
                <w:sz w:val="20"/>
                <w:szCs w:val="20"/>
                <w:lang w:eastAsia="pt-BR"/>
              </w:rPr>
            </w:pPr>
            <w:ins w:id="26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B6123E4" w14:textId="77777777" w:rsidR="00297E15" w:rsidRDefault="00297E15" w:rsidP="00297E15">
            <w:pPr>
              <w:spacing w:line="320" w:lineRule="exact"/>
              <w:jc w:val="center"/>
              <w:rPr>
                <w:ins w:id="266" w:author="Ramon Caramalak | RottaEly" w:date="2020-02-05T16:26:00Z"/>
                <w:sz w:val="20"/>
                <w:szCs w:val="20"/>
                <w:lang w:eastAsia="pt-BR"/>
              </w:rPr>
            </w:pPr>
            <w:ins w:id="26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ABFDC" w14:textId="77777777" w:rsidR="00297E15" w:rsidRDefault="00297E15" w:rsidP="00297E15">
            <w:pPr>
              <w:spacing w:line="320" w:lineRule="exact"/>
              <w:jc w:val="center"/>
              <w:rPr>
                <w:ins w:id="268" w:author="Ramon Caramalak | RottaEly" w:date="2020-02-05T16:26:00Z"/>
                <w:sz w:val="22"/>
                <w:szCs w:val="22"/>
                <w:lang w:eastAsia="pt-BR"/>
              </w:rPr>
            </w:pPr>
            <w:ins w:id="269" w:author="Ramon Caramalak | RottaEly" w:date="2020-02-05T16:26:00Z">
              <w:r>
                <w:rPr>
                  <w:lang w:eastAsia="pt-BR"/>
                </w:rPr>
                <w:t>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8F598C" w14:textId="77777777" w:rsidR="00297E15" w:rsidRDefault="00297E15" w:rsidP="00297E15">
            <w:pPr>
              <w:spacing w:line="320" w:lineRule="exact"/>
              <w:jc w:val="center"/>
              <w:rPr>
                <w:ins w:id="270" w:author="Ramon Caramalak | RottaEly" w:date="2020-02-05T16:26:00Z"/>
              </w:rPr>
            </w:pPr>
            <w:ins w:id="271" w:author="Ramon Caramalak | RottaEly" w:date="2020-02-05T16:26:00Z">
              <w:r>
                <w:rPr>
                  <w:color w:val="000000"/>
                  <w:sz w:val="20"/>
                  <w:szCs w:val="20"/>
                </w:rPr>
                <w:t>3,01%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6B4F04" w14:textId="77777777" w:rsidR="00297E15" w:rsidRDefault="00297E15" w:rsidP="00297E15">
            <w:pPr>
              <w:jc w:val="center"/>
              <w:rPr>
                <w:ins w:id="272" w:author="Ramon Caramalak | RottaEly" w:date="2020-02-05T16:26:00Z"/>
                <w:rFonts w:ascii="Calibri" w:hAnsi="Calibri" w:cs="Calibri"/>
                <w:sz w:val="22"/>
                <w:szCs w:val="22"/>
              </w:rPr>
            </w:pPr>
            <w:ins w:id="273" w:author="Ramon Caramalak | RottaEly" w:date="2020-02-05T16:26:00Z">
              <w:r>
                <w:rPr>
                  <w:color w:val="000000"/>
                  <w:sz w:val="20"/>
                  <w:szCs w:val="20"/>
                </w:rPr>
                <w:t>978.250,00</w:t>
              </w:r>
            </w:ins>
          </w:p>
        </w:tc>
      </w:tr>
      <w:tr w:rsidR="00297E15" w14:paraId="5FABF9F3" w14:textId="77777777" w:rsidTr="00297E15">
        <w:trPr>
          <w:trHeight w:val="600"/>
          <w:jc w:val="center"/>
          <w:ins w:id="27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4B4ED7" w14:textId="77777777" w:rsidR="00297E15" w:rsidRDefault="00297E15" w:rsidP="00297E15">
            <w:pPr>
              <w:spacing w:line="320" w:lineRule="exact"/>
              <w:jc w:val="center"/>
              <w:rPr>
                <w:ins w:id="275" w:author="Ramon Caramalak | RottaEly" w:date="2020-02-05T16:26:00Z"/>
                <w:sz w:val="20"/>
                <w:szCs w:val="20"/>
                <w:lang w:eastAsia="pt-BR"/>
              </w:rPr>
            </w:pPr>
            <w:ins w:id="27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31C52F6" w14:textId="77777777" w:rsidR="00297E15" w:rsidRDefault="00297E15" w:rsidP="00297E15">
            <w:pPr>
              <w:spacing w:line="320" w:lineRule="exact"/>
              <w:jc w:val="center"/>
              <w:rPr>
                <w:ins w:id="277" w:author="Ramon Caramalak | RottaEly" w:date="2020-02-05T16:26:00Z"/>
                <w:sz w:val="20"/>
                <w:szCs w:val="20"/>
                <w:lang w:eastAsia="pt-BR"/>
              </w:rPr>
            </w:pPr>
            <w:ins w:id="27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7A4CC" w14:textId="77777777" w:rsidR="00297E15" w:rsidRDefault="00297E15" w:rsidP="00297E15">
            <w:pPr>
              <w:spacing w:line="320" w:lineRule="exact"/>
              <w:jc w:val="center"/>
              <w:rPr>
                <w:ins w:id="279" w:author="Ramon Caramalak | RottaEly" w:date="2020-02-05T16:26:00Z"/>
                <w:sz w:val="22"/>
                <w:szCs w:val="22"/>
                <w:lang w:eastAsia="pt-BR"/>
              </w:rPr>
            </w:pPr>
            <w:ins w:id="280" w:author="Ramon Caramalak | RottaEly" w:date="2020-02-05T16:26:00Z">
              <w:r>
                <w:rPr>
                  <w:lang w:eastAsia="pt-BR"/>
                </w:rPr>
                <w:t>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6A027F" w14:textId="77777777" w:rsidR="00297E15" w:rsidRDefault="00297E15" w:rsidP="00297E15">
            <w:pPr>
              <w:spacing w:line="320" w:lineRule="exact"/>
              <w:jc w:val="center"/>
              <w:rPr>
                <w:ins w:id="281" w:author="Ramon Caramalak | RottaEly" w:date="2020-02-05T16:26:00Z"/>
              </w:rPr>
            </w:pPr>
            <w:ins w:id="282" w:author="Ramon Caramalak | RottaEly" w:date="2020-02-05T16:26:00Z">
              <w:r>
                <w:rPr>
                  <w:color w:val="000000"/>
                  <w:sz w:val="20"/>
                  <w:szCs w:val="20"/>
                </w:rPr>
                <w:t>2,13%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EE9A8D" w14:textId="77777777" w:rsidR="00297E15" w:rsidRDefault="00297E15" w:rsidP="00297E15">
            <w:pPr>
              <w:jc w:val="center"/>
              <w:rPr>
                <w:ins w:id="283" w:author="Ramon Caramalak | RottaEly" w:date="2020-02-05T16:26:00Z"/>
                <w:rFonts w:ascii="Calibri" w:hAnsi="Calibri" w:cs="Calibri"/>
                <w:sz w:val="22"/>
                <w:szCs w:val="22"/>
              </w:rPr>
            </w:pPr>
            <w:ins w:id="284" w:author="Ramon Caramalak | RottaEly" w:date="2020-02-05T16:26:00Z">
              <w:r>
                <w:rPr>
                  <w:color w:val="000000"/>
                  <w:sz w:val="20"/>
                  <w:szCs w:val="20"/>
                </w:rPr>
                <w:t>692.250,00</w:t>
              </w:r>
            </w:ins>
          </w:p>
        </w:tc>
      </w:tr>
      <w:tr w:rsidR="00297E15" w14:paraId="4F7B4960" w14:textId="77777777" w:rsidTr="00297E15">
        <w:trPr>
          <w:trHeight w:val="600"/>
          <w:jc w:val="center"/>
          <w:ins w:id="28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0BA3D" w14:textId="77777777" w:rsidR="00297E15" w:rsidRDefault="00297E15" w:rsidP="00297E15">
            <w:pPr>
              <w:spacing w:line="320" w:lineRule="exact"/>
              <w:jc w:val="center"/>
              <w:rPr>
                <w:ins w:id="286" w:author="Ramon Caramalak | RottaEly" w:date="2020-02-05T16:26:00Z"/>
                <w:sz w:val="20"/>
                <w:szCs w:val="20"/>
                <w:lang w:eastAsia="pt-BR"/>
              </w:rPr>
            </w:pPr>
            <w:ins w:id="287"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815A3A2" w14:textId="77777777" w:rsidR="00297E15" w:rsidRDefault="00297E15" w:rsidP="00297E15">
            <w:pPr>
              <w:spacing w:line="320" w:lineRule="exact"/>
              <w:jc w:val="center"/>
              <w:rPr>
                <w:ins w:id="288" w:author="Ramon Caramalak | RottaEly" w:date="2020-02-05T16:26:00Z"/>
                <w:sz w:val="20"/>
                <w:szCs w:val="20"/>
                <w:lang w:eastAsia="pt-BR"/>
              </w:rPr>
            </w:pPr>
            <w:ins w:id="28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333FC9" w14:textId="77777777" w:rsidR="00297E15" w:rsidRDefault="00297E15" w:rsidP="00297E15">
            <w:pPr>
              <w:spacing w:line="320" w:lineRule="exact"/>
              <w:jc w:val="center"/>
              <w:rPr>
                <w:ins w:id="290" w:author="Ramon Caramalak | RottaEly" w:date="2020-02-05T16:26:00Z"/>
                <w:sz w:val="22"/>
                <w:szCs w:val="22"/>
                <w:lang w:eastAsia="pt-BR"/>
              </w:rPr>
            </w:pPr>
            <w:ins w:id="291" w:author="Ramon Caramalak | RottaEly" w:date="2020-02-05T16:26:00Z">
              <w:r>
                <w:rPr>
                  <w:lang w:eastAsia="pt-BR"/>
                </w:rPr>
                <w:t>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2FC3B" w14:textId="77777777" w:rsidR="00297E15" w:rsidRDefault="00297E15" w:rsidP="00297E15">
            <w:pPr>
              <w:spacing w:line="320" w:lineRule="exact"/>
              <w:jc w:val="center"/>
              <w:rPr>
                <w:ins w:id="292" w:author="Ramon Caramalak | RottaEly" w:date="2020-02-05T16:26:00Z"/>
              </w:rPr>
            </w:pPr>
            <w:ins w:id="293" w:author="Ramon Caramalak | RottaEly" w:date="2020-02-05T16:26:00Z">
              <w:r>
                <w:rPr>
                  <w:color w:val="000000"/>
                  <w:sz w:val="20"/>
                  <w:szCs w:val="20"/>
                </w:rPr>
                <w:t>1,98%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3320BB" w14:textId="77777777" w:rsidR="00297E15" w:rsidRDefault="00297E15" w:rsidP="00297E15">
            <w:pPr>
              <w:jc w:val="center"/>
              <w:rPr>
                <w:ins w:id="294" w:author="Ramon Caramalak | RottaEly" w:date="2020-02-05T16:26:00Z"/>
                <w:rFonts w:ascii="Calibri" w:hAnsi="Calibri" w:cs="Calibri"/>
                <w:sz w:val="22"/>
                <w:szCs w:val="22"/>
              </w:rPr>
            </w:pPr>
            <w:ins w:id="295" w:author="Ramon Caramalak | RottaEly" w:date="2020-02-05T16:26:00Z">
              <w:r>
                <w:rPr>
                  <w:color w:val="000000"/>
                  <w:sz w:val="20"/>
                  <w:szCs w:val="20"/>
                </w:rPr>
                <w:t>643.500,00</w:t>
              </w:r>
            </w:ins>
          </w:p>
        </w:tc>
      </w:tr>
      <w:tr w:rsidR="00297E15" w14:paraId="63B87272" w14:textId="77777777" w:rsidTr="00297E15">
        <w:trPr>
          <w:trHeight w:val="600"/>
          <w:jc w:val="center"/>
          <w:ins w:id="29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BABE7E" w14:textId="77777777" w:rsidR="00297E15" w:rsidRDefault="00297E15" w:rsidP="00297E15">
            <w:pPr>
              <w:spacing w:line="320" w:lineRule="exact"/>
              <w:jc w:val="center"/>
              <w:rPr>
                <w:ins w:id="297" w:author="Ramon Caramalak | RottaEly" w:date="2020-02-05T16:26:00Z"/>
                <w:sz w:val="20"/>
                <w:szCs w:val="20"/>
                <w:lang w:eastAsia="pt-BR"/>
              </w:rPr>
            </w:pPr>
            <w:ins w:id="298"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2AC0B6" w14:textId="77777777" w:rsidR="00297E15" w:rsidRDefault="00297E15" w:rsidP="00297E15">
            <w:pPr>
              <w:spacing w:line="320" w:lineRule="exact"/>
              <w:jc w:val="center"/>
              <w:rPr>
                <w:ins w:id="299" w:author="Ramon Caramalak | RottaEly" w:date="2020-02-05T16:26:00Z"/>
                <w:sz w:val="20"/>
                <w:szCs w:val="20"/>
                <w:lang w:eastAsia="pt-BR"/>
              </w:rPr>
            </w:pPr>
            <w:ins w:id="30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FF743" w14:textId="77777777" w:rsidR="00297E15" w:rsidRDefault="00297E15" w:rsidP="00297E15">
            <w:pPr>
              <w:spacing w:line="320" w:lineRule="exact"/>
              <w:jc w:val="center"/>
              <w:rPr>
                <w:ins w:id="301" w:author="Ramon Caramalak | RottaEly" w:date="2020-02-05T16:26:00Z"/>
                <w:sz w:val="22"/>
                <w:szCs w:val="22"/>
                <w:lang w:eastAsia="pt-BR"/>
              </w:rPr>
            </w:pPr>
            <w:ins w:id="302" w:author="Ramon Caramalak | RottaEly" w:date="2020-02-05T16:26:00Z">
              <w:r>
                <w:rPr>
                  <w:lang w:eastAsia="pt-BR"/>
                </w:rPr>
                <w:t>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D8374" w14:textId="77777777" w:rsidR="00297E15" w:rsidRDefault="00297E15" w:rsidP="00297E15">
            <w:pPr>
              <w:spacing w:line="320" w:lineRule="exact"/>
              <w:jc w:val="center"/>
              <w:rPr>
                <w:ins w:id="303" w:author="Ramon Caramalak | RottaEly" w:date="2020-02-05T16:26:00Z"/>
              </w:rPr>
            </w:pPr>
            <w:ins w:id="304" w:author="Ramon Caramalak | RottaEly" w:date="2020-02-05T16:26:00Z">
              <w:r>
                <w:rPr>
                  <w:color w:val="000000"/>
                  <w:sz w:val="20"/>
                  <w:szCs w:val="20"/>
                </w:rPr>
                <w:t>2,49%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18E93B" w14:textId="77777777" w:rsidR="00297E15" w:rsidRDefault="00297E15" w:rsidP="00297E15">
            <w:pPr>
              <w:jc w:val="center"/>
              <w:rPr>
                <w:ins w:id="305" w:author="Ramon Caramalak | RottaEly" w:date="2020-02-05T16:26:00Z"/>
                <w:rFonts w:ascii="Calibri" w:hAnsi="Calibri" w:cs="Calibri"/>
                <w:sz w:val="22"/>
                <w:szCs w:val="22"/>
              </w:rPr>
            </w:pPr>
            <w:ins w:id="306" w:author="Ramon Caramalak | RottaEly" w:date="2020-02-05T16:26:00Z">
              <w:r>
                <w:rPr>
                  <w:color w:val="000000"/>
                  <w:sz w:val="20"/>
                  <w:szCs w:val="20"/>
                </w:rPr>
                <w:t>809.250,00</w:t>
              </w:r>
            </w:ins>
          </w:p>
        </w:tc>
      </w:tr>
      <w:tr w:rsidR="00297E15" w14:paraId="46741BE6" w14:textId="77777777" w:rsidTr="00297E15">
        <w:trPr>
          <w:trHeight w:val="600"/>
          <w:jc w:val="center"/>
          <w:ins w:id="30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0B5C8D" w14:textId="77777777" w:rsidR="00297E15" w:rsidRDefault="00297E15" w:rsidP="00297E15">
            <w:pPr>
              <w:spacing w:line="320" w:lineRule="exact"/>
              <w:jc w:val="center"/>
              <w:rPr>
                <w:ins w:id="308" w:author="Ramon Caramalak | RottaEly" w:date="2020-02-05T16:26:00Z"/>
                <w:sz w:val="20"/>
                <w:szCs w:val="20"/>
                <w:lang w:eastAsia="pt-BR"/>
              </w:rPr>
            </w:pPr>
            <w:ins w:id="30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CEA5E98" w14:textId="77777777" w:rsidR="00297E15" w:rsidRDefault="00297E15" w:rsidP="00297E15">
            <w:pPr>
              <w:spacing w:line="320" w:lineRule="exact"/>
              <w:jc w:val="center"/>
              <w:rPr>
                <w:ins w:id="310" w:author="Ramon Caramalak | RottaEly" w:date="2020-02-05T16:26:00Z"/>
                <w:sz w:val="20"/>
                <w:szCs w:val="20"/>
                <w:lang w:eastAsia="pt-BR"/>
              </w:rPr>
            </w:pPr>
            <w:ins w:id="31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3BD118" w14:textId="77777777" w:rsidR="00297E15" w:rsidRDefault="00297E15" w:rsidP="00297E15">
            <w:pPr>
              <w:spacing w:line="320" w:lineRule="exact"/>
              <w:jc w:val="center"/>
              <w:rPr>
                <w:ins w:id="312" w:author="Ramon Caramalak | RottaEly" w:date="2020-02-05T16:26:00Z"/>
                <w:sz w:val="22"/>
                <w:szCs w:val="22"/>
                <w:lang w:eastAsia="pt-BR"/>
              </w:rPr>
            </w:pPr>
            <w:ins w:id="313" w:author="Ramon Caramalak | RottaEly" w:date="2020-02-05T16:26:00Z">
              <w:r>
                <w:rPr>
                  <w:lang w:eastAsia="pt-BR"/>
                </w:rPr>
                <w:t>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D18ADD" w14:textId="77777777" w:rsidR="00297E15" w:rsidRDefault="00297E15" w:rsidP="00297E15">
            <w:pPr>
              <w:spacing w:line="320" w:lineRule="exact"/>
              <w:jc w:val="center"/>
              <w:rPr>
                <w:ins w:id="314" w:author="Ramon Caramalak | RottaEly" w:date="2020-02-05T16:26:00Z"/>
              </w:rPr>
            </w:pPr>
            <w:ins w:id="315" w:author="Ramon Caramalak | RottaEly" w:date="2020-02-05T16:26:00Z">
              <w:r>
                <w:rPr>
                  <w:color w:val="000000"/>
                  <w:sz w:val="20"/>
                  <w:szCs w:val="20"/>
                </w:rPr>
                <w:t>3,35%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937F2" w14:textId="77777777" w:rsidR="00297E15" w:rsidRDefault="00297E15" w:rsidP="00297E15">
            <w:pPr>
              <w:jc w:val="center"/>
              <w:rPr>
                <w:ins w:id="316" w:author="Ramon Caramalak | RottaEly" w:date="2020-02-05T16:26:00Z"/>
                <w:rFonts w:ascii="Calibri" w:hAnsi="Calibri" w:cs="Calibri"/>
                <w:sz w:val="22"/>
                <w:szCs w:val="22"/>
              </w:rPr>
            </w:pPr>
            <w:ins w:id="317" w:author="Ramon Caramalak | RottaEly" w:date="2020-02-05T16:26:00Z">
              <w:r>
                <w:rPr>
                  <w:color w:val="000000"/>
                  <w:sz w:val="20"/>
                  <w:szCs w:val="20"/>
                </w:rPr>
                <w:t>1.088.750,00</w:t>
              </w:r>
            </w:ins>
          </w:p>
        </w:tc>
      </w:tr>
      <w:tr w:rsidR="00297E15" w14:paraId="3E3F19C9" w14:textId="77777777" w:rsidTr="00297E15">
        <w:trPr>
          <w:trHeight w:val="600"/>
          <w:jc w:val="center"/>
          <w:ins w:id="31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5F305A" w14:textId="77777777" w:rsidR="00297E15" w:rsidRDefault="00297E15" w:rsidP="00297E15">
            <w:pPr>
              <w:spacing w:line="320" w:lineRule="exact"/>
              <w:jc w:val="center"/>
              <w:rPr>
                <w:ins w:id="319" w:author="Ramon Caramalak | RottaEly" w:date="2020-02-05T16:26:00Z"/>
                <w:sz w:val="20"/>
                <w:szCs w:val="20"/>
                <w:lang w:eastAsia="pt-BR"/>
              </w:rPr>
            </w:pPr>
            <w:ins w:id="320"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CED8D1" w14:textId="77777777" w:rsidR="00297E15" w:rsidRDefault="00297E15" w:rsidP="00297E15">
            <w:pPr>
              <w:spacing w:line="320" w:lineRule="exact"/>
              <w:jc w:val="center"/>
              <w:rPr>
                <w:ins w:id="321" w:author="Ramon Caramalak | RottaEly" w:date="2020-02-05T16:26:00Z"/>
                <w:sz w:val="20"/>
                <w:szCs w:val="20"/>
                <w:lang w:eastAsia="pt-BR"/>
              </w:rPr>
            </w:pPr>
            <w:ins w:id="32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60A7F5" w14:textId="77777777" w:rsidR="00297E15" w:rsidRDefault="00297E15" w:rsidP="00297E15">
            <w:pPr>
              <w:spacing w:line="320" w:lineRule="exact"/>
              <w:jc w:val="center"/>
              <w:rPr>
                <w:ins w:id="323" w:author="Ramon Caramalak | RottaEly" w:date="2020-02-05T16:26:00Z"/>
                <w:sz w:val="22"/>
                <w:szCs w:val="22"/>
                <w:lang w:eastAsia="pt-BR"/>
              </w:rPr>
            </w:pPr>
            <w:ins w:id="324" w:author="Ramon Caramalak | RottaEly" w:date="2020-02-05T16:26:00Z">
              <w:r>
                <w:rPr>
                  <w:lang w:eastAsia="pt-BR"/>
                </w:rPr>
                <w:t>10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860A3" w14:textId="77777777" w:rsidR="00297E15" w:rsidRDefault="00297E15" w:rsidP="00297E15">
            <w:pPr>
              <w:spacing w:line="320" w:lineRule="exact"/>
              <w:jc w:val="center"/>
              <w:rPr>
                <w:ins w:id="325" w:author="Ramon Caramalak | RottaEly" w:date="2020-02-05T16:26:00Z"/>
              </w:rPr>
            </w:pPr>
            <w:ins w:id="326" w:author="Ramon Caramalak | RottaEly" w:date="2020-02-05T16:26:00Z">
              <w:r>
                <w:rPr>
                  <w:color w:val="000000"/>
                  <w:sz w:val="20"/>
                  <w:szCs w:val="20"/>
                </w:rPr>
                <w:t>4,35%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3FFFA3" w14:textId="77777777" w:rsidR="00297E15" w:rsidRDefault="00297E15" w:rsidP="00297E15">
            <w:pPr>
              <w:jc w:val="center"/>
              <w:rPr>
                <w:ins w:id="327" w:author="Ramon Caramalak | RottaEly" w:date="2020-02-05T16:26:00Z"/>
                <w:rFonts w:ascii="Calibri" w:hAnsi="Calibri" w:cs="Calibri"/>
                <w:sz w:val="22"/>
                <w:szCs w:val="22"/>
              </w:rPr>
            </w:pPr>
            <w:ins w:id="328" w:author="Ramon Caramalak | RottaEly" w:date="2020-02-05T16:26:00Z">
              <w:r>
                <w:rPr>
                  <w:color w:val="000000"/>
                  <w:sz w:val="20"/>
                  <w:szCs w:val="20"/>
                </w:rPr>
                <w:t>1.413.750,00</w:t>
              </w:r>
            </w:ins>
          </w:p>
        </w:tc>
      </w:tr>
      <w:tr w:rsidR="00297E15" w14:paraId="6B5A4F13" w14:textId="77777777" w:rsidTr="00297E15">
        <w:trPr>
          <w:trHeight w:val="600"/>
          <w:jc w:val="center"/>
          <w:ins w:id="32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D1175" w14:textId="77777777" w:rsidR="00297E15" w:rsidRDefault="00297E15" w:rsidP="00297E15">
            <w:pPr>
              <w:spacing w:line="320" w:lineRule="exact"/>
              <w:jc w:val="center"/>
              <w:rPr>
                <w:ins w:id="330" w:author="Ramon Caramalak | RottaEly" w:date="2020-02-05T16:26:00Z"/>
                <w:sz w:val="20"/>
                <w:szCs w:val="20"/>
                <w:lang w:eastAsia="pt-BR"/>
              </w:rPr>
            </w:pPr>
            <w:ins w:id="331"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7237C62" w14:textId="77777777" w:rsidR="00297E15" w:rsidRDefault="00297E15" w:rsidP="00297E15">
            <w:pPr>
              <w:spacing w:line="320" w:lineRule="exact"/>
              <w:jc w:val="center"/>
              <w:rPr>
                <w:ins w:id="332" w:author="Ramon Caramalak | RottaEly" w:date="2020-02-05T16:26:00Z"/>
                <w:sz w:val="20"/>
                <w:szCs w:val="20"/>
                <w:lang w:eastAsia="pt-BR"/>
              </w:rPr>
            </w:pPr>
            <w:ins w:id="33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67B55D" w14:textId="77777777" w:rsidR="00297E15" w:rsidRDefault="00297E15" w:rsidP="00297E15">
            <w:pPr>
              <w:spacing w:line="320" w:lineRule="exact"/>
              <w:jc w:val="center"/>
              <w:rPr>
                <w:ins w:id="334" w:author="Ramon Caramalak | RottaEly" w:date="2020-02-05T16:26:00Z"/>
                <w:sz w:val="22"/>
                <w:szCs w:val="22"/>
                <w:lang w:eastAsia="pt-BR"/>
              </w:rPr>
            </w:pPr>
            <w:ins w:id="335" w:author="Ramon Caramalak | RottaEly" w:date="2020-02-05T16:26:00Z">
              <w:r>
                <w:rPr>
                  <w:lang w:eastAsia="pt-BR"/>
                </w:rPr>
                <w:t>11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56AB4" w14:textId="77777777" w:rsidR="00297E15" w:rsidRDefault="00297E15" w:rsidP="00297E15">
            <w:pPr>
              <w:spacing w:line="320" w:lineRule="exact"/>
              <w:jc w:val="center"/>
              <w:rPr>
                <w:ins w:id="336" w:author="Ramon Caramalak | RottaEly" w:date="2020-02-05T16:26:00Z"/>
              </w:rPr>
            </w:pPr>
            <w:ins w:id="337" w:author="Ramon Caramalak | RottaEly" w:date="2020-02-05T16:26:00Z">
              <w:r>
                <w:rPr>
                  <w:color w:val="000000"/>
                  <w:sz w:val="20"/>
                  <w:szCs w:val="20"/>
                </w:rPr>
                <w:t>4,43%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FB64E3" w14:textId="77777777" w:rsidR="00297E15" w:rsidRDefault="00297E15" w:rsidP="00297E15">
            <w:pPr>
              <w:jc w:val="center"/>
              <w:rPr>
                <w:ins w:id="338" w:author="Ramon Caramalak | RottaEly" w:date="2020-02-05T16:26:00Z"/>
                <w:rFonts w:ascii="Calibri" w:hAnsi="Calibri" w:cs="Calibri"/>
                <w:sz w:val="22"/>
                <w:szCs w:val="22"/>
              </w:rPr>
            </w:pPr>
            <w:ins w:id="339" w:author="Ramon Caramalak | RottaEly" w:date="2020-02-05T16:26:00Z">
              <w:r>
                <w:rPr>
                  <w:color w:val="000000"/>
                  <w:sz w:val="20"/>
                  <w:szCs w:val="20"/>
                </w:rPr>
                <w:t>1.439.750,00</w:t>
              </w:r>
            </w:ins>
          </w:p>
        </w:tc>
      </w:tr>
      <w:tr w:rsidR="00297E15" w14:paraId="679FA3E2" w14:textId="77777777" w:rsidTr="00297E15">
        <w:trPr>
          <w:trHeight w:val="600"/>
          <w:jc w:val="center"/>
          <w:ins w:id="34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987A6D" w14:textId="77777777" w:rsidR="00297E15" w:rsidRDefault="00297E15" w:rsidP="00297E15">
            <w:pPr>
              <w:spacing w:line="320" w:lineRule="exact"/>
              <w:jc w:val="center"/>
              <w:rPr>
                <w:ins w:id="341" w:author="Ramon Caramalak | RottaEly" w:date="2020-02-05T16:26:00Z"/>
                <w:sz w:val="20"/>
                <w:szCs w:val="20"/>
                <w:lang w:eastAsia="pt-BR"/>
              </w:rPr>
            </w:pPr>
            <w:ins w:id="342" w:author="Ramon Caramalak | RottaEly" w:date="2020-02-05T16:26:00Z">
              <w:r>
                <w:rPr>
                  <w:sz w:val="20"/>
                  <w:szCs w:val="20"/>
                  <w:lang w:eastAsia="pt-BR"/>
                </w:rPr>
                <w:lastRenderedPageBreak/>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E9D5814" w14:textId="77777777" w:rsidR="00297E15" w:rsidRDefault="00297E15" w:rsidP="00297E15">
            <w:pPr>
              <w:spacing w:line="320" w:lineRule="exact"/>
              <w:jc w:val="center"/>
              <w:rPr>
                <w:ins w:id="343" w:author="Ramon Caramalak | RottaEly" w:date="2020-02-05T16:26:00Z"/>
                <w:sz w:val="20"/>
                <w:szCs w:val="20"/>
                <w:lang w:eastAsia="pt-BR"/>
              </w:rPr>
            </w:pPr>
            <w:ins w:id="34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48BEBF" w14:textId="77777777" w:rsidR="00297E15" w:rsidRDefault="00297E15" w:rsidP="00297E15">
            <w:pPr>
              <w:spacing w:line="320" w:lineRule="exact"/>
              <w:jc w:val="center"/>
              <w:rPr>
                <w:ins w:id="345" w:author="Ramon Caramalak | RottaEly" w:date="2020-02-05T16:26:00Z"/>
                <w:sz w:val="22"/>
                <w:szCs w:val="22"/>
                <w:lang w:eastAsia="pt-BR"/>
              </w:rPr>
            </w:pPr>
            <w:ins w:id="346" w:author="Ramon Caramalak | RottaEly" w:date="2020-02-05T16:26:00Z">
              <w:r>
                <w:rPr>
                  <w:lang w:eastAsia="pt-BR"/>
                </w:rPr>
                <w:t>12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CAA12B" w14:textId="77777777" w:rsidR="00297E15" w:rsidRDefault="00297E15" w:rsidP="00297E15">
            <w:pPr>
              <w:spacing w:line="320" w:lineRule="exact"/>
              <w:jc w:val="center"/>
              <w:rPr>
                <w:ins w:id="347" w:author="Ramon Caramalak | RottaEly" w:date="2020-02-05T16:26:00Z"/>
              </w:rPr>
            </w:pPr>
            <w:ins w:id="348" w:author="Ramon Caramalak | RottaEly" w:date="2020-02-05T16:26:00Z">
              <w:r>
                <w:rPr>
                  <w:color w:val="000000"/>
                  <w:sz w:val="20"/>
                  <w:szCs w:val="20"/>
                </w:rPr>
                <w:t>4,71%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95CB29" w14:textId="77777777" w:rsidR="00297E15" w:rsidRDefault="00297E15" w:rsidP="00297E15">
            <w:pPr>
              <w:jc w:val="center"/>
              <w:rPr>
                <w:ins w:id="349" w:author="Ramon Caramalak | RottaEly" w:date="2020-02-05T16:26:00Z"/>
                <w:rFonts w:ascii="Calibri" w:hAnsi="Calibri" w:cs="Calibri"/>
                <w:sz w:val="22"/>
                <w:szCs w:val="22"/>
              </w:rPr>
            </w:pPr>
            <w:ins w:id="350" w:author="Ramon Caramalak | RottaEly" w:date="2020-02-05T16:26:00Z">
              <w:r>
                <w:rPr>
                  <w:color w:val="000000"/>
                  <w:sz w:val="20"/>
                  <w:szCs w:val="20"/>
                </w:rPr>
                <w:t>1.530.750,00</w:t>
              </w:r>
            </w:ins>
          </w:p>
        </w:tc>
      </w:tr>
      <w:tr w:rsidR="00297E15" w14:paraId="184A5A52" w14:textId="77777777" w:rsidTr="00297E15">
        <w:trPr>
          <w:trHeight w:val="600"/>
          <w:jc w:val="center"/>
          <w:ins w:id="35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EF395" w14:textId="77777777" w:rsidR="00297E15" w:rsidRDefault="00297E15" w:rsidP="00297E15">
            <w:pPr>
              <w:spacing w:line="320" w:lineRule="exact"/>
              <w:jc w:val="center"/>
              <w:rPr>
                <w:ins w:id="352" w:author="Ramon Caramalak | RottaEly" w:date="2020-02-05T16:26:00Z"/>
                <w:sz w:val="20"/>
                <w:szCs w:val="20"/>
                <w:lang w:eastAsia="pt-BR"/>
              </w:rPr>
            </w:pPr>
            <w:ins w:id="35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FB39D34" w14:textId="77777777" w:rsidR="00297E15" w:rsidRDefault="00297E15" w:rsidP="00297E15">
            <w:pPr>
              <w:spacing w:line="320" w:lineRule="exact"/>
              <w:jc w:val="center"/>
              <w:rPr>
                <w:ins w:id="354" w:author="Ramon Caramalak | RottaEly" w:date="2020-02-05T16:26:00Z"/>
                <w:sz w:val="20"/>
                <w:szCs w:val="20"/>
                <w:lang w:eastAsia="pt-BR"/>
              </w:rPr>
            </w:pPr>
            <w:ins w:id="35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2BA51" w14:textId="77777777" w:rsidR="00297E15" w:rsidRDefault="00297E15" w:rsidP="00297E15">
            <w:pPr>
              <w:spacing w:line="320" w:lineRule="exact"/>
              <w:jc w:val="center"/>
              <w:rPr>
                <w:ins w:id="356" w:author="Ramon Caramalak | RottaEly" w:date="2020-02-05T16:26:00Z"/>
                <w:sz w:val="22"/>
                <w:szCs w:val="22"/>
                <w:lang w:eastAsia="pt-BR"/>
              </w:rPr>
            </w:pPr>
            <w:ins w:id="357" w:author="Ramon Caramalak | RottaEly" w:date="2020-02-05T16:26:00Z">
              <w:r>
                <w:rPr>
                  <w:lang w:eastAsia="pt-BR"/>
                </w:rPr>
                <w:t>13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D29AE1" w14:textId="77777777" w:rsidR="00297E15" w:rsidRDefault="00297E15" w:rsidP="00297E15">
            <w:pPr>
              <w:spacing w:line="320" w:lineRule="exact"/>
              <w:jc w:val="center"/>
              <w:rPr>
                <w:ins w:id="358" w:author="Ramon Caramalak | RottaEly" w:date="2020-02-05T16:26:00Z"/>
              </w:rPr>
            </w:pPr>
            <w:ins w:id="359" w:author="Ramon Caramalak | RottaEly" w:date="2020-02-05T16:26:00Z">
              <w:r>
                <w:rPr>
                  <w:color w:val="000000"/>
                  <w:sz w:val="20"/>
                  <w:szCs w:val="20"/>
                </w:rPr>
                <w:t>5,17%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8C8154" w14:textId="77777777" w:rsidR="00297E15" w:rsidRDefault="00297E15" w:rsidP="00297E15">
            <w:pPr>
              <w:jc w:val="center"/>
              <w:rPr>
                <w:ins w:id="360" w:author="Ramon Caramalak | RottaEly" w:date="2020-02-05T16:26:00Z"/>
                <w:rFonts w:ascii="Calibri" w:hAnsi="Calibri" w:cs="Calibri"/>
                <w:sz w:val="22"/>
                <w:szCs w:val="22"/>
              </w:rPr>
            </w:pPr>
            <w:ins w:id="361" w:author="Ramon Caramalak | RottaEly" w:date="2020-02-05T16:26:00Z">
              <w:r>
                <w:rPr>
                  <w:color w:val="000000"/>
                  <w:sz w:val="20"/>
                  <w:szCs w:val="20"/>
                </w:rPr>
                <w:t>1.680.250,00</w:t>
              </w:r>
            </w:ins>
          </w:p>
        </w:tc>
      </w:tr>
      <w:tr w:rsidR="00297E15" w14:paraId="51D40142" w14:textId="77777777" w:rsidTr="00297E15">
        <w:trPr>
          <w:trHeight w:val="600"/>
          <w:jc w:val="center"/>
          <w:ins w:id="36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77B75B" w14:textId="77777777" w:rsidR="00297E15" w:rsidRDefault="00297E15" w:rsidP="00297E15">
            <w:pPr>
              <w:spacing w:line="320" w:lineRule="exact"/>
              <w:jc w:val="center"/>
              <w:rPr>
                <w:ins w:id="363" w:author="Ramon Caramalak | RottaEly" w:date="2020-02-05T16:26:00Z"/>
                <w:sz w:val="20"/>
                <w:szCs w:val="20"/>
                <w:lang w:eastAsia="pt-BR"/>
              </w:rPr>
            </w:pPr>
            <w:ins w:id="36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6C20768" w14:textId="77777777" w:rsidR="00297E15" w:rsidRDefault="00297E15" w:rsidP="00297E15">
            <w:pPr>
              <w:spacing w:line="320" w:lineRule="exact"/>
              <w:jc w:val="center"/>
              <w:rPr>
                <w:ins w:id="365" w:author="Ramon Caramalak | RottaEly" w:date="2020-02-05T16:26:00Z"/>
                <w:sz w:val="20"/>
                <w:szCs w:val="20"/>
                <w:lang w:eastAsia="pt-BR"/>
              </w:rPr>
            </w:pPr>
            <w:ins w:id="36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A3099C" w14:textId="77777777" w:rsidR="00297E15" w:rsidRDefault="00297E15" w:rsidP="00297E15">
            <w:pPr>
              <w:spacing w:line="320" w:lineRule="exact"/>
              <w:jc w:val="center"/>
              <w:rPr>
                <w:ins w:id="367" w:author="Ramon Caramalak | RottaEly" w:date="2020-02-05T16:26:00Z"/>
                <w:sz w:val="22"/>
                <w:szCs w:val="22"/>
                <w:lang w:eastAsia="pt-BR"/>
              </w:rPr>
            </w:pPr>
            <w:ins w:id="368" w:author="Ramon Caramalak | RottaEly" w:date="2020-02-05T16:26:00Z">
              <w:r>
                <w:rPr>
                  <w:lang w:eastAsia="pt-BR"/>
                </w:rPr>
                <w:t>14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B45D92" w14:textId="77777777" w:rsidR="00297E15" w:rsidRDefault="00297E15" w:rsidP="00297E15">
            <w:pPr>
              <w:spacing w:line="320" w:lineRule="exact"/>
              <w:jc w:val="center"/>
              <w:rPr>
                <w:ins w:id="369" w:author="Ramon Caramalak | RottaEly" w:date="2020-02-05T16:26:00Z"/>
              </w:rPr>
            </w:pPr>
            <w:ins w:id="370" w:author="Ramon Caramalak | RottaEly" w:date="2020-02-05T16:26:00Z">
              <w:r>
                <w:rPr>
                  <w:color w:val="000000"/>
                  <w:sz w:val="20"/>
                  <w:szCs w:val="20"/>
                </w:rPr>
                <w:t>3,40%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7670D8" w14:textId="77777777" w:rsidR="00297E15" w:rsidRDefault="00297E15" w:rsidP="00297E15">
            <w:pPr>
              <w:jc w:val="center"/>
              <w:rPr>
                <w:ins w:id="371" w:author="Ramon Caramalak | RottaEly" w:date="2020-02-05T16:26:00Z"/>
                <w:rFonts w:ascii="Calibri" w:hAnsi="Calibri" w:cs="Calibri"/>
                <w:sz w:val="22"/>
                <w:szCs w:val="22"/>
              </w:rPr>
            </w:pPr>
            <w:ins w:id="372" w:author="Ramon Caramalak | RottaEly" w:date="2020-02-05T16:26:00Z">
              <w:r>
                <w:rPr>
                  <w:color w:val="000000"/>
                  <w:sz w:val="20"/>
                  <w:szCs w:val="20"/>
                </w:rPr>
                <w:t>1.105.000,00</w:t>
              </w:r>
            </w:ins>
          </w:p>
        </w:tc>
      </w:tr>
      <w:tr w:rsidR="00297E15" w14:paraId="154DDB66" w14:textId="77777777" w:rsidTr="00297E15">
        <w:trPr>
          <w:trHeight w:val="600"/>
          <w:jc w:val="center"/>
          <w:ins w:id="37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1254E" w14:textId="77777777" w:rsidR="00297E15" w:rsidRDefault="00297E15" w:rsidP="00297E15">
            <w:pPr>
              <w:spacing w:line="320" w:lineRule="exact"/>
              <w:jc w:val="center"/>
              <w:rPr>
                <w:ins w:id="374" w:author="Ramon Caramalak | RottaEly" w:date="2020-02-05T16:26:00Z"/>
                <w:sz w:val="20"/>
                <w:szCs w:val="20"/>
                <w:lang w:eastAsia="pt-BR"/>
              </w:rPr>
            </w:pPr>
            <w:ins w:id="37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741037E" w14:textId="77777777" w:rsidR="00297E15" w:rsidRDefault="00297E15" w:rsidP="00297E15">
            <w:pPr>
              <w:spacing w:line="320" w:lineRule="exact"/>
              <w:jc w:val="center"/>
              <w:rPr>
                <w:ins w:id="376" w:author="Ramon Caramalak | RottaEly" w:date="2020-02-05T16:26:00Z"/>
                <w:sz w:val="20"/>
                <w:szCs w:val="20"/>
                <w:lang w:eastAsia="pt-BR"/>
              </w:rPr>
            </w:pPr>
            <w:ins w:id="37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FD0A9" w14:textId="77777777" w:rsidR="00297E15" w:rsidRDefault="00297E15" w:rsidP="00297E15">
            <w:pPr>
              <w:spacing w:line="320" w:lineRule="exact"/>
              <w:jc w:val="center"/>
              <w:rPr>
                <w:ins w:id="378" w:author="Ramon Caramalak | RottaEly" w:date="2020-02-05T16:26:00Z"/>
                <w:sz w:val="22"/>
                <w:szCs w:val="22"/>
                <w:lang w:eastAsia="pt-BR"/>
              </w:rPr>
            </w:pPr>
            <w:ins w:id="379" w:author="Ramon Caramalak | RottaEly" w:date="2020-02-05T16:26:00Z">
              <w:r>
                <w:rPr>
                  <w:lang w:eastAsia="pt-BR"/>
                </w:rPr>
                <w:t>15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64E611" w14:textId="77777777" w:rsidR="00297E15" w:rsidRDefault="00297E15" w:rsidP="00297E15">
            <w:pPr>
              <w:spacing w:line="320" w:lineRule="exact"/>
              <w:jc w:val="center"/>
              <w:rPr>
                <w:ins w:id="380" w:author="Ramon Caramalak | RottaEly" w:date="2020-02-05T16:26:00Z"/>
              </w:rPr>
            </w:pPr>
            <w:ins w:id="381" w:author="Ramon Caramalak | RottaEly" w:date="2020-02-05T16:26:00Z">
              <w:r>
                <w:rPr>
                  <w:color w:val="000000"/>
                  <w:sz w:val="20"/>
                  <w:szCs w:val="20"/>
                </w:rPr>
                <w:t>3,32%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B11FC" w14:textId="77777777" w:rsidR="00297E15" w:rsidRDefault="00297E15" w:rsidP="00297E15">
            <w:pPr>
              <w:jc w:val="center"/>
              <w:rPr>
                <w:ins w:id="382" w:author="Ramon Caramalak | RottaEly" w:date="2020-02-05T16:26:00Z"/>
                <w:rFonts w:ascii="Calibri" w:hAnsi="Calibri" w:cs="Calibri"/>
                <w:sz w:val="22"/>
                <w:szCs w:val="22"/>
              </w:rPr>
            </w:pPr>
            <w:ins w:id="383" w:author="Ramon Caramalak | RottaEly" w:date="2020-02-05T16:26:00Z">
              <w:r>
                <w:rPr>
                  <w:color w:val="000000"/>
                  <w:sz w:val="20"/>
                  <w:szCs w:val="20"/>
                </w:rPr>
                <w:t>1.079.000,00</w:t>
              </w:r>
            </w:ins>
          </w:p>
        </w:tc>
      </w:tr>
      <w:tr w:rsidR="00297E15" w14:paraId="21B19F0D" w14:textId="77777777" w:rsidTr="00297E15">
        <w:trPr>
          <w:trHeight w:val="600"/>
          <w:jc w:val="center"/>
          <w:ins w:id="38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E68C47" w14:textId="77777777" w:rsidR="00297E15" w:rsidRDefault="00297E15" w:rsidP="00297E15">
            <w:pPr>
              <w:spacing w:line="320" w:lineRule="exact"/>
              <w:jc w:val="center"/>
              <w:rPr>
                <w:ins w:id="385" w:author="Ramon Caramalak | RottaEly" w:date="2020-02-05T16:26:00Z"/>
                <w:sz w:val="20"/>
                <w:szCs w:val="20"/>
                <w:lang w:eastAsia="pt-BR"/>
              </w:rPr>
            </w:pPr>
            <w:ins w:id="38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5A070C9" w14:textId="77777777" w:rsidR="00297E15" w:rsidRDefault="00297E15" w:rsidP="00297E15">
            <w:pPr>
              <w:spacing w:line="320" w:lineRule="exact"/>
              <w:jc w:val="center"/>
              <w:rPr>
                <w:ins w:id="387" w:author="Ramon Caramalak | RottaEly" w:date="2020-02-05T16:26:00Z"/>
                <w:sz w:val="20"/>
                <w:szCs w:val="20"/>
                <w:lang w:eastAsia="pt-BR"/>
              </w:rPr>
            </w:pPr>
            <w:ins w:id="38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3A58F" w14:textId="77777777" w:rsidR="00297E15" w:rsidRDefault="00297E15" w:rsidP="00297E15">
            <w:pPr>
              <w:spacing w:line="320" w:lineRule="exact"/>
              <w:jc w:val="center"/>
              <w:rPr>
                <w:ins w:id="389" w:author="Ramon Caramalak | RottaEly" w:date="2020-02-05T16:26:00Z"/>
                <w:sz w:val="22"/>
                <w:szCs w:val="22"/>
                <w:lang w:eastAsia="pt-BR"/>
              </w:rPr>
            </w:pPr>
            <w:ins w:id="390" w:author="Ramon Caramalak | RottaEly" w:date="2020-02-05T16:26:00Z">
              <w:r>
                <w:rPr>
                  <w:lang w:eastAsia="pt-BR"/>
                </w:rPr>
                <w:t>16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C35748" w14:textId="77777777" w:rsidR="00297E15" w:rsidRDefault="00297E15" w:rsidP="00297E15">
            <w:pPr>
              <w:spacing w:line="320" w:lineRule="exact"/>
              <w:jc w:val="center"/>
              <w:rPr>
                <w:ins w:id="391" w:author="Ramon Caramalak | RottaEly" w:date="2020-02-05T16:26:00Z"/>
              </w:rPr>
            </w:pPr>
            <w:ins w:id="392"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5A6C" w14:textId="77777777" w:rsidR="00297E15" w:rsidRDefault="00297E15" w:rsidP="00297E15">
            <w:pPr>
              <w:jc w:val="center"/>
              <w:rPr>
                <w:ins w:id="393" w:author="Ramon Caramalak | RottaEly" w:date="2020-02-05T16:26:00Z"/>
                <w:rFonts w:ascii="Calibri" w:hAnsi="Calibri" w:cs="Calibri"/>
                <w:sz w:val="22"/>
                <w:szCs w:val="22"/>
              </w:rPr>
            </w:pPr>
            <w:ins w:id="394" w:author="Ramon Caramalak | RottaEly" w:date="2020-02-05T16:26:00Z">
              <w:r>
                <w:rPr>
                  <w:color w:val="000000"/>
                  <w:sz w:val="20"/>
                  <w:szCs w:val="20"/>
                </w:rPr>
                <w:t>1.101.750,00</w:t>
              </w:r>
            </w:ins>
          </w:p>
        </w:tc>
      </w:tr>
      <w:tr w:rsidR="00297E15" w14:paraId="62BC0355" w14:textId="77777777" w:rsidTr="00297E15">
        <w:trPr>
          <w:trHeight w:val="600"/>
          <w:jc w:val="center"/>
          <w:ins w:id="39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2F89F1" w14:textId="77777777" w:rsidR="00297E15" w:rsidRDefault="00297E15" w:rsidP="00297E15">
            <w:pPr>
              <w:spacing w:line="320" w:lineRule="exact"/>
              <w:jc w:val="center"/>
              <w:rPr>
                <w:ins w:id="396" w:author="Ramon Caramalak | RottaEly" w:date="2020-02-05T16:26:00Z"/>
                <w:sz w:val="20"/>
                <w:szCs w:val="20"/>
                <w:lang w:eastAsia="pt-BR"/>
              </w:rPr>
            </w:pPr>
            <w:ins w:id="397"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8CBC2AF" w14:textId="77777777" w:rsidR="00297E15" w:rsidRDefault="00297E15" w:rsidP="00297E15">
            <w:pPr>
              <w:spacing w:line="320" w:lineRule="exact"/>
              <w:jc w:val="center"/>
              <w:rPr>
                <w:ins w:id="398" w:author="Ramon Caramalak | RottaEly" w:date="2020-02-05T16:26:00Z"/>
                <w:sz w:val="20"/>
                <w:szCs w:val="20"/>
                <w:lang w:eastAsia="pt-BR"/>
              </w:rPr>
            </w:pPr>
            <w:ins w:id="39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8F24" w14:textId="77777777" w:rsidR="00297E15" w:rsidRDefault="00297E15" w:rsidP="00297E15">
            <w:pPr>
              <w:spacing w:line="320" w:lineRule="exact"/>
              <w:jc w:val="center"/>
              <w:rPr>
                <w:ins w:id="400" w:author="Ramon Caramalak | RottaEly" w:date="2020-02-05T16:26:00Z"/>
                <w:sz w:val="22"/>
                <w:szCs w:val="22"/>
                <w:lang w:eastAsia="pt-BR"/>
              </w:rPr>
            </w:pPr>
            <w:ins w:id="401" w:author="Ramon Caramalak | RottaEly" w:date="2020-02-05T16:26:00Z">
              <w:r>
                <w:rPr>
                  <w:lang w:eastAsia="pt-BR"/>
                </w:rPr>
                <w:t>17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80A35" w14:textId="77777777" w:rsidR="00297E15" w:rsidRDefault="00297E15" w:rsidP="00297E15">
            <w:pPr>
              <w:spacing w:line="320" w:lineRule="exact"/>
              <w:jc w:val="center"/>
              <w:rPr>
                <w:ins w:id="402" w:author="Ramon Caramalak | RottaEly" w:date="2020-02-05T16:26:00Z"/>
              </w:rPr>
            </w:pPr>
            <w:ins w:id="403" w:author="Ramon Caramalak | RottaEly" w:date="2020-02-05T16:26:00Z">
              <w:r>
                <w:rPr>
                  <w:color w:val="000000"/>
                  <w:sz w:val="20"/>
                  <w:szCs w:val="20"/>
                </w:rPr>
                <w:t>3,36%</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CC5A96" w14:textId="77777777" w:rsidR="00297E15" w:rsidRDefault="00297E15" w:rsidP="00297E15">
            <w:pPr>
              <w:jc w:val="center"/>
              <w:rPr>
                <w:ins w:id="404" w:author="Ramon Caramalak | RottaEly" w:date="2020-02-05T16:26:00Z"/>
                <w:rFonts w:ascii="Calibri" w:hAnsi="Calibri" w:cs="Calibri"/>
                <w:sz w:val="22"/>
                <w:szCs w:val="22"/>
              </w:rPr>
            </w:pPr>
            <w:ins w:id="405" w:author="Ramon Caramalak | RottaEly" w:date="2020-02-05T16:26:00Z">
              <w:r>
                <w:rPr>
                  <w:color w:val="000000"/>
                  <w:sz w:val="20"/>
                  <w:szCs w:val="20"/>
                </w:rPr>
                <w:t>1.092.000,00</w:t>
              </w:r>
            </w:ins>
          </w:p>
        </w:tc>
      </w:tr>
      <w:tr w:rsidR="00297E15" w14:paraId="603FB05E" w14:textId="77777777" w:rsidTr="00297E15">
        <w:trPr>
          <w:trHeight w:val="600"/>
          <w:jc w:val="center"/>
          <w:ins w:id="40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D8C1B9" w14:textId="77777777" w:rsidR="00297E15" w:rsidRDefault="00297E15" w:rsidP="00297E15">
            <w:pPr>
              <w:spacing w:line="320" w:lineRule="exact"/>
              <w:jc w:val="center"/>
              <w:rPr>
                <w:ins w:id="407" w:author="Ramon Caramalak | RottaEly" w:date="2020-02-05T16:26:00Z"/>
                <w:sz w:val="20"/>
                <w:szCs w:val="20"/>
                <w:lang w:eastAsia="pt-BR"/>
              </w:rPr>
            </w:pPr>
            <w:ins w:id="408"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38CBAFC" w14:textId="77777777" w:rsidR="00297E15" w:rsidRDefault="00297E15" w:rsidP="00297E15">
            <w:pPr>
              <w:spacing w:line="320" w:lineRule="exact"/>
              <w:jc w:val="center"/>
              <w:rPr>
                <w:ins w:id="409" w:author="Ramon Caramalak | RottaEly" w:date="2020-02-05T16:26:00Z"/>
                <w:sz w:val="20"/>
                <w:szCs w:val="20"/>
                <w:lang w:eastAsia="pt-BR"/>
              </w:rPr>
            </w:pPr>
            <w:ins w:id="41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E3B26" w14:textId="77777777" w:rsidR="00297E15" w:rsidRDefault="00297E15" w:rsidP="00297E15">
            <w:pPr>
              <w:spacing w:line="320" w:lineRule="exact"/>
              <w:jc w:val="center"/>
              <w:rPr>
                <w:ins w:id="411" w:author="Ramon Caramalak | RottaEly" w:date="2020-02-05T16:26:00Z"/>
                <w:sz w:val="22"/>
                <w:szCs w:val="22"/>
                <w:lang w:eastAsia="pt-BR"/>
              </w:rPr>
            </w:pPr>
            <w:ins w:id="412" w:author="Ramon Caramalak | RottaEly" w:date="2020-02-05T16:26:00Z">
              <w:r>
                <w:rPr>
                  <w:lang w:eastAsia="pt-BR"/>
                </w:rPr>
                <w:t>18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00655" w14:textId="77777777" w:rsidR="00297E15" w:rsidRDefault="00297E15" w:rsidP="00297E15">
            <w:pPr>
              <w:spacing w:line="320" w:lineRule="exact"/>
              <w:jc w:val="center"/>
              <w:rPr>
                <w:ins w:id="413" w:author="Ramon Caramalak | RottaEly" w:date="2020-02-05T16:26:00Z"/>
              </w:rPr>
            </w:pPr>
            <w:ins w:id="414" w:author="Ramon Caramalak | RottaEly" w:date="2020-02-05T16:26:00Z">
              <w:r>
                <w:rPr>
                  <w:color w:val="000000"/>
                  <w:sz w:val="20"/>
                  <w:szCs w:val="20"/>
                </w:rPr>
                <w:t>3,80%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DFC970" w14:textId="77777777" w:rsidR="00297E15" w:rsidRDefault="00297E15" w:rsidP="00297E15">
            <w:pPr>
              <w:jc w:val="center"/>
              <w:rPr>
                <w:ins w:id="415" w:author="Ramon Caramalak | RottaEly" w:date="2020-02-05T16:26:00Z"/>
                <w:rFonts w:ascii="Calibri" w:hAnsi="Calibri" w:cs="Calibri"/>
                <w:sz w:val="22"/>
                <w:szCs w:val="22"/>
              </w:rPr>
            </w:pPr>
            <w:ins w:id="416" w:author="Ramon Caramalak | RottaEly" w:date="2020-02-05T16:26:00Z">
              <w:r>
                <w:rPr>
                  <w:color w:val="000000"/>
                  <w:sz w:val="20"/>
                  <w:szCs w:val="20"/>
                </w:rPr>
                <w:t>1.235.000,00</w:t>
              </w:r>
            </w:ins>
          </w:p>
        </w:tc>
      </w:tr>
      <w:tr w:rsidR="00297E15" w14:paraId="6B41E98F" w14:textId="77777777" w:rsidTr="00297E15">
        <w:trPr>
          <w:trHeight w:val="600"/>
          <w:jc w:val="center"/>
          <w:ins w:id="41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5DE888" w14:textId="77777777" w:rsidR="00297E15" w:rsidRDefault="00297E15" w:rsidP="00297E15">
            <w:pPr>
              <w:spacing w:line="320" w:lineRule="exact"/>
              <w:jc w:val="center"/>
              <w:rPr>
                <w:ins w:id="418" w:author="Ramon Caramalak | RottaEly" w:date="2020-02-05T16:26:00Z"/>
                <w:sz w:val="20"/>
                <w:szCs w:val="20"/>
                <w:lang w:eastAsia="pt-BR"/>
              </w:rPr>
            </w:pPr>
            <w:ins w:id="41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BAE6FD6" w14:textId="77777777" w:rsidR="00297E15" w:rsidRDefault="00297E15" w:rsidP="00297E15">
            <w:pPr>
              <w:spacing w:line="320" w:lineRule="exact"/>
              <w:jc w:val="center"/>
              <w:rPr>
                <w:ins w:id="420" w:author="Ramon Caramalak | RottaEly" w:date="2020-02-05T16:26:00Z"/>
                <w:sz w:val="20"/>
                <w:szCs w:val="20"/>
                <w:lang w:eastAsia="pt-BR"/>
              </w:rPr>
            </w:pPr>
            <w:ins w:id="42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55B0E" w14:textId="77777777" w:rsidR="00297E15" w:rsidRDefault="00297E15" w:rsidP="00297E15">
            <w:pPr>
              <w:spacing w:line="320" w:lineRule="exact"/>
              <w:jc w:val="center"/>
              <w:rPr>
                <w:ins w:id="422" w:author="Ramon Caramalak | RottaEly" w:date="2020-02-05T16:26:00Z"/>
                <w:sz w:val="22"/>
                <w:szCs w:val="22"/>
                <w:lang w:eastAsia="pt-BR"/>
              </w:rPr>
            </w:pPr>
            <w:ins w:id="423" w:author="Ramon Caramalak | RottaEly" w:date="2020-02-05T16:26:00Z">
              <w:r>
                <w:rPr>
                  <w:lang w:eastAsia="pt-BR"/>
                </w:rPr>
                <w:t>19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82FAA8" w14:textId="77777777" w:rsidR="00297E15" w:rsidRDefault="00297E15" w:rsidP="00297E15">
            <w:pPr>
              <w:spacing w:line="320" w:lineRule="exact"/>
              <w:jc w:val="center"/>
              <w:rPr>
                <w:ins w:id="424" w:author="Ramon Caramalak | RottaEly" w:date="2020-02-05T16:26:00Z"/>
              </w:rPr>
            </w:pPr>
            <w:ins w:id="425" w:author="Ramon Caramalak | RottaEly" w:date="2020-02-05T16:26:00Z">
              <w:r>
                <w:rPr>
                  <w:color w:val="000000"/>
                  <w:sz w:val="20"/>
                  <w:szCs w:val="20"/>
                </w:rPr>
                <w:t>3,28%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D6DF50" w14:textId="77777777" w:rsidR="00297E15" w:rsidRDefault="00297E15" w:rsidP="00297E15">
            <w:pPr>
              <w:jc w:val="center"/>
              <w:rPr>
                <w:ins w:id="426" w:author="Ramon Caramalak | RottaEly" w:date="2020-02-05T16:26:00Z"/>
                <w:rFonts w:ascii="Calibri" w:hAnsi="Calibri" w:cs="Calibri"/>
                <w:sz w:val="22"/>
                <w:szCs w:val="22"/>
              </w:rPr>
            </w:pPr>
            <w:ins w:id="427" w:author="Ramon Caramalak | RottaEly" w:date="2020-02-05T16:26:00Z">
              <w:r>
                <w:rPr>
                  <w:color w:val="000000"/>
                  <w:sz w:val="20"/>
                  <w:szCs w:val="20"/>
                </w:rPr>
                <w:t>1.066.000,00</w:t>
              </w:r>
            </w:ins>
          </w:p>
        </w:tc>
      </w:tr>
      <w:tr w:rsidR="00297E15" w14:paraId="71E49753" w14:textId="77777777" w:rsidTr="00297E15">
        <w:trPr>
          <w:trHeight w:val="600"/>
          <w:jc w:val="center"/>
          <w:ins w:id="42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AA098F" w14:textId="77777777" w:rsidR="00297E15" w:rsidRDefault="00297E15" w:rsidP="00297E15">
            <w:pPr>
              <w:spacing w:line="320" w:lineRule="exact"/>
              <w:jc w:val="center"/>
              <w:rPr>
                <w:ins w:id="429" w:author="Ramon Caramalak | RottaEly" w:date="2020-02-05T16:26:00Z"/>
                <w:sz w:val="20"/>
                <w:szCs w:val="20"/>
                <w:lang w:eastAsia="pt-BR"/>
              </w:rPr>
            </w:pPr>
            <w:ins w:id="430"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83DA178" w14:textId="77777777" w:rsidR="00297E15" w:rsidRDefault="00297E15" w:rsidP="00297E15">
            <w:pPr>
              <w:spacing w:line="320" w:lineRule="exact"/>
              <w:jc w:val="center"/>
              <w:rPr>
                <w:ins w:id="431" w:author="Ramon Caramalak | RottaEly" w:date="2020-02-05T16:26:00Z"/>
                <w:sz w:val="20"/>
                <w:szCs w:val="20"/>
                <w:lang w:eastAsia="pt-BR"/>
              </w:rPr>
            </w:pPr>
            <w:ins w:id="43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684F5B" w14:textId="77777777" w:rsidR="00297E15" w:rsidRDefault="00297E15" w:rsidP="00297E15">
            <w:pPr>
              <w:spacing w:line="320" w:lineRule="exact"/>
              <w:jc w:val="center"/>
              <w:rPr>
                <w:ins w:id="433" w:author="Ramon Caramalak | RottaEly" w:date="2020-02-05T16:26:00Z"/>
                <w:sz w:val="22"/>
                <w:szCs w:val="22"/>
                <w:lang w:eastAsia="pt-BR"/>
              </w:rPr>
            </w:pPr>
            <w:ins w:id="434" w:author="Ramon Caramalak | RottaEly" w:date="2020-02-05T16:26:00Z">
              <w:r>
                <w:rPr>
                  <w:lang w:eastAsia="pt-BR"/>
                </w:rPr>
                <w:t>20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B9634C" w14:textId="77777777" w:rsidR="00297E15" w:rsidRDefault="00297E15" w:rsidP="00297E15">
            <w:pPr>
              <w:spacing w:line="320" w:lineRule="exact"/>
              <w:jc w:val="center"/>
              <w:rPr>
                <w:ins w:id="435" w:author="Ramon Caramalak | RottaEly" w:date="2020-02-05T16:26:00Z"/>
              </w:rPr>
            </w:pPr>
            <w:ins w:id="436" w:author="Ramon Caramalak | RottaEly" w:date="2020-02-05T16:26:00Z">
              <w:r>
                <w:rPr>
                  <w:color w:val="000000"/>
                  <w:sz w:val="20"/>
                  <w:szCs w:val="20"/>
                </w:rPr>
                <w:t>3,72%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234395" w14:textId="77777777" w:rsidR="00297E15" w:rsidRDefault="00297E15" w:rsidP="00297E15">
            <w:pPr>
              <w:jc w:val="center"/>
              <w:rPr>
                <w:ins w:id="437" w:author="Ramon Caramalak | RottaEly" w:date="2020-02-05T16:26:00Z"/>
                <w:rFonts w:ascii="Calibri" w:hAnsi="Calibri" w:cs="Calibri"/>
                <w:sz w:val="22"/>
                <w:szCs w:val="22"/>
              </w:rPr>
            </w:pPr>
            <w:ins w:id="438" w:author="Ramon Caramalak | RottaEly" w:date="2020-02-05T16:26:00Z">
              <w:r>
                <w:rPr>
                  <w:color w:val="000000"/>
                  <w:sz w:val="20"/>
                  <w:szCs w:val="20"/>
                </w:rPr>
                <w:t>1.209.000,00</w:t>
              </w:r>
            </w:ins>
          </w:p>
        </w:tc>
      </w:tr>
      <w:tr w:rsidR="00297E15" w14:paraId="7D85218B" w14:textId="77777777" w:rsidTr="00297E15">
        <w:trPr>
          <w:trHeight w:val="600"/>
          <w:jc w:val="center"/>
          <w:ins w:id="43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8E3014" w14:textId="77777777" w:rsidR="00297E15" w:rsidRDefault="00297E15" w:rsidP="00297E15">
            <w:pPr>
              <w:spacing w:line="320" w:lineRule="exact"/>
              <w:jc w:val="center"/>
              <w:rPr>
                <w:ins w:id="440" w:author="Ramon Caramalak | RottaEly" w:date="2020-02-05T16:26:00Z"/>
                <w:sz w:val="20"/>
                <w:szCs w:val="20"/>
                <w:lang w:eastAsia="pt-BR"/>
              </w:rPr>
            </w:pPr>
            <w:ins w:id="441"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ED762E2" w14:textId="77777777" w:rsidR="00297E15" w:rsidRDefault="00297E15" w:rsidP="00297E15">
            <w:pPr>
              <w:spacing w:line="320" w:lineRule="exact"/>
              <w:jc w:val="center"/>
              <w:rPr>
                <w:ins w:id="442" w:author="Ramon Caramalak | RottaEly" w:date="2020-02-05T16:26:00Z"/>
                <w:sz w:val="20"/>
                <w:szCs w:val="20"/>
                <w:lang w:eastAsia="pt-BR"/>
              </w:rPr>
            </w:pPr>
            <w:ins w:id="44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935FD" w14:textId="77777777" w:rsidR="00297E15" w:rsidRDefault="00297E15" w:rsidP="00297E15">
            <w:pPr>
              <w:spacing w:line="320" w:lineRule="exact"/>
              <w:jc w:val="center"/>
              <w:rPr>
                <w:ins w:id="444" w:author="Ramon Caramalak | RottaEly" w:date="2020-02-05T16:26:00Z"/>
                <w:sz w:val="22"/>
                <w:szCs w:val="22"/>
                <w:lang w:eastAsia="pt-BR"/>
              </w:rPr>
            </w:pPr>
            <w:ins w:id="445" w:author="Ramon Caramalak | RottaEly" w:date="2020-02-05T16:26:00Z">
              <w:r>
                <w:rPr>
                  <w:lang w:eastAsia="pt-BR"/>
                </w:rPr>
                <w:t>21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992C76" w14:textId="77777777" w:rsidR="00297E15" w:rsidRDefault="00297E15" w:rsidP="00297E15">
            <w:pPr>
              <w:spacing w:line="320" w:lineRule="exact"/>
              <w:jc w:val="center"/>
              <w:rPr>
                <w:ins w:id="446" w:author="Ramon Caramalak | RottaEly" w:date="2020-02-05T16:26:00Z"/>
              </w:rPr>
            </w:pPr>
            <w:ins w:id="447" w:author="Ramon Caramalak | RottaEly" w:date="2020-02-05T16:26:00Z">
              <w:r>
                <w:rPr>
                  <w:color w:val="000000"/>
                  <w:sz w:val="20"/>
                  <w:szCs w:val="20"/>
                </w:rPr>
                <w:t>4,74%</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4B86F4" w14:textId="77777777" w:rsidR="00297E15" w:rsidRDefault="00297E15" w:rsidP="00297E15">
            <w:pPr>
              <w:jc w:val="center"/>
              <w:rPr>
                <w:ins w:id="448" w:author="Ramon Caramalak | RottaEly" w:date="2020-02-05T16:26:00Z"/>
                <w:rFonts w:ascii="Calibri" w:hAnsi="Calibri" w:cs="Calibri"/>
                <w:sz w:val="22"/>
                <w:szCs w:val="22"/>
              </w:rPr>
            </w:pPr>
            <w:ins w:id="449" w:author="Ramon Caramalak | RottaEly" w:date="2020-02-05T16:26:00Z">
              <w:r>
                <w:rPr>
                  <w:color w:val="000000"/>
                  <w:sz w:val="20"/>
                  <w:szCs w:val="20"/>
                </w:rPr>
                <w:t>1.540.500,00</w:t>
              </w:r>
            </w:ins>
          </w:p>
        </w:tc>
      </w:tr>
      <w:tr w:rsidR="00297E15" w14:paraId="729FC068" w14:textId="77777777" w:rsidTr="00297E15">
        <w:trPr>
          <w:trHeight w:val="600"/>
          <w:jc w:val="center"/>
          <w:ins w:id="45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64C8B4" w14:textId="77777777" w:rsidR="00297E15" w:rsidRDefault="00297E15" w:rsidP="00297E15">
            <w:pPr>
              <w:spacing w:line="320" w:lineRule="exact"/>
              <w:jc w:val="center"/>
              <w:rPr>
                <w:ins w:id="451" w:author="Ramon Caramalak | RottaEly" w:date="2020-02-05T16:26:00Z"/>
                <w:sz w:val="20"/>
                <w:szCs w:val="20"/>
                <w:lang w:eastAsia="pt-BR"/>
              </w:rPr>
            </w:pPr>
            <w:ins w:id="452"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074A14A" w14:textId="77777777" w:rsidR="00297E15" w:rsidRDefault="00297E15" w:rsidP="00297E15">
            <w:pPr>
              <w:spacing w:line="320" w:lineRule="exact"/>
              <w:jc w:val="center"/>
              <w:rPr>
                <w:ins w:id="453" w:author="Ramon Caramalak | RottaEly" w:date="2020-02-05T16:26:00Z"/>
                <w:sz w:val="20"/>
                <w:szCs w:val="20"/>
                <w:lang w:eastAsia="pt-BR"/>
              </w:rPr>
            </w:pPr>
            <w:ins w:id="45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C967C" w14:textId="77777777" w:rsidR="00297E15" w:rsidRDefault="00297E15" w:rsidP="00297E15">
            <w:pPr>
              <w:spacing w:line="320" w:lineRule="exact"/>
              <w:jc w:val="center"/>
              <w:rPr>
                <w:ins w:id="455" w:author="Ramon Caramalak | RottaEly" w:date="2020-02-05T16:26:00Z"/>
                <w:sz w:val="22"/>
                <w:szCs w:val="22"/>
                <w:lang w:eastAsia="pt-BR"/>
              </w:rPr>
            </w:pPr>
            <w:ins w:id="456" w:author="Ramon Caramalak | RottaEly" w:date="2020-02-05T16:26:00Z">
              <w:r>
                <w:rPr>
                  <w:lang w:eastAsia="pt-BR"/>
                </w:rPr>
                <w:t>22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DD9B" w14:textId="77777777" w:rsidR="00297E15" w:rsidRDefault="00297E15" w:rsidP="00297E15">
            <w:pPr>
              <w:spacing w:line="320" w:lineRule="exact"/>
              <w:jc w:val="center"/>
              <w:rPr>
                <w:ins w:id="457" w:author="Ramon Caramalak | RottaEly" w:date="2020-02-05T16:26:00Z"/>
              </w:rPr>
            </w:pPr>
            <w:ins w:id="458" w:author="Ramon Caramalak | RottaEly" w:date="2020-02-05T16:26:00Z">
              <w:r>
                <w:rPr>
                  <w:color w:val="000000"/>
                  <w:sz w:val="20"/>
                  <w:szCs w:val="20"/>
                </w:rPr>
                <w:t>4,53%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32C85" w14:textId="77777777" w:rsidR="00297E15" w:rsidRDefault="00297E15" w:rsidP="00297E15">
            <w:pPr>
              <w:jc w:val="center"/>
              <w:rPr>
                <w:ins w:id="459" w:author="Ramon Caramalak | RottaEly" w:date="2020-02-05T16:26:00Z"/>
                <w:rFonts w:ascii="Calibri" w:hAnsi="Calibri" w:cs="Calibri"/>
                <w:sz w:val="22"/>
                <w:szCs w:val="22"/>
              </w:rPr>
            </w:pPr>
            <w:ins w:id="460" w:author="Ramon Caramalak | RottaEly" w:date="2020-02-05T16:26:00Z">
              <w:r>
                <w:rPr>
                  <w:color w:val="000000"/>
                  <w:sz w:val="20"/>
                  <w:szCs w:val="20"/>
                </w:rPr>
                <w:t>1.472.250,00</w:t>
              </w:r>
            </w:ins>
          </w:p>
        </w:tc>
      </w:tr>
      <w:tr w:rsidR="00297E15" w14:paraId="6ED478A1" w14:textId="77777777" w:rsidTr="00297E15">
        <w:trPr>
          <w:trHeight w:val="600"/>
          <w:jc w:val="center"/>
          <w:ins w:id="46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54AAB" w14:textId="77777777" w:rsidR="00297E15" w:rsidRDefault="00297E15" w:rsidP="00297E15">
            <w:pPr>
              <w:spacing w:line="320" w:lineRule="exact"/>
              <w:jc w:val="center"/>
              <w:rPr>
                <w:ins w:id="462" w:author="Ramon Caramalak | RottaEly" w:date="2020-02-05T16:26:00Z"/>
                <w:sz w:val="20"/>
                <w:szCs w:val="20"/>
                <w:lang w:eastAsia="pt-BR"/>
              </w:rPr>
            </w:pPr>
            <w:ins w:id="46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12E69BF" w14:textId="77777777" w:rsidR="00297E15" w:rsidRDefault="00297E15" w:rsidP="00297E15">
            <w:pPr>
              <w:spacing w:line="320" w:lineRule="exact"/>
              <w:jc w:val="center"/>
              <w:rPr>
                <w:ins w:id="464" w:author="Ramon Caramalak | RottaEly" w:date="2020-02-05T16:26:00Z"/>
                <w:sz w:val="20"/>
                <w:szCs w:val="20"/>
                <w:lang w:eastAsia="pt-BR"/>
              </w:rPr>
            </w:pPr>
            <w:ins w:id="46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9BA651" w14:textId="77777777" w:rsidR="00297E15" w:rsidRDefault="00297E15" w:rsidP="00297E15">
            <w:pPr>
              <w:spacing w:line="320" w:lineRule="exact"/>
              <w:jc w:val="center"/>
              <w:rPr>
                <w:ins w:id="466" w:author="Ramon Caramalak | RottaEly" w:date="2020-02-05T16:26:00Z"/>
                <w:sz w:val="22"/>
                <w:szCs w:val="22"/>
                <w:lang w:eastAsia="pt-BR"/>
              </w:rPr>
            </w:pPr>
            <w:ins w:id="467" w:author="Ramon Caramalak | RottaEly" w:date="2020-02-05T16:26:00Z">
              <w:r>
                <w:rPr>
                  <w:lang w:eastAsia="pt-BR"/>
                </w:rPr>
                <w:t>23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85AC7" w14:textId="77777777" w:rsidR="00297E15" w:rsidRDefault="00297E15" w:rsidP="00297E15">
            <w:pPr>
              <w:spacing w:line="320" w:lineRule="exact"/>
              <w:jc w:val="center"/>
              <w:rPr>
                <w:ins w:id="468" w:author="Ramon Caramalak | RottaEly" w:date="2020-02-05T16:26:00Z"/>
              </w:rPr>
            </w:pPr>
            <w:ins w:id="469" w:author="Ramon Caramalak | RottaEly" w:date="2020-02-05T16:26:00Z">
              <w:r>
                <w:rPr>
                  <w:color w:val="000000"/>
                  <w:sz w:val="20"/>
                  <w:szCs w:val="20"/>
                </w:rPr>
                <w:t>4,47%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CF469C" w14:textId="77777777" w:rsidR="00297E15" w:rsidRDefault="00297E15" w:rsidP="00297E15">
            <w:pPr>
              <w:jc w:val="center"/>
              <w:rPr>
                <w:ins w:id="470" w:author="Ramon Caramalak | RottaEly" w:date="2020-02-05T16:26:00Z"/>
                <w:rFonts w:ascii="Calibri" w:hAnsi="Calibri" w:cs="Calibri"/>
                <w:sz w:val="22"/>
                <w:szCs w:val="22"/>
              </w:rPr>
            </w:pPr>
            <w:ins w:id="471" w:author="Ramon Caramalak | RottaEly" w:date="2020-02-05T16:26:00Z">
              <w:r>
                <w:rPr>
                  <w:color w:val="000000"/>
                  <w:sz w:val="20"/>
                  <w:szCs w:val="20"/>
                </w:rPr>
                <w:t>1.452.750,00</w:t>
              </w:r>
            </w:ins>
          </w:p>
        </w:tc>
      </w:tr>
      <w:tr w:rsidR="00297E15" w14:paraId="05690196" w14:textId="77777777" w:rsidTr="00297E15">
        <w:trPr>
          <w:trHeight w:val="600"/>
          <w:jc w:val="center"/>
          <w:ins w:id="47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24ADE6" w14:textId="77777777" w:rsidR="00297E15" w:rsidRDefault="00297E15" w:rsidP="00297E15">
            <w:pPr>
              <w:spacing w:line="320" w:lineRule="exact"/>
              <w:jc w:val="center"/>
              <w:rPr>
                <w:ins w:id="473" w:author="Ramon Caramalak | RottaEly" w:date="2020-02-05T16:26:00Z"/>
                <w:sz w:val="20"/>
                <w:szCs w:val="20"/>
                <w:lang w:eastAsia="pt-BR"/>
              </w:rPr>
            </w:pPr>
            <w:ins w:id="47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3042AB" w14:textId="77777777" w:rsidR="00297E15" w:rsidRDefault="00297E15" w:rsidP="00297E15">
            <w:pPr>
              <w:spacing w:line="320" w:lineRule="exact"/>
              <w:jc w:val="center"/>
              <w:rPr>
                <w:ins w:id="475" w:author="Ramon Caramalak | RottaEly" w:date="2020-02-05T16:26:00Z"/>
                <w:sz w:val="20"/>
                <w:szCs w:val="20"/>
                <w:lang w:eastAsia="pt-BR"/>
              </w:rPr>
            </w:pPr>
            <w:ins w:id="47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7A8C76" w14:textId="77777777" w:rsidR="00297E15" w:rsidRDefault="00297E15" w:rsidP="00297E15">
            <w:pPr>
              <w:spacing w:line="320" w:lineRule="exact"/>
              <w:jc w:val="center"/>
              <w:rPr>
                <w:ins w:id="477" w:author="Ramon Caramalak | RottaEly" w:date="2020-02-05T16:26:00Z"/>
                <w:sz w:val="22"/>
                <w:szCs w:val="22"/>
                <w:lang w:eastAsia="pt-BR"/>
              </w:rPr>
            </w:pPr>
            <w:ins w:id="478" w:author="Ramon Caramalak | RottaEly" w:date="2020-02-05T16:26:00Z">
              <w:r>
                <w:rPr>
                  <w:lang w:eastAsia="pt-BR"/>
                </w:rPr>
                <w:t>24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6BC0" w14:textId="77777777" w:rsidR="00297E15" w:rsidRDefault="00297E15" w:rsidP="00297E15">
            <w:pPr>
              <w:spacing w:line="320" w:lineRule="exact"/>
              <w:jc w:val="center"/>
              <w:rPr>
                <w:ins w:id="479" w:author="Ramon Caramalak | RottaEly" w:date="2020-02-05T16:26:00Z"/>
              </w:rPr>
            </w:pPr>
            <w:ins w:id="480" w:author="Ramon Caramalak | RottaEly" w:date="2020-02-05T16:26:00Z">
              <w:r>
                <w:rPr>
                  <w:color w:val="000000"/>
                  <w:sz w:val="20"/>
                  <w:szCs w:val="20"/>
                </w:rPr>
                <w:t>3,08%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117958" w14:textId="77777777" w:rsidR="00297E15" w:rsidRDefault="00297E15" w:rsidP="00297E15">
            <w:pPr>
              <w:jc w:val="center"/>
              <w:rPr>
                <w:ins w:id="481" w:author="Ramon Caramalak | RottaEly" w:date="2020-02-05T16:26:00Z"/>
                <w:rFonts w:ascii="Calibri" w:hAnsi="Calibri" w:cs="Calibri"/>
                <w:sz w:val="22"/>
                <w:szCs w:val="22"/>
              </w:rPr>
            </w:pPr>
            <w:ins w:id="482" w:author="Ramon Caramalak | RottaEly" w:date="2020-02-05T16:26:00Z">
              <w:r>
                <w:rPr>
                  <w:color w:val="000000"/>
                  <w:sz w:val="20"/>
                  <w:szCs w:val="20"/>
                </w:rPr>
                <w:t>1.001.000,00</w:t>
              </w:r>
            </w:ins>
          </w:p>
        </w:tc>
      </w:tr>
      <w:tr w:rsidR="00297E15" w14:paraId="21A6E02D" w14:textId="77777777" w:rsidTr="00297E15">
        <w:trPr>
          <w:trHeight w:val="600"/>
          <w:jc w:val="center"/>
          <w:ins w:id="48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6E7816" w14:textId="77777777" w:rsidR="00297E15" w:rsidRDefault="00297E15" w:rsidP="00297E15">
            <w:pPr>
              <w:spacing w:line="320" w:lineRule="exact"/>
              <w:jc w:val="center"/>
              <w:rPr>
                <w:ins w:id="484" w:author="Ramon Caramalak | RottaEly" w:date="2020-02-05T16:26:00Z"/>
                <w:sz w:val="20"/>
                <w:szCs w:val="20"/>
                <w:lang w:eastAsia="pt-BR"/>
              </w:rPr>
            </w:pPr>
            <w:ins w:id="48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01BE5B" w14:textId="77777777" w:rsidR="00297E15" w:rsidRDefault="00297E15" w:rsidP="00297E15">
            <w:pPr>
              <w:spacing w:line="320" w:lineRule="exact"/>
              <w:jc w:val="center"/>
              <w:rPr>
                <w:ins w:id="486" w:author="Ramon Caramalak | RottaEly" w:date="2020-02-05T16:26:00Z"/>
                <w:sz w:val="20"/>
                <w:szCs w:val="20"/>
                <w:lang w:eastAsia="pt-BR"/>
              </w:rPr>
            </w:pPr>
            <w:ins w:id="48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F08526" w14:textId="77777777" w:rsidR="00297E15" w:rsidRDefault="00297E15" w:rsidP="00297E15">
            <w:pPr>
              <w:spacing w:line="320" w:lineRule="exact"/>
              <w:jc w:val="center"/>
              <w:rPr>
                <w:ins w:id="488" w:author="Ramon Caramalak | RottaEly" w:date="2020-02-05T16:26:00Z"/>
                <w:sz w:val="22"/>
                <w:szCs w:val="22"/>
                <w:lang w:eastAsia="pt-BR"/>
              </w:rPr>
            </w:pPr>
            <w:ins w:id="489" w:author="Ramon Caramalak | RottaEly" w:date="2020-02-05T16:26:00Z">
              <w:r>
                <w:rPr>
                  <w:lang w:eastAsia="pt-BR"/>
                </w:rPr>
                <w:t>25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30BF58" w14:textId="77777777" w:rsidR="00297E15" w:rsidRDefault="00297E15" w:rsidP="00297E15">
            <w:pPr>
              <w:spacing w:line="320" w:lineRule="exact"/>
              <w:jc w:val="center"/>
              <w:rPr>
                <w:ins w:id="490" w:author="Ramon Caramalak | RottaEly" w:date="2020-02-05T16:26:00Z"/>
                <w:color w:val="000000"/>
                <w:sz w:val="20"/>
                <w:szCs w:val="20"/>
              </w:rPr>
            </w:pPr>
            <w:ins w:id="491"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298A2E" w14:textId="77777777" w:rsidR="00297E15" w:rsidRDefault="00297E15" w:rsidP="00297E15">
            <w:pPr>
              <w:jc w:val="center"/>
              <w:rPr>
                <w:ins w:id="492" w:author="Ramon Caramalak | RottaEly" w:date="2020-02-05T16:26:00Z"/>
                <w:color w:val="000000"/>
                <w:sz w:val="20"/>
                <w:szCs w:val="20"/>
              </w:rPr>
            </w:pPr>
            <w:ins w:id="493" w:author="Ramon Caramalak | RottaEly" w:date="2020-02-05T16:26:00Z">
              <w:r>
                <w:rPr>
                  <w:color w:val="000000"/>
                  <w:sz w:val="20"/>
                  <w:szCs w:val="20"/>
                </w:rPr>
                <w:t>1.101.750,00</w:t>
              </w:r>
            </w:ins>
          </w:p>
        </w:tc>
      </w:tr>
      <w:tr w:rsidR="00297E15" w14:paraId="297084FC" w14:textId="77777777" w:rsidTr="00297E15">
        <w:trPr>
          <w:trHeight w:val="600"/>
          <w:jc w:val="center"/>
          <w:ins w:id="49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F2F38B" w14:textId="77777777" w:rsidR="00297E15" w:rsidRDefault="00297E15" w:rsidP="00297E15">
            <w:pPr>
              <w:spacing w:line="320" w:lineRule="exact"/>
              <w:jc w:val="center"/>
              <w:rPr>
                <w:ins w:id="495" w:author="Ramon Caramalak | RottaEly" w:date="2020-02-05T16:26:00Z"/>
                <w:sz w:val="20"/>
                <w:szCs w:val="20"/>
                <w:lang w:eastAsia="pt-BR"/>
              </w:rPr>
            </w:pPr>
            <w:ins w:id="49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875E321" w14:textId="77777777" w:rsidR="00297E15" w:rsidRDefault="00297E15" w:rsidP="00297E15">
            <w:pPr>
              <w:spacing w:line="320" w:lineRule="exact"/>
              <w:jc w:val="center"/>
              <w:rPr>
                <w:ins w:id="497" w:author="Ramon Caramalak | RottaEly" w:date="2020-02-05T16:26:00Z"/>
                <w:rFonts w:ascii="Calibri" w:hAnsi="Calibri" w:cs="Calibri"/>
                <w:sz w:val="20"/>
                <w:szCs w:val="20"/>
                <w:lang w:eastAsia="pt-BR"/>
              </w:rPr>
            </w:pPr>
            <w:ins w:id="49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3556" w14:textId="77777777" w:rsidR="00297E15" w:rsidRDefault="00297E15" w:rsidP="00297E15">
            <w:pPr>
              <w:spacing w:line="320" w:lineRule="exact"/>
              <w:jc w:val="center"/>
              <w:rPr>
                <w:ins w:id="499" w:author="Ramon Caramalak | RottaEly" w:date="2020-02-05T16:26:00Z"/>
                <w:sz w:val="22"/>
                <w:szCs w:val="22"/>
                <w:lang w:eastAsia="pt-BR"/>
              </w:rPr>
            </w:pPr>
            <w:ins w:id="500" w:author="Ramon Caramalak | RottaEly" w:date="2020-02-05T16:26:00Z">
              <w:r>
                <w:rPr>
                  <w:lang w:eastAsia="pt-BR"/>
                </w:rPr>
                <w:t>26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627F8" w14:textId="77777777" w:rsidR="00297E15" w:rsidRDefault="00297E15" w:rsidP="00297E15">
            <w:pPr>
              <w:spacing w:line="320" w:lineRule="exact"/>
              <w:jc w:val="center"/>
              <w:rPr>
                <w:ins w:id="501" w:author="Ramon Caramalak | RottaEly" w:date="2020-02-05T16:26:00Z"/>
                <w:color w:val="000000"/>
                <w:sz w:val="20"/>
                <w:szCs w:val="20"/>
              </w:rPr>
            </w:pPr>
            <w:ins w:id="502" w:author="Ramon Caramalak | RottaEly" w:date="2020-02-05T16:26:00Z">
              <w:r>
                <w:rPr>
                  <w:color w:val="000000"/>
                  <w:sz w:val="20"/>
                  <w:szCs w:val="20"/>
                </w:rPr>
                <w:t>2,31%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981529" w14:textId="77777777" w:rsidR="00297E15" w:rsidRDefault="00297E15" w:rsidP="00297E15">
            <w:pPr>
              <w:jc w:val="center"/>
              <w:rPr>
                <w:ins w:id="503" w:author="Ramon Caramalak | RottaEly" w:date="2020-02-05T16:26:00Z"/>
                <w:color w:val="000000"/>
                <w:sz w:val="20"/>
                <w:szCs w:val="20"/>
              </w:rPr>
            </w:pPr>
            <w:ins w:id="504" w:author="Ramon Caramalak | RottaEly" w:date="2020-02-05T16:26:00Z">
              <w:r>
                <w:rPr>
                  <w:color w:val="000000"/>
                  <w:sz w:val="20"/>
                  <w:szCs w:val="20"/>
                </w:rPr>
                <w:t>750.750,00</w:t>
              </w:r>
            </w:ins>
          </w:p>
        </w:tc>
      </w:tr>
      <w:tr w:rsidR="00297E15" w14:paraId="62577613" w14:textId="77777777" w:rsidTr="00297E15">
        <w:trPr>
          <w:trHeight w:val="600"/>
          <w:jc w:val="center"/>
          <w:ins w:id="50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AA8F23" w14:textId="77777777" w:rsidR="00297E15" w:rsidRDefault="00297E15" w:rsidP="00297E15">
            <w:pPr>
              <w:spacing w:line="320" w:lineRule="exact"/>
              <w:jc w:val="center"/>
              <w:rPr>
                <w:ins w:id="506" w:author="Ramon Caramalak | RottaEly" w:date="2020-02-05T16:26:00Z"/>
                <w:sz w:val="20"/>
                <w:szCs w:val="20"/>
                <w:lang w:eastAsia="pt-BR"/>
              </w:rPr>
            </w:pPr>
            <w:ins w:id="507"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6421885" w14:textId="77777777" w:rsidR="00297E15" w:rsidRDefault="00297E15" w:rsidP="00297E15">
            <w:pPr>
              <w:spacing w:line="320" w:lineRule="exact"/>
              <w:jc w:val="center"/>
              <w:rPr>
                <w:ins w:id="508" w:author="Ramon Caramalak | RottaEly" w:date="2020-02-05T16:26:00Z"/>
                <w:rFonts w:ascii="Calibri" w:hAnsi="Calibri" w:cs="Calibri"/>
                <w:sz w:val="20"/>
                <w:szCs w:val="20"/>
                <w:lang w:eastAsia="pt-BR"/>
              </w:rPr>
            </w:pPr>
            <w:ins w:id="50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B361E3" w14:textId="77777777" w:rsidR="00297E15" w:rsidRDefault="00297E15" w:rsidP="00297E15">
            <w:pPr>
              <w:spacing w:line="320" w:lineRule="exact"/>
              <w:jc w:val="center"/>
              <w:rPr>
                <w:ins w:id="510" w:author="Ramon Caramalak | RottaEly" w:date="2020-02-05T16:26:00Z"/>
                <w:sz w:val="22"/>
                <w:szCs w:val="22"/>
                <w:lang w:eastAsia="pt-BR"/>
              </w:rPr>
            </w:pPr>
            <w:ins w:id="511" w:author="Ramon Caramalak | RottaEly" w:date="2020-02-05T16:26:00Z">
              <w:r>
                <w:rPr>
                  <w:lang w:eastAsia="pt-BR"/>
                </w:rPr>
                <w:t>27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BF0473" w14:textId="77777777" w:rsidR="00297E15" w:rsidRDefault="00297E15" w:rsidP="00297E15">
            <w:pPr>
              <w:spacing w:line="320" w:lineRule="exact"/>
              <w:jc w:val="center"/>
              <w:rPr>
                <w:ins w:id="512" w:author="Ramon Caramalak | RottaEly" w:date="2020-02-05T16:26:00Z"/>
                <w:color w:val="000000"/>
                <w:sz w:val="20"/>
                <w:szCs w:val="20"/>
              </w:rPr>
            </w:pPr>
            <w:ins w:id="513" w:author="Ramon Caramalak | RottaEly" w:date="2020-02-05T16:26:00Z">
              <w:r>
                <w:rPr>
                  <w:color w:val="000000"/>
                  <w:sz w:val="20"/>
                  <w:szCs w:val="20"/>
                </w:rPr>
                <w:t>2,97%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A9874" w14:textId="77777777" w:rsidR="00297E15" w:rsidRDefault="00297E15" w:rsidP="00297E15">
            <w:pPr>
              <w:jc w:val="center"/>
              <w:rPr>
                <w:ins w:id="514" w:author="Ramon Caramalak | RottaEly" w:date="2020-02-05T16:26:00Z"/>
                <w:color w:val="000000"/>
                <w:sz w:val="20"/>
                <w:szCs w:val="20"/>
              </w:rPr>
            </w:pPr>
            <w:ins w:id="515" w:author="Ramon Caramalak | RottaEly" w:date="2020-02-05T16:26:00Z">
              <w:r>
                <w:rPr>
                  <w:color w:val="000000"/>
                  <w:sz w:val="20"/>
                  <w:szCs w:val="20"/>
                </w:rPr>
                <w:t>965.250,00</w:t>
              </w:r>
            </w:ins>
          </w:p>
        </w:tc>
      </w:tr>
      <w:tr w:rsidR="00297E15" w14:paraId="10455016" w14:textId="77777777" w:rsidTr="00297E15">
        <w:trPr>
          <w:trHeight w:val="600"/>
          <w:jc w:val="center"/>
          <w:ins w:id="51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59B23C" w14:textId="77777777" w:rsidR="00297E15" w:rsidRDefault="00297E15" w:rsidP="00297E15">
            <w:pPr>
              <w:spacing w:line="320" w:lineRule="exact"/>
              <w:jc w:val="center"/>
              <w:rPr>
                <w:ins w:id="517" w:author="Ramon Caramalak | RottaEly" w:date="2020-02-05T16:26:00Z"/>
                <w:sz w:val="20"/>
                <w:szCs w:val="20"/>
                <w:lang w:eastAsia="pt-BR"/>
              </w:rPr>
            </w:pPr>
            <w:ins w:id="518" w:author="Ramon Caramalak | RottaEly" w:date="2020-02-05T16:26:00Z">
              <w:r>
                <w:rPr>
                  <w:sz w:val="20"/>
                  <w:szCs w:val="20"/>
                  <w:lang w:eastAsia="pt-BR"/>
                </w:rPr>
                <w:lastRenderedPageBreak/>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C1780E4" w14:textId="77777777" w:rsidR="00297E15" w:rsidRDefault="00297E15" w:rsidP="00297E15">
            <w:pPr>
              <w:spacing w:line="320" w:lineRule="exact"/>
              <w:jc w:val="center"/>
              <w:rPr>
                <w:ins w:id="519" w:author="Ramon Caramalak | RottaEly" w:date="2020-02-05T16:26:00Z"/>
                <w:rFonts w:ascii="Calibri" w:hAnsi="Calibri" w:cs="Calibri"/>
                <w:sz w:val="20"/>
                <w:szCs w:val="20"/>
                <w:lang w:eastAsia="pt-BR"/>
              </w:rPr>
            </w:pPr>
            <w:ins w:id="52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85D2E" w14:textId="77777777" w:rsidR="00297E15" w:rsidRDefault="00297E15" w:rsidP="00297E15">
            <w:pPr>
              <w:spacing w:line="320" w:lineRule="exact"/>
              <w:jc w:val="center"/>
              <w:rPr>
                <w:ins w:id="521" w:author="Ramon Caramalak | RottaEly" w:date="2020-02-05T16:26:00Z"/>
                <w:sz w:val="22"/>
                <w:szCs w:val="22"/>
                <w:lang w:eastAsia="pt-BR"/>
              </w:rPr>
            </w:pPr>
            <w:ins w:id="522" w:author="Ramon Caramalak | RottaEly" w:date="2020-02-05T16:26:00Z">
              <w:r>
                <w:rPr>
                  <w:lang w:eastAsia="pt-BR"/>
                </w:rPr>
                <w:t>28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DB89F2" w14:textId="77777777" w:rsidR="00297E15" w:rsidRDefault="00297E15" w:rsidP="00297E15">
            <w:pPr>
              <w:spacing w:line="320" w:lineRule="exact"/>
              <w:jc w:val="center"/>
              <w:rPr>
                <w:ins w:id="523" w:author="Ramon Caramalak | RottaEly" w:date="2020-02-05T16:26:00Z"/>
                <w:color w:val="000000"/>
                <w:sz w:val="20"/>
                <w:szCs w:val="20"/>
              </w:rPr>
            </w:pPr>
            <w:ins w:id="524" w:author="Ramon Caramalak | RottaEly" w:date="2020-02-05T16:26:00Z">
              <w:r>
                <w:rPr>
                  <w:color w:val="000000"/>
                  <w:sz w:val="20"/>
                  <w:szCs w:val="20"/>
                </w:rPr>
                <w:t>3,52%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47F9C2" w14:textId="77777777" w:rsidR="00297E15" w:rsidRDefault="00297E15" w:rsidP="00297E15">
            <w:pPr>
              <w:jc w:val="center"/>
              <w:rPr>
                <w:ins w:id="525" w:author="Ramon Caramalak | RottaEly" w:date="2020-02-05T16:26:00Z"/>
                <w:color w:val="000000"/>
                <w:sz w:val="20"/>
                <w:szCs w:val="20"/>
              </w:rPr>
            </w:pPr>
            <w:ins w:id="526" w:author="Ramon Caramalak | RottaEly" w:date="2020-02-05T16:26:00Z">
              <w:r>
                <w:rPr>
                  <w:color w:val="000000"/>
                  <w:sz w:val="20"/>
                  <w:szCs w:val="20"/>
                </w:rPr>
                <w:t>1.144.000,00</w:t>
              </w:r>
            </w:ins>
          </w:p>
        </w:tc>
      </w:tr>
      <w:tr w:rsidR="00297E15" w14:paraId="04A8896A" w14:textId="77777777" w:rsidTr="00297E15">
        <w:trPr>
          <w:trHeight w:val="600"/>
          <w:jc w:val="center"/>
          <w:ins w:id="52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E0FD8" w14:textId="77777777" w:rsidR="00297E15" w:rsidRDefault="00297E15" w:rsidP="00297E15">
            <w:pPr>
              <w:spacing w:line="320" w:lineRule="exact"/>
              <w:jc w:val="center"/>
              <w:rPr>
                <w:ins w:id="528" w:author="Ramon Caramalak | RottaEly" w:date="2020-02-05T16:26:00Z"/>
                <w:sz w:val="20"/>
                <w:szCs w:val="20"/>
                <w:lang w:eastAsia="pt-BR"/>
              </w:rPr>
            </w:pPr>
            <w:ins w:id="52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2529F9E" w14:textId="77777777" w:rsidR="00297E15" w:rsidRDefault="00297E15" w:rsidP="00297E15">
            <w:pPr>
              <w:spacing w:line="320" w:lineRule="exact"/>
              <w:jc w:val="center"/>
              <w:rPr>
                <w:ins w:id="530" w:author="Ramon Caramalak | RottaEly" w:date="2020-02-05T16:26:00Z"/>
                <w:rFonts w:ascii="Calibri" w:hAnsi="Calibri" w:cs="Calibri"/>
                <w:sz w:val="20"/>
                <w:szCs w:val="20"/>
                <w:lang w:eastAsia="pt-BR"/>
              </w:rPr>
            </w:pPr>
            <w:ins w:id="53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25B8B" w14:textId="77777777" w:rsidR="00297E15" w:rsidRDefault="00297E15" w:rsidP="00297E15">
            <w:pPr>
              <w:spacing w:line="320" w:lineRule="exact"/>
              <w:jc w:val="center"/>
              <w:rPr>
                <w:ins w:id="532" w:author="Ramon Caramalak | RottaEly" w:date="2020-02-05T16:26:00Z"/>
                <w:sz w:val="22"/>
                <w:szCs w:val="22"/>
                <w:lang w:eastAsia="pt-BR"/>
              </w:rPr>
            </w:pPr>
            <w:ins w:id="533" w:author="Ramon Caramalak | RottaEly" w:date="2020-02-05T16:26:00Z">
              <w:r>
                <w:rPr>
                  <w:lang w:eastAsia="pt-BR"/>
                </w:rPr>
                <w:t>29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3EDA1B" w14:textId="77777777" w:rsidR="00297E15" w:rsidRDefault="00297E15" w:rsidP="00297E15">
            <w:pPr>
              <w:spacing w:line="320" w:lineRule="exact"/>
              <w:jc w:val="center"/>
              <w:rPr>
                <w:ins w:id="534" w:author="Ramon Caramalak | RottaEly" w:date="2020-02-05T16:26:00Z"/>
                <w:color w:val="000000"/>
                <w:sz w:val="20"/>
                <w:szCs w:val="20"/>
              </w:rPr>
            </w:pPr>
            <w:ins w:id="535" w:author="Ramon Caramalak | RottaEly" w:date="2020-02-05T16:26:00Z">
              <w:r>
                <w:rPr>
                  <w:color w:val="000000"/>
                  <w:sz w:val="20"/>
                  <w:szCs w:val="20"/>
                </w:rPr>
                <w:t>1,10%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422C42" w14:textId="77777777" w:rsidR="00297E15" w:rsidRDefault="00297E15" w:rsidP="00297E15">
            <w:pPr>
              <w:jc w:val="center"/>
              <w:rPr>
                <w:ins w:id="536" w:author="Ramon Caramalak | RottaEly" w:date="2020-02-05T16:26:00Z"/>
                <w:color w:val="000000"/>
                <w:sz w:val="20"/>
                <w:szCs w:val="20"/>
              </w:rPr>
            </w:pPr>
            <w:ins w:id="537" w:author="Ramon Caramalak | RottaEly" w:date="2020-02-05T16:26:00Z">
              <w:r>
                <w:rPr>
                  <w:color w:val="000000"/>
                  <w:sz w:val="20"/>
                  <w:szCs w:val="20"/>
                </w:rPr>
                <w:t>357.500,00</w:t>
              </w:r>
            </w:ins>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2E8868FC"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ins w:id="538" w:author="Danielle Oliveira Peniche" w:date="2020-02-05T23:30:00Z">
        <w:r w:rsidR="000F6FBB">
          <w:rPr>
            <w:rFonts w:asciiTheme="minorHAnsi" w:hAnsiTheme="minorHAnsi" w:cstheme="minorHAnsi"/>
            <w:b/>
            <w:bCs/>
            <w:color w:val="000000" w:themeColor="text1"/>
            <w:sz w:val="22"/>
            <w:szCs w:val="22"/>
          </w:rPr>
          <w:t xml:space="preserve">MODELO DE </w:t>
        </w:r>
      </w:ins>
      <w:r w:rsidR="00C51F7B" w:rsidRPr="006010D9">
        <w:rPr>
          <w:rFonts w:asciiTheme="minorHAnsi" w:hAnsiTheme="minorHAnsi" w:cstheme="minorHAnsi"/>
          <w:b/>
          <w:bCs/>
          <w:color w:val="000000" w:themeColor="text1"/>
          <w:sz w:val="22"/>
          <w:szCs w:val="22"/>
        </w:rPr>
        <w:t xml:space="preserve">RELATÓRIO </w:t>
      </w:r>
      <w:del w:id="539" w:author="marcelo bicudo" w:date="2020-02-04T17:40:00Z">
        <w:r w:rsidR="00485FB7" w:rsidRPr="006010D9">
          <w:rPr>
            <w:rFonts w:asciiTheme="minorHAnsi" w:hAnsiTheme="minorHAnsi" w:cstheme="minorHAnsi"/>
            <w:b/>
            <w:bCs/>
            <w:color w:val="000000" w:themeColor="text1"/>
            <w:sz w:val="22"/>
            <w:szCs w:val="22"/>
          </w:rPr>
          <w:delText>SEMESTRAL</w:delText>
        </w:r>
      </w:del>
      <w:ins w:id="540" w:author="marcelo bicudo" w:date="2020-02-04T17:40:00Z">
        <w:r w:rsidR="00485FB7">
          <w:rPr>
            <w:rFonts w:asciiTheme="minorHAnsi" w:hAnsiTheme="minorHAnsi" w:cstheme="minorHAnsi"/>
            <w:b/>
            <w:bCs/>
            <w:color w:val="000000" w:themeColor="text1"/>
            <w:sz w:val="22"/>
            <w:szCs w:val="22"/>
          </w:rPr>
          <w:t>MENSAL</w:t>
        </w:r>
      </w:ins>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24E1568" w14:textId="77777777" w:rsidR="00485FB7" w:rsidRPr="006010D9" w:rsidRDefault="00485FB7" w:rsidP="00485FB7">
      <w:pPr>
        <w:pStyle w:val="Recuodecorpodetexto"/>
        <w:widowControl w:val="0"/>
        <w:spacing w:after="0" w:line="320" w:lineRule="exact"/>
        <w:ind w:left="0" w:right="-8"/>
        <w:contextualSpacing/>
        <w:jc w:val="center"/>
        <w:rPr>
          <w:del w:id="541" w:author="marcelo bicudo" w:date="2020-02-04T17:40:00Z"/>
          <w:rFonts w:asciiTheme="minorHAnsi" w:hAnsiTheme="minorHAnsi" w:cstheme="minorHAnsi"/>
          <w:bCs/>
          <w:sz w:val="22"/>
          <w:szCs w:val="22"/>
        </w:rPr>
      </w:pPr>
      <w:del w:id="542" w:author="marcelo bicudo" w:date="2020-02-04T17:40:00Z">
        <w:r w:rsidRPr="006010D9">
          <w:rPr>
            <w:rFonts w:asciiTheme="minorHAnsi" w:hAnsiTheme="minorHAnsi" w:cstheme="minorHAnsi"/>
            <w:bCs/>
            <w:sz w:val="22"/>
            <w:szCs w:val="22"/>
            <w:highlight w:val="yellow"/>
          </w:rPr>
          <w:delText>[</w:delText>
        </w:r>
        <w:r w:rsidRPr="006010D9">
          <w:rPr>
            <w:rFonts w:asciiTheme="minorHAnsi" w:hAnsiTheme="minorHAnsi" w:cstheme="minorHAnsi"/>
            <w:b/>
            <w:bCs/>
            <w:sz w:val="22"/>
            <w:szCs w:val="22"/>
            <w:highlight w:val="yellow"/>
          </w:rPr>
          <w:delText>Comentário Madrona:</w:delText>
        </w:r>
        <w:r w:rsidRPr="006010D9">
          <w:rPr>
            <w:rFonts w:asciiTheme="minorHAnsi" w:hAnsiTheme="minorHAnsi" w:cstheme="minorHAnsi"/>
            <w:bCs/>
            <w:sz w:val="22"/>
            <w:szCs w:val="22"/>
            <w:highlight w:val="yellow"/>
          </w:rPr>
          <w:delText xml:space="preserve"> favor inserir.]</w:delText>
        </w:r>
      </w:del>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0DDC4047" w:rsidR="00C51F7B" w:rsidRPr="006010D9" w:rsidDel="00AB01BD" w:rsidRDefault="00C51F7B" w:rsidP="006010D9">
      <w:pPr>
        <w:pStyle w:val="Ttulo1"/>
        <w:spacing w:before="0" w:line="320" w:lineRule="exact"/>
        <w:contextualSpacing/>
        <w:jc w:val="center"/>
        <w:rPr>
          <w:del w:id="543" w:author="Danielle Oliveira Peniche" w:date="2020-02-05T22:52:00Z"/>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559AA940" w:rsidR="00C51F7B" w:rsidRPr="006010D9" w:rsidDel="00AB01BD" w:rsidRDefault="00C51F7B" w:rsidP="006010D9">
      <w:pPr>
        <w:pStyle w:val="Recuodecorpodetexto"/>
        <w:widowControl w:val="0"/>
        <w:spacing w:after="0" w:line="320" w:lineRule="exact"/>
        <w:ind w:left="0" w:right="-8"/>
        <w:contextualSpacing/>
        <w:jc w:val="center"/>
        <w:rPr>
          <w:del w:id="544" w:author="Danielle Oliveira Peniche" w:date="2020-02-05T22:52:00Z"/>
          <w:rFonts w:asciiTheme="minorHAnsi" w:hAnsiTheme="minorHAnsi" w:cstheme="minorHAnsi"/>
          <w:b/>
          <w:bCs/>
          <w:sz w:val="22"/>
          <w:szCs w:val="22"/>
        </w:rPr>
      </w:pPr>
    </w:p>
    <w:p w14:paraId="30F1395D" w14:textId="7ACC72E4" w:rsidR="00C51F7B" w:rsidRPr="006010D9" w:rsidDel="00AB01BD" w:rsidRDefault="00C51F7B" w:rsidP="006010D9">
      <w:pPr>
        <w:pStyle w:val="Recuodecorpodetexto"/>
        <w:widowControl w:val="0"/>
        <w:spacing w:after="0" w:line="320" w:lineRule="exact"/>
        <w:ind w:left="0" w:right="-8"/>
        <w:contextualSpacing/>
        <w:jc w:val="center"/>
        <w:rPr>
          <w:del w:id="545" w:author="Danielle Oliveira Peniche" w:date="2020-02-05T22:49:00Z"/>
          <w:rFonts w:asciiTheme="minorHAnsi" w:hAnsiTheme="minorHAnsi" w:cstheme="minorHAnsi"/>
          <w:bCs/>
          <w:sz w:val="22"/>
          <w:szCs w:val="22"/>
        </w:rPr>
      </w:pPr>
      <w:del w:id="546" w:author="Danielle Oliveira Peniche" w:date="2020-02-05T22:49:00Z">
        <w:r w:rsidRPr="006010D9" w:rsidDel="00AB01BD">
          <w:rPr>
            <w:rFonts w:asciiTheme="minorHAnsi" w:hAnsiTheme="minorHAnsi" w:cstheme="minorHAnsi"/>
            <w:bCs/>
            <w:sz w:val="22"/>
            <w:szCs w:val="22"/>
            <w:highlight w:val="yellow"/>
          </w:rPr>
          <w:delText>[</w:delText>
        </w:r>
        <w:r w:rsidRPr="006010D9" w:rsidDel="00AB01BD">
          <w:rPr>
            <w:rFonts w:asciiTheme="minorHAnsi" w:hAnsiTheme="minorHAnsi" w:cstheme="minorHAnsi"/>
            <w:b/>
            <w:bCs/>
            <w:sz w:val="22"/>
            <w:szCs w:val="22"/>
            <w:highlight w:val="yellow"/>
          </w:rPr>
          <w:delText>Comentário Madrona:</w:delText>
        </w:r>
        <w:r w:rsidRPr="006010D9" w:rsidDel="00AB01BD">
          <w:rPr>
            <w:rFonts w:asciiTheme="minorHAnsi" w:hAnsiTheme="minorHAnsi" w:cstheme="minorHAnsi"/>
            <w:bCs/>
            <w:sz w:val="22"/>
            <w:szCs w:val="22"/>
            <w:highlight w:val="yellow"/>
          </w:rPr>
          <w:delText xml:space="preserve"> </w:delText>
        </w:r>
        <w:r w:rsidR="00037BAC" w:rsidRPr="006010D9" w:rsidDel="00AB01BD">
          <w:rPr>
            <w:rFonts w:asciiTheme="minorHAnsi" w:hAnsiTheme="minorHAnsi" w:cstheme="minorHAnsi"/>
            <w:bCs/>
            <w:sz w:val="22"/>
            <w:szCs w:val="22"/>
            <w:highlight w:val="yellow"/>
          </w:rPr>
          <w:delText>favor inserir.</w:delText>
        </w:r>
        <w:r w:rsidRPr="006010D9" w:rsidDel="00AB01BD">
          <w:rPr>
            <w:rFonts w:asciiTheme="minorHAnsi" w:hAnsiTheme="minorHAnsi" w:cstheme="minorHAnsi"/>
            <w:bCs/>
            <w:sz w:val="22"/>
            <w:szCs w:val="22"/>
            <w:highlight w:val="yellow"/>
          </w:rPr>
          <w:delText>]</w:delText>
        </w:r>
      </w:del>
    </w:p>
    <w:p w14:paraId="589651D5" w14:textId="59876214" w:rsidR="00C51F7B" w:rsidRDefault="00C51F7B" w:rsidP="00673100"/>
    <w:p w14:paraId="68C7CFA6" w14:textId="77777777" w:rsidR="00AB01BD" w:rsidRDefault="00AB01BD" w:rsidP="00AB01BD">
      <w:pPr>
        <w:pStyle w:val="Recuodecorpodetexto"/>
        <w:widowControl w:val="0"/>
        <w:spacing w:after="0" w:line="320" w:lineRule="exact"/>
        <w:ind w:left="0" w:right="-8"/>
        <w:contextualSpacing/>
        <w:jc w:val="center"/>
        <w:rPr>
          <w:ins w:id="547" w:author="Ramon Caramalak | RottaEly" w:date="2020-02-05T11:35:00Z"/>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AB01BD" w:rsidRPr="00A33546" w14:paraId="3204F2BE" w14:textId="77777777" w:rsidTr="00536B35">
        <w:trPr>
          <w:trHeight w:val="262"/>
          <w:jc w:val="center"/>
          <w:ins w:id="548" w:author="Ramon Caramalak | RottaEly" w:date="2020-02-05T11:36:00Z"/>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ins w:id="549" w:author="Ramon Caramalak | RottaEly" w:date="2020-02-05T11:36:00Z"/>
                <w:rFonts w:ascii="Calibri" w:hAnsi="Calibri" w:cs="Calibri"/>
                <w:color w:val="000000"/>
                <w:sz w:val="18"/>
                <w:szCs w:val="18"/>
                <w:lang w:eastAsia="pt-BR"/>
              </w:rPr>
            </w:pPr>
            <w:ins w:id="550" w:author="Ramon Caramalak | RottaEly" w:date="2020-02-05T11:36:00Z">
              <w:r w:rsidRPr="00673100">
                <w:rPr>
                  <w:rFonts w:ascii="Calibri" w:hAnsi="Calibri" w:cs="Calibri"/>
                  <w:color w:val="000000"/>
                  <w:sz w:val="18"/>
                  <w:szCs w:val="18"/>
                </w:rPr>
                <w:t> </w:t>
              </w:r>
            </w:ins>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ins w:id="551" w:author="Ramon Caramalak | RottaEly" w:date="2020-02-05T11:36:00Z"/>
                <w:rFonts w:ascii="Calibri" w:hAnsi="Calibri" w:cs="Calibri"/>
                <w:b/>
                <w:bCs/>
                <w:color w:val="000000"/>
                <w:sz w:val="18"/>
                <w:szCs w:val="18"/>
              </w:rPr>
            </w:pPr>
            <w:ins w:id="552" w:author="Ramon Caramalak | RottaEly" w:date="2020-02-05T11:36:00Z">
              <w:r w:rsidRPr="00673100">
                <w:rPr>
                  <w:rFonts w:ascii="Calibri" w:hAnsi="Calibri" w:cs="Calibri"/>
                  <w:b/>
                  <w:bCs/>
                  <w:color w:val="000000"/>
                  <w:sz w:val="18"/>
                  <w:szCs w:val="18"/>
                </w:rPr>
                <w:t>Medição Física</w:t>
              </w:r>
            </w:ins>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ins w:id="553" w:author="Ramon Caramalak | RottaEly" w:date="2020-02-05T11:36:00Z"/>
                <w:rFonts w:ascii="Calibri" w:hAnsi="Calibri" w:cs="Calibri"/>
                <w:b/>
                <w:bCs/>
                <w:color w:val="000000"/>
                <w:sz w:val="18"/>
                <w:szCs w:val="18"/>
              </w:rPr>
            </w:pPr>
            <w:ins w:id="554" w:author="Ramon Caramalak | RottaEly" w:date="2020-02-05T11:36:00Z">
              <w:r w:rsidRPr="00673100">
                <w:rPr>
                  <w:rFonts w:ascii="Calibri" w:hAnsi="Calibri" w:cs="Calibri"/>
                  <w:b/>
                  <w:bCs/>
                  <w:color w:val="000000"/>
                  <w:sz w:val="18"/>
                  <w:szCs w:val="18"/>
                </w:rPr>
                <w:t>Liberação</w:t>
              </w:r>
            </w:ins>
          </w:p>
        </w:tc>
      </w:tr>
      <w:tr w:rsidR="00AB01BD" w:rsidRPr="00A33546" w14:paraId="589BFEAB" w14:textId="77777777" w:rsidTr="00536B35">
        <w:trPr>
          <w:trHeight w:val="262"/>
          <w:jc w:val="center"/>
          <w:ins w:id="555" w:author="Ramon Caramalak | RottaEly" w:date="2020-02-05T11:36:00Z"/>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ins w:id="556" w:author="Ramon Caramalak | RottaEly" w:date="2020-02-05T11:36:00Z"/>
                <w:rFonts w:ascii="Calibri" w:hAnsi="Calibri" w:cs="Calibri"/>
                <w:b/>
                <w:bCs/>
                <w:color w:val="000000"/>
                <w:sz w:val="18"/>
                <w:szCs w:val="18"/>
              </w:rPr>
            </w:pPr>
            <w:ins w:id="557" w:author="Ramon Caramalak | RottaEly" w:date="2020-02-05T11:36:00Z">
              <w:r w:rsidRPr="00673100">
                <w:rPr>
                  <w:rFonts w:ascii="Calibri" w:hAnsi="Calibri" w:cs="Calibri"/>
                  <w:b/>
                  <w:bCs/>
                  <w:color w:val="000000"/>
                  <w:sz w:val="18"/>
                  <w:szCs w:val="18"/>
                </w:rPr>
                <w:t>Período</w:t>
              </w:r>
            </w:ins>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ins w:id="558" w:author="Ramon Caramalak | RottaEly" w:date="2020-02-05T11:36:00Z"/>
                <w:rFonts w:ascii="Calibri" w:hAnsi="Calibri" w:cs="Calibri"/>
                <w:b/>
                <w:bCs/>
                <w:color w:val="000000"/>
                <w:sz w:val="18"/>
                <w:szCs w:val="18"/>
              </w:rPr>
            </w:pPr>
            <w:ins w:id="559" w:author="Ramon Caramalak | RottaEly" w:date="2020-02-05T11:36:00Z">
              <w:r w:rsidRPr="00673100">
                <w:rPr>
                  <w:rFonts w:ascii="Calibri" w:hAnsi="Calibri" w:cs="Calibri"/>
                  <w:b/>
                  <w:bCs/>
                  <w:color w:val="000000"/>
                  <w:sz w:val="18"/>
                  <w:szCs w:val="18"/>
                </w:rPr>
                <w:t>Mensal</w:t>
              </w:r>
            </w:ins>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ins w:id="560" w:author="Ramon Caramalak | RottaEly" w:date="2020-02-05T11:36:00Z"/>
                <w:rFonts w:ascii="Calibri" w:hAnsi="Calibri" w:cs="Calibri"/>
                <w:b/>
                <w:bCs/>
                <w:color w:val="000000"/>
                <w:sz w:val="18"/>
                <w:szCs w:val="18"/>
              </w:rPr>
            </w:pPr>
            <w:ins w:id="561" w:author="Ramon Caramalak | RottaEly" w:date="2020-02-05T11:36:00Z">
              <w:r w:rsidRPr="00673100">
                <w:rPr>
                  <w:rFonts w:ascii="Calibri" w:hAnsi="Calibri" w:cs="Calibri"/>
                  <w:b/>
                  <w:bCs/>
                  <w:color w:val="000000"/>
                  <w:sz w:val="18"/>
                  <w:szCs w:val="18"/>
                </w:rPr>
                <w:t>Acumulada</w:t>
              </w:r>
            </w:ins>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ins w:id="562" w:author="Ramon Caramalak | RottaEly" w:date="2020-02-05T11:36:00Z"/>
                <w:rFonts w:ascii="Calibri" w:hAnsi="Calibri" w:cs="Calibri"/>
                <w:b/>
                <w:bCs/>
                <w:color w:val="000000"/>
                <w:sz w:val="18"/>
                <w:szCs w:val="18"/>
              </w:rPr>
            </w:pPr>
            <w:ins w:id="563" w:author="Ramon Caramalak | RottaEly" w:date="2020-02-05T11:36:00Z">
              <w:r w:rsidRPr="00673100">
                <w:rPr>
                  <w:rFonts w:ascii="Calibri" w:hAnsi="Calibri" w:cs="Calibri"/>
                  <w:b/>
                  <w:bCs/>
                  <w:color w:val="000000"/>
                  <w:sz w:val="18"/>
                  <w:szCs w:val="18"/>
                </w:rPr>
                <w:t>Mensal</w:t>
              </w:r>
            </w:ins>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ins w:id="564" w:author="Ramon Caramalak | RottaEly" w:date="2020-02-05T11:36:00Z"/>
                <w:rFonts w:ascii="Calibri" w:hAnsi="Calibri" w:cs="Calibri"/>
                <w:b/>
                <w:bCs/>
                <w:color w:val="000000"/>
                <w:sz w:val="18"/>
                <w:szCs w:val="18"/>
              </w:rPr>
            </w:pPr>
            <w:ins w:id="565" w:author="Ramon Caramalak | RottaEly" w:date="2020-02-05T11:36:00Z">
              <w:r w:rsidRPr="00673100">
                <w:rPr>
                  <w:rFonts w:ascii="Calibri" w:hAnsi="Calibri" w:cs="Calibri"/>
                  <w:b/>
                  <w:bCs/>
                  <w:color w:val="000000"/>
                  <w:sz w:val="18"/>
                  <w:szCs w:val="18"/>
                </w:rPr>
                <w:t>Acumulada</w:t>
              </w:r>
            </w:ins>
          </w:p>
        </w:tc>
      </w:tr>
      <w:tr w:rsidR="00AB01BD" w:rsidRPr="00A33546" w14:paraId="258ED3B0" w14:textId="77777777" w:rsidTr="00673100">
        <w:trPr>
          <w:trHeight w:val="262"/>
          <w:jc w:val="center"/>
          <w:ins w:id="56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ins w:id="567" w:author="Ramon Caramalak | RottaEly" w:date="2020-02-05T11:36:00Z"/>
                <w:rFonts w:ascii="Calibri" w:hAnsi="Calibri" w:cs="Calibri"/>
                <w:color w:val="000000"/>
                <w:sz w:val="18"/>
                <w:szCs w:val="18"/>
              </w:rPr>
            </w:pPr>
            <w:ins w:id="568" w:author="Ramon Caramalak | RottaEly" w:date="2020-02-05T11:36:00Z">
              <w:r w:rsidRPr="00673100">
                <w:rPr>
                  <w:rFonts w:ascii="Calibri" w:hAnsi="Calibri" w:cs="Calibri"/>
                  <w:color w:val="000000"/>
                  <w:sz w:val="18"/>
                  <w:szCs w:val="18"/>
                </w:rPr>
                <w:t>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ins w:id="569" w:author="Ramon Caramalak | RottaEly" w:date="2020-02-05T11:36:00Z"/>
                <w:rFonts w:ascii="Calibri" w:hAnsi="Calibri" w:cs="Calibri"/>
                <w:color w:val="000000"/>
                <w:sz w:val="18"/>
                <w:szCs w:val="18"/>
              </w:rPr>
            </w:pPr>
            <w:ins w:id="570" w:author="Ramon Caramalak | RottaEly" w:date="2020-02-05T11:36:00Z">
              <w:r w:rsidRPr="00673100">
                <w:rPr>
                  <w:rFonts w:ascii="Calibri" w:hAnsi="Calibri" w:cs="Calibri"/>
                  <w:color w:val="000000"/>
                  <w:sz w:val="18"/>
                  <w:szCs w:val="18"/>
                </w:rPr>
                <w:t>6,38%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ins w:id="571" w:author="Ramon Caramalak | RottaEly" w:date="2020-02-05T11:36:00Z"/>
                <w:rFonts w:ascii="Calibri" w:hAnsi="Calibri" w:cs="Calibri"/>
                <w:color w:val="000000"/>
                <w:sz w:val="18"/>
                <w:szCs w:val="18"/>
              </w:rPr>
            </w:pPr>
            <w:ins w:id="572" w:author="Ramon Caramalak | RottaEly" w:date="2020-02-05T11:36:00Z">
              <w:r w:rsidRPr="00673100">
                <w:rPr>
                  <w:rFonts w:ascii="Calibri" w:hAnsi="Calibri" w:cs="Calibri"/>
                  <w:color w:val="000000"/>
                  <w:sz w:val="18"/>
                  <w:szCs w:val="18"/>
                </w:rPr>
                <w:t>6,38%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ins w:id="573" w:author="Ramon Caramalak | RottaEly" w:date="2020-02-05T11:36:00Z"/>
                <w:rFonts w:ascii="Calibri" w:hAnsi="Calibri" w:cs="Calibri"/>
                <w:color w:val="000000"/>
                <w:sz w:val="18"/>
                <w:szCs w:val="18"/>
              </w:rPr>
            </w:pPr>
            <w:ins w:id="574" w:author="Ramon Caramalak | RottaEly" w:date="2020-02-05T11:36:00Z">
              <w:r w:rsidRPr="00673100">
                <w:rPr>
                  <w:rFonts w:ascii="Calibri" w:hAnsi="Calibri" w:cs="Calibri"/>
                  <w:color w:val="000000"/>
                  <w:sz w:val="18"/>
                  <w:szCs w:val="18"/>
                </w:rPr>
                <w:t>2.073.500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ins w:id="575" w:author="Ramon Caramalak | RottaEly" w:date="2020-02-05T11:36:00Z"/>
                <w:rFonts w:ascii="Calibri" w:hAnsi="Calibri" w:cs="Calibri"/>
                <w:color w:val="000000"/>
                <w:sz w:val="18"/>
                <w:szCs w:val="18"/>
              </w:rPr>
            </w:pPr>
            <w:ins w:id="576" w:author="Ramon Caramalak | RottaEly" w:date="2020-02-05T11:36:00Z">
              <w:r w:rsidRPr="00673100">
                <w:rPr>
                  <w:rFonts w:ascii="Calibri" w:hAnsi="Calibri" w:cs="Calibri"/>
                  <w:color w:val="000000"/>
                  <w:sz w:val="18"/>
                  <w:szCs w:val="18"/>
                </w:rPr>
                <w:t>2.073.500</w:t>
              </w:r>
            </w:ins>
          </w:p>
        </w:tc>
      </w:tr>
      <w:tr w:rsidR="00AB01BD" w:rsidRPr="00A33546" w14:paraId="52A2DDBB" w14:textId="77777777" w:rsidTr="00673100">
        <w:trPr>
          <w:trHeight w:val="262"/>
          <w:jc w:val="center"/>
          <w:ins w:id="57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ins w:id="578" w:author="Ramon Caramalak | RottaEly" w:date="2020-02-05T11:36:00Z"/>
                <w:rFonts w:ascii="Calibri" w:hAnsi="Calibri" w:cs="Calibri"/>
                <w:color w:val="000000"/>
                <w:sz w:val="18"/>
                <w:szCs w:val="18"/>
              </w:rPr>
            </w:pPr>
            <w:ins w:id="579" w:author="Ramon Caramalak | RottaEly" w:date="2020-02-05T11:36:00Z">
              <w:r w:rsidRPr="00673100">
                <w:rPr>
                  <w:rFonts w:ascii="Calibri" w:hAnsi="Calibri" w:cs="Calibri"/>
                  <w:color w:val="000000"/>
                  <w:sz w:val="18"/>
                  <w:szCs w:val="18"/>
                </w:rPr>
                <w:t>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ins w:id="580" w:author="Ramon Caramalak | RottaEly" w:date="2020-02-05T11:36:00Z"/>
                <w:rFonts w:ascii="Calibri" w:hAnsi="Calibri" w:cs="Calibri"/>
                <w:color w:val="000000"/>
                <w:sz w:val="18"/>
                <w:szCs w:val="18"/>
              </w:rPr>
            </w:pPr>
            <w:ins w:id="581" w:author="Ramon Caramalak | RottaEly" w:date="2020-02-05T11:36:00Z">
              <w:r w:rsidRPr="00673100">
                <w:rPr>
                  <w:rFonts w:ascii="Calibri" w:hAnsi="Calibri" w:cs="Calibri"/>
                  <w:color w:val="000000"/>
                  <w:sz w:val="18"/>
                  <w:szCs w:val="18"/>
                </w:rPr>
                <w:t>2,47%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ins w:id="582" w:author="Ramon Caramalak | RottaEly" w:date="2020-02-05T11:36:00Z"/>
                <w:rFonts w:ascii="Calibri" w:hAnsi="Calibri" w:cs="Calibri"/>
                <w:color w:val="000000"/>
                <w:sz w:val="18"/>
                <w:szCs w:val="18"/>
              </w:rPr>
            </w:pPr>
            <w:ins w:id="583" w:author="Ramon Caramalak | RottaEly" w:date="2020-02-05T11:36:00Z">
              <w:r w:rsidRPr="00673100">
                <w:rPr>
                  <w:rFonts w:ascii="Calibri" w:hAnsi="Calibri" w:cs="Calibri"/>
                  <w:color w:val="000000"/>
                  <w:sz w:val="18"/>
                  <w:szCs w:val="18"/>
                </w:rPr>
                <w:t>8,85%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ins w:id="584" w:author="Ramon Caramalak | RottaEly" w:date="2020-02-05T11:36:00Z"/>
                <w:rFonts w:ascii="Calibri" w:hAnsi="Calibri" w:cs="Calibri"/>
                <w:color w:val="000000"/>
                <w:sz w:val="18"/>
                <w:szCs w:val="18"/>
              </w:rPr>
            </w:pPr>
            <w:ins w:id="585" w:author="Ramon Caramalak | RottaEly" w:date="2020-02-05T11:36:00Z">
              <w:r w:rsidRPr="00673100">
                <w:rPr>
                  <w:rFonts w:ascii="Calibri" w:hAnsi="Calibri" w:cs="Calibri"/>
                  <w:color w:val="000000"/>
                  <w:sz w:val="18"/>
                  <w:szCs w:val="18"/>
                </w:rPr>
                <w:t>802.750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ins w:id="586" w:author="Ramon Caramalak | RottaEly" w:date="2020-02-05T11:36:00Z"/>
                <w:rFonts w:ascii="Calibri" w:hAnsi="Calibri" w:cs="Calibri"/>
                <w:color w:val="000000"/>
                <w:sz w:val="18"/>
                <w:szCs w:val="18"/>
              </w:rPr>
            </w:pPr>
            <w:ins w:id="587" w:author="Ramon Caramalak | RottaEly" w:date="2020-02-05T11:36:00Z">
              <w:r w:rsidRPr="00673100">
                <w:rPr>
                  <w:rFonts w:ascii="Calibri" w:hAnsi="Calibri" w:cs="Calibri"/>
                  <w:color w:val="000000"/>
                  <w:sz w:val="18"/>
                  <w:szCs w:val="18"/>
                </w:rPr>
                <w:t>2.876.250</w:t>
              </w:r>
            </w:ins>
          </w:p>
        </w:tc>
      </w:tr>
      <w:tr w:rsidR="00AB01BD" w:rsidRPr="00A33546" w14:paraId="369C9B7E" w14:textId="77777777" w:rsidTr="00673100">
        <w:trPr>
          <w:trHeight w:val="262"/>
          <w:jc w:val="center"/>
          <w:ins w:id="58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ins w:id="589" w:author="Ramon Caramalak | RottaEly" w:date="2020-02-05T11:36:00Z"/>
                <w:rFonts w:ascii="Calibri" w:hAnsi="Calibri" w:cs="Calibri"/>
                <w:color w:val="000000"/>
                <w:sz w:val="18"/>
                <w:szCs w:val="18"/>
              </w:rPr>
            </w:pPr>
            <w:ins w:id="590" w:author="Ramon Caramalak | RottaEly" w:date="2020-02-05T11:36:00Z">
              <w:r w:rsidRPr="00673100">
                <w:rPr>
                  <w:rFonts w:ascii="Calibri" w:hAnsi="Calibri" w:cs="Calibri"/>
                  <w:color w:val="000000"/>
                  <w:sz w:val="18"/>
                  <w:szCs w:val="18"/>
                </w:rPr>
                <w:t>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ins w:id="591" w:author="Ramon Caramalak | RottaEly" w:date="2020-02-05T11:36:00Z"/>
                <w:rFonts w:ascii="Calibri" w:hAnsi="Calibri" w:cs="Calibri"/>
                <w:color w:val="000000"/>
                <w:sz w:val="18"/>
                <w:szCs w:val="18"/>
              </w:rPr>
            </w:pPr>
            <w:ins w:id="592" w:author="Ramon Caramalak | RottaEly" w:date="2020-02-05T11:36:00Z">
              <w:r w:rsidRPr="00673100">
                <w:rPr>
                  <w:rFonts w:ascii="Calibri" w:hAnsi="Calibri" w:cs="Calibri"/>
                  <w:color w:val="000000"/>
                  <w:sz w:val="18"/>
                  <w:szCs w:val="18"/>
                </w:rPr>
                <w:t>2,23%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ins w:id="593" w:author="Ramon Caramalak | RottaEly" w:date="2020-02-05T11:36:00Z"/>
                <w:rFonts w:ascii="Calibri" w:hAnsi="Calibri" w:cs="Calibri"/>
                <w:color w:val="000000"/>
                <w:sz w:val="18"/>
                <w:szCs w:val="18"/>
              </w:rPr>
            </w:pPr>
            <w:ins w:id="594" w:author="Ramon Caramalak | RottaEly" w:date="2020-02-05T11:36:00Z">
              <w:r w:rsidRPr="00673100">
                <w:rPr>
                  <w:rFonts w:ascii="Calibri" w:hAnsi="Calibri" w:cs="Calibri"/>
                  <w:color w:val="000000"/>
                  <w:sz w:val="18"/>
                  <w:szCs w:val="18"/>
                </w:rPr>
                <w:t>11,08%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ins w:id="595" w:author="Ramon Caramalak | RottaEly" w:date="2020-02-05T11:36:00Z"/>
                <w:rFonts w:ascii="Calibri" w:hAnsi="Calibri" w:cs="Calibri"/>
                <w:color w:val="000000"/>
                <w:sz w:val="18"/>
                <w:szCs w:val="18"/>
              </w:rPr>
            </w:pPr>
            <w:ins w:id="596" w:author="Ramon Caramalak | RottaEly" w:date="2020-02-05T11:36:00Z">
              <w:r w:rsidRPr="00673100">
                <w:rPr>
                  <w:rFonts w:ascii="Calibri" w:hAnsi="Calibri" w:cs="Calibri"/>
                  <w:color w:val="000000"/>
                  <w:sz w:val="18"/>
                  <w:szCs w:val="18"/>
                </w:rPr>
                <w:t>724.750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ins w:id="597" w:author="Ramon Caramalak | RottaEly" w:date="2020-02-05T11:36:00Z"/>
                <w:rFonts w:ascii="Calibri" w:hAnsi="Calibri" w:cs="Calibri"/>
                <w:color w:val="000000"/>
                <w:sz w:val="18"/>
                <w:szCs w:val="18"/>
              </w:rPr>
            </w:pPr>
            <w:ins w:id="598" w:author="Ramon Caramalak | RottaEly" w:date="2020-02-05T11:36:00Z">
              <w:r w:rsidRPr="00673100">
                <w:rPr>
                  <w:rFonts w:ascii="Calibri" w:hAnsi="Calibri" w:cs="Calibri"/>
                  <w:color w:val="000000"/>
                  <w:sz w:val="18"/>
                  <w:szCs w:val="18"/>
                </w:rPr>
                <w:t>3.601.000</w:t>
              </w:r>
            </w:ins>
          </w:p>
        </w:tc>
      </w:tr>
      <w:tr w:rsidR="00AB01BD" w:rsidRPr="00A33546" w14:paraId="11CB6581" w14:textId="77777777" w:rsidTr="00673100">
        <w:trPr>
          <w:trHeight w:val="262"/>
          <w:jc w:val="center"/>
          <w:ins w:id="59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ins w:id="600" w:author="Ramon Caramalak | RottaEly" w:date="2020-02-05T11:36:00Z"/>
                <w:rFonts w:ascii="Calibri" w:hAnsi="Calibri" w:cs="Calibri"/>
                <w:color w:val="000000"/>
                <w:sz w:val="18"/>
                <w:szCs w:val="18"/>
              </w:rPr>
            </w:pPr>
            <w:ins w:id="601" w:author="Ramon Caramalak | RottaEly" w:date="2020-02-05T11:36:00Z">
              <w:r w:rsidRPr="00673100">
                <w:rPr>
                  <w:rFonts w:ascii="Calibri" w:hAnsi="Calibri" w:cs="Calibri"/>
                  <w:color w:val="000000"/>
                  <w:sz w:val="18"/>
                  <w:szCs w:val="18"/>
                </w:rPr>
                <w:t>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ins w:id="602" w:author="Ramon Caramalak | RottaEly" w:date="2020-02-05T11:36:00Z"/>
                <w:rFonts w:ascii="Calibri" w:hAnsi="Calibri" w:cs="Calibri"/>
                <w:color w:val="000000"/>
                <w:sz w:val="18"/>
                <w:szCs w:val="18"/>
              </w:rPr>
            </w:pPr>
            <w:ins w:id="603" w:author="Ramon Caramalak | RottaEly" w:date="2020-02-05T11:36:00Z">
              <w:r w:rsidRPr="00673100">
                <w:rPr>
                  <w:rFonts w:ascii="Calibri" w:hAnsi="Calibri" w:cs="Calibri"/>
                  <w:color w:val="000000"/>
                  <w:sz w:val="18"/>
                  <w:szCs w:val="18"/>
                </w:rPr>
                <w:t>2,93%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ins w:id="604" w:author="Ramon Caramalak | RottaEly" w:date="2020-02-05T11:36:00Z"/>
                <w:rFonts w:ascii="Calibri" w:hAnsi="Calibri" w:cs="Calibri"/>
                <w:color w:val="000000"/>
                <w:sz w:val="18"/>
                <w:szCs w:val="18"/>
              </w:rPr>
            </w:pPr>
            <w:ins w:id="605" w:author="Ramon Caramalak | RottaEly" w:date="2020-02-05T11:36:00Z">
              <w:r w:rsidRPr="00673100">
                <w:rPr>
                  <w:rFonts w:ascii="Calibri" w:hAnsi="Calibri" w:cs="Calibri"/>
                  <w:color w:val="000000"/>
                  <w:sz w:val="18"/>
                  <w:szCs w:val="18"/>
                </w:rPr>
                <w:t>14,01%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ins w:id="606" w:author="Ramon Caramalak | RottaEly" w:date="2020-02-05T11:36:00Z"/>
                <w:rFonts w:ascii="Calibri" w:hAnsi="Calibri" w:cs="Calibri"/>
                <w:color w:val="000000"/>
                <w:sz w:val="18"/>
                <w:szCs w:val="18"/>
              </w:rPr>
            </w:pPr>
            <w:ins w:id="607" w:author="Ramon Caramalak | RottaEly" w:date="2020-02-05T11:36:00Z">
              <w:r w:rsidRPr="00673100">
                <w:rPr>
                  <w:rFonts w:ascii="Calibri" w:hAnsi="Calibri" w:cs="Calibri"/>
                  <w:color w:val="000000"/>
                  <w:sz w:val="18"/>
                  <w:szCs w:val="18"/>
                </w:rPr>
                <w:t>952.250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ins w:id="608" w:author="Ramon Caramalak | RottaEly" w:date="2020-02-05T11:36:00Z"/>
                <w:rFonts w:ascii="Calibri" w:hAnsi="Calibri" w:cs="Calibri"/>
                <w:color w:val="000000"/>
                <w:sz w:val="18"/>
                <w:szCs w:val="18"/>
              </w:rPr>
            </w:pPr>
            <w:ins w:id="609" w:author="Ramon Caramalak | RottaEly" w:date="2020-02-05T11:36:00Z">
              <w:r w:rsidRPr="00673100">
                <w:rPr>
                  <w:rFonts w:ascii="Calibri" w:hAnsi="Calibri" w:cs="Calibri"/>
                  <w:color w:val="000000"/>
                  <w:sz w:val="18"/>
                  <w:szCs w:val="18"/>
                </w:rPr>
                <w:t>4.553.250</w:t>
              </w:r>
            </w:ins>
          </w:p>
        </w:tc>
      </w:tr>
      <w:tr w:rsidR="00AB01BD" w:rsidRPr="00A33546" w14:paraId="3BD691A9" w14:textId="77777777" w:rsidTr="00673100">
        <w:trPr>
          <w:trHeight w:val="262"/>
          <w:jc w:val="center"/>
          <w:ins w:id="61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ins w:id="611" w:author="Ramon Caramalak | RottaEly" w:date="2020-02-05T11:36:00Z"/>
                <w:rFonts w:ascii="Calibri" w:hAnsi="Calibri" w:cs="Calibri"/>
                <w:color w:val="000000"/>
                <w:sz w:val="18"/>
                <w:szCs w:val="18"/>
              </w:rPr>
            </w:pPr>
            <w:ins w:id="612" w:author="Ramon Caramalak | RottaEly" w:date="2020-02-05T11:36:00Z">
              <w:r w:rsidRPr="00673100">
                <w:rPr>
                  <w:rFonts w:ascii="Calibri" w:hAnsi="Calibri" w:cs="Calibri"/>
                  <w:color w:val="000000"/>
                  <w:sz w:val="18"/>
                  <w:szCs w:val="18"/>
                </w:rPr>
                <w:t>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ins w:id="613" w:author="Ramon Caramalak | RottaEly" w:date="2020-02-05T11:36:00Z"/>
                <w:rFonts w:ascii="Calibri" w:hAnsi="Calibri" w:cs="Calibri"/>
                <w:color w:val="000000"/>
                <w:sz w:val="18"/>
                <w:szCs w:val="18"/>
              </w:rPr>
            </w:pPr>
            <w:ins w:id="614" w:author="Ramon Caramalak | RottaEly" w:date="2020-02-05T11:36:00Z">
              <w:r w:rsidRPr="00673100">
                <w:rPr>
                  <w:rFonts w:ascii="Calibri" w:hAnsi="Calibri" w:cs="Calibri"/>
                  <w:color w:val="000000"/>
                  <w:sz w:val="18"/>
                  <w:szCs w:val="18"/>
                </w:rPr>
                <w:t>3,01%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ins w:id="615" w:author="Ramon Caramalak | RottaEly" w:date="2020-02-05T11:36:00Z"/>
                <w:rFonts w:ascii="Calibri" w:hAnsi="Calibri" w:cs="Calibri"/>
                <w:color w:val="000000"/>
                <w:sz w:val="18"/>
                <w:szCs w:val="18"/>
              </w:rPr>
            </w:pPr>
            <w:ins w:id="616" w:author="Ramon Caramalak | RottaEly" w:date="2020-02-05T11:36:00Z">
              <w:r w:rsidRPr="00673100">
                <w:rPr>
                  <w:rFonts w:ascii="Calibri" w:hAnsi="Calibri" w:cs="Calibri"/>
                  <w:color w:val="000000"/>
                  <w:sz w:val="18"/>
                  <w:szCs w:val="18"/>
                </w:rPr>
                <w:t>17,02%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ins w:id="617" w:author="Ramon Caramalak | RottaEly" w:date="2020-02-05T11:36:00Z"/>
                <w:rFonts w:ascii="Calibri" w:hAnsi="Calibri" w:cs="Calibri"/>
                <w:color w:val="000000"/>
                <w:sz w:val="18"/>
                <w:szCs w:val="18"/>
              </w:rPr>
            </w:pPr>
            <w:ins w:id="618" w:author="Ramon Caramalak | RottaEly" w:date="2020-02-05T11:36:00Z">
              <w:r w:rsidRPr="00673100">
                <w:rPr>
                  <w:rFonts w:ascii="Calibri" w:hAnsi="Calibri" w:cs="Calibri"/>
                  <w:color w:val="000000"/>
                  <w:sz w:val="18"/>
                  <w:szCs w:val="18"/>
                </w:rPr>
                <w:t>978.250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ins w:id="619" w:author="Ramon Caramalak | RottaEly" w:date="2020-02-05T11:36:00Z"/>
                <w:rFonts w:ascii="Calibri" w:hAnsi="Calibri" w:cs="Calibri"/>
                <w:color w:val="000000"/>
                <w:sz w:val="18"/>
                <w:szCs w:val="18"/>
              </w:rPr>
            </w:pPr>
            <w:ins w:id="620" w:author="Ramon Caramalak | RottaEly" w:date="2020-02-05T11:36:00Z">
              <w:r w:rsidRPr="00673100">
                <w:rPr>
                  <w:rFonts w:ascii="Calibri" w:hAnsi="Calibri" w:cs="Calibri"/>
                  <w:color w:val="000000"/>
                  <w:sz w:val="18"/>
                  <w:szCs w:val="18"/>
                </w:rPr>
                <w:t>5.531.500</w:t>
              </w:r>
            </w:ins>
          </w:p>
        </w:tc>
      </w:tr>
      <w:tr w:rsidR="00AB01BD" w:rsidRPr="00A33546" w14:paraId="2A9D7DD0" w14:textId="77777777" w:rsidTr="00673100">
        <w:trPr>
          <w:trHeight w:val="262"/>
          <w:jc w:val="center"/>
          <w:ins w:id="62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ins w:id="622" w:author="Ramon Caramalak | RottaEly" w:date="2020-02-05T11:36:00Z"/>
                <w:rFonts w:ascii="Calibri" w:hAnsi="Calibri" w:cs="Calibri"/>
                <w:color w:val="000000"/>
                <w:sz w:val="18"/>
                <w:szCs w:val="18"/>
              </w:rPr>
            </w:pPr>
            <w:ins w:id="623" w:author="Ramon Caramalak | RottaEly" w:date="2020-02-05T11:36:00Z">
              <w:r w:rsidRPr="00673100">
                <w:rPr>
                  <w:rFonts w:ascii="Calibri" w:hAnsi="Calibri" w:cs="Calibri"/>
                  <w:color w:val="000000"/>
                  <w:sz w:val="18"/>
                  <w:szCs w:val="18"/>
                </w:rPr>
                <w:t>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ins w:id="624" w:author="Ramon Caramalak | RottaEly" w:date="2020-02-05T11:36:00Z"/>
                <w:rFonts w:ascii="Calibri" w:hAnsi="Calibri" w:cs="Calibri"/>
                <w:color w:val="000000"/>
                <w:sz w:val="18"/>
                <w:szCs w:val="18"/>
              </w:rPr>
            </w:pPr>
            <w:ins w:id="625" w:author="Ramon Caramalak | RottaEly" w:date="2020-02-05T11:36:00Z">
              <w:r w:rsidRPr="00673100">
                <w:rPr>
                  <w:rFonts w:ascii="Calibri" w:hAnsi="Calibri" w:cs="Calibri"/>
                  <w:color w:val="000000"/>
                  <w:sz w:val="18"/>
                  <w:szCs w:val="18"/>
                </w:rPr>
                <w:t>2,13%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ins w:id="626" w:author="Ramon Caramalak | RottaEly" w:date="2020-02-05T11:36:00Z"/>
                <w:rFonts w:ascii="Calibri" w:hAnsi="Calibri" w:cs="Calibri"/>
                <w:color w:val="000000"/>
                <w:sz w:val="18"/>
                <w:szCs w:val="18"/>
              </w:rPr>
            </w:pPr>
            <w:ins w:id="627" w:author="Ramon Caramalak | RottaEly" w:date="2020-02-05T11:36:00Z">
              <w:r w:rsidRPr="00673100">
                <w:rPr>
                  <w:rFonts w:ascii="Calibri" w:hAnsi="Calibri" w:cs="Calibri"/>
                  <w:color w:val="000000"/>
                  <w:sz w:val="18"/>
                  <w:szCs w:val="18"/>
                </w:rPr>
                <w:t>19,15%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ins w:id="628" w:author="Ramon Caramalak | RottaEly" w:date="2020-02-05T11:36:00Z"/>
                <w:rFonts w:ascii="Calibri" w:hAnsi="Calibri" w:cs="Calibri"/>
                <w:color w:val="000000"/>
                <w:sz w:val="18"/>
                <w:szCs w:val="18"/>
              </w:rPr>
            </w:pPr>
            <w:ins w:id="629" w:author="Ramon Caramalak | RottaEly" w:date="2020-02-05T11:36:00Z">
              <w:r w:rsidRPr="00673100">
                <w:rPr>
                  <w:rFonts w:ascii="Calibri" w:hAnsi="Calibri" w:cs="Calibri"/>
                  <w:color w:val="000000"/>
                  <w:sz w:val="18"/>
                  <w:szCs w:val="18"/>
                </w:rPr>
                <w:t>692.250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ins w:id="630" w:author="Ramon Caramalak | RottaEly" w:date="2020-02-05T11:36:00Z"/>
                <w:rFonts w:ascii="Calibri" w:hAnsi="Calibri" w:cs="Calibri"/>
                <w:color w:val="000000"/>
                <w:sz w:val="18"/>
                <w:szCs w:val="18"/>
              </w:rPr>
            </w:pPr>
            <w:ins w:id="631" w:author="Ramon Caramalak | RottaEly" w:date="2020-02-05T11:36:00Z">
              <w:r w:rsidRPr="00673100">
                <w:rPr>
                  <w:rFonts w:ascii="Calibri" w:hAnsi="Calibri" w:cs="Calibri"/>
                  <w:color w:val="000000"/>
                  <w:sz w:val="18"/>
                  <w:szCs w:val="18"/>
                </w:rPr>
                <w:t>6.223.750</w:t>
              </w:r>
            </w:ins>
          </w:p>
        </w:tc>
      </w:tr>
      <w:tr w:rsidR="00AB01BD" w:rsidRPr="00A33546" w14:paraId="4459AAF4" w14:textId="77777777" w:rsidTr="00673100">
        <w:trPr>
          <w:trHeight w:val="262"/>
          <w:jc w:val="center"/>
          <w:ins w:id="632"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ins w:id="633" w:author="Ramon Caramalak | RottaEly" w:date="2020-02-05T11:36:00Z"/>
                <w:rFonts w:ascii="Calibri" w:hAnsi="Calibri" w:cs="Calibri"/>
                <w:color w:val="000000"/>
                <w:sz w:val="18"/>
                <w:szCs w:val="18"/>
              </w:rPr>
            </w:pPr>
            <w:ins w:id="634" w:author="Ramon Caramalak | RottaEly" w:date="2020-02-05T11:36:00Z">
              <w:r w:rsidRPr="00673100">
                <w:rPr>
                  <w:rFonts w:ascii="Calibri" w:hAnsi="Calibri" w:cs="Calibri"/>
                  <w:color w:val="000000"/>
                  <w:sz w:val="18"/>
                  <w:szCs w:val="18"/>
                </w:rPr>
                <w:t>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ins w:id="635" w:author="Ramon Caramalak | RottaEly" w:date="2020-02-05T11:36:00Z"/>
                <w:rFonts w:ascii="Calibri" w:hAnsi="Calibri" w:cs="Calibri"/>
                <w:color w:val="000000"/>
                <w:sz w:val="18"/>
                <w:szCs w:val="18"/>
              </w:rPr>
            </w:pPr>
            <w:ins w:id="636" w:author="Ramon Caramalak | RottaEly" w:date="2020-02-05T11:36:00Z">
              <w:r w:rsidRPr="00673100">
                <w:rPr>
                  <w:rFonts w:ascii="Calibri" w:hAnsi="Calibri" w:cs="Calibri"/>
                  <w:color w:val="000000"/>
                  <w:sz w:val="18"/>
                  <w:szCs w:val="18"/>
                </w:rPr>
                <w:t>1,98%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ins w:id="637" w:author="Ramon Caramalak | RottaEly" w:date="2020-02-05T11:36:00Z"/>
                <w:rFonts w:ascii="Calibri" w:hAnsi="Calibri" w:cs="Calibri"/>
                <w:color w:val="000000"/>
                <w:sz w:val="18"/>
                <w:szCs w:val="18"/>
              </w:rPr>
            </w:pPr>
            <w:ins w:id="638" w:author="Ramon Caramalak | RottaEly" w:date="2020-02-05T11:36:00Z">
              <w:r w:rsidRPr="00673100">
                <w:rPr>
                  <w:rFonts w:ascii="Calibri" w:hAnsi="Calibri" w:cs="Calibri"/>
                  <w:color w:val="000000"/>
                  <w:sz w:val="18"/>
                  <w:szCs w:val="18"/>
                </w:rPr>
                <w:t>21,13%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ins w:id="639" w:author="Ramon Caramalak | RottaEly" w:date="2020-02-05T11:36:00Z"/>
                <w:rFonts w:ascii="Calibri" w:hAnsi="Calibri" w:cs="Calibri"/>
                <w:color w:val="000000"/>
                <w:sz w:val="18"/>
                <w:szCs w:val="18"/>
              </w:rPr>
            </w:pPr>
            <w:ins w:id="640" w:author="Ramon Caramalak | RottaEly" w:date="2020-02-05T11:36:00Z">
              <w:r w:rsidRPr="00673100">
                <w:rPr>
                  <w:rFonts w:ascii="Calibri" w:hAnsi="Calibri" w:cs="Calibri"/>
                  <w:color w:val="000000"/>
                  <w:sz w:val="18"/>
                  <w:szCs w:val="18"/>
                </w:rPr>
                <w:t>643.500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ins w:id="641" w:author="Ramon Caramalak | RottaEly" w:date="2020-02-05T11:36:00Z"/>
                <w:rFonts w:ascii="Calibri" w:hAnsi="Calibri" w:cs="Calibri"/>
                <w:color w:val="000000"/>
                <w:sz w:val="18"/>
                <w:szCs w:val="18"/>
              </w:rPr>
            </w:pPr>
            <w:ins w:id="642" w:author="Ramon Caramalak | RottaEly" w:date="2020-02-05T11:36:00Z">
              <w:r w:rsidRPr="00673100">
                <w:rPr>
                  <w:rFonts w:ascii="Calibri" w:hAnsi="Calibri" w:cs="Calibri"/>
                  <w:color w:val="000000"/>
                  <w:sz w:val="18"/>
                  <w:szCs w:val="18"/>
                </w:rPr>
                <w:t>6.867.250</w:t>
              </w:r>
            </w:ins>
          </w:p>
        </w:tc>
      </w:tr>
      <w:tr w:rsidR="00AB01BD" w:rsidRPr="00A33546" w14:paraId="19BE9E43" w14:textId="77777777" w:rsidTr="00673100">
        <w:trPr>
          <w:trHeight w:val="262"/>
          <w:jc w:val="center"/>
          <w:ins w:id="64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ins w:id="644" w:author="Ramon Caramalak | RottaEly" w:date="2020-02-05T11:36:00Z"/>
                <w:rFonts w:ascii="Calibri" w:hAnsi="Calibri" w:cs="Calibri"/>
                <w:color w:val="000000"/>
                <w:sz w:val="18"/>
                <w:szCs w:val="18"/>
              </w:rPr>
            </w:pPr>
            <w:ins w:id="645" w:author="Ramon Caramalak | RottaEly" w:date="2020-02-05T11:36:00Z">
              <w:r w:rsidRPr="00673100">
                <w:rPr>
                  <w:rFonts w:ascii="Calibri" w:hAnsi="Calibri" w:cs="Calibri"/>
                  <w:color w:val="000000"/>
                  <w:sz w:val="18"/>
                  <w:szCs w:val="18"/>
                </w:rPr>
                <w:t>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ins w:id="646" w:author="Ramon Caramalak | RottaEly" w:date="2020-02-05T11:36:00Z"/>
                <w:rFonts w:ascii="Calibri" w:hAnsi="Calibri" w:cs="Calibri"/>
                <w:color w:val="000000"/>
                <w:sz w:val="18"/>
                <w:szCs w:val="18"/>
              </w:rPr>
            </w:pPr>
            <w:ins w:id="647" w:author="Ramon Caramalak | RottaEly" w:date="2020-02-05T11:36:00Z">
              <w:r w:rsidRPr="00673100">
                <w:rPr>
                  <w:rFonts w:ascii="Calibri" w:hAnsi="Calibri" w:cs="Calibri"/>
                  <w:color w:val="000000"/>
                  <w:sz w:val="18"/>
                  <w:szCs w:val="18"/>
                </w:rPr>
                <w:t>2,49%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ins w:id="648" w:author="Ramon Caramalak | RottaEly" w:date="2020-02-05T11:36:00Z"/>
                <w:rFonts w:ascii="Calibri" w:hAnsi="Calibri" w:cs="Calibri"/>
                <w:color w:val="000000"/>
                <w:sz w:val="18"/>
                <w:szCs w:val="18"/>
              </w:rPr>
            </w:pPr>
            <w:ins w:id="649" w:author="Ramon Caramalak | RottaEly" w:date="2020-02-05T11:36:00Z">
              <w:r w:rsidRPr="00673100">
                <w:rPr>
                  <w:rFonts w:ascii="Calibri" w:hAnsi="Calibri" w:cs="Calibri"/>
                  <w:color w:val="000000"/>
                  <w:sz w:val="18"/>
                  <w:szCs w:val="18"/>
                </w:rPr>
                <w:t>23,62%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ins w:id="650" w:author="Ramon Caramalak | RottaEly" w:date="2020-02-05T11:36:00Z"/>
                <w:rFonts w:ascii="Calibri" w:hAnsi="Calibri" w:cs="Calibri"/>
                <w:color w:val="000000"/>
                <w:sz w:val="18"/>
                <w:szCs w:val="18"/>
              </w:rPr>
            </w:pPr>
            <w:ins w:id="651" w:author="Ramon Caramalak | RottaEly" w:date="2020-02-05T11:36:00Z">
              <w:r w:rsidRPr="00673100">
                <w:rPr>
                  <w:rFonts w:ascii="Calibri" w:hAnsi="Calibri" w:cs="Calibri"/>
                  <w:color w:val="000000"/>
                  <w:sz w:val="18"/>
                  <w:szCs w:val="18"/>
                </w:rPr>
                <w:t>809.250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ins w:id="652" w:author="Ramon Caramalak | RottaEly" w:date="2020-02-05T11:36:00Z"/>
                <w:rFonts w:ascii="Calibri" w:hAnsi="Calibri" w:cs="Calibri"/>
                <w:color w:val="000000"/>
                <w:sz w:val="18"/>
                <w:szCs w:val="18"/>
              </w:rPr>
            </w:pPr>
            <w:ins w:id="653" w:author="Ramon Caramalak | RottaEly" w:date="2020-02-05T11:36:00Z">
              <w:r w:rsidRPr="00673100">
                <w:rPr>
                  <w:rFonts w:ascii="Calibri" w:hAnsi="Calibri" w:cs="Calibri"/>
                  <w:color w:val="000000"/>
                  <w:sz w:val="18"/>
                  <w:szCs w:val="18"/>
                </w:rPr>
                <w:t>7.676.500</w:t>
              </w:r>
            </w:ins>
          </w:p>
        </w:tc>
      </w:tr>
      <w:tr w:rsidR="00AB01BD" w:rsidRPr="00A33546" w14:paraId="38C08B0A" w14:textId="77777777" w:rsidTr="00673100">
        <w:trPr>
          <w:trHeight w:val="262"/>
          <w:jc w:val="center"/>
          <w:ins w:id="65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ins w:id="655" w:author="Ramon Caramalak | RottaEly" w:date="2020-02-05T11:36:00Z"/>
                <w:rFonts w:ascii="Calibri" w:hAnsi="Calibri" w:cs="Calibri"/>
                <w:color w:val="000000"/>
                <w:sz w:val="18"/>
                <w:szCs w:val="18"/>
              </w:rPr>
            </w:pPr>
            <w:ins w:id="656" w:author="Ramon Caramalak | RottaEly" w:date="2020-02-05T11:36:00Z">
              <w:r w:rsidRPr="00673100">
                <w:rPr>
                  <w:rFonts w:ascii="Calibri" w:hAnsi="Calibri" w:cs="Calibri"/>
                  <w:color w:val="000000"/>
                  <w:sz w:val="18"/>
                  <w:szCs w:val="18"/>
                </w:rPr>
                <w:t>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ins w:id="657" w:author="Ramon Caramalak | RottaEly" w:date="2020-02-05T11:36:00Z"/>
                <w:rFonts w:ascii="Calibri" w:hAnsi="Calibri" w:cs="Calibri"/>
                <w:color w:val="000000"/>
                <w:sz w:val="18"/>
                <w:szCs w:val="18"/>
              </w:rPr>
            </w:pPr>
            <w:ins w:id="658" w:author="Ramon Caramalak | RottaEly" w:date="2020-02-05T11:36:00Z">
              <w:r w:rsidRPr="00673100">
                <w:rPr>
                  <w:rFonts w:ascii="Calibri" w:hAnsi="Calibri" w:cs="Calibri"/>
                  <w:color w:val="000000"/>
                  <w:sz w:val="18"/>
                  <w:szCs w:val="18"/>
                </w:rPr>
                <w:t>3,35%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ins w:id="659" w:author="Ramon Caramalak | RottaEly" w:date="2020-02-05T11:36:00Z"/>
                <w:rFonts w:ascii="Calibri" w:hAnsi="Calibri" w:cs="Calibri"/>
                <w:color w:val="000000"/>
                <w:sz w:val="18"/>
                <w:szCs w:val="18"/>
              </w:rPr>
            </w:pPr>
            <w:ins w:id="660" w:author="Ramon Caramalak | RottaEly" w:date="2020-02-05T11:36:00Z">
              <w:r w:rsidRPr="00673100">
                <w:rPr>
                  <w:rFonts w:ascii="Calibri" w:hAnsi="Calibri" w:cs="Calibri"/>
                  <w:color w:val="000000"/>
                  <w:sz w:val="18"/>
                  <w:szCs w:val="18"/>
                </w:rPr>
                <w:t>26,97%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ins w:id="661" w:author="Ramon Caramalak | RottaEly" w:date="2020-02-05T11:36:00Z"/>
                <w:rFonts w:ascii="Calibri" w:hAnsi="Calibri" w:cs="Calibri"/>
                <w:color w:val="000000"/>
                <w:sz w:val="18"/>
                <w:szCs w:val="18"/>
              </w:rPr>
            </w:pPr>
            <w:ins w:id="662" w:author="Ramon Caramalak | RottaEly" w:date="2020-02-05T11:36:00Z">
              <w:r w:rsidRPr="00673100">
                <w:rPr>
                  <w:rFonts w:ascii="Calibri" w:hAnsi="Calibri" w:cs="Calibri"/>
                  <w:color w:val="000000"/>
                  <w:sz w:val="18"/>
                  <w:szCs w:val="18"/>
                </w:rPr>
                <w:t>1.088.750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ins w:id="663" w:author="Ramon Caramalak | RottaEly" w:date="2020-02-05T11:36:00Z"/>
                <w:rFonts w:ascii="Calibri" w:hAnsi="Calibri" w:cs="Calibri"/>
                <w:color w:val="000000"/>
                <w:sz w:val="18"/>
                <w:szCs w:val="18"/>
              </w:rPr>
            </w:pPr>
            <w:ins w:id="664" w:author="Ramon Caramalak | RottaEly" w:date="2020-02-05T11:36:00Z">
              <w:r w:rsidRPr="00673100">
                <w:rPr>
                  <w:rFonts w:ascii="Calibri" w:hAnsi="Calibri" w:cs="Calibri"/>
                  <w:color w:val="000000"/>
                  <w:sz w:val="18"/>
                  <w:szCs w:val="18"/>
                </w:rPr>
                <w:t>8.765.250</w:t>
              </w:r>
            </w:ins>
          </w:p>
        </w:tc>
      </w:tr>
      <w:tr w:rsidR="00AB01BD" w:rsidRPr="00A33546" w14:paraId="5DF4C496" w14:textId="77777777" w:rsidTr="00673100">
        <w:trPr>
          <w:trHeight w:val="262"/>
          <w:jc w:val="center"/>
          <w:ins w:id="665"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ins w:id="666" w:author="Ramon Caramalak | RottaEly" w:date="2020-02-05T11:36:00Z"/>
                <w:rFonts w:ascii="Calibri" w:hAnsi="Calibri" w:cs="Calibri"/>
                <w:color w:val="000000"/>
                <w:sz w:val="18"/>
                <w:szCs w:val="18"/>
              </w:rPr>
            </w:pPr>
            <w:ins w:id="667" w:author="Ramon Caramalak | RottaEly" w:date="2020-02-05T11:36:00Z">
              <w:r w:rsidRPr="00673100">
                <w:rPr>
                  <w:rFonts w:ascii="Calibri" w:hAnsi="Calibri" w:cs="Calibri"/>
                  <w:color w:val="000000"/>
                  <w:sz w:val="18"/>
                  <w:szCs w:val="18"/>
                </w:rPr>
                <w:t>10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ins w:id="668" w:author="Ramon Caramalak | RottaEly" w:date="2020-02-05T11:36:00Z"/>
                <w:rFonts w:ascii="Calibri" w:hAnsi="Calibri" w:cs="Calibri"/>
                <w:color w:val="000000"/>
                <w:sz w:val="18"/>
                <w:szCs w:val="18"/>
              </w:rPr>
            </w:pPr>
            <w:ins w:id="669" w:author="Ramon Caramalak | RottaEly" w:date="2020-02-05T11:36:00Z">
              <w:r w:rsidRPr="00673100">
                <w:rPr>
                  <w:rFonts w:ascii="Calibri" w:hAnsi="Calibri" w:cs="Calibri"/>
                  <w:color w:val="000000"/>
                  <w:sz w:val="18"/>
                  <w:szCs w:val="18"/>
                </w:rPr>
                <w:t>4,35%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ins w:id="670" w:author="Ramon Caramalak | RottaEly" w:date="2020-02-05T11:36:00Z"/>
                <w:rFonts w:ascii="Calibri" w:hAnsi="Calibri" w:cs="Calibri"/>
                <w:color w:val="000000"/>
                <w:sz w:val="18"/>
                <w:szCs w:val="18"/>
              </w:rPr>
            </w:pPr>
            <w:ins w:id="671" w:author="Ramon Caramalak | RottaEly" w:date="2020-02-05T11:36:00Z">
              <w:r w:rsidRPr="00673100">
                <w:rPr>
                  <w:rFonts w:ascii="Calibri" w:hAnsi="Calibri" w:cs="Calibri"/>
                  <w:color w:val="000000"/>
                  <w:sz w:val="18"/>
                  <w:szCs w:val="18"/>
                </w:rPr>
                <w:t>31,32%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ins w:id="672" w:author="Ramon Caramalak | RottaEly" w:date="2020-02-05T11:36:00Z"/>
                <w:rFonts w:ascii="Calibri" w:hAnsi="Calibri" w:cs="Calibri"/>
                <w:color w:val="000000"/>
                <w:sz w:val="18"/>
                <w:szCs w:val="18"/>
              </w:rPr>
            </w:pPr>
            <w:ins w:id="673" w:author="Ramon Caramalak | RottaEly" w:date="2020-02-05T11:36:00Z">
              <w:r w:rsidRPr="00673100">
                <w:rPr>
                  <w:rFonts w:ascii="Calibri" w:hAnsi="Calibri" w:cs="Calibri"/>
                  <w:color w:val="000000"/>
                  <w:sz w:val="18"/>
                  <w:szCs w:val="18"/>
                </w:rPr>
                <w:t>1.413.750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ins w:id="674" w:author="Ramon Caramalak | RottaEly" w:date="2020-02-05T11:36:00Z"/>
                <w:rFonts w:ascii="Calibri" w:hAnsi="Calibri" w:cs="Calibri"/>
                <w:color w:val="000000"/>
                <w:sz w:val="18"/>
                <w:szCs w:val="18"/>
              </w:rPr>
            </w:pPr>
            <w:ins w:id="675" w:author="Ramon Caramalak | RottaEly" w:date="2020-02-05T11:36:00Z">
              <w:r w:rsidRPr="00673100">
                <w:rPr>
                  <w:rFonts w:ascii="Calibri" w:hAnsi="Calibri" w:cs="Calibri"/>
                  <w:color w:val="000000"/>
                  <w:sz w:val="18"/>
                  <w:szCs w:val="18"/>
                </w:rPr>
                <w:t>10.179.000</w:t>
              </w:r>
            </w:ins>
          </w:p>
        </w:tc>
      </w:tr>
      <w:tr w:rsidR="00AB01BD" w:rsidRPr="00A33546" w14:paraId="08BB3211" w14:textId="77777777" w:rsidTr="00673100">
        <w:trPr>
          <w:trHeight w:val="262"/>
          <w:jc w:val="center"/>
          <w:ins w:id="67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ins w:id="677" w:author="Ramon Caramalak | RottaEly" w:date="2020-02-05T11:36:00Z"/>
                <w:rFonts w:ascii="Calibri" w:hAnsi="Calibri" w:cs="Calibri"/>
                <w:color w:val="000000"/>
                <w:sz w:val="18"/>
                <w:szCs w:val="18"/>
              </w:rPr>
            </w:pPr>
            <w:ins w:id="678" w:author="Ramon Caramalak | RottaEly" w:date="2020-02-05T11:36:00Z">
              <w:r w:rsidRPr="00673100">
                <w:rPr>
                  <w:rFonts w:ascii="Calibri" w:hAnsi="Calibri" w:cs="Calibri"/>
                  <w:color w:val="000000"/>
                  <w:sz w:val="18"/>
                  <w:szCs w:val="18"/>
                </w:rPr>
                <w:t>11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ins w:id="679" w:author="Ramon Caramalak | RottaEly" w:date="2020-02-05T11:36:00Z"/>
                <w:rFonts w:ascii="Calibri" w:hAnsi="Calibri" w:cs="Calibri"/>
                <w:color w:val="000000"/>
                <w:sz w:val="18"/>
                <w:szCs w:val="18"/>
              </w:rPr>
            </w:pPr>
            <w:ins w:id="680" w:author="Ramon Caramalak | RottaEly" w:date="2020-02-05T11:36:00Z">
              <w:r w:rsidRPr="00673100">
                <w:rPr>
                  <w:rFonts w:ascii="Calibri" w:hAnsi="Calibri" w:cs="Calibri"/>
                  <w:color w:val="000000"/>
                  <w:sz w:val="18"/>
                  <w:szCs w:val="18"/>
                </w:rPr>
                <w:t>4,43%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ins w:id="681" w:author="Ramon Caramalak | RottaEly" w:date="2020-02-05T11:36:00Z"/>
                <w:rFonts w:ascii="Calibri" w:hAnsi="Calibri" w:cs="Calibri"/>
                <w:color w:val="000000"/>
                <w:sz w:val="18"/>
                <w:szCs w:val="18"/>
              </w:rPr>
            </w:pPr>
            <w:ins w:id="682" w:author="Ramon Caramalak | RottaEly" w:date="2020-02-05T11:36:00Z">
              <w:r w:rsidRPr="00673100">
                <w:rPr>
                  <w:rFonts w:ascii="Calibri" w:hAnsi="Calibri" w:cs="Calibri"/>
                  <w:color w:val="000000"/>
                  <w:sz w:val="18"/>
                  <w:szCs w:val="18"/>
                </w:rPr>
                <w:t>35,75%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ins w:id="683" w:author="Ramon Caramalak | RottaEly" w:date="2020-02-05T11:36:00Z"/>
                <w:rFonts w:ascii="Calibri" w:hAnsi="Calibri" w:cs="Calibri"/>
                <w:color w:val="000000"/>
                <w:sz w:val="18"/>
                <w:szCs w:val="18"/>
              </w:rPr>
            </w:pPr>
            <w:ins w:id="684" w:author="Ramon Caramalak | RottaEly" w:date="2020-02-05T11:36:00Z">
              <w:r w:rsidRPr="00673100">
                <w:rPr>
                  <w:rFonts w:ascii="Calibri" w:hAnsi="Calibri" w:cs="Calibri"/>
                  <w:color w:val="000000"/>
                  <w:sz w:val="18"/>
                  <w:szCs w:val="18"/>
                </w:rPr>
                <w:t>1.439.750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ins w:id="685" w:author="Ramon Caramalak | RottaEly" w:date="2020-02-05T11:36:00Z"/>
                <w:rFonts w:ascii="Calibri" w:hAnsi="Calibri" w:cs="Calibri"/>
                <w:color w:val="000000"/>
                <w:sz w:val="18"/>
                <w:szCs w:val="18"/>
              </w:rPr>
            </w:pPr>
            <w:ins w:id="686" w:author="Ramon Caramalak | RottaEly" w:date="2020-02-05T11:36:00Z">
              <w:r w:rsidRPr="00673100">
                <w:rPr>
                  <w:rFonts w:ascii="Calibri" w:hAnsi="Calibri" w:cs="Calibri"/>
                  <w:color w:val="000000"/>
                  <w:sz w:val="18"/>
                  <w:szCs w:val="18"/>
                </w:rPr>
                <w:t>11.618.750</w:t>
              </w:r>
            </w:ins>
          </w:p>
        </w:tc>
      </w:tr>
      <w:tr w:rsidR="00AB01BD" w:rsidRPr="00A33546" w14:paraId="7AA8A5D1" w14:textId="77777777" w:rsidTr="00673100">
        <w:trPr>
          <w:trHeight w:val="262"/>
          <w:jc w:val="center"/>
          <w:ins w:id="68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ins w:id="688" w:author="Ramon Caramalak | RottaEly" w:date="2020-02-05T11:36:00Z"/>
                <w:rFonts w:ascii="Calibri" w:hAnsi="Calibri" w:cs="Calibri"/>
                <w:color w:val="000000"/>
                <w:sz w:val="18"/>
                <w:szCs w:val="18"/>
              </w:rPr>
            </w:pPr>
            <w:ins w:id="689" w:author="Ramon Caramalak | RottaEly" w:date="2020-02-05T11:36:00Z">
              <w:r w:rsidRPr="00673100">
                <w:rPr>
                  <w:rFonts w:ascii="Calibri" w:hAnsi="Calibri" w:cs="Calibri"/>
                  <w:color w:val="000000"/>
                  <w:sz w:val="18"/>
                  <w:szCs w:val="18"/>
                </w:rPr>
                <w:t>12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ins w:id="690" w:author="Ramon Caramalak | RottaEly" w:date="2020-02-05T11:36:00Z"/>
                <w:rFonts w:ascii="Calibri" w:hAnsi="Calibri" w:cs="Calibri"/>
                <w:color w:val="000000"/>
                <w:sz w:val="18"/>
                <w:szCs w:val="18"/>
              </w:rPr>
            </w:pPr>
            <w:ins w:id="691" w:author="Ramon Caramalak | RottaEly" w:date="2020-02-05T11:36:00Z">
              <w:r w:rsidRPr="00673100">
                <w:rPr>
                  <w:rFonts w:ascii="Calibri" w:hAnsi="Calibri" w:cs="Calibri"/>
                  <w:color w:val="000000"/>
                  <w:sz w:val="18"/>
                  <w:szCs w:val="18"/>
                </w:rPr>
                <w:t>4,71%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ins w:id="692" w:author="Ramon Caramalak | RottaEly" w:date="2020-02-05T11:36:00Z"/>
                <w:rFonts w:ascii="Calibri" w:hAnsi="Calibri" w:cs="Calibri"/>
                <w:color w:val="000000"/>
                <w:sz w:val="18"/>
                <w:szCs w:val="18"/>
              </w:rPr>
            </w:pPr>
            <w:ins w:id="693" w:author="Ramon Caramalak | RottaEly" w:date="2020-02-05T11:36:00Z">
              <w:r w:rsidRPr="00673100">
                <w:rPr>
                  <w:rFonts w:ascii="Calibri" w:hAnsi="Calibri" w:cs="Calibri"/>
                  <w:color w:val="000000"/>
                  <w:sz w:val="18"/>
                  <w:szCs w:val="18"/>
                </w:rPr>
                <w:t>40,46%</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ins w:id="694" w:author="Ramon Caramalak | RottaEly" w:date="2020-02-05T11:36:00Z"/>
                <w:rFonts w:ascii="Calibri" w:hAnsi="Calibri" w:cs="Calibri"/>
                <w:color w:val="000000"/>
                <w:sz w:val="18"/>
                <w:szCs w:val="18"/>
              </w:rPr>
            </w:pPr>
            <w:ins w:id="695" w:author="Ramon Caramalak | RottaEly" w:date="2020-02-05T11:36:00Z">
              <w:r w:rsidRPr="00673100">
                <w:rPr>
                  <w:rFonts w:ascii="Calibri" w:hAnsi="Calibri" w:cs="Calibri"/>
                  <w:color w:val="000000"/>
                  <w:sz w:val="18"/>
                  <w:szCs w:val="18"/>
                </w:rPr>
                <w:t>1.530.750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ins w:id="696" w:author="Ramon Caramalak | RottaEly" w:date="2020-02-05T11:36:00Z"/>
                <w:rFonts w:ascii="Calibri" w:hAnsi="Calibri" w:cs="Calibri"/>
                <w:color w:val="000000"/>
                <w:sz w:val="18"/>
                <w:szCs w:val="18"/>
              </w:rPr>
            </w:pPr>
            <w:ins w:id="697" w:author="Ramon Caramalak | RottaEly" w:date="2020-02-05T11:36:00Z">
              <w:r w:rsidRPr="00673100">
                <w:rPr>
                  <w:rFonts w:ascii="Calibri" w:hAnsi="Calibri" w:cs="Calibri"/>
                  <w:color w:val="000000"/>
                  <w:sz w:val="18"/>
                  <w:szCs w:val="18"/>
                </w:rPr>
                <w:t>13.149.500</w:t>
              </w:r>
            </w:ins>
          </w:p>
        </w:tc>
      </w:tr>
      <w:tr w:rsidR="00AB01BD" w:rsidRPr="00A33546" w14:paraId="606E35DC" w14:textId="77777777" w:rsidTr="00673100">
        <w:trPr>
          <w:trHeight w:val="262"/>
          <w:jc w:val="center"/>
          <w:ins w:id="69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ins w:id="699" w:author="Ramon Caramalak | RottaEly" w:date="2020-02-05T11:36:00Z"/>
                <w:rFonts w:ascii="Calibri" w:hAnsi="Calibri" w:cs="Calibri"/>
                <w:color w:val="000000"/>
                <w:sz w:val="18"/>
                <w:szCs w:val="18"/>
              </w:rPr>
            </w:pPr>
            <w:ins w:id="700" w:author="Ramon Caramalak | RottaEly" w:date="2020-02-05T11:36:00Z">
              <w:r w:rsidRPr="00673100">
                <w:rPr>
                  <w:rFonts w:ascii="Calibri" w:hAnsi="Calibri" w:cs="Calibri"/>
                  <w:color w:val="000000"/>
                  <w:sz w:val="18"/>
                  <w:szCs w:val="18"/>
                </w:rPr>
                <w:t>13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ins w:id="701" w:author="Ramon Caramalak | RottaEly" w:date="2020-02-05T11:36:00Z"/>
                <w:rFonts w:ascii="Calibri" w:hAnsi="Calibri" w:cs="Calibri"/>
                <w:color w:val="000000"/>
                <w:sz w:val="18"/>
                <w:szCs w:val="18"/>
              </w:rPr>
            </w:pPr>
            <w:ins w:id="702" w:author="Ramon Caramalak | RottaEly" w:date="2020-02-05T11:36:00Z">
              <w:r w:rsidRPr="00673100">
                <w:rPr>
                  <w:rFonts w:ascii="Calibri" w:hAnsi="Calibri" w:cs="Calibri"/>
                  <w:color w:val="000000"/>
                  <w:sz w:val="18"/>
                  <w:szCs w:val="18"/>
                </w:rPr>
                <w:t>5,17%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ins w:id="703" w:author="Ramon Caramalak | RottaEly" w:date="2020-02-05T11:36:00Z"/>
                <w:rFonts w:ascii="Calibri" w:hAnsi="Calibri" w:cs="Calibri"/>
                <w:color w:val="000000"/>
                <w:sz w:val="18"/>
                <w:szCs w:val="18"/>
              </w:rPr>
            </w:pPr>
            <w:ins w:id="704" w:author="Ramon Caramalak | RottaEly" w:date="2020-02-05T11:36:00Z">
              <w:r w:rsidRPr="00673100">
                <w:rPr>
                  <w:rFonts w:ascii="Calibri" w:hAnsi="Calibri" w:cs="Calibri"/>
                  <w:color w:val="000000"/>
                  <w:sz w:val="18"/>
                  <w:szCs w:val="18"/>
                </w:rPr>
                <w:t>45,63%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ins w:id="705" w:author="Ramon Caramalak | RottaEly" w:date="2020-02-05T11:36:00Z"/>
                <w:rFonts w:ascii="Calibri" w:hAnsi="Calibri" w:cs="Calibri"/>
                <w:color w:val="000000"/>
                <w:sz w:val="18"/>
                <w:szCs w:val="18"/>
              </w:rPr>
            </w:pPr>
            <w:ins w:id="706" w:author="Ramon Caramalak | RottaEly" w:date="2020-02-05T11:36:00Z">
              <w:r w:rsidRPr="00673100">
                <w:rPr>
                  <w:rFonts w:ascii="Calibri" w:hAnsi="Calibri" w:cs="Calibri"/>
                  <w:color w:val="000000"/>
                  <w:sz w:val="18"/>
                  <w:szCs w:val="18"/>
                </w:rPr>
                <w:t>1.680.250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ins w:id="707" w:author="Ramon Caramalak | RottaEly" w:date="2020-02-05T11:36:00Z"/>
                <w:rFonts w:ascii="Calibri" w:hAnsi="Calibri" w:cs="Calibri"/>
                <w:color w:val="000000"/>
                <w:sz w:val="18"/>
                <w:szCs w:val="18"/>
              </w:rPr>
            </w:pPr>
            <w:ins w:id="708" w:author="Ramon Caramalak | RottaEly" w:date="2020-02-05T11:36:00Z">
              <w:r w:rsidRPr="00673100">
                <w:rPr>
                  <w:rFonts w:ascii="Calibri" w:hAnsi="Calibri" w:cs="Calibri"/>
                  <w:color w:val="000000"/>
                  <w:sz w:val="18"/>
                  <w:szCs w:val="18"/>
                </w:rPr>
                <w:t>14.829.750</w:t>
              </w:r>
            </w:ins>
          </w:p>
        </w:tc>
      </w:tr>
      <w:tr w:rsidR="00AB01BD" w:rsidRPr="00A33546" w14:paraId="710BF986" w14:textId="77777777" w:rsidTr="00673100">
        <w:trPr>
          <w:trHeight w:val="262"/>
          <w:jc w:val="center"/>
          <w:ins w:id="70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ins w:id="710" w:author="Ramon Caramalak | RottaEly" w:date="2020-02-05T11:36:00Z"/>
                <w:rFonts w:ascii="Calibri" w:hAnsi="Calibri" w:cs="Calibri"/>
                <w:color w:val="000000"/>
                <w:sz w:val="18"/>
                <w:szCs w:val="18"/>
              </w:rPr>
            </w:pPr>
            <w:ins w:id="711" w:author="Ramon Caramalak | RottaEly" w:date="2020-02-05T11:36:00Z">
              <w:r w:rsidRPr="00673100">
                <w:rPr>
                  <w:rFonts w:ascii="Calibri" w:hAnsi="Calibri" w:cs="Calibri"/>
                  <w:color w:val="000000"/>
                  <w:sz w:val="18"/>
                  <w:szCs w:val="18"/>
                </w:rPr>
                <w:t>14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ins w:id="712" w:author="Ramon Caramalak | RottaEly" w:date="2020-02-05T11:36:00Z"/>
                <w:rFonts w:ascii="Calibri" w:hAnsi="Calibri" w:cs="Calibri"/>
                <w:color w:val="000000"/>
                <w:sz w:val="18"/>
                <w:szCs w:val="18"/>
              </w:rPr>
            </w:pPr>
            <w:ins w:id="713" w:author="Ramon Caramalak | RottaEly" w:date="2020-02-05T11:36:00Z">
              <w:r w:rsidRPr="00673100">
                <w:rPr>
                  <w:rFonts w:ascii="Calibri" w:hAnsi="Calibri" w:cs="Calibri"/>
                  <w:color w:val="000000"/>
                  <w:sz w:val="18"/>
                  <w:szCs w:val="18"/>
                </w:rPr>
                <w:t>3,40%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ins w:id="714" w:author="Ramon Caramalak | RottaEly" w:date="2020-02-05T11:36:00Z"/>
                <w:rFonts w:ascii="Calibri" w:hAnsi="Calibri" w:cs="Calibri"/>
                <w:color w:val="000000"/>
                <w:sz w:val="18"/>
                <w:szCs w:val="18"/>
              </w:rPr>
            </w:pPr>
            <w:ins w:id="715" w:author="Ramon Caramalak | RottaEly" w:date="2020-02-05T11:36:00Z">
              <w:r w:rsidRPr="00673100">
                <w:rPr>
                  <w:rFonts w:ascii="Calibri" w:hAnsi="Calibri" w:cs="Calibri"/>
                  <w:color w:val="000000"/>
                  <w:sz w:val="18"/>
                  <w:szCs w:val="18"/>
                </w:rPr>
                <w:t>49,03%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ins w:id="716" w:author="Ramon Caramalak | RottaEly" w:date="2020-02-05T11:36:00Z"/>
                <w:rFonts w:ascii="Calibri" w:hAnsi="Calibri" w:cs="Calibri"/>
                <w:color w:val="000000"/>
                <w:sz w:val="18"/>
                <w:szCs w:val="18"/>
              </w:rPr>
            </w:pPr>
            <w:ins w:id="717" w:author="Ramon Caramalak | RottaEly" w:date="2020-02-05T11:36:00Z">
              <w:r w:rsidRPr="00673100">
                <w:rPr>
                  <w:rFonts w:ascii="Calibri" w:hAnsi="Calibri" w:cs="Calibri"/>
                  <w:color w:val="000000"/>
                  <w:sz w:val="18"/>
                  <w:szCs w:val="18"/>
                </w:rPr>
                <w:t>1.105.000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ins w:id="718" w:author="Ramon Caramalak | RottaEly" w:date="2020-02-05T11:36:00Z"/>
                <w:rFonts w:ascii="Calibri" w:hAnsi="Calibri" w:cs="Calibri"/>
                <w:color w:val="000000"/>
                <w:sz w:val="18"/>
                <w:szCs w:val="18"/>
              </w:rPr>
            </w:pPr>
            <w:ins w:id="719" w:author="Ramon Caramalak | RottaEly" w:date="2020-02-05T11:36:00Z">
              <w:r w:rsidRPr="00673100">
                <w:rPr>
                  <w:rFonts w:ascii="Calibri" w:hAnsi="Calibri" w:cs="Calibri"/>
                  <w:color w:val="000000"/>
                  <w:sz w:val="18"/>
                  <w:szCs w:val="18"/>
                </w:rPr>
                <w:t>15.934.750</w:t>
              </w:r>
            </w:ins>
          </w:p>
        </w:tc>
      </w:tr>
      <w:tr w:rsidR="00AB01BD" w:rsidRPr="00A33546" w14:paraId="7D8BA066" w14:textId="77777777" w:rsidTr="00673100">
        <w:trPr>
          <w:trHeight w:val="262"/>
          <w:jc w:val="center"/>
          <w:ins w:id="72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ins w:id="721" w:author="Ramon Caramalak | RottaEly" w:date="2020-02-05T11:36:00Z"/>
                <w:rFonts w:ascii="Calibri" w:hAnsi="Calibri" w:cs="Calibri"/>
                <w:color w:val="000000"/>
                <w:sz w:val="18"/>
                <w:szCs w:val="18"/>
              </w:rPr>
            </w:pPr>
            <w:ins w:id="722" w:author="Ramon Caramalak | RottaEly" w:date="2020-02-05T11:36:00Z">
              <w:r w:rsidRPr="00673100">
                <w:rPr>
                  <w:rFonts w:ascii="Calibri" w:hAnsi="Calibri" w:cs="Calibri"/>
                  <w:color w:val="000000"/>
                  <w:sz w:val="18"/>
                  <w:szCs w:val="18"/>
                </w:rPr>
                <w:t>15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ins w:id="723" w:author="Ramon Caramalak | RottaEly" w:date="2020-02-05T11:36:00Z"/>
                <w:rFonts w:ascii="Calibri" w:hAnsi="Calibri" w:cs="Calibri"/>
                <w:color w:val="000000"/>
                <w:sz w:val="18"/>
                <w:szCs w:val="18"/>
              </w:rPr>
            </w:pPr>
            <w:ins w:id="724" w:author="Ramon Caramalak | RottaEly" w:date="2020-02-05T11:36:00Z">
              <w:r w:rsidRPr="00673100">
                <w:rPr>
                  <w:rFonts w:ascii="Calibri" w:hAnsi="Calibri" w:cs="Calibri"/>
                  <w:color w:val="000000"/>
                  <w:sz w:val="18"/>
                  <w:szCs w:val="18"/>
                </w:rPr>
                <w:t>3,32%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ins w:id="725" w:author="Ramon Caramalak | RottaEly" w:date="2020-02-05T11:36:00Z"/>
                <w:rFonts w:ascii="Calibri" w:hAnsi="Calibri" w:cs="Calibri"/>
                <w:color w:val="000000"/>
                <w:sz w:val="18"/>
                <w:szCs w:val="18"/>
              </w:rPr>
            </w:pPr>
            <w:ins w:id="726" w:author="Ramon Caramalak | RottaEly" w:date="2020-02-05T11:36:00Z">
              <w:r w:rsidRPr="00673100">
                <w:rPr>
                  <w:rFonts w:ascii="Calibri" w:hAnsi="Calibri" w:cs="Calibri"/>
                  <w:color w:val="000000"/>
                  <w:sz w:val="18"/>
                  <w:szCs w:val="18"/>
                </w:rPr>
                <w:t>52,35%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ins w:id="727" w:author="Ramon Caramalak | RottaEly" w:date="2020-02-05T11:36:00Z"/>
                <w:rFonts w:ascii="Calibri" w:hAnsi="Calibri" w:cs="Calibri"/>
                <w:color w:val="000000"/>
                <w:sz w:val="18"/>
                <w:szCs w:val="18"/>
              </w:rPr>
            </w:pPr>
            <w:ins w:id="728" w:author="Ramon Caramalak | RottaEly" w:date="2020-02-05T11:36:00Z">
              <w:r w:rsidRPr="00673100">
                <w:rPr>
                  <w:rFonts w:ascii="Calibri" w:hAnsi="Calibri" w:cs="Calibri"/>
                  <w:color w:val="000000"/>
                  <w:sz w:val="18"/>
                  <w:szCs w:val="18"/>
                </w:rPr>
                <w:t>1.079.000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ins w:id="729" w:author="Ramon Caramalak | RottaEly" w:date="2020-02-05T11:36:00Z"/>
                <w:rFonts w:ascii="Calibri" w:hAnsi="Calibri" w:cs="Calibri"/>
                <w:color w:val="000000"/>
                <w:sz w:val="18"/>
                <w:szCs w:val="18"/>
              </w:rPr>
            </w:pPr>
            <w:ins w:id="730" w:author="Ramon Caramalak | RottaEly" w:date="2020-02-05T11:36:00Z">
              <w:r w:rsidRPr="00673100">
                <w:rPr>
                  <w:rFonts w:ascii="Calibri" w:hAnsi="Calibri" w:cs="Calibri"/>
                  <w:color w:val="000000"/>
                  <w:sz w:val="18"/>
                  <w:szCs w:val="18"/>
                </w:rPr>
                <w:t>17.013.750</w:t>
              </w:r>
            </w:ins>
          </w:p>
        </w:tc>
      </w:tr>
      <w:tr w:rsidR="00AB01BD" w:rsidRPr="00A33546" w14:paraId="59363E22" w14:textId="77777777" w:rsidTr="00673100">
        <w:trPr>
          <w:trHeight w:val="262"/>
          <w:jc w:val="center"/>
          <w:ins w:id="73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ins w:id="732" w:author="Ramon Caramalak | RottaEly" w:date="2020-02-05T11:36:00Z"/>
                <w:rFonts w:ascii="Calibri" w:hAnsi="Calibri" w:cs="Calibri"/>
                <w:color w:val="000000"/>
                <w:sz w:val="18"/>
                <w:szCs w:val="18"/>
              </w:rPr>
            </w:pPr>
            <w:ins w:id="733" w:author="Ramon Caramalak | RottaEly" w:date="2020-02-05T11:36:00Z">
              <w:r w:rsidRPr="00673100">
                <w:rPr>
                  <w:rFonts w:ascii="Calibri" w:hAnsi="Calibri" w:cs="Calibri"/>
                  <w:color w:val="000000"/>
                  <w:sz w:val="18"/>
                  <w:szCs w:val="18"/>
                </w:rPr>
                <w:t>16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ins w:id="734" w:author="Ramon Caramalak | RottaEly" w:date="2020-02-05T11:36:00Z"/>
                <w:rFonts w:ascii="Calibri" w:hAnsi="Calibri" w:cs="Calibri"/>
                <w:color w:val="000000"/>
                <w:sz w:val="18"/>
                <w:szCs w:val="18"/>
              </w:rPr>
            </w:pPr>
            <w:ins w:id="735" w:author="Ramon Caramalak | RottaEly" w:date="2020-02-05T11:36:00Z">
              <w:r w:rsidRPr="00673100">
                <w:rPr>
                  <w:rFonts w:ascii="Calibri" w:hAnsi="Calibri" w:cs="Calibri"/>
                  <w:color w:val="000000"/>
                  <w:sz w:val="18"/>
                  <w:szCs w:val="18"/>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ins w:id="736" w:author="Ramon Caramalak | RottaEly" w:date="2020-02-05T11:36:00Z"/>
                <w:rFonts w:ascii="Calibri" w:hAnsi="Calibri" w:cs="Calibri"/>
                <w:color w:val="000000"/>
                <w:sz w:val="18"/>
                <w:szCs w:val="18"/>
              </w:rPr>
            </w:pPr>
            <w:ins w:id="737" w:author="Ramon Caramalak | RottaEly" w:date="2020-02-05T11:36:00Z">
              <w:r w:rsidRPr="00673100">
                <w:rPr>
                  <w:rFonts w:ascii="Calibri" w:hAnsi="Calibri" w:cs="Calibri"/>
                  <w:color w:val="000000"/>
                  <w:sz w:val="18"/>
                  <w:szCs w:val="18"/>
                </w:rPr>
                <w:t>55,74%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ins w:id="738" w:author="Ramon Caramalak | RottaEly" w:date="2020-02-05T11:36:00Z"/>
                <w:rFonts w:ascii="Calibri" w:hAnsi="Calibri" w:cs="Calibri"/>
                <w:color w:val="000000"/>
                <w:sz w:val="18"/>
                <w:szCs w:val="18"/>
              </w:rPr>
            </w:pPr>
            <w:ins w:id="739" w:author="Ramon Caramalak | RottaEly" w:date="2020-02-05T11:36:00Z">
              <w:r w:rsidRPr="00673100">
                <w:rPr>
                  <w:rFonts w:ascii="Calibri" w:hAnsi="Calibri" w:cs="Calibri"/>
                  <w:color w:val="000000"/>
                  <w:sz w:val="18"/>
                  <w:szCs w:val="18"/>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ins w:id="740" w:author="Ramon Caramalak | RottaEly" w:date="2020-02-05T11:36:00Z"/>
                <w:rFonts w:ascii="Calibri" w:hAnsi="Calibri" w:cs="Calibri"/>
                <w:color w:val="000000"/>
                <w:sz w:val="18"/>
                <w:szCs w:val="18"/>
              </w:rPr>
            </w:pPr>
            <w:ins w:id="741" w:author="Ramon Caramalak | RottaEly" w:date="2020-02-05T11:36:00Z">
              <w:r w:rsidRPr="00673100">
                <w:rPr>
                  <w:rFonts w:ascii="Calibri" w:hAnsi="Calibri" w:cs="Calibri"/>
                  <w:color w:val="000000"/>
                  <w:sz w:val="18"/>
                  <w:szCs w:val="18"/>
                </w:rPr>
                <w:t>18.115.500</w:t>
              </w:r>
            </w:ins>
          </w:p>
        </w:tc>
      </w:tr>
      <w:tr w:rsidR="00AB01BD" w:rsidRPr="00A33546" w14:paraId="692BFCCC" w14:textId="77777777" w:rsidTr="00673100">
        <w:trPr>
          <w:trHeight w:val="262"/>
          <w:jc w:val="center"/>
          <w:ins w:id="742"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ins w:id="743" w:author="Ramon Caramalak | RottaEly" w:date="2020-02-05T11:36:00Z"/>
                <w:rFonts w:ascii="Calibri" w:hAnsi="Calibri" w:cs="Calibri"/>
                <w:color w:val="000000"/>
                <w:sz w:val="18"/>
                <w:szCs w:val="18"/>
              </w:rPr>
            </w:pPr>
            <w:ins w:id="744" w:author="Ramon Caramalak | RottaEly" w:date="2020-02-05T11:36:00Z">
              <w:r w:rsidRPr="00673100">
                <w:rPr>
                  <w:rFonts w:ascii="Calibri" w:hAnsi="Calibri" w:cs="Calibri"/>
                  <w:color w:val="000000"/>
                  <w:sz w:val="18"/>
                  <w:szCs w:val="18"/>
                </w:rPr>
                <w:t>17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ins w:id="745" w:author="Ramon Caramalak | RottaEly" w:date="2020-02-05T11:36:00Z"/>
                <w:rFonts w:ascii="Calibri" w:hAnsi="Calibri" w:cs="Calibri"/>
                <w:color w:val="000000"/>
                <w:sz w:val="18"/>
                <w:szCs w:val="18"/>
              </w:rPr>
            </w:pPr>
            <w:ins w:id="746" w:author="Ramon Caramalak | RottaEly" w:date="2020-02-05T11:36:00Z">
              <w:r w:rsidRPr="00673100">
                <w:rPr>
                  <w:rFonts w:ascii="Calibri" w:hAnsi="Calibri" w:cs="Calibri"/>
                  <w:color w:val="000000"/>
                  <w:sz w:val="18"/>
                  <w:szCs w:val="18"/>
                </w:rPr>
                <w:t>3,36%</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ins w:id="747" w:author="Ramon Caramalak | RottaEly" w:date="2020-02-05T11:36:00Z"/>
                <w:rFonts w:ascii="Calibri" w:hAnsi="Calibri" w:cs="Calibri"/>
                <w:color w:val="000000"/>
                <w:sz w:val="18"/>
                <w:szCs w:val="18"/>
              </w:rPr>
            </w:pPr>
            <w:ins w:id="748" w:author="Ramon Caramalak | RottaEly" w:date="2020-02-05T11:36:00Z">
              <w:r w:rsidRPr="00673100">
                <w:rPr>
                  <w:rFonts w:ascii="Calibri" w:hAnsi="Calibri" w:cs="Calibri"/>
                  <w:color w:val="000000"/>
                  <w:sz w:val="18"/>
                  <w:szCs w:val="18"/>
                </w:rPr>
                <w:t>59,10%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ins w:id="749" w:author="Ramon Caramalak | RottaEly" w:date="2020-02-05T11:36:00Z"/>
                <w:rFonts w:ascii="Calibri" w:hAnsi="Calibri" w:cs="Calibri"/>
                <w:color w:val="000000"/>
                <w:sz w:val="18"/>
                <w:szCs w:val="18"/>
              </w:rPr>
            </w:pPr>
            <w:ins w:id="750" w:author="Ramon Caramalak | RottaEly" w:date="2020-02-05T11:36:00Z">
              <w:r w:rsidRPr="00673100">
                <w:rPr>
                  <w:rFonts w:ascii="Calibri" w:hAnsi="Calibri" w:cs="Calibri"/>
                  <w:color w:val="000000"/>
                  <w:sz w:val="18"/>
                  <w:szCs w:val="18"/>
                </w:rPr>
                <w:t>1.092.000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ins w:id="751" w:author="Ramon Caramalak | RottaEly" w:date="2020-02-05T11:36:00Z"/>
                <w:rFonts w:ascii="Calibri" w:hAnsi="Calibri" w:cs="Calibri"/>
                <w:color w:val="000000"/>
                <w:sz w:val="18"/>
                <w:szCs w:val="18"/>
              </w:rPr>
            </w:pPr>
            <w:ins w:id="752" w:author="Ramon Caramalak | RottaEly" w:date="2020-02-05T11:36:00Z">
              <w:r w:rsidRPr="00673100">
                <w:rPr>
                  <w:rFonts w:ascii="Calibri" w:hAnsi="Calibri" w:cs="Calibri"/>
                  <w:color w:val="000000"/>
                  <w:sz w:val="18"/>
                  <w:szCs w:val="18"/>
                </w:rPr>
                <w:t>19.207.500</w:t>
              </w:r>
            </w:ins>
          </w:p>
        </w:tc>
      </w:tr>
      <w:tr w:rsidR="00AB01BD" w:rsidRPr="00A33546" w14:paraId="078BBD3A" w14:textId="77777777" w:rsidTr="00673100">
        <w:trPr>
          <w:trHeight w:val="262"/>
          <w:jc w:val="center"/>
          <w:ins w:id="75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ins w:id="754" w:author="Ramon Caramalak | RottaEly" w:date="2020-02-05T11:36:00Z"/>
                <w:rFonts w:ascii="Calibri" w:hAnsi="Calibri" w:cs="Calibri"/>
                <w:color w:val="000000"/>
                <w:sz w:val="18"/>
                <w:szCs w:val="18"/>
              </w:rPr>
            </w:pPr>
            <w:ins w:id="755" w:author="Ramon Caramalak | RottaEly" w:date="2020-02-05T11:36:00Z">
              <w:r w:rsidRPr="00673100">
                <w:rPr>
                  <w:rFonts w:ascii="Calibri" w:hAnsi="Calibri" w:cs="Calibri"/>
                  <w:color w:val="000000"/>
                  <w:sz w:val="18"/>
                  <w:szCs w:val="18"/>
                </w:rPr>
                <w:t>18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ins w:id="756" w:author="Ramon Caramalak | RottaEly" w:date="2020-02-05T11:36:00Z"/>
                <w:rFonts w:ascii="Calibri" w:hAnsi="Calibri" w:cs="Calibri"/>
                <w:color w:val="000000"/>
                <w:sz w:val="18"/>
                <w:szCs w:val="18"/>
              </w:rPr>
            </w:pPr>
            <w:ins w:id="757" w:author="Ramon Caramalak | RottaEly" w:date="2020-02-05T11:36:00Z">
              <w:r w:rsidRPr="00673100">
                <w:rPr>
                  <w:rFonts w:ascii="Calibri" w:hAnsi="Calibri" w:cs="Calibri"/>
                  <w:color w:val="000000"/>
                  <w:sz w:val="18"/>
                  <w:szCs w:val="18"/>
                </w:rPr>
                <w:t>3,80%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ins w:id="758" w:author="Ramon Caramalak | RottaEly" w:date="2020-02-05T11:36:00Z"/>
                <w:rFonts w:ascii="Calibri" w:hAnsi="Calibri" w:cs="Calibri"/>
                <w:color w:val="000000"/>
                <w:sz w:val="18"/>
                <w:szCs w:val="18"/>
              </w:rPr>
            </w:pPr>
            <w:ins w:id="759" w:author="Ramon Caramalak | RottaEly" w:date="2020-02-05T11:36:00Z">
              <w:r w:rsidRPr="00673100">
                <w:rPr>
                  <w:rFonts w:ascii="Calibri" w:hAnsi="Calibri" w:cs="Calibri"/>
                  <w:color w:val="000000"/>
                  <w:sz w:val="18"/>
                  <w:szCs w:val="18"/>
                </w:rPr>
                <w:t>62,90%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ins w:id="760" w:author="Ramon Caramalak | RottaEly" w:date="2020-02-05T11:36:00Z"/>
                <w:rFonts w:ascii="Calibri" w:hAnsi="Calibri" w:cs="Calibri"/>
                <w:color w:val="000000"/>
                <w:sz w:val="18"/>
                <w:szCs w:val="18"/>
              </w:rPr>
            </w:pPr>
            <w:ins w:id="761" w:author="Ramon Caramalak | RottaEly" w:date="2020-02-05T11:36:00Z">
              <w:r w:rsidRPr="00673100">
                <w:rPr>
                  <w:rFonts w:ascii="Calibri" w:hAnsi="Calibri" w:cs="Calibri"/>
                  <w:color w:val="000000"/>
                  <w:sz w:val="18"/>
                  <w:szCs w:val="18"/>
                </w:rPr>
                <w:t>1.235.000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ins w:id="762" w:author="Ramon Caramalak | RottaEly" w:date="2020-02-05T11:36:00Z"/>
                <w:rFonts w:ascii="Calibri" w:hAnsi="Calibri" w:cs="Calibri"/>
                <w:color w:val="000000"/>
                <w:sz w:val="18"/>
                <w:szCs w:val="18"/>
              </w:rPr>
            </w:pPr>
            <w:ins w:id="763" w:author="Ramon Caramalak | RottaEly" w:date="2020-02-05T11:36:00Z">
              <w:r w:rsidRPr="00673100">
                <w:rPr>
                  <w:rFonts w:ascii="Calibri" w:hAnsi="Calibri" w:cs="Calibri"/>
                  <w:color w:val="000000"/>
                  <w:sz w:val="18"/>
                  <w:szCs w:val="18"/>
                </w:rPr>
                <w:t>20.442.500</w:t>
              </w:r>
            </w:ins>
          </w:p>
        </w:tc>
      </w:tr>
      <w:tr w:rsidR="00AB01BD" w:rsidRPr="00A33546" w14:paraId="78CCFE21" w14:textId="77777777" w:rsidTr="00673100">
        <w:trPr>
          <w:trHeight w:val="262"/>
          <w:jc w:val="center"/>
          <w:ins w:id="76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ins w:id="765" w:author="Ramon Caramalak | RottaEly" w:date="2020-02-05T11:36:00Z"/>
                <w:rFonts w:ascii="Calibri" w:hAnsi="Calibri" w:cs="Calibri"/>
                <w:color w:val="000000"/>
                <w:sz w:val="18"/>
                <w:szCs w:val="18"/>
              </w:rPr>
            </w:pPr>
            <w:ins w:id="766" w:author="Ramon Caramalak | RottaEly" w:date="2020-02-05T11:36:00Z">
              <w:r w:rsidRPr="00673100">
                <w:rPr>
                  <w:rFonts w:ascii="Calibri" w:hAnsi="Calibri" w:cs="Calibri"/>
                  <w:color w:val="000000"/>
                  <w:sz w:val="18"/>
                  <w:szCs w:val="18"/>
                </w:rPr>
                <w:t>19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ins w:id="767" w:author="Ramon Caramalak | RottaEly" w:date="2020-02-05T11:36:00Z"/>
                <w:rFonts w:ascii="Calibri" w:hAnsi="Calibri" w:cs="Calibri"/>
                <w:color w:val="000000"/>
                <w:sz w:val="18"/>
                <w:szCs w:val="18"/>
              </w:rPr>
            </w:pPr>
            <w:ins w:id="768" w:author="Ramon Caramalak | RottaEly" w:date="2020-02-05T11:36:00Z">
              <w:r w:rsidRPr="00673100">
                <w:rPr>
                  <w:rFonts w:ascii="Calibri" w:hAnsi="Calibri" w:cs="Calibri"/>
                  <w:color w:val="000000"/>
                  <w:sz w:val="18"/>
                  <w:szCs w:val="18"/>
                </w:rPr>
                <w:t>3,28%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ins w:id="769" w:author="Ramon Caramalak | RottaEly" w:date="2020-02-05T11:36:00Z"/>
                <w:rFonts w:ascii="Calibri" w:hAnsi="Calibri" w:cs="Calibri"/>
                <w:color w:val="000000"/>
                <w:sz w:val="18"/>
                <w:szCs w:val="18"/>
              </w:rPr>
            </w:pPr>
            <w:ins w:id="770" w:author="Ramon Caramalak | RottaEly" w:date="2020-02-05T11:36:00Z">
              <w:r w:rsidRPr="00673100">
                <w:rPr>
                  <w:rFonts w:ascii="Calibri" w:hAnsi="Calibri" w:cs="Calibri"/>
                  <w:color w:val="000000"/>
                  <w:sz w:val="18"/>
                  <w:szCs w:val="18"/>
                </w:rPr>
                <w:t>66,18%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ins w:id="771" w:author="Ramon Caramalak | RottaEly" w:date="2020-02-05T11:36:00Z"/>
                <w:rFonts w:ascii="Calibri" w:hAnsi="Calibri" w:cs="Calibri"/>
                <w:color w:val="000000"/>
                <w:sz w:val="18"/>
                <w:szCs w:val="18"/>
              </w:rPr>
            </w:pPr>
            <w:ins w:id="772" w:author="Ramon Caramalak | RottaEly" w:date="2020-02-05T11:36:00Z">
              <w:r w:rsidRPr="00673100">
                <w:rPr>
                  <w:rFonts w:ascii="Calibri" w:hAnsi="Calibri" w:cs="Calibri"/>
                  <w:color w:val="000000"/>
                  <w:sz w:val="18"/>
                  <w:szCs w:val="18"/>
                </w:rPr>
                <w:t>1.066.000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ins w:id="773" w:author="Ramon Caramalak | RottaEly" w:date="2020-02-05T11:36:00Z"/>
                <w:rFonts w:ascii="Calibri" w:hAnsi="Calibri" w:cs="Calibri"/>
                <w:color w:val="000000"/>
                <w:sz w:val="18"/>
                <w:szCs w:val="18"/>
              </w:rPr>
            </w:pPr>
            <w:ins w:id="774" w:author="Ramon Caramalak | RottaEly" w:date="2020-02-05T11:36:00Z">
              <w:r w:rsidRPr="00673100">
                <w:rPr>
                  <w:rFonts w:ascii="Calibri" w:hAnsi="Calibri" w:cs="Calibri"/>
                  <w:color w:val="000000"/>
                  <w:sz w:val="18"/>
                  <w:szCs w:val="18"/>
                </w:rPr>
                <w:t>21.508.500</w:t>
              </w:r>
            </w:ins>
          </w:p>
        </w:tc>
      </w:tr>
      <w:tr w:rsidR="00AB01BD" w:rsidRPr="00A33546" w14:paraId="669C1DB4" w14:textId="77777777" w:rsidTr="00673100">
        <w:trPr>
          <w:trHeight w:val="262"/>
          <w:jc w:val="center"/>
          <w:ins w:id="775"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ins w:id="776" w:author="Ramon Caramalak | RottaEly" w:date="2020-02-05T11:36:00Z"/>
                <w:rFonts w:ascii="Calibri" w:hAnsi="Calibri" w:cs="Calibri"/>
                <w:color w:val="000000"/>
                <w:sz w:val="18"/>
                <w:szCs w:val="18"/>
              </w:rPr>
            </w:pPr>
            <w:ins w:id="777" w:author="Ramon Caramalak | RottaEly" w:date="2020-02-05T11:36:00Z">
              <w:r w:rsidRPr="00673100">
                <w:rPr>
                  <w:rFonts w:ascii="Calibri" w:hAnsi="Calibri" w:cs="Calibri"/>
                  <w:color w:val="000000"/>
                  <w:sz w:val="18"/>
                  <w:szCs w:val="18"/>
                </w:rPr>
                <w:t>20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ins w:id="778" w:author="Ramon Caramalak | RottaEly" w:date="2020-02-05T11:36:00Z"/>
                <w:rFonts w:ascii="Calibri" w:hAnsi="Calibri" w:cs="Calibri"/>
                <w:color w:val="000000"/>
                <w:sz w:val="18"/>
                <w:szCs w:val="18"/>
              </w:rPr>
            </w:pPr>
            <w:ins w:id="779" w:author="Ramon Caramalak | RottaEly" w:date="2020-02-05T11:36:00Z">
              <w:r w:rsidRPr="00673100">
                <w:rPr>
                  <w:rFonts w:ascii="Calibri" w:hAnsi="Calibri" w:cs="Calibri"/>
                  <w:color w:val="000000"/>
                  <w:sz w:val="18"/>
                  <w:szCs w:val="18"/>
                </w:rPr>
                <w:t>3,72%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ins w:id="780" w:author="Ramon Caramalak | RottaEly" w:date="2020-02-05T11:36:00Z"/>
                <w:rFonts w:ascii="Calibri" w:hAnsi="Calibri" w:cs="Calibri"/>
                <w:color w:val="000000"/>
                <w:sz w:val="18"/>
                <w:szCs w:val="18"/>
              </w:rPr>
            </w:pPr>
            <w:ins w:id="781" w:author="Ramon Caramalak | RottaEly" w:date="2020-02-05T11:36:00Z">
              <w:r w:rsidRPr="00673100">
                <w:rPr>
                  <w:rFonts w:ascii="Calibri" w:hAnsi="Calibri" w:cs="Calibri"/>
                  <w:color w:val="000000"/>
                  <w:sz w:val="18"/>
                  <w:szCs w:val="18"/>
                </w:rPr>
                <w:t>69,90%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ins w:id="782" w:author="Ramon Caramalak | RottaEly" w:date="2020-02-05T11:36:00Z"/>
                <w:rFonts w:ascii="Calibri" w:hAnsi="Calibri" w:cs="Calibri"/>
                <w:color w:val="000000"/>
                <w:sz w:val="18"/>
                <w:szCs w:val="18"/>
              </w:rPr>
            </w:pPr>
            <w:ins w:id="783" w:author="Ramon Caramalak | RottaEly" w:date="2020-02-05T11:36:00Z">
              <w:r w:rsidRPr="00673100">
                <w:rPr>
                  <w:rFonts w:ascii="Calibri" w:hAnsi="Calibri" w:cs="Calibri"/>
                  <w:color w:val="000000"/>
                  <w:sz w:val="18"/>
                  <w:szCs w:val="18"/>
                </w:rPr>
                <w:t>1.209.000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ins w:id="784" w:author="Ramon Caramalak | RottaEly" w:date="2020-02-05T11:36:00Z"/>
                <w:rFonts w:ascii="Calibri" w:hAnsi="Calibri" w:cs="Calibri"/>
                <w:color w:val="000000"/>
                <w:sz w:val="18"/>
                <w:szCs w:val="18"/>
              </w:rPr>
            </w:pPr>
            <w:ins w:id="785" w:author="Ramon Caramalak | RottaEly" w:date="2020-02-05T11:36:00Z">
              <w:r w:rsidRPr="00673100">
                <w:rPr>
                  <w:rFonts w:ascii="Calibri" w:hAnsi="Calibri" w:cs="Calibri"/>
                  <w:color w:val="000000"/>
                  <w:sz w:val="18"/>
                  <w:szCs w:val="18"/>
                </w:rPr>
                <w:t>22.717.500</w:t>
              </w:r>
            </w:ins>
          </w:p>
        </w:tc>
      </w:tr>
      <w:tr w:rsidR="00AB01BD" w:rsidRPr="00A33546" w14:paraId="096C9ED6" w14:textId="77777777" w:rsidTr="00673100">
        <w:trPr>
          <w:trHeight w:val="262"/>
          <w:jc w:val="center"/>
          <w:ins w:id="78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ins w:id="787" w:author="Ramon Caramalak | RottaEly" w:date="2020-02-05T11:36:00Z"/>
                <w:rFonts w:ascii="Calibri" w:hAnsi="Calibri" w:cs="Calibri"/>
                <w:color w:val="000000"/>
                <w:sz w:val="18"/>
                <w:szCs w:val="18"/>
              </w:rPr>
            </w:pPr>
            <w:ins w:id="788" w:author="Ramon Caramalak | RottaEly" w:date="2020-02-05T11:36:00Z">
              <w:r w:rsidRPr="00673100">
                <w:rPr>
                  <w:rFonts w:ascii="Calibri" w:hAnsi="Calibri" w:cs="Calibri"/>
                  <w:color w:val="000000"/>
                  <w:sz w:val="18"/>
                  <w:szCs w:val="18"/>
                </w:rPr>
                <w:t>21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ins w:id="789" w:author="Ramon Caramalak | RottaEly" w:date="2020-02-05T11:36:00Z"/>
                <w:rFonts w:ascii="Calibri" w:hAnsi="Calibri" w:cs="Calibri"/>
                <w:color w:val="000000"/>
                <w:sz w:val="18"/>
                <w:szCs w:val="18"/>
              </w:rPr>
            </w:pPr>
            <w:ins w:id="790" w:author="Ramon Caramalak | RottaEly" w:date="2020-02-05T11:36:00Z">
              <w:r w:rsidRPr="00673100">
                <w:rPr>
                  <w:rFonts w:ascii="Calibri" w:hAnsi="Calibri" w:cs="Calibri"/>
                  <w:color w:val="000000"/>
                  <w:sz w:val="18"/>
                  <w:szCs w:val="18"/>
                </w:rPr>
                <w:t>4,74%</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ins w:id="791" w:author="Ramon Caramalak | RottaEly" w:date="2020-02-05T11:36:00Z"/>
                <w:rFonts w:ascii="Calibri" w:hAnsi="Calibri" w:cs="Calibri"/>
                <w:color w:val="000000"/>
                <w:sz w:val="18"/>
                <w:szCs w:val="18"/>
              </w:rPr>
            </w:pPr>
            <w:ins w:id="792" w:author="Ramon Caramalak | RottaEly" w:date="2020-02-05T11:36:00Z">
              <w:r w:rsidRPr="00673100">
                <w:rPr>
                  <w:rFonts w:ascii="Calibri" w:hAnsi="Calibri" w:cs="Calibri"/>
                  <w:color w:val="000000"/>
                  <w:sz w:val="18"/>
                  <w:szCs w:val="18"/>
                </w:rPr>
                <w:t>74,64%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ins w:id="793" w:author="Ramon Caramalak | RottaEly" w:date="2020-02-05T11:36:00Z"/>
                <w:rFonts w:ascii="Calibri" w:hAnsi="Calibri" w:cs="Calibri"/>
                <w:color w:val="000000"/>
                <w:sz w:val="18"/>
                <w:szCs w:val="18"/>
              </w:rPr>
            </w:pPr>
            <w:ins w:id="794" w:author="Ramon Caramalak | RottaEly" w:date="2020-02-05T11:36:00Z">
              <w:r w:rsidRPr="00673100">
                <w:rPr>
                  <w:rFonts w:ascii="Calibri" w:hAnsi="Calibri" w:cs="Calibri"/>
                  <w:color w:val="000000"/>
                  <w:sz w:val="18"/>
                  <w:szCs w:val="18"/>
                </w:rPr>
                <w:t>1.540.500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ins w:id="795" w:author="Ramon Caramalak | RottaEly" w:date="2020-02-05T11:36:00Z"/>
                <w:rFonts w:ascii="Calibri" w:hAnsi="Calibri" w:cs="Calibri"/>
                <w:color w:val="000000"/>
                <w:sz w:val="18"/>
                <w:szCs w:val="18"/>
              </w:rPr>
            </w:pPr>
            <w:ins w:id="796" w:author="Ramon Caramalak | RottaEly" w:date="2020-02-05T11:36:00Z">
              <w:r w:rsidRPr="00673100">
                <w:rPr>
                  <w:rFonts w:ascii="Calibri" w:hAnsi="Calibri" w:cs="Calibri"/>
                  <w:color w:val="000000"/>
                  <w:sz w:val="18"/>
                  <w:szCs w:val="18"/>
                </w:rPr>
                <w:t>24.258.000</w:t>
              </w:r>
            </w:ins>
          </w:p>
        </w:tc>
      </w:tr>
      <w:tr w:rsidR="00AB01BD" w:rsidRPr="00A33546" w14:paraId="3FD37C9B" w14:textId="77777777" w:rsidTr="00673100">
        <w:trPr>
          <w:trHeight w:val="262"/>
          <w:jc w:val="center"/>
          <w:ins w:id="79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ins w:id="798" w:author="Ramon Caramalak | RottaEly" w:date="2020-02-05T11:36:00Z"/>
                <w:rFonts w:ascii="Calibri" w:hAnsi="Calibri" w:cs="Calibri"/>
                <w:color w:val="000000"/>
                <w:sz w:val="18"/>
                <w:szCs w:val="18"/>
              </w:rPr>
            </w:pPr>
            <w:ins w:id="799" w:author="Ramon Caramalak | RottaEly" w:date="2020-02-05T11:36:00Z">
              <w:r w:rsidRPr="00673100">
                <w:rPr>
                  <w:rFonts w:ascii="Calibri" w:hAnsi="Calibri" w:cs="Calibri"/>
                  <w:color w:val="000000"/>
                  <w:sz w:val="18"/>
                  <w:szCs w:val="18"/>
                </w:rPr>
                <w:t>22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ins w:id="800" w:author="Ramon Caramalak | RottaEly" w:date="2020-02-05T11:36:00Z"/>
                <w:rFonts w:ascii="Calibri" w:hAnsi="Calibri" w:cs="Calibri"/>
                <w:color w:val="000000"/>
                <w:sz w:val="18"/>
                <w:szCs w:val="18"/>
              </w:rPr>
            </w:pPr>
            <w:ins w:id="801" w:author="Ramon Caramalak | RottaEly" w:date="2020-02-05T11:36:00Z">
              <w:r w:rsidRPr="00673100">
                <w:rPr>
                  <w:rFonts w:ascii="Calibri" w:hAnsi="Calibri" w:cs="Calibri"/>
                  <w:color w:val="000000"/>
                  <w:sz w:val="18"/>
                  <w:szCs w:val="18"/>
                </w:rPr>
                <w:t>4,53%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ins w:id="802" w:author="Ramon Caramalak | RottaEly" w:date="2020-02-05T11:36:00Z"/>
                <w:rFonts w:ascii="Calibri" w:hAnsi="Calibri" w:cs="Calibri"/>
                <w:color w:val="000000"/>
                <w:sz w:val="18"/>
                <w:szCs w:val="18"/>
              </w:rPr>
            </w:pPr>
            <w:ins w:id="803" w:author="Ramon Caramalak | RottaEly" w:date="2020-02-05T11:36:00Z">
              <w:r w:rsidRPr="00673100">
                <w:rPr>
                  <w:rFonts w:ascii="Calibri" w:hAnsi="Calibri" w:cs="Calibri"/>
                  <w:color w:val="000000"/>
                  <w:sz w:val="18"/>
                  <w:szCs w:val="18"/>
                </w:rPr>
                <w:t>79,17%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ins w:id="804" w:author="Ramon Caramalak | RottaEly" w:date="2020-02-05T11:36:00Z"/>
                <w:rFonts w:ascii="Calibri" w:hAnsi="Calibri" w:cs="Calibri"/>
                <w:color w:val="000000"/>
                <w:sz w:val="18"/>
                <w:szCs w:val="18"/>
              </w:rPr>
            </w:pPr>
            <w:ins w:id="805" w:author="Ramon Caramalak | RottaEly" w:date="2020-02-05T11:36:00Z">
              <w:r w:rsidRPr="00673100">
                <w:rPr>
                  <w:rFonts w:ascii="Calibri" w:hAnsi="Calibri" w:cs="Calibri"/>
                  <w:color w:val="000000"/>
                  <w:sz w:val="18"/>
                  <w:szCs w:val="18"/>
                </w:rPr>
                <w:t>1.472.250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ins w:id="806" w:author="Ramon Caramalak | RottaEly" w:date="2020-02-05T11:36:00Z"/>
                <w:rFonts w:ascii="Calibri" w:hAnsi="Calibri" w:cs="Calibri"/>
                <w:color w:val="000000"/>
                <w:sz w:val="18"/>
                <w:szCs w:val="18"/>
              </w:rPr>
            </w:pPr>
            <w:ins w:id="807" w:author="Ramon Caramalak | RottaEly" w:date="2020-02-05T11:36:00Z">
              <w:r w:rsidRPr="00673100">
                <w:rPr>
                  <w:rFonts w:ascii="Calibri" w:hAnsi="Calibri" w:cs="Calibri"/>
                  <w:color w:val="000000"/>
                  <w:sz w:val="18"/>
                  <w:szCs w:val="18"/>
                </w:rPr>
                <w:t>25.730.250</w:t>
              </w:r>
            </w:ins>
          </w:p>
        </w:tc>
      </w:tr>
      <w:tr w:rsidR="00AB01BD" w:rsidRPr="00A33546" w14:paraId="415C5B08" w14:textId="77777777" w:rsidTr="00673100">
        <w:trPr>
          <w:trHeight w:val="262"/>
          <w:jc w:val="center"/>
          <w:ins w:id="80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ins w:id="809" w:author="Ramon Caramalak | RottaEly" w:date="2020-02-05T11:36:00Z"/>
                <w:rFonts w:ascii="Calibri" w:hAnsi="Calibri" w:cs="Calibri"/>
                <w:color w:val="000000"/>
                <w:sz w:val="18"/>
                <w:szCs w:val="18"/>
              </w:rPr>
            </w:pPr>
            <w:ins w:id="810" w:author="Ramon Caramalak | RottaEly" w:date="2020-02-05T11:36:00Z">
              <w:r w:rsidRPr="00673100">
                <w:rPr>
                  <w:rFonts w:ascii="Calibri" w:hAnsi="Calibri" w:cs="Calibri"/>
                  <w:color w:val="000000"/>
                  <w:sz w:val="18"/>
                  <w:szCs w:val="18"/>
                </w:rPr>
                <w:t>23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ins w:id="811" w:author="Ramon Caramalak | RottaEly" w:date="2020-02-05T11:36:00Z"/>
                <w:rFonts w:ascii="Calibri" w:hAnsi="Calibri" w:cs="Calibri"/>
                <w:color w:val="000000"/>
                <w:sz w:val="18"/>
                <w:szCs w:val="18"/>
              </w:rPr>
            </w:pPr>
            <w:ins w:id="812" w:author="Ramon Caramalak | RottaEly" w:date="2020-02-05T11:36:00Z">
              <w:r w:rsidRPr="00673100">
                <w:rPr>
                  <w:rFonts w:ascii="Calibri" w:hAnsi="Calibri" w:cs="Calibri"/>
                  <w:color w:val="000000"/>
                  <w:sz w:val="18"/>
                  <w:szCs w:val="18"/>
                </w:rPr>
                <w:t>4,47%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ins w:id="813" w:author="Ramon Caramalak | RottaEly" w:date="2020-02-05T11:36:00Z"/>
                <w:rFonts w:ascii="Calibri" w:hAnsi="Calibri" w:cs="Calibri"/>
                <w:color w:val="000000"/>
                <w:sz w:val="18"/>
                <w:szCs w:val="18"/>
              </w:rPr>
            </w:pPr>
            <w:ins w:id="814" w:author="Ramon Caramalak | RottaEly" w:date="2020-02-05T11:36:00Z">
              <w:r w:rsidRPr="00673100">
                <w:rPr>
                  <w:rFonts w:ascii="Calibri" w:hAnsi="Calibri" w:cs="Calibri"/>
                  <w:color w:val="000000"/>
                  <w:sz w:val="18"/>
                  <w:szCs w:val="18"/>
                </w:rPr>
                <w:t>83,64%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ins w:id="815" w:author="Ramon Caramalak | RottaEly" w:date="2020-02-05T11:36:00Z"/>
                <w:rFonts w:ascii="Calibri" w:hAnsi="Calibri" w:cs="Calibri"/>
                <w:color w:val="000000"/>
                <w:sz w:val="18"/>
                <w:szCs w:val="18"/>
              </w:rPr>
            </w:pPr>
            <w:ins w:id="816" w:author="Ramon Caramalak | RottaEly" w:date="2020-02-05T11:36:00Z">
              <w:r w:rsidRPr="00673100">
                <w:rPr>
                  <w:rFonts w:ascii="Calibri" w:hAnsi="Calibri" w:cs="Calibri"/>
                  <w:color w:val="000000"/>
                  <w:sz w:val="18"/>
                  <w:szCs w:val="18"/>
                </w:rPr>
                <w:t>1.452.750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ins w:id="817" w:author="Ramon Caramalak | RottaEly" w:date="2020-02-05T11:36:00Z"/>
                <w:rFonts w:ascii="Calibri" w:hAnsi="Calibri" w:cs="Calibri"/>
                <w:color w:val="000000"/>
                <w:sz w:val="18"/>
                <w:szCs w:val="18"/>
              </w:rPr>
            </w:pPr>
            <w:ins w:id="818" w:author="Ramon Caramalak | RottaEly" w:date="2020-02-05T11:36:00Z">
              <w:r w:rsidRPr="00673100">
                <w:rPr>
                  <w:rFonts w:ascii="Calibri" w:hAnsi="Calibri" w:cs="Calibri"/>
                  <w:color w:val="000000"/>
                  <w:sz w:val="18"/>
                  <w:szCs w:val="18"/>
                </w:rPr>
                <w:t>27.183.000</w:t>
              </w:r>
            </w:ins>
          </w:p>
        </w:tc>
      </w:tr>
      <w:tr w:rsidR="00AB01BD" w:rsidRPr="00A33546" w14:paraId="4B72DDE7" w14:textId="77777777" w:rsidTr="00673100">
        <w:trPr>
          <w:trHeight w:val="262"/>
          <w:jc w:val="center"/>
          <w:ins w:id="81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ins w:id="820" w:author="Ramon Caramalak | RottaEly" w:date="2020-02-05T11:36:00Z"/>
                <w:rFonts w:ascii="Calibri" w:hAnsi="Calibri" w:cs="Calibri"/>
                <w:color w:val="000000"/>
                <w:sz w:val="18"/>
                <w:szCs w:val="18"/>
              </w:rPr>
            </w:pPr>
            <w:ins w:id="821" w:author="Ramon Caramalak | RottaEly" w:date="2020-02-05T11:36:00Z">
              <w:r w:rsidRPr="00673100">
                <w:rPr>
                  <w:rFonts w:ascii="Calibri" w:hAnsi="Calibri" w:cs="Calibri"/>
                  <w:color w:val="000000"/>
                  <w:sz w:val="18"/>
                  <w:szCs w:val="18"/>
                </w:rPr>
                <w:t>24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ins w:id="822" w:author="Ramon Caramalak | RottaEly" w:date="2020-02-05T11:36:00Z"/>
                <w:rFonts w:ascii="Calibri" w:hAnsi="Calibri" w:cs="Calibri"/>
                <w:color w:val="000000"/>
                <w:sz w:val="18"/>
                <w:szCs w:val="18"/>
              </w:rPr>
            </w:pPr>
            <w:ins w:id="823" w:author="Ramon Caramalak | RottaEly" w:date="2020-02-05T11:36:00Z">
              <w:r w:rsidRPr="00673100">
                <w:rPr>
                  <w:rFonts w:ascii="Calibri" w:hAnsi="Calibri" w:cs="Calibri"/>
                  <w:color w:val="000000"/>
                  <w:sz w:val="18"/>
                  <w:szCs w:val="18"/>
                </w:rPr>
                <w:t>3,08%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ins w:id="824" w:author="Ramon Caramalak | RottaEly" w:date="2020-02-05T11:36:00Z"/>
                <w:rFonts w:ascii="Calibri" w:hAnsi="Calibri" w:cs="Calibri"/>
                <w:color w:val="000000"/>
                <w:sz w:val="18"/>
                <w:szCs w:val="18"/>
              </w:rPr>
            </w:pPr>
            <w:ins w:id="825" w:author="Ramon Caramalak | RottaEly" w:date="2020-02-05T11:36:00Z">
              <w:r w:rsidRPr="00673100">
                <w:rPr>
                  <w:rFonts w:ascii="Calibri" w:hAnsi="Calibri" w:cs="Calibri"/>
                  <w:color w:val="000000"/>
                  <w:sz w:val="18"/>
                  <w:szCs w:val="18"/>
                </w:rPr>
                <w:t>86,72%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ins w:id="826" w:author="Ramon Caramalak | RottaEly" w:date="2020-02-05T11:36:00Z"/>
                <w:rFonts w:ascii="Calibri" w:hAnsi="Calibri" w:cs="Calibri"/>
                <w:color w:val="000000"/>
                <w:sz w:val="18"/>
                <w:szCs w:val="18"/>
              </w:rPr>
            </w:pPr>
            <w:ins w:id="827" w:author="Ramon Caramalak | RottaEly" w:date="2020-02-05T11:36:00Z">
              <w:r w:rsidRPr="00673100">
                <w:rPr>
                  <w:rFonts w:ascii="Calibri" w:hAnsi="Calibri" w:cs="Calibri"/>
                  <w:color w:val="000000"/>
                  <w:sz w:val="18"/>
                  <w:szCs w:val="18"/>
                </w:rPr>
                <w:t>1.001.000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ins w:id="828" w:author="Ramon Caramalak | RottaEly" w:date="2020-02-05T11:36:00Z"/>
                <w:rFonts w:ascii="Calibri" w:hAnsi="Calibri" w:cs="Calibri"/>
                <w:color w:val="000000"/>
                <w:sz w:val="18"/>
                <w:szCs w:val="18"/>
              </w:rPr>
            </w:pPr>
            <w:ins w:id="829" w:author="Ramon Caramalak | RottaEly" w:date="2020-02-05T11:36:00Z">
              <w:r w:rsidRPr="00673100">
                <w:rPr>
                  <w:rFonts w:ascii="Calibri" w:hAnsi="Calibri" w:cs="Calibri"/>
                  <w:color w:val="000000"/>
                  <w:sz w:val="18"/>
                  <w:szCs w:val="18"/>
                </w:rPr>
                <w:t>28.184.000</w:t>
              </w:r>
            </w:ins>
          </w:p>
        </w:tc>
      </w:tr>
      <w:tr w:rsidR="00AB01BD" w:rsidRPr="00A33546" w14:paraId="31EFE1A2" w14:textId="77777777" w:rsidTr="00673100">
        <w:trPr>
          <w:trHeight w:val="262"/>
          <w:jc w:val="center"/>
          <w:ins w:id="83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ins w:id="831" w:author="Ramon Caramalak | RottaEly" w:date="2020-02-05T11:36:00Z"/>
                <w:rFonts w:ascii="Calibri" w:hAnsi="Calibri" w:cs="Calibri"/>
                <w:color w:val="000000"/>
                <w:sz w:val="18"/>
                <w:szCs w:val="18"/>
              </w:rPr>
            </w:pPr>
            <w:ins w:id="832" w:author="Ramon Caramalak | RottaEly" w:date="2020-02-05T11:36:00Z">
              <w:r w:rsidRPr="00673100">
                <w:rPr>
                  <w:rFonts w:ascii="Calibri" w:hAnsi="Calibri" w:cs="Calibri"/>
                  <w:color w:val="000000"/>
                  <w:sz w:val="18"/>
                  <w:szCs w:val="18"/>
                </w:rPr>
                <w:t>25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ins w:id="833" w:author="Ramon Caramalak | RottaEly" w:date="2020-02-05T11:36:00Z"/>
                <w:rFonts w:ascii="Calibri" w:hAnsi="Calibri" w:cs="Calibri"/>
                <w:color w:val="000000"/>
                <w:sz w:val="18"/>
                <w:szCs w:val="18"/>
              </w:rPr>
            </w:pPr>
            <w:ins w:id="834" w:author="Ramon Caramalak | RottaEly" w:date="2020-02-05T11:36:00Z">
              <w:r w:rsidRPr="00673100">
                <w:rPr>
                  <w:rFonts w:ascii="Calibri" w:hAnsi="Calibri" w:cs="Calibri"/>
                  <w:color w:val="000000"/>
                  <w:sz w:val="18"/>
                  <w:szCs w:val="18"/>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ins w:id="835" w:author="Ramon Caramalak | RottaEly" w:date="2020-02-05T11:36:00Z"/>
                <w:rFonts w:ascii="Calibri" w:hAnsi="Calibri" w:cs="Calibri"/>
                <w:color w:val="000000"/>
                <w:sz w:val="18"/>
                <w:szCs w:val="18"/>
              </w:rPr>
            </w:pPr>
            <w:ins w:id="836" w:author="Ramon Caramalak | RottaEly" w:date="2020-02-05T11:36:00Z">
              <w:r w:rsidRPr="00673100">
                <w:rPr>
                  <w:rFonts w:ascii="Calibri" w:hAnsi="Calibri" w:cs="Calibri"/>
                  <w:color w:val="000000"/>
                  <w:sz w:val="18"/>
                  <w:szCs w:val="18"/>
                </w:rPr>
                <w:t>90,11%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ins w:id="837" w:author="Ramon Caramalak | RottaEly" w:date="2020-02-05T11:36:00Z"/>
                <w:rFonts w:ascii="Calibri" w:hAnsi="Calibri" w:cs="Calibri"/>
                <w:color w:val="000000"/>
                <w:sz w:val="18"/>
                <w:szCs w:val="18"/>
              </w:rPr>
            </w:pPr>
            <w:ins w:id="838" w:author="Ramon Caramalak | RottaEly" w:date="2020-02-05T11:36:00Z">
              <w:r w:rsidRPr="00673100">
                <w:rPr>
                  <w:rFonts w:ascii="Calibri" w:hAnsi="Calibri" w:cs="Calibri"/>
                  <w:color w:val="000000"/>
                  <w:sz w:val="18"/>
                  <w:szCs w:val="18"/>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ins w:id="839" w:author="Ramon Caramalak | RottaEly" w:date="2020-02-05T11:36:00Z"/>
                <w:rFonts w:ascii="Calibri" w:hAnsi="Calibri" w:cs="Calibri"/>
                <w:color w:val="000000"/>
                <w:sz w:val="18"/>
                <w:szCs w:val="18"/>
              </w:rPr>
            </w:pPr>
            <w:ins w:id="840" w:author="Ramon Caramalak | RottaEly" w:date="2020-02-05T11:36:00Z">
              <w:r w:rsidRPr="00673100">
                <w:rPr>
                  <w:rFonts w:ascii="Calibri" w:hAnsi="Calibri" w:cs="Calibri"/>
                  <w:color w:val="000000"/>
                  <w:sz w:val="18"/>
                  <w:szCs w:val="18"/>
                </w:rPr>
                <w:t>29.285.750</w:t>
              </w:r>
            </w:ins>
          </w:p>
        </w:tc>
      </w:tr>
      <w:tr w:rsidR="00AB01BD" w:rsidRPr="00A33546" w14:paraId="598E5FAF" w14:textId="77777777" w:rsidTr="00673100">
        <w:trPr>
          <w:trHeight w:val="262"/>
          <w:jc w:val="center"/>
          <w:ins w:id="84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ins w:id="842" w:author="Ramon Caramalak | RottaEly" w:date="2020-02-05T11:36:00Z"/>
                <w:rFonts w:ascii="Calibri" w:hAnsi="Calibri" w:cs="Calibri"/>
                <w:color w:val="000000"/>
                <w:sz w:val="18"/>
                <w:szCs w:val="18"/>
              </w:rPr>
            </w:pPr>
            <w:ins w:id="843" w:author="Ramon Caramalak | RottaEly" w:date="2020-02-05T11:36:00Z">
              <w:r w:rsidRPr="00673100">
                <w:rPr>
                  <w:rFonts w:ascii="Calibri" w:hAnsi="Calibri" w:cs="Calibri"/>
                  <w:color w:val="000000"/>
                  <w:sz w:val="18"/>
                  <w:szCs w:val="18"/>
                </w:rPr>
                <w:t>26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ins w:id="844" w:author="Ramon Caramalak | RottaEly" w:date="2020-02-05T11:36:00Z"/>
                <w:rFonts w:ascii="Calibri" w:hAnsi="Calibri" w:cs="Calibri"/>
                <w:color w:val="000000"/>
                <w:sz w:val="18"/>
                <w:szCs w:val="18"/>
              </w:rPr>
            </w:pPr>
            <w:ins w:id="845" w:author="Ramon Caramalak | RottaEly" w:date="2020-02-05T11:36:00Z">
              <w:r w:rsidRPr="00673100">
                <w:rPr>
                  <w:rFonts w:ascii="Calibri" w:hAnsi="Calibri" w:cs="Calibri"/>
                  <w:color w:val="000000"/>
                  <w:sz w:val="18"/>
                  <w:szCs w:val="18"/>
                </w:rPr>
                <w:t>2,31%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ins w:id="846" w:author="Ramon Caramalak | RottaEly" w:date="2020-02-05T11:36:00Z"/>
                <w:rFonts w:ascii="Calibri" w:hAnsi="Calibri" w:cs="Calibri"/>
                <w:color w:val="000000"/>
                <w:sz w:val="18"/>
                <w:szCs w:val="18"/>
              </w:rPr>
            </w:pPr>
            <w:ins w:id="847" w:author="Ramon Caramalak | RottaEly" w:date="2020-02-05T11:36:00Z">
              <w:r w:rsidRPr="00673100">
                <w:rPr>
                  <w:rFonts w:ascii="Calibri" w:hAnsi="Calibri" w:cs="Calibri"/>
                  <w:color w:val="000000"/>
                  <w:sz w:val="18"/>
                  <w:szCs w:val="18"/>
                </w:rPr>
                <w:t>92,42%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ins w:id="848" w:author="Ramon Caramalak | RottaEly" w:date="2020-02-05T11:36:00Z"/>
                <w:rFonts w:ascii="Calibri" w:hAnsi="Calibri" w:cs="Calibri"/>
                <w:color w:val="000000"/>
                <w:sz w:val="18"/>
                <w:szCs w:val="18"/>
              </w:rPr>
            </w:pPr>
            <w:ins w:id="849" w:author="Ramon Caramalak | RottaEly" w:date="2020-02-05T11:36:00Z">
              <w:r w:rsidRPr="00673100">
                <w:rPr>
                  <w:rFonts w:ascii="Calibri" w:hAnsi="Calibri" w:cs="Calibri"/>
                  <w:color w:val="000000"/>
                  <w:sz w:val="18"/>
                  <w:szCs w:val="18"/>
                </w:rPr>
                <w:t>750.750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ins w:id="850" w:author="Ramon Caramalak | RottaEly" w:date="2020-02-05T11:36:00Z"/>
                <w:rFonts w:ascii="Calibri" w:hAnsi="Calibri" w:cs="Calibri"/>
                <w:color w:val="000000"/>
                <w:sz w:val="18"/>
                <w:szCs w:val="18"/>
              </w:rPr>
            </w:pPr>
            <w:ins w:id="851" w:author="Ramon Caramalak | RottaEly" w:date="2020-02-05T11:36:00Z">
              <w:r w:rsidRPr="00673100">
                <w:rPr>
                  <w:rFonts w:ascii="Calibri" w:hAnsi="Calibri" w:cs="Calibri"/>
                  <w:color w:val="000000"/>
                  <w:sz w:val="18"/>
                  <w:szCs w:val="18"/>
                </w:rPr>
                <w:t>30.036.500</w:t>
              </w:r>
            </w:ins>
          </w:p>
        </w:tc>
      </w:tr>
      <w:tr w:rsidR="00AB01BD" w:rsidRPr="00A33546" w14:paraId="22FE2C78" w14:textId="77777777" w:rsidTr="00673100">
        <w:trPr>
          <w:trHeight w:val="262"/>
          <w:jc w:val="center"/>
          <w:ins w:id="852"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ins w:id="853" w:author="Ramon Caramalak | RottaEly" w:date="2020-02-05T11:36:00Z"/>
                <w:rFonts w:ascii="Calibri" w:hAnsi="Calibri" w:cs="Calibri"/>
                <w:color w:val="000000"/>
                <w:sz w:val="18"/>
                <w:szCs w:val="18"/>
              </w:rPr>
            </w:pPr>
            <w:ins w:id="854" w:author="Ramon Caramalak | RottaEly" w:date="2020-02-05T11:36:00Z">
              <w:r w:rsidRPr="00673100">
                <w:rPr>
                  <w:rFonts w:ascii="Calibri" w:hAnsi="Calibri" w:cs="Calibri"/>
                  <w:color w:val="000000"/>
                  <w:sz w:val="18"/>
                  <w:szCs w:val="18"/>
                </w:rPr>
                <w:t>27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ins w:id="855" w:author="Ramon Caramalak | RottaEly" w:date="2020-02-05T11:36:00Z"/>
                <w:rFonts w:ascii="Calibri" w:hAnsi="Calibri" w:cs="Calibri"/>
                <w:color w:val="000000"/>
                <w:sz w:val="18"/>
                <w:szCs w:val="18"/>
              </w:rPr>
            </w:pPr>
            <w:ins w:id="856" w:author="Ramon Caramalak | RottaEly" w:date="2020-02-05T11:36:00Z">
              <w:r w:rsidRPr="00673100">
                <w:rPr>
                  <w:rFonts w:ascii="Calibri" w:hAnsi="Calibri" w:cs="Calibri"/>
                  <w:color w:val="000000"/>
                  <w:sz w:val="18"/>
                  <w:szCs w:val="18"/>
                </w:rPr>
                <w:t>2,97%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ins w:id="857" w:author="Ramon Caramalak | RottaEly" w:date="2020-02-05T11:36:00Z"/>
                <w:rFonts w:ascii="Calibri" w:hAnsi="Calibri" w:cs="Calibri"/>
                <w:color w:val="000000"/>
                <w:sz w:val="18"/>
                <w:szCs w:val="18"/>
              </w:rPr>
            </w:pPr>
            <w:ins w:id="858" w:author="Ramon Caramalak | RottaEly" w:date="2020-02-05T11:36:00Z">
              <w:r w:rsidRPr="00673100">
                <w:rPr>
                  <w:rFonts w:ascii="Calibri" w:hAnsi="Calibri" w:cs="Calibri"/>
                  <w:color w:val="000000"/>
                  <w:sz w:val="18"/>
                  <w:szCs w:val="18"/>
                </w:rPr>
                <w:t>95,39%</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ins w:id="859" w:author="Ramon Caramalak | RottaEly" w:date="2020-02-05T11:36:00Z"/>
                <w:rFonts w:ascii="Calibri" w:hAnsi="Calibri" w:cs="Calibri"/>
                <w:color w:val="000000"/>
                <w:sz w:val="18"/>
                <w:szCs w:val="18"/>
              </w:rPr>
            </w:pPr>
            <w:ins w:id="860" w:author="Ramon Caramalak | RottaEly" w:date="2020-02-05T11:36:00Z">
              <w:r w:rsidRPr="00673100">
                <w:rPr>
                  <w:rFonts w:ascii="Calibri" w:hAnsi="Calibri" w:cs="Calibri"/>
                  <w:color w:val="000000"/>
                  <w:sz w:val="18"/>
                  <w:szCs w:val="18"/>
                </w:rPr>
                <w:t>965.250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ins w:id="861" w:author="Ramon Caramalak | RottaEly" w:date="2020-02-05T11:36:00Z"/>
                <w:rFonts w:ascii="Calibri" w:hAnsi="Calibri" w:cs="Calibri"/>
                <w:color w:val="000000"/>
                <w:sz w:val="18"/>
                <w:szCs w:val="18"/>
              </w:rPr>
            </w:pPr>
            <w:ins w:id="862" w:author="Ramon Caramalak | RottaEly" w:date="2020-02-05T11:36:00Z">
              <w:r w:rsidRPr="00673100">
                <w:rPr>
                  <w:rFonts w:ascii="Calibri" w:hAnsi="Calibri" w:cs="Calibri"/>
                  <w:color w:val="000000"/>
                  <w:sz w:val="18"/>
                  <w:szCs w:val="18"/>
                </w:rPr>
                <w:t>31.001.750</w:t>
              </w:r>
            </w:ins>
          </w:p>
        </w:tc>
      </w:tr>
      <w:tr w:rsidR="00AB01BD" w:rsidRPr="00A33546" w14:paraId="21FD6BF1" w14:textId="77777777" w:rsidTr="00673100">
        <w:trPr>
          <w:trHeight w:val="262"/>
          <w:jc w:val="center"/>
          <w:ins w:id="86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ins w:id="864" w:author="Ramon Caramalak | RottaEly" w:date="2020-02-05T11:36:00Z"/>
                <w:rFonts w:ascii="Calibri" w:hAnsi="Calibri" w:cs="Calibri"/>
                <w:color w:val="000000"/>
                <w:sz w:val="18"/>
                <w:szCs w:val="18"/>
              </w:rPr>
            </w:pPr>
            <w:ins w:id="865" w:author="Ramon Caramalak | RottaEly" w:date="2020-02-05T11:36:00Z">
              <w:r w:rsidRPr="00673100">
                <w:rPr>
                  <w:rFonts w:ascii="Calibri" w:hAnsi="Calibri" w:cs="Calibri"/>
                  <w:color w:val="000000"/>
                  <w:sz w:val="18"/>
                  <w:szCs w:val="18"/>
                </w:rPr>
                <w:t>28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ins w:id="866" w:author="Ramon Caramalak | RottaEly" w:date="2020-02-05T11:36:00Z"/>
                <w:rFonts w:ascii="Calibri" w:hAnsi="Calibri" w:cs="Calibri"/>
                <w:color w:val="000000"/>
                <w:sz w:val="18"/>
                <w:szCs w:val="18"/>
              </w:rPr>
            </w:pPr>
            <w:ins w:id="867" w:author="Ramon Caramalak | RottaEly" w:date="2020-02-05T11:36:00Z">
              <w:r w:rsidRPr="00673100">
                <w:rPr>
                  <w:rFonts w:ascii="Calibri" w:hAnsi="Calibri" w:cs="Calibri"/>
                  <w:color w:val="000000"/>
                  <w:sz w:val="18"/>
                  <w:szCs w:val="18"/>
                </w:rPr>
                <w:t>3,52%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ins w:id="868" w:author="Ramon Caramalak | RottaEly" w:date="2020-02-05T11:36:00Z"/>
                <w:rFonts w:ascii="Calibri" w:hAnsi="Calibri" w:cs="Calibri"/>
                <w:color w:val="000000"/>
                <w:sz w:val="18"/>
                <w:szCs w:val="18"/>
              </w:rPr>
            </w:pPr>
            <w:ins w:id="869" w:author="Ramon Caramalak | RottaEly" w:date="2020-02-05T11:36:00Z">
              <w:r w:rsidRPr="00673100">
                <w:rPr>
                  <w:rFonts w:ascii="Calibri" w:hAnsi="Calibri" w:cs="Calibri"/>
                  <w:color w:val="000000"/>
                  <w:sz w:val="18"/>
                  <w:szCs w:val="18"/>
                </w:rPr>
                <w:t>98,91%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ins w:id="870" w:author="Ramon Caramalak | RottaEly" w:date="2020-02-05T11:36:00Z"/>
                <w:rFonts w:ascii="Calibri" w:hAnsi="Calibri" w:cs="Calibri"/>
                <w:color w:val="000000"/>
                <w:sz w:val="18"/>
                <w:szCs w:val="18"/>
              </w:rPr>
            </w:pPr>
            <w:ins w:id="871" w:author="Ramon Caramalak | RottaEly" w:date="2020-02-05T11:36:00Z">
              <w:r w:rsidRPr="00673100">
                <w:rPr>
                  <w:rFonts w:ascii="Calibri" w:hAnsi="Calibri" w:cs="Calibri"/>
                  <w:color w:val="000000"/>
                  <w:sz w:val="18"/>
                  <w:szCs w:val="18"/>
                </w:rPr>
                <w:t>1.144.000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ins w:id="872" w:author="Ramon Caramalak | RottaEly" w:date="2020-02-05T11:36:00Z"/>
                <w:rFonts w:ascii="Calibri" w:hAnsi="Calibri" w:cs="Calibri"/>
                <w:color w:val="000000"/>
                <w:sz w:val="18"/>
                <w:szCs w:val="18"/>
              </w:rPr>
            </w:pPr>
            <w:ins w:id="873" w:author="Ramon Caramalak | RottaEly" w:date="2020-02-05T11:36:00Z">
              <w:r w:rsidRPr="00673100">
                <w:rPr>
                  <w:rFonts w:ascii="Calibri" w:hAnsi="Calibri" w:cs="Calibri"/>
                  <w:color w:val="000000"/>
                  <w:sz w:val="18"/>
                  <w:szCs w:val="18"/>
                </w:rPr>
                <w:t>32.145.750</w:t>
              </w:r>
            </w:ins>
          </w:p>
        </w:tc>
      </w:tr>
      <w:tr w:rsidR="00AB01BD" w:rsidRPr="00A33546" w14:paraId="118ABD13" w14:textId="77777777" w:rsidTr="00673100">
        <w:trPr>
          <w:trHeight w:val="262"/>
          <w:jc w:val="center"/>
          <w:ins w:id="87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ins w:id="875" w:author="Ramon Caramalak | RottaEly" w:date="2020-02-05T11:36:00Z"/>
                <w:rFonts w:ascii="Calibri" w:hAnsi="Calibri" w:cs="Calibri"/>
                <w:color w:val="000000"/>
                <w:sz w:val="18"/>
                <w:szCs w:val="18"/>
              </w:rPr>
            </w:pPr>
            <w:ins w:id="876" w:author="Ramon Caramalak | RottaEly" w:date="2020-02-05T11:36:00Z">
              <w:r w:rsidRPr="00673100">
                <w:rPr>
                  <w:rFonts w:ascii="Calibri" w:hAnsi="Calibri" w:cs="Calibri"/>
                  <w:color w:val="000000"/>
                  <w:sz w:val="18"/>
                  <w:szCs w:val="18"/>
                </w:rPr>
                <w:t>29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ins w:id="877" w:author="Ramon Caramalak | RottaEly" w:date="2020-02-05T11:36:00Z"/>
                <w:rFonts w:ascii="Calibri" w:hAnsi="Calibri" w:cs="Calibri"/>
                <w:color w:val="000000"/>
                <w:sz w:val="18"/>
                <w:szCs w:val="18"/>
              </w:rPr>
            </w:pPr>
            <w:ins w:id="878" w:author="Ramon Caramalak | RottaEly" w:date="2020-02-05T11:36:00Z">
              <w:r w:rsidRPr="00673100">
                <w:rPr>
                  <w:rFonts w:ascii="Calibri" w:hAnsi="Calibri" w:cs="Calibri"/>
                  <w:color w:val="000000"/>
                  <w:sz w:val="18"/>
                  <w:szCs w:val="18"/>
                </w:rPr>
                <w:t>1,09%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ins w:id="879" w:author="Ramon Caramalak | RottaEly" w:date="2020-02-05T11:36:00Z"/>
                <w:rFonts w:ascii="Calibri" w:hAnsi="Calibri" w:cs="Calibri"/>
                <w:color w:val="000000"/>
                <w:sz w:val="18"/>
                <w:szCs w:val="18"/>
              </w:rPr>
            </w:pPr>
            <w:ins w:id="880" w:author="Ramon Caramalak | RottaEly" w:date="2020-02-05T11:36:00Z">
              <w:r w:rsidRPr="00673100">
                <w:rPr>
                  <w:rFonts w:ascii="Calibri" w:hAnsi="Calibri" w:cs="Calibri"/>
                  <w:color w:val="000000"/>
                  <w:sz w:val="18"/>
                  <w:szCs w:val="18"/>
                </w:rPr>
                <w:t>100,00%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ins w:id="881" w:author="Ramon Caramalak | RottaEly" w:date="2020-02-05T11:36:00Z"/>
                <w:rFonts w:ascii="Calibri" w:hAnsi="Calibri" w:cs="Calibri"/>
                <w:color w:val="000000"/>
                <w:sz w:val="18"/>
                <w:szCs w:val="18"/>
              </w:rPr>
            </w:pPr>
            <w:ins w:id="882" w:author="Ramon Caramalak | RottaEly" w:date="2020-02-05T11:36:00Z">
              <w:r w:rsidRPr="00673100">
                <w:rPr>
                  <w:rFonts w:ascii="Calibri" w:hAnsi="Calibri" w:cs="Calibri"/>
                  <w:color w:val="000000"/>
                  <w:sz w:val="18"/>
                  <w:szCs w:val="18"/>
                </w:rPr>
                <w:t>354.250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ins w:id="883" w:author="Ramon Caramalak | RottaEly" w:date="2020-02-05T11:36:00Z"/>
                <w:rFonts w:ascii="Calibri" w:hAnsi="Calibri" w:cs="Calibri"/>
                <w:color w:val="000000"/>
                <w:sz w:val="18"/>
                <w:szCs w:val="18"/>
              </w:rPr>
            </w:pPr>
            <w:ins w:id="884" w:author="Ramon Caramalak | RottaEly" w:date="2020-02-05T11:36:00Z">
              <w:r w:rsidRPr="00673100">
                <w:rPr>
                  <w:rFonts w:ascii="Calibri" w:hAnsi="Calibri" w:cs="Calibri"/>
                  <w:color w:val="000000"/>
                  <w:sz w:val="18"/>
                  <w:szCs w:val="18"/>
                </w:rPr>
                <w:t>32.500.000</w:t>
              </w:r>
            </w:ins>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7"/>
          <w:footerReference w:type="default" r:id="rId18"/>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2553"/>
        <w:gridCol w:w="965"/>
        <w:gridCol w:w="965"/>
        <w:gridCol w:w="1435"/>
        <w:gridCol w:w="917"/>
        <w:gridCol w:w="1660"/>
      </w:tblGrid>
      <w:tr w:rsidR="00485FB7" w14:paraId="2F030726" w14:textId="77777777" w:rsidTr="00A4040B">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77777777" w:rsidR="00485FB7" w:rsidRPr="00673100" w:rsidRDefault="00485FB7" w:rsidP="00A4040B">
            <w:pPr>
              <w:jc w:val="center"/>
              <w:rPr>
                <w:rFonts w:ascii="Calibri" w:hAnsi="Calibri"/>
                <w:b/>
                <w:color w:val="000000"/>
                <w:sz w:val="20"/>
              </w:rPr>
            </w:pPr>
            <w:bookmarkStart w:id="889" w:name="RANGE!B5:G18"/>
            <w:r w:rsidRPr="00673100">
              <w:rPr>
                <w:rFonts w:ascii="Calibri" w:hAnsi="Calibri"/>
                <w:b/>
                <w:color w:val="000000"/>
                <w:sz w:val="20"/>
              </w:rPr>
              <w:t>Emissão</w:t>
            </w:r>
            <w:bookmarkEnd w:id="889"/>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77777777" w:rsidR="00485FB7" w:rsidRPr="00673100" w:rsidRDefault="00485FB7" w:rsidP="00A4040B">
            <w:pPr>
              <w:jc w:val="center"/>
              <w:rPr>
                <w:rFonts w:ascii="Calibri" w:hAnsi="Calibri"/>
                <w:b/>
                <w:color w:val="000000"/>
                <w:sz w:val="20"/>
              </w:rPr>
            </w:pPr>
            <w:proofErr w:type="spellStart"/>
            <w:r w:rsidRPr="00673100">
              <w:rPr>
                <w:rFonts w:ascii="Calibri" w:hAnsi="Calibri"/>
                <w:b/>
                <w:color w:val="000000"/>
                <w:sz w:val="20"/>
              </w:rPr>
              <w:t>Vlr</w:t>
            </w:r>
            <w:proofErr w:type="spellEnd"/>
            <w:r w:rsidRPr="00673100">
              <w:rPr>
                <w:rFonts w:ascii="Calibri" w:hAnsi="Calibri"/>
                <w:b/>
                <w:color w:val="000000"/>
                <w:sz w:val="20"/>
              </w:rPr>
              <w:t xml:space="preserve">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Valor Total</w:t>
            </w:r>
          </w:p>
        </w:tc>
      </w:tr>
      <w:tr w:rsidR="00485FB7" w14:paraId="7696618B" w14:textId="77777777" w:rsidTr="00A4040B">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77777777" w:rsidR="00485FB7" w:rsidRPr="00673100" w:rsidRDefault="00485FB7" w:rsidP="00A4040B">
            <w:pPr>
              <w:rPr>
                <w:rFonts w:ascii="Calibri" w:hAnsi="Calibri"/>
                <w:color w:val="000000"/>
                <w:sz w:val="20"/>
              </w:rPr>
            </w:pPr>
            <w:r w:rsidRPr="00673100">
              <w:rPr>
                <w:rFonts w:ascii="Calibri" w:hAnsi="Calibri"/>
                <w:color w:val="000000"/>
                <w:sz w:val="20"/>
              </w:rPr>
              <w:t>Securitizadora</w:t>
            </w:r>
            <w:ins w:id="890" w:author="marcelo bicudo" w:date="2020-02-04T17:40:00Z">
              <w:r>
                <w:rPr>
                  <w:rFonts w:ascii="Calibri" w:hAnsi="Calibri" w:cs="Calibri"/>
                  <w:color w:val="000000"/>
                  <w:sz w:val="20"/>
                  <w:szCs w:val="20"/>
                </w:rPr>
                <w:br/>
              </w:r>
            </w:ins>
            <w:r w:rsidRPr="00673100">
              <w:rPr>
                <w:rFonts w:ascii="Calibri" w:hAnsi="Calibri"/>
                <w:i/>
                <w:color w:val="000000"/>
                <w:sz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77777777" w:rsidR="00485FB7" w:rsidRDefault="00485FB7" w:rsidP="00A4040B">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170.745,59</w:t>
            </w:r>
          </w:p>
        </w:tc>
      </w:tr>
      <w:tr w:rsidR="00485FB7" w14:paraId="4B30C030" w14:textId="77777777" w:rsidTr="00A4040B">
        <w:trPr>
          <w:trHeight w:val="255"/>
          <w:jc w:val="center"/>
          <w:del w:id="891" w:author="marcelo bicudo" w:date="2020-02-04T17:40:00Z"/>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0228F887" w14:textId="77777777" w:rsidR="00485FB7" w:rsidRPr="00921FFB" w:rsidRDefault="00485FB7" w:rsidP="00A4040B">
            <w:pPr>
              <w:rPr>
                <w:del w:id="892" w:author="marcelo bicudo" w:date="2020-02-04T17:40:00Z"/>
                <w:color w:val="000000"/>
                <w:sz w:val="20"/>
              </w:rPr>
            </w:pPr>
            <w:del w:id="893" w:author="marcelo bicudo" w:date="2020-02-04T17:40:00Z">
              <w:r w:rsidRPr="00D42875">
                <w:rPr>
                  <w:color w:val="000000"/>
                  <w:sz w:val="20"/>
                  <w:szCs w:val="20"/>
                  <w:lang w:eastAsia="pt-BR"/>
                </w:rPr>
                <w:delText>Assessoria Juridica</w:delText>
              </w:r>
            </w:del>
          </w:p>
        </w:tc>
        <w:tc>
          <w:tcPr>
            <w:tcW w:w="1134" w:type="dxa"/>
            <w:tcBorders>
              <w:top w:val="nil"/>
              <w:left w:val="nil"/>
              <w:bottom w:val="single" w:sz="4" w:space="0" w:color="D9D9D9"/>
              <w:right w:val="single" w:sz="4" w:space="0" w:color="D9D9D9"/>
            </w:tcBorders>
            <w:shd w:val="clear" w:color="auto" w:fill="auto"/>
            <w:noWrap/>
            <w:vAlign w:val="center"/>
            <w:hideMark/>
          </w:tcPr>
          <w:p w14:paraId="78D2FD39" w14:textId="77777777" w:rsidR="00485FB7" w:rsidRPr="00921FFB" w:rsidRDefault="00485FB7" w:rsidP="00A4040B">
            <w:pPr>
              <w:jc w:val="center"/>
              <w:rPr>
                <w:del w:id="894" w:author="marcelo bicudo" w:date="2020-02-04T17:40:00Z"/>
                <w:rFonts w:ascii="Calibri" w:hAnsi="Calibri"/>
                <w:color w:val="000000"/>
                <w:sz w:val="20"/>
              </w:rPr>
            </w:pPr>
            <w:del w:id="895" w:author="marcelo bicudo" w:date="2020-02-04T17:40:00Z">
              <w:r w:rsidRPr="00921FFB">
                <w:rPr>
                  <w:rFonts w:ascii="Calibri" w:hAnsi="Calibri"/>
                  <w:color w:val="000000"/>
                  <w:sz w:val="20"/>
                </w:rPr>
                <w:delText>Madrona</w:delText>
              </w:r>
            </w:del>
          </w:p>
        </w:tc>
        <w:tc>
          <w:tcPr>
            <w:tcW w:w="1134" w:type="dxa"/>
            <w:tcBorders>
              <w:top w:val="nil"/>
              <w:left w:val="nil"/>
              <w:bottom w:val="single" w:sz="4" w:space="0" w:color="D9D9D9"/>
              <w:right w:val="single" w:sz="4" w:space="0" w:color="D9D9D9"/>
            </w:tcBorders>
            <w:shd w:val="clear" w:color="auto" w:fill="auto"/>
            <w:noWrap/>
            <w:vAlign w:val="center"/>
            <w:hideMark/>
          </w:tcPr>
          <w:p w14:paraId="51497E07" w14:textId="77777777" w:rsidR="00485FB7" w:rsidRDefault="00485FB7" w:rsidP="00A4040B">
            <w:pPr>
              <w:jc w:val="center"/>
              <w:rPr>
                <w:del w:id="896" w:author="marcelo bicudo" w:date="2020-02-04T17:40:00Z"/>
                <w:rFonts w:ascii="Calibri" w:hAnsi="Calibri" w:cs="Calibri"/>
                <w:color w:val="000000"/>
                <w:sz w:val="20"/>
                <w:szCs w:val="20"/>
              </w:rPr>
            </w:pPr>
            <w:del w:id="897" w:author="marcelo bicudo" w:date="2020-02-04T17:40:00Z">
              <w:r>
                <w:rPr>
                  <w:rFonts w:ascii="Calibri" w:hAnsi="Calibri" w:cs="Calibri"/>
                  <w:color w:val="000000"/>
                  <w:sz w:val="20"/>
                  <w:szCs w:val="20"/>
                </w:rPr>
                <w:delText>Fixo</w:delText>
              </w:r>
            </w:del>
          </w:p>
        </w:tc>
        <w:tc>
          <w:tcPr>
            <w:tcW w:w="1701" w:type="dxa"/>
            <w:tcBorders>
              <w:top w:val="nil"/>
              <w:left w:val="nil"/>
              <w:bottom w:val="single" w:sz="4" w:space="0" w:color="D9D9D9"/>
              <w:right w:val="single" w:sz="4" w:space="0" w:color="D9D9D9"/>
            </w:tcBorders>
            <w:shd w:val="clear" w:color="auto" w:fill="auto"/>
            <w:noWrap/>
            <w:vAlign w:val="center"/>
            <w:hideMark/>
          </w:tcPr>
          <w:p w14:paraId="0B74A8F0" w14:textId="77777777" w:rsidR="00485FB7" w:rsidRPr="00921FFB" w:rsidRDefault="00485FB7" w:rsidP="00A4040B">
            <w:pPr>
              <w:jc w:val="center"/>
              <w:rPr>
                <w:del w:id="898" w:author="marcelo bicudo" w:date="2020-02-04T17:40:00Z"/>
                <w:rFonts w:ascii="Calibri" w:hAnsi="Calibri"/>
                <w:color w:val="000000"/>
                <w:sz w:val="20"/>
              </w:rPr>
            </w:pPr>
            <w:del w:id="899" w:author="marcelo bicudo" w:date="2020-02-04T17:40:00Z">
              <w:r>
                <w:rPr>
                  <w:rFonts w:ascii="Calibri" w:hAnsi="Calibri" w:cs="Calibri"/>
                  <w:color w:val="000000"/>
                  <w:sz w:val="20"/>
                  <w:szCs w:val="20"/>
                </w:rPr>
                <w:delText>40</w:delText>
              </w:r>
              <w:r w:rsidRPr="00921FFB">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1581C33A" w14:textId="77777777" w:rsidR="00485FB7" w:rsidRDefault="00485FB7" w:rsidP="00A4040B">
            <w:pPr>
              <w:jc w:val="center"/>
              <w:rPr>
                <w:del w:id="900" w:author="marcelo bicudo" w:date="2020-02-04T17:40:00Z"/>
                <w:rFonts w:ascii="Calibri" w:hAnsi="Calibri" w:cs="Calibri"/>
                <w:color w:val="000000"/>
                <w:sz w:val="20"/>
                <w:szCs w:val="20"/>
              </w:rPr>
            </w:pPr>
            <w:del w:id="901" w:author="marcelo bicudo" w:date="2020-02-04T17:40:00Z">
              <w:r>
                <w:rPr>
                  <w:rFonts w:ascii="Calibri" w:hAnsi="Calibri" w:cs="Calibri"/>
                  <w:color w:val="000000"/>
                  <w:sz w:val="20"/>
                  <w:szCs w:val="20"/>
                </w:rPr>
                <w:delText>9,65%</w:delText>
              </w:r>
            </w:del>
          </w:p>
        </w:tc>
        <w:tc>
          <w:tcPr>
            <w:tcW w:w="1475" w:type="dxa"/>
            <w:tcBorders>
              <w:top w:val="nil"/>
              <w:left w:val="nil"/>
              <w:bottom w:val="single" w:sz="4" w:space="0" w:color="D9D9D9"/>
              <w:right w:val="single" w:sz="4" w:space="0" w:color="auto"/>
            </w:tcBorders>
            <w:shd w:val="clear" w:color="auto" w:fill="auto"/>
            <w:noWrap/>
            <w:vAlign w:val="center"/>
            <w:hideMark/>
          </w:tcPr>
          <w:p w14:paraId="2E2B38DA" w14:textId="77777777" w:rsidR="00485FB7" w:rsidRDefault="00485FB7" w:rsidP="00A4040B">
            <w:pPr>
              <w:jc w:val="right"/>
              <w:rPr>
                <w:del w:id="902" w:author="marcelo bicudo" w:date="2020-02-04T17:40:00Z"/>
                <w:rFonts w:ascii="Calibri" w:hAnsi="Calibri" w:cs="Calibri"/>
                <w:color w:val="000000"/>
                <w:sz w:val="20"/>
                <w:szCs w:val="20"/>
              </w:rPr>
            </w:pPr>
            <w:del w:id="903" w:author="marcelo bicudo" w:date="2020-02-04T17:40:00Z">
              <w:r>
                <w:rPr>
                  <w:rFonts w:ascii="Calibri" w:hAnsi="Calibri" w:cs="Calibri"/>
                  <w:color w:val="000000"/>
                  <w:sz w:val="20"/>
                  <w:szCs w:val="20"/>
                </w:rPr>
                <w:delText>44.272,27</w:delText>
              </w:r>
            </w:del>
          </w:p>
        </w:tc>
      </w:tr>
      <w:tr w:rsidR="00485FB7" w14:paraId="2C1506C0"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77777777" w:rsidR="00485FB7" w:rsidRPr="00673100" w:rsidRDefault="00485FB7" w:rsidP="00A4040B">
            <w:pPr>
              <w:rPr>
                <w:rFonts w:ascii="Calibri" w:hAnsi="Calibri"/>
                <w:color w:val="000000"/>
                <w:sz w:val="20"/>
              </w:rPr>
            </w:pPr>
            <w:r w:rsidRPr="00673100">
              <w:rPr>
                <w:rFonts w:ascii="Calibri" w:hAnsi="Calibri"/>
                <w:color w:val="000000"/>
                <w:sz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42.250,00</w:t>
            </w:r>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46.762,59</w:t>
            </w:r>
          </w:p>
        </w:tc>
      </w:tr>
      <w:tr w:rsidR="00485FB7" w14:paraId="325DFE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7777777" w:rsidR="00485FB7" w:rsidRPr="00673100" w:rsidRDefault="00485FB7" w:rsidP="00A4040B">
            <w:pPr>
              <w:rPr>
                <w:rFonts w:ascii="Calibri" w:hAnsi="Calibri"/>
                <w:color w:val="000000"/>
                <w:sz w:val="20"/>
              </w:rPr>
            </w:pPr>
            <w:proofErr w:type="spellStart"/>
            <w:r w:rsidRPr="00673100">
              <w:rPr>
                <w:rFonts w:ascii="Calibri" w:hAnsi="Calibri"/>
                <w:color w:val="000000"/>
                <w:sz w:val="20"/>
              </w:rPr>
              <w:t>Servicer</w:t>
            </w:r>
            <w:proofErr w:type="spellEnd"/>
            <w:r w:rsidRPr="00673100">
              <w:rPr>
                <w:rFonts w:ascii="Calibri" w:hAnsi="Calibri"/>
                <w:color w:val="000000"/>
                <w:sz w:val="20"/>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77777777" w:rsidR="00485FB7" w:rsidRDefault="00485FB7" w:rsidP="00673100">
            <w:pPr>
              <w:jc w:val="center"/>
              <w:rPr>
                <w:rFonts w:ascii="Calibri" w:hAnsi="Calibri" w:cs="Calibri"/>
                <w:color w:val="000000"/>
                <w:sz w:val="20"/>
                <w:szCs w:val="20"/>
              </w:rPr>
            </w:pPr>
            <w:ins w:id="904" w:author="marcelo bicudo" w:date="2020-02-04T17:40:00Z">
              <w:r>
                <w:rPr>
                  <w:rFonts w:ascii="Calibri" w:hAnsi="Calibri" w:cs="Calibri"/>
                  <w:color w:val="000000"/>
                  <w:sz w:val="20"/>
                  <w:szCs w:val="20"/>
                </w:rPr>
                <w:t xml:space="preserve">    </w:t>
              </w:r>
            </w:ins>
            <w:r>
              <w:rPr>
                <w:rFonts w:ascii="Calibri" w:hAnsi="Calibri" w:cs="Calibri"/>
                <w:color w:val="000000"/>
                <w:sz w:val="20"/>
                <w:szCs w:val="20"/>
              </w:rPr>
              <w:t xml:space="preserve">4.000,00 </w:t>
            </w:r>
          </w:p>
        </w:tc>
      </w:tr>
      <w:tr w:rsidR="00485FB7" w14:paraId="2CC84A5E"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77777777" w:rsidR="00485FB7" w:rsidRPr="00673100" w:rsidRDefault="00485FB7" w:rsidP="00A4040B">
            <w:pPr>
              <w:rPr>
                <w:rFonts w:ascii="Calibri" w:hAnsi="Calibri"/>
                <w:color w:val="000000"/>
                <w:sz w:val="20"/>
              </w:rPr>
            </w:pPr>
            <w:proofErr w:type="spellStart"/>
            <w:r w:rsidRPr="00673100">
              <w:rPr>
                <w:rFonts w:ascii="Calibri" w:hAnsi="Calibri"/>
                <w:color w:val="000000"/>
                <w:sz w:val="20"/>
              </w:rPr>
              <w:t>Pré</w:t>
            </w:r>
            <w:proofErr w:type="spellEnd"/>
            <w:r w:rsidRPr="00673100">
              <w:rPr>
                <w:rFonts w:ascii="Calibri" w:hAnsi="Calibri"/>
                <w:color w:val="000000"/>
                <w:sz w:val="20"/>
              </w:rPr>
              <w:t>-Registro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15.230,68</w:t>
            </w:r>
          </w:p>
        </w:tc>
      </w:tr>
      <w:tr w:rsidR="00485FB7" w14:paraId="2E6F140F"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77777777" w:rsidR="00485FB7" w:rsidRPr="00673100" w:rsidRDefault="00485FB7" w:rsidP="00A4040B">
            <w:pPr>
              <w:rPr>
                <w:rFonts w:ascii="Calibri" w:hAnsi="Calibri"/>
                <w:color w:val="000000"/>
                <w:sz w:val="20"/>
              </w:rPr>
            </w:pPr>
            <w:r w:rsidRPr="00673100">
              <w:rPr>
                <w:rFonts w:ascii="Calibri" w:hAnsi="Calibri"/>
                <w:color w:val="000000"/>
                <w:sz w:val="20"/>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2C43832B"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757,25</w:t>
            </w:r>
          </w:p>
        </w:tc>
      </w:tr>
      <w:tr w:rsidR="00485FB7" w14:paraId="2AA9D8E8"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77777777" w:rsidR="00485FB7" w:rsidRPr="00673100" w:rsidRDefault="00485FB7" w:rsidP="00A4040B">
            <w:pPr>
              <w:rPr>
                <w:rFonts w:ascii="Calibri" w:hAnsi="Calibri"/>
                <w:color w:val="000000"/>
                <w:sz w:val="20"/>
              </w:rPr>
            </w:pPr>
            <w:r w:rsidRPr="00673100">
              <w:rPr>
                <w:rFonts w:ascii="Calibri" w:hAnsi="Calibri"/>
                <w:color w:val="000000"/>
                <w:sz w:val="20"/>
              </w:rPr>
              <w:t xml:space="preserve">Registro da CCI - </w:t>
            </w:r>
            <w:proofErr w:type="spellStart"/>
            <w:r w:rsidRPr="00673100">
              <w:rPr>
                <w:rFonts w:ascii="Calibri" w:hAnsi="Calibri"/>
                <w:color w:val="000000"/>
                <w:sz w:val="20"/>
              </w:rPr>
              <w:t>CPSec</w:t>
            </w:r>
            <w:proofErr w:type="spellEnd"/>
            <w:r w:rsidRPr="00673100">
              <w:rPr>
                <w:rFonts w:ascii="Calibri" w:hAnsi="Calibri"/>
                <w:color w:val="000000"/>
                <w:sz w:val="20"/>
              </w:rPr>
              <w:t xml:space="preserve"> e Pavarini</w:t>
            </w:r>
          </w:p>
        </w:tc>
        <w:tc>
          <w:tcPr>
            <w:tcW w:w="0" w:type="auto"/>
            <w:vMerge/>
            <w:tcBorders>
              <w:top w:val="nil"/>
              <w:left w:val="single" w:sz="4" w:space="0" w:color="D9D9D9"/>
              <w:bottom w:val="single" w:sz="4" w:space="0" w:color="D9D9D9"/>
              <w:right w:val="single" w:sz="4" w:space="0" w:color="D9D9D9"/>
            </w:tcBorders>
            <w:vAlign w:val="center"/>
            <w:hideMark/>
          </w:tcPr>
          <w:p w14:paraId="100E1404"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6.058,65</w:t>
            </w:r>
          </w:p>
        </w:tc>
      </w:tr>
      <w:tr w:rsidR="00485FB7" w14:paraId="5681A4D3"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77777777" w:rsidR="00485FB7" w:rsidRPr="00673100" w:rsidRDefault="00485FB7" w:rsidP="00A4040B">
            <w:pPr>
              <w:rPr>
                <w:rFonts w:ascii="Calibri" w:hAnsi="Calibri"/>
                <w:color w:val="000000"/>
                <w:sz w:val="20"/>
              </w:rPr>
            </w:pPr>
            <w:r w:rsidRPr="00673100">
              <w:rPr>
                <w:rFonts w:ascii="Calibri" w:hAnsi="Calibri"/>
                <w:color w:val="000000"/>
                <w:sz w:val="20"/>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18E691F6"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378,95</w:t>
            </w:r>
          </w:p>
        </w:tc>
      </w:tr>
      <w:tr w:rsidR="00485FB7" w14:paraId="116AB8A6"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77777777" w:rsidR="00485FB7" w:rsidRPr="00673100" w:rsidRDefault="00485FB7" w:rsidP="00A4040B">
            <w:pPr>
              <w:rPr>
                <w:rFonts w:ascii="Calibri" w:hAnsi="Calibri"/>
                <w:color w:val="000000"/>
                <w:sz w:val="20"/>
              </w:rPr>
            </w:pPr>
            <w:r w:rsidRPr="00673100">
              <w:rPr>
                <w:rFonts w:ascii="Calibri" w:hAnsi="Calibri"/>
                <w:color w:val="000000"/>
                <w:sz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24.349,75</w:t>
            </w:r>
          </w:p>
        </w:tc>
      </w:tr>
      <w:tr w:rsidR="00485FB7" w14:paraId="4FC9E3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77777777" w:rsidR="00485FB7" w:rsidRPr="00673100" w:rsidRDefault="00485FB7" w:rsidP="00A4040B">
            <w:pPr>
              <w:rPr>
                <w:rFonts w:ascii="Calibri" w:hAnsi="Calibri"/>
                <w:color w:val="000000"/>
                <w:sz w:val="20"/>
              </w:rPr>
            </w:pPr>
            <w:r w:rsidRPr="00673100">
              <w:rPr>
                <w:rFonts w:ascii="Calibri" w:hAnsi="Calibri"/>
                <w:color w:val="000000"/>
                <w:sz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6.500,00</w:t>
            </w:r>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7.194,24</w:t>
            </w:r>
          </w:p>
        </w:tc>
      </w:tr>
      <w:tr w:rsidR="00485FB7" w14:paraId="2A09C3A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77777777" w:rsidR="00485FB7" w:rsidRPr="00673100" w:rsidRDefault="00485FB7" w:rsidP="00A4040B">
            <w:pPr>
              <w:rPr>
                <w:rFonts w:ascii="Calibri" w:hAnsi="Calibri"/>
                <w:color w:val="000000"/>
                <w:sz w:val="20"/>
              </w:rPr>
            </w:pPr>
            <w:r w:rsidRPr="00673100">
              <w:rPr>
                <w:rFonts w:ascii="Calibri" w:hAnsi="Calibri"/>
                <w:color w:val="000000"/>
                <w:sz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3.320,42</w:t>
            </w:r>
          </w:p>
        </w:tc>
      </w:tr>
      <w:tr w:rsidR="00485FB7" w14:paraId="02A24EE9"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77777777" w:rsidR="00485FB7" w:rsidRPr="00673100" w:rsidRDefault="00485FB7" w:rsidP="00A4040B">
            <w:pPr>
              <w:rPr>
                <w:rFonts w:ascii="Calibri" w:hAnsi="Calibri"/>
                <w:color w:val="000000"/>
                <w:sz w:val="20"/>
              </w:rPr>
            </w:pPr>
            <w:r w:rsidRPr="00673100">
              <w:rPr>
                <w:rFonts w:ascii="Calibri" w:hAnsi="Calibri"/>
                <w:color w:val="000000"/>
                <w:sz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77777777" w:rsidR="00485FB7" w:rsidRDefault="00485FB7" w:rsidP="00673100">
            <w:pPr>
              <w:jc w:val="center"/>
              <w:rPr>
                <w:rFonts w:ascii="Calibri" w:hAnsi="Calibri" w:cs="Calibri"/>
                <w:color w:val="000000"/>
                <w:sz w:val="20"/>
                <w:szCs w:val="20"/>
              </w:rPr>
            </w:pPr>
            <w:ins w:id="905" w:author="marcelo bicudo" w:date="2020-02-04T17:40:00Z">
              <w:r>
                <w:rPr>
                  <w:rFonts w:ascii="Calibri" w:hAnsi="Calibri" w:cs="Calibri"/>
                  <w:color w:val="000000"/>
                  <w:sz w:val="20"/>
                  <w:szCs w:val="20"/>
                </w:rPr>
                <w:t xml:space="preserve">    </w:t>
              </w:r>
            </w:ins>
            <w:r>
              <w:rPr>
                <w:rFonts w:ascii="Calibri" w:hAnsi="Calibri" w:cs="Calibri"/>
                <w:color w:val="000000"/>
                <w:sz w:val="20"/>
                <w:szCs w:val="20"/>
              </w:rPr>
              <w:t xml:space="preserve">1.440,00 </w:t>
            </w:r>
          </w:p>
        </w:tc>
      </w:tr>
      <w:tr w:rsidR="00485FB7" w14:paraId="6F86306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77777777" w:rsidR="00485FB7" w:rsidRPr="00673100" w:rsidRDefault="00485FB7" w:rsidP="00A4040B">
            <w:pPr>
              <w:rPr>
                <w:rFonts w:ascii="Calibri" w:hAnsi="Calibri"/>
                <w:color w:val="000000"/>
                <w:sz w:val="20"/>
              </w:rPr>
            </w:pPr>
            <w:r w:rsidRPr="00673100">
              <w:rPr>
                <w:rFonts w:ascii="Calibri" w:hAnsi="Calibri"/>
                <w:color w:val="000000"/>
                <w:sz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77777777" w:rsidR="00485FB7" w:rsidRDefault="00485FB7" w:rsidP="00A4040B">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4.000,00</w:t>
            </w:r>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4.553,22</w:t>
            </w:r>
          </w:p>
        </w:tc>
      </w:tr>
      <w:tr w:rsidR="00485FB7" w14:paraId="370395FB" w14:textId="77777777" w:rsidTr="00A4040B">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77777777" w:rsidR="00485FB7" w:rsidRPr="00673100" w:rsidRDefault="00485FB7" w:rsidP="00A4040B">
            <w:pPr>
              <w:rPr>
                <w:rFonts w:ascii="Calibri" w:hAnsi="Calibri"/>
                <w:b/>
                <w:color w:val="000000"/>
                <w:sz w:val="20"/>
              </w:rPr>
            </w:pPr>
            <w:r w:rsidRPr="00673100">
              <w:rPr>
                <w:rFonts w:ascii="Calibri" w:hAnsi="Calibri"/>
                <w:b/>
                <w:color w:val="000000"/>
                <w:sz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77777777" w:rsidR="00485FB7" w:rsidRPr="00673100" w:rsidRDefault="00485FB7" w:rsidP="00673100">
            <w:pPr>
              <w:jc w:val="center"/>
              <w:rPr>
                <w:rFonts w:ascii="Calibri" w:hAnsi="Calibri"/>
                <w:b/>
                <w:color w:val="000000"/>
                <w:sz w:val="20"/>
              </w:rPr>
            </w:pPr>
            <w:del w:id="906" w:author="marcelo bicudo" w:date="2020-02-04T17:40:00Z">
              <w:r w:rsidRPr="00D42875">
                <w:rPr>
                  <w:rFonts w:ascii="Calibri" w:hAnsi="Calibri" w:cs="Calibri"/>
                  <w:b/>
                  <w:bCs/>
                  <w:color w:val="FFFFFF" w:themeColor="background1"/>
                  <w:sz w:val="20"/>
                  <w:szCs w:val="20"/>
                </w:rPr>
                <w:delText>329.063,62</w:delText>
              </w:r>
            </w:del>
            <w:ins w:id="907" w:author="marcelo bicudo" w:date="2020-02-04T17:40:00Z">
              <w:r>
                <w:rPr>
                  <w:rFonts w:ascii="Calibri" w:hAnsi="Calibri" w:cs="Calibri"/>
                  <w:b/>
                  <w:bCs/>
                  <w:color w:val="000000"/>
                  <w:sz w:val="20"/>
                  <w:szCs w:val="20"/>
                </w:rPr>
                <w:t>284.791,34</w:t>
              </w:r>
            </w:ins>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7777777" w:rsidR="00FA313C" w:rsidRDefault="00FA313C" w:rsidP="00D00384"/>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77777777" w:rsidR="00485FB7" w:rsidRPr="00921FFB" w:rsidRDefault="00485FB7" w:rsidP="00A4040B">
            <w:pPr>
              <w:jc w:val="center"/>
              <w:rPr>
                <w:rFonts w:asciiTheme="minorHAnsi" w:hAnsiTheme="minorHAnsi" w:cstheme="minorHAnsi"/>
                <w:sz w:val="22"/>
                <w:szCs w:val="22"/>
              </w:rPr>
            </w:pPr>
            <w:del w:id="908" w:author="marcelo bicudo" w:date="2020-02-04T17:40:00Z">
              <w:r>
                <w:rPr>
                  <w:rFonts w:asciiTheme="minorHAnsi" w:hAnsiTheme="minorHAnsi" w:cstheme="minorHAnsi"/>
                  <w:sz w:val="22"/>
                  <w:szCs w:val="22"/>
                </w:rPr>
                <w:delText>(dd/mm/aaaa)</w:delText>
              </w:r>
            </w:del>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1307FF0B" w14:textId="77777777" w:rsidTr="00A4040B">
        <w:trPr>
          <w:del w:id="909" w:author="marcelo bicudo" w:date="2020-02-04T17:40:00Z"/>
        </w:trPr>
        <w:tc>
          <w:tcPr>
            <w:tcW w:w="1985" w:type="dxa"/>
          </w:tcPr>
          <w:p w14:paraId="4A5ADCBC" w14:textId="77777777" w:rsidR="00485FB7" w:rsidRPr="00921FFB" w:rsidRDefault="00485FB7" w:rsidP="00A4040B">
            <w:pPr>
              <w:jc w:val="center"/>
              <w:rPr>
                <w:del w:id="910" w:author="marcelo bicudo" w:date="2020-02-04T17:40:00Z"/>
                <w:rFonts w:asciiTheme="minorHAnsi" w:hAnsiTheme="minorHAnsi" w:cstheme="minorHAnsi"/>
                <w:sz w:val="22"/>
                <w:szCs w:val="22"/>
              </w:rPr>
            </w:pPr>
            <w:del w:id="911" w:author="marcelo bicudo" w:date="2020-02-04T17:40:00Z">
              <w:r>
                <w:rPr>
                  <w:rFonts w:asciiTheme="minorHAnsi" w:hAnsiTheme="minorHAnsi" w:cstheme="minorHAnsi"/>
                  <w:sz w:val="22"/>
                  <w:szCs w:val="22"/>
                </w:rPr>
                <w:delText>1</w:delText>
              </w:r>
            </w:del>
          </w:p>
        </w:tc>
        <w:tc>
          <w:tcPr>
            <w:tcW w:w="3541" w:type="dxa"/>
          </w:tcPr>
          <w:p w14:paraId="1AD2EE3E" w14:textId="77777777" w:rsidR="00485FB7" w:rsidRPr="00921FFB" w:rsidRDefault="00485FB7" w:rsidP="00A4040B">
            <w:pPr>
              <w:jc w:val="center"/>
              <w:rPr>
                <w:del w:id="912" w:author="marcelo bicudo" w:date="2020-02-04T17:40:00Z"/>
                <w:rFonts w:asciiTheme="minorHAnsi" w:hAnsiTheme="minorHAnsi" w:cstheme="minorHAnsi"/>
                <w:sz w:val="22"/>
                <w:szCs w:val="22"/>
              </w:rPr>
            </w:pPr>
            <w:del w:id="913" w:author="marcelo bicudo" w:date="2020-02-04T17:40:00Z">
              <w:r>
                <w:rPr>
                  <w:rFonts w:asciiTheme="minorHAnsi" w:hAnsiTheme="minorHAnsi" w:cstheme="minorHAnsi"/>
                  <w:sz w:val="22"/>
                  <w:szCs w:val="22"/>
                </w:rPr>
                <w:delText>05/01/2020</w:delText>
              </w:r>
            </w:del>
          </w:p>
        </w:tc>
        <w:tc>
          <w:tcPr>
            <w:tcW w:w="2412" w:type="dxa"/>
          </w:tcPr>
          <w:p w14:paraId="290A811D" w14:textId="77777777" w:rsidR="00485FB7" w:rsidRPr="00921FFB" w:rsidRDefault="00485FB7" w:rsidP="00A4040B">
            <w:pPr>
              <w:jc w:val="center"/>
              <w:rPr>
                <w:del w:id="914" w:author="marcelo bicudo" w:date="2020-02-04T17:40:00Z"/>
                <w:rFonts w:asciiTheme="minorHAnsi" w:hAnsiTheme="minorHAnsi" w:cstheme="minorHAnsi"/>
                <w:sz w:val="22"/>
                <w:szCs w:val="22"/>
              </w:rPr>
            </w:pPr>
            <w:del w:id="915" w:author="marcelo bicudo" w:date="2020-02-04T17:40:00Z">
              <w:r>
                <w:rPr>
                  <w:rFonts w:asciiTheme="minorHAnsi" w:hAnsiTheme="minorHAnsi" w:cstheme="minorHAnsi"/>
                  <w:sz w:val="22"/>
                  <w:szCs w:val="22"/>
                </w:rPr>
                <w:delText>30.000,00</w:delText>
              </w:r>
            </w:del>
          </w:p>
        </w:tc>
      </w:tr>
      <w:tr w:rsidR="00485FB7" w:rsidRPr="00CB5225" w14:paraId="5F2115A1" w14:textId="77777777" w:rsidTr="00A4040B">
        <w:tc>
          <w:tcPr>
            <w:tcW w:w="1985" w:type="dxa"/>
          </w:tcPr>
          <w:p w14:paraId="34D003BE" w14:textId="77777777" w:rsidR="00485FB7" w:rsidRPr="00921FFB" w:rsidRDefault="00485FB7" w:rsidP="00A4040B">
            <w:pPr>
              <w:jc w:val="center"/>
              <w:rPr>
                <w:rFonts w:asciiTheme="minorHAnsi" w:hAnsiTheme="minorHAnsi" w:cstheme="minorHAnsi"/>
                <w:sz w:val="22"/>
                <w:szCs w:val="22"/>
              </w:rPr>
            </w:pPr>
            <w:del w:id="916" w:author="marcelo bicudo" w:date="2020-02-04T17:40:00Z">
              <w:r>
                <w:rPr>
                  <w:rFonts w:asciiTheme="minorHAnsi" w:hAnsiTheme="minorHAnsi" w:cstheme="minorHAnsi"/>
                  <w:sz w:val="22"/>
                  <w:szCs w:val="22"/>
                </w:rPr>
                <w:delText>2</w:delText>
              </w:r>
            </w:del>
            <w:ins w:id="917" w:author="marcelo bicudo" w:date="2020-02-04T17:40:00Z">
              <w:r>
                <w:rPr>
                  <w:rFonts w:asciiTheme="minorHAnsi" w:hAnsiTheme="minorHAnsi" w:cstheme="minorHAnsi"/>
                  <w:sz w:val="22"/>
                  <w:szCs w:val="22"/>
                </w:rPr>
                <w:t>1</w:t>
              </w:r>
            </w:ins>
          </w:p>
        </w:tc>
        <w:tc>
          <w:tcPr>
            <w:tcW w:w="3541" w:type="dxa"/>
          </w:tcPr>
          <w:p w14:paraId="2B2C5316"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5E7C3C4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C59BFDF" w14:textId="77777777" w:rsidTr="00A4040B">
        <w:tc>
          <w:tcPr>
            <w:tcW w:w="1985" w:type="dxa"/>
          </w:tcPr>
          <w:p w14:paraId="1347B747" w14:textId="77777777" w:rsidR="00485FB7" w:rsidRPr="00921FFB" w:rsidRDefault="00485FB7" w:rsidP="00A4040B">
            <w:pPr>
              <w:jc w:val="center"/>
              <w:rPr>
                <w:rFonts w:asciiTheme="minorHAnsi" w:hAnsiTheme="minorHAnsi" w:cstheme="minorHAnsi"/>
                <w:sz w:val="22"/>
                <w:szCs w:val="22"/>
              </w:rPr>
            </w:pPr>
            <w:del w:id="918" w:author="marcelo bicudo" w:date="2020-02-04T17:40:00Z">
              <w:r>
                <w:rPr>
                  <w:rFonts w:asciiTheme="minorHAnsi" w:hAnsiTheme="minorHAnsi" w:cstheme="minorHAnsi"/>
                  <w:sz w:val="22"/>
                  <w:szCs w:val="22"/>
                </w:rPr>
                <w:delText>3</w:delText>
              </w:r>
            </w:del>
            <w:ins w:id="919" w:author="marcelo bicudo" w:date="2020-02-04T17:40:00Z">
              <w:r>
                <w:rPr>
                  <w:rFonts w:asciiTheme="minorHAnsi" w:hAnsiTheme="minorHAnsi" w:cstheme="minorHAnsi"/>
                  <w:sz w:val="22"/>
                  <w:szCs w:val="22"/>
                </w:rPr>
                <w:t>2</w:t>
              </w:r>
            </w:ins>
          </w:p>
        </w:tc>
        <w:tc>
          <w:tcPr>
            <w:tcW w:w="3541" w:type="dxa"/>
          </w:tcPr>
          <w:p w14:paraId="414EE6F3"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0AFECF0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395CB9E" w14:textId="77777777" w:rsidTr="00A4040B">
        <w:tc>
          <w:tcPr>
            <w:tcW w:w="1985" w:type="dxa"/>
          </w:tcPr>
          <w:p w14:paraId="4A22B6E9" w14:textId="77777777" w:rsidR="00485FB7" w:rsidRPr="00921FFB" w:rsidRDefault="00485FB7" w:rsidP="00A4040B">
            <w:pPr>
              <w:jc w:val="center"/>
              <w:rPr>
                <w:rFonts w:asciiTheme="minorHAnsi" w:hAnsiTheme="minorHAnsi" w:cstheme="minorHAnsi"/>
                <w:sz w:val="22"/>
                <w:szCs w:val="22"/>
              </w:rPr>
            </w:pPr>
            <w:del w:id="920" w:author="marcelo bicudo" w:date="2020-02-04T17:40:00Z">
              <w:r>
                <w:rPr>
                  <w:rFonts w:asciiTheme="minorHAnsi" w:hAnsiTheme="minorHAnsi" w:cstheme="minorHAnsi"/>
                  <w:sz w:val="22"/>
                  <w:szCs w:val="22"/>
                </w:rPr>
                <w:delText>4</w:delText>
              </w:r>
            </w:del>
            <w:ins w:id="921" w:author="marcelo bicudo" w:date="2020-02-04T17:40:00Z">
              <w:r>
                <w:rPr>
                  <w:rFonts w:asciiTheme="minorHAnsi" w:hAnsiTheme="minorHAnsi" w:cstheme="minorHAnsi"/>
                  <w:sz w:val="22"/>
                  <w:szCs w:val="22"/>
                </w:rPr>
                <w:t>3</w:t>
              </w:r>
            </w:ins>
          </w:p>
        </w:tc>
        <w:tc>
          <w:tcPr>
            <w:tcW w:w="3541" w:type="dxa"/>
          </w:tcPr>
          <w:p w14:paraId="30CFEDE0"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33E56D1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6E2FDD5" w14:textId="77777777" w:rsidTr="00A4040B">
        <w:tc>
          <w:tcPr>
            <w:tcW w:w="1985" w:type="dxa"/>
          </w:tcPr>
          <w:p w14:paraId="24B126D8" w14:textId="77777777" w:rsidR="00485FB7" w:rsidRPr="00921FFB" w:rsidRDefault="00485FB7" w:rsidP="00A4040B">
            <w:pPr>
              <w:jc w:val="center"/>
              <w:rPr>
                <w:rFonts w:asciiTheme="minorHAnsi" w:hAnsiTheme="minorHAnsi" w:cstheme="minorHAnsi"/>
                <w:sz w:val="22"/>
                <w:szCs w:val="22"/>
              </w:rPr>
            </w:pPr>
            <w:del w:id="922" w:author="marcelo bicudo" w:date="2020-02-04T17:40:00Z">
              <w:r>
                <w:rPr>
                  <w:rFonts w:asciiTheme="minorHAnsi" w:hAnsiTheme="minorHAnsi" w:cstheme="minorHAnsi"/>
                  <w:sz w:val="22"/>
                  <w:szCs w:val="22"/>
                </w:rPr>
                <w:delText>5</w:delText>
              </w:r>
            </w:del>
            <w:ins w:id="923" w:author="marcelo bicudo" w:date="2020-02-04T17:40:00Z">
              <w:r>
                <w:rPr>
                  <w:rFonts w:asciiTheme="minorHAnsi" w:hAnsiTheme="minorHAnsi" w:cstheme="minorHAnsi"/>
                  <w:sz w:val="22"/>
                  <w:szCs w:val="22"/>
                </w:rPr>
                <w:t>4</w:t>
              </w:r>
            </w:ins>
          </w:p>
        </w:tc>
        <w:tc>
          <w:tcPr>
            <w:tcW w:w="3541" w:type="dxa"/>
          </w:tcPr>
          <w:p w14:paraId="3B2BFA05"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21236B9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9FFBCA2" w14:textId="77777777" w:rsidTr="00A4040B">
        <w:tc>
          <w:tcPr>
            <w:tcW w:w="1985" w:type="dxa"/>
          </w:tcPr>
          <w:p w14:paraId="2D30B1E4" w14:textId="77777777" w:rsidR="00485FB7" w:rsidRPr="00921FFB" w:rsidRDefault="00485FB7" w:rsidP="00A4040B">
            <w:pPr>
              <w:jc w:val="center"/>
              <w:rPr>
                <w:rFonts w:asciiTheme="minorHAnsi" w:hAnsiTheme="minorHAnsi" w:cstheme="minorHAnsi"/>
                <w:sz w:val="22"/>
                <w:szCs w:val="22"/>
              </w:rPr>
            </w:pPr>
            <w:del w:id="924" w:author="marcelo bicudo" w:date="2020-02-04T17:40:00Z">
              <w:r>
                <w:rPr>
                  <w:rFonts w:asciiTheme="minorHAnsi" w:hAnsiTheme="minorHAnsi" w:cstheme="minorHAnsi"/>
                  <w:sz w:val="22"/>
                  <w:szCs w:val="22"/>
                </w:rPr>
                <w:delText>6</w:delText>
              </w:r>
            </w:del>
            <w:ins w:id="925" w:author="marcelo bicudo" w:date="2020-02-04T17:40:00Z">
              <w:r>
                <w:rPr>
                  <w:rFonts w:asciiTheme="minorHAnsi" w:hAnsiTheme="minorHAnsi" w:cstheme="minorHAnsi"/>
                  <w:sz w:val="22"/>
                  <w:szCs w:val="22"/>
                </w:rPr>
                <w:t>5</w:t>
              </w:r>
            </w:ins>
          </w:p>
        </w:tc>
        <w:tc>
          <w:tcPr>
            <w:tcW w:w="3541" w:type="dxa"/>
          </w:tcPr>
          <w:p w14:paraId="402545AE"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70EEF37B"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9FE4071" w14:textId="77777777" w:rsidTr="00A4040B">
        <w:tc>
          <w:tcPr>
            <w:tcW w:w="1985" w:type="dxa"/>
          </w:tcPr>
          <w:p w14:paraId="02F44B94" w14:textId="77777777" w:rsidR="00485FB7" w:rsidRPr="00921FFB" w:rsidRDefault="00485FB7" w:rsidP="00A4040B">
            <w:pPr>
              <w:jc w:val="center"/>
              <w:rPr>
                <w:rFonts w:asciiTheme="minorHAnsi" w:hAnsiTheme="minorHAnsi" w:cstheme="minorHAnsi"/>
                <w:sz w:val="22"/>
                <w:szCs w:val="22"/>
              </w:rPr>
            </w:pPr>
            <w:del w:id="926" w:author="marcelo bicudo" w:date="2020-02-04T17:40:00Z">
              <w:r>
                <w:rPr>
                  <w:rFonts w:asciiTheme="minorHAnsi" w:hAnsiTheme="minorHAnsi" w:cstheme="minorHAnsi"/>
                  <w:sz w:val="22"/>
                  <w:szCs w:val="22"/>
                </w:rPr>
                <w:delText>7</w:delText>
              </w:r>
            </w:del>
            <w:ins w:id="927" w:author="marcelo bicudo" w:date="2020-02-04T17:40:00Z">
              <w:r>
                <w:rPr>
                  <w:rFonts w:asciiTheme="minorHAnsi" w:hAnsiTheme="minorHAnsi" w:cstheme="minorHAnsi"/>
                  <w:sz w:val="22"/>
                  <w:szCs w:val="22"/>
                </w:rPr>
                <w:t>6</w:t>
              </w:r>
            </w:ins>
          </w:p>
        </w:tc>
        <w:tc>
          <w:tcPr>
            <w:tcW w:w="3541" w:type="dxa"/>
          </w:tcPr>
          <w:p w14:paraId="71040D2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4378BD2D"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0DC4D12" w14:textId="77777777" w:rsidTr="00A4040B">
        <w:tc>
          <w:tcPr>
            <w:tcW w:w="1985" w:type="dxa"/>
          </w:tcPr>
          <w:p w14:paraId="79FAE166" w14:textId="77777777" w:rsidR="00485FB7" w:rsidRPr="00921FFB" w:rsidRDefault="00485FB7" w:rsidP="00A4040B">
            <w:pPr>
              <w:jc w:val="center"/>
              <w:rPr>
                <w:rFonts w:asciiTheme="minorHAnsi" w:hAnsiTheme="minorHAnsi" w:cstheme="minorHAnsi"/>
                <w:sz w:val="22"/>
                <w:szCs w:val="22"/>
              </w:rPr>
            </w:pPr>
            <w:del w:id="928" w:author="marcelo bicudo" w:date="2020-02-04T17:40:00Z">
              <w:r>
                <w:rPr>
                  <w:rFonts w:asciiTheme="minorHAnsi" w:hAnsiTheme="minorHAnsi" w:cstheme="minorHAnsi"/>
                  <w:sz w:val="22"/>
                  <w:szCs w:val="22"/>
                </w:rPr>
                <w:delText>8</w:delText>
              </w:r>
            </w:del>
            <w:ins w:id="929" w:author="marcelo bicudo" w:date="2020-02-04T17:40:00Z">
              <w:r>
                <w:rPr>
                  <w:rFonts w:asciiTheme="minorHAnsi" w:hAnsiTheme="minorHAnsi" w:cstheme="minorHAnsi"/>
                  <w:sz w:val="22"/>
                  <w:szCs w:val="22"/>
                </w:rPr>
                <w:t>7</w:t>
              </w:r>
            </w:ins>
          </w:p>
        </w:tc>
        <w:tc>
          <w:tcPr>
            <w:tcW w:w="3541" w:type="dxa"/>
          </w:tcPr>
          <w:p w14:paraId="28A608A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04A6DF97"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C678C8B" w14:textId="77777777" w:rsidTr="00A4040B">
        <w:tc>
          <w:tcPr>
            <w:tcW w:w="1985" w:type="dxa"/>
          </w:tcPr>
          <w:p w14:paraId="6E855B44" w14:textId="77777777" w:rsidR="00485FB7" w:rsidRPr="00921FFB" w:rsidRDefault="00485FB7" w:rsidP="00A4040B">
            <w:pPr>
              <w:jc w:val="center"/>
              <w:rPr>
                <w:rFonts w:asciiTheme="minorHAnsi" w:hAnsiTheme="minorHAnsi" w:cstheme="minorHAnsi"/>
                <w:sz w:val="22"/>
                <w:szCs w:val="22"/>
              </w:rPr>
            </w:pPr>
            <w:del w:id="930" w:author="marcelo bicudo" w:date="2020-02-04T17:40:00Z">
              <w:r>
                <w:rPr>
                  <w:rFonts w:asciiTheme="minorHAnsi" w:hAnsiTheme="minorHAnsi" w:cstheme="minorHAnsi"/>
                  <w:sz w:val="22"/>
                  <w:szCs w:val="22"/>
                </w:rPr>
                <w:delText>9</w:delText>
              </w:r>
            </w:del>
            <w:ins w:id="931" w:author="marcelo bicudo" w:date="2020-02-04T17:40:00Z">
              <w:r>
                <w:rPr>
                  <w:rFonts w:asciiTheme="minorHAnsi" w:hAnsiTheme="minorHAnsi" w:cstheme="minorHAnsi"/>
                  <w:sz w:val="22"/>
                  <w:szCs w:val="22"/>
                </w:rPr>
                <w:t>8</w:t>
              </w:r>
            </w:ins>
          </w:p>
        </w:tc>
        <w:tc>
          <w:tcPr>
            <w:tcW w:w="3541" w:type="dxa"/>
          </w:tcPr>
          <w:p w14:paraId="0D0B349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40CD69B2" w14:textId="77777777" w:rsidTr="00A4040B">
        <w:tc>
          <w:tcPr>
            <w:tcW w:w="1985" w:type="dxa"/>
          </w:tcPr>
          <w:p w14:paraId="7B876C83" w14:textId="77777777" w:rsidR="00485FB7" w:rsidRPr="00921FFB" w:rsidRDefault="00485FB7" w:rsidP="00A4040B">
            <w:pPr>
              <w:jc w:val="center"/>
              <w:rPr>
                <w:rFonts w:asciiTheme="minorHAnsi" w:hAnsiTheme="minorHAnsi" w:cstheme="minorHAnsi"/>
                <w:sz w:val="22"/>
                <w:szCs w:val="22"/>
              </w:rPr>
            </w:pPr>
            <w:del w:id="932" w:author="marcelo bicudo" w:date="2020-02-04T17:40:00Z">
              <w:r>
                <w:rPr>
                  <w:rFonts w:asciiTheme="minorHAnsi" w:hAnsiTheme="minorHAnsi" w:cstheme="minorHAnsi"/>
                  <w:sz w:val="22"/>
                  <w:szCs w:val="22"/>
                </w:rPr>
                <w:delText>10</w:delText>
              </w:r>
            </w:del>
            <w:ins w:id="933" w:author="marcelo bicudo" w:date="2020-02-04T17:40:00Z">
              <w:r>
                <w:rPr>
                  <w:rFonts w:asciiTheme="minorHAnsi" w:hAnsiTheme="minorHAnsi" w:cstheme="minorHAnsi"/>
                  <w:sz w:val="22"/>
                  <w:szCs w:val="22"/>
                </w:rPr>
                <w:t>9</w:t>
              </w:r>
            </w:ins>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77777777" w:rsidR="00485FB7" w:rsidRPr="00921FFB" w:rsidRDefault="00485FB7" w:rsidP="00A4040B">
            <w:pPr>
              <w:jc w:val="center"/>
              <w:rPr>
                <w:rFonts w:asciiTheme="minorHAnsi" w:hAnsiTheme="minorHAnsi" w:cstheme="minorHAnsi"/>
                <w:sz w:val="22"/>
                <w:szCs w:val="22"/>
              </w:rPr>
            </w:pPr>
            <w:del w:id="934" w:author="marcelo bicudo" w:date="2020-02-04T17:40:00Z">
              <w:r>
                <w:rPr>
                  <w:rFonts w:asciiTheme="minorHAnsi" w:hAnsiTheme="minorHAnsi" w:cstheme="minorHAnsi"/>
                  <w:sz w:val="22"/>
                  <w:szCs w:val="22"/>
                </w:rPr>
                <w:delText>11</w:delText>
              </w:r>
            </w:del>
            <w:ins w:id="935" w:author="marcelo bicudo" w:date="2020-02-04T17:40:00Z">
              <w:r>
                <w:rPr>
                  <w:rFonts w:asciiTheme="minorHAnsi" w:hAnsiTheme="minorHAnsi" w:cstheme="minorHAnsi"/>
                  <w:sz w:val="22"/>
                  <w:szCs w:val="22"/>
                </w:rPr>
                <w:t>10</w:t>
              </w:r>
            </w:ins>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77777777" w:rsidR="00485FB7" w:rsidRPr="00921FFB" w:rsidRDefault="00485FB7" w:rsidP="00A4040B">
            <w:pPr>
              <w:jc w:val="center"/>
              <w:rPr>
                <w:rFonts w:asciiTheme="minorHAnsi" w:hAnsiTheme="minorHAnsi" w:cstheme="minorHAnsi"/>
                <w:sz w:val="22"/>
                <w:szCs w:val="22"/>
              </w:rPr>
            </w:pPr>
            <w:del w:id="936" w:author="marcelo bicudo" w:date="2020-02-04T17:40:00Z">
              <w:r>
                <w:rPr>
                  <w:rFonts w:asciiTheme="minorHAnsi" w:hAnsiTheme="minorHAnsi" w:cstheme="minorHAnsi"/>
                  <w:sz w:val="22"/>
                  <w:szCs w:val="22"/>
                </w:rPr>
                <w:delText>12</w:delText>
              </w:r>
            </w:del>
            <w:ins w:id="937" w:author="marcelo bicudo" w:date="2020-02-04T17:40:00Z">
              <w:r>
                <w:rPr>
                  <w:rFonts w:asciiTheme="minorHAnsi" w:hAnsiTheme="minorHAnsi" w:cstheme="minorHAnsi"/>
                  <w:sz w:val="22"/>
                  <w:szCs w:val="22"/>
                </w:rPr>
                <w:t>11</w:t>
              </w:r>
            </w:ins>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77777777" w:rsidR="00485FB7" w:rsidRPr="00921FFB" w:rsidRDefault="00485FB7" w:rsidP="00A4040B">
            <w:pPr>
              <w:jc w:val="center"/>
              <w:rPr>
                <w:rFonts w:asciiTheme="minorHAnsi" w:hAnsiTheme="minorHAnsi" w:cstheme="minorHAnsi"/>
                <w:sz w:val="22"/>
                <w:szCs w:val="22"/>
              </w:rPr>
            </w:pPr>
            <w:del w:id="938" w:author="marcelo bicudo" w:date="2020-02-04T17:40:00Z">
              <w:r>
                <w:rPr>
                  <w:rFonts w:asciiTheme="minorHAnsi" w:hAnsiTheme="minorHAnsi" w:cstheme="minorHAnsi"/>
                  <w:sz w:val="22"/>
                  <w:szCs w:val="22"/>
                </w:rPr>
                <w:delText>13</w:delText>
              </w:r>
            </w:del>
            <w:ins w:id="939" w:author="marcelo bicudo" w:date="2020-02-04T17:40:00Z">
              <w:r>
                <w:rPr>
                  <w:rFonts w:asciiTheme="minorHAnsi" w:hAnsiTheme="minorHAnsi" w:cstheme="minorHAnsi"/>
                  <w:sz w:val="22"/>
                  <w:szCs w:val="22"/>
                </w:rPr>
                <w:t>12</w:t>
              </w:r>
            </w:ins>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7777777" w:rsidR="00485FB7" w:rsidRPr="00921FFB" w:rsidRDefault="00485FB7" w:rsidP="00A4040B">
            <w:pPr>
              <w:jc w:val="center"/>
              <w:rPr>
                <w:rFonts w:asciiTheme="minorHAnsi" w:hAnsiTheme="minorHAnsi" w:cstheme="minorHAnsi"/>
                <w:sz w:val="22"/>
                <w:szCs w:val="22"/>
              </w:rPr>
            </w:pPr>
            <w:del w:id="940" w:author="marcelo bicudo" w:date="2020-02-04T17:40:00Z">
              <w:r>
                <w:rPr>
                  <w:rFonts w:asciiTheme="minorHAnsi" w:hAnsiTheme="minorHAnsi" w:cstheme="minorHAnsi"/>
                  <w:sz w:val="22"/>
                  <w:szCs w:val="22"/>
                </w:rPr>
                <w:delText>14</w:delText>
              </w:r>
            </w:del>
            <w:ins w:id="941" w:author="marcelo bicudo" w:date="2020-02-04T17:40:00Z">
              <w:r>
                <w:rPr>
                  <w:rFonts w:asciiTheme="minorHAnsi" w:hAnsiTheme="minorHAnsi" w:cstheme="minorHAnsi"/>
                  <w:sz w:val="22"/>
                  <w:szCs w:val="22"/>
                </w:rPr>
                <w:t>13</w:t>
              </w:r>
            </w:ins>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77777777" w:rsidR="00485FB7" w:rsidRPr="00921FFB" w:rsidRDefault="00485FB7" w:rsidP="00A4040B">
            <w:pPr>
              <w:jc w:val="center"/>
              <w:rPr>
                <w:rFonts w:asciiTheme="minorHAnsi" w:hAnsiTheme="minorHAnsi" w:cstheme="minorHAnsi"/>
                <w:sz w:val="22"/>
                <w:szCs w:val="22"/>
              </w:rPr>
            </w:pPr>
            <w:del w:id="942" w:author="marcelo bicudo" w:date="2020-02-04T17:40:00Z">
              <w:r>
                <w:rPr>
                  <w:rFonts w:asciiTheme="minorHAnsi" w:hAnsiTheme="minorHAnsi" w:cstheme="minorHAnsi"/>
                  <w:sz w:val="22"/>
                  <w:szCs w:val="22"/>
                </w:rPr>
                <w:delText>392</w:delText>
              </w:r>
            </w:del>
            <w:ins w:id="943" w:author="marcelo bicudo" w:date="2020-02-04T17:40:00Z">
              <w:r>
                <w:rPr>
                  <w:rFonts w:asciiTheme="minorHAnsi" w:hAnsiTheme="minorHAnsi" w:cstheme="minorHAnsi"/>
                  <w:sz w:val="22"/>
                  <w:szCs w:val="22"/>
                </w:rPr>
                <w:t>362</w:t>
              </w:r>
            </w:ins>
            <w:r>
              <w:rPr>
                <w:rFonts w:asciiTheme="minorHAnsi" w:hAnsiTheme="minorHAnsi" w:cstheme="minorHAnsi"/>
                <w:sz w:val="22"/>
                <w:szCs w:val="22"/>
              </w:rPr>
              <w:t>.400,00</w:t>
            </w:r>
          </w:p>
        </w:tc>
      </w:tr>
    </w:tbl>
    <w:p w14:paraId="40B43AAC" w14:textId="77777777" w:rsidR="00485FB7" w:rsidRDefault="00485FB7" w:rsidP="00921FFB">
      <w:pPr>
        <w:jc w:val="right"/>
      </w:pPr>
    </w:p>
    <w:p w14:paraId="44364529" w14:textId="71081EB8" w:rsidR="00205379" w:rsidRDefault="00205379">
      <w:r>
        <w:br w:type="page"/>
      </w:r>
    </w:p>
    <w:p w14:paraId="1AC539E8" w14:textId="1284432B" w:rsidR="00205379" w:rsidRPr="00265CA4" w:rsidRDefault="00205379" w:rsidP="00205379">
      <w:pPr>
        <w:pStyle w:val="Ttulo1"/>
        <w:jc w:val="center"/>
        <w:rPr>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50BE35F4" w:rsidR="00205379" w:rsidRDefault="00485F08" w:rsidP="00205379">
      <w:ins w:id="944" w:author="Luis Carlos Bellini" w:date="2020-02-06T21:27: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ins>
      <w:ins w:id="945" w:author="Luis Carlos Bellini" w:date="2020-02-06T21:28:00Z">
        <w:r>
          <w:rPr>
            <w:rFonts w:cs="Arial"/>
            <w:sz w:val="22"/>
            <w:szCs w:val="22"/>
            <w:highlight w:val="yellow"/>
          </w:rPr>
          <w:t>neste anexo a matrícula de cada um dos imóveis</w:t>
        </w:r>
      </w:ins>
      <w:ins w:id="946" w:author="Luis Carlos Bellini" w:date="2020-02-06T21:27:00Z">
        <w:r w:rsidRPr="000A4CCB">
          <w:rPr>
            <w:rFonts w:cs="Arial"/>
            <w:sz w:val="22"/>
            <w:szCs w:val="22"/>
            <w:highlight w:val="yellow"/>
          </w:rPr>
          <w:t>]</w:t>
        </w:r>
      </w:ins>
    </w:p>
    <w:p w14:paraId="554DFE05" w14:textId="77777777" w:rsidR="00AB01BD" w:rsidRDefault="00AB01BD" w:rsidP="00AB01BD">
      <w:pPr>
        <w:rPr>
          <w:ins w:id="947" w:author="Ramon Caramalak | RottaEly" w:date="2020-02-05T13:47:00Z"/>
        </w:rPr>
      </w:pPr>
    </w:p>
    <w:p w14:paraId="2C16E8E0" w14:textId="77777777" w:rsidR="00AB01BD" w:rsidRPr="00AF4811" w:rsidRDefault="00AB01BD" w:rsidP="00AB01BD">
      <w:pPr>
        <w:spacing w:line="276" w:lineRule="auto"/>
        <w:jc w:val="both"/>
        <w:rPr>
          <w:ins w:id="948" w:author="Ramon Caramalak | RottaEly" w:date="2020-02-05T13:47:00Z"/>
          <w:rFonts w:asciiTheme="minorHAnsi" w:hAnsiTheme="minorHAnsi"/>
          <w:sz w:val="23"/>
          <w:szCs w:val="23"/>
        </w:rPr>
      </w:pPr>
      <w:ins w:id="949" w:author="Ramon Caramalak | RottaEly" w:date="2020-02-05T13:47:00Z">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ins w:id="950" w:author="Ramon Caramalak | RottaEly" w:date="2020-02-05T13:47:00Z"/>
          <w:rFonts w:asciiTheme="minorHAnsi" w:hAnsiTheme="minorHAnsi"/>
          <w:sz w:val="23"/>
          <w:szCs w:val="23"/>
        </w:rPr>
      </w:pPr>
      <w:ins w:id="951" w:author="Ramon Caramalak | RottaEly" w:date="2020-02-05T13:47:00Z">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ins w:id="952" w:author="Ramon Caramalak | RottaEly" w:date="2020-02-05T13:47:00Z"/>
          <w:rFonts w:asciiTheme="minorHAnsi" w:hAnsiTheme="minorHAnsi"/>
          <w:sz w:val="23"/>
          <w:szCs w:val="23"/>
        </w:rPr>
      </w:pPr>
      <w:ins w:id="953" w:author="Ramon Caramalak | RottaEly" w:date="2020-02-05T13:47:00Z">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ins w:id="954" w:author="Ramon Caramalak | RottaEly" w:date="2020-02-05T13:47:00Z"/>
          <w:sz w:val="23"/>
          <w:szCs w:val="23"/>
        </w:rPr>
      </w:pPr>
      <w:ins w:id="955" w:author="Ramon Caramalak | RottaEly" w:date="2020-02-05T13:47:00Z">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ins w:id="956" w:author="Ramon Caramalak | RottaEly" w:date="2020-02-05T13:47:00Z"/>
          <w:rFonts w:asciiTheme="minorHAnsi" w:hAnsiTheme="minorHAnsi"/>
          <w:sz w:val="23"/>
          <w:szCs w:val="23"/>
        </w:rPr>
      </w:pPr>
      <w:ins w:id="957" w:author="Ramon Caramalak | RottaEly" w:date="2020-02-05T13:47:00Z">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ins w:id="958" w:author="Ramon Caramalak | RottaEly" w:date="2020-02-05T13:47:00Z"/>
          <w:rFonts w:asciiTheme="minorHAnsi" w:hAnsiTheme="minorHAnsi"/>
          <w:sz w:val="23"/>
          <w:szCs w:val="23"/>
        </w:rPr>
      </w:pPr>
      <w:ins w:id="959" w:author="Ramon Caramalak | RottaEly" w:date="2020-02-05T13:47:00Z">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w:t>
        </w:r>
        <w:r w:rsidRPr="00AF4811">
          <w:rPr>
            <w:rFonts w:asciiTheme="minorHAnsi" w:hAnsiTheme="minorHAnsi"/>
            <w:sz w:val="23"/>
            <w:szCs w:val="23"/>
          </w:rPr>
          <w:lastRenderedPageBreak/>
          <w:t>não proporcional de 11,23m², área real de uso comum de divisão proporcional de 0,26m², e área real total de 95,76m², correspondendo-lhe a fração ideal de 0,007216 no terreno e nas coisas de uso comum e fim proveitoso do condomínio.</w:t>
        </w:r>
      </w:ins>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ins w:id="960" w:author="Ramon Caramalak | RottaEly" w:date="2020-02-05T13:47:00Z"/>
          <w:rFonts w:asciiTheme="minorHAnsi" w:hAnsiTheme="minorHAnsi"/>
          <w:sz w:val="23"/>
          <w:szCs w:val="23"/>
        </w:rPr>
      </w:pPr>
      <w:ins w:id="961" w:author="Ramon Caramalak | RottaEly" w:date="2020-02-05T13:47:00Z">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ins w:id="962" w:author="Ramon Caramalak | RottaEly" w:date="2020-02-05T13:47:00Z"/>
          <w:rFonts w:asciiTheme="minorHAnsi" w:hAnsiTheme="minorHAnsi"/>
          <w:sz w:val="23"/>
          <w:szCs w:val="23"/>
        </w:rPr>
      </w:pPr>
      <w:ins w:id="963" w:author="Ramon Caramalak | RottaEly" w:date="2020-02-05T13:47:00Z">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ins w:id="964" w:author="Ramon Caramalak | RottaEly" w:date="2020-02-05T13:47:00Z"/>
          <w:sz w:val="23"/>
          <w:szCs w:val="23"/>
        </w:rPr>
      </w:pPr>
      <w:ins w:id="965" w:author="Ramon Caramalak | RottaEly" w:date="2020-02-05T13:47:00Z">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ins>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ins w:id="966" w:author="Ramon Caramalak | RottaEly" w:date="2020-02-05T13:47:00Z"/>
          <w:sz w:val="23"/>
          <w:szCs w:val="23"/>
        </w:rPr>
      </w:pPr>
      <w:ins w:id="967" w:author="Ramon Caramalak | RottaEly" w:date="2020-02-05T13:47:00Z">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ins w:id="968" w:author="Ramon Caramalak | RottaEly" w:date="2020-02-05T13:47:00Z"/>
          <w:rFonts w:asciiTheme="minorHAnsi" w:hAnsiTheme="minorHAnsi"/>
          <w:sz w:val="23"/>
          <w:szCs w:val="23"/>
        </w:rPr>
      </w:pPr>
      <w:ins w:id="969" w:author="Ramon Caramalak | RottaEly" w:date="2020-02-05T13:47:00Z">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ins w:id="970" w:author="Ramon Caramalak | RottaEly" w:date="2020-02-05T13:47:00Z"/>
          <w:rFonts w:asciiTheme="minorHAnsi" w:hAnsiTheme="minorHAnsi"/>
          <w:sz w:val="23"/>
          <w:szCs w:val="23"/>
        </w:rPr>
      </w:pPr>
      <w:ins w:id="971" w:author="Ramon Caramalak | RottaEly" w:date="2020-02-05T13:47:00Z">
        <w:r w:rsidRPr="00AF4811">
          <w:rPr>
            <w:rFonts w:asciiTheme="minorHAnsi" w:hAnsiTheme="minorHAnsi" w:cs="Tahoma"/>
            <w:b/>
            <w:sz w:val="23"/>
            <w:szCs w:val="23"/>
          </w:rPr>
          <w:lastRenderedPageBreak/>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ins w:id="972" w:author="Ramon Caramalak | RottaEly" w:date="2020-02-05T13:47:00Z"/>
          <w:rFonts w:asciiTheme="minorHAnsi" w:hAnsiTheme="minorHAnsi"/>
          <w:sz w:val="23"/>
          <w:szCs w:val="23"/>
        </w:rPr>
      </w:pPr>
      <w:ins w:id="973" w:author="Ramon Caramalak | RottaEly" w:date="2020-02-05T13:47:00Z">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ins w:id="974" w:author="Ramon Caramalak | RottaEly" w:date="2020-02-05T13:47:00Z"/>
          <w:sz w:val="23"/>
          <w:szCs w:val="23"/>
        </w:rPr>
      </w:pPr>
      <w:ins w:id="975" w:author="Ramon Caramalak | RottaEly" w:date="2020-02-05T13:47:00Z">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ins w:id="976" w:author="Ramon Caramalak | RottaEly" w:date="2020-02-05T13:47:00Z"/>
          <w:rFonts w:asciiTheme="minorHAnsi" w:hAnsiTheme="minorHAnsi"/>
          <w:sz w:val="23"/>
          <w:szCs w:val="23"/>
        </w:rPr>
      </w:pPr>
      <w:ins w:id="977" w:author="Ramon Caramalak | RottaEly" w:date="2020-02-05T13:47:00Z">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ins w:id="978" w:author="Ramon Caramalak | RottaEly" w:date="2020-02-05T13:47:00Z"/>
          <w:rFonts w:asciiTheme="minorHAnsi" w:hAnsiTheme="minorHAnsi"/>
          <w:sz w:val="23"/>
          <w:szCs w:val="23"/>
        </w:rPr>
      </w:pPr>
      <w:ins w:id="979" w:author="Ramon Caramalak | RottaEly" w:date="2020-02-05T13:47:00Z">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ins w:id="980" w:author="Ramon Caramalak | RottaEly" w:date="2020-02-05T13:47:00Z"/>
          <w:rFonts w:asciiTheme="minorHAnsi" w:hAnsiTheme="minorHAnsi"/>
          <w:sz w:val="23"/>
          <w:szCs w:val="23"/>
        </w:rPr>
      </w:pPr>
      <w:ins w:id="981" w:author="Ramon Caramalak | RottaEly" w:date="2020-02-05T13:47:00Z">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w:t>
        </w:r>
        <w:r w:rsidRPr="00AF4811">
          <w:rPr>
            <w:rFonts w:asciiTheme="minorHAnsi" w:hAnsiTheme="minorHAnsi"/>
            <w:sz w:val="23"/>
            <w:szCs w:val="23"/>
          </w:rPr>
          <w:lastRenderedPageBreak/>
          <w:t>0,05m², e área real total de 29,48m², correspondendo-lhe a fração ideal de 0,001208 no terreno e nas coisas de uso comum e fim proveitoso do condomínio.</w:t>
        </w:r>
      </w:ins>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ins w:id="982" w:author="Ramon Caramalak | RottaEly" w:date="2020-02-05T13:47:00Z"/>
          <w:rFonts w:asciiTheme="minorHAnsi" w:hAnsiTheme="minorHAnsi"/>
          <w:sz w:val="23"/>
          <w:szCs w:val="23"/>
        </w:rPr>
      </w:pPr>
      <w:ins w:id="983" w:author="Ramon Caramalak | RottaEly" w:date="2020-02-05T13:47:00Z">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ins w:id="984" w:author="Ramon Caramalak | RottaEly" w:date="2020-02-05T13:47:00Z"/>
          <w:rFonts w:asciiTheme="minorHAnsi" w:hAnsiTheme="minorHAnsi"/>
          <w:sz w:val="23"/>
          <w:szCs w:val="23"/>
        </w:rPr>
      </w:pPr>
      <w:ins w:id="985" w:author="Ramon Caramalak | RottaEly" w:date="2020-02-05T13:47:00Z">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ins w:id="986" w:author="Ramon Caramalak | RottaEly" w:date="2020-02-05T13:47:00Z"/>
          <w:rFonts w:asciiTheme="minorHAnsi" w:hAnsiTheme="minorHAnsi"/>
          <w:sz w:val="23"/>
          <w:szCs w:val="23"/>
        </w:rPr>
      </w:pPr>
      <w:ins w:id="987" w:author="Ramon Caramalak | RottaEly" w:date="2020-02-05T13:47:00Z">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ins w:id="988" w:author="Ramon Caramalak | RottaEly" w:date="2020-02-05T13:47:00Z"/>
          <w:rFonts w:asciiTheme="minorHAnsi" w:hAnsiTheme="minorHAnsi"/>
          <w:sz w:val="23"/>
          <w:szCs w:val="23"/>
        </w:rPr>
      </w:pPr>
      <w:ins w:id="989" w:author="Ramon Caramalak | RottaEly" w:date="2020-02-05T13:47:00Z">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ins w:id="990" w:author="Ramon Caramalak | RottaEly" w:date="2020-02-05T13:47:00Z"/>
          <w:rFonts w:asciiTheme="minorHAnsi" w:hAnsiTheme="minorHAnsi"/>
          <w:sz w:val="23"/>
          <w:szCs w:val="23"/>
        </w:rPr>
      </w:pPr>
      <w:ins w:id="991" w:author="Ramon Caramalak | RottaEly" w:date="2020-02-05T13:47:00Z">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15,37m², área real de uso comum de divisão proporcional de 0,04m², e área real total de 25,99m², correspondendo-lhe a fração ideal de 0,001066 no terreno e nas coisas de uso comum e fim proveitoso do condomínio.</w:t>
        </w:r>
      </w:ins>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ins w:id="992" w:author="Ramon Caramalak | RottaEly" w:date="2020-02-05T13:47:00Z"/>
          <w:rFonts w:asciiTheme="minorHAnsi" w:hAnsiTheme="minorHAnsi"/>
          <w:sz w:val="23"/>
          <w:szCs w:val="23"/>
        </w:rPr>
      </w:pPr>
      <w:ins w:id="993" w:author="Ramon Caramalak | RottaEly" w:date="2020-02-05T13:47:00Z">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ins w:id="994" w:author="Ramon Caramalak | RottaEly" w:date="2020-02-05T13:47:00Z"/>
          <w:rFonts w:asciiTheme="minorHAnsi" w:hAnsiTheme="minorHAnsi"/>
          <w:sz w:val="23"/>
          <w:szCs w:val="23"/>
        </w:rPr>
      </w:pPr>
      <w:ins w:id="995" w:author="Ramon Caramalak | RottaEly" w:date="2020-02-05T13:47:00Z">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ins w:id="996" w:author="Ramon Caramalak | RottaEly" w:date="2020-02-05T13:47:00Z"/>
          <w:rFonts w:asciiTheme="minorHAnsi" w:hAnsiTheme="minorHAnsi"/>
          <w:sz w:val="23"/>
          <w:szCs w:val="23"/>
        </w:rPr>
      </w:pPr>
      <w:ins w:id="997" w:author="Ramon Caramalak | RottaEly" w:date="2020-02-05T13:47:00Z">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ins w:id="998" w:author="Ramon Caramalak | RottaEly" w:date="2020-02-05T13:47:00Z"/>
          <w:rFonts w:asciiTheme="minorHAnsi" w:hAnsiTheme="minorHAnsi"/>
          <w:sz w:val="23"/>
          <w:szCs w:val="23"/>
        </w:rPr>
      </w:pPr>
      <w:ins w:id="999" w:author="Ramon Caramalak | RottaEly" w:date="2020-02-05T13:47:00Z">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ins w:id="1000" w:author="Ramon Caramalak | RottaEly" w:date="2020-02-05T13:47:00Z"/>
          <w:rFonts w:asciiTheme="minorHAnsi" w:hAnsiTheme="minorHAnsi"/>
          <w:sz w:val="23"/>
          <w:szCs w:val="23"/>
        </w:rPr>
      </w:pPr>
      <w:ins w:id="1001" w:author="Ramon Caramalak | RottaEly" w:date="2020-02-05T13:47:00Z">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ins w:id="1002" w:author="Ramon Caramalak | RottaEly" w:date="2020-02-05T13:47:00Z"/>
          <w:rFonts w:asciiTheme="minorHAnsi" w:hAnsiTheme="minorHAnsi"/>
          <w:sz w:val="23"/>
          <w:szCs w:val="23"/>
        </w:rPr>
      </w:pPr>
      <w:ins w:id="1003" w:author="Ramon Caramalak | RottaEly" w:date="2020-02-05T13:47:00Z">
        <w:r w:rsidRPr="00AF4811">
          <w:rPr>
            <w:rFonts w:asciiTheme="minorHAnsi" w:hAnsiTheme="minorHAnsi" w:cs="Tahoma"/>
            <w:b/>
            <w:sz w:val="23"/>
            <w:szCs w:val="23"/>
          </w:rPr>
          <w:lastRenderedPageBreak/>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ins w:id="1004" w:author="Ramon Caramalak | RottaEly" w:date="2020-02-05T13:47:00Z"/>
          <w:rFonts w:asciiTheme="minorHAnsi" w:hAnsiTheme="minorHAnsi"/>
          <w:sz w:val="23"/>
          <w:szCs w:val="23"/>
        </w:rPr>
      </w:pPr>
      <w:ins w:id="1005" w:author="Ramon Caramalak | RottaEly" w:date="2020-02-05T13:47:00Z">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ins w:id="1006" w:author="Ramon Caramalak | RottaEly" w:date="2020-02-05T13:47:00Z"/>
          <w:rFonts w:asciiTheme="minorHAnsi" w:hAnsiTheme="minorHAnsi"/>
          <w:sz w:val="23"/>
          <w:szCs w:val="23"/>
        </w:rPr>
      </w:pPr>
      <w:ins w:id="1007" w:author="Ramon Caramalak | RottaEly" w:date="2020-02-05T13:47:00Z">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ins w:id="1008" w:author="Ramon Caramalak | RottaEly" w:date="2020-02-05T13:47:00Z"/>
          <w:rFonts w:asciiTheme="minorHAnsi" w:hAnsiTheme="minorHAnsi"/>
          <w:sz w:val="23"/>
          <w:szCs w:val="23"/>
        </w:rPr>
      </w:pPr>
      <w:ins w:id="1009" w:author="Ramon Caramalak | RottaEly" w:date="2020-02-05T13:47:00Z">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ins w:id="1010" w:author="Ramon Caramalak | RottaEly" w:date="2020-02-05T13:47:00Z"/>
          <w:rFonts w:asciiTheme="minorHAnsi" w:hAnsiTheme="minorHAnsi"/>
          <w:sz w:val="23"/>
          <w:szCs w:val="23"/>
        </w:rPr>
      </w:pPr>
      <w:ins w:id="1011" w:author="Ramon Caramalak | RottaEly" w:date="2020-02-05T13:47:00Z">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ins w:id="1012" w:author="Ramon Caramalak | RottaEly" w:date="2020-02-05T13:47:00Z"/>
          <w:rFonts w:asciiTheme="minorHAnsi" w:hAnsiTheme="minorHAnsi"/>
          <w:sz w:val="23"/>
          <w:szCs w:val="23"/>
        </w:rPr>
      </w:pPr>
      <w:ins w:id="1013" w:author="Ramon Caramalak | RottaEly" w:date="2020-02-05T13:47:00Z">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w:t>
        </w:r>
        <w:r w:rsidRPr="00AF4811">
          <w:rPr>
            <w:rFonts w:asciiTheme="minorHAnsi" w:hAnsiTheme="minorHAnsi"/>
            <w:sz w:val="23"/>
            <w:szCs w:val="23"/>
          </w:rPr>
          <w:lastRenderedPageBreak/>
          <w:t>de 0,04m², e área real total de 25,99m², correspondendo-lhe a fração ideal de 0,001066 no terreno e nas coisas de uso comum e fim proveitoso do condomínio.</w:t>
        </w:r>
      </w:ins>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ins w:id="1014" w:author="Ramon Caramalak | RottaEly" w:date="2020-02-05T13:47:00Z"/>
          <w:rFonts w:asciiTheme="minorHAnsi" w:hAnsiTheme="minorHAnsi"/>
          <w:sz w:val="23"/>
          <w:szCs w:val="23"/>
        </w:rPr>
      </w:pPr>
      <w:ins w:id="1015" w:author="Ramon Caramalak | RottaEly" w:date="2020-02-05T13:47:00Z">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ins w:id="1016" w:author="Ramon Caramalak | RottaEly" w:date="2020-02-05T13:47:00Z"/>
          <w:rFonts w:asciiTheme="minorHAnsi" w:hAnsiTheme="minorHAnsi"/>
          <w:sz w:val="23"/>
          <w:szCs w:val="23"/>
        </w:rPr>
      </w:pPr>
      <w:ins w:id="1017" w:author="Ramon Caramalak | RottaEly" w:date="2020-02-05T13:47:00Z">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C24D2DE" w14:textId="77777777" w:rsidR="00AB01BD" w:rsidRPr="00AF4811" w:rsidRDefault="00AB01BD" w:rsidP="00AB01BD">
      <w:pPr>
        <w:spacing w:line="276" w:lineRule="auto"/>
        <w:jc w:val="both"/>
        <w:rPr>
          <w:ins w:id="1018" w:author="Ramon Caramalak | RottaEly" w:date="2020-02-05T13:47:00Z"/>
          <w:rFonts w:asciiTheme="minorHAnsi" w:hAnsiTheme="minorHAnsi"/>
          <w:sz w:val="23"/>
          <w:szCs w:val="23"/>
        </w:rPr>
      </w:pPr>
    </w:p>
    <w:p w14:paraId="7BBA3EAD" w14:textId="77777777" w:rsidR="00AB01BD" w:rsidRPr="00AF4811" w:rsidRDefault="00AB01BD" w:rsidP="00AB01BD">
      <w:pPr>
        <w:spacing w:line="276" w:lineRule="auto"/>
        <w:jc w:val="both"/>
        <w:rPr>
          <w:ins w:id="1019" w:author="Ramon Caramalak | RottaEly" w:date="2020-02-05T13:47:00Z"/>
          <w:rFonts w:asciiTheme="minorHAnsi" w:hAnsiTheme="minorHAnsi"/>
          <w:sz w:val="23"/>
          <w:szCs w:val="23"/>
        </w:rPr>
      </w:pPr>
      <w:ins w:id="1020" w:author="Ramon Caramalak | RottaEly" w:date="2020-02-05T13:47:00Z">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ins w:id="1021" w:author="Ramon Caramalak | RottaEly" w:date="2020-02-05T13:47:00Z"/>
          <w:rFonts w:asciiTheme="minorHAnsi" w:hAnsiTheme="minorHAnsi"/>
          <w:sz w:val="23"/>
          <w:szCs w:val="23"/>
        </w:rPr>
      </w:pPr>
      <w:ins w:id="1022" w:author="Ramon Caramalak | RottaEly" w:date="2020-02-05T13:47:00Z">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ins w:id="1023" w:author="Ramon Caramalak | RottaEly" w:date="2020-02-05T13:47:00Z"/>
          <w:rFonts w:asciiTheme="minorHAnsi" w:hAnsiTheme="minorHAnsi"/>
          <w:sz w:val="23"/>
          <w:szCs w:val="23"/>
        </w:rPr>
      </w:pPr>
      <w:ins w:id="1024" w:author="Ramon Caramalak | RottaEly" w:date="2020-02-05T13:47:00Z">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ins w:id="1025" w:author="Ramon Caramalak | RottaEly" w:date="2020-02-05T13:47:00Z"/>
          <w:rFonts w:asciiTheme="minorHAnsi" w:hAnsiTheme="minorHAnsi"/>
          <w:sz w:val="23"/>
          <w:szCs w:val="23"/>
        </w:rPr>
      </w:pPr>
      <w:ins w:id="1026" w:author="Ramon Caramalak | RottaEly" w:date="2020-02-05T13:47:00Z">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ins w:id="1027" w:author="Ramon Caramalak | RottaEly" w:date="2020-02-05T13:47:00Z"/>
          <w:rFonts w:asciiTheme="minorHAnsi" w:hAnsiTheme="minorHAnsi"/>
          <w:sz w:val="23"/>
          <w:szCs w:val="23"/>
        </w:rPr>
      </w:pPr>
      <w:ins w:id="1028" w:author="Ramon Caramalak | RottaEly" w:date="2020-02-05T13:47:00Z">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ins w:id="1029" w:author="Ramon Caramalak | RottaEly" w:date="2020-02-05T13:47:00Z"/>
          <w:rFonts w:asciiTheme="minorHAnsi" w:hAnsiTheme="minorHAnsi"/>
          <w:sz w:val="23"/>
          <w:szCs w:val="23"/>
        </w:rPr>
      </w:pPr>
      <w:ins w:id="1030" w:author="Ramon Caramalak | RottaEly" w:date="2020-02-05T13:47:00Z">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ins w:id="1031" w:author="Ramon Caramalak | RottaEly" w:date="2020-02-05T13:47:00Z"/>
          <w:rFonts w:asciiTheme="minorHAnsi" w:hAnsiTheme="minorHAnsi"/>
          <w:sz w:val="23"/>
          <w:szCs w:val="23"/>
        </w:rPr>
      </w:pPr>
      <w:ins w:id="1032" w:author="Ramon Caramalak | RottaEly" w:date="2020-02-05T13:47:00Z">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ins w:id="1033" w:author="Ramon Caramalak | RottaEly" w:date="2020-02-05T13:47:00Z"/>
          <w:rFonts w:asciiTheme="minorHAnsi" w:hAnsiTheme="minorHAnsi"/>
          <w:sz w:val="23"/>
          <w:szCs w:val="23"/>
        </w:rPr>
      </w:pPr>
      <w:ins w:id="1034" w:author="Ramon Caramalak | RottaEly" w:date="2020-02-05T13:47:00Z">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ins w:id="1035" w:author="Ramon Caramalak | RottaEly" w:date="2020-02-05T13:47:00Z"/>
          <w:rFonts w:asciiTheme="minorHAnsi" w:hAnsiTheme="minorHAnsi"/>
          <w:sz w:val="23"/>
          <w:szCs w:val="23"/>
        </w:rPr>
      </w:pPr>
      <w:ins w:id="1036" w:author="Ramon Caramalak | RottaEly" w:date="2020-02-05T13:47:00Z">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D34E06E" w14:textId="77777777" w:rsidR="00AB01BD" w:rsidRPr="00AF4811" w:rsidRDefault="00AB01BD" w:rsidP="00AB01BD">
      <w:pPr>
        <w:spacing w:line="276" w:lineRule="auto"/>
        <w:jc w:val="both"/>
        <w:rPr>
          <w:ins w:id="1037" w:author="Ramon Caramalak | RottaEly" w:date="2020-02-05T13:47:00Z"/>
          <w:rFonts w:asciiTheme="minorHAnsi" w:hAnsiTheme="minorHAnsi"/>
          <w:sz w:val="23"/>
          <w:szCs w:val="23"/>
        </w:rPr>
      </w:pPr>
      <w:ins w:id="1038" w:author="Ramon Caramalak | RottaEly" w:date="2020-02-05T13:47:00Z">
        <w:r w:rsidRPr="00AF4811">
          <w:rPr>
            <w:rFonts w:asciiTheme="minorHAnsi" w:hAnsiTheme="minorHAnsi" w:cs="Tahoma"/>
            <w:b/>
            <w:sz w:val="23"/>
            <w:szCs w:val="23"/>
          </w:rPr>
          <w:lastRenderedPageBreak/>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ins w:id="1039" w:author="Ramon Caramalak | RottaEly" w:date="2020-02-05T13:47:00Z"/>
          <w:rFonts w:asciiTheme="minorHAnsi" w:hAnsiTheme="minorHAnsi"/>
          <w:sz w:val="23"/>
          <w:szCs w:val="23"/>
        </w:rPr>
      </w:pPr>
      <w:ins w:id="1040" w:author="Ramon Caramalak | RottaEly" w:date="2020-02-05T13:47:00Z">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ins w:id="1041" w:author="Ramon Caramalak | RottaEly" w:date="2020-02-05T13:47:00Z"/>
          <w:rFonts w:asciiTheme="minorHAnsi" w:hAnsiTheme="minorHAnsi"/>
          <w:sz w:val="23"/>
          <w:szCs w:val="23"/>
        </w:rPr>
      </w:pPr>
      <w:ins w:id="1042" w:author="Ramon Caramalak | RottaEly" w:date="2020-02-05T13:47:00Z">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ins w:id="1043" w:author="Ramon Caramalak | RottaEly" w:date="2020-02-05T13:47:00Z"/>
          <w:rFonts w:asciiTheme="minorHAnsi" w:hAnsiTheme="minorHAnsi"/>
          <w:sz w:val="23"/>
          <w:szCs w:val="23"/>
        </w:rPr>
      </w:pPr>
      <w:ins w:id="1044" w:author="Ramon Caramalak | RottaEly" w:date="2020-02-05T13:47:00Z">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ins w:id="1045" w:author="Ramon Caramalak | RottaEly" w:date="2020-02-05T13:47:00Z"/>
          <w:rFonts w:asciiTheme="minorHAnsi" w:hAnsiTheme="minorHAnsi"/>
          <w:sz w:val="23"/>
          <w:szCs w:val="23"/>
        </w:rPr>
      </w:pPr>
      <w:ins w:id="1046" w:author="Ramon Caramalak | RottaEly" w:date="2020-02-05T13:47:00Z">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ins w:id="1047" w:author="Ramon Caramalak | RottaEly" w:date="2020-02-05T13:47:00Z"/>
          <w:rFonts w:asciiTheme="minorHAnsi" w:hAnsiTheme="minorHAnsi"/>
          <w:sz w:val="23"/>
          <w:szCs w:val="23"/>
        </w:rPr>
      </w:pPr>
      <w:ins w:id="1048" w:author="Ramon Caramalak | RottaEly" w:date="2020-02-05T13:47:00Z">
        <w:r w:rsidRPr="00AF4811">
          <w:rPr>
            <w:rFonts w:asciiTheme="minorHAnsi" w:hAnsiTheme="minorHAnsi" w:cs="Tahoma"/>
            <w:b/>
            <w:sz w:val="23"/>
            <w:szCs w:val="23"/>
          </w:rPr>
          <w:lastRenderedPageBreak/>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ins w:id="1049" w:author="Ramon Caramalak | RottaEly" w:date="2020-02-05T13:47:00Z"/>
          <w:rFonts w:asciiTheme="minorHAnsi" w:hAnsiTheme="minorHAnsi"/>
          <w:sz w:val="23"/>
          <w:szCs w:val="23"/>
        </w:rPr>
      </w:pPr>
      <w:ins w:id="1050" w:author="Ramon Caramalak | RottaEly" w:date="2020-02-05T13:47:00Z">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ins w:id="1051" w:author="Ramon Caramalak | RottaEly" w:date="2020-02-05T13:47:00Z"/>
          <w:rFonts w:asciiTheme="minorHAnsi" w:hAnsiTheme="minorHAnsi"/>
          <w:sz w:val="23"/>
          <w:szCs w:val="23"/>
        </w:rPr>
      </w:pPr>
      <w:ins w:id="1052" w:author="Ramon Caramalak | RottaEly" w:date="2020-02-05T13:47:00Z">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ins w:id="1053" w:author="Ramon Caramalak | RottaEly" w:date="2020-02-05T13:47:00Z"/>
          <w:rFonts w:asciiTheme="minorHAnsi" w:hAnsiTheme="minorHAnsi"/>
          <w:sz w:val="23"/>
          <w:szCs w:val="23"/>
        </w:rPr>
      </w:pPr>
      <w:ins w:id="1054" w:author="Ramon Caramalak | RottaEly" w:date="2020-02-05T13:47:00Z">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ins w:id="1055" w:author="Ramon Caramalak | RottaEly" w:date="2020-02-05T13:47:00Z"/>
          <w:rFonts w:asciiTheme="minorHAnsi" w:hAnsiTheme="minorHAnsi"/>
          <w:sz w:val="23"/>
          <w:szCs w:val="23"/>
        </w:rPr>
      </w:pPr>
      <w:ins w:id="1056" w:author="Ramon Caramalak | RottaEly" w:date="2020-02-05T13:47:00Z">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951E34A" w14:textId="77777777" w:rsidR="00AB01BD" w:rsidRPr="00AF4811" w:rsidRDefault="00AB01BD" w:rsidP="00AB01BD">
      <w:pPr>
        <w:spacing w:line="276" w:lineRule="auto"/>
        <w:jc w:val="both"/>
        <w:rPr>
          <w:ins w:id="1057" w:author="Ramon Caramalak | RottaEly" w:date="2020-02-05T13:47:00Z"/>
          <w:rFonts w:asciiTheme="minorHAnsi" w:hAnsiTheme="minorHAnsi"/>
          <w:sz w:val="23"/>
          <w:szCs w:val="23"/>
        </w:rPr>
      </w:pPr>
      <w:ins w:id="1058" w:author="Ramon Caramalak | RottaEly" w:date="2020-02-05T13:47:00Z">
        <w:r w:rsidRPr="00AF4811">
          <w:rPr>
            <w:rFonts w:asciiTheme="minorHAnsi" w:hAnsiTheme="minorHAnsi" w:cs="Tahoma"/>
            <w:b/>
            <w:sz w:val="23"/>
            <w:szCs w:val="23"/>
          </w:rPr>
          <w:lastRenderedPageBreak/>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ins w:id="1059" w:author="Ramon Caramalak | RottaEly" w:date="2020-02-05T13:47:00Z"/>
          <w:rFonts w:asciiTheme="minorHAnsi" w:hAnsiTheme="minorHAnsi"/>
          <w:sz w:val="23"/>
          <w:szCs w:val="23"/>
        </w:rPr>
      </w:pPr>
      <w:ins w:id="1060" w:author="Ramon Caramalak | RottaEly" w:date="2020-02-05T13:47:00Z">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ins w:id="1061" w:author="Ramon Caramalak | RottaEly" w:date="2020-02-05T13:47:00Z"/>
          <w:sz w:val="23"/>
          <w:szCs w:val="23"/>
        </w:rPr>
      </w:pPr>
      <w:ins w:id="1062" w:author="Ramon Caramalak | RottaEly" w:date="2020-02-05T13:47:00Z">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ins w:id="1063" w:author="Ramon Caramalak | RottaEly" w:date="2020-02-05T13:47:00Z"/>
          <w:rFonts w:asciiTheme="minorHAnsi" w:hAnsiTheme="minorHAnsi" w:cs="Tahoma"/>
          <w:sz w:val="23"/>
          <w:szCs w:val="23"/>
        </w:rPr>
      </w:pPr>
      <w:ins w:id="1064" w:author="Ramon Caramalak | RottaEly" w:date="2020-02-05T13:47:00Z">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ins w:id="1065" w:author="Ramon Caramalak | RottaEly" w:date="2020-02-05T13:47:00Z"/>
          <w:sz w:val="23"/>
          <w:szCs w:val="23"/>
        </w:rPr>
      </w:pPr>
      <w:ins w:id="1066" w:author="Ramon Caramalak | RottaEly" w:date="2020-02-05T13:47:00Z">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ins w:id="1067" w:author="Ramon Caramalak | RottaEly" w:date="2020-02-05T13:47:00Z"/>
          <w:sz w:val="23"/>
          <w:szCs w:val="23"/>
        </w:rPr>
      </w:pPr>
      <w:ins w:id="1068" w:author="Ramon Caramalak | RottaEly" w:date="2020-02-05T13:47:00Z">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 xml:space="preserve">com área real privativa de 45,60m², área real de uso comum de divisão não proporcional de 18,00m², área real de uso comum de divisão proporcional de 0,17m², e área real total de </w:t>
        </w:r>
        <w:r w:rsidRPr="00AF4811">
          <w:rPr>
            <w:rFonts w:asciiTheme="minorHAnsi" w:hAnsiTheme="minorHAnsi"/>
            <w:sz w:val="23"/>
            <w:szCs w:val="23"/>
          </w:rPr>
          <w:lastRenderedPageBreak/>
          <w:t>63,77m², correspondendo-lhe a fração ideal de 0,004769 no terreno e nas coisas de uso comum e fim proveitoso do condomínio.</w:t>
        </w:r>
      </w:ins>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ins w:id="1069" w:author="Ramon Caramalak | RottaEly" w:date="2020-02-05T13:47:00Z"/>
          <w:rFonts w:asciiTheme="minorHAnsi" w:hAnsiTheme="minorHAnsi" w:cs="Tahoma"/>
          <w:sz w:val="23"/>
          <w:szCs w:val="23"/>
        </w:rPr>
      </w:pPr>
      <w:ins w:id="1070" w:author="Ramon Caramalak | RottaEly" w:date="2020-02-05T13:47:00Z">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ins w:id="1071" w:author="Ramon Caramalak | RottaEly" w:date="2020-02-05T16:09:00Z"/>
          <w:sz w:val="23"/>
          <w:szCs w:val="23"/>
        </w:rPr>
      </w:pPr>
      <w:ins w:id="1072" w:author="Ramon Caramalak | RottaEly" w:date="2020-02-05T13:47:00Z">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ins>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ins w:id="1073" w:author="Ramon Caramalak | RottaEly" w:date="2020-02-05T16:10:00Z"/>
          <w:rFonts w:asciiTheme="minorHAnsi" w:hAnsiTheme="minorHAnsi"/>
          <w:sz w:val="23"/>
          <w:szCs w:val="23"/>
        </w:rPr>
      </w:pPr>
      <w:ins w:id="1074" w:author="Ramon Caramalak | RottaEly" w:date="2020-02-05T16:09:00Z">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4170562" w14:textId="77777777" w:rsidR="00AB01BD" w:rsidRDefault="00AB01BD" w:rsidP="00AB01BD">
      <w:pPr>
        <w:spacing w:line="276" w:lineRule="auto"/>
        <w:jc w:val="both"/>
        <w:rPr>
          <w:ins w:id="1075" w:author="Ramon Caramalak | RottaEly" w:date="2020-02-05T13:47:00Z"/>
          <w:sz w:val="23"/>
          <w:szCs w:val="23"/>
        </w:rPr>
      </w:pPr>
    </w:p>
    <w:p w14:paraId="223657E5" w14:textId="77777777" w:rsidR="00AB01BD" w:rsidRDefault="00AB01BD" w:rsidP="00AB01BD">
      <w:pPr>
        <w:spacing w:line="276" w:lineRule="auto"/>
        <w:jc w:val="both"/>
        <w:rPr>
          <w:ins w:id="1076" w:author="Ramon Caramalak | RottaEly" w:date="2020-02-05T13:47:00Z"/>
          <w:sz w:val="23"/>
          <w:szCs w:val="23"/>
        </w:rPr>
      </w:pPr>
      <w:ins w:id="1077" w:author="Ramon Caramalak | RottaEly" w:date="2020-02-05T13:47:00Z">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ins w:id="1078" w:author="Ramon Caramalak | RottaEly" w:date="2020-02-05T13:47:00Z"/>
          <w:rFonts w:asciiTheme="minorHAnsi" w:hAnsiTheme="minorHAnsi"/>
          <w:sz w:val="23"/>
          <w:szCs w:val="23"/>
        </w:rPr>
      </w:pPr>
      <w:ins w:id="1079" w:author="Ramon Caramalak | RottaEly" w:date="2020-02-05T13:47:00Z">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ins w:id="1080" w:author="Ramon Caramalak | RottaEly" w:date="2020-02-05T13:47:00Z"/>
          <w:rFonts w:asciiTheme="minorHAnsi" w:hAnsiTheme="minorHAnsi"/>
          <w:sz w:val="23"/>
          <w:szCs w:val="23"/>
        </w:rPr>
      </w:pPr>
      <w:ins w:id="1081" w:author="Ramon Caramalak | RottaEly" w:date="2020-02-05T13:47:00Z">
        <w:r w:rsidRPr="00AF4811">
          <w:rPr>
            <w:rFonts w:asciiTheme="minorHAnsi" w:hAnsiTheme="minorHAnsi" w:cs="Tahoma"/>
            <w:b/>
            <w:sz w:val="23"/>
            <w:szCs w:val="23"/>
          </w:rPr>
          <w:lastRenderedPageBreak/>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ins w:id="1082" w:author="Ramon Caramalak | RottaEly" w:date="2020-02-05T13:47:00Z"/>
          <w:rFonts w:asciiTheme="minorHAnsi" w:hAnsiTheme="minorHAnsi"/>
          <w:sz w:val="23"/>
          <w:szCs w:val="23"/>
        </w:rPr>
      </w:pPr>
      <w:ins w:id="1083" w:author="Ramon Caramalak | RottaEly" w:date="2020-02-05T13:47:00Z">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ins w:id="1084" w:author="Ramon Caramalak | RottaEly" w:date="2020-02-05T12:08:00Z"/>
          <w:rFonts w:asciiTheme="minorHAnsi" w:hAnsiTheme="minorHAnsi" w:cstheme="minorHAnsi"/>
          <w:sz w:val="20"/>
          <w:szCs w:val="20"/>
        </w:rPr>
      </w:pPr>
      <w:ins w:id="1085" w:author="Ramon Caramalak | RottaEly" w:date="2020-02-05T13:47:00Z">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ins w:id="1086" w:author="Ramon Caramalak | RottaEly" w:date="2020-02-05T16:10:00Z"/>
          <w:rFonts w:asciiTheme="minorHAnsi" w:hAnsiTheme="minorHAnsi" w:cs="Tahoma"/>
          <w:sz w:val="23"/>
          <w:szCs w:val="23"/>
        </w:rPr>
      </w:pPr>
      <w:ins w:id="1087" w:author="Ramon Caramalak | RottaEly" w:date="2020-02-05T16:10:00Z">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ins>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F50C29" w:rsidRDefault="00F50C29">
      <w:r>
        <w:separator/>
      </w:r>
    </w:p>
    <w:p w14:paraId="1F278CBB" w14:textId="77777777" w:rsidR="00F50C29" w:rsidRDefault="00F50C29"/>
  </w:endnote>
  <w:endnote w:type="continuationSeparator" w:id="0">
    <w:p w14:paraId="2389CF01" w14:textId="77777777" w:rsidR="00F50C29" w:rsidRDefault="00F50C29">
      <w:r>
        <w:continuationSeparator/>
      </w:r>
    </w:p>
    <w:p w14:paraId="78D7226A" w14:textId="77777777" w:rsidR="00F50C29" w:rsidRDefault="00F50C29"/>
  </w:endnote>
  <w:endnote w:type="continuationNotice" w:id="1">
    <w:p w14:paraId="51C87D58" w14:textId="77777777" w:rsidR="00F50C29" w:rsidRDefault="00F5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221D00CC" w14:textId="77777777" w:rsidR="00F50C29" w:rsidRDefault="00F50C29" w:rsidP="00485FB7">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23</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174A8D57" w:rsidR="00F50C29" w:rsidRPr="002338CA" w:rsidRDefault="00F50C29" w:rsidP="00485FB7">
        <w:pPr>
          <w:pStyle w:val="Rodap"/>
          <w:ind w:right="-34"/>
          <w:rPr>
            <w:rFonts w:asciiTheme="minorHAnsi" w:hAnsiTheme="minorHAnsi"/>
            <w:sz w:val="18"/>
            <w:szCs w:val="18"/>
          </w:rPr>
        </w:pPr>
        <w:r>
          <w:rPr>
            <w:rFonts w:ascii="Arial" w:hAnsi="Arial" w:cs="Arial"/>
            <w:sz w:val="16"/>
            <w:szCs w:val="18"/>
          </w:rPr>
          <w:t xml:space="preserve">1263675v27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F50C29" w:rsidRDefault="00F50C29">
      <w:r>
        <w:separator/>
      </w:r>
    </w:p>
    <w:p w14:paraId="6787A17F" w14:textId="77777777" w:rsidR="00F50C29" w:rsidRDefault="00F50C29"/>
  </w:footnote>
  <w:footnote w:type="continuationSeparator" w:id="0">
    <w:p w14:paraId="3BFA6952" w14:textId="77777777" w:rsidR="00F50C29" w:rsidRDefault="00F50C29">
      <w:r>
        <w:continuationSeparator/>
      </w:r>
    </w:p>
    <w:p w14:paraId="10A73CCB" w14:textId="77777777" w:rsidR="00F50C29" w:rsidRDefault="00F50C29"/>
  </w:footnote>
  <w:footnote w:type="continuationNotice" w:id="1">
    <w:p w14:paraId="2F751590" w14:textId="77777777" w:rsidR="00F50C29" w:rsidRDefault="00F50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F50C29" w:rsidRDefault="00F50C29"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F50C29" w:rsidRPr="003C5C68" w:rsidRDefault="00F50C29"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61321A07" w:rsidR="00F50C29" w:rsidRPr="0007387F" w:rsidRDefault="00F50C29"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0</w:t>
    </w:r>
    <w:ins w:id="885" w:author="Danielle Oliveira Peniche" w:date="2020-02-05T22:39:00Z">
      <w:r>
        <w:rPr>
          <w:rFonts w:asciiTheme="minorHAnsi" w:hAnsiTheme="minorHAnsi"/>
          <w:i/>
          <w:sz w:val="20"/>
          <w:szCs w:val="20"/>
        </w:rPr>
        <w:t>6</w:t>
      </w:r>
    </w:ins>
    <w:del w:id="886" w:author="Danielle Oliveira Peniche" w:date="2020-02-05T10:51:00Z">
      <w:r w:rsidDel="00DF6041">
        <w:rPr>
          <w:rFonts w:asciiTheme="minorHAnsi" w:hAnsiTheme="minorHAnsi"/>
          <w:i/>
          <w:sz w:val="20"/>
          <w:szCs w:val="20"/>
        </w:rPr>
        <w:delText>3</w:delText>
      </w:r>
    </w:del>
    <w:r>
      <w:rPr>
        <w:rFonts w:asciiTheme="minorHAnsi" w:hAnsiTheme="minorHAnsi"/>
        <w:i/>
        <w:sz w:val="20"/>
        <w:szCs w:val="20"/>
      </w:rPr>
      <w:t>.0</w:t>
    </w:r>
    <w:ins w:id="887" w:author="Danielle Oliveira Peniche" w:date="2020-02-05T10:52:00Z">
      <w:r>
        <w:rPr>
          <w:rFonts w:asciiTheme="minorHAnsi" w:hAnsiTheme="minorHAnsi"/>
          <w:i/>
          <w:sz w:val="20"/>
          <w:szCs w:val="20"/>
        </w:rPr>
        <w:t>2</w:t>
      </w:r>
    </w:ins>
    <w:del w:id="888" w:author="Danielle Oliveira Peniche" w:date="2020-02-05T10:51:00Z">
      <w:r w:rsidDel="00DF6041">
        <w:rPr>
          <w:rFonts w:asciiTheme="minorHAnsi" w:hAnsiTheme="minorHAnsi"/>
          <w:i/>
          <w:sz w:val="20"/>
          <w:szCs w:val="20"/>
        </w:rPr>
        <w:delText>1.</w:delText>
      </w:r>
    </w:del>
    <w:r>
      <w:rPr>
        <w:rFonts w:asciiTheme="minorHAnsi" w:hAnsiTheme="minorHAnsi"/>
        <w:i/>
        <w:sz w:val="20"/>
        <w:szCs w:val="20"/>
      </w:rPr>
      <w:t>2020</w:t>
    </w:r>
  </w:p>
  <w:p w14:paraId="2820CC98" w14:textId="25E40453" w:rsidR="00F50C29" w:rsidRPr="0097221B" w:rsidRDefault="00F50C29"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Luis Carlos Bellini">
    <w15:presenceInfo w15:providerId="AD" w15:userId="S-1-5-21-445502621-1309660165-1399830677-1635"/>
  </w15:person>
  <w15:person w15:author="marcelo bicudo">
    <w15:presenceInfo w15:providerId="Windows Live" w15:userId="3a1d3da35f308e6d"/>
  </w15:person>
  <w15:person w15:author="Ramon Caramalak | RottaEly">
    <w15:presenceInfo w15:providerId="AD" w15:userId="S::ramon.caramalak@rottaely.com.br::44ea7122-fab6-46e1-aeb2-654ee48b8613"/>
  </w15:person>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6B35"/>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3AD"/>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0EF9FE90-3C2B-4253-908E-1CEF7DD432A5}">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0EC4E49-9416-486F-A28A-0E0FD29A1B3D}">
  <ds:schemaRefs>
    <ds:schemaRef ds:uri="http://schemas.openxmlformats.org/officeDocument/2006/bibliography"/>
  </ds:schemaRefs>
</ds:datastoreItem>
</file>

<file path=customXml/itemProps5.xml><?xml version="1.0" encoding="utf-8"?>
<ds:datastoreItem xmlns:ds="http://schemas.openxmlformats.org/officeDocument/2006/customXml" ds:itemID="{D1C70C01-4D6B-42C3-9948-54BF87C57667}">
  <ds:schemaRefs>
    <ds:schemaRef ds:uri="http://schemas.openxmlformats.org/officeDocument/2006/bibliography"/>
  </ds:schemaRefs>
</ds:datastoreItem>
</file>

<file path=customXml/itemProps6.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854A6A-6681-460F-B3A4-6CB251082A6E}">
  <ds:schemaRefs>
    <ds:schemaRef ds:uri="http://schemas.openxmlformats.org/officeDocument/2006/bibliography"/>
  </ds:schemaRefs>
</ds:datastoreItem>
</file>

<file path=customXml/itemProps8.xml><?xml version="1.0" encoding="utf-8"?>
<ds:datastoreItem xmlns:ds="http://schemas.openxmlformats.org/officeDocument/2006/customXml" ds:itemID="{0BD46350-A5C2-4E25-A7A5-A0A7AC8B404C}">
  <ds:schemaRefs>
    <ds:schemaRef ds:uri="http://schemas.openxmlformats.org/officeDocument/2006/bibliography"/>
  </ds:schemaRefs>
</ds:datastoreItem>
</file>

<file path=customXml/itemProps9.xml><?xml version="1.0" encoding="utf-8"?>
<ds:datastoreItem xmlns:ds="http://schemas.openxmlformats.org/officeDocument/2006/customXml" ds:itemID="{EE9436A1-0525-44A1-AF15-78707713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18386</Words>
  <Characters>99285</Characters>
  <Application>Microsoft Office Word</Application>
  <DocSecurity>4</DocSecurity>
  <Lines>827</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Andre Buffara</cp:lastModifiedBy>
  <cp:revision>2</cp:revision>
  <cp:lastPrinted>2019-11-12T22:01:00Z</cp:lastPrinted>
  <dcterms:created xsi:type="dcterms:W3CDTF">2020-02-07T19:46:00Z</dcterms:created>
  <dcterms:modified xsi:type="dcterms:W3CDTF">2020-02-07T19:46:00Z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_x000d_1263675v27 1334/3 </vt:lpwstr>
  </property>
  <property fmtid="{D5CDD505-2E9C-101B-9397-08002B2CF9AE}" pid="7" name="ContentTypeId">
    <vt:lpwstr>0x0101004323D024EEC5E442A2B9325BB7B28039</vt:lpwstr>
  </property>
</Properties>
</file>