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3402B29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2A79746" w:rsidR="009F6421" w:rsidRPr="006010D9" w:rsidRDefault="005C2B5D" w:rsidP="006010D9">
            <w:pPr>
              <w:widowControl w:val="0"/>
              <w:spacing w:line="320" w:lineRule="exact"/>
              <w:contextualSpacing/>
              <w:jc w:val="center"/>
              <w:rPr>
                <w:rFonts w:asciiTheme="minorHAnsi" w:hAnsiTheme="minorHAnsi" w:cstheme="minorHAnsi"/>
                <w:b/>
                <w:sz w:val="22"/>
                <w:szCs w:val="22"/>
              </w:rPr>
            </w:pPr>
            <w:r>
              <w:rPr>
                <w:rFonts w:asciiTheme="minorHAnsi" w:eastAsia="Arial Unicode MS" w:hAnsiTheme="minorHAnsi" w:cstheme="minorHAnsi"/>
                <w:bCs/>
                <w:sz w:val="22"/>
                <w:szCs w:val="22"/>
                <w:lang w:eastAsia="pt-BR"/>
              </w:rPr>
              <w:t>21 de setembro de 2020</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09F319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1" w:name="_Hlk31009218"/>
      <w:bookmarkStart w:id="2"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1"/>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2"/>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w:t>
      </w:r>
      <w:r w:rsidR="000F4BF6" w:rsidRPr="006010D9">
        <w:rPr>
          <w:rFonts w:asciiTheme="minorHAnsi" w:hAnsiTheme="minorHAnsi" w:cstheme="minorHAnsi"/>
          <w:sz w:val="22"/>
          <w:szCs w:val="22"/>
        </w:rPr>
        <w:lastRenderedPageBreak/>
        <w:t>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063EA79B"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 xml:space="preserve">inscrita no </w:t>
      </w:r>
      <w:r w:rsidR="00205379" w:rsidRPr="00B372BA">
        <w:rPr>
          <w:rFonts w:asciiTheme="minorHAnsi" w:hAnsiTheme="minorHAnsi" w:cstheme="minorHAnsi"/>
          <w:sz w:val="22"/>
          <w:szCs w:val="22"/>
        </w:rPr>
        <w:lastRenderedPageBreak/>
        <w:t>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proofErr w:type="spellStart"/>
      <w:r w:rsidR="00051B67">
        <w:rPr>
          <w:rFonts w:asciiTheme="minorHAnsi" w:hAnsiTheme="minorHAnsi" w:cstheme="minorHAnsi"/>
          <w:sz w:val="22"/>
          <w:szCs w:val="22"/>
        </w:rPr>
        <w:t>iii</w:t>
      </w:r>
      <w:proofErr w:type="spellEnd"/>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proofErr w:type="spellStart"/>
      <w:r w:rsidR="00051B67">
        <w:rPr>
          <w:rFonts w:asciiTheme="minorHAnsi" w:hAnsiTheme="minorHAnsi" w:cstheme="minorHAnsi"/>
          <w:sz w:val="22"/>
          <w:szCs w:val="22"/>
        </w:rPr>
        <w:t>iv</w:t>
      </w:r>
      <w:proofErr w:type="spellEnd"/>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proofErr w:type="spellStart"/>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proofErr w:type="spellEnd"/>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 w:name="Bookmark_de_fiel_depositario"/>
            <w:bookmarkEnd w:id="3"/>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0F88B5AF"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0559B3D"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r w:rsidR="00A63D9F">
              <w:rPr>
                <w:rFonts w:asciiTheme="minorHAnsi" w:hAnsiTheme="minorHAnsi" w:cstheme="minorHAnsi"/>
                <w:sz w:val="22"/>
                <w:szCs w:val="22"/>
              </w:rPr>
              <w:t xml:space="preserve"> </w:t>
            </w:r>
            <w:r w:rsidR="00A63D9F" w:rsidRPr="00D9758D">
              <w:rPr>
                <w:rFonts w:asciiTheme="minorHAnsi" w:hAnsiTheme="minorHAnsi" w:cstheme="minorHAnsi"/>
                <w:sz w:val="22"/>
                <w:szCs w:val="22"/>
              </w:rPr>
              <w:t>Operação de crédito com alíquota de IOF reduzida a zero nos termos do Decreto 10.414/2020.</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1CAF55B8"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A63D9F">
              <w:rPr>
                <w:rFonts w:asciiTheme="minorHAnsi" w:eastAsia="Arial Unicode MS" w:hAnsiTheme="minorHAnsi" w:cstheme="minorHAnsi"/>
                <w:bCs/>
                <w:sz w:val="22"/>
                <w:szCs w:val="22"/>
                <w:lang w:eastAsia="pt-BR"/>
              </w:rPr>
              <w:t>43</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884</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 xml:space="preserve">89 </w:t>
            </w:r>
            <w:r w:rsidR="00426217">
              <w:rPr>
                <w:rFonts w:asciiTheme="minorHAnsi" w:eastAsia="Arial Unicode MS" w:hAnsiTheme="minorHAnsi" w:cstheme="minorHAnsi"/>
                <w:bCs/>
                <w:sz w:val="22"/>
                <w:szCs w:val="22"/>
                <w:lang w:eastAsia="pt-BR"/>
              </w:rPr>
              <w:t xml:space="preserve">(quarenta e </w:t>
            </w:r>
            <w:r w:rsidR="00A63D9F">
              <w:rPr>
                <w:rFonts w:asciiTheme="minorHAnsi" w:eastAsia="Arial Unicode MS" w:hAnsiTheme="minorHAnsi" w:cstheme="minorHAnsi"/>
                <w:bCs/>
                <w:sz w:val="22"/>
                <w:szCs w:val="22"/>
                <w:lang w:eastAsia="pt-BR"/>
              </w:rPr>
              <w:t xml:space="preserve">três </w:t>
            </w:r>
            <w:r w:rsidR="004D0E91">
              <w:rPr>
                <w:rFonts w:asciiTheme="minorHAnsi" w:eastAsia="Arial Unicode MS" w:hAnsiTheme="minorHAnsi" w:cstheme="minorHAnsi"/>
                <w:bCs/>
                <w:sz w:val="22"/>
                <w:szCs w:val="22"/>
                <w:lang w:eastAsia="pt-BR"/>
              </w:rPr>
              <w:t>mil</w:t>
            </w:r>
            <w:r w:rsidR="00426217">
              <w:rPr>
                <w:rFonts w:asciiTheme="minorHAnsi" w:eastAsia="Arial Unicode MS" w:hAnsiTheme="minorHAnsi" w:cstheme="minorHAnsi"/>
                <w:bCs/>
                <w:sz w:val="22"/>
                <w:szCs w:val="22"/>
                <w:lang w:eastAsia="pt-BR"/>
              </w:rPr>
              <w:t xml:space="preserve">, </w:t>
            </w:r>
            <w:r w:rsidR="00A63D9F">
              <w:rPr>
                <w:rFonts w:asciiTheme="minorHAnsi" w:eastAsia="Arial Unicode MS" w:hAnsiTheme="minorHAnsi" w:cstheme="minorHAnsi"/>
                <w:bCs/>
                <w:sz w:val="22"/>
                <w:szCs w:val="22"/>
                <w:lang w:eastAsia="pt-BR"/>
              </w:rPr>
              <w:t>oitocentos e oitenta e quatro reais e oitenta e nove centavos</w:t>
            </w:r>
            <w:r w:rsidR="00426217">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521F4CB"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del w:id="4" w:author="Mara Cristina Lima" w:date="2020-09-18T16:53:00Z">
              <w:r w:rsidR="00DF6041" w:rsidRPr="00F07413" w:rsidDel="00904673">
                <w:rPr>
                  <w:rFonts w:asciiTheme="minorHAnsi" w:hAnsiTheme="minorHAnsi" w:cstheme="minorHAnsi"/>
                  <w:bCs/>
                  <w:sz w:val="22"/>
                  <w:szCs w:val="22"/>
                </w:rPr>
                <w:delText>$</w:delText>
              </w:r>
              <w:r w:rsidR="00426217" w:rsidRPr="00426217" w:rsidDel="00904673">
                <w:rPr>
                  <w:rFonts w:asciiTheme="minorHAnsi" w:hAnsiTheme="minorHAnsi" w:cstheme="minorHAnsi"/>
                  <w:bCs/>
                  <w:sz w:val="22"/>
                  <w:szCs w:val="22"/>
                  <w:highlight w:val="yellow"/>
                </w:rPr>
                <w:delText>[=]</w:delText>
              </w:r>
              <w:r w:rsidR="00426217" w:rsidDel="00904673">
                <w:rPr>
                  <w:rFonts w:asciiTheme="minorHAnsi" w:hAnsiTheme="minorHAnsi" w:cstheme="minorHAnsi"/>
                  <w:bCs/>
                  <w:sz w:val="22"/>
                  <w:szCs w:val="22"/>
                </w:rPr>
                <w:delText xml:space="preserve"> </w:delText>
              </w:r>
            </w:del>
            <w:ins w:id="5" w:author="Mara Cristina Lima" w:date="2020-09-18T16:53:00Z">
              <w:r w:rsidR="00904673" w:rsidRPr="00F07413">
                <w:rPr>
                  <w:rFonts w:asciiTheme="minorHAnsi" w:hAnsiTheme="minorHAnsi" w:cstheme="minorHAnsi"/>
                  <w:bCs/>
                  <w:sz w:val="22"/>
                  <w:szCs w:val="22"/>
                </w:rPr>
                <w:t>$</w:t>
              </w:r>
              <w:r w:rsidR="00904673">
                <w:rPr>
                  <w:rFonts w:asciiTheme="minorHAnsi" w:hAnsiTheme="minorHAnsi" w:cstheme="minorHAnsi"/>
                  <w:bCs/>
                  <w:sz w:val="22"/>
                  <w:szCs w:val="22"/>
                </w:rPr>
                <w:t xml:space="preserve">30.423.620,63 </w:t>
              </w:r>
            </w:ins>
            <w:del w:id="6" w:author="Mara Cristina Lima" w:date="2020-09-18T16:53:00Z">
              <w:r w:rsidR="00426217" w:rsidDel="00904673">
                <w:rPr>
                  <w:rFonts w:asciiTheme="minorHAnsi" w:hAnsiTheme="minorHAnsi" w:cstheme="minorHAnsi"/>
                  <w:bCs/>
                  <w:sz w:val="22"/>
                  <w:szCs w:val="22"/>
                </w:rPr>
                <w:delText>(</w:delText>
              </w:r>
              <w:r w:rsidR="00426217" w:rsidRPr="00426217" w:rsidDel="00904673">
                <w:rPr>
                  <w:rFonts w:asciiTheme="minorHAnsi" w:hAnsiTheme="minorHAnsi" w:cstheme="minorHAnsi"/>
                  <w:bCs/>
                  <w:sz w:val="22"/>
                  <w:szCs w:val="22"/>
                  <w:highlight w:val="yellow"/>
                </w:rPr>
                <w:delText>[=]</w:delText>
              </w:r>
              <w:r w:rsidR="00426217" w:rsidDel="00904673">
                <w:rPr>
                  <w:rFonts w:asciiTheme="minorHAnsi" w:hAnsiTheme="minorHAnsi" w:cstheme="minorHAnsi"/>
                  <w:bCs/>
                  <w:sz w:val="22"/>
                  <w:szCs w:val="22"/>
                </w:rPr>
                <w:delText>)</w:delText>
              </w:r>
              <w:r w:rsidR="00DF6041" w:rsidRPr="006010D9" w:rsidDel="00904673">
                <w:rPr>
                  <w:rFonts w:asciiTheme="minorHAnsi" w:hAnsiTheme="minorHAnsi" w:cstheme="minorHAnsi"/>
                  <w:sz w:val="22"/>
                  <w:szCs w:val="22"/>
                </w:rPr>
                <w:delText xml:space="preserve">, </w:delText>
              </w:r>
            </w:del>
            <w:ins w:id="7" w:author="Mara Cristina Lima" w:date="2020-09-18T16:53:00Z">
              <w:r w:rsidR="00904673">
                <w:rPr>
                  <w:rFonts w:asciiTheme="minorHAnsi" w:hAnsiTheme="minorHAnsi" w:cstheme="minorHAnsi"/>
                  <w:bCs/>
                  <w:sz w:val="22"/>
                  <w:szCs w:val="22"/>
                </w:rPr>
                <w:t>(trinta milhões, quatrocentos e vinte e três mil, seiscentos e vinte reais e sessenta e três cen</w:t>
              </w:r>
            </w:ins>
            <w:ins w:id="8" w:author="Mara Cristina Lima" w:date="2020-09-18T16:54:00Z">
              <w:r w:rsidR="00904673">
                <w:rPr>
                  <w:rFonts w:asciiTheme="minorHAnsi" w:hAnsiTheme="minorHAnsi" w:cstheme="minorHAnsi"/>
                  <w:bCs/>
                  <w:sz w:val="22"/>
                  <w:szCs w:val="22"/>
                </w:rPr>
                <w:t>tavos</w:t>
              </w:r>
            </w:ins>
            <w:ins w:id="9" w:author="Mara Cristina Lima" w:date="2020-09-18T16:53:00Z">
              <w:r w:rsidR="00904673">
                <w:rPr>
                  <w:rFonts w:asciiTheme="minorHAnsi" w:hAnsiTheme="minorHAnsi" w:cstheme="minorHAnsi"/>
                  <w:bCs/>
                  <w:sz w:val="22"/>
                  <w:szCs w:val="22"/>
                </w:rPr>
                <w:t>)</w:t>
              </w:r>
              <w:r w:rsidR="00904673" w:rsidRPr="006010D9">
                <w:rPr>
                  <w:rFonts w:asciiTheme="minorHAnsi" w:hAnsiTheme="minorHAnsi" w:cstheme="minorHAnsi"/>
                  <w:sz w:val="22"/>
                  <w:szCs w:val="22"/>
                </w:rPr>
                <w:t xml:space="preserve">, </w:t>
              </w:r>
            </w:ins>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5. Atualização Monetária e Juros Remuneratórios</w:t>
            </w:r>
          </w:p>
        </w:tc>
      </w:tr>
      <w:tr w:rsidR="00245429" w:rsidRPr="006010D9" w14:paraId="69647555" w14:textId="77777777" w:rsidTr="00970CCA">
        <w:trPr>
          <w:jc w:val="center"/>
        </w:trPr>
        <w:tc>
          <w:tcPr>
            <w:tcW w:w="8926" w:type="dxa"/>
            <w:gridSpan w:val="5"/>
          </w:tcPr>
          <w:p w14:paraId="186BB913" w14:textId="7DD70F5A"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 xml:space="preserve">Data de </w:t>
            </w:r>
            <w:r w:rsidR="003F106D">
              <w:rPr>
                <w:rFonts w:asciiTheme="minorHAnsi" w:hAnsiTheme="minorHAnsi" w:cstheme="minorHAnsi"/>
                <w:sz w:val="22"/>
                <w:szCs w:val="22"/>
              </w:rPr>
              <w:t>Aniversário</w:t>
            </w:r>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3945B5A"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xml:space="preserve">, a ser formalizada, nesta data, por meio da </w:t>
            </w:r>
            <w:r w:rsidR="00E25FE7" w:rsidRPr="006010D9">
              <w:rPr>
                <w:rFonts w:asciiTheme="minorHAnsi" w:hAnsiTheme="minorHAnsi" w:cstheme="minorHAnsi"/>
                <w:sz w:val="22"/>
                <w:szCs w:val="22"/>
              </w:rPr>
              <w:lastRenderedPageBreak/>
              <w:t>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2823F72F"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w:t>
            </w:r>
            <w:commentRangeStart w:id="10"/>
            <w:r w:rsidRPr="008A553A">
              <w:rPr>
                <w:rFonts w:asciiTheme="minorHAnsi" w:hAnsiTheme="minorHAnsi" w:cstheme="minorHAnsi"/>
                <w:sz w:val="22"/>
                <w:szCs w:val="22"/>
              </w:rPr>
              <w:t>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w:t>
            </w:r>
            <w:commentRangeEnd w:id="10"/>
            <w:r w:rsidR="00840E21">
              <w:rPr>
                <w:rStyle w:val="Refdecomentrio"/>
              </w:rPr>
              <w:commentReference w:id="10"/>
            </w:r>
            <w:r w:rsidRPr="008A553A">
              <w:rPr>
                <w:rFonts w:asciiTheme="minorHAnsi" w:hAnsiTheme="minorHAnsi" w:cstheme="minorHAnsi"/>
                <w:sz w:val="22"/>
                <w:szCs w:val="22"/>
              </w:rPr>
              <w:t xml:space="preserve">,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7DE3BBC1"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Pr="006010D9">
              <w:rPr>
                <w:rFonts w:asciiTheme="minorHAnsi" w:hAnsiTheme="minorHAnsi" w:cstheme="minorHAnsi"/>
                <w:sz w:val="22"/>
                <w:szCs w:val="22"/>
              </w:rPr>
              <w:t>Emitente</w:t>
            </w:r>
            <w:r w:rsidR="005C2B5D">
              <w:rPr>
                <w:rFonts w:asciiTheme="minorHAnsi" w:hAnsiTheme="minorHAnsi" w:cstheme="minorHAnsi"/>
                <w:sz w:val="22"/>
                <w:szCs w:val="22"/>
              </w:rPr>
              <w:t xml:space="preserve"> (ou diretamente pela 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5BDBA64D"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lastRenderedPageBreak/>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lastRenderedPageBreak/>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98B92E2"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0A4B69C5" w:rsidR="0004223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11" w:name="Tabela_CCB"/>
      <w:bookmarkEnd w:id="11"/>
    </w:p>
    <w:p w14:paraId="109312CC" w14:textId="77777777" w:rsidR="00904673" w:rsidRDefault="00904673" w:rsidP="00904673">
      <w:pPr>
        <w:rPr>
          <w:rFonts w:asciiTheme="minorHAnsi" w:hAnsiTheme="minorHAnsi" w:cstheme="minorHAnsi"/>
          <w:b/>
          <w:sz w:val="22"/>
          <w:szCs w:val="22"/>
        </w:rPr>
      </w:pPr>
    </w:p>
    <w:p w14:paraId="7172C044" w14:textId="6583E91E" w:rsidR="00756B3C" w:rsidRPr="006010D9" w:rsidRDefault="00337CA4" w:rsidP="00904673">
      <w:pPr>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12"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12"/>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00CCD56"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4297E23C"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00A63D9F">
        <w:rPr>
          <w:rFonts w:asciiTheme="minorHAnsi" w:hAnsiTheme="minorHAnsi" w:cstheme="minorHAnsi"/>
          <w:sz w:val="22"/>
          <w:szCs w:val="22"/>
        </w:rPr>
        <w:t>, observado, ainda, o disposto no item 2 do Quadro Resumo</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13"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w:t>
      </w:r>
      <w:r w:rsidRPr="006010D9">
        <w:rPr>
          <w:rFonts w:asciiTheme="minorHAnsi" w:hAnsiTheme="minorHAnsi" w:cstheme="minorHAnsi"/>
          <w:sz w:val="22"/>
          <w:szCs w:val="22"/>
        </w:rPr>
        <w:lastRenderedPageBreak/>
        <w:t>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13"/>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14"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14"/>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5"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15"/>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28F3B71"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BE82E86"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20949B6"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A8F1F52"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w:t>
      </w:r>
      <w:r w:rsidR="00A666E9">
        <w:rPr>
          <w:rFonts w:asciiTheme="minorHAnsi" w:hAnsiTheme="minorHAnsi" w:cstheme="minorHAnsi"/>
          <w:sz w:val="22"/>
          <w:szCs w:val="22"/>
        </w:rPr>
        <w:t>38</w:t>
      </w:r>
      <w:r w:rsidRPr="0034546A">
        <w:rPr>
          <w:rFonts w:asciiTheme="minorHAnsi" w:hAnsiTheme="minorHAnsi" w:cstheme="minorHAnsi"/>
          <w:sz w:val="22"/>
          <w:szCs w:val="22"/>
        </w:rPr>
        <w:t>% (</w:t>
      </w:r>
      <w:r w:rsidR="00A666E9">
        <w:rPr>
          <w:rFonts w:asciiTheme="minorHAnsi" w:hAnsiTheme="minorHAnsi" w:cstheme="minorHAnsi"/>
          <w:sz w:val="22"/>
          <w:szCs w:val="22"/>
        </w:rPr>
        <w:t xml:space="preserve">trinta e oito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095D82B8"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33BEA34"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r w:rsidR="00426217">
        <w:rPr>
          <w:rFonts w:asciiTheme="minorHAnsi" w:hAnsiTheme="minorHAnsi" w:cstheme="minorHAnsi"/>
          <w:sz w:val="22"/>
          <w:szCs w:val="22"/>
        </w:rPr>
        <w:t>e</w:t>
      </w:r>
    </w:p>
    <w:p w14:paraId="4D3A02AD" w14:textId="77777777" w:rsidR="008C3996" w:rsidRPr="008C3996" w:rsidRDefault="008C3996" w:rsidP="00F0433C"/>
    <w:p w14:paraId="6BFC684B" w14:textId="1B145C10"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16" w:name="_Ref24464556"/>
      <w:bookmarkStart w:id="17"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6"/>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7"/>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48FC3A46"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r w:rsidR="00426217" w:rsidRPr="00DA17C2">
        <w:rPr>
          <w:rFonts w:asciiTheme="minorHAnsi" w:hAnsiTheme="minorHAnsi" w:cstheme="minorHAnsi"/>
          <w:sz w:val="22"/>
          <w:szCs w:val="22"/>
        </w:rPr>
        <w:t xml:space="preserve">setembro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993012">
        <w:rPr>
          <w:rFonts w:asciiTheme="minorHAnsi" w:hAnsiTheme="minorHAnsi" w:cstheme="minorHAnsi"/>
          <w:sz w:val="22"/>
          <w:szCs w:val="22"/>
        </w:rPr>
        <w:t>; sendo certo que tal prazo poderá ser prorrogado a exclusivo critério da Securitizadora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8" w:name="_Hlk31915538"/>
      <w:r w:rsidR="00A4040B">
        <w:rPr>
          <w:rFonts w:asciiTheme="minorHAnsi" w:hAnsiTheme="minorHAnsi" w:cstheme="minorHAnsi"/>
          <w:sz w:val="22"/>
          <w:szCs w:val="22"/>
        </w:rPr>
        <w:t>destinação dos recursos para as obras do Empreendimento Alvo</w:t>
      </w:r>
      <w:bookmarkEnd w:id="18"/>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w:t>
      </w:r>
      <w:r w:rsidRPr="00087803">
        <w:rPr>
          <w:rFonts w:asciiTheme="minorHAnsi" w:hAnsiTheme="minorHAnsi" w:cstheme="minorHAnsi"/>
          <w:sz w:val="22"/>
          <w:szCs w:val="22"/>
        </w:rPr>
        <w:lastRenderedPageBreak/>
        <w:t xml:space="preserve">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9" w:name="_Ref522546097"/>
      <w:bookmarkStart w:id="20" w:name="_Ref24479924"/>
      <w:r w:rsidRPr="00CD53AD">
        <w:rPr>
          <w:rFonts w:asciiTheme="minorHAnsi" w:hAnsiTheme="minorHAnsi" w:cstheme="minorHAnsi"/>
          <w:sz w:val="22"/>
          <w:szCs w:val="22"/>
        </w:rPr>
        <w:t xml:space="preserve">A Securitizadora </w:t>
      </w:r>
      <w:bookmarkEnd w:id="19"/>
      <w:bookmarkEnd w:id="20"/>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D0DF774"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4FB14A88"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177863C5"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xml:space="preserve">, (sessenta e um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 w14:paraId="2C2EEADF" w14:textId="77777777" w:rsidR="00146175" w:rsidRPr="00D2611D"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0"/>
          <w:lang w:eastAsia="pt-BR"/>
        </w:rPr>
      </w:pPr>
      <m:oMathPara>
        <m:oMathParaPr>
          <m:jc m:val="left"/>
        </m:oMathParaPr>
        <m:oMath>
          <m:r>
            <w:rPr>
              <w:rFonts w:ascii="Cambria Math" w:hAnsi="Cambria Math" w:cstheme="minorHAnsi"/>
              <w:sz w:val="20"/>
              <w:szCs w:val="20"/>
              <w:lang w:eastAsia="pt-BR"/>
            </w:rPr>
            <m:t>LTV=</m:t>
          </m:r>
          <m:f>
            <m:fPr>
              <m:ctrlPr>
                <w:rPr>
                  <w:rFonts w:ascii="Cambria Math" w:hAnsi="Cambria Math" w:cstheme="minorHAnsi"/>
                  <w:i/>
                  <w:sz w:val="20"/>
                  <w:szCs w:val="20"/>
                  <w:lang w:eastAsia="pt-BR"/>
                </w:rPr>
              </m:ctrlPr>
            </m:fPr>
            <m:num>
              <m:r>
                <w:rPr>
                  <w:rFonts w:ascii="Cambria Math" w:hAnsi="Cambria Math" w:cstheme="minorHAnsi"/>
                  <w:sz w:val="20"/>
                  <w:szCs w:val="20"/>
                  <w:lang w:eastAsia="pt-BR"/>
                </w:rPr>
                <m:t>Valor Integralizado do CRI+Obra a incorrer-Caixa Fundo de Obra</m:t>
              </m:r>
            </m:num>
            <m:den>
              <m:eqArr>
                <m:eqArrPr>
                  <m:ctrlPr>
                    <w:rPr>
                      <w:rFonts w:ascii="Cambria Math" w:hAnsi="Cambria Math" w:cstheme="minorHAnsi"/>
                      <w:i/>
                      <w:sz w:val="20"/>
                      <w:szCs w:val="20"/>
                      <w:lang w:eastAsia="pt-BR"/>
                    </w:rPr>
                  </m:ctrlPr>
                </m:eqArrPr>
                <m:e>
                  <m:r>
                    <w:rPr>
                      <w:rFonts w:ascii="Cambria Math" w:hAnsi="Cambria Math" w:cstheme="minorHAnsi"/>
                      <w:sz w:val="20"/>
                      <w:szCs w:val="20"/>
                      <w:lang w:eastAsia="pt-BR"/>
                    </w:rPr>
                    <m:t xml:space="preserve">VGV a receber do Vendido+VGV do Estoque </m:t>
                  </m:r>
                  <m:d>
                    <m:dPr>
                      <m:ctrlPr>
                        <w:rPr>
                          <w:rFonts w:ascii="Cambria Math" w:hAnsi="Cambria Math" w:cstheme="minorHAnsi"/>
                          <w:i/>
                          <w:sz w:val="20"/>
                          <w:szCs w:val="20"/>
                          <w:lang w:eastAsia="pt-BR"/>
                        </w:rPr>
                      </m:ctrlPr>
                    </m:dPr>
                    <m:e>
                      <m:r>
                        <w:rPr>
                          <w:rFonts w:ascii="Cambria Math" w:hAnsi="Cambria Math" w:cstheme="minorHAnsi"/>
                          <w:sz w:val="20"/>
                          <w:szCs w:val="20"/>
                          <w:lang w:eastAsia="pt-BR"/>
                        </w:rPr>
                        <m:t>-</m:t>
                      </m:r>
                    </m:e>
                  </m:d>
                  <m:r>
                    <w:rPr>
                      <w:rFonts w:ascii="Cambria Math" w:hAnsi="Cambria Math" w:cstheme="minorHAnsi"/>
                      <w:sz w:val="20"/>
                      <w:szCs w:val="20"/>
                      <w:lang w:eastAsia="pt-BR"/>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3501B2E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lastRenderedPageBreak/>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proofErr w:type="spellEnd"/>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69C8640B"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r w:rsidR="00DE3700">
        <w:rPr>
          <w:rFonts w:asciiTheme="minorHAnsi" w:hAnsiTheme="minorHAnsi"/>
          <w:sz w:val="22"/>
          <w:szCs w:val="22"/>
          <w:lang w:eastAsia="pt-BR"/>
        </w:rPr>
        <w:t>nos termos do A</w:t>
      </w:r>
      <w:r w:rsidR="00DE3700" w:rsidRPr="00B90ED5">
        <w:rPr>
          <w:rFonts w:asciiTheme="minorHAnsi" w:hAnsiTheme="minorHAnsi"/>
          <w:sz w:val="22"/>
          <w:szCs w:val="22"/>
          <w:lang w:eastAsia="pt-BR"/>
        </w:rPr>
        <w:t xml:space="preserve">nexo </w:t>
      </w:r>
      <w:r w:rsidR="00146175" w:rsidRPr="00B90ED5">
        <w:rPr>
          <w:rFonts w:asciiTheme="minorHAnsi" w:hAnsiTheme="minorHAnsi"/>
          <w:sz w:val="22"/>
          <w:szCs w:val="22"/>
          <w:lang w:eastAsia="pt-BR"/>
        </w:rPr>
        <w:t>X</w:t>
      </w:r>
      <w:r w:rsidR="00DE3700">
        <w:rPr>
          <w:rFonts w:asciiTheme="minorHAnsi" w:hAnsiTheme="minorHAnsi"/>
          <w:sz w:val="22"/>
          <w:szCs w:val="22"/>
          <w:lang w:eastAsia="pt-BR"/>
        </w:rPr>
        <w:t xml:space="preserve"> desta Cédula</w:t>
      </w:r>
      <w:r w:rsidR="00146175">
        <w:rPr>
          <w:rFonts w:asciiTheme="minorHAnsi" w:hAnsiTheme="minorHAnsi"/>
          <w:sz w:val="22"/>
          <w:szCs w:val="22"/>
          <w:lang w:eastAsia="pt-BR"/>
        </w:rPr>
        <w:t>, 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AE35584"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21" w:name="_Hlk40107251"/>
      <w:r w:rsidRPr="00B52D71">
        <w:rPr>
          <w:rFonts w:asciiTheme="minorHAnsi" w:hAnsiTheme="minorHAnsi"/>
          <w:sz w:val="22"/>
          <w:szCs w:val="22"/>
          <w:lang w:eastAsia="pt-BR"/>
        </w:rPr>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bookmarkEnd w:id="21"/>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xml:space="preserve">” </w:t>
      </w:r>
      <w:r w:rsidR="001D1DC6" w:rsidRPr="006010D9">
        <w:rPr>
          <w:rFonts w:asciiTheme="minorHAnsi" w:hAnsiTheme="minorHAnsi" w:cstheme="minorHAnsi"/>
          <w:sz w:val="22"/>
          <w:szCs w:val="22"/>
        </w:rPr>
        <w:lastRenderedPageBreak/>
        <w:t>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lastRenderedPageBreak/>
        <w:t>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01B62452" w14:textId="77777777" w:rsidR="00777D38"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777D38">
        <w:rPr>
          <w:rFonts w:asciiTheme="minorHAnsi" w:hAnsiTheme="minorHAnsi" w:cstheme="minorHAnsi"/>
          <w:sz w:val="22"/>
          <w:szCs w:val="22"/>
        </w:rPr>
        <w:t>;</w:t>
      </w:r>
    </w:p>
    <w:p w14:paraId="439C18C2" w14:textId="77777777" w:rsidR="00777D38" w:rsidRDefault="00777D38" w:rsidP="00777D38">
      <w:pPr>
        <w:pStyle w:val="PargrafodaLista"/>
        <w:rPr>
          <w:rFonts w:asciiTheme="minorHAnsi" w:hAnsiTheme="minorHAnsi" w:cstheme="minorHAnsi"/>
          <w:sz w:val="22"/>
          <w:szCs w:val="22"/>
        </w:rPr>
      </w:pPr>
    </w:p>
    <w:p w14:paraId="491BC5AE" w14:textId="4F850A8E" w:rsidR="00BD4F0F" w:rsidRPr="006010D9" w:rsidRDefault="00777D38"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Caso </w:t>
      </w:r>
      <w:r w:rsidRPr="00777D38">
        <w:rPr>
          <w:rFonts w:asciiTheme="minorHAnsi" w:hAnsiTheme="minorHAnsi" w:cstheme="minorHAnsi"/>
          <w:sz w:val="22"/>
          <w:szCs w:val="22"/>
        </w:rPr>
        <w:t xml:space="preserve">o registro do Instrumento Particular de Alienação Fiduciária não seja comprovado à Securitizadora </w:t>
      </w:r>
      <w:r>
        <w:rPr>
          <w:rFonts w:asciiTheme="minorHAnsi" w:hAnsiTheme="minorHAnsi" w:cstheme="minorHAnsi"/>
          <w:sz w:val="22"/>
          <w:szCs w:val="22"/>
        </w:rPr>
        <w:t xml:space="preserve">no prazo de </w:t>
      </w:r>
      <w:r w:rsidRPr="00777D38">
        <w:rPr>
          <w:rFonts w:asciiTheme="minorHAnsi" w:hAnsiTheme="minorHAnsi" w:cstheme="minorHAnsi"/>
          <w:sz w:val="22"/>
          <w:szCs w:val="22"/>
        </w:rPr>
        <w:t xml:space="preserve">45 (quarenta e cinco) dias contados da data de assinatura desta CCB, </w:t>
      </w:r>
      <w:r>
        <w:rPr>
          <w:rFonts w:asciiTheme="minorHAnsi" w:hAnsiTheme="minorHAnsi" w:cstheme="minorHAnsi"/>
          <w:sz w:val="22"/>
          <w:szCs w:val="22"/>
        </w:rPr>
        <w:t xml:space="preserve">prazo este prorrogável automaticamente 2 (duas) vezes por igual período, </w:t>
      </w:r>
      <w:r w:rsidRPr="00777D38">
        <w:rPr>
          <w:rFonts w:asciiTheme="minorHAnsi" w:hAnsiTheme="minorHAnsi" w:cstheme="minorHAnsi"/>
          <w:sz w:val="22"/>
          <w:szCs w:val="22"/>
        </w:rPr>
        <w:t>desde que a Emitente comprove ter adotado os melhores esforços para cumprir eventuais exigências realizadas pelo competente Oficial de Registro de Imóveis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 xml:space="preserve">observados o </w:t>
      </w:r>
      <w:r w:rsidR="00D82B0C" w:rsidRPr="006010D9">
        <w:rPr>
          <w:rFonts w:asciiTheme="minorHAnsi" w:hAnsiTheme="minorHAnsi" w:cstheme="minorHAnsi"/>
          <w:sz w:val="22"/>
          <w:szCs w:val="22"/>
        </w:rPr>
        <w:lastRenderedPageBreak/>
        <w:t>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2"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8E22112" w14:textId="073746FB" w:rsidR="00B40587" w:rsidRPr="009E19F5" w:rsidRDefault="00B40587" w:rsidP="00B40587">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9E19F5">
        <w:rPr>
          <w:rFonts w:asciiTheme="minorHAnsi" w:hAnsiTheme="minorHAnsi" w:cstheme="minorHAnsi"/>
          <w:b/>
          <w:bCs/>
          <w:sz w:val="22"/>
          <w:szCs w:val="22"/>
        </w:rPr>
        <w:t xml:space="preserve">(a) </w:t>
      </w:r>
      <w:r w:rsidRPr="009E19F5">
        <w:rPr>
          <w:rFonts w:asciiTheme="minorHAnsi" w:hAnsiTheme="minorHAnsi" w:cstheme="minorHAnsi"/>
          <w:b/>
          <w:bCs/>
          <w:sz w:val="22"/>
          <w:szCs w:val="22"/>
        </w:rPr>
        <w:tab/>
        <w:t xml:space="preserve">Para recursos depositados anteriormente à expedição do Auto de Conclusão (“Habite-se”) do Empreendimento Alvo: </w:t>
      </w:r>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177346">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177346">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36872B87" w14:textId="625A81BA" w:rsidR="003C115B" w:rsidRDefault="003C115B" w:rsidP="00177346">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177346">
      <w:pPr>
        <w:pStyle w:val="PargrafodaLista"/>
        <w:ind w:hanging="425"/>
        <w:rPr>
          <w:rFonts w:asciiTheme="minorHAnsi" w:hAnsiTheme="minorHAnsi" w:cstheme="minorHAnsi"/>
          <w:sz w:val="22"/>
          <w:szCs w:val="22"/>
        </w:rPr>
      </w:pPr>
    </w:p>
    <w:p w14:paraId="209FB90B" w14:textId="764D21BB" w:rsidR="003C115B" w:rsidRDefault="003C115B" w:rsidP="00177346">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9E19F5" w:rsidRDefault="00B40587" w:rsidP="00177346">
      <w:pPr>
        <w:pStyle w:val="PargrafodaLista"/>
        <w:ind w:hanging="425"/>
        <w:rPr>
          <w:rFonts w:asciiTheme="minorHAnsi" w:hAnsiTheme="minorHAnsi" w:cstheme="minorHAnsi"/>
          <w:sz w:val="22"/>
          <w:szCs w:val="22"/>
        </w:rPr>
      </w:pPr>
    </w:p>
    <w:p w14:paraId="08140C5B" w14:textId="519724C3" w:rsidR="00B40587" w:rsidRDefault="00B40587" w:rsidP="00177346">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Caso após os pagamentos das obrigações</w:t>
      </w:r>
      <w:r w:rsidR="00D61499">
        <w:rPr>
          <w:rFonts w:asciiTheme="minorHAnsi" w:hAnsiTheme="minorHAnsi" w:cstheme="minorHAnsi"/>
          <w:sz w:val="22"/>
          <w:szCs w:val="22"/>
        </w:rPr>
        <w:t xml:space="preserve"> previstas nos itens I a III acima</w:t>
      </w:r>
      <w:r>
        <w:rPr>
          <w:rFonts w:asciiTheme="minorHAnsi" w:hAnsiTheme="minorHAnsi" w:cstheme="minorHAnsi"/>
          <w:sz w:val="22"/>
          <w:szCs w:val="22"/>
        </w:rPr>
        <w:t xml:space="preserve"> haja excedente, a Securitizadora em conjunto com a Emitente</w:t>
      </w:r>
      <w:r w:rsidR="00C67A4E">
        <w:rPr>
          <w:rFonts w:asciiTheme="minorHAnsi" w:hAnsiTheme="minorHAnsi" w:cstheme="minorHAnsi"/>
          <w:sz w:val="22"/>
          <w:szCs w:val="22"/>
        </w:rPr>
        <w:t>,</w:t>
      </w:r>
      <w:r>
        <w:rPr>
          <w:rFonts w:asciiTheme="minorHAnsi" w:hAnsiTheme="minorHAnsi" w:cstheme="minorHAnsi"/>
          <w:sz w:val="22"/>
          <w:szCs w:val="22"/>
        </w:rPr>
        <w:t xml:space="preserve"> e desde que cumprido o LTV, devem direcionar os recursos </w:t>
      </w:r>
      <w:r w:rsidR="00C67A4E">
        <w:rPr>
          <w:rFonts w:asciiTheme="minorHAnsi" w:hAnsiTheme="minorHAnsi" w:cstheme="minorHAnsi"/>
          <w:sz w:val="22"/>
          <w:szCs w:val="22"/>
        </w:rPr>
        <w:t>excedentes da seguinte forma</w:t>
      </w:r>
      <w:r>
        <w:rPr>
          <w:rFonts w:asciiTheme="minorHAnsi" w:hAnsiTheme="minorHAnsi" w:cstheme="minorHAnsi"/>
          <w:sz w:val="22"/>
          <w:szCs w:val="22"/>
        </w:rPr>
        <w:t>:</w:t>
      </w:r>
    </w:p>
    <w:p w14:paraId="295B31FC" w14:textId="2A996A03" w:rsidR="00B40587" w:rsidRDefault="00B40587" w:rsidP="00B40587">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5A84CA48" w14:textId="38AB5AC6" w:rsidR="00B40587" w:rsidRDefault="00C67A4E" w:rsidP="00C67A4E">
      <w:pPr>
        <w:pStyle w:val="PargrafodaLista"/>
        <w:widowControl w:val="0"/>
        <w:numPr>
          <w:ilvl w:val="0"/>
          <w:numId w:val="31"/>
        </w:numPr>
        <w:tabs>
          <w:tab w:val="left" w:pos="567"/>
        </w:tabs>
        <w:suppressAutoHyphens/>
        <w:spacing w:line="320" w:lineRule="exact"/>
        <w:jc w:val="both"/>
        <w:rPr>
          <w:rFonts w:asciiTheme="minorHAnsi" w:hAnsiTheme="minorHAnsi" w:cstheme="minorHAnsi"/>
          <w:sz w:val="22"/>
          <w:szCs w:val="22"/>
        </w:rPr>
      </w:pPr>
      <w:r>
        <w:rPr>
          <w:rFonts w:asciiTheme="minorHAnsi" w:hAnsiTheme="minorHAnsi" w:cstheme="minorHAnsi"/>
          <w:sz w:val="22"/>
          <w:szCs w:val="22"/>
        </w:rPr>
        <w:t>Retenção na C</w:t>
      </w:r>
      <w:r w:rsidR="00B40587">
        <w:rPr>
          <w:rFonts w:asciiTheme="minorHAnsi" w:hAnsiTheme="minorHAnsi" w:cstheme="minorHAnsi"/>
          <w:sz w:val="22"/>
          <w:szCs w:val="22"/>
        </w:rPr>
        <w:t xml:space="preserve">onta </w:t>
      </w:r>
      <w:r>
        <w:rPr>
          <w:rFonts w:asciiTheme="minorHAnsi" w:hAnsiTheme="minorHAnsi" w:cstheme="minorHAnsi"/>
          <w:sz w:val="22"/>
          <w:szCs w:val="22"/>
        </w:rPr>
        <w:t>C</w:t>
      </w:r>
      <w:r w:rsidR="00B40587">
        <w:rPr>
          <w:rFonts w:asciiTheme="minorHAnsi" w:hAnsiTheme="minorHAnsi" w:cstheme="minorHAnsi"/>
          <w:sz w:val="22"/>
          <w:szCs w:val="22"/>
        </w:rPr>
        <w:t>entralizadora para</w:t>
      </w:r>
      <w:r>
        <w:rPr>
          <w:rFonts w:asciiTheme="minorHAnsi" w:hAnsiTheme="minorHAnsi" w:cstheme="minorHAnsi"/>
          <w:sz w:val="22"/>
          <w:szCs w:val="22"/>
        </w:rPr>
        <w:t xml:space="preserve"> pagamento</w:t>
      </w:r>
      <w:r w:rsidR="00B40587">
        <w:rPr>
          <w:rFonts w:asciiTheme="minorHAnsi" w:hAnsiTheme="minorHAnsi" w:cstheme="minorHAnsi"/>
          <w:sz w:val="22"/>
          <w:szCs w:val="22"/>
        </w:rPr>
        <w:t xml:space="preserve"> </w:t>
      </w:r>
      <w:r>
        <w:rPr>
          <w:rFonts w:asciiTheme="minorHAnsi" w:hAnsiTheme="minorHAnsi" w:cstheme="minorHAnsi"/>
          <w:sz w:val="22"/>
          <w:szCs w:val="22"/>
        </w:rPr>
        <w:t>d</w:t>
      </w:r>
      <w:r w:rsidR="00B40587">
        <w:rPr>
          <w:rFonts w:asciiTheme="minorHAnsi" w:hAnsiTheme="minorHAnsi" w:cstheme="minorHAnsi"/>
          <w:sz w:val="22"/>
          <w:szCs w:val="22"/>
        </w:rPr>
        <w:t>as obrigações</w:t>
      </w:r>
      <w:r>
        <w:rPr>
          <w:rFonts w:asciiTheme="minorHAnsi" w:hAnsiTheme="minorHAnsi" w:cstheme="minorHAnsi"/>
          <w:sz w:val="22"/>
          <w:szCs w:val="22"/>
        </w:rPr>
        <w:t xml:space="preserve"> previstas neste item (a) dos meses subsequ</w:t>
      </w:r>
      <w:r w:rsidR="00B26D7E">
        <w:rPr>
          <w:rFonts w:asciiTheme="minorHAnsi" w:hAnsiTheme="minorHAnsi" w:cstheme="minorHAnsi"/>
          <w:sz w:val="22"/>
          <w:szCs w:val="22"/>
        </w:rPr>
        <w:t>e</w:t>
      </w:r>
      <w:r>
        <w:rPr>
          <w:rFonts w:asciiTheme="minorHAnsi" w:hAnsiTheme="minorHAnsi" w:cstheme="minorHAnsi"/>
          <w:sz w:val="22"/>
          <w:szCs w:val="22"/>
        </w:rPr>
        <w:t>ntes</w:t>
      </w:r>
      <w:r w:rsidR="00B40587">
        <w:rPr>
          <w:rFonts w:asciiTheme="minorHAnsi" w:hAnsiTheme="minorHAnsi" w:cstheme="minorHAnsi"/>
          <w:sz w:val="22"/>
          <w:szCs w:val="22"/>
        </w:rPr>
        <w:t xml:space="preserve"> garantidas dos próximos períodos; e/ou</w:t>
      </w:r>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C67A4E">
      <w:pPr>
        <w:pStyle w:val="PargrafodaLista"/>
        <w:widowControl w:val="0"/>
        <w:numPr>
          <w:ilvl w:val="0"/>
          <w:numId w:val="31"/>
        </w:numPr>
        <w:tabs>
          <w:tab w:val="left" w:pos="567"/>
        </w:tabs>
        <w:suppressAutoHyphens/>
        <w:spacing w:line="320" w:lineRule="exact"/>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6C63DD98" w:rsidR="003C115B" w:rsidRPr="003C115B" w:rsidRDefault="003C115B" w:rsidP="00C67A4E">
      <w:pPr>
        <w:pStyle w:val="PargrafodaLista"/>
        <w:widowControl w:val="0"/>
        <w:numPr>
          <w:ilvl w:val="0"/>
          <w:numId w:val="31"/>
        </w:numPr>
        <w:tabs>
          <w:tab w:val="left" w:pos="567"/>
        </w:tabs>
        <w:suppressAutoHyphens/>
        <w:spacing w:line="320" w:lineRule="exact"/>
        <w:jc w:val="both"/>
        <w:rPr>
          <w:rFonts w:asciiTheme="minorHAnsi" w:hAnsiTheme="minorHAnsi" w:cstheme="minorHAnsi"/>
          <w:sz w:val="22"/>
          <w:szCs w:val="22"/>
        </w:rPr>
      </w:pPr>
      <w:r>
        <w:rPr>
          <w:rFonts w:asciiTheme="minorHAnsi" w:hAnsiTheme="minorHAnsi" w:cstheme="minorHAnsi"/>
          <w:sz w:val="22"/>
          <w:szCs w:val="22"/>
        </w:rPr>
        <w:lastRenderedPageBreak/>
        <w:t xml:space="preserve">Pagamento do custo de obra, de acordo com Relatório de </w:t>
      </w:r>
      <w:r w:rsidR="00DC55BA">
        <w:rPr>
          <w:rFonts w:asciiTheme="minorHAnsi" w:hAnsiTheme="minorHAnsi" w:cstheme="minorHAnsi"/>
          <w:sz w:val="22"/>
          <w:szCs w:val="22"/>
        </w:rPr>
        <w:t>Pagamento</w:t>
      </w:r>
      <w:r w:rsidR="00C67A4E">
        <w:rPr>
          <w:rFonts w:asciiTheme="minorHAnsi" w:hAnsiTheme="minorHAnsi" w:cstheme="minorHAnsi"/>
          <w:sz w:val="22"/>
          <w:szCs w:val="22"/>
        </w:rPr>
        <w:t>.</w:t>
      </w:r>
    </w:p>
    <w:p w14:paraId="38A34DDB" w14:textId="40844409" w:rsidR="003C115B"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546AFC52" w14:textId="351F75B4" w:rsidR="00B40587" w:rsidRPr="009E19F5" w:rsidRDefault="00B40587" w:rsidP="00B40587">
      <w:pPr>
        <w:widowControl w:val="0"/>
        <w:suppressAutoHyphens/>
        <w:spacing w:line="320" w:lineRule="exact"/>
        <w:jc w:val="both"/>
        <w:rPr>
          <w:rFonts w:asciiTheme="minorHAnsi" w:hAnsiTheme="minorHAnsi" w:cstheme="minorHAnsi"/>
          <w:sz w:val="22"/>
          <w:szCs w:val="22"/>
        </w:rPr>
      </w:pPr>
      <w:r w:rsidRPr="009E19F5">
        <w:rPr>
          <w:rFonts w:asciiTheme="minorHAnsi" w:hAnsiTheme="minorHAnsi" w:cstheme="minorHAnsi"/>
          <w:b/>
          <w:bCs/>
          <w:sz w:val="22"/>
          <w:szCs w:val="22"/>
        </w:rPr>
        <w:t xml:space="preserve">(b) </w:t>
      </w:r>
      <w:r w:rsidRPr="009E19F5">
        <w:rPr>
          <w:rFonts w:asciiTheme="minorHAnsi" w:hAnsiTheme="minorHAnsi" w:cstheme="minorHAnsi"/>
          <w:b/>
          <w:bCs/>
          <w:sz w:val="22"/>
          <w:szCs w:val="22"/>
        </w:rPr>
        <w:tab/>
        <w:t>Para recursos depositados posteriormente à expedição do Habite-se do Empreendimento Alvo</w:t>
      </w:r>
      <w:r w:rsidRPr="009E19F5">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D32DBDF" w14:textId="2BF46FEC" w:rsidR="00B40587" w:rsidRDefault="00B40587" w:rsidP="003C115B">
      <w:pPr>
        <w:pStyle w:val="PargrafodaLista"/>
        <w:widowControl w:val="0"/>
        <w:suppressAutoHyphens/>
        <w:spacing w:line="320" w:lineRule="exact"/>
        <w:ind w:left="1080"/>
        <w:jc w:val="both"/>
        <w:rPr>
          <w:rFonts w:asciiTheme="minorHAnsi" w:hAnsiTheme="minorHAnsi" w:cstheme="minorHAnsi"/>
          <w:sz w:val="22"/>
          <w:szCs w:val="22"/>
        </w:rPr>
      </w:pPr>
    </w:p>
    <w:p w14:paraId="1989FDCA" w14:textId="77777777" w:rsidR="00B40587" w:rsidRDefault="00B40587" w:rsidP="00177346">
      <w:pPr>
        <w:pStyle w:val="PargrafodaLista"/>
        <w:widowControl w:val="0"/>
        <w:numPr>
          <w:ilvl w:val="0"/>
          <w:numId w:val="29"/>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DD9F903" w14:textId="77777777" w:rsidR="00B40587" w:rsidRDefault="00B40587" w:rsidP="00177346">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0E32BEA3" w14:textId="77777777" w:rsidR="00B40587" w:rsidRDefault="00B40587" w:rsidP="00177346">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4BC81ED3" w14:textId="77777777" w:rsidR="00B40587" w:rsidRPr="008A553A" w:rsidRDefault="00B40587" w:rsidP="00177346">
      <w:pPr>
        <w:pStyle w:val="PargrafodaLista"/>
        <w:tabs>
          <w:tab w:val="left" w:pos="851"/>
        </w:tabs>
        <w:ind w:hanging="425"/>
        <w:rPr>
          <w:rFonts w:asciiTheme="minorHAnsi" w:hAnsiTheme="minorHAnsi" w:cstheme="minorHAnsi"/>
          <w:sz w:val="22"/>
          <w:szCs w:val="22"/>
        </w:rPr>
      </w:pPr>
    </w:p>
    <w:p w14:paraId="5753538D" w14:textId="77777777" w:rsidR="00B40587" w:rsidRDefault="00B40587" w:rsidP="00177346">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5B767B83" w14:textId="77777777" w:rsidR="00B40587" w:rsidRPr="008A553A" w:rsidRDefault="00B40587" w:rsidP="00177346">
      <w:pPr>
        <w:pStyle w:val="PargrafodaLista"/>
        <w:widowControl w:val="0"/>
        <w:tabs>
          <w:tab w:val="left" w:pos="851"/>
        </w:tabs>
        <w:suppressAutoHyphens/>
        <w:spacing w:line="320" w:lineRule="exact"/>
        <w:ind w:left="1080" w:hanging="425"/>
        <w:jc w:val="both"/>
        <w:rPr>
          <w:rFonts w:asciiTheme="minorHAnsi" w:hAnsiTheme="minorHAnsi" w:cstheme="minorHAnsi"/>
          <w:sz w:val="22"/>
          <w:szCs w:val="22"/>
        </w:rPr>
      </w:pPr>
    </w:p>
    <w:p w14:paraId="09CC4FA5" w14:textId="7FD60A17" w:rsidR="003C115B" w:rsidRDefault="003C115B" w:rsidP="00177346">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7B05E3">
      <w:pPr>
        <w:pStyle w:val="PargrafodaLista"/>
        <w:tabs>
          <w:tab w:val="left" w:pos="851"/>
        </w:tabs>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2"/>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7E54B0A5"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w:t>
      </w:r>
      <w:r w:rsidRPr="006010D9">
        <w:rPr>
          <w:rFonts w:asciiTheme="minorHAnsi" w:eastAsia="Arial Unicode MS" w:hAnsiTheme="minorHAnsi" w:cstheme="minorHAnsi"/>
          <w:sz w:val="22"/>
          <w:szCs w:val="22"/>
          <w:lang w:eastAsia="pt-BR"/>
        </w:rPr>
        <w:lastRenderedPageBreak/>
        <w:t xml:space="preserve">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3"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3"/>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4"/>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w:t>
      </w:r>
      <w:r w:rsidRPr="006010D9">
        <w:rPr>
          <w:rFonts w:asciiTheme="minorHAnsi" w:hAnsiTheme="minorHAnsi" w:cstheme="minorHAnsi"/>
          <w:sz w:val="22"/>
          <w:szCs w:val="22"/>
        </w:rPr>
        <w:lastRenderedPageBreak/>
        <w:t xml:space="preserve">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w:t>
      </w:r>
      <w:r w:rsidR="009F6421" w:rsidRPr="006010D9">
        <w:rPr>
          <w:rFonts w:asciiTheme="minorHAnsi" w:hAnsiTheme="minorHAnsi" w:cstheme="minorHAnsi"/>
          <w:sz w:val="22"/>
          <w:szCs w:val="22"/>
        </w:rPr>
        <w:lastRenderedPageBreak/>
        <w:t>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5"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5"/>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lastRenderedPageBreak/>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1209A859"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54E85B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7105395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44A567B8"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4355798D"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r w:rsidR="009B5DAC" w:rsidRPr="003C112F">
        <w:rPr>
          <w:rFonts w:asciiTheme="minorHAnsi" w:hAnsiTheme="minorHAnsi" w:cstheme="minorHAnsi"/>
          <w:sz w:val="22"/>
          <w:szCs w:val="22"/>
        </w:rPr>
        <w:t>Lei nº 6.938, de 31 de agosto de 1981, conforme alterada (“Política Nacional de Meio Ambiente”)</w:t>
      </w:r>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177346"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4449DAA7" w14:textId="363580E2" w:rsidR="009B5DAC" w:rsidRPr="00177346" w:rsidRDefault="009B5DAC"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177346">
        <w:rPr>
          <w:rFonts w:asciiTheme="minorHAnsi" w:hAnsiTheme="minorHAnsi" w:cstheme="minorHAnsi"/>
          <w:sz w:val="22"/>
          <w:szCs w:val="22"/>
        </w:rPr>
        <w:t>Declarações comuns da Emitente e dos Avalistas: A Emitente e os Avalistas declaram, conforme aplicável, que:</w:t>
      </w:r>
    </w:p>
    <w:p w14:paraId="3D9E32D9" w14:textId="79117303" w:rsidR="009B5DAC" w:rsidRPr="00177346"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549A8DEA"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lastRenderedPageBreak/>
        <w:t>todas as autorizações legais, regulamentares e societárias necessárias à celebração desta CCB e cumprimento das obrigações aqui previstas foram obtidas e encontram-se válidas na data da assinatura deste</w:t>
      </w:r>
      <w:r w:rsidRPr="00177346">
        <w:rPr>
          <w:rFonts w:asciiTheme="minorHAnsi" w:hAnsiTheme="minorHAnsi" w:cstheme="minorHAnsi"/>
          <w:spacing w:val="1"/>
          <w:sz w:val="22"/>
          <w:szCs w:val="22"/>
        </w:rPr>
        <w:t xml:space="preserve"> </w:t>
      </w:r>
      <w:r w:rsidRPr="00177346">
        <w:rPr>
          <w:rFonts w:asciiTheme="minorHAnsi" w:hAnsiTheme="minorHAnsi" w:cstheme="minorHAnsi"/>
          <w:sz w:val="22"/>
          <w:szCs w:val="22"/>
        </w:rPr>
        <w:t>instrumento;</w:t>
      </w:r>
    </w:p>
    <w:p w14:paraId="4843383A" w14:textId="77777777" w:rsidR="009B5DAC" w:rsidRPr="00177346" w:rsidRDefault="009B5DAC" w:rsidP="009B5DAC">
      <w:pPr>
        <w:pStyle w:val="PargrafodaLista"/>
        <w:tabs>
          <w:tab w:val="left" w:pos="1134"/>
        </w:tabs>
        <w:spacing w:line="300" w:lineRule="exact"/>
        <w:ind w:left="567" w:right="-1"/>
        <w:rPr>
          <w:rFonts w:asciiTheme="minorHAnsi" w:hAnsiTheme="minorHAnsi" w:cstheme="minorHAnsi"/>
          <w:sz w:val="22"/>
          <w:szCs w:val="22"/>
        </w:rPr>
      </w:pPr>
    </w:p>
    <w:p w14:paraId="55D0EA54"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Pr="00177346">
        <w:rPr>
          <w:rFonts w:asciiTheme="minorHAnsi" w:hAnsiTheme="minorHAnsi" w:cstheme="minorHAnsi"/>
          <w:spacing w:val="-11"/>
          <w:sz w:val="22"/>
          <w:szCs w:val="22"/>
        </w:rPr>
        <w:t xml:space="preserve"> </w:t>
      </w:r>
      <w:r w:rsidRPr="00177346">
        <w:rPr>
          <w:rFonts w:asciiTheme="minorHAnsi" w:hAnsiTheme="minorHAnsi" w:cstheme="minorHAnsi"/>
          <w:sz w:val="22"/>
          <w:szCs w:val="22"/>
        </w:rPr>
        <w:t>assumidas;</w:t>
      </w:r>
    </w:p>
    <w:p w14:paraId="4ABA6983"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6C6EADFD"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tomaram todas as medidas necessárias para autorizar a celebração desta CCB, bem como envidará seus melhores esforços para cumprir suas obrigações previstas nesta</w:t>
      </w:r>
      <w:r w:rsidRPr="00177346">
        <w:rPr>
          <w:rFonts w:asciiTheme="minorHAnsi" w:hAnsiTheme="minorHAnsi" w:cstheme="minorHAnsi"/>
          <w:spacing w:val="-10"/>
          <w:sz w:val="22"/>
          <w:szCs w:val="22"/>
        </w:rPr>
        <w:t xml:space="preserve"> </w:t>
      </w:r>
      <w:r w:rsidRPr="00177346">
        <w:rPr>
          <w:rFonts w:asciiTheme="minorHAnsi" w:hAnsiTheme="minorHAnsi" w:cstheme="minorHAnsi"/>
          <w:sz w:val="22"/>
          <w:szCs w:val="22"/>
        </w:rPr>
        <w:t>CCB;</w:t>
      </w:r>
    </w:p>
    <w:p w14:paraId="6D15B639"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74FC9786"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esta CCB é validamente celebrada e constitui obrigação legal, válida, vinculante e exequível, de acordo com os seus</w:t>
      </w:r>
      <w:r w:rsidRPr="00177346">
        <w:rPr>
          <w:rFonts w:asciiTheme="minorHAnsi" w:hAnsiTheme="minorHAnsi" w:cstheme="minorHAnsi"/>
          <w:spacing w:val="-5"/>
          <w:sz w:val="22"/>
          <w:szCs w:val="22"/>
        </w:rPr>
        <w:t xml:space="preserve"> </w:t>
      </w:r>
      <w:r w:rsidRPr="00177346">
        <w:rPr>
          <w:rFonts w:asciiTheme="minorHAnsi" w:hAnsiTheme="minorHAnsi" w:cstheme="minorHAnsi"/>
          <w:sz w:val="22"/>
          <w:szCs w:val="22"/>
        </w:rPr>
        <w:t>termos;</w:t>
      </w:r>
    </w:p>
    <w:p w14:paraId="194DE266"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5BF31A20" w14:textId="532F348D"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a celebração desta CCB e o cumprimento de suas obrigações: (e.1) não violam qualquer disposição contida em seus documentos societários, conforme aplicável; (e.2)</w:t>
      </w:r>
      <w:r w:rsidR="00A250EF" w:rsidRPr="00177346">
        <w:rPr>
          <w:rFonts w:asciiTheme="minorHAnsi" w:hAnsiTheme="minorHAnsi" w:cstheme="minorHAnsi"/>
          <w:sz w:val="22"/>
          <w:szCs w:val="22"/>
        </w:rPr>
        <w:t> </w:t>
      </w:r>
      <w:r w:rsidRPr="00177346">
        <w:rPr>
          <w:rFonts w:asciiTheme="minorHAnsi" w:hAnsiTheme="minorHAnsi" w:cstheme="minorHAnsi"/>
          <w:sz w:val="22"/>
          <w:szCs w:val="22"/>
        </w:rPr>
        <w:t>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w:t>
      </w:r>
      <w:r w:rsidRPr="00177346">
        <w:rPr>
          <w:rFonts w:asciiTheme="minorHAnsi" w:hAnsiTheme="minorHAnsi" w:cstheme="minorHAnsi"/>
          <w:spacing w:val="-22"/>
          <w:sz w:val="22"/>
          <w:szCs w:val="22"/>
        </w:rPr>
        <w:t xml:space="preserve"> </w:t>
      </w:r>
      <w:r w:rsidRPr="00177346">
        <w:rPr>
          <w:rFonts w:asciiTheme="minorHAnsi" w:hAnsiTheme="minorHAnsi" w:cstheme="minorHAnsi"/>
          <w:sz w:val="22"/>
          <w:szCs w:val="22"/>
        </w:rPr>
        <w:t>obtidas;</w:t>
      </w:r>
    </w:p>
    <w:p w14:paraId="183E2AE0"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23FF8069"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estão aptos a cumprir as obrigações previstas nesta Cédula e agirá em relação às Partes de boa-fé e com</w:t>
      </w:r>
      <w:r w:rsidRPr="00177346">
        <w:rPr>
          <w:rFonts w:asciiTheme="minorHAnsi" w:hAnsiTheme="minorHAnsi" w:cstheme="minorHAnsi"/>
          <w:spacing w:val="1"/>
          <w:sz w:val="22"/>
          <w:szCs w:val="22"/>
        </w:rPr>
        <w:t xml:space="preserve"> </w:t>
      </w:r>
      <w:r w:rsidRPr="00177346">
        <w:rPr>
          <w:rFonts w:asciiTheme="minorHAnsi" w:hAnsiTheme="minorHAnsi" w:cstheme="minorHAnsi"/>
          <w:sz w:val="22"/>
          <w:szCs w:val="22"/>
        </w:rPr>
        <w:t>lealdade;</w:t>
      </w:r>
    </w:p>
    <w:p w14:paraId="1BEDF5FE"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1302CD72"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os</w:t>
      </w:r>
      <w:r w:rsidRPr="00177346">
        <w:rPr>
          <w:rFonts w:asciiTheme="minorHAnsi" w:hAnsiTheme="minorHAnsi" w:cstheme="minorHAnsi"/>
          <w:spacing w:val="6"/>
          <w:sz w:val="22"/>
          <w:szCs w:val="22"/>
        </w:rPr>
        <w:t xml:space="preserve"> </w:t>
      </w:r>
      <w:r w:rsidRPr="00177346">
        <w:rPr>
          <w:rFonts w:asciiTheme="minorHAnsi" w:hAnsiTheme="minorHAnsi" w:cstheme="minorHAnsi"/>
          <w:sz w:val="22"/>
          <w:szCs w:val="22"/>
        </w:rPr>
        <w:t>representantes</w:t>
      </w:r>
      <w:r w:rsidRPr="00177346">
        <w:rPr>
          <w:rFonts w:asciiTheme="minorHAnsi" w:hAnsiTheme="minorHAnsi" w:cstheme="minorHAnsi"/>
          <w:spacing w:val="6"/>
          <w:sz w:val="22"/>
          <w:szCs w:val="22"/>
        </w:rPr>
        <w:t xml:space="preserve"> </w:t>
      </w:r>
      <w:r w:rsidRPr="00177346">
        <w:rPr>
          <w:rFonts w:asciiTheme="minorHAnsi" w:hAnsiTheme="minorHAnsi" w:cstheme="minorHAnsi"/>
          <w:sz w:val="22"/>
          <w:szCs w:val="22"/>
        </w:rPr>
        <w:t>legais</w:t>
      </w:r>
      <w:r w:rsidRPr="00177346">
        <w:rPr>
          <w:rFonts w:asciiTheme="minorHAnsi" w:hAnsiTheme="minorHAnsi" w:cstheme="minorHAnsi"/>
          <w:spacing w:val="4"/>
          <w:sz w:val="22"/>
          <w:szCs w:val="22"/>
        </w:rPr>
        <w:t xml:space="preserve"> </w:t>
      </w:r>
      <w:r w:rsidRPr="00177346">
        <w:rPr>
          <w:rFonts w:asciiTheme="minorHAnsi" w:hAnsiTheme="minorHAnsi" w:cstheme="minorHAnsi"/>
          <w:sz w:val="22"/>
          <w:szCs w:val="22"/>
        </w:rPr>
        <w:t>ou</w:t>
      </w:r>
      <w:r w:rsidRPr="00177346">
        <w:rPr>
          <w:rFonts w:asciiTheme="minorHAnsi" w:hAnsiTheme="minorHAnsi" w:cstheme="minorHAnsi"/>
          <w:spacing w:val="5"/>
          <w:sz w:val="22"/>
          <w:szCs w:val="22"/>
        </w:rPr>
        <w:t xml:space="preserve"> </w:t>
      </w:r>
      <w:r w:rsidRPr="00177346">
        <w:rPr>
          <w:rFonts w:asciiTheme="minorHAnsi" w:hAnsiTheme="minorHAnsi" w:cstheme="minorHAnsi"/>
          <w:sz w:val="22"/>
          <w:szCs w:val="22"/>
        </w:rPr>
        <w:t>mandatários</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que</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assinam</w:t>
      </w:r>
      <w:r w:rsidRPr="00177346">
        <w:rPr>
          <w:rFonts w:asciiTheme="minorHAnsi" w:hAnsiTheme="minorHAnsi" w:cstheme="minorHAnsi"/>
          <w:spacing w:val="8"/>
          <w:sz w:val="22"/>
          <w:szCs w:val="22"/>
        </w:rPr>
        <w:t xml:space="preserve"> </w:t>
      </w:r>
      <w:r w:rsidRPr="00177346">
        <w:rPr>
          <w:rFonts w:asciiTheme="minorHAnsi" w:hAnsiTheme="minorHAnsi" w:cstheme="minorHAnsi"/>
          <w:sz w:val="22"/>
          <w:szCs w:val="22"/>
        </w:rPr>
        <w:t>esta</w:t>
      </w:r>
      <w:r w:rsidRPr="00177346">
        <w:rPr>
          <w:rFonts w:asciiTheme="minorHAnsi" w:hAnsiTheme="minorHAnsi" w:cstheme="minorHAnsi"/>
          <w:spacing w:val="6"/>
          <w:sz w:val="22"/>
          <w:szCs w:val="22"/>
        </w:rPr>
        <w:t xml:space="preserve"> </w:t>
      </w:r>
      <w:r w:rsidRPr="00177346">
        <w:rPr>
          <w:rFonts w:asciiTheme="minorHAnsi" w:hAnsiTheme="minorHAnsi" w:cstheme="minorHAnsi"/>
          <w:sz w:val="22"/>
          <w:szCs w:val="22"/>
        </w:rPr>
        <w:t>Cédula</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não</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se</w:t>
      </w:r>
      <w:r w:rsidRPr="00177346">
        <w:rPr>
          <w:rFonts w:asciiTheme="minorHAnsi" w:hAnsiTheme="minorHAnsi" w:cstheme="minorHAnsi"/>
          <w:spacing w:val="5"/>
          <w:sz w:val="22"/>
          <w:szCs w:val="22"/>
        </w:rPr>
        <w:t xml:space="preserve"> </w:t>
      </w:r>
      <w:r w:rsidRPr="00177346">
        <w:rPr>
          <w:rFonts w:asciiTheme="minorHAnsi" w:hAnsiTheme="minorHAnsi" w:cstheme="minorHAnsi"/>
          <w:sz w:val="22"/>
          <w:szCs w:val="22"/>
        </w:rPr>
        <w:t>encontram</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em</w:t>
      </w:r>
      <w:r w:rsidRPr="00177346">
        <w:rPr>
          <w:rFonts w:asciiTheme="minorHAnsi" w:hAnsiTheme="minorHAnsi" w:cstheme="minorHAnsi"/>
          <w:spacing w:val="6"/>
          <w:sz w:val="22"/>
          <w:szCs w:val="22"/>
        </w:rPr>
        <w:t xml:space="preserve"> </w:t>
      </w:r>
      <w:r w:rsidRPr="00177346">
        <w:rPr>
          <w:rFonts w:asciiTheme="minorHAnsi" w:hAnsiTheme="minorHAnsi" w:cstheme="minorHAnsi"/>
          <w:sz w:val="22"/>
          <w:szCs w:val="22"/>
        </w:rPr>
        <w:t>estado</w:t>
      </w:r>
      <w:r w:rsidRPr="00177346">
        <w:rPr>
          <w:rFonts w:asciiTheme="minorHAnsi" w:hAnsiTheme="minorHAnsi" w:cstheme="minorHAnsi"/>
          <w:spacing w:val="7"/>
          <w:sz w:val="22"/>
          <w:szCs w:val="22"/>
        </w:rPr>
        <w:t xml:space="preserve"> </w:t>
      </w:r>
      <w:r w:rsidRPr="00177346">
        <w:rPr>
          <w:rFonts w:asciiTheme="minorHAnsi" w:hAnsiTheme="minorHAnsi" w:cstheme="minorHAnsi"/>
          <w:sz w:val="22"/>
          <w:szCs w:val="22"/>
        </w:rPr>
        <w:t>de necessidade ou sob coação para celebrar esta Cédula e/ou quaisquer contratos e/ou compromissos a eles relacionados e/ou tem urgência de contratar;</w:t>
      </w:r>
    </w:p>
    <w:p w14:paraId="6D903C6B"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516AC2F1"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os representantes legais ou mandatários que assinam esta Cédula têm poderes estatutários e/ou legitimamente outorgados para assumir as obrigações estabelecidas nesta</w:t>
      </w:r>
      <w:r w:rsidRPr="00177346">
        <w:rPr>
          <w:rFonts w:asciiTheme="minorHAnsi" w:hAnsiTheme="minorHAnsi" w:cstheme="minorHAnsi"/>
          <w:spacing w:val="-15"/>
          <w:sz w:val="22"/>
          <w:szCs w:val="22"/>
        </w:rPr>
        <w:t xml:space="preserve"> </w:t>
      </w:r>
      <w:r w:rsidRPr="00177346">
        <w:rPr>
          <w:rFonts w:asciiTheme="minorHAnsi" w:hAnsiTheme="minorHAnsi" w:cstheme="minorHAnsi"/>
          <w:sz w:val="22"/>
          <w:szCs w:val="22"/>
        </w:rPr>
        <w:t>Cédula;</w:t>
      </w:r>
    </w:p>
    <w:p w14:paraId="07C56AF3"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3BA4A61F"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 xml:space="preserve">todos os </w:t>
      </w:r>
      <w:proofErr w:type="gramStart"/>
      <w:r w:rsidRPr="00177346">
        <w:rPr>
          <w:rFonts w:asciiTheme="minorHAnsi" w:hAnsiTheme="minorHAnsi" w:cstheme="minorHAnsi"/>
          <w:sz w:val="22"/>
          <w:szCs w:val="22"/>
        </w:rPr>
        <w:t>mandatos</w:t>
      </w:r>
      <w:proofErr w:type="gramEnd"/>
      <w:r w:rsidRPr="00177346">
        <w:rPr>
          <w:rFonts w:asciiTheme="minorHAnsi" w:hAnsiTheme="minorHAnsi" w:cstheme="minorHAnsi"/>
          <w:sz w:val="22"/>
          <w:szCs w:val="22"/>
        </w:rPr>
        <w:t xml:space="preserve"> outorgados nos termos desta Cédula o foram como condição do negócio ora contratado, em caráter irrevogável e irretratável nos termos dos artigos 683 e 684 do Código</w:t>
      </w:r>
      <w:r w:rsidRPr="00177346">
        <w:rPr>
          <w:rFonts w:asciiTheme="minorHAnsi" w:hAnsiTheme="minorHAnsi" w:cstheme="minorHAnsi"/>
          <w:spacing w:val="-20"/>
          <w:sz w:val="22"/>
          <w:szCs w:val="22"/>
        </w:rPr>
        <w:t xml:space="preserve"> </w:t>
      </w:r>
      <w:r w:rsidRPr="00177346">
        <w:rPr>
          <w:rFonts w:asciiTheme="minorHAnsi" w:hAnsiTheme="minorHAnsi" w:cstheme="minorHAnsi"/>
          <w:sz w:val="22"/>
          <w:szCs w:val="22"/>
        </w:rPr>
        <w:t>Civil;</w:t>
      </w:r>
    </w:p>
    <w:p w14:paraId="3685D5CB"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4767A11D"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as discussões sobre o objeto contratual desta Cédula foram feitas, conduzidas e implementadas por sua livre</w:t>
      </w:r>
      <w:r w:rsidRPr="00177346">
        <w:rPr>
          <w:rFonts w:asciiTheme="minorHAnsi" w:hAnsiTheme="minorHAnsi" w:cstheme="minorHAnsi"/>
          <w:spacing w:val="-3"/>
          <w:sz w:val="22"/>
          <w:szCs w:val="22"/>
        </w:rPr>
        <w:t xml:space="preserve"> </w:t>
      </w:r>
      <w:r w:rsidRPr="00177346">
        <w:rPr>
          <w:rFonts w:asciiTheme="minorHAnsi" w:hAnsiTheme="minorHAnsi" w:cstheme="minorHAnsi"/>
          <w:sz w:val="22"/>
          <w:szCs w:val="22"/>
        </w:rPr>
        <w:t>iniciativa;</w:t>
      </w:r>
    </w:p>
    <w:p w14:paraId="6D9CC39A"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3208E4A1"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foram informada/o(s) e avisada/o(s) de todas as condições e circunstâncias envolvidas na negociação objeto desta Cédula e que poderiam influenciar sua capacidade de expressar sua vontade e foi assistida por assessores legais na sua</w:t>
      </w:r>
      <w:r w:rsidRPr="00177346">
        <w:rPr>
          <w:rFonts w:asciiTheme="minorHAnsi" w:hAnsiTheme="minorHAnsi" w:cstheme="minorHAnsi"/>
          <w:spacing w:val="-3"/>
          <w:sz w:val="22"/>
          <w:szCs w:val="22"/>
        </w:rPr>
        <w:t xml:space="preserve"> </w:t>
      </w:r>
      <w:r w:rsidRPr="00177346">
        <w:rPr>
          <w:rFonts w:asciiTheme="minorHAnsi" w:hAnsiTheme="minorHAnsi" w:cstheme="minorHAnsi"/>
          <w:sz w:val="22"/>
          <w:szCs w:val="22"/>
        </w:rPr>
        <w:t>negociação;</w:t>
      </w:r>
    </w:p>
    <w:p w14:paraId="1A37CDBB"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69DC3F38"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 xml:space="preserve">esta Cédula constitui-se uma obrigação válida e legal para as Partes, exequível de acordo </w:t>
      </w:r>
      <w:r w:rsidRPr="00177346">
        <w:rPr>
          <w:rFonts w:asciiTheme="minorHAnsi" w:hAnsiTheme="minorHAnsi" w:cstheme="minorHAnsi"/>
          <w:sz w:val="22"/>
          <w:szCs w:val="22"/>
        </w:rPr>
        <w:lastRenderedPageBreak/>
        <w:t>com os seus respectivos termos, e não há qualquer fato impeditivo à celebração deste</w:t>
      </w:r>
      <w:r w:rsidRPr="00177346">
        <w:rPr>
          <w:rFonts w:asciiTheme="minorHAnsi" w:hAnsiTheme="minorHAnsi" w:cstheme="minorHAnsi"/>
          <w:spacing w:val="-13"/>
          <w:sz w:val="22"/>
          <w:szCs w:val="22"/>
        </w:rPr>
        <w:t xml:space="preserve"> </w:t>
      </w:r>
      <w:r w:rsidRPr="00177346">
        <w:rPr>
          <w:rFonts w:asciiTheme="minorHAnsi" w:hAnsiTheme="minorHAnsi" w:cstheme="minorHAnsi"/>
          <w:sz w:val="22"/>
          <w:szCs w:val="22"/>
        </w:rPr>
        <w:t>Contrato;</w:t>
      </w:r>
    </w:p>
    <w:p w14:paraId="417241B4"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574F619E"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 xml:space="preserve">não omitiu qualquer fato, de qualquer natureza, que seja de seu conhecimento e que possa resultar em alteração substancial na situação econômico-financeira, </w:t>
      </w:r>
      <w:proofErr w:type="spellStart"/>
      <w:r w:rsidRPr="00177346">
        <w:rPr>
          <w:rFonts w:asciiTheme="minorHAnsi" w:hAnsiTheme="minorHAnsi" w:cstheme="minorHAnsi"/>
          <w:sz w:val="22"/>
          <w:szCs w:val="22"/>
        </w:rPr>
        <w:t>reputacional</w:t>
      </w:r>
      <w:proofErr w:type="spellEnd"/>
      <w:r w:rsidRPr="00177346">
        <w:rPr>
          <w:rFonts w:asciiTheme="minorHAnsi" w:hAnsiTheme="minorHAnsi" w:cstheme="minorHAnsi"/>
          <w:sz w:val="22"/>
          <w:szCs w:val="22"/>
        </w:rPr>
        <w:t xml:space="preserve"> ou jurídica da Emitente e/ou das Avalistas em prejuízo da Credora, ou cuja omissão, no contexto da Oferta Restrita, faça com que alguma declaração desta Cédula ou nos Instrumentos de Garantia seja enganosa, incorreta ou</w:t>
      </w:r>
      <w:r w:rsidRPr="00177346">
        <w:rPr>
          <w:rFonts w:asciiTheme="minorHAnsi" w:hAnsiTheme="minorHAnsi" w:cstheme="minorHAnsi"/>
          <w:spacing w:val="-21"/>
          <w:sz w:val="22"/>
          <w:szCs w:val="22"/>
        </w:rPr>
        <w:t xml:space="preserve"> </w:t>
      </w:r>
      <w:r w:rsidRPr="00177346">
        <w:rPr>
          <w:rFonts w:asciiTheme="minorHAnsi" w:hAnsiTheme="minorHAnsi" w:cstheme="minorHAnsi"/>
          <w:sz w:val="22"/>
          <w:szCs w:val="22"/>
        </w:rPr>
        <w:t>inverídica;</w:t>
      </w:r>
    </w:p>
    <w:p w14:paraId="1B60D254"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6C719184"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Pr="00177346">
        <w:rPr>
          <w:rFonts w:asciiTheme="minorHAnsi" w:hAnsiTheme="minorHAnsi" w:cstheme="minorHAnsi"/>
          <w:spacing w:val="-22"/>
          <w:sz w:val="22"/>
          <w:szCs w:val="22"/>
        </w:rPr>
        <w:t xml:space="preserve"> </w:t>
      </w:r>
      <w:r w:rsidRPr="00177346">
        <w:rPr>
          <w:rFonts w:asciiTheme="minorHAnsi" w:hAnsiTheme="minorHAnsi" w:cstheme="minorHAnsi"/>
          <w:sz w:val="22"/>
          <w:szCs w:val="22"/>
        </w:rPr>
        <w:t>garantia;</w:t>
      </w:r>
    </w:p>
    <w:p w14:paraId="5BE86D36"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7EB29EFC"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os representantes legais ou mandatários que assinam esta Cédula foram assessorados por consultorias legais e têm conhecimento e experiência em finanças e negócios, bem como em operações semelhantes a esta, suficientes para avaliar os riscos e o conteúdo deste negócio, e são capaz de assumir tais obrigações, riscos e</w:t>
      </w:r>
      <w:r w:rsidRPr="00177346">
        <w:rPr>
          <w:rFonts w:asciiTheme="minorHAnsi" w:hAnsiTheme="minorHAnsi" w:cstheme="minorHAnsi"/>
          <w:spacing w:val="-10"/>
          <w:sz w:val="22"/>
          <w:szCs w:val="22"/>
        </w:rPr>
        <w:t xml:space="preserve"> </w:t>
      </w:r>
      <w:r w:rsidRPr="00177346">
        <w:rPr>
          <w:rFonts w:asciiTheme="minorHAnsi" w:hAnsiTheme="minorHAnsi" w:cstheme="minorHAnsi"/>
          <w:sz w:val="22"/>
          <w:szCs w:val="22"/>
        </w:rPr>
        <w:t>encargos em nome da Emitente;</w:t>
      </w:r>
    </w:p>
    <w:p w14:paraId="258A18BE"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3DE3F9C7"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 xml:space="preserve">atuam em conformidade com a Lei nº 12.846, de 1º de agosto de 2013, conforme alterada, o Decreto nº 8.420, de 18 de março de 2015 e, desde que aplicável, a </w:t>
      </w:r>
      <w:r w:rsidRPr="00177346">
        <w:rPr>
          <w:rFonts w:asciiTheme="minorHAnsi" w:hAnsiTheme="minorHAnsi" w:cstheme="minorHAnsi"/>
          <w:i/>
          <w:sz w:val="22"/>
          <w:szCs w:val="22"/>
        </w:rPr>
        <w:t xml:space="preserve">U.S. </w:t>
      </w:r>
      <w:proofErr w:type="spellStart"/>
      <w:r w:rsidRPr="00177346">
        <w:rPr>
          <w:rFonts w:asciiTheme="minorHAnsi" w:hAnsiTheme="minorHAnsi" w:cstheme="minorHAnsi"/>
          <w:i/>
          <w:sz w:val="22"/>
          <w:szCs w:val="22"/>
        </w:rPr>
        <w:t>Foreign</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Corrupt</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Practices</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Act</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of</w:t>
      </w:r>
      <w:proofErr w:type="spellEnd"/>
      <w:r w:rsidRPr="00177346">
        <w:rPr>
          <w:rFonts w:asciiTheme="minorHAnsi" w:hAnsiTheme="minorHAnsi" w:cstheme="minorHAnsi"/>
          <w:i/>
          <w:sz w:val="22"/>
          <w:szCs w:val="22"/>
        </w:rPr>
        <w:t xml:space="preserve"> 1977</w:t>
      </w:r>
      <w:r w:rsidRPr="00177346">
        <w:rPr>
          <w:rFonts w:asciiTheme="minorHAnsi" w:hAnsiTheme="minorHAnsi" w:cstheme="minorHAnsi"/>
          <w:sz w:val="22"/>
          <w:szCs w:val="22"/>
        </w:rPr>
        <w:t xml:space="preserve">, da </w:t>
      </w:r>
      <w:r w:rsidRPr="00177346">
        <w:rPr>
          <w:rFonts w:asciiTheme="minorHAnsi" w:hAnsiTheme="minorHAnsi" w:cstheme="minorHAnsi"/>
          <w:i/>
          <w:sz w:val="22"/>
          <w:szCs w:val="22"/>
        </w:rPr>
        <w:t xml:space="preserve">OECD </w:t>
      </w:r>
      <w:proofErr w:type="spellStart"/>
      <w:r w:rsidRPr="00177346">
        <w:rPr>
          <w:rFonts w:asciiTheme="minorHAnsi" w:hAnsiTheme="minorHAnsi" w:cstheme="minorHAnsi"/>
          <w:i/>
          <w:sz w:val="22"/>
          <w:szCs w:val="22"/>
        </w:rPr>
        <w:t>Convention</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on</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Combating</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Bribery</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of</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Foreign</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Public</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Officials</w:t>
      </w:r>
      <w:proofErr w:type="spellEnd"/>
      <w:r w:rsidRPr="00177346">
        <w:rPr>
          <w:rFonts w:asciiTheme="minorHAnsi" w:hAnsiTheme="minorHAnsi" w:cstheme="minorHAnsi"/>
          <w:i/>
          <w:sz w:val="22"/>
          <w:szCs w:val="22"/>
        </w:rPr>
        <w:t xml:space="preserve"> in </w:t>
      </w:r>
      <w:proofErr w:type="spellStart"/>
      <w:r w:rsidRPr="00177346">
        <w:rPr>
          <w:rFonts w:asciiTheme="minorHAnsi" w:hAnsiTheme="minorHAnsi" w:cstheme="minorHAnsi"/>
          <w:i/>
          <w:sz w:val="22"/>
          <w:szCs w:val="22"/>
        </w:rPr>
        <w:t>International</w:t>
      </w:r>
      <w:proofErr w:type="spellEnd"/>
      <w:r w:rsidRPr="00177346">
        <w:rPr>
          <w:rFonts w:asciiTheme="minorHAnsi" w:hAnsiTheme="minorHAnsi" w:cstheme="minorHAnsi"/>
          <w:i/>
          <w:sz w:val="22"/>
          <w:szCs w:val="22"/>
        </w:rPr>
        <w:t xml:space="preserve"> Business </w:t>
      </w:r>
      <w:proofErr w:type="spellStart"/>
      <w:r w:rsidRPr="00177346">
        <w:rPr>
          <w:rFonts w:asciiTheme="minorHAnsi" w:hAnsiTheme="minorHAnsi" w:cstheme="minorHAnsi"/>
          <w:i/>
          <w:sz w:val="22"/>
          <w:szCs w:val="22"/>
        </w:rPr>
        <w:t>Transactions</w:t>
      </w:r>
      <w:proofErr w:type="spellEnd"/>
      <w:r w:rsidRPr="00177346">
        <w:rPr>
          <w:rFonts w:asciiTheme="minorHAnsi" w:hAnsiTheme="minorHAnsi" w:cstheme="minorHAnsi"/>
          <w:i/>
          <w:sz w:val="22"/>
          <w:szCs w:val="22"/>
        </w:rPr>
        <w:t xml:space="preserve"> </w:t>
      </w:r>
      <w:r w:rsidRPr="00177346">
        <w:rPr>
          <w:rFonts w:asciiTheme="minorHAnsi" w:hAnsiTheme="minorHAnsi" w:cstheme="minorHAnsi"/>
          <w:sz w:val="22"/>
          <w:szCs w:val="22"/>
        </w:rPr>
        <w:t xml:space="preserve">e do </w:t>
      </w:r>
      <w:r w:rsidRPr="00177346">
        <w:rPr>
          <w:rFonts w:asciiTheme="minorHAnsi" w:hAnsiTheme="minorHAnsi" w:cstheme="minorHAnsi"/>
          <w:i/>
          <w:sz w:val="22"/>
          <w:szCs w:val="22"/>
        </w:rPr>
        <w:t xml:space="preserve">UK </w:t>
      </w:r>
      <w:proofErr w:type="spellStart"/>
      <w:r w:rsidRPr="00177346">
        <w:rPr>
          <w:rFonts w:asciiTheme="minorHAnsi" w:hAnsiTheme="minorHAnsi" w:cstheme="minorHAnsi"/>
          <w:i/>
          <w:sz w:val="22"/>
          <w:szCs w:val="22"/>
        </w:rPr>
        <w:t>Bribery</w:t>
      </w:r>
      <w:proofErr w:type="spellEnd"/>
      <w:r w:rsidRPr="00177346">
        <w:rPr>
          <w:rFonts w:asciiTheme="minorHAnsi" w:hAnsiTheme="minorHAnsi" w:cstheme="minorHAnsi"/>
          <w:i/>
          <w:sz w:val="22"/>
          <w:szCs w:val="22"/>
        </w:rPr>
        <w:t xml:space="preserve"> </w:t>
      </w:r>
      <w:proofErr w:type="spellStart"/>
      <w:r w:rsidRPr="00177346">
        <w:rPr>
          <w:rFonts w:asciiTheme="minorHAnsi" w:hAnsiTheme="minorHAnsi" w:cstheme="minorHAnsi"/>
          <w:i/>
          <w:sz w:val="22"/>
          <w:szCs w:val="22"/>
        </w:rPr>
        <w:t>Act</w:t>
      </w:r>
      <w:proofErr w:type="spellEnd"/>
      <w:r w:rsidRPr="00177346">
        <w:rPr>
          <w:rFonts w:asciiTheme="minorHAnsi" w:hAnsiTheme="minorHAnsi" w:cstheme="minorHAnsi"/>
          <w:i/>
          <w:sz w:val="22"/>
          <w:szCs w:val="22"/>
        </w:rPr>
        <w:t xml:space="preserve"> (UKBA</w:t>
      </w:r>
      <w:r w:rsidRPr="00177346">
        <w:rPr>
          <w:rFonts w:asciiTheme="minorHAnsi" w:hAnsiTheme="minorHAnsi" w:cstheme="minorHAnsi"/>
          <w:sz w:val="22"/>
          <w:szCs w:val="22"/>
        </w:rPr>
        <w:t>) (“</w:t>
      </w:r>
      <w:r w:rsidRPr="00177346">
        <w:rPr>
          <w:rFonts w:asciiTheme="minorHAnsi" w:hAnsiTheme="minorHAnsi" w:cstheme="minorHAnsi"/>
          <w:sz w:val="22"/>
          <w:szCs w:val="22"/>
          <w:u w:val="single"/>
        </w:rPr>
        <w:t>Leis Anticorrupção</w:t>
      </w:r>
      <w:r w:rsidRPr="00177346">
        <w:rPr>
          <w:rFonts w:asciiTheme="minorHAnsi" w:hAnsiTheme="minorHAnsi" w:cstheme="minorHAnsi"/>
          <w:sz w:val="22"/>
          <w:szCs w:val="22"/>
        </w:rPr>
        <w:t>”), na medida em que (p.1) mantêm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(p.3)</w:t>
      </w:r>
      <w:r w:rsidRPr="00177346">
        <w:rPr>
          <w:rFonts w:asciiTheme="minorHAnsi" w:hAnsiTheme="minorHAnsi" w:cstheme="minorHAnsi"/>
          <w:spacing w:val="24"/>
          <w:sz w:val="22"/>
          <w:szCs w:val="22"/>
        </w:rPr>
        <w:t xml:space="preserve"> </w:t>
      </w:r>
      <w:r w:rsidRPr="00177346">
        <w:rPr>
          <w:rFonts w:asciiTheme="minorHAnsi" w:hAnsiTheme="minorHAnsi" w:cstheme="minorHAnsi"/>
          <w:sz w:val="22"/>
          <w:szCs w:val="22"/>
        </w:rPr>
        <w:t>cumpre</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as</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Leis</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Anticorrupção</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na</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realização</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de</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suas</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atividades;</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assim</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como</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se</w:t>
      </w:r>
      <w:r w:rsidRPr="00177346">
        <w:rPr>
          <w:rFonts w:asciiTheme="minorHAnsi" w:hAnsiTheme="minorHAnsi" w:cstheme="minorHAnsi"/>
          <w:spacing w:val="24"/>
          <w:sz w:val="22"/>
          <w:szCs w:val="22"/>
        </w:rPr>
        <w:t xml:space="preserve"> </w:t>
      </w:r>
      <w:r w:rsidRPr="00177346">
        <w:rPr>
          <w:rFonts w:asciiTheme="minorHAnsi" w:hAnsiTheme="minorHAnsi" w:cstheme="minorHAnsi"/>
          <w:sz w:val="22"/>
          <w:szCs w:val="22"/>
        </w:rPr>
        <w:t>obriga</w:t>
      </w:r>
      <w:r w:rsidRPr="00177346">
        <w:rPr>
          <w:rFonts w:asciiTheme="minorHAnsi" w:hAnsiTheme="minorHAnsi" w:cstheme="minorHAnsi"/>
          <w:spacing w:val="22"/>
          <w:sz w:val="22"/>
          <w:szCs w:val="22"/>
        </w:rPr>
        <w:t xml:space="preserve"> </w:t>
      </w:r>
      <w:r w:rsidRPr="00177346">
        <w:rPr>
          <w:rFonts w:asciiTheme="minorHAnsi" w:hAnsiTheme="minorHAnsi" w:cstheme="minorHAnsi"/>
          <w:sz w:val="22"/>
          <w:szCs w:val="22"/>
        </w:rPr>
        <w:t>a</w:t>
      </w:r>
      <w:r w:rsidRPr="00177346">
        <w:rPr>
          <w:rFonts w:asciiTheme="minorHAnsi" w:hAnsiTheme="minorHAnsi" w:cstheme="minorHAnsi"/>
          <w:spacing w:val="23"/>
          <w:sz w:val="22"/>
          <w:szCs w:val="22"/>
        </w:rPr>
        <w:t xml:space="preserve"> </w:t>
      </w:r>
      <w:r w:rsidRPr="00177346">
        <w:rPr>
          <w:rFonts w:asciiTheme="minorHAnsi" w:hAnsiTheme="minorHAnsi" w:cstheme="minorHAnsi"/>
          <w:sz w:val="22"/>
          <w:szCs w:val="22"/>
        </w:rPr>
        <w:t>informar, imediatamente, por escrito, à Securitizadora e ao Agente Fiduciário, detalhes de qualquer violação às Leis Anticorrupção;</w:t>
      </w:r>
    </w:p>
    <w:p w14:paraId="6DF22F71" w14:textId="77777777" w:rsidR="009B5DAC" w:rsidRPr="00177346" w:rsidRDefault="009B5DAC" w:rsidP="009B5DAC">
      <w:pPr>
        <w:tabs>
          <w:tab w:val="left" w:pos="1134"/>
        </w:tabs>
        <w:ind w:left="567"/>
        <w:rPr>
          <w:rFonts w:asciiTheme="minorHAnsi" w:hAnsiTheme="minorHAnsi" w:cstheme="minorHAnsi"/>
          <w:sz w:val="22"/>
          <w:szCs w:val="22"/>
        </w:rPr>
      </w:pPr>
    </w:p>
    <w:p w14:paraId="7F12EE52" w14:textId="77777777"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encontram-se adimplentes com o cumprimento das obrigações constantes desta Cédula e dos Instrumentos de Garantia e não ocorreu, nem está em curso, na presente data, qualquer Evento de Vencimento Antecipado ou qualquer evento ou ato que possa configurar um Evento de Vencimento Antecipado; e</w:t>
      </w:r>
    </w:p>
    <w:p w14:paraId="144DABC4" w14:textId="77777777" w:rsidR="009B5DAC" w:rsidRPr="00177346" w:rsidRDefault="009B5DAC" w:rsidP="009B5DAC">
      <w:pPr>
        <w:pStyle w:val="PargrafodaLista"/>
        <w:tabs>
          <w:tab w:val="left" w:pos="1134"/>
        </w:tabs>
        <w:ind w:left="567"/>
        <w:rPr>
          <w:rFonts w:asciiTheme="minorHAnsi" w:hAnsiTheme="minorHAnsi" w:cstheme="minorHAnsi"/>
          <w:sz w:val="22"/>
          <w:szCs w:val="22"/>
        </w:rPr>
      </w:pPr>
    </w:p>
    <w:p w14:paraId="2D764588" w14:textId="15F1C775" w:rsidR="009B5DAC" w:rsidRPr="00177346"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177346">
        <w:rPr>
          <w:rFonts w:asciiTheme="minorHAnsi" w:hAnsiTheme="minorHAnsi" w:cstheme="minorHAnsi"/>
          <w:sz w:val="22"/>
          <w:szCs w:val="22"/>
        </w:rPr>
        <w:t>no caso de pessoa física, possuem o estado civil declarado à Credora, de forma que não vivem em união estável e, se casados, o regime de casamento dispensa o comparecimento do cônjuge neste instrumento.</w:t>
      </w:r>
    </w:p>
    <w:p w14:paraId="62EB9C3B" w14:textId="77777777" w:rsidR="009B5DAC" w:rsidRPr="00177346"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68576055" w14:textId="0B54839D"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78426D4A" w14:textId="06917B9B" w:rsidR="00A250EF" w:rsidRDefault="00A250EF"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A250EF">
        <w:rPr>
          <w:rFonts w:asciiTheme="minorHAnsi" w:hAnsiTheme="minorHAnsi" w:cstheme="minorHAnsi"/>
          <w:sz w:val="22"/>
          <w:szCs w:val="22"/>
          <w:u w:val="single"/>
        </w:rPr>
        <w:t>Proteção de Dados</w:t>
      </w:r>
      <w:r>
        <w:rPr>
          <w:rFonts w:asciiTheme="minorHAnsi" w:hAnsiTheme="minorHAnsi" w:cstheme="minorHAnsi"/>
          <w:sz w:val="22"/>
          <w:szCs w:val="22"/>
        </w:rPr>
        <w:t xml:space="preserve">: </w:t>
      </w:r>
      <w:r w:rsidRPr="003C112F">
        <w:rPr>
          <w:rFonts w:asciiTheme="minorHAnsi" w:hAnsiTheme="minorHAnsi" w:cstheme="minorHAnsi"/>
          <w:sz w:val="22"/>
          <w:szCs w:val="22"/>
        </w:rPr>
        <w:t>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163F9E70" w14:textId="77777777" w:rsidR="00A250EF" w:rsidRPr="00A250EF" w:rsidRDefault="00A250EF" w:rsidP="00A250EF">
      <w:pPr>
        <w:pStyle w:val="western"/>
        <w:widowControl w:val="0"/>
        <w:tabs>
          <w:tab w:val="left" w:pos="0"/>
          <w:tab w:val="left" w:pos="567"/>
        </w:tabs>
        <w:spacing w:before="0" w:beforeAutospacing="0" w:after="0" w:line="320" w:lineRule="exact"/>
        <w:contextualSpacing/>
        <w:rPr>
          <w:rFonts w:asciiTheme="minorHAnsi" w:hAnsiTheme="minorHAnsi" w:cstheme="minorHAnsi"/>
          <w:sz w:val="22"/>
          <w:szCs w:val="22"/>
        </w:rPr>
      </w:pPr>
    </w:p>
    <w:p w14:paraId="128ADED2" w14:textId="54FFE6B4"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A250EF">
      <w:pPr>
        <w:pStyle w:val="PargrafodaLista"/>
        <w:tabs>
          <w:tab w:val="left" w:pos="567"/>
        </w:tabs>
        <w:spacing w:line="320" w:lineRule="exact"/>
        <w:jc w:val="both"/>
        <w:rPr>
          <w:rFonts w:asciiTheme="minorHAnsi" w:hAnsiTheme="minorHAnsi" w:cstheme="minorHAnsi"/>
          <w:sz w:val="22"/>
          <w:szCs w:val="22"/>
        </w:rPr>
      </w:pPr>
    </w:p>
    <w:p w14:paraId="05B8A2F9" w14:textId="258B2549"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193B92CE"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A666E9">
        <w:rPr>
          <w:rFonts w:asciiTheme="minorHAnsi" w:hAnsiTheme="minorHAnsi" w:cstheme="minorHAnsi"/>
          <w:sz w:val="22"/>
          <w:szCs w:val="22"/>
        </w:rPr>
        <w:t>21 de setembro</w:t>
      </w:r>
      <w:r w:rsidR="00A666E9"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t>Testemunhas</w:t>
      </w:r>
      <w:r w:rsidRPr="00F63DC2">
        <w:rPr>
          <w:rFonts w:asciiTheme="minorHAnsi" w:hAnsiTheme="minorHAnsi" w:cstheme="minorHAnsi"/>
          <w:bCs/>
          <w:sz w:val="22"/>
          <w:szCs w:val="22"/>
        </w:rPr>
        <w:t>:</w:t>
      </w:r>
    </w:p>
    <w:p w14:paraId="50A292E5"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921FFB">
      <w:pPr>
        <w:pStyle w:val="Ttulo1"/>
        <w:jc w:val="center"/>
        <w:rPr>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lastRenderedPageBreak/>
        <w:t>(verso da Cédula de Crédito Bancário)</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929"/>
      </w:tblGrid>
      <w:tr w:rsidR="001E00F4" w:rsidRPr="002E7F5F" w14:paraId="6C6BD7CF" w14:textId="77777777" w:rsidTr="00F41A5E">
        <w:tc>
          <w:tcPr>
            <w:tcW w:w="8929" w:type="dxa"/>
          </w:tcPr>
          <w:p w14:paraId="2711EF4E"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76164AA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26"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27"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27"/>
            <w:r w:rsidRPr="002E7F5F">
              <w:rPr>
                <w:rFonts w:asciiTheme="minorHAnsi" w:hAnsiTheme="minorHAnsi" w:cstheme="minorHAnsi"/>
                <w:sz w:val="22"/>
                <w:szCs w:val="22"/>
              </w:rPr>
              <w:t>, neste ato representada na forma de seu Estatuto Social</w:t>
            </w:r>
            <w:bookmarkEnd w:id="26"/>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0FD0C34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56E0B344" w14:textId="48610D31"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r w:rsidR="0064717F">
              <w:rPr>
                <w:rFonts w:asciiTheme="minorHAnsi" w:hAnsiTheme="minorHAnsi" w:cstheme="minorHAnsi"/>
                <w:bCs/>
                <w:sz w:val="22"/>
                <w:szCs w:val="22"/>
              </w:rPr>
              <w:t>21</w:t>
            </w:r>
            <w:r w:rsidR="0064717F" w:rsidRPr="002E7F5F">
              <w:rPr>
                <w:rFonts w:asciiTheme="minorHAnsi" w:hAnsiTheme="minorHAnsi" w:cstheme="minorHAnsi"/>
                <w:sz w:val="22"/>
                <w:szCs w:val="22"/>
              </w:rPr>
              <w:t xml:space="preserve"> </w:t>
            </w:r>
            <w:r w:rsidRPr="002E7F5F">
              <w:rPr>
                <w:rFonts w:asciiTheme="minorHAnsi" w:hAnsiTheme="minorHAnsi" w:cstheme="minorHAnsi"/>
                <w:sz w:val="22"/>
                <w:szCs w:val="22"/>
              </w:rPr>
              <w:t>de</w:t>
            </w:r>
            <w:r w:rsidR="00CC610F">
              <w:rPr>
                <w:rFonts w:asciiTheme="minorHAnsi" w:hAnsiTheme="minorHAnsi" w:cstheme="minorHAnsi"/>
                <w:sz w:val="22"/>
                <w:szCs w:val="22"/>
              </w:rPr>
              <w:t xml:space="preserve"> </w:t>
            </w:r>
            <w:r w:rsidR="0064717F">
              <w:rPr>
                <w:rFonts w:asciiTheme="minorHAnsi" w:hAnsiTheme="minorHAnsi" w:cstheme="minorHAnsi"/>
                <w:sz w:val="22"/>
                <w:szCs w:val="22"/>
              </w:rPr>
              <w:t xml:space="preserve">setembro </w:t>
            </w:r>
            <w:r w:rsidR="00CC610F">
              <w:rPr>
                <w:rFonts w:asciiTheme="minorHAnsi" w:hAnsiTheme="minorHAnsi" w:cstheme="minorHAnsi"/>
                <w:sz w:val="22"/>
                <w:szCs w:val="22"/>
              </w:rPr>
              <w:t>de</w:t>
            </w:r>
            <w:r w:rsidRPr="002E7F5F">
              <w:rPr>
                <w:rFonts w:asciiTheme="minorHAnsi" w:hAnsiTheme="minorHAnsi" w:cstheme="minorHAnsi"/>
                <w:sz w:val="22"/>
                <w:szCs w:val="22"/>
              </w:rPr>
              <w:t xml:space="preserve"> 2020. </w:t>
            </w:r>
          </w:p>
          <w:p w14:paraId="054A1930" w14:textId="4E43DCA1" w:rsidR="001E00F4"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1C73DF70" w14:textId="77777777" w:rsidR="00177346" w:rsidRPr="002E7F5F" w:rsidRDefault="00177346" w:rsidP="00F41A5E">
            <w:pPr>
              <w:widowControl w:val="0"/>
              <w:tabs>
                <w:tab w:val="left" w:pos="426"/>
              </w:tabs>
              <w:spacing w:line="320" w:lineRule="exact"/>
              <w:contextualSpacing/>
              <w:jc w:val="center"/>
              <w:rPr>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69B322D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184D2000" w14:textId="244F8216"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61D15DD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808EF25"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52C68F8" w14:textId="760CC375" w:rsidR="001E00F4" w:rsidRPr="002E7F5F" w:rsidRDefault="00CC610F"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63C3A438" w14:textId="193E5AE3"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637FE609" w14:textId="0831889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3CA8E47A" w14:textId="6F51BF53" w:rsidR="001E00F4"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2E25D561" w14:textId="7C77B863" w:rsidR="00177346" w:rsidRDefault="00177346" w:rsidP="00F41A5E">
            <w:pPr>
              <w:widowControl w:val="0"/>
              <w:tabs>
                <w:tab w:val="left" w:pos="426"/>
              </w:tabs>
              <w:spacing w:line="320" w:lineRule="exact"/>
              <w:contextualSpacing/>
              <w:jc w:val="center"/>
              <w:rPr>
                <w:rFonts w:asciiTheme="minorHAnsi" w:hAnsiTheme="minorHAnsi" w:cstheme="minorHAnsi"/>
                <w:sz w:val="22"/>
                <w:szCs w:val="22"/>
              </w:rPr>
            </w:pPr>
          </w:p>
          <w:p w14:paraId="17E9991D" w14:textId="77777777" w:rsidR="00177346" w:rsidRPr="002E7F5F" w:rsidRDefault="00177346" w:rsidP="00F41A5E">
            <w:pPr>
              <w:widowControl w:val="0"/>
              <w:tabs>
                <w:tab w:val="left" w:pos="426"/>
              </w:tabs>
              <w:spacing w:line="320" w:lineRule="exact"/>
              <w:contextualSpacing/>
              <w:jc w:val="center"/>
              <w:rPr>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7E9D143F"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CFAA7D7"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4705CCC1"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448CE64C"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D848424" w:rsidR="00C60639" w:rsidRDefault="00C60639" w:rsidP="00C60639"/>
    <w:tbl>
      <w:tblPr>
        <w:tblW w:w="4300" w:type="dxa"/>
        <w:jc w:val="center"/>
        <w:tblCellMar>
          <w:left w:w="70" w:type="dxa"/>
          <w:right w:w="70" w:type="dxa"/>
        </w:tblCellMar>
        <w:tblLook w:val="04A0" w:firstRow="1" w:lastRow="0" w:firstColumn="1" w:lastColumn="0" w:noHBand="0" w:noVBand="1"/>
      </w:tblPr>
      <w:tblGrid>
        <w:gridCol w:w="960"/>
        <w:gridCol w:w="1420"/>
        <w:gridCol w:w="960"/>
        <w:gridCol w:w="960"/>
      </w:tblGrid>
      <w:tr w:rsidR="00A666E9" w14:paraId="48AE81DB" w14:textId="77777777" w:rsidTr="00A666E9">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20E41" w14:textId="354980F4" w:rsidR="00A666E9" w:rsidRDefault="00A666E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39C4C1"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83E04BD"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48C4B0"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 Tai</w:t>
            </w:r>
          </w:p>
        </w:tc>
      </w:tr>
      <w:tr w:rsidR="00A666E9" w14:paraId="35669C8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B89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Emissão</w:t>
            </w:r>
          </w:p>
        </w:tc>
        <w:tc>
          <w:tcPr>
            <w:tcW w:w="1420" w:type="dxa"/>
            <w:tcBorders>
              <w:top w:val="nil"/>
              <w:left w:val="nil"/>
              <w:bottom w:val="single" w:sz="8" w:space="0" w:color="auto"/>
              <w:right w:val="single" w:sz="8" w:space="0" w:color="auto"/>
            </w:tcBorders>
            <w:shd w:val="clear" w:color="auto" w:fill="auto"/>
            <w:noWrap/>
            <w:vAlign w:val="bottom"/>
            <w:hideMark/>
          </w:tcPr>
          <w:p w14:paraId="6A0763B0"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388838B8"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CF4C641" w14:textId="77777777" w:rsidR="00A666E9" w:rsidRDefault="00A666E9">
            <w:pPr>
              <w:rPr>
                <w:color w:val="000000"/>
                <w:sz w:val="22"/>
                <w:szCs w:val="22"/>
              </w:rPr>
            </w:pPr>
            <w:r>
              <w:rPr>
                <w:color w:val="000000"/>
                <w:sz w:val="22"/>
                <w:szCs w:val="22"/>
              </w:rPr>
              <w:t> </w:t>
            </w:r>
          </w:p>
        </w:tc>
      </w:tr>
      <w:tr w:rsidR="00A666E9" w14:paraId="5B27309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FDCF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761D5F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20/10/2020</w:t>
            </w:r>
          </w:p>
        </w:tc>
        <w:tc>
          <w:tcPr>
            <w:tcW w:w="960" w:type="dxa"/>
            <w:tcBorders>
              <w:top w:val="nil"/>
              <w:left w:val="nil"/>
              <w:bottom w:val="single" w:sz="8" w:space="0" w:color="auto"/>
              <w:right w:val="single" w:sz="8" w:space="0" w:color="auto"/>
            </w:tcBorders>
            <w:shd w:val="clear" w:color="auto" w:fill="auto"/>
            <w:noWrap/>
            <w:vAlign w:val="center"/>
            <w:hideMark/>
          </w:tcPr>
          <w:p w14:paraId="5FDCF5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BC0C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70719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7F80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w:t>
            </w:r>
          </w:p>
        </w:tc>
        <w:tc>
          <w:tcPr>
            <w:tcW w:w="1420" w:type="dxa"/>
            <w:tcBorders>
              <w:top w:val="nil"/>
              <w:left w:val="nil"/>
              <w:bottom w:val="single" w:sz="8" w:space="0" w:color="auto"/>
              <w:right w:val="single" w:sz="8" w:space="0" w:color="auto"/>
            </w:tcBorders>
            <w:shd w:val="clear" w:color="auto" w:fill="auto"/>
            <w:noWrap/>
            <w:vAlign w:val="center"/>
            <w:hideMark/>
          </w:tcPr>
          <w:p w14:paraId="7B63F8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20/11/2020</w:t>
            </w:r>
          </w:p>
        </w:tc>
        <w:tc>
          <w:tcPr>
            <w:tcW w:w="960" w:type="dxa"/>
            <w:tcBorders>
              <w:top w:val="nil"/>
              <w:left w:val="nil"/>
              <w:bottom w:val="single" w:sz="8" w:space="0" w:color="auto"/>
              <w:right w:val="single" w:sz="8" w:space="0" w:color="auto"/>
            </w:tcBorders>
            <w:shd w:val="clear" w:color="auto" w:fill="auto"/>
            <w:noWrap/>
            <w:vAlign w:val="center"/>
            <w:hideMark/>
          </w:tcPr>
          <w:p w14:paraId="45370C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D860D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B80407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DB8E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w:t>
            </w:r>
          </w:p>
        </w:tc>
        <w:tc>
          <w:tcPr>
            <w:tcW w:w="1420" w:type="dxa"/>
            <w:tcBorders>
              <w:top w:val="nil"/>
              <w:left w:val="nil"/>
              <w:bottom w:val="single" w:sz="8" w:space="0" w:color="auto"/>
              <w:right w:val="single" w:sz="8" w:space="0" w:color="auto"/>
            </w:tcBorders>
            <w:shd w:val="clear" w:color="auto" w:fill="auto"/>
            <w:noWrap/>
            <w:vAlign w:val="center"/>
            <w:hideMark/>
          </w:tcPr>
          <w:p w14:paraId="248A47F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20/12/2020</w:t>
            </w:r>
          </w:p>
        </w:tc>
        <w:tc>
          <w:tcPr>
            <w:tcW w:w="960" w:type="dxa"/>
            <w:tcBorders>
              <w:top w:val="nil"/>
              <w:left w:val="nil"/>
              <w:bottom w:val="single" w:sz="8" w:space="0" w:color="auto"/>
              <w:right w:val="single" w:sz="8" w:space="0" w:color="auto"/>
            </w:tcBorders>
            <w:shd w:val="clear" w:color="auto" w:fill="auto"/>
            <w:noWrap/>
            <w:vAlign w:val="center"/>
            <w:hideMark/>
          </w:tcPr>
          <w:p w14:paraId="67F67E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5FFD2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E51D6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54FE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4</w:t>
            </w:r>
          </w:p>
        </w:tc>
        <w:tc>
          <w:tcPr>
            <w:tcW w:w="1420" w:type="dxa"/>
            <w:tcBorders>
              <w:top w:val="nil"/>
              <w:left w:val="nil"/>
              <w:bottom w:val="single" w:sz="8" w:space="0" w:color="auto"/>
              <w:right w:val="single" w:sz="8" w:space="0" w:color="auto"/>
            </w:tcBorders>
            <w:shd w:val="clear" w:color="auto" w:fill="auto"/>
            <w:noWrap/>
            <w:vAlign w:val="center"/>
            <w:hideMark/>
          </w:tcPr>
          <w:p w14:paraId="3247E9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20/01/2021</w:t>
            </w:r>
          </w:p>
        </w:tc>
        <w:tc>
          <w:tcPr>
            <w:tcW w:w="960" w:type="dxa"/>
            <w:tcBorders>
              <w:top w:val="nil"/>
              <w:left w:val="nil"/>
              <w:bottom w:val="single" w:sz="8" w:space="0" w:color="auto"/>
              <w:right w:val="single" w:sz="8" w:space="0" w:color="auto"/>
            </w:tcBorders>
            <w:shd w:val="clear" w:color="auto" w:fill="auto"/>
            <w:noWrap/>
            <w:vAlign w:val="center"/>
            <w:hideMark/>
          </w:tcPr>
          <w:p w14:paraId="0BE4FC3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AAD884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A083EB2"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4636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5</w:t>
            </w:r>
          </w:p>
        </w:tc>
        <w:tc>
          <w:tcPr>
            <w:tcW w:w="1420" w:type="dxa"/>
            <w:tcBorders>
              <w:top w:val="nil"/>
              <w:left w:val="nil"/>
              <w:bottom w:val="single" w:sz="8" w:space="0" w:color="auto"/>
              <w:right w:val="single" w:sz="8" w:space="0" w:color="auto"/>
            </w:tcBorders>
            <w:shd w:val="clear" w:color="auto" w:fill="auto"/>
            <w:noWrap/>
            <w:vAlign w:val="center"/>
            <w:hideMark/>
          </w:tcPr>
          <w:p w14:paraId="7185B8E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20/02/2021</w:t>
            </w:r>
          </w:p>
        </w:tc>
        <w:tc>
          <w:tcPr>
            <w:tcW w:w="960" w:type="dxa"/>
            <w:tcBorders>
              <w:top w:val="nil"/>
              <w:left w:val="nil"/>
              <w:bottom w:val="single" w:sz="8" w:space="0" w:color="auto"/>
              <w:right w:val="single" w:sz="8" w:space="0" w:color="auto"/>
            </w:tcBorders>
            <w:shd w:val="clear" w:color="auto" w:fill="auto"/>
            <w:noWrap/>
            <w:vAlign w:val="center"/>
            <w:hideMark/>
          </w:tcPr>
          <w:p w14:paraId="32149F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C2CB4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F45B7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59F62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6</w:t>
            </w:r>
          </w:p>
        </w:tc>
        <w:tc>
          <w:tcPr>
            <w:tcW w:w="1420" w:type="dxa"/>
            <w:tcBorders>
              <w:top w:val="nil"/>
              <w:left w:val="nil"/>
              <w:bottom w:val="single" w:sz="8" w:space="0" w:color="auto"/>
              <w:right w:val="single" w:sz="8" w:space="0" w:color="auto"/>
            </w:tcBorders>
            <w:shd w:val="clear" w:color="auto" w:fill="auto"/>
            <w:noWrap/>
            <w:vAlign w:val="center"/>
            <w:hideMark/>
          </w:tcPr>
          <w:p w14:paraId="3B45E91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20/03/2021</w:t>
            </w:r>
          </w:p>
        </w:tc>
        <w:tc>
          <w:tcPr>
            <w:tcW w:w="960" w:type="dxa"/>
            <w:tcBorders>
              <w:top w:val="nil"/>
              <w:left w:val="nil"/>
              <w:bottom w:val="single" w:sz="8" w:space="0" w:color="auto"/>
              <w:right w:val="single" w:sz="8" w:space="0" w:color="auto"/>
            </w:tcBorders>
            <w:shd w:val="clear" w:color="auto" w:fill="auto"/>
            <w:noWrap/>
            <w:vAlign w:val="center"/>
            <w:hideMark/>
          </w:tcPr>
          <w:p w14:paraId="040B57B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231E5B2"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AB3E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62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7</w:t>
            </w:r>
          </w:p>
        </w:tc>
        <w:tc>
          <w:tcPr>
            <w:tcW w:w="1420" w:type="dxa"/>
            <w:tcBorders>
              <w:top w:val="nil"/>
              <w:left w:val="nil"/>
              <w:bottom w:val="single" w:sz="8" w:space="0" w:color="auto"/>
              <w:right w:val="single" w:sz="8" w:space="0" w:color="auto"/>
            </w:tcBorders>
            <w:shd w:val="clear" w:color="auto" w:fill="auto"/>
            <w:noWrap/>
            <w:vAlign w:val="center"/>
            <w:hideMark/>
          </w:tcPr>
          <w:p w14:paraId="24A462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20/04/2021</w:t>
            </w:r>
          </w:p>
        </w:tc>
        <w:tc>
          <w:tcPr>
            <w:tcW w:w="960" w:type="dxa"/>
            <w:tcBorders>
              <w:top w:val="nil"/>
              <w:left w:val="nil"/>
              <w:bottom w:val="single" w:sz="8" w:space="0" w:color="auto"/>
              <w:right w:val="single" w:sz="8" w:space="0" w:color="auto"/>
            </w:tcBorders>
            <w:shd w:val="clear" w:color="auto" w:fill="auto"/>
            <w:noWrap/>
            <w:vAlign w:val="center"/>
            <w:hideMark/>
          </w:tcPr>
          <w:p w14:paraId="516FB7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5EF054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23F952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D311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8</w:t>
            </w:r>
          </w:p>
        </w:tc>
        <w:tc>
          <w:tcPr>
            <w:tcW w:w="1420" w:type="dxa"/>
            <w:tcBorders>
              <w:top w:val="nil"/>
              <w:left w:val="nil"/>
              <w:bottom w:val="single" w:sz="8" w:space="0" w:color="auto"/>
              <w:right w:val="single" w:sz="8" w:space="0" w:color="auto"/>
            </w:tcBorders>
            <w:shd w:val="clear" w:color="auto" w:fill="auto"/>
            <w:noWrap/>
            <w:vAlign w:val="center"/>
            <w:hideMark/>
          </w:tcPr>
          <w:p w14:paraId="36D0489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20/05/2021</w:t>
            </w:r>
          </w:p>
        </w:tc>
        <w:tc>
          <w:tcPr>
            <w:tcW w:w="960" w:type="dxa"/>
            <w:tcBorders>
              <w:top w:val="nil"/>
              <w:left w:val="nil"/>
              <w:bottom w:val="single" w:sz="8" w:space="0" w:color="auto"/>
              <w:right w:val="single" w:sz="8" w:space="0" w:color="auto"/>
            </w:tcBorders>
            <w:shd w:val="clear" w:color="auto" w:fill="auto"/>
            <w:noWrap/>
            <w:vAlign w:val="center"/>
            <w:hideMark/>
          </w:tcPr>
          <w:p w14:paraId="6F7DCCE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829AF8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C3FF0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49BB1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9</w:t>
            </w:r>
          </w:p>
        </w:tc>
        <w:tc>
          <w:tcPr>
            <w:tcW w:w="1420" w:type="dxa"/>
            <w:tcBorders>
              <w:top w:val="nil"/>
              <w:left w:val="nil"/>
              <w:bottom w:val="single" w:sz="8" w:space="0" w:color="auto"/>
              <w:right w:val="single" w:sz="8" w:space="0" w:color="auto"/>
            </w:tcBorders>
            <w:shd w:val="clear" w:color="auto" w:fill="auto"/>
            <w:noWrap/>
            <w:vAlign w:val="center"/>
            <w:hideMark/>
          </w:tcPr>
          <w:p w14:paraId="139BCE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20/06/2021</w:t>
            </w:r>
          </w:p>
        </w:tc>
        <w:tc>
          <w:tcPr>
            <w:tcW w:w="960" w:type="dxa"/>
            <w:tcBorders>
              <w:top w:val="nil"/>
              <w:left w:val="nil"/>
              <w:bottom w:val="single" w:sz="8" w:space="0" w:color="auto"/>
              <w:right w:val="single" w:sz="8" w:space="0" w:color="auto"/>
            </w:tcBorders>
            <w:shd w:val="clear" w:color="auto" w:fill="auto"/>
            <w:noWrap/>
            <w:vAlign w:val="center"/>
            <w:hideMark/>
          </w:tcPr>
          <w:p w14:paraId="5B53D7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78724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F2206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1C94F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10</w:t>
            </w:r>
          </w:p>
        </w:tc>
        <w:tc>
          <w:tcPr>
            <w:tcW w:w="1420" w:type="dxa"/>
            <w:tcBorders>
              <w:top w:val="nil"/>
              <w:left w:val="nil"/>
              <w:bottom w:val="single" w:sz="8" w:space="0" w:color="auto"/>
              <w:right w:val="single" w:sz="8" w:space="0" w:color="auto"/>
            </w:tcBorders>
            <w:shd w:val="clear" w:color="auto" w:fill="auto"/>
            <w:noWrap/>
            <w:vAlign w:val="center"/>
            <w:hideMark/>
          </w:tcPr>
          <w:p w14:paraId="768B187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20/07/2021</w:t>
            </w:r>
          </w:p>
        </w:tc>
        <w:tc>
          <w:tcPr>
            <w:tcW w:w="960" w:type="dxa"/>
            <w:tcBorders>
              <w:top w:val="nil"/>
              <w:left w:val="nil"/>
              <w:bottom w:val="single" w:sz="8" w:space="0" w:color="auto"/>
              <w:right w:val="single" w:sz="8" w:space="0" w:color="auto"/>
            </w:tcBorders>
            <w:shd w:val="clear" w:color="auto" w:fill="auto"/>
            <w:noWrap/>
            <w:vAlign w:val="center"/>
            <w:hideMark/>
          </w:tcPr>
          <w:p w14:paraId="5135DC6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A543E9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E0BF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167A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11</w:t>
            </w:r>
          </w:p>
        </w:tc>
        <w:tc>
          <w:tcPr>
            <w:tcW w:w="1420" w:type="dxa"/>
            <w:tcBorders>
              <w:top w:val="nil"/>
              <w:left w:val="nil"/>
              <w:bottom w:val="single" w:sz="8" w:space="0" w:color="auto"/>
              <w:right w:val="single" w:sz="8" w:space="0" w:color="auto"/>
            </w:tcBorders>
            <w:shd w:val="clear" w:color="auto" w:fill="auto"/>
            <w:noWrap/>
            <w:vAlign w:val="center"/>
            <w:hideMark/>
          </w:tcPr>
          <w:p w14:paraId="7F817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20/08/2021</w:t>
            </w:r>
          </w:p>
        </w:tc>
        <w:tc>
          <w:tcPr>
            <w:tcW w:w="960" w:type="dxa"/>
            <w:tcBorders>
              <w:top w:val="nil"/>
              <w:left w:val="nil"/>
              <w:bottom w:val="single" w:sz="8" w:space="0" w:color="auto"/>
              <w:right w:val="single" w:sz="8" w:space="0" w:color="auto"/>
            </w:tcBorders>
            <w:shd w:val="clear" w:color="auto" w:fill="auto"/>
            <w:noWrap/>
            <w:vAlign w:val="center"/>
            <w:hideMark/>
          </w:tcPr>
          <w:p w14:paraId="2540D4D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3325B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E77ABD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FA4D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12</w:t>
            </w:r>
          </w:p>
        </w:tc>
        <w:tc>
          <w:tcPr>
            <w:tcW w:w="1420" w:type="dxa"/>
            <w:tcBorders>
              <w:top w:val="nil"/>
              <w:left w:val="nil"/>
              <w:bottom w:val="single" w:sz="8" w:space="0" w:color="auto"/>
              <w:right w:val="single" w:sz="8" w:space="0" w:color="auto"/>
            </w:tcBorders>
            <w:shd w:val="clear" w:color="auto" w:fill="auto"/>
            <w:noWrap/>
            <w:vAlign w:val="center"/>
            <w:hideMark/>
          </w:tcPr>
          <w:p w14:paraId="1D3434C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20/09/2021</w:t>
            </w:r>
          </w:p>
        </w:tc>
        <w:tc>
          <w:tcPr>
            <w:tcW w:w="960" w:type="dxa"/>
            <w:tcBorders>
              <w:top w:val="nil"/>
              <w:left w:val="nil"/>
              <w:bottom w:val="single" w:sz="8" w:space="0" w:color="auto"/>
              <w:right w:val="single" w:sz="8" w:space="0" w:color="auto"/>
            </w:tcBorders>
            <w:shd w:val="clear" w:color="auto" w:fill="auto"/>
            <w:noWrap/>
            <w:vAlign w:val="center"/>
            <w:hideMark/>
          </w:tcPr>
          <w:p w14:paraId="76D8D0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B3E57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6B2872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09848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13</w:t>
            </w:r>
          </w:p>
        </w:tc>
        <w:tc>
          <w:tcPr>
            <w:tcW w:w="1420" w:type="dxa"/>
            <w:tcBorders>
              <w:top w:val="nil"/>
              <w:left w:val="nil"/>
              <w:bottom w:val="single" w:sz="8" w:space="0" w:color="auto"/>
              <w:right w:val="single" w:sz="8" w:space="0" w:color="auto"/>
            </w:tcBorders>
            <w:shd w:val="clear" w:color="auto" w:fill="auto"/>
            <w:noWrap/>
            <w:vAlign w:val="center"/>
            <w:hideMark/>
          </w:tcPr>
          <w:p w14:paraId="082DBB8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20/10/2021</w:t>
            </w:r>
          </w:p>
        </w:tc>
        <w:tc>
          <w:tcPr>
            <w:tcW w:w="960" w:type="dxa"/>
            <w:tcBorders>
              <w:top w:val="nil"/>
              <w:left w:val="nil"/>
              <w:bottom w:val="single" w:sz="8" w:space="0" w:color="auto"/>
              <w:right w:val="single" w:sz="8" w:space="0" w:color="auto"/>
            </w:tcBorders>
            <w:shd w:val="clear" w:color="auto" w:fill="auto"/>
            <w:noWrap/>
            <w:vAlign w:val="center"/>
            <w:hideMark/>
          </w:tcPr>
          <w:p w14:paraId="5D811D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4B8ED0"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5FCE6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873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14</w:t>
            </w:r>
          </w:p>
        </w:tc>
        <w:tc>
          <w:tcPr>
            <w:tcW w:w="1420" w:type="dxa"/>
            <w:tcBorders>
              <w:top w:val="nil"/>
              <w:left w:val="nil"/>
              <w:bottom w:val="single" w:sz="8" w:space="0" w:color="auto"/>
              <w:right w:val="single" w:sz="8" w:space="0" w:color="auto"/>
            </w:tcBorders>
            <w:shd w:val="clear" w:color="auto" w:fill="auto"/>
            <w:noWrap/>
            <w:vAlign w:val="center"/>
            <w:hideMark/>
          </w:tcPr>
          <w:p w14:paraId="2B60ED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20/11/2021</w:t>
            </w:r>
          </w:p>
        </w:tc>
        <w:tc>
          <w:tcPr>
            <w:tcW w:w="960" w:type="dxa"/>
            <w:tcBorders>
              <w:top w:val="nil"/>
              <w:left w:val="nil"/>
              <w:bottom w:val="single" w:sz="8" w:space="0" w:color="auto"/>
              <w:right w:val="single" w:sz="8" w:space="0" w:color="auto"/>
            </w:tcBorders>
            <w:shd w:val="clear" w:color="auto" w:fill="auto"/>
            <w:noWrap/>
            <w:vAlign w:val="center"/>
            <w:hideMark/>
          </w:tcPr>
          <w:p w14:paraId="407B25D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F68792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A26B5E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83B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15</w:t>
            </w:r>
          </w:p>
        </w:tc>
        <w:tc>
          <w:tcPr>
            <w:tcW w:w="1420" w:type="dxa"/>
            <w:tcBorders>
              <w:top w:val="nil"/>
              <w:left w:val="nil"/>
              <w:bottom w:val="single" w:sz="8" w:space="0" w:color="auto"/>
              <w:right w:val="single" w:sz="8" w:space="0" w:color="auto"/>
            </w:tcBorders>
            <w:shd w:val="clear" w:color="auto" w:fill="auto"/>
            <w:noWrap/>
            <w:vAlign w:val="center"/>
            <w:hideMark/>
          </w:tcPr>
          <w:p w14:paraId="5C8354B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20/12/2021</w:t>
            </w:r>
          </w:p>
        </w:tc>
        <w:tc>
          <w:tcPr>
            <w:tcW w:w="960" w:type="dxa"/>
            <w:tcBorders>
              <w:top w:val="nil"/>
              <w:left w:val="nil"/>
              <w:bottom w:val="single" w:sz="8" w:space="0" w:color="auto"/>
              <w:right w:val="single" w:sz="8" w:space="0" w:color="auto"/>
            </w:tcBorders>
            <w:shd w:val="clear" w:color="auto" w:fill="auto"/>
            <w:noWrap/>
            <w:vAlign w:val="center"/>
            <w:hideMark/>
          </w:tcPr>
          <w:p w14:paraId="3554EA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BB368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E8434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1E0E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16</w:t>
            </w:r>
          </w:p>
        </w:tc>
        <w:tc>
          <w:tcPr>
            <w:tcW w:w="1420" w:type="dxa"/>
            <w:tcBorders>
              <w:top w:val="nil"/>
              <w:left w:val="nil"/>
              <w:bottom w:val="single" w:sz="8" w:space="0" w:color="auto"/>
              <w:right w:val="single" w:sz="8" w:space="0" w:color="auto"/>
            </w:tcBorders>
            <w:shd w:val="clear" w:color="auto" w:fill="auto"/>
            <w:noWrap/>
            <w:vAlign w:val="center"/>
            <w:hideMark/>
          </w:tcPr>
          <w:p w14:paraId="7E1A6B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20/01/2022</w:t>
            </w:r>
          </w:p>
        </w:tc>
        <w:tc>
          <w:tcPr>
            <w:tcW w:w="960" w:type="dxa"/>
            <w:tcBorders>
              <w:top w:val="nil"/>
              <w:left w:val="nil"/>
              <w:bottom w:val="single" w:sz="8" w:space="0" w:color="auto"/>
              <w:right w:val="single" w:sz="8" w:space="0" w:color="auto"/>
            </w:tcBorders>
            <w:shd w:val="clear" w:color="auto" w:fill="auto"/>
            <w:noWrap/>
            <w:vAlign w:val="center"/>
            <w:hideMark/>
          </w:tcPr>
          <w:p w14:paraId="56989D7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7DE197A"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4C54AAB"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F16D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17</w:t>
            </w:r>
          </w:p>
        </w:tc>
        <w:tc>
          <w:tcPr>
            <w:tcW w:w="1420" w:type="dxa"/>
            <w:tcBorders>
              <w:top w:val="nil"/>
              <w:left w:val="nil"/>
              <w:bottom w:val="single" w:sz="8" w:space="0" w:color="auto"/>
              <w:right w:val="single" w:sz="8" w:space="0" w:color="auto"/>
            </w:tcBorders>
            <w:shd w:val="clear" w:color="auto" w:fill="auto"/>
            <w:noWrap/>
            <w:vAlign w:val="center"/>
            <w:hideMark/>
          </w:tcPr>
          <w:p w14:paraId="73AD2B8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20/02/2022</w:t>
            </w:r>
          </w:p>
        </w:tc>
        <w:tc>
          <w:tcPr>
            <w:tcW w:w="960" w:type="dxa"/>
            <w:tcBorders>
              <w:top w:val="nil"/>
              <w:left w:val="nil"/>
              <w:bottom w:val="single" w:sz="8" w:space="0" w:color="auto"/>
              <w:right w:val="single" w:sz="8" w:space="0" w:color="auto"/>
            </w:tcBorders>
            <w:shd w:val="clear" w:color="auto" w:fill="auto"/>
            <w:noWrap/>
            <w:vAlign w:val="center"/>
            <w:hideMark/>
          </w:tcPr>
          <w:p w14:paraId="556C7F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54581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46D5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CE5E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18</w:t>
            </w:r>
          </w:p>
        </w:tc>
        <w:tc>
          <w:tcPr>
            <w:tcW w:w="1420" w:type="dxa"/>
            <w:tcBorders>
              <w:top w:val="nil"/>
              <w:left w:val="nil"/>
              <w:bottom w:val="single" w:sz="8" w:space="0" w:color="auto"/>
              <w:right w:val="single" w:sz="8" w:space="0" w:color="auto"/>
            </w:tcBorders>
            <w:shd w:val="clear" w:color="auto" w:fill="auto"/>
            <w:noWrap/>
            <w:vAlign w:val="center"/>
            <w:hideMark/>
          </w:tcPr>
          <w:p w14:paraId="0B17F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20/03/2022</w:t>
            </w:r>
          </w:p>
        </w:tc>
        <w:tc>
          <w:tcPr>
            <w:tcW w:w="960" w:type="dxa"/>
            <w:tcBorders>
              <w:top w:val="nil"/>
              <w:left w:val="nil"/>
              <w:bottom w:val="single" w:sz="8" w:space="0" w:color="auto"/>
              <w:right w:val="single" w:sz="8" w:space="0" w:color="auto"/>
            </w:tcBorders>
            <w:shd w:val="clear" w:color="auto" w:fill="auto"/>
            <w:noWrap/>
            <w:vAlign w:val="center"/>
            <w:hideMark/>
          </w:tcPr>
          <w:p w14:paraId="31BD16D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231F1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12DA5D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51AE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19</w:t>
            </w:r>
          </w:p>
        </w:tc>
        <w:tc>
          <w:tcPr>
            <w:tcW w:w="1420" w:type="dxa"/>
            <w:tcBorders>
              <w:top w:val="nil"/>
              <w:left w:val="nil"/>
              <w:bottom w:val="single" w:sz="8" w:space="0" w:color="auto"/>
              <w:right w:val="single" w:sz="8" w:space="0" w:color="auto"/>
            </w:tcBorders>
            <w:shd w:val="clear" w:color="auto" w:fill="auto"/>
            <w:noWrap/>
            <w:vAlign w:val="center"/>
            <w:hideMark/>
          </w:tcPr>
          <w:p w14:paraId="459469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20/04/2022</w:t>
            </w:r>
          </w:p>
        </w:tc>
        <w:tc>
          <w:tcPr>
            <w:tcW w:w="960" w:type="dxa"/>
            <w:tcBorders>
              <w:top w:val="nil"/>
              <w:left w:val="nil"/>
              <w:bottom w:val="single" w:sz="8" w:space="0" w:color="auto"/>
              <w:right w:val="single" w:sz="8" w:space="0" w:color="auto"/>
            </w:tcBorders>
            <w:shd w:val="clear" w:color="auto" w:fill="auto"/>
            <w:noWrap/>
            <w:vAlign w:val="center"/>
            <w:hideMark/>
          </w:tcPr>
          <w:p w14:paraId="69924D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CBA4674"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B2D9B4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0BA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w:t>
            </w:r>
          </w:p>
        </w:tc>
        <w:tc>
          <w:tcPr>
            <w:tcW w:w="1420" w:type="dxa"/>
            <w:tcBorders>
              <w:top w:val="nil"/>
              <w:left w:val="nil"/>
              <w:bottom w:val="single" w:sz="8" w:space="0" w:color="auto"/>
              <w:right w:val="single" w:sz="8" w:space="0" w:color="auto"/>
            </w:tcBorders>
            <w:shd w:val="clear" w:color="auto" w:fill="auto"/>
            <w:noWrap/>
            <w:vAlign w:val="center"/>
            <w:hideMark/>
          </w:tcPr>
          <w:p w14:paraId="015191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20/05/2022</w:t>
            </w:r>
          </w:p>
        </w:tc>
        <w:tc>
          <w:tcPr>
            <w:tcW w:w="960" w:type="dxa"/>
            <w:tcBorders>
              <w:top w:val="nil"/>
              <w:left w:val="nil"/>
              <w:bottom w:val="single" w:sz="8" w:space="0" w:color="auto"/>
              <w:right w:val="single" w:sz="8" w:space="0" w:color="auto"/>
            </w:tcBorders>
            <w:shd w:val="clear" w:color="auto" w:fill="auto"/>
            <w:noWrap/>
            <w:vAlign w:val="center"/>
            <w:hideMark/>
          </w:tcPr>
          <w:p w14:paraId="315975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009988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116302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B746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21</w:t>
            </w:r>
          </w:p>
        </w:tc>
        <w:tc>
          <w:tcPr>
            <w:tcW w:w="1420" w:type="dxa"/>
            <w:tcBorders>
              <w:top w:val="nil"/>
              <w:left w:val="nil"/>
              <w:bottom w:val="single" w:sz="8" w:space="0" w:color="auto"/>
              <w:right w:val="single" w:sz="8" w:space="0" w:color="auto"/>
            </w:tcBorders>
            <w:shd w:val="clear" w:color="auto" w:fill="auto"/>
            <w:noWrap/>
            <w:vAlign w:val="center"/>
            <w:hideMark/>
          </w:tcPr>
          <w:p w14:paraId="2F9D32F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20/06/2022</w:t>
            </w:r>
          </w:p>
        </w:tc>
        <w:tc>
          <w:tcPr>
            <w:tcW w:w="960" w:type="dxa"/>
            <w:tcBorders>
              <w:top w:val="nil"/>
              <w:left w:val="nil"/>
              <w:bottom w:val="single" w:sz="8" w:space="0" w:color="auto"/>
              <w:right w:val="single" w:sz="8" w:space="0" w:color="auto"/>
            </w:tcBorders>
            <w:shd w:val="clear" w:color="auto" w:fill="auto"/>
            <w:noWrap/>
            <w:vAlign w:val="center"/>
            <w:hideMark/>
          </w:tcPr>
          <w:p w14:paraId="3CB8F3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E5940C3"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3DBCC3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18A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22</w:t>
            </w:r>
          </w:p>
        </w:tc>
        <w:tc>
          <w:tcPr>
            <w:tcW w:w="1420" w:type="dxa"/>
            <w:tcBorders>
              <w:top w:val="nil"/>
              <w:left w:val="nil"/>
              <w:bottom w:val="single" w:sz="8" w:space="0" w:color="auto"/>
              <w:right w:val="single" w:sz="8" w:space="0" w:color="auto"/>
            </w:tcBorders>
            <w:shd w:val="clear" w:color="auto" w:fill="auto"/>
            <w:noWrap/>
            <w:vAlign w:val="center"/>
            <w:hideMark/>
          </w:tcPr>
          <w:p w14:paraId="0C6B3D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20/07/2022</w:t>
            </w:r>
          </w:p>
        </w:tc>
        <w:tc>
          <w:tcPr>
            <w:tcW w:w="960" w:type="dxa"/>
            <w:tcBorders>
              <w:top w:val="nil"/>
              <w:left w:val="nil"/>
              <w:bottom w:val="single" w:sz="8" w:space="0" w:color="auto"/>
              <w:right w:val="single" w:sz="8" w:space="0" w:color="auto"/>
            </w:tcBorders>
            <w:shd w:val="clear" w:color="auto" w:fill="auto"/>
            <w:noWrap/>
            <w:vAlign w:val="center"/>
            <w:hideMark/>
          </w:tcPr>
          <w:p w14:paraId="09325B8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EDFBA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7BFEDB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674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23</w:t>
            </w:r>
          </w:p>
        </w:tc>
        <w:tc>
          <w:tcPr>
            <w:tcW w:w="1420" w:type="dxa"/>
            <w:tcBorders>
              <w:top w:val="nil"/>
              <w:left w:val="nil"/>
              <w:bottom w:val="single" w:sz="8" w:space="0" w:color="auto"/>
              <w:right w:val="single" w:sz="8" w:space="0" w:color="auto"/>
            </w:tcBorders>
            <w:shd w:val="clear" w:color="auto" w:fill="auto"/>
            <w:noWrap/>
            <w:vAlign w:val="center"/>
            <w:hideMark/>
          </w:tcPr>
          <w:p w14:paraId="3E11220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20/08/2022</w:t>
            </w:r>
          </w:p>
        </w:tc>
        <w:tc>
          <w:tcPr>
            <w:tcW w:w="960" w:type="dxa"/>
            <w:tcBorders>
              <w:top w:val="nil"/>
              <w:left w:val="nil"/>
              <w:bottom w:val="single" w:sz="8" w:space="0" w:color="auto"/>
              <w:right w:val="single" w:sz="8" w:space="0" w:color="auto"/>
            </w:tcBorders>
            <w:shd w:val="clear" w:color="auto" w:fill="auto"/>
            <w:noWrap/>
            <w:vAlign w:val="center"/>
            <w:hideMark/>
          </w:tcPr>
          <w:p w14:paraId="32522CF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931CA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9161D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1064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24</w:t>
            </w:r>
          </w:p>
        </w:tc>
        <w:tc>
          <w:tcPr>
            <w:tcW w:w="1420" w:type="dxa"/>
            <w:tcBorders>
              <w:top w:val="nil"/>
              <w:left w:val="nil"/>
              <w:bottom w:val="single" w:sz="8" w:space="0" w:color="auto"/>
              <w:right w:val="single" w:sz="8" w:space="0" w:color="auto"/>
            </w:tcBorders>
            <w:shd w:val="clear" w:color="auto" w:fill="auto"/>
            <w:noWrap/>
            <w:vAlign w:val="center"/>
            <w:hideMark/>
          </w:tcPr>
          <w:p w14:paraId="74DEBC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20/09/2022</w:t>
            </w:r>
          </w:p>
        </w:tc>
        <w:tc>
          <w:tcPr>
            <w:tcW w:w="960" w:type="dxa"/>
            <w:tcBorders>
              <w:top w:val="nil"/>
              <w:left w:val="nil"/>
              <w:bottom w:val="single" w:sz="8" w:space="0" w:color="auto"/>
              <w:right w:val="single" w:sz="8" w:space="0" w:color="auto"/>
            </w:tcBorders>
            <w:shd w:val="clear" w:color="auto" w:fill="auto"/>
            <w:noWrap/>
            <w:vAlign w:val="center"/>
            <w:hideMark/>
          </w:tcPr>
          <w:p w14:paraId="1FE9CBA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736BA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127731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40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25</w:t>
            </w:r>
          </w:p>
        </w:tc>
        <w:tc>
          <w:tcPr>
            <w:tcW w:w="1420" w:type="dxa"/>
            <w:tcBorders>
              <w:top w:val="nil"/>
              <w:left w:val="nil"/>
              <w:bottom w:val="single" w:sz="8" w:space="0" w:color="auto"/>
              <w:right w:val="single" w:sz="8" w:space="0" w:color="auto"/>
            </w:tcBorders>
            <w:shd w:val="clear" w:color="auto" w:fill="auto"/>
            <w:noWrap/>
            <w:vAlign w:val="center"/>
            <w:hideMark/>
          </w:tcPr>
          <w:p w14:paraId="2D2171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20/10/2022</w:t>
            </w:r>
          </w:p>
        </w:tc>
        <w:tc>
          <w:tcPr>
            <w:tcW w:w="960" w:type="dxa"/>
            <w:tcBorders>
              <w:top w:val="nil"/>
              <w:left w:val="nil"/>
              <w:bottom w:val="single" w:sz="8" w:space="0" w:color="auto"/>
              <w:right w:val="single" w:sz="8" w:space="0" w:color="auto"/>
            </w:tcBorders>
            <w:shd w:val="clear" w:color="auto" w:fill="auto"/>
            <w:noWrap/>
            <w:vAlign w:val="center"/>
            <w:hideMark/>
          </w:tcPr>
          <w:p w14:paraId="770555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2A223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78D01E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7699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26</w:t>
            </w:r>
          </w:p>
        </w:tc>
        <w:tc>
          <w:tcPr>
            <w:tcW w:w="1420" w:type="dxa"/>
            <w:tcBorders>
              <w:top w:val="nil"/>
              <w:left w:val="nil"/>
              <w:bottom w:val="single" w:sz="8" w:space="0" w:color="auto"/>
              <w:right w:val="single" w:sz="8" w:space="0" w:color="auto"/>
            </w:tcBorders>
            <w:shd w:val="clear" w:color="auto" w:fill="auto"/>
            <w:noWrap/>
            <w:vAlign w:val="center"/>
            <w:hideMark/>
          </w:tcPr>
          <w:p w14:paraId="5DE928F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20/11/2022</w:t>
            </w:r>
          </w:p>
        </w:tc>
        <w:tc>
          <w:tcPr>
            <w:tcW w:w="960" w:type="dxa"/>
            <w:tcBorders>
              <w:top w:val="nil"/>
              <w:left w:val="nil"/>
              <w:bottom w:val="single" w:sz="8" w:space="0" w:color="auto"/>
              <w:right w:val="single" w:sz="8" w:space="0" w:color="auto"/>
            </w:tcBorders>
            <w:shd w:val="clear" w:color="auto" w:fill="auto"/>
            <w:noWrap/>
            <w:vAlign w:val="center"/>
            <w:hideMark/>
          </w:tcPr>
          <w:p w14:paraId="54D660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F4C921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6AC2DA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8EBF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27</w:t>
            </w:r>
          </w:p>
        </w:tc>
        <w:tc>
          <w:tcPr>
            <w:tcW w:w="1420" w:type="dxa"/>
            <w:tcBorders>
              <w:top w:val="nil"/>
              <w:left w:val="nil"/>
              <w:bottom w:val="single" w:sz="8" w:space="0" w:color="auto"/>
              <w:right w:val="single" w:sz="8" w:space="0" w:color="auto"/>
            </w:tcBorders>
            <w:shd w:val="clear" w:color="auto" w:fill="auto"/>
            <w:noWrap/>
            <w:vAlign w:val="center"/>
            <w:hideMark/>
          </w:tcPr>
          <w:p w14:paraId="3A4ECD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20/12/2022</w:t>
            </w:r>
          </w:p>
        </w:tc>
        <w:tc>
          <w:tcPr>
            <w:tcW w:w="960" w:type="dxa"/>
            <w:tcBorders>
              <w:top w:val="nil"/>
              <w:left w:val="nil"/>
              <w:bottom w:val="single" w:sz="8" w:space="0" w:color="auto"/>
              <w:right w:val="single" w:sz="8" w:space="0" w:color="auto"/>
            </w:tcBorders>
            <w:shd w:val="clear" w:color="auto" w:fill="auto"/>
            <w:noWrap/>
            <w:vAlign w:val="center"/>
            <w:hideMark/>
          </w:tcPr>
          <w:p w14:paraId="7C23666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1CA3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C11354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FCD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28</w:t>
            </w:r>
          </w:p>
        </w:tc>
        <w:tc>
          <w:tcPr>
            <w:tcW w:w="1420" w:type="dxa"/>
            <w:tcBorders>
              <w:top w:val="nil"/>
              <w:left w:val="nil"/>
              <w:bottom w:val="single" w:sz="8" w:space="0" w:color="auto"/>
              <w:right w:val="single" w:sz="8" w:space="0" w:color="auto"/>
            </w:tcBorders>
            <w:shd w:val="clear" w:color="auto" w:fill="auto"/>
            <w:noWrap/>
            <w:vAlign w:val="center"/>
            <w:hideMark/>
          </w:tcPr>
          <w:p w14:paraId="5448BD2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20/01/2023</w:t>
            </w:r>
          </w:p>
        </w:tc>
        <w:tc>
          <w:tcPr>
            <w:tcW w:w="960" w:type="dxa"/>
            <w:tcBorders>
              <w:top w:val="nil"/>
              <w:left w:val="nil"/>
              <w:bottom w:val="single" w:sz="8" w:space="0" w:color="auto"/>
              <w:right w:val="single" w:sz="8" w:space="0" w:color="auto"/>
            </w:tcBorders>
            <w:shd w:val="clear" w:color="auto" w:fill="auto"/>
            <w:noWrap/>
            <w:vAlign w:val="center"/>
            <w:hideMark/>
          </w:tcPr>
          <w:p w14:paraId="058DBC6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982054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C3862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6DA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29</w:t>
            </w:r>
          </w:p>
        </w:tc>
        <w:tc>
          <w:tcPr>
            <w:tcW w:w="1420" w:type="dxa"/>
            <w:tcBorders>
              <w:top w:val="nil"/>
              <w:left w:val="nil"/>
              <w:bottom w:val="single" w:sz="8" w:space="0" w:color="auto"/>
              <w:right w:val="single" w:sz="8" w:space="0" w:color="auto"/>
            </w:tcBorders>
            <w:shd w:val="clear" w:color="auto" w:fill="auto"/>
            <w:noWrap/>
            <w:vAlign w:val="center"/>
            <w:hideMark/>
          </w:tcPr>
          <w:p w14:paraId="425F1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20/02/2023</w:t>
            </w:r>
          </w:p>
        </w:tc>
        <w:tc>
          <w:tcPr>
            <w:tcW w:w="960" w:type="dxa"/>
            <w:tcBorders>
              <w:top w:val="nil"/>
              <w:left w:val="nil"/>
              <w:bottom w:val="single" w:sz="8" w:space="0" w:color="auto"/>
              <w:right w:val="single" w:sz="8" w:space="0" w:color="auto"/>
            </w:tcBorders>
            <w:shd w:val="clear" w:color="auto" w:fill="auto"/>
            <w:noWrap/>
            <w:vAlign w:val="center"/>
            <w:hideMark/>
          </w:tcPr>
          <w:p w14:paraId="54B6703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FC543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D111D6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BA1D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30</w:t>
            </w:r>
          </w:p>
        </w:tc>
        <w:tc>
          <w:tcPr>
            <w:tcW w:w="1420" w:type="dxa"/>
            <w:tcBorders>
              <w:top w:val="nil"/>
              <w:left w:val="nil"/>
              <w:bottom w:val="single" w:sz="8" w:space="0" w:color="auto"/>
              <w:right w:val="single" w:sz="8" w:space="0" w:color="auto"/>
            </w:tcBorders>
            <w:shd w:val="clear" w:color="auto" w:fill="auto"/>
            <w:noWrap/>
            <w:vAlign w:val="center"/>
            <w:hideMark/>
          </w:tcPr>
          <w:p w14:paraId="06ED4EC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20/03/2023</w:t>
            </w:r>
          </w:p>
        </w:tc>
        <w:tc>
          <w:tcPr>
            <w:tcW w:w="960" w:type="dxa"/>
            <w:tcBorders>
              <w:top w:val="nil"/>
              <w:left w:val="nil"/>
              <w:bottom w:val="single" w:sz="8" w:space="0" w:color="auto"/>
              <w:right w:val="single" w:sz="8" w:space="0" w:color="auto"/>
            </w:tcBorders>
            <w:shd w:val="clear" w:color="auto" w:fill="auto"/>
            <w:noWrap/>
            <w:vAlign w:val="center"/>
            <w:hideMark/>
          </w:tcPr>
          <w:p w14:paraId="58F3608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0BCA5AF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5D5255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210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31</w:t>
            </w:r>
          </w:p>
        </w:tc>
        <w:tc>
          <w:tcPr>
            <w:tcW w:w="1420" w:type="dxa"/>
            <w:tcBorders>
              <w:top w:val="nil"/>
              <w:left w:val="nil"/>
              <w:bottom w:val="single" w:sz="8" w:space="0" w:color="auto"/>
              <w:right w:val="single" w:sz="8" w:space="0" w:color="auto"/>
            </w:tcBorders>
            <w:shd w:val="clear" w:color="auto" w:fill="auto"/>
            <w:noWrap/>
            <w:vAlign w:val="center"/>
            <w:hideMark/>
          </w:tcPr>
          <w:p w14:paraId="186F139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20/04/2023</w:t>
            </w:r>
          </w:p>
        </w:tc>
        <w:tc>
          <w:tcPr>
            <w:tcW w:w="960" w:type="dxa"/>
            <w:tcBorders>
              <w:top w:val="nil"/>
              <w:left w:val="nil"/>
              <w:bottom w:val="single" w:sz="8" w:space="0" w:color="auto"/>
              <w:right w:val="single" w:sz="8" w:space="0" w:color="auto"/>
            </w:tcBorders>
            <w:shd w:val="clear" w:color="auto" w:fill="auto"/>
            <w:noWrap/>
            <w:vAlign w:val="center"/>
            <w:hideMark/>
          </w:tcPr>
          <w:p w14:paraId="7850092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17C3A4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DA150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64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32</w:t>
            </w:r>
          </w:p>
        </w:tc>
        <w:tc>
          <w:tcPr>
            <w:tcW w:w="1420" w:type="dxa"/>
            <w:tcBorders>
              <w:top w:val="nil"/>
              <w:left w:val="nil"/>
              <w:bottom w:val="single" w:sz="8" w:space="0" w:color="auto"/>
              <w:right w:val="single" w:sz="8" w:space="0" w:color="auto"/>
            </w:tcBorders>
            <w:shd w:val="clear" w:color="auto" w:fill="auto"/>
            <w:noWrap/>
            <w:vAlign w:val="center"/>
            <w:hideMark/>
          </w:tcPr>
          <w:p w14:paraId="55305E9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20/05/2023</w:t>
            </w:r>
          </w:p>
        </w:tc>
        <w:tc>
          <w:tcPr>
            <w:tcW w:w="960" w:type="dxa"/>
            <w:tcBorders>
              <w:top w:val="nil"/>
              <w:left w:val="nil"/>
              <w:bottom w:val="single" w:sz="8" w:space="0" w:color="auto"/>
              <w:right w:val="single" w:sz="8" w:space="0" w:color="auto"/>
            </w:tcBorders>
            <w:shd w:val="clear" w:color="auto" w:fill="auto"/>
            <w:noWrap/>
            <w:vAlign w:val="center"/>
            <w:hideMark/>
          </w:tcPr>
          <w:p w14:paraId="3BAA8EE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938A33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E19A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66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33</w:t>
            </w:r>
          </w:p>
        </w:tc>
        <w:tc>
          <w:tcPr>
            <w:tcW w:w="1420" w:type="dxa"/>
            <w:tcBorders>
              <w:top w:val="nil"/>
              <w:left w:val="nil"/>
              <w:bottom w:val="single" w:sz="8" w:space="0" w:color="auto"/>
              <w:right w:val="single" w:sz="8" w:space="0" w:color="auto"/>
            </w:tcBorders>
            <w:shd w:val="clear" w:color="auto" w:fill="auto"/>
            <w:noWrap/>
            <w:vAlign w:val="center"/>
            <w:hideMark/>
          </w:tcPr>
          <w:p w14:paraId="040A900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20/06/2023</w:t>
            </w:r>
          </w:p>
        </w:tc>
        <w:tc>
          <w:tcPr>
            <w:tcW w:w="960" w:type="dxa"/>
            <w:tcBorders>
              <w:top w:val="nil"/>
              <w:left w:val="nil"/>
              <w:bottom w:val="single" w:sz="8" w:space="0" w:color="auto"/>
              <w:right w:val="single" w:sz="8" w:space="0" w:color="auto"/>
            </w:tcBorders>
            <w:shd w:val="clear" w:color="auto" w:fill="auto"/>
            <w:noWrap/>
            <w:vAlign w:val="center"/>
            <w:hideMark/>
          </w:tcPr>
          <w:p w14:paraId="2445495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11C84A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609E53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AA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34</w:t>
            </w:r>
          </w:p>
        </w:tc>
        <w:tc>
          <w:tcPr>
            <w:tcW w:w="1420" w:type="dxa"/>
            <w:tcBorders>
              <w:top w:val="nil"/>
              <w:left w:val="nil"/>
              <w:bottom w:val="single" w:sz="8" w:space="0" w:color="auto"/>
              <w:right w:val="single" w:sz="8" w:space="0" w:color="auto"/>
            </w:tcBorders>
            <w:shd w:val="clear" w:color="auto" w:fill="auto"/>
            <w:noWrap/>
            <w:vAlign w:val="center"/>
            <w:hideMark/>
          </w:tcPr>
          <w:p w14:paraId="60F5A6E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20/07/2023</w:t>
            </w:r>
          </w:p>
        </w:tc>
        <w:tc>
          <w:tcPr>
            <w:tcW w:w="960" w:type="dxa"/>
            <w:tcBorders>
              <w:top w:val="nil"/>
              <w:left w:val="nil"/>
              <w:bottom w:val="single" w:sz="8" w:space="0" w:color="auto"/>
              <w:right w:val="single" w:sz="8" w:space="0" w:color="auto"/>
            </w:tcBorders>
            <w:shd w:val="clear" w:color="auto" w:fill="auto"/>
            <w:noWrap/>
            <w:vAlign w:val="center"/>
            <w:hideMark/>
          </w:tcPr>
          <w:p w14:paraId="4B1170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710AEA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20604F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AC06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35</w:t>
            </w:r>
          </w:p>
        </w:tc>
        <w:tc>
          <w:tcPr>
            <w:tcW w:w="1420" w:type="dxa"/>
            <w:tcBorders>
              <w:top w:val="nil"/>
              <w:left w:val="nil"/>
              <w:bottom w:val="single" w:sz="8" w:space="0" w:color="auto"/>
              <w:right w:val="single" w:sz="8" w:space="0" w:color="auto"/>
            </w:tcBorders>
            <w:shd w:val="clear" w:color="auto" w:fill="auto"/>
            <w:noWrap/>
            <w:vAlign w:val="center"/>
            <w:hideMark/>
          </w:tcPr>
          <w:p w14:paraId="66782B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20/08/2023</w:t>
            </w:r>
          </w:p>
        </w:tc>
        <w:tc>
          <w:tcPr>
            <w:tcW w:w="960" w:type="dxa"/>
            <w:tcBorders>
              <w:top w:val="nil"/>
              <w:left w:val="nil"/>
              <w:bottom w:val="single" w:sz="8" w:space="0" w:color="auto"/>
              <w:right w:val="single" w:sz="8" w:space="0" w:color="auto"/>
            </w:tcBorders>
            <w:shd w:val="clear" w:color="auto" w:fill="auto"/>
            <w:noWrap/>
            <w:vAlign w:val="center"/>
            <w:hideMark/>
          </w:tcPr>
          <w:p w14:paraId="2B176F5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17B84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406C52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F94A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36</w:t>
            </w:r>
          </w:p>
        </w:tc>
        <w:tc>
          <w:tcPr>
            <w:tcW w:w="1420" w:type="dxa"/>
            <w:tcBorders>
              <w:top w:val="nil"/>
              <w:left w:val="nil"/>
              <w:bottom w:val="single" w:sz="8" w:space="0" w:color="auto"/>
              <w:right w:val="single" w:sz="8" w:space="0" w:color="auto"/>
            </w:tcBorders>
            <w:shd w:val="clear" w:color="auto" w:fill="auto"/>
            <w:noWrap/>
            <w:vAlign w:val="center"/>
            <w:hideMark/>
          </w:tcPr>
          <w:p w14:paraId="35BB4B3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20/09/2023</w:t>
            </w:r>
          </w:p>
        </w:tc>
        <w:tc>
          <w:tcPr>
            <w:tcW w:w="960" w:type="dxa"/>
            <w:tcBorders>
              <w:top w:val="nil"/>
              <w:left w:val="nil"/>
              <w:bottom w:val="single" w:sz="8" w:space="0" w:color="auto"/>
              <w:right w:val="single" w:sz="8" w:space="0" w:color="auto"/>
            </w:tcBorders>
            <w:shd w:val="clear" w:color="auto" w:fill="auto"/>
            <w:noWrap/>
            <w:vAlign w:val="center"/>
            <w:hideMark/>
          </w:tcPr>
          <w:p w14:paraId="6D4192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0794016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10C058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C54E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37</w:t>
            </w:r>
          </w:p>
        </w:tc>
        <w:tc>
          <w:tcPr>
            <w:tcW w:w="1420" w:type="dxa"/>
            <w:tcBorders>
              <w:top w:val="nil"/>
              <w:left w:val="nil"/>
              <w:bottom w:val="single" w:sz="8" w:space="0" w:color="auto"/>
              <w:right w:val="single" w:sz="8" w:space="0" w:color="auto"/>
            </w:tcBorders>
            <w:shd w:val="clear" w:color="auto" w:fill="auto"/>
            <w:noWrap/>
            <w:vAlign w:val="center"/>
            <w:hideMark/>
          </w:tcPr>
          <w:p w14:paraId="065C3BA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20/10/2023</w:t>
            </w:r>
          </w:p>
        </w:tc>
        <w:tc>
          <w:tcPr>
            <w:tcW w:w="960" w:type="dxa"/>
            <w:tcBorders>
              <w:top w:val="nil"/>
              <w:left w:val="nil"/>
              <w:bottom w:val="single" w:sz="8" w:space="0" w:color="auto"/>
              <w:right w:val="single" w:sz="8" w:space="0" w:color="auto"/>
            </w:tcBorders>
            <w:shd w:val="clear" w:color="auto" w:fill="auto"/>
            <w:noWrap/>
            <w:vAlign w:val="center"/>
            <w:hideMark/>
          </w:tcPr>
          <w:p w14:paraId="1B691E6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AC1349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F016071"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3E245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lastRenderedPageBreak/>
              <w:t>38</w:t>
            </w:r>
          </w:p>
        </w:tc>
        <w:tc>
          <w:tcPr>
            <w:tcW w:w="1420" w:type="dxa"/>
            <w:tcBorders>
              <w:top w:val="nil"/>
              <w:left w:val="nil"/>
              <w:bottom w:val="single" w:sz="8" w:space="0" w:color="auto"/>
              <w:right w:val="single" w:sz="8" w:space="0" w:color="auto"/>
            </w:tcBorders>
            <w:shd w:val="clear" w:color="auto" w:fill="auto"/>
            <w:noWrap/>
            <w:vAlign w:val="center"/>
            <w:hideMark/>
          </w:tcPr>
          <w:p w14:paraId="4C047B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20/11/2023</w:t>
            </w:r>
          </w:p>
        </w:tc>
        <w:tc>
          <w:tcPr>
            <w:tcW w:w="960" w:type="dxa"/>
            <w:tcBorders>
              <w:top w:val="nil"/>
              <w:left w:val="nil"/>
              <w:bottom w:val="single" w:sz="8" w:space="0" w:color="auto"/>
              <w:right w:val="single" w:sz="8" w:space="0" w:color="auto"/>
            </w:tcBorders>
            <w:shd w:val="clear" w:color="auto" w:fill="auto"/>
            <w:noWrap/>
            <w:vAlign w:val="center"/>
            <w:hideMark/>
          </w:tcPr>
          <w:p w14:paraId="62F4D8A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627C6C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08F608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DD7F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39</w:t>
            </w:r>
          </w:p>
        </w:tc>
        <w:tc>
          <w:tcPr>
            <w:tcW w:w="1420" w:type="dxa"/>
            <w:tcBorders>
              <w:top w:val="nil"/>
              <w:left w:val="nil"/>
              <w:bottom w:val="single" w:sz="8" w:space="0" w:color="auto"/>
              <w:right w:val="single" w:sz="8" w:space="0" w:color="auto"/>
            </w:tcBorders>
            <w:shd w:val="clear" w:color="auto" w:fill="auto"/>
            <w:noWrap/>
            <w:vAlign w:val="center"/>
            <w:hideMark/>
          </w:tcPr>
          <w:p w14:paraId="56752BC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20/12/2023</w:t>
            </w:r>
          </w:p>
        </w:tc>
        <w:tc>
          <w:tcPr>
            <w:tcW w:w="960" w:type="dxa"/>
            <w:tcBorders>
              <w:top w:val="nil"/>
              <w:left w:val="nil"/>
              <w:bottom w:val="single" w:sz="8" w:space="0" w:color="auto"/>
              <w:right w:val="single" w:sz="8" w:space="0" w:color="auto"/>
            </w:tcBorders>
            <w:shd w:val="clear" w:color="auto" w:fill="auto"/>
            <w:noWrap/>
            <w:vAlign w:val="center"/>
            <w:hideMark/>
          </w:tcPr>
          <w:p w14:paraId="681C922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B1F085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100,00%</w:t>
            </w:r>
          </w:p>
        </w:tc>
      </w:tr>
    </w:tbl>
    <w:p w14:paraId="7FCE29B3" w14:textId="2322A2F4" w:rsidR="00A666E9" w:rsidRDefault="00A666E9" w:rsidP="00C60639"/>
    <w:p w14:paraId="02D225EA" w14:textId="77777777" w:rsidR="00A666E9" w:rsidRDefault="00A666E9" w:rsidP="00C60639"/>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5FB4901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63243ED"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del w:id="28" w:author="Mara Cristina Lima" w:date="2020-09-18T17:03:00Z">
        <w:r w:rsidR="00146175" w:rsidDel="00177346">
          <w:rPr>
            <w:rFonts w:asciiTheme="minorHAnsi" w:hAnsiTheme="minorHAnsi" w:cstheme="minorHAnsi"/>
            <w:sz w:val="22"/>
            <w:szCs w:val="22"/>
          </w:rPr>
          <w:delText>setembro</w:delText>
        </w:r>
        <w:r w:rsidR="00146175" w:rsidRPr="00523CA6" w:rsidDel="00177346">
          <w:rPr>
            <w:rFonts w:asciiTheme="minorHAnsi" w:hAnsiTheme="minorHAnsi" w:cstheme="minorHAnsi"/>
            <w:sz w:val="22"/>
            <w:szCs w:val="22"/>
          </w:rPr>
          <w:delText xml:space="preserve"> </w:delText>
        </w:r>
      </w:del>
      <w:ins w:id="29" w:author="Mara Cristina Lima" w:date="2020-09-18T17:03:00Z">
        <w:r w:rsidR="00177346">
          <w:rPr>
            <w:rFonts w:asciiTheme="minorHAnsi" w:hAnsiTheme="minorHAnsi" w:cstheme="minorHAnsi"/>
            <w:sz w:val="22"/>
            <w:szCs w:val="22"/>
          </w:rPr>
          <w:t>outubro</w:t>
        </w:r>
        <w:r w:rsidR="00177346"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30" w:author="Mara Cristina Lima" w:date="2020-09-18T17:04:00Z">
        <w:r w:rsidR="00146175" w:rsidDel="00177346">
          <w:rPr>
            <w:rFonts w:asciiTheme="minorHAnsi" w:hAnsiTheme="minorHAnsi" w:cstheme="minorHAnsi"/>
            <w:sz w:val="22"/>
            <w:szCs w:val="22"/>
          </w:rPr>
          <w:delText>julho</w:delText>
        </w:r>
        <w:r w:rsidR="00146175" w:rsidRPr="00523CA6" w:rsidDel="00177346">
          <w:rPr>
            <w:rFonts w:asciiTheme="minorHAnsi" w:hAnsiTheme="minorHAnsi" w:cstheme="minorHAnsi"/>
            <w:sz w:val="22"/>
            <w:szCs w:val="22"/>
          </w:rPr>
          <w:delText xml:space="preserve"> </w:delText>
        </w:r>
      </w:del>
      <w:ins w:id="31" w:author="Mara Cristina Lima" w:date="2020-09-18T17:04:00Z">
        <w:r w:rsidR="00177346">
          <w:rPr>
            <w:rFonts w:asciiTheme="minorHAnsi" w:hAnsiTheme="minorHAnsi" w:cstheme="minorHAnsi"/>
            <w:sz w:val="22"/>
            <w:szCs w:val="22"/>
          </w:rPr>
          <w:t>agosto</w:t>
        </w:r>
        <w:r w:rsidR="00177346"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523CA6">
        <w:rPr>
          <w:rFonts w:asciiTheme="minorHAnsi" w:hAnsiTheme="minorHAnsi" w:cstheme="minorHAnsi"/>
          <w:sz w:val="22"/>
          <w:szCs w:val="22"/>
        </w:rPr>
        <w:t>;</w:t>
      </w:r>
    </w:p>
    <w:p w14:paraId="37CA4A48" w14:textId="6AC6926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32" w:author="Mara Cristina Lima" w:date="2020-09-18T17:04:00Z">
        <w:r w:rsidR="00146175" w:rsidDel="00177346">
          <w:rPr>
            <w:rFonts w:asciiTheme="minorHAnsi" w:hAnsiTheme="minorHAnsi" w:cstheme="minorHAnsi"/>
            <w:sz w:val="22"/>
            <w:szCs w:val="22"/>
          </w:rPr>
          <w:delText>setembro</w:delText>
        </w:r>
        <w:r w:rsidR="00146175" w:rsidRPr="00523CA6" w:rsidDel="00177346">
          <w:rPr>
            <w:rFonts w:asciiTheme="minorHAnsi" w:hAnsiTheme="minorHAnsi" w:cstheme="minorHAnsi"/>
            <w:sz w:val="22"/>
            <w:szCs w:val="22"/>
          </w:rPr>
          <w:delText xml:space="preserve"> </w:delText>
        </w:r>
      </w:del>
      <w:ins w:id="33" w:author="Mara Cristina Lima" w:date="2020-09-18T17:04:00Z">
        <w:r w:rsidR="00177346">
          <w:rPr>
            <w:rFonts w:asciiTheme="minorHAnsi" w:hAnsiTheme="minorHAnsi" w:cstheme="minorHAnsi"/>
            <w:sz w:val="22"/>
            <w:szCs w:val="22"/>
          </w:rPr>
          <w:t>outubro</w:t>
        </w:r>
        <w:r w:rsidR="00177346"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34" w:author="Mara Cristina Lima" w:date="2020-09-18T17:04:00Z">
        <w:r w:rsidR="00146175" w:rsidDel="00177346">
          <w:rPr>
            <w:rFonts w:asciiTheme="minorHAnsi" w:hAnsiTheme="minorHAnsi" w:cstheme="minorHAnsi"/>
            <w:sz w:val="22"/>
            <w:szCs w:val="22"/>
          </w:rPr>
          <w:delText>junho</w:delText>
        </w:r>
        <w:r w:rsidR="00146175" w:rsidRPr="00523CA6" w:rsidDel="00177346">
          <w:rPr>
            <w:rFonts w:asciiTheme="minorHAnsi" w:hAnsiTheme="minorHAnsi" w:cstheme="minorHAnsi"/>
            <w:sz w:val="22"/>
            <w:szCs w:val="22"/>
          </w:rPr>
          <w:delText xml:space="preserve"> </w:delText>
        </w:r>
      </w:del>
      <w:ins w:id="35" w:author="Mara Cristina Lima" w:date="2020-09-18T17:04:00Z">
        <w:r w:rsidR="00177346">
          <w:rPr>
            <w:rFonts w:asciiTheme="minorHAnsi" w:hAnsiTheme="minorHAnsi" w:cstheme="minorHAnsi"/>
            <w:sz w:val="22"/>
            <w:szCs w:val="22"/>
          </w:rPr>
          <w:t>julho</w:t>
        </w:r>
        <w:r w:rsidR="00177346"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6010D9">
        <w:rPr>
          <w:rFonts w:asciiTheme="minorHAnsi" w:hAnsiTheme="minorHAnsi" w:cstheme="minorHAnsi"/>
          <w:sz w:val="22"/>
          <w:szCs w:val="22"/>
        </w:rPr>
        <w:t>;</w:t>
      </w:r>
    </w:p>
    <w:p w14:paraId="66907C54" w14:textId="5434DE6B"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del w:id="36" w:author="Mara Cristina Lima" w:date="2020-09-18T17:04:00Z">
        <w:r w:rsidR="00146175" w:rsidDel="00177346">
          <w:rPr>
            <w:rFonts w:asciiTheme="minorHAnsi" w:hAnsiTheme="minorHAnsi" w:cstheme="minorHAnsi"/>
            <w:sz w:val="22"/>
            <w:szCs w:val="22"/>
          </w:rPr>
          <w:delText>setembro</w:delText>
        </w:r>
        <w:r w:rsidR="00146175" w:rsidRPr="00C60639" w:rsidDel="00177346">
          <w:rPr>
            <w:rFonts w:asciiTheme="minorHAnsi" w:hAnsiTheme="minorHAnsi" w:cstheme="minorHAnsi"/>
            <w:sz w:val="22"/>
            <w:szCs w:val="22"/>
          </w:rPr>
          <w:delText xml:space="preserve"> </w:delText>
        </w:r>
      </w:del>
      <w:ins w:id="37" w:author="Mara Cristina Lima" w:date="2020-09-18T17:04:00Z">
        <w:r w:rsidR="00177346">
          <w:rPr>
            <w:rFonts w:asciiTheme="minorHAnsi" w:hAnsiTheme="minorHAnsi" w:cstheme="minorHAnsi"/>
            <w:sz w:val="22"/>
            <w:szCs w:val="22"/>
          </w:rPr>
          <w:t>outubro</w:t>
        </w:r>
        <w:r w:rsidR="00177346"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38" w:author="Mara Cristina Lima" w:date="2020-09-18T17:04:00Z">
        <w:r w:rsidR="00146175" w:rsidDel="00177346">
          <w:rPr>
            <w:rFonts w:asciiTheme="minorHAnsi" w:hAnsiTheme="minorHAnsi" w:cstheme="minorHAnsi"/>
            <w:sz w:val="22"/>
            <w:szCs w:val="22"/>
          </w:rPr>
          <w:delText>setembro</w:delText>
        </w:r>
        <w:r w:rsidR="00146175" w:rsidRPr="00C60639" w:rsidDel="00177346">
          <w:rPr>
            <w:rFonts w:asciiTheme="minorHAnsi" w:hAnsiTheme="minorHAnsi" w:cstheme="minorHAnsi"/>
            <w:sz w:val="22"/>
            <w:szCs w:val="22"/>
          </w:rPr>
          <w:delText xml:space="preserve"> </w:delText>
        </w:r>
      </w:del>
      <w:ins w:id="39" w:author="Mara Cristina Lima" w:date="2020-09-18T17:04:00Z">
        <w:r w:rsidR="00177346">
          <w:rPr>
            <w:rFonts w:asciiTheme="minorHAnsi" w:hAnsiTheme="minorHAnsi" w:cstheme="minorHAnsi"/>
            <w:sz w:val="22"/>
            <w:szCs w:val="22"/>
          </w:rPr>
          <w:t>outubro</w:t>
        </w:r>
        <w:r w:rsidR="00177346"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p>
    <w:p w14:paraId="4FFE89FE" w14:textId="2E586E79"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F574DD" w:rsidRPr="00C60639">
        <w:rPr>
          <w:rFonts w:asciiTheme="minorHAnsi" w:hAnsiTheme="minorHAnsi" w:cstheme="minorHAnsi"/>
          <w:bCs/>
          <w:sz w:val="22"/>
          <w:szCs w:val="22"/>
        </w:rPr>
        <w:t>dc</w:t>
      </w:r>
      <w:r w:rsidR="00F574DD">
        <w:rPr>
          <w:rFonts w:asciiTheme="minorHAnsi" w:hAnsiTheme="minorHAnsi" w:cstheme="minorHAnsi"/>
          <w:bCs/>
          <w:sz w:val="22"/>
          <w:szCs w:val="22"/>
        </w:rPr>
        <w:t>t</w:t>
      </w:r>
      <w:proofErr w:type="spellEnd"/>
      <w:r w:rsidR="00F574DD" w:rsidRPr="00C60639">
        <w:rPr>
          <w:rFonts w:asciiTheme="minorHAnsi" w:hAnsiTheme="minorHAnsi" w:cstheme="minorHAnsi"/>
          <w:bCs/>
          <w:sz w:val="22"/>
          <w:szCs w:val="22"/>
        </w:rPr>
        <w:t xml:space="preserve"> </w:t>
      </w:r>
      <w:r w:rsidR="00AA44F3" w:rsidRPr="00C60639">
        <w:rPr>
          <w:rFonts w:asciiTheme="minorHAnsi" w:hAnsiTheme="minorHAnsi" w:cstheme="minorHAnsi"/>
          <w:bCs/>
          <w:sz w:val="22"/>
          <w:szCs w:val="22"/>
        </w:rPr>
        <w:t xml:space="preserve">um número inteiro. </w:t>
      </w:r>
      <w:r w:rsidR="00AA44F3" w:rsidRPr="00C60639">
        <w:rPr>
          <w:rFonts w:asciiTheme="minorHAnsi" w:hAnsiTheme="minorHAnsi" w:cstheme="minorHAnsi"/>
          <w:sz w:val="22"/>
          <w:szCs w:val="22"/>
        </w:rPr>
        <w:t xml:space="preserve">Para fins da primeira atualização monetária, que ocorrerá em 20 de </w:t>
      </w:r>
      <w:del w:id="40" w:author="Mara Cristina Lima" w:date="2020-09-18T17:04:00Z">
        <w:r w:rsidR="00146175" w:rsidDel="00177346">
          <w:rPr>
            <w:rFonts w:asciiTheme="minorHAnsi" w:hAnsiTheme="minorHAnsi" w:cstheme="minorHAnsi"/>
            <w:sz w:val="22"/>
            <w:szCs w:val="22"/>
          </w:rPr>
          <w:delText>setembro</w:delText>
        </w:r>
        <w:r w:rsidR="00146175" w:rsidRPr="00C60639" w:rsidDel="00177346">
          <w:rPr>
            <w:rFonts w:asciiTheme="minorHAnsi" w:hAnsiTheme="minorHAnsi" w:cstheme="minorHAnsi"/>
            <w:sz w:val="22"/>
            <w:szCs w:val="22"/>
          </w:rPr>
          <w:delText xml:space="preserve"> </w:delText>
        </w:r>
      </w:del>
      <w:ins w:id="41" w:author="Mara Cristina Lima" w:date="2020-09-18T17:04:00Z">
        <w:r w:rsidR="00177346">
          <w:rPr>
            <w:rFonts w:asciiTheme="minorHAnsi" w:hAnsiTheme="minorHAnsi" w:cstheme="minorHAnsi"/>
            <w:sz w:val="22"/>
            <w:szCs w:val="22"/>
          </w:rPr>
          <w:t>outubro</w:t>
        </w:r>
        <w:r w:rsidR="00177346"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del w:id="42" w:author="Mara Cristina Lima" w:date="2020-09-18T17:04:00Z">
        <w:r w:rsidR="00146175" w:rsidRPr="00C60639" w:rsidDel="00177346">
          <w:rPr>
            <w:rFonts w:asciiTheme="minorHAnsi" w:hAnsiTheme="minorHAnsi" w:cstheme="minorHAnsi"/>
            <w:sz w:val="22"/>
            <w:szCs w:val="22"/>
          </w:rPr>
          <w:delText>3</w:delText>
        </w:r>
        <w:r w:rsidR="00146175" w:rsidDel="00177346">
          <w:rPr>
            <w:rFonts w:asciiTheme="minorHAnsi" w:hAnsiTheme="minorHAnsi" w:cstheme="minorHAnsi"/>
            <w:sz w:val="22"/>
            <w:szCs w:val="22"/>
          </w:rPr>
          <w:delText>1</w:delText>
        </w:r>
      </w:del>
      <w:ins w:id="43" w:author="Mara Cristina Lima" w:date="2020-09-18T17:04:00Z">
        <w:r w:rsidR="00177346">
          <w:rPr>
            <w:rFonts w:asciiTheme="minorHAnsi" w:hAnsiTheme="minorHAnsi" w:cstheme="minorHAnsi"/>
            <w:sz w:val="22"/>
            <w:szCs w:val="22"/>
          </w:rPr>
          <w:t>30</w:t>
        </w:r>
      </w:ins>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66EE2877"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333A245C"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5C7FBF39" w14:textId="1192E9C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810648">
        <w:rPr>
          <w:rFonts w:asciiTheme="minorHAnsi" w:hAnsiTheme="minorHAnsi" w:cstheme="minorHAnsi"/>
          <w:bCs/>
          <w:sz w:val="22"/>
          <w:szCs w:val="22"/>
        </w:rPr>
        <w:t>$30.500.000,00 (trinta milhões e quinhentos mil reais)</w:t>
      </w:r>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539"/>
        <w:gridCol w:w="641"/>
        <w:gridCol w:w="3246"/>
      </w:tblGrid>
      <w:tr w:rsidR="00A666E9" w14:paraId="06E0E126" w14:textId="77777777" w:rsidTr="00177346">
        <w:trPr>
          <w:trHeight w:val="175"/>
          <w:jc w:val="center"/>
        </w:trPr>
        <w:tc>
          <w:tcPr>
            <w:tcW w:w="0" w:type="auto"/>
            <w:tcBorders>
              <w:top w:val="single" w:sz="8" w:space="0" w:color="auto"/>
              <w:left w:val="single" w:sz="8" w:space="0" w:color="auto"/>
              <w:bottom w:val="nil"/>
              <w:right w:val="single" w:sz="8" w:space="0" w:color="auto"/>
            </w:tcBorders>
            <w:shd w:val="clear" w:color="000000" w:fill="44546A"/>
            <w:vAlign w:val="center"/>
            <w:hideMark/>
          </w:tcPr>
          <w:p w14:paraId="27CBEE25" w14:textId="77777777" w:rsidR="00A666E9" w:rsidRDefault="00A666E9">
            <w:pPr>
              <w:jc w:val="center"/>
              <w:rPr>
                <w:rFonts w:ascii="Calibri" w:hAnsi="Calibri" w:cs="Calibri"/>
                <w:color w:val="FFFFFF"/>
                <w:sz w:val="20"/>
                <w:szCs w:val="20"/>
                <w:lang w:eastAsia="pt-BR"/>
              </w:rPr>
            </w:pPr>
            <w:r>
              <w:rPr>
                <w:rFonts w:ascii="Calibri" w:hAnsi="Calibri" w:cs="Calibri"/>
                <w:color w:val="FFFFFF"/>
                <w:sz w:val="20"/>
                <w:szCs w:val="20"/>
              </w:rPr>
              <w:t>Mês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557BBBCF" w14:textId="77777777" w:rsidR="00A666E9" w:rsidRDefault="00A666E9">
            <w:pPr>
              <w:jc w:val="center"/>
              <w:rPr>
                <w:rFonts w:ascii="Calibri" w:hAnsi="Calibri" w:cs="Calibri"/>
                <w:color w:val="FFFFFF"/>
                <w:sz w:val="20"/>
                <w:szCs w:val="20"/>
              </w:rPr>
            </w:pPr>
            <w:r>
              <w:rPr>
                <w:rFonts w:ascii="Calibri" w:hAnsi="Calibri" w:cs="Calibri"/>
                <w:color w:val="FFFFFF"/>
                <w:sz w:val="20"/>
                <w:szCs w:val="20"/>
              </w:rPr>
              <w:t>Cronograma Estimado</w:t>
            </w:r>
          </w:p>
        </w:tc>
      </w:tr>
      <w:tr w:rsidR="00A666E9" w14:paraId="2CCAF581" w14:textId="77777777" w:rsidTr="00177346">
        <w:trPr>
          <w:trHeight w:val="619"/>
          <w:jc w:val="center"/>
        </w:trPr>
        <w:tc>
          <w:tcPr>
            <w:tcW w:w="0" w:type="auto"/>
            <w:tcBorders>
              <w:top w:val="nil"/>
              <w:left w:val="single" w:sz="8" w:space="0" w:color="auto"/>
              <w:bottom w:val="single" w:sz="8" w:space="0" w:color="auto"/>
              <w:right w:val="single" w:sz="8" w:space="0" w:color="auto"/>
            </w:tcBorders>
            <w:shd w:val="clear" w:color="000000" w:fill="44546A"/>
            <w:vAlign w:val="center"/>
            <w:hideMark/>
          </w:tcPr>
          <w:p w14:paraId="04F214A5" w14:textId="77777777" w:rsidR="00177346" w:rsidRDefault="00A666E9">
            <w:pPr>
              <w:jc w:val="center"/>
              <w:rPr>
                <w:rFonts w:ascii="Calibri" w:hAnsi="Calibri" w:cs="Calibri"/>
                <w:color w:val="FFFFFF"/>
                <w:sz w:val="20"/>
                <w:szCs w:val="20"/>
              </w:rPr>
            </w:pPr>
            <w:r>
              <w:rPr>
                <w:rFonts w:ascii="Calibri" w:hAnsi="Calibri" w:cs="Calibri"/>
                <w:color w:val="FFFFFF"/>
                <w:sz w:val="20"/>
                <w:szCs w:val="20"/>
              </w:rPr>
              <w:t xml:space="preserve">(a partir da </w:t>
            </w:r>
          </w:p>
          <w:p w14:paraId="7C2A2653" w14:textId="6DE1A7DF" w:rsidR="00A666E9" w:rsidRDefault="00A666E9">
            <w:pPr>
              <w:jc w:val="center"/>
              <w:rPr>
                <w:rFonts w:ascii="Calibri" w:hAnsi="Calibri" w:cs="Calibri"/>
                <w:color w:val="FFFFFF"/>
                <w:sz w:val="20"/>
                <w:szCs w:val="20"/>
              </w:rPr>
            </w:pPr>
            <w:r>
              <w:rPr>
                <w:rFonts w:ascii="Calibri" w:hAnsi="Calibri" w:cs="Calibri"/>
                <w:color w:val="FFFFFF"/>
                <w:sz w:val="20"/>
                <w:szCs w:val="20"/>
              </w:rPr>
              <w:t>Data de Emissão)</w:t>
            </w:r>
          </w:p>
        </w:tc>
        <w:tc>
          <w:tcPr>
            <w:tcW w:w="0" w:type="auto"/>
            <w:gridSpan w:val="2"/>
            <w:vMerge/>
            <w:tcBorders>
              <w:top w:val="nil"/>
              <w:left w:val="single" w:sz="8" w:space="0" w:color="auto"/>
              <w:bottom w:val="single" w:sz="8" w:space="0" w:color="auto"/>
              <w:right w:val="single" w:sz="8" w:space="0" w:color="auto"/>
            </w:tcBorders>
            <w:vAlign w:val="center"/>
            <w:hideMark/>
          </w:tcPr>
          <w:p w14:paraId="780D2ED7" w14:textId="77777777" w:rsidR="00A666E9" w:rsidRDefault="00A666E9">
            <w:pPr>
              <w:rPr>
                <w:rFonts w:ascii="Calibri" w:hAnsi="Calibri" w:cs="Calibri"/>
                <w:color w:val="FFFFFF"/>
                <w:sz w:val="20"/>
                <w:szCs w:val="20"/>
              </w:rPr>
            </w:pPr>
          </w:p>
        </w:tc>
      </w:tr>
      <w:tr w:rsidR="00A666E9" w14:paraId="30DFC551" w14:textId="77777777" w:rsidTr="00177346">
        <w:trPr>
          <w:trHeight w:val="345"/>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391209" w14:textId="77777777" w:rsidR="00A666E9" w:rsidRDefault="00A666E9">
            <w:pPr>
              <w:rPr>
                <w:color w:val="000000"/>
                <w:sz w:val="22"/>
                <w:szCs w:val="22"/>
              </w:rPr>
            </w:pPr>
            <w:r>
              <w:rPr>
                <w:color w:val="000000"/>
                <w:sz w:val="22"/>
                <w:szCs w:val="22"/>
              </w:rPr>
              <w:t> </w:t>
            </w:r>
          </w:p>
        </w:tc>
        <w:tc>
          <w:tcPr>
            <w:tcW w:w="0" w:type="auto"/>
            <w:tcBorders>
              <w:top w:val="nil"/>
              <w:left w:val="nil"/>
              <w:bottom w:val="nil"/>
              <w:right w:val="single" w:sz="8" w:space="0" w:color="auto"/>
            </w:tcBorders>
            <w:shd w:val="clear" w:color="000000" w:fill="44546A"/>
            <w:vAlign w:val="center"/>
            <w:hideMark/>
          </w:tcPr>
          <w:p w14:paraId="05759148" w14:textId="77777777" w:rsidR="00A666E9" w:rsidRDefault="00A666E9">
            <w:pPr>
              <w:jc w:val="center"/>
              <w:rPr>
                <w:rFonts w:ascii="Calibri" w:hAnsi="Calibri" w:cs="Calibri"/>
                <w:color w:val="FFFFFF"/>
                <w:sz w:val="20"/>
                <w:szCs w:val="20"/>
              </w:rPr>
            </w:pPr>
            <w:r>
              <w:rPr>
                <w:rFonts w:ascii="Calibri" w:hAnsi="Calibri" w:cs="Calibri"/>
                <w:color w:val="FFFFFF"/>
                <w:sz w:val="20"/>
                <w:szCs w:val="20"/>
              </w:rPr>
              <w:t>%</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6A7DBFBE" w14:textId="77777777" w:rsidR="00177346" w:rsidRDefault="00A666E9">
            <w:pPr>
              <w:jc w:val="center"/>
              <w:rPr>
                <w:ins w:id="44" w:author="Mara Cristina Lima" w:date="2020-09-18T17:05:00Z"/>
                <w:rFonts w:ascii="Calibri" w:hAnsi="Calibri" w:cs="Calibri"/>
                <w:color w:val="FFFFFF"/>
                <w:sz w:val="20"/>
                <w:szCs w:val="20"/>
              </w:rPr>
            </w:pPr>
            <w:r>
              <w:rPr>
                <w:rFonts w:ascii="Calibri" w:hAnsi="Calibri" w:cs="Calibri"/>
                <w:color w:val="FFFFFF"/>
                <w:sz w:val="20"/>
                <w:szCs w:val="20"/>
              </w:rPr>
              <w:t xml:space="preserve">Montante de recursos destinados ao </w:t>
            </w:r>
          </w:p>
          <w:p w14:paraId="0C96A919" w14:textId="77777777" w:rsidR="00177346" w:rsidRDefault="00A666E9">
            <w:pPr>
              <w:jc w:val="center"/>
              <w:rPr>
                <w:rFonts w:ascii="Calibri" w:hAnsi="Calibri" w:cs="Calibri"/>
                <w:color w:val="FFFFFF"/>
                <w:sz w:val="20"/>
                <w:szCs w:val="20"/>
              </w:rPr>
            </w:pPr>
            <w:r>
              <w:rPr>
                <w:rFonts w:ascii="Calibri" w:hAnsi="Calibri" w:cs="Calibri"/>
                <w:color w:val="FFFFFF"/>
                <w:sz w:val="20"/>
                <w:szCs w:val="20"/>
              </w:rPr>
              <w:t>Empreendimento Alvo decorrentes de</w:t>
            </w:r>
          </w:p>
          <w:p w14:paraId="0A531881" w14:textId="0AE1E233" w:rsidR="00A666E9" w:rsidRDefault="00A666E9">
            <w:pPr>
              <w:jc w:val="center"/>
              <w:rPr>
                <w:rFonts w:ascii="Calibri" w:hAnsi="Calibri" w:cs="Calibri"/>
                <w:color w:val="FFFFFF"/>
                <w:sz w:val="20"/>
                <w:szCs w:val="20"/>
              </w:rPr>
            </w:pPr>
            <w:r>
              <w:rPr>
                <w:rFonts w:ascii="Calibri" w:hAnsi="Calibri" w:cs="Calibri"/>
                <w:color w:val="FFFFFF"/>
                <w:sz w:val="20"/>
                <w:szCs w:val="20"/>
              </w:rPr>
              <w:t>outras fontes de recursos (R$)</w:t>
            </w:r>
          </w:p>
        </w:tc>
      </w:tr>
      <w:tr w:rsidR="00A666E9" w14:paraId="77E79AC9" w14:textId="77777777" w:rsidTr="00177346">
        <w:trPr>
          <w:trHeight w:val="679"/>
          <w:jc w:val="center"/>
        </w:trPr>
        <w:tc>
          <w:tcPr>
            <w:tcW w:w="0" w:type="auto"/>
            <w:vMerge/>
            <w:tcBorders>
              <w:top w:val="nil"/>
              <w:left w:val="single" w:sz="8" w:space="0" w:color="auto"/>
              <w:bottom w:val="single" w:sz="8" w:space="0" w:color="000000"/>
              <w:right w:val="single" w:sz="8" w:space="0" w:color="auto"/>
            </w:tcBorders>
            <w:vAlign w:val="center"/>
            <w:hideMark/>
          </w:tcPr>
          <w:p w14:paraId="13A194B1" w14:textId="77777777" w:rsidR="00A666E9" w:rsidRDefault="00A666E9">
            <w:pPr>
              <w:rPr>
                <w:color w:val="000000"/>
                <w:sz w:val="22"/>
                <w:szCs w:val="22"/>
              </w:rPr>
            </w:pPr>
          </w:p>
        </w:tc>
        <w:tc>
          <w:tcPr>
            <w:tcW w:w="0" w:type="auto"/>
            <w:tcBorders>
              <w:top w:val="nil"/>
              <w:left w:val="nil"/>
              <w:bottom w:val="single" w:sz="8" w:space="0" w:color="auto"/>
              <w:right w:val="single" w:sz="8" w:space="0" w:color="auto"/>
            </w:tcBorders>
            <w:shd w:val="clear" w:color="000000" w:fill="44546A"/>
            <w:vAlign w:val="center"/>
            <w:hideMark/>
          </w:tcPr>
          <w:p w14:paraId="38D2154E" w14:textId="77777777" w:rsidR="00A666E9" w:rsidRDefault="00A666E9">
            <w:pPr>
              <w:jc w:val="center"/>
              <w:rPr>
                <w:rFonts w:ascii="Calibri" w:hAnsi="Calibri" w:cs="Calibri"/>
                <w:color w:val="FFFFFF"/>
                <w:sz w:val="20"/>
                <w:szCs w:val="20"/>
              </w:rPr>
            </w:pPr>
            <w:r>
              <w:rPr>
                <w:rFonts w:ascii="Calibri" w:hAnsi="Calibri" w:cs="Calibri"/>
                <w:color w:val="FFFFFF"/>
                <w:sz w:val="20"/>
                <w:szCs w:val="20"/>
              </w:rPr>
              <w:t>Lastro</w:t>
            </w:r>
          </w:p>
        </w:tc>
        <w:tc>
          <w:tcPr>
            <w:tcW w:w="0" w:type="auto"/>
            <w:vMerge/>
            <w:tcBorders>
              <w:top w:val="nil"/>
              <w:left w:val="single" w:sz="8" w:space="0" w:color="auto"/>
              <w:bottom w:val="single" w:sz="8" w:space="0" w:color="000000"/>
              <w:right w:val="single" w:sz="8" w:space="0" w:color="auto"/>
            </w:tcBorders>
            <w:vAlign w:val="center"/>
            <w:hideMark/>
          </w:tcPr>
          <w:p w14:paraId="6E88245B" w14:textId="77777777" w:rsidR="00A666E9" w:rsidRDefault="00A666E9">
            <w:pPr>
              <w:rPr>
                <w:rFonts w:ascii="Calibri" w:hAnsi="Calibri" w:cs="Calibri"/>
                <w:color w:val="FFFFFF"/>
                <w:sz w:val="20"/>
                <w:szCs w:val="20"/>
              </w:rPr>
            </w:pPr>
          </w:p>
        </w:tc>
      </w:tr>
      <w:tr w:rsidR="00A666E9" w14:paraId="2BEFEB46"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2A083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68A98F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5,47%</w:t>
            </w:r>
          </w:p>
        </w:tc>
        <w:tc>
          <w:tcPr>
            <w:tcW w:w="0" w:type="auto"/>
            <w:tcBorders>
              <w:top w:val="nil"/>
              <w:left w:val="nil"/>
              <w:bottom w:val="single" w:sz="8" w:space="0" w:color="auto"/>
              <w:right w:val="single" w:sz="8" w:space="0" w:color="auto"/>
            </w:tcBorders>
            <w:shd w:val="clear" w:color="auto" w:fill="auto"/>
            <w:vAlign w:val="center"/>
            <w:hideMark/>
          </w:tcPr>
          <w:p w14:paraId="6E1B649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1.669.377,05</w:t>
            </w:r>
          </w:p>
        </w:tc>
      </w:tr>
      <w:tr w:rsidR="00A666E9" w14:paraId="4C3C2FAB"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21A93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5C661D3D"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3,89%</w:t>
            </w:r>
          </w:p>
        </w:tc>
        <w:tc>
          <w:tcPr>
            <w:tcW w:w="0" w:type="auto"/>
            <w:tcBorders>
              <w:top w:val="nil"/>
              <w:left w:val="nil"/>
              <w:bottom w:val="single" w:sz="8" w:space="0" w:color="auto"/>
              <w:right w:val="single" w:sz="8" w:space="0" w:color="auto"/>
            </w:tcBorders>
            <w:shd w:val="clear" w:color="auto" w:fill="auto"/>
            <w:vAlign w:val="center"/>
            <w:hideMark/>
          </w:tcPr>
          <w:p w14:paraId="547CA11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1.186.772,85</w:t>
            </w:r>
          </w:p>
        </w:tc>
      </w:tr>
      <w:tr w:rsidR="00A666E9" w14:paraId="34CBE372"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FD7DD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14:paraId="06D0E52B"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2,22%</w:t>
            </w:r>
          </w:p>
        </w:tc>
        <w:tc>
          <w:tcPr>
            <w:tcW w:w="0" w:type="auto"/>
            <w:tcBorders>
              <w:top w:val="nil"/>
              <w:left w:val="nil"/>
              <w:bottom w:val="single" w:sz="8" w:space="0" w:color="auto"/>
              <w:right w:val="single" w:sz="8" w:space="0" w:color="auto"/>
            </w:tcBorders>
            <w:shd w:val="clear" w:color="auto" w:fill="auto"/>
            <w:vAlign w:val="center"/>
            <w:hideMark/>
          </w:tcPr>
          <w:p w14:paraId="16F44A1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677.434,72</w:t>
            </w:r>
          </w:p>
        </w:tc>
      </w:tr>
      <w:tr w:rsidR="00A666E9" w14:paraId="2ADE351F"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E16D00"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14:paraId="3F1F51A5"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2,66%</w:t>
            </w:r>
          </w:p>
        </w:tc>
        <w:tc>
          <w:tcPr>
            <w:tcW w:w="0" w:type="auto"/>
            <w:tcBorders>
              <w:top w:val="nil"/>
              <w:left w:val="nil"/>
              <w:bottom w:val="single" w:sz="8" w:space="0" w:color="auto"/>
              <w:right w:val="single" w:sz="8" w:space="0" w:color="auto"/>
            </w:tcBorders>
            <w:shd w:val="clear" w:color="auto" w:fill="auto"/>
            <w:vAlign w:val="center"/>
            <w:hideMark/>
          </w:tcPr>
          <w:p w14:paraId="2F8C0D12"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810.754,26</w:t>
            </w:r>
          </w:p>
        </w:tc>
      </w:tr>
      <w:tr w:rsidR="00A666E9" w14:paraId="63FE6AD1"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A8A7F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14:paraId="4640E0C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8" w:space="0" w:color="auto"/>
              <w:right w:val="single" w:sz="8" w:space="0" w:color="auto"/>
            </w:tcBorders>
            <w:shd w:val="clear" w:color="auto" w:fill="auto"/>
            <w:vAlign w:val="center"/>
            <w:hideMark/>
          </w:tcPr>
          <w:p w14:paraId="41FB627F"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837.879,47</w:t>
            </w:r>
          </w:p>
        </w:tc>
      </w:tr>
      <w:tr w:rsidR="00A666E9" w14:paraId="25587460"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54B51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14:paraId="76B4BD3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2,28%</w:t>
            </w:r>
          </w:p>
        </w:tc>
        <w:tc>
          <w:tcPr>
            <w:tcW w:w="0" w:type="auto"/>
            <w:tcBorders>
              <w:top w:val="nil"/>
              <w:left w:val="nil"/>
              <w:bottom w:val="single" w:sz="8" w:space="0" w:color="auto"/>
              <w:right w:val="single" w:sz="8" w:space="0" w:color="auto"/>
            </w:tcBorders>
            <w:shd w:val="clear" w:color="auto" w:fill="auto"/>
            <w:vAlign w:val="center"/>
            <w:hideMark/>
          </w:tcPr>
          <w:p w14:paraId="0ECB390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695.514,00</w:t>
            </w:r>
          </w:p>
        </w:tc>
      </w:tr>
      <w:tr w:rsidR="00A666E9" w14:paraId="2522F452"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559BF"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7</w:t>
            </w:r>
          </w:p>
        </w:tc>
        <w:tc>
          <w:tcPr>
            <w:tcW w:w="0" w:type="auto"/>
            <w:tcBorders>
              <w:top w:val="nil"/>
              <w:left w:val="nil"/>
              <w:bottom w:val="single" w:sz="8" w:space="0" w:color="auto"/>
              <w:right w:val="single" w:sz="8" w:space="0" w:color="auto"/>
            </w:tcBorders>
            <w:shd w:val="clear" w:color="auto" w:fill="auto"/>
            <w:vAlign w:val="center"/>
            <w:hideMark/>
          </w:tcPr>
          <w:p w14:paraId="2A00CA2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2,25%</w:t>
            </w:r>
          </w:p>
        </w:tc>
        <w:tc>
          <w:tcPr>
            <w:tcW w:w="0" w:type="auto"/>
            <w:tcBorders>
              <w:top w:val="nil"/>
              <w:left w:val="nil"/>
              <w:bottom w:val="single" w:sz="8" w:space="0" w:color="auto"/>
              <w:right w:val="single" w:sz="8" w:space="0" w:color="auto"/>
            </w:tcBorders>
            <w:shd w:val="clear" w:color="auto" w:fill="auto"/>
            <w:vAlign w:val="center"/>
            <w:hideMark/>
          </w:tcPr>
          <w:p w14:paraId="7B591FB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686.730,05</w:t>
            </w:r>
          </w:p>
        </w:tc>
      </w:tr>
      <w:tr w:rsidR="00A666E9" w14:paraId="568413C5"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3A7D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w:t>
            </w:r>
          </w:p>
        </w:tc>
        <w:tc>
          <w:tcPr>
            <w:tcW w:w="0" w:type="auto"/>
            <w:tcBorders>
              <w:top w:val="nil"/>
              <w:left w:val="nil"/>
              <w:bottom w:val="single" w:sz="8" w:space="0" w:color="auto"/>
              <w:right w:val="single" w:sz="8" w:space="0" w:color="auto"/>
            </w:tcBorders>
            <w:shd w:val="clear" w:color="auto" w:fill="auto"/>
            <w:vAlign w:val="center"/>
            <w:hideMark/>
          </w:tcPr>
          <w:p w14:paraId="2C4B73FF"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2,44%</w:t>
            </w:r>
          </w:p>
        </w:tc>
        <w:tc>
          <w:tcPr>
            <w:tcW w:w="0" w:type="auto"/>
            <w:tcBorders>
              <w:top w:val="nil"/>
              <w:left w:val="nil"/>
              <w:bottom w:val="single" w:sz="8" w:space="0" w:color="auto"/>
              <w:right w:val="single" w:sz="8" w:space="0" w:color="auto"/>
            </w:tcBorders>
            <w:shd w:val="clear" w:color="auto" w:fill="auto"/>
            <w:vAlign w:val="center"/>
            <w:hideMark/>
          </w:tcPr>
          <w:p w14:paraId="65ADC5A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743.138,81</w:t>
            </w:r>
          </w:p>
        </w:tc>
      </w:tr>
      <w:tr w:rsidR="00A666E9" w14:paraId="4963D538"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F75BB0"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9</w:t>
            </w:r>
          </w:p>
        </w:tc>
        <w:tc>
          <w:tcPr>
            <w:tcW w:w="0" w:type="auto"/>
            <w:tcBorders>
              <w:top w:val="nil"/>
              <w:left w:val="nil"/>
              <w:bottom w:val="single" w:sz="8" w:space="0" w:color="auto"/>
              <w:right w:val="single" w:sz="8" w:space="0" w:color="auto"/>
            </w:tcBorders>
            <w:shd w:val="clear" w:color="auto" w:fill="auto"/>
            <w:vAlign w:val="center"/>
            <w:hideMark/>
          </w:tcPr>
          <w:p w14:paraId="638530B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3,66%</w:t>
            </w:r>
          </w:p>
        </w:tc>
        <w:tc>
          <w:tcPr>
            <w:tcW w:w="0" w:type="auto"/>
            <w:tcBorders>
              <w:top w:val="nil"/>
              <w:left w:val="nil"/>
              <w:bottom w:val="single" w:sz="8" w:space="0" w:color="auto"/>
              <w:right w:val="single" w:sz="8" w:space="0" w:color="auto"/>
            </w:tcBorders>
            <w:shd w:val="clear" w:color="auto" w:fill="auto"/>
            <w:vAlign w:val="center"/>
            <w:hideMark/>
          </w:tcPr>
          <w:p w14:paraId="07AB157B"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1.115.712,45</w:t>
            </w:r>
          </w:p>
        </w:tc>
      </w:tr>
      <w:tr w:rsidR="00A666E9" w14:paraId="3D56E219"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F78E67"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14:paraId="551EBCB7"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4,04%</w:t>
            </w:r>
          </w:p>
        </w:tc>
        <w:tc>
          <w:tcPr>
            <w:tcW w:w="0" w:type="auto"/>
            <w:tcBorders>
              <w:top w:val="nil"/>
              <w:left w:val="nil"/>
              <w:bottom w:val="single" w:sz="8" w:space="0" w:color="auto"/>
              <w:right w:val="single" w:sz="8" w:space="0" w:color="auto"/>
            </w:tcBorders>
            <w:shd w:val="clear" w:color="auto" w:fill="auto"/>
            <w:vAlign w:val="center"/>
            <w:hideMark/>
          </w:tcPr>
          <w:p w14:paraId="173A9445"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1.232.071,68</w:t>
            </w:r>
          </w:p>
        </w:tc>
      </w:tr>
      <w:tr w:rsidR="00A666E9" w14:paraId="02286E7E"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2CBA6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14:paraId="53F84C7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4,52%</w:t>
            </w:r>
          </w:p>
        </w:tc>
        <w:tc>
          <w:tcPr>
            <w:tcW w:w="0" w:type="auto"/>
            <w:tcBorders>
              <w:top w:val="nil"/>
              <w:left w:val="nil"/>
              <w:bottom w:val="single" w:sz="8" w:space="0" w:color="auto"/>
              <w:right w:val="single" w:sz="8" w:space="0" w:color="auto"/>
            </w:tcBorders>
            <w:shd w:val="clear" w:color="auto" w:fill="auto"/>
            <w:vAlign w:val="center"/>
            <w:hideMark/>
          </w:tcPr>
          <w:p w14:paraId="779AA13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1.379.682,83</w:t>
            </w:r>
          </w:p>
        </w:tc>
      </w:tr>
      <w:tr w:rsidR="00A666E9" w14:paraId="3D63B35F"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23764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w:t>
            </w:r>
          </w:p>
        </w:tc>
        <w:tc>
          <w:tcPr>
            <w:tcW w:w="0" w:type="auto"/>
            <w:tcBorders>
              <w:top w:val="nil"/>
              <w:left w:val="nil"/>
              <w:bottom w:val="single" w:sz="8" w:space="0" w:color="auto"/>
              <w:right w:val="single" w:sz="8" w:space="0" w:color="auto"/>
            </w:tcBorders>
            <w:shd w:val="clear" w:color="auto" w:fill="auto"/>
            <w:vAlign w:val="center"/>
            <w:hideMark/>
          </w:tcPr>
          <w:p w14:paraId="3F7D0C2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4,79%</w:t>
            </w:r>
          </w:p>
        </w:tc>
        <w:tc>
          <w:tcPr>
            <w:tcW w:w="0" w:type="auto"/>
            <w:tcBorders>
              <w:top w:val="nil"/>
              <w:left w:val="nil"/>
              <w:bottom w:val="single" w:sz="8" w:space="0" w:color="auto"/>
              <w:right w:val="single" w:sz="8" w:space="0" w:color="auto"/>
            </w:tcBorders>
            <w:shd w:val="clear" w:color="auto" w:fill="auto"/>
            <w:vAlign w:val="center"/>
            <w:hideMark/>
          </w:tcPr>
          <w:p w14:paraId="3B4767B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1.461.039,25</w:t>
            </w:r>
          </w:p>
        </w:tc>
      </w:tr>
      <w:tr w:rsidR="00A666E9" w14:paraId="22507377"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E52B10"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14:paraId="56B1DFB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5,09%</w:t>
            </w:r>
          </w:p>
        </w:tc>
        <w:tc>
          <w:tcPr>
            <w:tcW w:w="0" w:type="auto"/>
            <w:tcBorders>
              <w:top w:val="nil"/>
              <w:left w:val="nil"/>
              <w:bottom w:val="single" w:sz="8" w:space="0" w:color="auto"/>
              <w:right w:val="single" w:sz="8" w:space="0" w:color="auto"/>
            </w:tcBorders>
            <w:shd w:val="clear" w:color="auto" w:fill="auto"/>
            <w:vAlign w:val="center"/>
            <w:hideMark/>
          </w:tcPr>
          <w:p w14:paraId="00DFBC8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1.552.194,35</w:t>
            </w:r>
          </w:p>
        </w:tc>
      </w:tr>
      <w:tr w:rsidR="00A666E9" w14:paraId="433776EF"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6A6FB5"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14:paraId="254C18B5"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5,21%</w:t>
            </w:r>
          </w:p>
        </w:tc>
        <w:tc>
          <w:tcPr>
            <w:tcW w:w="0" w:type="auto"/>
            <w:tcBorders>
              <w:top w:val="nil"/>
              <w:left w:val="nil"/>
              <w:bottom w:val="single" w:sz="8" w:space="0" w:color="auto"/>
              <w:right w:val="single" w:sz="8" w:space="0" w:color="auto"/>
            </w:tcBorders>
            <w:shd w:val="clear" w:color="auto" w:fill="auto"/>
            <w:vAlign w:val="center"/>
            <w:hideMark/>
          </w:tcPr>
          <w:p w14:paraId="735C9E72"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1.590.560,29</w:t>
            </w:r>
          </w:p>
        </w:tc>
      </w:tr>
      <w:tr w:rsidR="00A666E9" w14:paraId="0CCAB083"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DA864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15</w:t>
            </w:r>
          </w:p>
        </w:tc>
        <w:tc>
          <w:tcPr>
            <w:tcW w:w="0" w:type="auto"/>
            <w:tcBorders>
              <w:top w:val="nil"/>
              <w:left w:val="nil"/>
              <w:bottom w:val="single" w:sz="8" w:space="0" w:color="auto"/>
              <w:right w:val="single" w:sz="8" w:space="0" w:color="auto"/>
            </w:tcBorders>
            <w:shd w:val="clear" w:color="auto" w:fill="auto"/>
            <w:vAlign w:val="center"/>
            <w:hideMark/>
          </w:tcPr>
          <w:p w14:paraId="775DB791"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5,16%</w:t>
            </w:r>
          </w:p>
        </w:tc>
        <w:tc>
          <w:tcPr>
            <w:tcW w:w="0" w:type="auto"/>
            <w:tcBorders>
              <w:top w:val="nil"/>
              <w:left w:val="nil"/>
              <w:bottom w:val="single" w:sz="8" w:space="0" w:color="auto"/>
              <w:right w:val="single" w:sz="8" w:space="0" w:color="auto"/>
            </w:tcBorders>
            <w:shd w:val="clear" w:color="auto" w:fill="auto"/>
            <w:vAlign w:val="center"/>
            <w:hideMark/>
          </w:tcPr>
          <w:p w14:paraId="61581FD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1.575.129,66</w:t>
            </w:r>
          </w:p>
        </w:tc>
      </w:tr>
      <w:tr w:rsidR="00A666E9" w14:paraId="64B5132E"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E23B8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16</w:t>
            </w:r>
          </w:p>
        </w:tc>
        <w:tc>
          <w:tcPr>
            <w:tcW w:w="0" w:type="auto"/>
            <w:tcBorders>
              <w:top w:val="nil"/>
              <w:left w:val="nil"/>
              <w:bottom w:val="single" w:sz="8" w:space="0" w:color="auto"/>
              <w:right w:val="single" w:sz="8" w:space="0" w:color="auto"/>
            </w:tcBorders>
            <w:shd w:val="clear" w:color="auto" w:fill="auto"/>
            <w:vAlign w:val="center"/>
            <w:hideMark/>
          </w:tcPr>
          <w:p w14:paraId="40135F46"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5,02%</w:t>
            </w:r>
          </w:p>
        </w:tc>
        <w:tc>
          <w:tcPr>
            <w:tcW w:w="0" w:type="auto"/>
            <w:tcBorders>
              <w:top w:val="nil"/>
              <w:left w:val="nil"/>
              <w:bottom w:val="single" w:sz="8" w:space="0" w:color="auto"/>
              <w:right w:val="single" w:sz="8" w:space="0" w:color="auto"/>
            </w:tcBorders>
            <w:shd w:val="clear" w:color="auto" w:fill="auto"/>
            <w:vAlign w:val="center"/>
            <w:hideMark/>
          </w:tcPr>
          <w:p w14:paraId="423ACC1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1.531.456,86</w:t>
            </w:r>
          </w:p>
        </w:tc>
      </w:tr>
      <w:tr w:rsidR="00A666E9" w14:paraId="52894D91"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ADB0B8"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17</w:t>
            </w:r>
          </w:p>
        </w:tc>
        <w:tc>
          <w:tcPr>
            <w:tcW w:w="0" w:type="auto"/>
            <w:tcBorders>
              <w:top w:val="nil"/>
              <w:left w:val="nil"/>
              <w:bottom w:val="single" w:sz="8" w:space="0" w:color="auto"/>
              <w:right w:val="single" w:sz="8" w:space="0" w:color="auto"/>
            </w:tcBorders>
            <w:shd w:val="clear" w:color="auto" w:fill="auto"/>
            <w:vAlign w:val="center"/>
            <w:hideMark/>
          </w:tcPr>
          <w:p w14:paraId="4F6130A0"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4,81%</w:t>
            </w:r>
          </w:p>
        </w:tc>
        <w:tc>
          <w:tcPr>
            <w:tcW w:w="0" w:type="auto"/>
            <w:tcBorders>
              <w:top w:val="nil"/>
              <w:left w:val="nil"/>
              <w:bottom w:val="single" w:sz="8" w:space="0" w:color="auto"/>
              <w:right w:val="single" w:sz="8" w:space="0" w:color="auto"/>
            </w:tcBorders>
            <w:shd w:val="clear" w:color="auto" w:fill="auto"/>
            <w:vAlign w:val="center"/>
            <w:hideMark/>
          </w:tcPr>
          <w:p w14:paraId="5E93434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1.468.347,23</w:t>
            </w:r>
          </w:p>
        </w:tc>
      </w:tr>
      <w:tr w:rsidR="00A666E9" w14:paraId="6EE7CA62"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718BC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18</w:t>
            </w:r>
          </w:p>
        </w:tc>
        <w:tc>
          <w:tcPr>
            <w:tcW w:w="0" w:type="auto"/>
            <w:tcBorders>
              <w:top w:val="nil"/>
              <w:left w:val="nil"/>
              <w:bottom w:val="single" w:sz="8" w:space="0" w:color="auto"/>
              <w:right w:val="single" w:sz="8" w:space="0" w:color="auto"/>
            </w:tcBorders>
            <w:shd w:val="clear" w:color="auto" w:fill="auto"/>
            <w:vAlign w:val="center"/>
            <w:hideMark/>
          </w:tcPr>
          <w:p w14:paraId="370CB59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4,14%</w:t>
            </w:r>
          </w:p>
        </w:tc>
        <w:tc>
          <w:tcPr>
            <w:tcW w:w="0" w:type="auto"/>
            <w:tcBorders>
              <w:top w:val="nil"/>
              <w:left w:val="nil"/>
              <w:bottom w:val="single" w:sz="8" w:space="0" w:color="auto"/>
              <w:right w:val="single" w:sz="8" w:space="0" w:color="auto"/>
            </w:tcBorders>
            <w:shd w:val="clear" w:color="auto" w:fill="auto"/>
            <w:vAlign w:val="center"/>
            <w:hideMark/>
          </w:tcPr>
          <w:p w14:paraId="7D9F9A1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1.262.273,45</w:t>
            </w:r>
          </w:p>
        </w:tc>
      </w:tr>
      <w:tr w:rsidR="00A666E9" w14:paraId="2AC9495B"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4C040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19</w:t>
            </w:r>
          </w:p>
        </w:tc>
        <w:tc>
          <w:tcPr>
            <w:tcW w:w="0" w:type="auto"/>
            <w:tcBorders>
              <w:top w:val="nil"/>
              <w:left w:val="nil"/>
              <w:bottom w:val="single" w:sz="8" w:space="0" w:color="auto"/>
              <w:right w:val="single" w:sz="8" w:space="0" w:color="auto"/>
            </w:tcBorders>
            <w:shd w:val="clear" w:color="auto" w:fill="auto"/>
            <w:vAlign w:val="center"/>
            <w:hideMark/>
          </w:tcPr>
          <w:p w14:paraId="7842F560"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4,07%</w:t>
            </w:r>
          </w:p>
        </w:tc>
        <w:tc>
          <w:tcPr>
            <w:tcW w:w="0" w:type="auto"/>
            <w:tcBorders>
              <w:top w:val="nil"/>
              <w:left w:val="nil"/>
              <w:bottom w:val="single" w:sz="8" w:space="0" w:color="auto"/>
              <w:right w:val="single" w:sz="8" w:space="0" w:color="auto"/>
            </w:tcBorders>
            <w:shd w:val="clear" w:color="auto" w:fill="auto"/>
            <w:vAlign w:val="center"/>
            <w:hideMark/>
          </w:tcPr>
          <w:p w14:paraId="3BCC619B"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1.241.824,92</w:t>
            </w:r>
          </w:p>
        </w:tc>
      </w:tr>
      <w:tr w:rsidR="00A666E9" w14:paraId="24BE5A59"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70FFDE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20</w:t>
            </w:r>
          </w:p>
        </w:tc>
        <w:tc>
          <w:tcPr>
            <w:tcW w:w="0" w:type="auto"/>
            <w:tcBorders>
              <w:top w:val="nil"/>
              <w:left w:val="nil"/>
              <w:bottom w:val="single" w:sz="8" w:space="0" w:color="auto"/>
              <w:right w:val="single" w:sz="8" w:space="0" w:color="auto"/>
            </w:tcBorders>
            <w:shd w:val="clear" w:color="auto" w:fill="auto"/>
            <w:vAlign w:val="center"/>
            <w:hideMark/>
          </w:tcPr>
          <w:p w14:paraId="0B8D4D16"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4,19%</w:t>
            </w:r>
          </w:p>
        </w:tc>
        <w:tc>
          <w:tcPr>
            <w:tcW w:w="0" w:type="auto"/>
            <w:tcBorders>
              <w:top w:val="nil"/>
              <w:left w:val="nil"/>
              <w:bottom w:val="single" w:sz="8" w:space="0" w:color="auto"/>
              <w:right w:val="single" w:sz="8" w:space="0" w:color="auto"/>
            </w:tcBorders>
            <w:shd w:val="clear" w:color="auto" w:fill="auto"/>
            <w:vAlign w:val="center"/>
            <w:hideMark/>
          </w:tcPr>
          <w:p w14:paraId="46D2EC41"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1.277.743,51</w:t>
            </w:r>
          </w:p>
        </w:tc>
      </w:tr>
      <w:tr w:rsidR="00A666E9" w14:paraId="1D97825A"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9CCEE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21</w:t>
            </w:r>
          </w:p>
        </w:tc>
        <w:tc>
          <w:tcPr>
            <w:tcW w:w="0" w:type="auto"/>
            <w:tcBorders>
              <w:top w:val="nil"/>
              <w:left w:val="nil"/>
              <w:bottom w:val="single" w:sz="8" w:space="0" w:color="auto"/>
              <w:right w:val="single" w:sz="8" w:space="0" w:color="auto"/>
            </w:tcBorders>
            <w:shd w:val="clear" w:color="auto" w:fill="auto"/>
            <w:vAlign w:val="center"/>
            <w:hideMark/>
          </w:tcPr>
          <w:p w14:paraId="5BBAC4E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3,99%</w:t>
            </w:r>
          </w:p>
        </w:tc>
        <w:tc>
          <w:tcPr>
            <w:tcW w:w="0" w:type="auto"/>
            <w:tcBorders>
              <w:top w:val="nil"/>
              <w:left w:val="nil"/>
              <w:bottom w:val="single" w:sz="8" w:space="0" w:color="auto"/>
              <w:right w:val="single" w:sz="8" w:space="0" w:color="auto"/>
            </w:tcBorders>
            <w:shd w:val="clear" w:color="auto" w:fill="auto"/>
            <w:vAlign w:val="center"/>
            <w:hideMark/>
          </w:tcPr>
          <w:p w14:paraId="27204F86"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1.216.528,23</w:t>
            </w:r>
          </w:p>
        </w:tc>
      </w:tr>
      <w:tr w:rsidR="00A666E9" w14:paraId="70DDB5C6"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7072C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22</w:t>
            </w:r>
          </w:p>
        </w:tc>
        <w:tc>
          <w:tcPr>
            <w:tcW w:w="0" w:type="auto"/>
            <w:tcBorders>
              <w:top w:val="nil"/>
              <w:left w:val="nil"/>
              <w:bottom w:val="single" w:sz="8" w:space="0" w:color="auto"/>
              <w:right w:val="single" w:sz="8" w:space="0" w:color="auto"/>
            </w:tcBorders>
            <w:shd w:val="clear" w:color="auto" w:fill="auto"/>
            <w:vAlign w:val="center"/>
            <w:hideMark/>
          </w:tcPr>
          <w:p w14:paraId="6CF07CC8"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3,87%</w:t>
            </w:r>
          </w:p>
        </w:tc>
        <w:tc>
          <w:tcPr>
            <w:tcW w:w="0" w:type="auto"/>
            <w:tcBorders>
              <w:top w:val="nil"/>
              <w:left w:val="nil"/>
              <w:bottom w:val="single" w:sz="8" w:space="0" w:color="auto"/>
              <w:right w:val="single" w:sz="8" w:space="0" w:color="auto"/>
            </w:tcBorders>
            <w:shd w:val="clear" w:color="auto" w:fill="auto"/>
            <w:vAlign w:val="center"/>
            <w:hideMark/>
          </w:tcPr>
          <w:p w14:paraId="60EFF6D8"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1.181.317,59</w:t>
            </w:r>
          </w:p>
        </w:tc>
      </w:tr>
      <w:tr w:rsidR="00A666E9" w14:paraId="0283F8F5"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93700F"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lastRenderedPageBreak/>
              <w:t>23</w:t>
            </w:r>
          </w:p>
        </w:tc>
        <w:tc>
          <w:tcPr>
            <w:tcW w:w="0" w:type="auto"/>
            <w:tcBorders>
              <w:top w:val="nil"/>
              <w:left w:val="nil"/>
              <w:bottom w:val="single" w:sz="8" w:space="0" w:color="auto"/>
              <w:right w:val="single" w:sz="8" w:space="0" w:color="auto"/>
            </w:tcBorders>
            <w:shd w:val="clear" w:color="auto" w:fill="auto"/>
            <w:vAlign w:val="center"/>
            <w:hideMark/>
          </w:tcPr>
          <w:p w14:paraId="273E9E22"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3,39%</w:t>
            </w:r>
          </w:p>
        </w:tc>
        <w:tc>
          <w:tcPr>
            <w:tcW w:w="0" w:type="auto"/>
            <w:tcBorders>
              <w:top w:val="nil"/>
              <w:left w:val="nil"/>
              <w:bottom w:val="single" w:sz="8" w:space="0" w:color="auto"/>
              <w:right w:val="single" w:sz="8" w:space="0" w:color="auto"/>
            </w:tcBorders>
            <w:shd w:val="clear" w:color="auto" w:fill="auto"/>
            <w:vAlign w:val="center"/>
            <w:hideMark/>
          </w:tcPr>
          <w:p w14:paraId="2845380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1.032.660,50</w:t>
            </w:r>
          </w:p>
        </w:tc>
      </w:tr>
      <w:tr w:rsidR="00A666E9" w14:paraId="24B4EFCE"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F28541"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24</w:t>
            </w:r>
          </w:p>
        </w:tc>
        <w:tc>
          <w:tcPr>
            <w:tcW w:w="0" w:type="auto"/>
            <w:tcBorders>
              <w:top w:val="nil"/>
              <w:left w:val="nil"/>
              <w:bottom w:val="single" w:sz="8" w:space="0" w:color="auto"/>
              <w:right w:val="single" w:sz="8" w:space="0" w:color="auto"/>
            </w:tcBorders>
            <w:shd w:val="clear" w:color="auto" w:fill="auto"/>
            <w:vAlign w:val="center"/>
            <w:hideMark/>
          </w:tcPr>
          <w:p w14:paraId="41EED593"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2,87%</w:t>
            </w:r>
          </w:p>
        </w:tc>
        <w:tc>
          <w:tcPr>
            <w:tcW w:w="0" w:type="auto"/>
            <w:tcBorders>
              <w:top w:val="nil"/>
              <w:left w:val="nil"/>
              <w:bottom w:val="single" w:sz="8" w:space="0" w:color="auto"/>
              <w:right w:val="single" w:sz="8" w:space="0" w:color="auto"/>
            </w:tcBorders>
            <w:shd w:val="clear" w:color="auto" w:fill="auto"/>
            <w:vAlign w:val="center"/>
            <w:hideMark/>
          </w:tcPr>
          <w:p w14:paraId="02843369"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874.728,15</w:t>
            </w:r>
          </w:p>
        </w:tc>
      </w:tr>
      <w:tr w:rsidR="00A666E9" w14:paraId="55F00D5C"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606F34"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14:paraId="2A9705AB"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2,76%</w:t>
            </w:r>
          </w:p>
        </w:tc>
        <w:tc>
          <w:tcPr>
            <w:tcW w:w="0" w:type="auto"/>
            <w:tcBorders>
              <w:top w:val="nil"/>
              <w:left w:val="nil"/>
              <w:bottom w:val="single" w:sz="8" w:space="0" w:color="auto"/>
              <w:right w:val="single" w:sz="8" w:space="0" w:color="auto"/>
            </w:tcBorders>
            <w:shd w:val="clear" w:color="auto" w:fill="auto"/>
            <w:vAlign w:val="center"/>
            <w:hideMark/>
          </w:tcPr>
          <w:p w14:paraId="7EC13A8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841.403,89</w:t>
            </w:r>
          </w:p>
        </w:tc>
      </w:tr>
      <w:tr w:rsidR="00A666E9" w14:paraId="2665D62F"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3D700A"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26</w:t>
            </w:r>
          </w:p>
        </w:tc>
        <w:tc>
          <w:tcPr>
            <w:tcW w:w="0" w:type="auto"/>
            <w:tcBorders>
              <w:top w:val="nil"/>
              <w:left w:val="nil"/>
              <w:bottom w:val="single" w:sz="8" w:space="0" w:color="auto"/>
              <w:right w:val="single" w:sz="8" w:space="0" w:color="auto"/>
            </w:tcBorders>
            <w:shd w:val="clear" w:color="auto" w:fill="auto"/>
            <w:vAlign w:val="center"/>
            <w:hideMark/>
          </w:tcPr>
          <w:p w14:paraId="510025D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2,72%</w:t>
            </w:r>
          </w:p>
        </w:tc>
        <w:tc>
          <w:tcPr>
            <w:tcW w:w="0" w:type="auto"/>
            <w:tcBorders>
              <w:top w:val="nil"/>
              <w:left w:val="nil"/>
              <w:bottom w:val="single" w:sz="8" w:space="0" w:color="auto"/>
              <w:right w:val="single" w:sz="8" w:space="0" w:color="auto"/>
            </w:tcBorders>
            <w:shd w:val="clear" w:color="auto" w:fill="auto"/>
            <w:vAlign w:val="center"/>
            <w:hideMark/>
          </w:tcPr>
          <w:p w14:paraId="0DB9A7C5"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830.820,55</w:t>
            </w:r>
          </w:p>
        </w:tc>
      </w:tr>
      <w:tr w:rsidR="00A666E9" w14:paraId="3CE8456A" w14:textId="77777777" w:rsidTr="00177346">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D68398"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27</w:t>
            </w:r>
          </w:p>
        </w:tc>
        <w:tc>
          <w:tcPr>
            <w:tcW w:w="0" w:type="auto"/>
            <w:tcBorders>
              <w:top w:val="nil"/>
              <w:left w:val="nil"/>
              <w:bottom w:val="single" w:sz="8" w:space="0" w:color="auto"/>
              <w:right w:val="single" w:sz="8" w:space="0" w:color="auto"/>
            </w:tcBorders>
            <w:shd w:val="clear" w:color="auto" w:fill="auto"/>
            <w:vAlign w:val="center"/>
            <w:hideMark/>
          </w:tcPr>
          <w:p w14:paraId="5F8332BC"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1,73%</w:t>
            </w:r>
          </w:p>
        </w:tc>
        <w:tc>
          <w:tcPr>
            <w:tcW w:w="0" w:type="auto"/>
            <w:tcBorders>
              <w:top w:val="nil"/>
              <w:left w:val="nil"/>
              <w:bottom w:val="single" w:sz="8" w:space="0" w:color="auto"/>
              <w:right w:val="single" w:sz="8" w:space="0" w:color="auto"/>
            </w:tcBorders>
            <w:shd w:val="clear" w:color="auto" w:fill="auto"/>
            <w:vAlign w:val="center"/>
            <w:hideMark/>
          </w:tcPr>
          <w:p w14:paraId="473E524E" w14:textId="77777777" w:rsidR="00A666E9" w:rsidRDefault="00A666E9">
            <w:pPr>
              <w:jc w:val="center"/>
              <w:rPr>
                <w:rFonts w:ascii="Calibri" w:hAnsi="Calibri" w:cs="Calibri"/>
                <w:color w:val="000000"/>
                <w:sz w:val="20"/>
                <w:szCs w:val="20"/>
              </w:rPr>
            </w:pPr>
            <w:r>
              <w:rPr>
                <w:rFonts w:ascii="Calibri" w:hAnsi="Calibri" w:cs="Calibri"/>
                <w:color w:val="000000"/>
                <w:sz w:val="20"/>
                <w:szCs w:val="20"/>
              </w:rPr>
              <w:t>526.903,35</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846"/>
        <w:gridCol w:w="1825"/>
        <w:gridCol w:w="1770"/>
        <w:gridCol w:w="1771"/>
        <w:gridCol w:w="1849"/>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193D138A" w:rsidR="00961459" w:rsidRDefault="00961459" w:rsidP="00FE2CE8">
      <w:pPr>
        <w:pStyle w:val="Ttulo1"/>
        <w:jc w:val="center"/>
        <w:rPr>
          <w:rFonts w:asciiTheme="minorHAnsi" w:hAnsiTheme="minorHAnsi" w:cstheme="minorHAnsi"/>
          <w:b/>
          <w:bCs/>
          <w:color w:val="auto"/>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57235E7D" w14:textId="77777777" w:rsidR="00177346" w:rsidRPr="00177346" w:rsidRDefault="00177346" w:rsidP="00177346"/>
    <w:p w14:paraId="68C7CFA6" w14:textId="7BD75088"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4800" w:type="dxa"/>
        <w:jc w:val="center"/>
        <w:tblCellMar>
          <w:left w:w="70" w:type="dxa"/>
          <w:right w:w="70" w:type="dxa"/>
        </w:tblCellMar>
        <w:tblLook w:val="04A0" w:firstRow="1" w:lastRow="0" w:firstColumn="1" w:lastColumn="0" w:noHBand="0" w:noVBand="1"/>
      </w:tblPr>
      <w:tblGrid>
        <w:gridCol w:w="960"/>
        <w:gridCol w:w="766"/>
        <w:gridCol w:w="1154"/>
        <w:gridCol w:w="894"/>
        <w:gridCol w:w="1026"/>
      </w:tblGrid>
      <w:tr w:rsidR="00A666E9" w14:paraId="158A3E51" w14:textId="77777777" w:rsidTr="00A666E9">
        <w:trPr>
          <w:trHeight w:val="315"/>
          <w:jc w:val="center"/>
        </w:trPr>
        <w:tc>
          <w:tcPr>
            <w:tcW w:w="960" w:type="dxa"/>
            <w:tcBorders>
              <w:top w:val="nil"/>
              <w:left w:val="nil"/>
              <w:bottom w:val="single" w:sz="8" w:space="0" w:color="auto"/>
              <w:right w:val="nil"/>
            </w:tcBorders>
            <w:shd w:val="clear" w:color="auto" w:fill="auto"/>
            <w:noWrap/>
            <w:vAlign w:val="center"/>
            <w:hideMark/>
          </w:tcPr>
          <w:p w14:paraId="39675864" w14:textId="77777777" w:rsidR="00A666E9" w:rsidRDefault="00A666E9">
            <w:pPr>
              <w:rPr>
                <w:rFonts w:ascii="Calibri" w:hAnsi="Calibri" w:cs="Calibri"/>
                <w:color w:val="000000"/>
                <w:sz w:val="18"/>
                <w:szCs w:val="18"/>
                <w:lang w:eastAsia="pt-BR"/>
              </w:rPr>
            </w:pPr>
            <w:r>
              <w:rPr>
                <w:rFonts w:ascii="Calibri" w:hAnsi="Calibri" w:cs="Calibri"/>
                <w:color w:val="000000"/>
                <w:sz w:val="18"/>
                <w:szCs w:val="18"/>
              </w:rPr>
              <w:t> </w:t>
            </w:r>
          </w:p>
        </w:tc>
        <w:tc>
          <w:tcPr>
            <w:tcW w:w="192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CB6BBE2"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Medição Física</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52B8DA"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Liberação</w:t>
            </w:r>
          </w:p>
        </w:tc>
      </w:tr>
      <w:tr w:rsidR="00A666E9" w14:paraId="17AAFF01" w14:textId="77777777" w:rsidTr="00A666E9">
        <w:trPr>
          <w:trHeight w:val="315"/>
          <w:jc w:val="center"/>
        </w:trPr>
        <w:tc>
          <w:tcPr>
            <w:tcW w:w="960" w:type="dxa"/>
            <w:tcBorders>
              <w:top w:val="nil"/>
              <w:left w:val="single" w:sz="8" w:space="0" w:color="auto"/>
              <w:bottom w:val="single" w:sz="8" w:space="0" w:color="auto"/>
              <w:right w:val="nil"/>
            </w:tcBorders>
            <w:shd w:val="clear" w:color="000000" w:fill="D9D9D9"/>
            <w:noWrap/>
            <w:vAlign w:val="center"/>
            <w:hideMark/>
          </w:tcPr>
          <w:p w14:paraId="738568F6" w14:textId="77777777" w:rsidR="00A666E9" w:rsidRDefault="00A666E9">
            <w:pPr>
              <w:rPr>
                <w:rFonts w:ascii="Calibri" w:hAnsi="Calibri" w:cs="Calibri"/>
                <w:b/>
                <w:bCs/>
                <w:color w:val="000000"/>
                <w:sz w:val="18"/>
                <w:szCs w:val="18"/>
              </w:rPr>
            </w:pPr>
            <w:r>
              <w:rPr>
                <w:rFonts w:ascii="Calibri" w:hAnsi="Calibri" w:cs="Calibri"/>
                <w:b/>
                <w:bCs/>
                <w:color w:val="000000"/>
                <w:sz w:val="18"/>
                <w:szCs w:val="18"/>
              </w:rPr>
              <w:t>Período</w:t>
            </w:r>
          </w:p>
        </w:tc>
        <w:tc>
          <w:tcPr>
            <w:tcW w:w="766" w:type="dxa"/>
            <w:tcBorders>
              <w:top w:val="nil"/>
              <w:left w:val="nil"/>
              <w:bottom w:val="single" w:sz="8" w:space="0" w:color="auto"/>
              <w:right w:val="nil"/>
            </w:tcBorders>
            <w:shd w:val="clear" w:color="000000" w:fill="D9D9D9"/>
            <w:noWrap/>
            <w:vAlign w:val="center"/>
            <w:hideMark/>
          </w:tcPr>
          <w:p w14:paraId="6018A6C4"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154" w:type="dxa"/>
            <w:tcBorders>
              <w:top w:val="nil"/>
              <w:left w:val="nil"/>
              <w:bottom w:val="single" w:sz="8" w:space="0" w:color="auto"/>
              <w:right w:val="nil"/>
            </w:tcBorders>
            <w:shd w:val="clear" w:color="000000" w:fill="D9D9D9"/>
            <w:noWrap/>
            <w:vAlign w:val="center"/>
            <w:hideMark/>
          </w:tcPr>
          <w:p w14:paraId="2CC2A1B8"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c>
          <w:tcPr>
            <w:tcW w:w="894" w:type="dxa"/>
            <w:tcBorders>
              <w:top w:val="nil"/>
              <w:left w:val="nil"/>
              <w:bottom w:val="single" w:sz="8" w:space="0" w:color="auto"/>
              <w:right w:val="nil"/>
            </w:tcBorders>
            <w:shd w:val="clear" w:color="000000" w:fill="D9D9D9"/>
            <w:noWrap/>
            <w:vAlign w:val="center"/>
            <w:hideMark/>
          </w:tcPr>
          <w:p w14:paraId="41C2D4A1"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026" w:type="dxa"/>
            <w:tcBorders>
              <w:top w:val="nil"/>
              <w:left w:val="nil"/>
              <w:bottom w:val="single" w:sz="8" w:space="0" w:color="auto"/>
              <w:right w:val="single" w:sz="8" w:space="0" w:color="auto"/>
            </w:tcBorders>
            <w:shd w:val="clear" w:color="000000" w:fill="D9D9D9"/>
            <w:noWrap/>
            <w:vAlign w:val="center"/>
            <w:hideMark/>
          </w:tcPr>
          <w:p w14:paraId="6A63F496"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r>
      <w:tr w:rsidR="00A666E9" w14:paraId="5DF0902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57B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w:t>
            </w:r>
          </w:p>
        </w:tc>
        <w:tc>
          <w:tcPr>
            <w:tcW w:w="766" w:type="dxa"/>
            <w:tcBorders>
              <w:top w:val="nil"/>
              <w:left w:val="nil"/>
              <w:bottom w:val="single" w:sz="8" w:space="0" w:color="auto"/>
              <w:right w:val="single" w:sz="8" w:space="0" w:color="auto"/>
            </w:tcBorders>
            <w:shd w:val="clear" w:color="auto" w:fill="auto"/>
            <w:noWrap/>
            <w:vAlign w:val="center"/>
            <w:hideMark/>
          </w:tcPr>
          <w:p w14:paraId="6B4E18E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1154" w:type="dxa"/>
            <w:tcBorders>
              <w:top w:val="nil"/>
              <w:left w:val="nil"/>
              <w:bottom w:val="single" w:sz="8" w:space="0" w:color="auto"/>
              <w:right w:val="single" w:sz="8" w:space="0" w:color="auto"/>
            </w:tcBorders>
            <w:shd w:val="clear" w:color="auto" w:fill="auto"/>
            <w:noWrap/>
            <w:vAlign w:val="center"/>
            <w:hideMark/>
          </w:tcPr>
          <w:p w14:paraId="2E1D5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894" w:type="dxa"/>
            <w:tcBorders>
              <w:top w:val="nil"/>
              <w:left w:val="nil"/>
              <w:bottom w:val="single" w:sz="8" w:space="0" w:color="auto"/>
              <w:right w:val="single" w:sz="8" w:space="0" w:color="auto"/>
            </w:tcBorders>
            <w:shd w:val="clear" w:color="auto" w:fill="auto"/>
            <w:noWrap/>
            <w:vAlign w:val="center"/>
            <w:hideMark/>
          </w:tcPr>
          <w:p w14:paraId="37DE1F0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c>
          <w:tcPr>
            <w:tcW w:w="1026" w:type="dxa"/>
            <w:tcBorders>
              <w:top w:val="nil"/>
              <w:left w:val="nil"/>
              <w:bottom w:val="single" w:sz="8" w:space="0" w:color="auto"/>
              <w:right w:val="single" w:sz="8" w:space="0" w:color="auto"/>
            </w:tcBorders>
            <w:shd w:val="clear" w:color="auto" w:fill="auto"/>
            <w:noWrap/>
            <w:vAlign w:val="center"/>
            <w:hideMark/>
          </w:tcPr>
          <w:p w14:paraId="5F586A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r>
      <w:tr w:rsidR="00A666E9" w14:paraId="1D1DF9D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D835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w:t>
            </w:r>
          </w:p>
        </w:tc>
        <w:tc>
          <w:tcPr>
            <w:tcW w:w="766" w:type="dxa"/>
            <w:tcBorders>
              <w:top w:val="nil"/>
              <w:left w:val="nil"/>
              <w:bottom w:val="single" w:sz="8" w:space="0" w:color="auto"/>
              <w:right w:val="single" w:sz="8" w:space="0" w:color="auto"/>
            </w:tcBorders>
            <w:shd w:val="clear" w:color="auto" w:fill="auto"/>
            <w:noWrap/>
            <w:vAlign w:val="center"/>
            <w:hideMark/>
          </w:tcPr>
          <w:p w14:paraId="3192654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3,89%</w:t>
            </w:r>
          </w:p>
        </w:tc>
        <w:tc>
          <w:tcPr>
            <w:tcW w:w="1154" w:type="dxa"/>
            <w:tcBorders>
              <w:top w:val="nil"/>
              <w:left w:val="nil"/>
              <w:bottom w:val="single" w:sz="8" w:space="0" w:color="auto"/>
              <w:right w:val="single" w:sz="8" w:space="0" w:color="auto"/>
            </w:tcBorders>
            <w:shd w:val="clear" w:color="auto" w:fill="auto"/>
            <w:noWrap/>
            <w:vAlign w:val="center"/>
            <w:hideMark/>
          </w:tcPr>
          <w:p w14:paraId="5843677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9,36%</w:t>
            </w:r>
          </w:p>
        </w:tc>
        <w:tc>
          <w:tcPr>
            <w:tcW w:w="894" w:type="dxa"/>
            <w:tcBorders>
              <w:top w:val="nil"/>
              <w:left w:val="nil"/>
              <w:bottom w:val="single" w:sz="8" w:space="0" w:color="auto"/>
              <w:right w:val="single" w:sz="8" w:space="0" w:color="auto"/>
            </w:tcBorders>
            <w:shd w:val="clear" w:color="auto" w:fill="auto"/>
            <w:noWrap/>
            <w:vAlign w:val="center"/>
            <w:hideMark/>
          </w:tcPr>
          <w:p w14:paraId="2CE5664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1.186.773</w:t>
            </w:r>
          </w:p>
        </w:tc>
        <w:tc>
          <w:tcPr>
            <w:tcW w:w="1026" w:type="dxa"/>
            <w:tcBorders>
              <w:top w:val="nil"/>
              <w:left w:val="nil"/>
              <w:bottom w:val="single" w:sz="8" w:space="0" w:color="auto"/>
              <w:right w:val="single" w:sz="8" w:space="0" w:color="auto"/>
            </w:tcBorders>
            <w:shd w:val="clear" w:color="auto" w:fill="auto"/>
            <w:noWrap/>
            <w:vAlign w:val="center"/>
            <w:hideMark/>
          </w:tcPr>
          <w:p w14:paraId="779152A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2.856.150</w:t>
            </w:r>
          </w:p>
        </w:tc>
      </w:tr>
      <w:tr w:rsidR="00A666E9" w14:paraId="103AC7F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56C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w:t>
            </w:r>
          </w:p>
        </w:tc>
        <w:tc>
          <w:tcPr>
            <w:tcW w:w="766" w:type="dxa"/>
            <w:tcBorders>
              <w:top w:val="nil"/>
              <w:left w:val="nil"/>
              <w:bottom w:val="single" w:sz="8" w:space="0" w:color="auto"/>
              <w:right w:val="single" w:sz="8" w:space="0" w:color="auto"/>
            </w:tcBorders>
            <w:shd w:val="clear" w:color="auto" w:fill="auto"/>
            <w:noWrap/>
            <w:vAlign w:val="center"/>
            <w:hideMark/>
          </w:tcPr>
          <w:p w14:paraId="45192B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2,22%</w:t>
            </w:r>
          </w:p>
        </w:tc>
        <w:tc>
          <w:tcPr>
            <w:tcW w:w="1154" w:type="dxa"/>
            <w:tcBorders>
              <w:top w:val="nil"/>
              <w:left w:val="nil"/>
              <w:bottom w:val="single" w:sz="8" w:space="0" w:color="auto"/>
              <w:right w:val="single" w:sz="8" w:space="0" w:color="auto"/>
            </w:tcBorders>
            <w:shd w:val="clear" w:color="auto" w:fill="auto"/>
            <w:noWrap/>
            <w:vAlign w:val="center"/>
            <w:hideMark/>
          </w:tcPr>
          <w:p w14:paraId="71A2EF4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11,59%</w:t>
            </w:r>
          </w:p>
        </w:tc>
        <w:tc>
          <w:tcPr>
            <w:tcW w:w="894" w:type="dxa"/>
            <w:tcBorders>
              <w:top w:val="nil"/>
              <w:left w:val="nil"/>
              <w:bottom w:val="single" w:sz="8" w:space="0" w:color="auto"/>
              <w:right w:val="single" w:sz="8" w:space="0" w:color="auto"/>
            </w:tcBorders>
            <w:shd w:val="clear" w:color="auto" w:fill="auto"/>
            <w:noWrap/>
            <w:vAlign w:val="center"/>
            <w:hideMark/>
          </w:tcPr>
          <w:p w14:paraId="12C3317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677.435</w:t>
            </w:r>
          </w:p>
        </w:tc>
        <w:tc>
          <w:tcPr>
            <w:tcW w:w="1026" w:type="dxa"/>
            <w:tcBorders>
              <w:top w:val="nil"/>
              <w:left w:val="nil"/>
              <w:bottom w:val="single" w:sz="8" w:space="0" w:color="auto"/>
              <w:right w:val="single" w:sz="8" w:space="0" w:color="auto"/>
            </w:tcBorders>
            <w:shd w:val="clear" w:color="auto" w:fill="auto"/>
            <w:noWrap/>
            <w:vAlign w:val="center"/>
            <w:hideMark/>
          </w:tcPr>
          <w:p w14:paraId="654E846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3.533.585</w:t>
            </w:r>
          </w:p>
        </w:tc>
      </w:tr>
      <w:tr w:rsidR="00A666E9" w14:paraId="6D9C019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58F4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w:t>
            </w:r>
          </w:p>
        </w:tc>
        <w:tc>
          <w:tcPr>
            <w:tcW w:w="766" w:type="dxa"/>
            <w:tcBorders>
              <w:top w:val="nil"/>
              <w:left w:val="nil"/>
              <w:bottom w:val="single" w:sz="8" w:space="0" w:color="auto"/>
              <w:right w:val="single" w:sz="8" w:space="0" w:color="auto"/>
            </w:tcBorders>
            <w:shd w:val="clear" w:color="auto" w:fill="auto"/>
            <w:noWrap/>
            <w:vAlign w:val="center"/>
            <w:hideMark/>
          </w:tcPr>
          <w:p w14:paraId="682603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2,66%</w:t>
            </w:r>
          </w:p>
        </w:tc>
        <w:tc>
          <w:tcPr>
            <w:tcW w:w="1154" w:type="dxa"/>
            <w:tcBorders>
              <w:top w:val="nil"/>
              <w:left w:val="nil"/>
              <w:bottom w:val="single" w:sz="8" w:space="0" w:color="auto"/>
              <w:right w:val="single" w:sz="8" w:space="0" w:color="auto"/>
            </w:tcBorders>
            <w:shd w:val="clear" w:color="auto" w:fill="auto"/>
            <w:noWrap/>
            <w:vAlign w:val="center"/>
            <w:hideMark/>
          </w:tcPr>
          <w:p w14:paraId="1559E53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14,24%</w:t>
            </w:r>
          </w:p>
        </w:tc>
        <w:tc>
          <w:tcPr>
            <w:tcW w:w="894" w:type="dxa"/>
            <w:tcBorders>
              <w:top w:val="nil"/>
              <w:left w:val="nil"/>
              <w:bottom w:val="single" w:sz="8" w:space="0" w:color="auto"/>
              <w:right w:val="single" w:sz="8" w:space="0" w:color="auto"/>
            </w:tcBorders>
            <w:shd w:val="clear" w:color="auto" w:fill="auto"/>
            <w:noWrap/>
            <w:vAlign w:val="center"/>
            <w:hideMark/>
          </w:tcPr>
          <w:p w14:paraId="34BB17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810.754</w:t>
            </w:r>
          </w:p>
        </w:tc>
        <w:tc>
          <w:tcPr>
            <w:tcW w:w="1026" w:type="dxa"/>
            <w:tcBorders>
              <w:top w:val="nil"/>
              <w:left w:val="nil"/>
              <w:bottom w:val="single" w:sz="8" w:space="0" w:color="auto"/>
              <w:right w:val="single" w:sz="8" w:space="0" w:color="auto"/>
            </w:tcBorders>
            <w:shd w:val="clear" w:color="auto" w:fill="auto"/>
            <w:noWrap/>
            <w:vAlign w:val="center"/>
            <w:hideMark/>
          </w:tcPr>
          <w:p w14:paraId="0884E6E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4.344.339</w:t>
            </w:r>
          </w:p>
        </w:tc>
      </w:tr>
      <w:tr w:rsidR="00A666E9" w14:paraId="5C7DD6B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5E27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w:t>
            </w:r>
          </w:p>
        </w:tc>
        <w:tc>
          <w:tcPr>
            <w:tcW w:w="766" w:type="dxa"/>
            <w:tcBorders>
              <w:top w:val="nil"/>
              <w:left w:val="nil"/>
              <w:bottom w:val="single" w:sz="8" w:space="0" w:color="auto"/>
              <w:right w:val="single" w:sz="8" w:space="0" w:color="auto"/>
            </w:tcBorders>
            <w:shd w:val="clear" w:color="auto" w:fill="auto"/>
            <w:noWrap/>
            <w:vAlign w:val="center"/>
            <w:hideMark/>
          </w:tcPr>
          <w:p w14:paraId="37FE86C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2,75%</w:t>
            </w:r>
          </w:p>
        </w:tc>
        <w:tc>
          <w:tcPr>
            <w:tcW w:w="1154" w:type="dxa"/>
            <w:tcBorders>
              <w:top w:val="nil"/>
              <w:left w:val="nil"/>
              <w:bottom w:val="single" w:sz="8" w:space="0" w:color="auto"/>
              <w:right w:val="single" w:sz="8" w:space="0" w:color="auto"/>
            </w:tcBorders>
            <w:shd w:val="clear" w:color="auto" w:fill="auto"/>
            <w:noWrap/>
            <w:vAlign w:val="center"/>
            <w:hideMark/>
          </w:tcPr>
          <w:p w14:paraId="3A85C1C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16,99%</w:t>
            </w:r>
          </w:p>
        </w:tc>
        <w:tc>
          <w:tcPr>
            <w:tcW w:w="894" w:type="dxa"/>
            <w:tcBorders>
              <w:top w:val="nil"/>
              <w:left w:val="nil"/>
              <w:bottom w:val="single" w:sz="8" w:space="0" w:color="auto"/>
              <w:right w:val="single" w:sz="8" w:space="0" w:color="auto"/>
            </w:tcBorders>
            <w:shd w:val="clear" w:color="auto" w:fill="auto"/>
            <w:noWrap/>
            <w:vAlign w:val="center"/>
            <w:hideMark/>
          </w:tcPr>
          <w:p w14:paraId="3867092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837.879</w:t>
            </w:r>
          </w:p>
        </w:tc>
        <w:tc>
          <w:tcPr>
            <w:tcW w:w="1026" w:type="dxa"/>
            <w:tcBorders>
              <w:top w:val="nil"/>
              <w:left w:val="nil"/>
              <w:bottom w:val="single" w:sz="8" w:space="0" w:color="auto"/>
              <w:right w:val="single" w:sz="8" w:space="0" w:color="auto"/>
            </w:tcBorders>
            <w:shd w:val="clear" w:color="auto" w:fill="auto"/>
            <w:noWrap/>
            <w:vAlign w:val="center"/>
            <w:hideMark/>
          </w:tcPr>
          <w:p w14:paraId="63D77A5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5.182.218</w:t>
            </w:r>
          </w:p>
        </w:tc>
      </w:tr>
      <w:tr w:rsidR="00A666E9" w14:paraId="32232CC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A211C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w:t>
            </w:r>
          </w:p>
        </w:tc>
        <w:tc>
          <w:tcPr>
            <w:tcW w:w="766" w:type="dxa"/>
            <w:tcBorders>
              <w:top w:val="nil"/>
              <w:left w:val="nil"/>
              <w:bottom w:val="single" w:sz="8" w:space="0" w:color="auto"/>
              <w:right w:val="single" w:sz="8" w:space="0" w:color="auto"/>
            </w:tcBorders>
            <w:shd w:val="clear" w:color="auto" w:fill="auto"/>
            <w:noWrap/>
            <w:vAlign w:val="center"/>
            <w:hideMark/>
          </w:tcPr>
          <w:p w14:paraId="7E90D21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2,28%</w:t>
            </w:r>
          </w:p>
        </w:tc>
        <w:tc>
          <w:tcPr>
            <w:tcW w:w="1154" w:type="dxa"/>
            <w:tcBorders>
              <w:top w:val="nil"/>
              <w:left w:val="nil"/>
              <w:bottom w:val="single" w:sz="8" w:space="0" w:color="auto"/>
              <w:right w:val="single" w:sz="8" w:space="0" w:color="auto"/>
            </w:tcBorders>
            <w:shd w:val="clear" w:color="auto" w:fill="auto"/>
            <w:noWrap/>
            <w:vAlign w:val="center"/>
            <w:hideMark/>
          </w:tcPr>
          <w:p w14:paraId="14D88B2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19,27%</w:t>
            </w:r>
          </w:p>
        </w:tc>
        <w:tc>
          <w:tcPr>
            <w:tcW w:w="894" w:type="dxa"/>
            <w:tcBorders>
              <w:top w:val="nil"/>
              <w:left w:val="nil"/>
              <w:bottom w:val="single" w:sz="8" w:space="0" w:color="auto"/>
              <w:right w:val="single" w:sz="8" w:space="0" w:color="auto"/>
            </w:tcBorders>
            <w:shd w:val="clear" w:color="auto" w:fill="auto"/>
            <w:noWrap/>
            <w:vAlign w:val="center"/>
            <w:hideMark/>
          </w:tcPr>
          <w:p w14:paraId="526040D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695.514</w:t>
            </w:r>
          </w:p>
        </w:tc>
        <w:tc>
          <w:tcPr>
            <w:tcW w:w="1026" w:type="dxa"/>
            <w:tcBorders>
              <w:top w:val="nil"/>
              <w:left w:val="nil"/>
              <w:bottom w:val="single" w:sz="8" w:space="0" w:color="auto"/>
              <w:right w:val="single" w:sz="8" w:space="0" w:color="auto"/>
            </w:tcBorders>
            <w:shd w:val="clear" w:color="auto" w:fill="auto"/>
            <w:noWrap/>
            <w:vAlign w:val="center"/>
            <w:hideMark/>
          </w:tcPr>
          <w:p w14:paraId="51A4963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5.877.732</w:t>
            </w:r>
          </w:p>
        </w:tc>
      </w:tr>
      <w:tr w:rsidR="00A666E9" w14:paraId="7609C4F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7960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w:t>
            </w:r>
          </w:p>
        </w:tc>
        <w:tc>
          <w:tcPr>
            <w:tcW w:w="766" w:type="dxa"/>
            <w:tcBorders>
              <w:top w:val="nil"/>
              <w:left w:val="nil"/>
              <w:bottom w:val="single" w:sz="8" w:space="0" w:color="auto"/>
              <w:right w:val="single" w:sz="8" w:space="0" w:color="auto"/>
            </w:tcBorders>
            <w:shd w:val="clear" w:color="auto" w:fill="auto"/>
            <w:noWrap/>
            <w:vAlign w:val="center"/>
            <w:hideMark/>
          </w:tcPr>
          <w:p w14:paraId="6D6F4E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2,25%</w:t>
            </w:r>
          </w:p>
        </w:tc>
        <w:tc>
          <w:tcPr>
            <w:tcW w:w="1154" w:type="dxa"/>
            <w:tcBorders>
              <w:top w:val="nil"/>
              <w:left w:val="nil"/>
              <w:bottom w:val="single" w:sz="8" w:space="0" w:color="auto"/>
              <w:right w:val="single" w:sz="8" w:space="0" w:color="auto"/>
            </w:tcBorders>
            <w:shd w:val="clear" w:color="auto" w:fill="auto"/>
            <w:noWrap/>
            <w:vAlign w:val="center"/>
            <w:hideMark/>
          </w:tcPr>
          <w:p w14:paraId="6211FC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21,52%</w:t>
            </w:r>
          </w:p>
        </w:tc>
        <w:tc>
          <w:tcPr>
            <w:tcW w:w="894" w:type="dxa"/>
            <w:tcBorders>
              <w:top w:val="nil"/>
              <w:left w:val="nil"/>
              <w:bottom w:val="single" w:sz="8" w:space="0" w:color="auto"/>
              <w:right w:val="single" w:sz="8" w:space="0" w:color="auto"/>
            </w:tcBorders>
            <w:shd w:val="clear" w:color="auto" w:fill="auto"/>
            <w:noWrap/>
            <w:vAlign w:val="center"/>
            <w:hideMark/>
          </w:tcPr>
          <w:p w14:paraId="670DA1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686.730</w:t>
            </w:r>
          </w:p>
        </w:tc>
        <w:tc>
          <w:tcPr>
            <w:tcW w:w="1026" w:type="dxa"/>
            <w:tcBorders>
              <w:top w:val="nil"/>
              <w:left w:val="nil"/>
              <w:bottom w:val="single" w:sz="8" w:space="0" w:color="auto"/>
              <w:right w:val="single" w:sz="8" w:space="0" w:color="auto"/>
            </w:tcBorders>
            <w:shd w:val="clear" w:color="auto" w:fill="auto"/>
            <w:noWrap/>
            <w:vAlign w:val="center"/>
            <w:hideMark/>
          </w:tcPr>
          <w:p w14:paraId="110B355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6.564.462</w:t>
            </w:r>
          </w:p>
        </w:tc>
      </w:tr>
      <w:tr w:rsidR="00A666E9" w14:paraId="35AF42C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6DFD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w:t>
            </w:r>
          </w:p>
        </w:tc>
        <w:tc>
          <w:tcPr>
            <w:tcW w:w="766" w:type="dxa"/>
            <w:tcBorders>
              <w:top w:val="nil"/>
              <w:left w:val="nil"/>
              <w:bottom w:val="single" w:sz="8" w:space="0" w:color="auto"/>
              <w:right w:val="single" w:sz="8" w:space="0" w:color="auto"/>
            </w:tcBorders>
            <w:shd w:val="clear" w:color="auto" w:fill="auto"/>
            <w:noWrap/>
            <w:vAlign w:val="center"/>
            <w:hideMark/>
          </w:tcPr>
          <w:p w14:paraId="21565BA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2,44%</w:t>
            </w:r>
          </w:p>
        </w:tc>
        <w:tc>
          <w:tcPr>
            <w:tcW w:w="1154" w:type="dxa"/>
            <w:tcBorders>
              <w:top w:val="nil"/>
              <w:left w:val="nil"/>
              <w:bottom w:val="single" w:sz="8" w:space="0" w:color="auto"/>
              <w:right w:val="single" w:sz="8" w:space="0" w:color="auto"/>
            </w:tcBorders>
            <w:shd w:val="clear" w:color="auto" w:fill="auto"/>
            <w:noWrap/>
            <w:vAlign w:val="center"/>
            <w:hideMark/>
          </w:tcPr>
          <w:p w14:paraId="0907DF9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23,96%</w:t>
            </w:r>
          </w:p>
        </w:tc>
        <w:tc>
          <w:tcPr>
            <w:tcW w:w="894" w:type="dxa"/>
            <w:tcBorders>
              <w:top w:val="nil"/>
              <w:left w:val="nil"/>
              <w:bottom w:val="single" w:sz="8" w:space="0" w:color="auto"/>
              <w:right w:val="single" w:sz="8" w:space="0" w:color="auto"/>
            </w:tcBorders>
            <w:shd w:val="clear" w:color="auto" w:fill="auto"/>
            <w:noWrap/>
            <w:vAlign w:val="center"/>
            <w:hideMark/>
          </w:tcPr>
          <w:p w14:paraId="0E19018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743.139</w:t>
            </w:r>
          </w:p>
        </w:tc>
        <w:tc>
          <w:tcPr>
            <w:tcW w:w="1026" w:type="dxa"/>
            <w:tcBorders>
              <w:top w:val="nil"/>
              <w:left w:val="nil"/>
              <w:bottom w:val="single" w:sz="8" w:space="0" w:color="auto"/>
              <w:right w:val="single" w:sz="8" w:space="0" w:color="auto"/>
            </w:tcBorders>
            <w:shd w:val="clear" w:color="auto" w:fill="auto"/>
            <w:noWrap/>
            <w:vAlign w:val="center"/>
            <w:hideMark/>
          </w:tcPr>
          <w:p w14:paraId="705CDDA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7.307.601</w:t>
            </w:r>
          </w:p>
        </w:tc>
      </w:tr>
      <w:tr w:rsidR="00A666E9" w14:paraId="5DB79A5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2A01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w:t>
            </w:r>
          </w:p>
        </w:tc>
        <w:tc>
          <w:tcPr>
            <w:tcW w:w="766" w:type="dxa"/>
            <w:tcBorders>
              <w:top w:val="nil"/>
              <w:left w:val="nil"/>
              <w:bottom w:val="single" w:sz="8" w:space="0" w:color="auto"/>
              <w:right w:val="single" w:sz="8" w:space="0" w:color="auto"/>
            </w:tcBorders>
            <w:shd w:val="clear" w:color="auto" w:fill="auto"/>
            <w:noWrap/>
            <w:vAlign w:val="center"/>
            <w:hideMark/>
          </w:tcPr>
          <w:p w14:paraId="3CE488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3,66%</w:t>
            </w:r>
          </w:p>
        </w:tc>
        <w:tc>
          <w:tcPr>
            <w:tcW w:w="1154" w:type="dxa"/>
            <w:tcBorders>
              <w:top w:val="nil"/>
              <w:left w:val="nil"/>
              <w:bottom w:val="single" w:sz="8" w:space="0" w:color="auto"/>
              <w:right w:val="single" w:sz="8" w:space="0" w:color="auto"/>
            </w:tcBorders>
            <w:shd w:val="clear" w:color="auto" w:fill="auto"/>
            <w:noWrap/>
            <w:vAlign w:val="center"/>
            <w:hideMark/>
          </w:tcPr>
          <w:p w14:paraId="2658FAD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27,62%</w:t>
            </w:r>
          </w:p>
        </w:tc>
        <w:tc>
          <w:tcPr>
            <w:tcW w:w="894" w:type="dxa"/>
            <w:tcBorders>
              <w:top w:val="nil"/>
              <w:left w:val="nil"/>
              <w:bottom w:val="single" w:sz="8" w:space="0" w:color="auto"/>
              <w:right w:val="single" w:sz="8" w:space="0" w:color="auto"/>
            </w:tcBorders>
            <w:shd w:val="clear" w:color="auto" w:fill="auto"/>
            <w:noWrap/>
            <w:vAlign w:val="center"/>
            <w:hideMark/>
          </w:tcPr>
          <w:p w14:paraId="3E9B2EB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1.115.712</w:t>
            </w:r>
          </w:p>
        </w:tc>
        <w:tc>
          <w:tcPr>
            <w:tcW w:w="1026" w:type="dxa"/>
            <w:tcBorders>
              <w:top w:val="nil"/>
              <w:left w:val="nil"/>
              <w:bottom w:val="single" w:sz="8" w:space="0" w:color="auto"/>
              <w:right w:val="single" w:sz="8" w:space="0" w:color="auto"/>
            </w:tcBorders>
            <w:shd w:val="clear" w:color="auto" w:fill="auto"/>
            <w:noWrap/>
            <w:vAlign w:val="center"/>
            <w:hideMark/>
          </w:tcPr>
          <w:p w14:paraId="625B25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8.423.314</w:t>
            </w:r>
          </w:p>
        </w:tc>
      </w:tr>
      <w:tr w:rsidR="00A666E9" w14:paraId="1C025091"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9E4D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w:t>
            </w:r>
          </w:p>
        </w:tc>
        <w:tc>
          <w:tcPr>
            <w:tcW w:w="766" w:type="dxa"/>
            <w:tcBorders>
              <w:top w:val="nil"/>
              <w:left w:val="nil"/>
              <w:bottom w:val="single" w:sz="8" w:space="0" w:color="auto"/>
              <w:right w:val="single" w:sz="8" w:space="0" w:color="auto"/>
            </w:tcBorders>
            <w:shd w:val="clear" w:color="auto" w:fill="auto"/>
            <w:noWrap/>
            <w:vAlign w:val="center"/>
            <w:hideMark/>
          </w:tcPr>
          <w:p w14:paraId="7BBCB3A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4,04%</w:t>
            </w:r>
          </w:p>
        </w:tc>
        <w:tc>
          <w:tcPr>
            <w:tcW w:w="1154" w:type="dxa"/>
            <w:tcBorders>
              <w:top w:val="nil"/>
              <w:left w:val="nil"/>
              <w:bottom w:val="single" w:sz="8" w:space="0" w:color="auto"/>
              <w:right w:val="single" w:sz="8" w:space="0" w:color="auto"/>
            </w:tcBorders>
            <w:shd w:val="clear" w:color="auto" w:fill="auto"/>
            <w:noWrap/>
            <w:vAlign w:val="center"/>
            <w:hideMark/>
          </w:tcPr>
          <w:p w14:paraId="11457D5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31,66%</w:t>
            </w:r>
          </w:p>
        </w:tc>
        <w:tc>
          <w:tcPr>
            <w:tcW w:w="894" w:type="dxa"/>
            <w:tcBorders>
              <w:top w:val="nil"/>
              <w:left w:val="nil"/>
              <w:bottom w:val="single" w:sz="8" w:space="0" w:color="auto"/>
              <w:right w:val="single" w:sz="8" w:space="0" w:color="auto"/>
            </w:tcBorders>
            <w:shd w:val="clear" w:color="auto" w:fill="auto"/>
            <w:noWrap/>
            <w:vAlign w:val="center"/>
            <w:hideMark/>
          </w:tcPr>
          <w:p w14:paraId="31E7355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1.232.072</w:t>
            </w:r>
          </w:p>
        </w:tc>
        <w:tc>
          <w:tcPr>
            <w:tcW w:w="1026" w:type="dxa"/>
            <w:tcBorders>
              <w:top w:val="nil"/>
              <w:left w:val="nil"/>
              <w:bottom w:val="single" w:sz="8" w:space="0" w:color="auto"/>
              <w:right w:val="single" w:sz="8" w:space="0" w:color="auto"/>
            </w:tcBorders>
            <w:shd w:val="clear" w:color="auto" w:fill="auto"/>
            <w:noWrap/>
            <w:vAlign w:val="center"/>
            <w:hideMark/>
          </w:tcPr>
          <w:p w14:paraId="0DF571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9.655.385</w:t>
            </w:r>
          </w:p>
        </w:tc>
      </w:tr>
      <w:tr w:rsidR="00A666E9" w14:paraId="2665BF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9800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w:t>
            </w:r>
          </w:p>
        </w:tc>
        <w:tc>
          <w:tcPr>
            <w:tcW w:w="766" w:type="dxa"/>
            <w:tcBorders>
              <w:top w:val="nil"/>
              <w:left w:val="nil"/>
              <w:bottom w:val="single" w:sz="8" w:space="0" w:color="auto"/>
              <w:right w:val="single" w:sz="8" w:space="0" w:color="auto"/>
            </w:tcBorders>
            <w:shd w:val="clear" w:color="auto" w:fill="auto"/>
            <w:noWrap/>
            <w:vAlign w:val="center"/>
            <w:hideMark/>
          </w:tcPr>
          <w:p w14:paraId="76114C9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4,52%</w:t>
            </w:r>
          </w:p>
        </w:tc>
        <w:tc>
          <w:tcPr>
            <w:tcW w:w="1154" w:type="dxa"/>
            <w:tcBorders>
              <w:top w:val="nil"/>
              <w:left w:val="nil"/>
              <w:bottom w:val="single" w:sz="8" w:space="0" w:color="auto"/>
              <w:right w:val="single" w:sz="8" w:space="0" w:color="auto"/>
            </w:tcBorders>
            <w:shd w:val="clear" w:color="auto" w:fill="auto"/>
            <w:noWrap/>
            <w:vAlign w:val="center"/>
            <w:hideMark/>
          </w:tcPr>
          <w:p w14:paraId="10B4BBC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36,18%</w:t>
            </w:r>
          </w:p>
        </w:tc>
        <w:tc>
          <w:tcPr>
            <w:tcW w:w="894" w:type="dxa"/>
            <w:tcBorders>
              <w:top w:val="nil"/>
              <w:left w:val="nil"/>
              <w:bottom w:val="single" w:sz="8" w:space="0" w:color="auto"/>
              <w:right w:val="single" w:sz="8" w:space="0" w:color="auto"/>
            </w:tcBorders>
            <w:shd w:val="clear" w:color="auto" w:fill="auto"/>
            <w:noWrap/>
            <w:vAlign w:val="center"/>
            <w:hideMark/>
          </w:tcPr>
          <w:p w14:paraId="0093FF9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1.379.683</w:t>
            </w:r>
          </w:p>
        </w:tc>
        <w:tc>
          <w:tcPr>
            <w:tcW w:w="1026" w:type="dxa"/>
            <w:tcBorders>
              <w:top w:val="nil"/>
              <w:left w:val="nil"/>
              <w:bottom w:val="single" w:sz="8" w:space="0" w:color="auto"/>
              <w:right w:val="single" w:sz="8" w:space="0" w:color="auto"/>
            </w:tcBorders>
            <w:shd w:val="clear" w:color="auto" w:fill="auto"/>
            <w:noWrap/>
            <w:vAlign w:val="center"/>
            <w:hideMark/>
          </w:tcPr>
          <w:p w14:paraId="48C0C58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11.035.068</w:t>
            </w:r>
          </w:p>
        </w:tc>
      </w:tr>
      <w:tr w:rsidR="00A666E9" w14:paraId="6EFD7D3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279C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w:t>
            </w:r>
          </w:p>
        </w:tc>
        <w:tc>
          <w:tcPr>
            <w:tcW w:w="766" w:type="dxa"/>
            <w:tcBorders>
              <w:top w:val="nil"/>
              <w:left w:val="nil"/>
              <w:bottom w:val="single" w:sz="8" w:space="0" w:color="auto"/>
              <w:right w:val="single" w:sz="8" w:space="0" w:color="auto"/>
            </w:tcBorders>
            <w:shd w:val="clear" w:color="auto" w:fill="auto"/>
            <w:noWrap/>
            <w:vAlign w:val="center"/>
            <w:hideMark/>
          </w:tcPr>
          <w:p w14:paraId="4AB6EDA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4,79%</w:t>
            </w:r>
          </w:p>
        </w:tc>
        <w:tc>
          <w:tcPr>
            <w:tcW w:w="1154" w:type="dxa"/>
            <w:tcBorders>
              <w:top w:val="nil"/>
              <w:left w:val="nil"/>
              <w:bottom w:val="single" w:sz="8" w:space="0" w:color="auto"/>
              <w:right w:val="single" w:sz="8" w:space="0" w:color="auto"/>
            </w:tcBorders>
            <w:shd w:val="clear" w:color="auto" w:fill="auto"/>
            <w:noWrap/>
            <w:vAlign w:val="center"/>
            <w:hideMark/>
          </w:tcPr>
          <w:p w14:paraId="66C74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40,97%</w:t>
            </w:r>
          </w:p>
        </w:tc>
        <w:tc>
          <w:tcPr>
            <w:tcW w:w="894" w:type="dxa"/>
            <w:tcBorders>
              <w:top w:val="nil"/>
              <w:left w:val="nil"/>
              <w:bottom w:val="single" w:sz="8" w:space="0" w:color="auto"/>
              <w:right w:val="single" w:sz="8" w:space="0" w:color="auto"/>
            </w:tcBorders>
            <w:shd w:val="clear" w:color="auto" w:fill="auto"/>
            <w:noWrap/>
            <w:vAlign w:val="center"/>
            <w:hideMark/>
          </w:tcPr>
          <w:p w14:paraId="05617C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1.461.039</w:t>
            </w:r>
          </w:p>
        </w:tc>
        <w:tc>
          <w:tcPr>
            <w:tcW w:w="1026" w:type="dxa"/>
            <w:tcBorders>
              <w:top w:val="nil"/>
              <w:left w:val="nil"/>
              <w:bottom w:val="single" w:sz="8" w:space="0" w:color="auto"/>
              <w:right w:val="single" w:sz="8" w:space="0" w:color="auto"/>
            </w:tcBorders>
            <w:shd w:val="clear" w:color="auto" w:fill="auto"/>
            <w:noWrap/>
            <w:vAlign w:val="center"/>
            <w:hideMark/>
          </w:tcPr>
          <w:p w14:paraId="0802D04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12.496.107</w:t>
            </w:r>
          </w:p>
        </w:tc>
      </w:tr>
      <w:tr w:rsidR="00A666E9" w14:paraId="35197A6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F0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w:t>
            </w:r>
          </w:p>
        </w:tc>
        <w:tc>
          <w:tcPr>
            <w:tcW w:w="766" w:type="dxa"/>
            <w:tcBorders>
              <w:top w:val="nil"/>
              <w:left w:val="nil"/>
              <w:bottom w:val="single" w:sz="8" w:space="0" w:color="auto"/>
              <w:right w:val="single" w:sz="8" w:space="0" w:color="auto"/>
            </w:tcBorders>
            <w:shd w:val="clear" w:color="auto" w:fill="auto"/>
            <w:noWrap/>
            <w:vAlign w:val="center"/>
            <w:hideMark/>
          </w:tcPr>
          <w:p w14:paraId="0B00C25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5,09%</w:t>
            </w:r>
          </w:p>
        </w:tc>
        <w:tc>
          <w:tcPr>
            <w:tcW w:w="1154" w:type="dxa"/>
            <w:tcBorders>
              <w:top w:val="nil"/>
              <w:left w:val="nil"/>
              <w:bottom w:val="single" w:sz="8" w:space="0" w:color="auto"/>
              <w:right w:val="single" w:sz="8" w:space="0" w:color="auto"/>
            </w:tcBorders>
            <w:shd w:val="clear" w:color="auto" w:fill="auto"/>
            <w:noWrap/>
            <w:vAlign w:val="center"/>
            <w:hideMark/>
          </w:tcPr>
          <w:p w14:paraId="372C6D8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46,06%</w:t>
            </w:r>
          </w:p>
        </w:tc>
        <w:tc>
          <w:tcPr>
            <w:tcW w:w="894" w:type="dxa"/>
            <w:tcBorders>
              <w:top w:val="nil"/>
              <w:left w:val="nil"/>
              <w:bottom w:val="single" w:sz="8" w:space="0" w:color="auto"/>
              <w:right w:val="single" w:sz="8" w:space="0" w:color="auto"/>
            </w:tcBorders>
            <w:shd w:val="clear" w:color="auto" w:fill="auto"/>
            <w:noWrap/>
            <w:vAlign w:val="center"/>
            <w:hideMark/>
          </w:tcPr>
          <w:p w14:paraId="3E73B4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1.552.194</w:t>
            </w:r>
          </w:p>
        </w:tc>
        <w:tc>
          <w:tcPr>
            <w:tcW w:w="1026" w:type="dxa"/>
            <w:tcBorders>
              <w:top w:val="nil"/>
              <w:left w:val="nil"/>
              <w:bottom w:val="single" w:sz="8" w:space="0" w:color="auto"/>
              <w:right w:val="single" w:sz="8" w:space="0" w:color="auto"/>
            </w:tcBorders>
            <w:shd w:val="clear" w:color="auto" w:fill="auto"/>
            <w:noWrap/>
            <w:vAlign w:val="center"/>
            <w:hideMark/>
          </w:tcPr>
          <w:p w14:paraId="77D803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14.048.302</w:t>
            </w:r>
          </w:p>
        </w:tc>
      </w:tr>
      <w:tr w:rsidR="00A666E9" w14:paraId="57A8A27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A572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w:t>
            </w:r>
          </w:p>
        </w:tc>
        <w:tc>
          <w:tcPr>
            <w:tcW w:w="766" w:type="dxa"/>
            <w:tcBorders>
              <w:top w:val="nil"/>
              <w:left w:val="nil"/>
              <w:bottom w:val="single" w:sz="8" w:space="0" w:color="auto"/>
              <w:right w:val="single" w:sz="8" w:space="0" w:color="auto"/>
            </w:tcBorders>
            <w:shd w:val="clear" w:color="auto" w:fill="auto"/>
            <w:noWrap/>
            <w:vAlign w:val="center"/>
            <w:hideMark/>
          </w:tcPr>
          <w:p w14:paraId="496F40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5,21%</w:t>
            </w:r>
          </w:p>
        </w:tc>
        <w:tc>
          <w:tcPr>
            <w:tcW w:w="1154" w:type="dxa"/>
            <w:tcBorders>
              <w:top w:val="nil"/>
              <w:left w:val="nil"/>
              <w:bottom w:val="single" w:sz="8" w:space="0" w:color="auto"/>
              <w:right w:val="single" w:sz="8" w:space="0" w:color="auto"/>
            </w:tcBorders>
            <w:shd w:val="clear" w:color="auto" w:fill="auto"/>
            <w:noWrap/>
            <w:vAlign w:val="center"/>
            <w:hideMark/>
          </w:tcPr>
          <w:p w14:paraId="4C02937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51,27%</w:t>
            </w:r>
          </w:p>
        </w:tc>
        <w:tc>
          <w:tcPr>
            <w:tcW w:w="894" w:type="dxa"/>
            <w:tcBorders>
              <w:top w:val="nil"/>
              <w:left w:val="nil"/>
              <w:bottom w:val="single" w:sz="8" w:space="0" w:color="auto"/>
              <w:right w:val="single" w:sz="8" w:space="0" w:color="auto"/>
            </w:tcBorders>
            <w:shd w:val="clear" w:color="auto" w:fill="auto"/>
            <w:noWrap/>
            <w:vAlign w:val="center"/>
            <w:hideMark/>
          </w:tcPr>
          <w:p w14:paraId="19E0906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1.590.560</w:t>
            </w:r>
          </w:p>
        </w:tc>
        <w:tc>
          <w:tcPr>
            <w:tcW w:w="1026" w:type="dxa"/>
            <w:tcBorders>
              <w:top w:val="nil"/>
              <w:left w:val="nil"/>
              <w:bottom w:val="single" w:sz="8" w:space="0" w:color="auto"/>
              <w:right w:val="single" w:sz="8" w:space="0" w:color="auto"/>
            </w:tcBorders>
            <w:shd w:val="clear" w:color="auto" w:fill="auto"/>
            <w:noWrap/>
            <w:vAlign w:val="center"/>
            <w:hideMark/>
          </w:tcPr>
          <w:p w14:paraId="57118F0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15.638.862</w:t>
            </w:r>
          </w:p>
        </w:tc>
      </w:tr>
      <w:tr w:rsidR="00A666E9" w14:paraId="096FB1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D551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w:t>
            </w:r>
          </w:p>
        </w:tc>
        <w:tc>
          <w:tcPr>
            <w:tcW w:w="766" w:type="dxa"/>
            <w:tcBorders>
              <w:top w:val="nil"/>
              <w:left w:val="nil"/>
              <w:bottom w:val="single" w:sz="8" w:space="0" w:color="auto"/>
              <w:right w:val="single" w:sz="8" w:space="0" w:color="auto"/>
            </w:tcBorders>
            <w:shd w:val="clear" w:color="auto" w:fill="auto"/>
            <w:noWrap/>
            <w:vAlign w:val="center"/>
            <w:hideMark/>
          </w:tcPr>
          <w:p w14:paraId="2C6562F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489265E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56,44%</w:t>
            </w:r>
          </w:p>
        </w:tc>
        <w:tc>
          <w:tcPr>
            <w:tcW w:w="894" w:type="dxa"/>
            <w:tcBorders>
              <w:top w:val="nil"/>
              <w:left w:val="nil"/>
              <w:bottom w:val="single" w:sz="8" w:space="0" w:color="auto"/>
              <w:right w:val="single" w:sz="8" w:space="0" w:color="auto"/>
            </w:tcBorders>
            <w:shd w:val="clear" w:color="auto" w:fill="auto"/>
            <w:noWrap/>
            <w:vAlign w:val="center"/>
            <w:hideMark/>
          </w:tcPr>
          <w:p w14:paraId="335B8C3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1.575.130</w:t>
            </w:r>
          </w:p>
        </w:tc>
        <w:tc>
          <w:tcPr>
            <w:tcW w:w="1026" w:type="dxa"/>
            <w:tcBorders>
              <w:top w:val="nil"/>
              <w:left w:val="nil"/>
              <w:bottom w:val="single" w:sz="8" w:space="0" w:color="auto"/>
              <w:right w:val="single" w:sz="8" w:space="0" w:color="auto"/>
            </w:tcBorders>
            <w:shd w:val="clear" w:color="auto" w:fill="auto"/>
            <w:noWrap/>
            <w:vAlign w:val="center"/>
            <w:hideMark/>
          </w:tcPr>
          <w:p w14:paraId="5A1F9A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17.213.992</w:t>
            </w:r>
          </w:p>
        </w:tc>
      </w:tr>
      <w:tr w:rsidR="00A666E9" w14:paraId="58C6E6D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FD1FD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w:t>
            </w:r>
          </w:p>
        </w:tc>
        <w:tc>
          <w:tcPr>
            <w:tcW w:w="766" w:type="dxa"/>
            <w:tcBorders>
              <w:top w:val="nil"/>
              <w:left w:val="nil"/>
              <w:bottom w:val="single" w:sz="8" w:space="0" w:color="auto"/>
              <w:right w:val="single" w:sz="8" w:space="0" w:color="auto"/>
            </w:tcBorders>
            <w:shd w:val="clear" w:color="auto" w:fill="auto"/>
            <w:noWrap/>
            <w:vAlign w:val="center"/>
            <w:hideMark/>
          </w:tcPr>
          <w:p w14:paraId="35BA314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5,02%</w:t>
            </w:r>
          </w:p>
        </w:tc>
        <w:tc>
          <w:tcPr>
            <w:tcW w:w="1154" w:type="dxa"/>
            <w:tcBorders>
              <w:top w:val="nil"/>
              <w:left w:val="nil"/>
              <w:bottom w:val="single" w:sz="8" w:space="0" w:color="auto"/>
              <w:right w:val="single" w:sz="8" w:space="0" w:color="auto"/>
            </w:tcBorders>
            <w:shd w:val="clear" w:color="auto" w:fill="auto"/>
            <w:noWrap/>
            <w:vAlign w:val="center"/>
            <w:hideMark/>
          </w:tcPr>
          <w:p w14:paraId="4300310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61,46%</w:t>
            </w:r>
          </w:p>
        </w:tc>
        <w:tc>
          <w:tcPr>
            <w:tcW w:w="894" w:type="dxa"/>
            <w:tcBorders>
              <w:top w:val="nil"/>
              <w:left w:val="nil"/>
              <w:bottom w:val="single" w:sz="8" w:space="0" w:color="auto"/>
              <w:right w:val="single" w:sz="8" w:space="0" w:color="auto"/>
            </w:tcBorders>
            <w:shd w:val="clear" w:color="auto" w:fill="auto"/>
            <w:noWrap/>
            <w:vAlign w:val="center"/>
            <w:hideMark/>
          </w:tcPr>
          <w:p w14:paraId="7966A08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1.531.457</w:t>
            </w:r>
          </w:p>
        </w:tc>
        <w:tc>
          <w:tcPr>
            <w:tcW w:w="1026" w:type="dxa"/>
            <w:tcBorders>
              <w:top w:val="nil"/>
              <w:left w:val="nil"/>
              <w:bottom w:val="single" w:sz="8" w:space="0" w:color="auto"/>
              <w:right w:val="single" w:sz="8" w:space="0" w:color="auto"/>
            </w:tcBorders>
            <w:shd w:val="clear" w:color="auto" w:fill="auto"/>
            <w:noWrap/>
            <w:vAlign w:val="center"/>
            <w:hideMark/>
          </w:tcPr>
          <w:p w14:paraId="71294EF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18.745.449</w:t>
            </w:r>
          </w:p>
        </w:tc>
      </w:tr>
      <w:tr w:rsidR="00A666E9" w14:paraId="496D563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E3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w:t>
            </w:r>
          </w:p>
        </w:tc>
        <w:tc>
          <w:tcPr>
            <w:tcW w:w="766" w:type="dxa"/>
            <w:tcBorders>
              <w:top w:val="nil"/>
              <w:left w:val="nil"/>
              <w:bottom w:val="single" w:sz="8" w:space="0" w:color="auto"/>
              <w:right w:val="single" w:sz="8" w:space="0" w:color="auto"/>
            </w:tcBorders>
            <w:shd w:val="clear" w:color="auto" w:fill="auto"/>
            <w:noWrap/>
            <w:vAlign w:val="center"/>
            <w:hideMark/>
          </w:tcPr>
          <w:p w14:paraId="5598245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4,81%</w:t>
            </w:r>
          </w:p>
        </w:tc>
        <w:tc>
          <w:tcPr>
            <w:tcW w:w="1154" w:type="dxa"/>
            <w:tcBorders>
              <w:top w:val="nil"/>
              <w:left w:val="nil"/>
              <w:bottom w:val="single" w:sz="8" w:space="0" w:color="auto"/>
              <w:right w:val="single" w:sz="8" w:space="0" w:color="auto"/>
            </w:tcBorders>
            <w:shd w:val="clear" w:color="auto" w:fill="auto"/>
            <w:noWrap/>
            <w:vAlign w:val="center"/>
            <w:hideMark/>
          </w:tcPr>
          <w:p w14:paraId="48B6E7B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66,27%</w:t>
            </w:r>
          </w:p>
        </w:tc>
        <w:tc>
          <w:tcPr>
            <w:tcW w:w="894" w:type="dxa"/>
            <w:tcBorders>
              <w:top w:val="nil"/>
              <w:left w:val="nil"/>
              <w:bottom w:val="single" w:sz="8" w:space="0" w:color="auto"/>
              <w:right w:val="single" w:sz="8" w:space="0" w:color="auto"/>
            </w:tcBorders>
            <w:shd w:val="clear" w:color="auto" w:fill="auto"/>
            <w:noWrap/>
            <w:vAlign w:val="center"/>
            <w:hideMark/>
          </w:tcPr>
          <w:p w14:paraId="2BE3FD3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1.468.347</w:t>
            </w:r>
          </w:p>
        </w:tc>
        <w:tc>
          <w:tcPr>
            <w:tcW w:w="1026" w:type="dxa"/>
            <w:tcBorders>
              <w:top w:val="nil"/>
              <w:left w:val="nil"/>
              <w:bottom w:val="single" w:sz="8" w:space="0" w:color="auto"/>
              <w:right w:val="single" w:sz="8" w:space="0" w:color="auto"/>
            </w:tcBorders>
            <w:shd w:val="clear" w:color="auto" w:fill="auto"/>
            <w:noWrap/>
            <w:vAlign w:val="center"/>
            <w:hideMark/>
          </w:tcPr>
          <w:p w14:paraId="6477225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20.213.796</w:t>
            </w:r>
          </w:p>
        </w:tc>
      </w:tr>
      <w:tr w:rsidR="00A666E9" w14:paraId="3FEA17F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285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w:t>
            </w:r>
          </w:p>
        </w:tc>
        <w:tc>
          <w:tcPr>
            <w:tcW w:w="766" w:type="dxa"/>
            <w:tcBorders>
              <w:top w:val="nil"/>
              <w:left w:val="nil"/>
              <w:bottom w:val="single" w:sz="8" w:space="0" w:color="auto"/>
              <w:right w:val="single" w:sz="8" w:space="0" w:color="auto"/>
            </w:tcBorders>
            <w:shd w:val="clear" w:color="auto" w:fill="auto"/>
            <w:noWrap/>
            <w:vAlign w:val="center"/>
            <w:hideMark/>
          </w:tcPr>
          <w:p w14:paraId="4A0FDF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4,14%</w:t>
            </w:r>
          </w:p>
        </w:tc>
        <w:tc>
          <w:tcPr>
            <w:tcW w:w="1154" w:type="dxa"/>
            <w:tcBorders>
              <w:top w:val="nil"/>
              <w:left w:val="nil"/>
              <w:bottom w:val="single" w:sz="8" w:space="0" w:color="auto"/>
              <w:right w:val="single" w:sz="8" w:space="0" w:color="auto"/>
            </w:tcBorders>
            <w:shd w:val="clear" w:color="auto" w:fill="auto"/>
            <w:noWrap/>
            <w:vAlign w:val="center"/>
            <w:hideMark/>
          </w:tcPr>
          <w:p w14:paraId="5DF231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70,41%</w:t>
            </w:r>
          </w:p>
        </w:tc>
        <w:tc>
          <w:tcPr>
            <w:tcW w:w="894" w:type="dxa"/>
            <w:tcBorders>
              <w:top w:val="nil"/>
              <w:left w:val="nil"/>
              <w:bottom w:val="single" w:sz="8" w:space="0" w:color="auto"/>
              <w:right w:val="single" w:sz="8" w:space="0" w:color="auto"/>
            </w:tcBorders>
            <w:shd w:val="clear" w:color="auto" w:fill="auto"/>
            <w:noWrap/>
            <w:vAlign w:val="center"/>
            <w:hideMark/>
          </w:tcPr>
          <w:p w14:paraId="2F72E4E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1.262.273</w:t>
            </w:r>
          </w:p>
        </w:tc>
        <w:tc>
          <w:tcPr>
            <w:tcW w:w="1026" w:type="dxa"/>
            <w:tcBorders>
              <w:top w:val="nil"/>
              <w:left w:val="nil"/>
              <w:bottom w:val="single" w:sz="8" w:space="0" w:color="auto"/>
              <w:right w:val="single" w:sz="8" w:space="0" w:color="auto"/>
            </w:tcBorders>
            <w:shd w:val="clear" w:color="auto" w:fill="auto"/>
            <w:noWrap/>
            <w:vAlign w:val="center"/>
            <w:hideMark/>
          </w:tcPr>
          <w:p w14:paraId="65C489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21.476.069</w:t>
            </w:r>
          </w:p>
        </w:tc>
      </w:tr>
      <w:tr w:rsidR="00A666E9" w14:paraId="4B2E3BB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A529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w:t>
            </w:r>
          </w:p>
        </w:tc>
        <w:tc>
          <w:tcPr>
            <w:tcW w:w="766" w:type="dxa"/>
            <w:tcBorders>
              <w:top w:val="nil"/>
              <w:left w:val="nil"/>
              <w:bottom w:val="single" w:sz="8" w:space="0" w:color="auto"/>
              <w:right w:val="single" w:sz="8" w:space="0" w:color="auto"/>
            </w:tcBorders>
            <w:shd w:val="clear" w:color="auto" w:fill="auto"/>
            <w:noWrap/>
            <w:vAlign w:val="center"/>
            <w:hideMark/>
          </w:tcPr>
          <w:p w14:paraId="6537FE7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4,07%</w:t>
            </w:r>
          </w:p>
        </w:tc>
        <w:tc>
          <w:tcPr>
            <w:tcW w:w="1154" w:type="dxa"/>
            <w:tcBorders>
              <w:top w:val="nil"/>
              <w:left w:val="nil"/>
              <w:bottom w:val="single" w:sz="8" w:space="0" w:color="auto"/>
              <w:right w:val="single" w:sz="8" w:space="0" w:color="auto"/>
            </w:tcBorders>
            <w:shd w:val="clear" w:color="auto" w:fill="auto"/>
            <w:noWrap/>
            <w:vAlign w:val="center"/>
            <w:hideMark/>
          </w:tcPr>
          <w:p w14:paraId="302AA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74,48%</w:t>
            </w:r>
          </w:p>
        </w:tc>
        <w:tc>
          <w:tcPr>
            <w:tcW w:w="894" w:type="dxa"/>
            <w:tcBorders>
              <w:top w:val="nil"/>
              <w:left w:val="nil"/>
              <w:bottom w:val="single" w:sz="8" w:space="0" w:color="auto"/>
              <w:right w:val="single" w:sz="8" w:space="0" w:color="auto"/>
            </w:tcBorders>
            <w:shd w:val="clear" w:color="auto" w:fill="auto"/>
            <w:noWrap/>
            <w:vAlign w:val="center"/>
            <w:hideMark/>
          </w:tcPr>
          <w:p w14:paraId="6EBB39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1.241.825</w:t>
            </w:r>
          </w:p>
        </w:tc>
        <w:tc>
          <w:tcPr>
            <w:tcW w:w="1026" w:type="dxa"/>
            <w:tcBorders>
              <w:top w:val="nil"/>
              <w:left w:val="nil"/>
              <w:bottom w:val="single" w:sz="8" w:space="0" w:color="auto"/>
              <w:right w:val="single" w:sz="8" w:space="0" w:color="auto"/>
            </w:tcBorders>
            <w:shd w:val="clear" w:color="auto" w:fill="auto"/>
            <w:noWrap/>
            <w:vAlign w:val="center"/>
            <w:hideMark/>
          </w:tcPr>
          <w:p w14:paraId="1F884E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22.717.894</w:t>
            </w:r>
          </w:p>
        </w:tc>
      </w:tr>
      <w:tr w:rsidR="00A666E9" w14:paraId="05560A3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5FF9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w:t>
            </w:r>
          </w:p>
        </w:tc>
        <w:tc>
          <w:tcPr>
            <w:tcW w:w="766" w:type="dxa"/>
            <w:tcBorders>
              <w:top w:val="nil"/>
              <w:left w:val="nil"/>
              <w:bottom w:val="single" w:sz="8" w:space="0" w:color="auto"/>
              <w:right w:val="single" w:sz="8" w:space="0" w:color="auto"/>
            </w:tcBorders>
            <w:shd w:val="clear" w:color="auto" w:fill="auto"/>
            <w:noWrap/>
            <w:vAlign w:val="center"/>
            <w:hideMark/>
          </w:tcPr>
          <w:p w14:paraId="2C1A7C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4,19%</w:t>
            </w:r>
          </w:p>
        </w:tc>
        <w:tc>
          <w:tcPr>
            <w:tcW w:w="1154" w:type="dxa"/>
            <w:tcBorders>
              <w:top w:val="nil"/>
              <w:left w:val="nil"/>
              <w:bottom w:val="single" w:sz="8" w:space="0" w:color="auto"/>
              <w:right w:val="single" w:sz="8" w:space="0" w:color="auto"/>
            </w:tcBorders>
            <w:shd w:val="clear" w:color="auto" w:fill="auto"/>
            <w:noWrap/>
            <w:vAlign w:val="center"/>
            <w:hideMark/>
          </w:tcPr>
          <w:p w14:paraId="0F1F5DE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78,67%</w:t>
            </w:r>
          </w:p>
        </w:tc>
        <w:tc>
          <w:tcPr>
            <w:tcW w:w="894" w:type="dxa"/>
            <w:tcBorders>
              <w:top w:val="nil"/>
              <w:left w:val="nil"/>
              <w:bottom w:val="single" w:sz="8" w:space="0" w:color="auto"/>
              <w:right w:val="single" w:sz="8" w:space="0" w:color="auto"/>
            </w:tcBorders>
            <w:shd w:val="clear" w:color="auto" w:fill="auto"/>
            <w:noWrap/>
            <w:vAlign w:val="center"/>
            <w:hideMark/>
          </w:tcPr>
          <w:p w14:paraId="41624F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1.277.744</w:t>
            </w:r>
          </w:p>
        </w:tc>
        <w:tc>
          <w:tcPr>
            <w:tcW w:w="1026" w:type="dxa"/>
            <w:tcBorders>
              <w:top w:val="nil"/>
              <w:left w:val="nil"/>
              <w:bottom w:val="single" w:sz="8" w:space="0" w:color="auto"/>
              <w:right w:val="single" w:sz="8" w:space="0" w:color="auto"/>
            </w:tcBorders>
            <w:shd w:val="clear" w:color="auto" w:fill="auto"/>
            <w:noWrap/>
            <w:vAlign w:val="center"/>
            <w:hideMark/>
          </w:tcPr>
          <w:p w14:paraId="73830B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23.995.638</w:t>
            </w:r>
          </w:p>
        </w:tc>
      </w:tr>
      <w:tr w:rsidR="00A666E9" w14:paraId="02FDCA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2366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w:t>
            </w:r>
          </w:p>
        </w:tc>
        <w:tc>
          <w:tcPr>
            <w:tcW w:w="766" w:type="dxa"/>
            <w:tcBorders>
              <w:top w:val="nil"/>
              <w:left w:val="nil"/>
              <w:bottom w:val="single" w:sz="8" w:space="0" w:color="auto"/>
              <w:right w:val="single" w:sz="8" w:space="0" w:color="auto"/>
            </w:tcBorders>
            <w:shd w:val="clear" w:color="auto" w:fill="auto"/>
            <w:noWrap/>
            <w:vAlign w:val="center"/>
            <w:hideMark/>
          </w:tcPr>
          <w:p w14:paraId="2B7DA1C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3,99%</w:t>
            </w:r>
          </w:p>
        </w:tc>
        <w:tc>
          <w:tcPr>
            <w:tcW w:w="1154" w:type="dxa"/>
            <w:tcBorders>
              <w:top w:val="nil"/>
              <w:left w:val="nil"/>
              <w:bottom w:val="single" w:sz="8" w:space="0" w:color="auto"/>
              <w:right w:val="single" w:sz="8" w:space="0" w:color="auto"/>
            </w:tcBorders>
            <w:shd w:val="clear" w:color="auto" w:fill="auto"/>
            <w:noWrap/>
            <w:vAlign w:val="center"/>
            <w:hideMark/>
          </w:tcPr>
          <w:p w14:paraId="0DB4F8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82,66%</w:t>
            </w:r>
          </w:p>
        </w:tc>
        <w:tc>
          <w:tcPr>
            <w:tcW w:w="894" w:type="dxa"/>
            <w:tcBorders>
              <w:top w:val="nil"/>
              <w:left w:val="nil"/>
              <w:bottom w:val="single" w:sz="8" w:space="0" w:color="auto"/>
              <w:right w:val="single" w:sz="8" w:space="0" w:color="auto"/>
            </w:tcBorders>
            <w:shd w:val="clear" w:color="auto" w:fill="auto"/>
            <w:noWrap/>
            <w:vAlign w:val="center"/>
            <w:hideMark/>
          </w:tcPr>
          <w:p w14:paraId="72AF690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1.216.528</w:t>
            </w:r>
          </w:p>
        </w:tc>
        <w:tc>
          <w:tcPr>
            <w:tcW w:w="1026" w:type="dxa"/>
            <w:tcBorders>
              <w:top w:val="nil"/>
              <w:left w:val="nil"/>
              <w:bottom w:val="single" w:sz="8" w:space="0" w:color="auto"/>
              <w:right w:val="single" w:sz="8" w:space="0" w:color="auto"/>
            </w:tcBorders>
            <w:shd w:val="clear" w:color="auto" w:fill="auto"/>
            <w:noWrap/>
            <w:vAlign w:val="center"/>
            <w:hideMark/>
          </w:tcPr>
          <w:p w14:paraId="4E5DE3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25.212.166</w:t>
            </w:r>
          </w:p>
        </w:tc>
      </w:tr>
      <w:tr w:rsidR="00A666E9" w14:paraId="2FA46C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1EB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w:t>
            </w:r>
          </w:p>
        </w:tc>
        <w:tc>
          <w:tcPr>
            <w:tcW w:w="766" w:type="dxa"/>
            <w:tcBorders>
              <w:top w:val="nil"/>
              <w:left w:val="nil"/>
              <w:bottom w:val="single" w:sz="8" w:space="0" w:color="auto"/>
              <w:right w:val="single" w:sz="8" w:space="0" w:color="auto"/>
            </w:tcBorders>
            <w:shd w:val="clear" w:color="auto" w:fill="auto"/>
            <w:noWrap/>
            <w:vAlign w:val="center"/>
            <w:hideMark/>
          </w:tcPr>
          <w:p w14:paraId="3270D8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3,87%</w:t>
            </w:r>
          </w:p>
        </w:tc>
        <w:tc>
          <w:tcPr>
            <w:tcW w:w="1154" w:type="dxa"/>
            <w:tcBorders>
              <w:top w:val="nil"/>
              <w:left w:val="nil"/>
              <w:bottom w:val="single" w:sz="8" w:space="0" w:color="auto"/>
              <w:right w:val="single" w:sz="8" w:space="0" w:color="auto"/>
            </w:tcBorders>
            <w:shd w:val="clear" w:color="auto" w:fill="auto"/>
            <w:noWrap/>
            <w:vAlign w:val="center"/>
            <w:hideMark/>
          </w:tcPr>
          <w:p w14:paraId="2E2AB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86,54%</w:t>
            </w:r>
          </w:p>
        </w:tc>
        <w:tc>
          <w:tcPr>
            <w:tcW w:w="894" w:type="dxa"/>
            <w:tcBorders>
              <w:top w:val="nil"/>
              <w:left w:val="nil"/>
              <w:bottom w:val="single" w:sz="8" w:space="0" w:color="auto"/>
              <w:right w:val="single" w:sz="8" w:space="0" w:color="auto"/>
            </w:tcBorders>
            <w:shd w:val="clear" w:color="auto" w:fill="auto"/>
            <w:noWrap/>
            <w:vAlign w:val="center"/>
            <w:hideMark/>
          </w:tcPr>
          <w:p w14:paraId="38FA160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1.181.318</w:t>
            </w:r>
          </w:p>
        </w:tc>
        <w:tc>
          <w:tcPr>
            <w:tcW w:w="1026" w:type="dxa"/>
            <w:tcBorders>
              <w:top w:val="nil"/>
              <w:left w:val="nil"/>
              <w:bottom w:val="single" w:sz="8" w:space="0" w:color="auto"/>
              <w:right w:val="single" w:sz="8" w:space="0" w:color="auto"/>
            </w:tcBorders>
            <w:shd w:val="clear" w:color="auto" w:fill="auto"/>
            <w:noWrap/>
            <w:vAlign w:val="center"/>
            <w:hideMark/>
          </w:tcPr>
          <w:p w14:paraId="6D2B42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26.393.484</w:t>
            </w:r>
          </w:p>
        </w:tc>
      </w:tr>
      <w:tr w:rsidR="00A666E9" w14:paraId="798DA36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C42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w:t>
            </w:r>
          </w:p>
        </w:tc>
        <w:tc>
          <w:tcPr>
            <w:tcW w:w="766" w:type="dxa"/>
            <w:tcBorders>
              <w:top w:val="nil"/>
              <w:left w:val="nil"/>
              <w:bottom w:val="single" w:sz="8" w:space="0" w:color="auto"/>
              <w:right w:val="single" w:sz="8" w:space="0" w:color="auto"/>
            </w:tcBorders>
            <w:shd w:val="clear" w:color="auto" w:fill="auto"/>
            <w:noWrap/>
            <w:vAlign w:val="center"/>
            <w:hideMark/>
          </w:tcPr>
          <w:p w14:paraId="435C4B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3,39%</w:t>
            </w:r>
          </w:p>
        </w:tc>
        <w:tc>
          <w:tcPr>
            <w:tcW w:w="1154" w:type="dxa"/>
            <w:tcBorders>
              <w:top w:val="nil"/>
              <w:left w:val="nil"/>
              <w:bottom w:val="single" w:sz="8" w:space="0" w:color="auto"/>
              <w:right w:val="single" w:sz="8" w:space="0" w:color="auto"/>
            </w:tcBorders>
            <w:shd w:val="clear" w:color="auto" w:fill="auto"/>
            <w:noWrap/>
            <w:vAlign w:val="center"/>
            <w:hideMark/>
          </w:tcPr>
          <w:p w14:paraId="46C0D77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89,92%</w:t>
            </w:r>
          </w:p>
        </w:tc>
        <w:tc>
          <w:tcPr>
            <w:tcW w:w="894" w:type="dxa"/>
            <w:tcBorders>
              <w:top w:val="nil"/>
              <w:left w:val="nil"/>
              <w:bottom w:val="single" w:sz="8" w:space="0" w:color="auto"/>
              <w:right w:val="single" w:sz="8" w:space="0" w:color="auto"/>
            </w:tcBorders>
            <w:shd w:val="clear" w:color="auto" w:fill="auto"/>
            <w:noWrap/>
            <w:vAlign w:val="center"/>
            <w:hideMark/>
          </w:tcPr>
          <w:p w14:paraId="6F16763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1.032.661</w:t>
            </w:r>
          </w:p>
        </w:tc>
        <w:tc>
          <w:tcPr>
            <w:tcW w:w="1026" w:type="dxa"/>
            <w:tcBorders>
              <w:top w:val="nil"/>
              <w:left w:val="nil"/>
              <w:bottom w:val="single" w:sz="8" w:space="0" w:color="auto"/>
              <w:right w:val="single" w:sz="8" w:space="0" w:color="auto"/>
            </w:tcBorders>
            <w:shd w:val="clear" w:color="auto" w:fill="auto"/>
            <w:noWrap/>
            <w:vAlign w:val="center"/>
            <w:hideMark/>
          </w:tcPr>
          <w:p w14:paraId="4BC256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27.426.144</w:t>
            </w:r>
          </w:p>
        </w:tc>
      </w:tr>
      <w:tr w:rsidR="00A666E9" w14:paraId="5AF3D4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38A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w:t>
            </w:r>
          </w:p>
        </w:tc>
        <w:tc>
          <w:tcPr>
            <w:tcW w:w="766" w:type="dxa"/>
            <w:tcBorders>
              <w:top w:val="nil"/>
              <w:left w:val="nil"/>
              <w:bottom w:val="single" w:sz="8" w:space="0" w:color="auto"/>
              <w:right w:val="single" w:sz="8" w:space="0" w:color="auto"/>
            </w:tcBorders>
            <w:shd w:val="clear" w:color="auto" w:fill="auto"/>
            <w:noWrap/>
            <w:vAlign w:val="center"/>
            <w:hideMark/>
          </w:tcPr>
          <w:p w14:paraId="6DB5898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2,87%</w:t>
            </w:r>
          </w:p>
        </w:tc>
        <w:tc>
          <w:tcPr>
            <w:tcW w:w="1154" w:type="dxa"/>
            <w:tcBorders>
              <w:top w:val="nil"/>
              <w:left w:val="nil"/>
              <w:bottom w:val="single" w:sz="8" w:space="0" w:color="auto"/>
              <w:right w:val="single" w:sz="8" w:space="0" w:color="auto"/>
            </w:tcBorders>
            <w:shd w:val="clear" w:color="auto" w:fill="auto"/>
            <w:noWrap/>
            <w:vAlign w:val="center"/>
            <w:hideMark/>
          </w:tcPr>
          <w:p w14:paraId="6869DB4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92,79%</w:t>
            </w:r>
          </w:p>
        </w:tc>
        <w:tc>
          <w:tcPr>
            <w:tcW w:w="894" w:type="dxa"/>
            <w:tcBorders>
              <w:top w:val="nil"/>
              <w:left w:val="nil"/>
              <w:bottom w:val="single" w:sz="8" w:space="0" w:color="auto"/>
              <w:right w:val="single" w:sz="8" w:space="0" w:color="auto"/>
            </w:tcBorders>
            <w:shd w:val="clear" w:color="auto" w:fill="auto"/>
            <w:noWrap/>
            <w:vAlign w:val="center"/>
            <w:hideMark/>
          </w:tcPr>
          <w:p w14:paraId="400F227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874.728</w:t>
            </w:r>
          </w:p>
        </w:tc>
        <w:tc>
          <w:tcPr>
            <w:tcW w:w="1026" w:type="dxa"/>
            <w:tcBorders>
              <w:top w:val="nil"/>
              <w:left w:val="nil"/>
              <w:bottom w:val="single" w:sz="8" w:space="0" w:color="auto"/>
              <w:right w:val="single" w:sz="8" w:space="0" w:color="auto"/>
            </w:tcBorders>
            <w:shd w:val="clear" w:color="auto" w:fill="auto"/>
            <w:noWrap/>
            <w:vAlign w:val="center"/>
            <w:hideMark/>
          </w:tcPr>
          <w:p w14:paraId="1FAA14F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28.300.872</w:t>
            </w:r>
          </w:p>
        </w:tc>
      </w:tr>
      <w:tr w:rsidR="00A666E9" w14:paraId="756BE0A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31BA9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w:t>
            </w:r>
          </w:p>
        </w:tc>
        <w:tc>
          <w:tcPr>
            <w:tcW w:w="766" w:type="dxa"/>
            <w:tcBorders>
              <w:top w:val="nil"/>
              <w:left w:val="nil"/>
              <w:bottom w:val="single" w:sz="8" w:space="0" w:color="auto"/>
              <w:right w:val="single" w:sz="8" w:space="0" w:color="auto"/>
            </w:tcBorders>
            <w:shd w:val="clear" w:color="auto" w:fill="auto"/>
            <w:noWrap/>
            <w:vAlign w:val="center"/>
            <w:hideMark/>
          </w:tcPr>
          <w:p w14:paraId="29D149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w:t>
            </w:r>
          </w:p>
        </w:tc>
        <w:tc>
          <w:tcPr>
            <w:tcW w:w="1154" w:type="dxa"/>
            <w:tcBorders>
              <w:top w:val="nil"/>
              <w:left w:val="nil"/>
              <w:bottom w:val="single" w:sz="8" w:space="0" w:color="auto"/>
              <w:right w:val="single" w:sz="8" w:space="0" w:color="auto"/>
            </w:tcBorders>
            <w:shd w:val="clear" w:color="auto" w:fill="auto"/>
            <w:noWrap/>
            <w:vAlign w:val="center"/>
            <w:hideMark/>
          </w:tcPr>
          <w:p w14:paraId="5CF1B81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95,55%</w:t>
            </w:r>
          </w:p>
        </w:tc>
        <w:tc>
          <w:tcPr>
            <w:tcW w:w="894" w:type="dxa"/>
            <w:tcBorders>
              <w:top w:val="nil"/>
              <w:left w:val="nil"/>
              <w:bottom w:val="single" w:sz="8" w:space="0" w:color="auto"/>
              <w:right w:val="single" w:sz="8" w:space="0" w:color="auto"/>
            </w:tcBorders>
            <w:shd w:val="clear" w:color="auto" w:fill="auto"/>
            <w:noWrap/>
            <w:vAlign w:val="center"/>
            <w:hideMark/>
          </w:tcPr>
          <w:p w14:paraId="402F20C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841.404</w:t>
            </w:r>
          </w:p>
        </w:tc>
        <w:tc>
          <w:tcPr>
            <w:tcW w:w="1026" w:type="dxa"/>
            <w:tcBorders>
              <w:top w:val="nil"/>
              <w:left w:val="nil"/>
              <w:bottom w:val="single" w:sz="8" w:space="0" w:color="auto"/>
              <w:right w:val="single" w:sz="8" w:space="0" w:color="auto"/>
            </w:tcBorders>
            <w:shd w:val="clear" w:color="auto" w:fill="auto"/>
            <w:noWrap/>
            <w:vAlign w:val="center"/>
            <w:hideMark/>
          </w:tcPr>
          <w:p w14:paraId="6B09E3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29.142.276</w:t>
            </w:r>
          </w:p>
        </w:tc>
      </w:tr>
      <w:tr w:rsidR="00A666E9" w14:paraId="64F92A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9662A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w:t>
            </w:r>
          </w:p>
        </w:tc>
        <w:tc>
          <w:tcPr>
            <w:tcW w:w="766" w:type="dxa"/>
            <w:tcBorders>
              <w:top w:val="nil"/>
              <w:left w:val="nil"/>
              <w:bottom w:val="single" w:sz="8" w:space="0" w:color="auto"/>
              <w:right w:val="single" w:sz="8" w:space="0" w:color="auto"/>
            </w:tcBorders>
            <w:shd w:val="clear" w:color="auto" w:fill="auto"/>
            <w:noWrap/>
            <w:vAlign w:val="center"/>
            <w:hideMark/>
          </w:tcPr>
          <w:p w14:paraId="1254520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2,72%</w:t>
            </w:r>
          </w:p>
        </w:tc>
        <w:tc>
          <w:tcPr>
            <w:tcW w:w="1154" w:type="dxa"/>
            <w:tcBorders>
              <w:top w:val="nil"/>
              <w:left w:val="nil"/>
              <w:bottom w:val="single" w:sz="8" w:space="0" w:color="auto"/>
              <w:right w:val="single" w:sz="8" w:space="0" w:color="auto"/>
            </w:tcBorders>
            <w:shd w:val="clear" w:color="auto" w:fill="auto"/>
            <w:noWrap/>
            <w:vAlign w:val="center"/>
            <w:hideMark/>
          </w:tcPr>
          <w:p w14:paraId="47DAAAF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98,27%</w:t>
            </w:r>
          </w:p>
        </w:tc>
        <w:tc>
          <w:tcPr>
            <w:tcW w:w="894" w:type="dxa"/>
            <w:tcBorders>
              <w:top w:val="nil"/>
              <w:left w:val="nil"/>
              <w:bottom w:val="single" w:sz="8" w:space="0" w:color="auto"/>
              <w:right w:val="single" w:sz="8" w:space="0" w:color="auto"/>
            </w:tcBorders>
            <w:shd w:val="clear" w:color="auto" w:fill="auto"/>
            <w:noWrap/>
            <w:vAlign w:val="center"/>
            <w:hideMark/>
          </w:tcPr>
          <w:p w14:paraId="2ADD547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830.821</w:t>
            </w:r>
          </w:p>
        </w:tc>
        <w:tc>
          <w:tcPr>
            <w:tcW w:w="1026" w:type="dxa"/>
            <w:tcBorders>
              <w:top w:val="nil"/>
              <w:left w:val="nil"/>
              <w:bottom w:val="single" w:sz="8" w:space="0" w:color="auto"/>
              <w:right w:val="single" w:sz="8" w:space="0" w:color="auto"/>
            </w:tcBorders>
            <w:shd w:val="clear" w:color="auto" w:fill="auto"/>
            <w:noWrap/>
            <w:vAlign w:val="center"/>
            <w:hideMark/>
          </w:tcPr>
          <w:p w14:paraId="07FF37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29.973.097</w:t>
            </w:r>
          </w:p>
        </w:tc>
      </w:tr>
      <w:tr w:rsidR="00A666E9" w14:paraId="2E38BDC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7E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w:t>
            </w:r>
          </w:p>
        </w:tc>
        <w:tc>
          <w:tcPr>
            <w:tcW w:w="766" w:type="dxa"/>
            <w:tcBorders>
              <w:top w:val="nil"/>
              <w:left w:val="nil"/>
              <w:bottom w:val="single" w:sz="8" w:space="0" w:color="auto"/>
              <w:right w:val="single" w:sz="8" w:space="0" w:color="auto"/>
            </w:tcBorders>
            <w:shd w:val="clear" w:color="auto" w:fill="auto"/>
            <w:noWrap/>
            <w:vAlign w:val="center"/>
            <w:hideMark/>
          </w:tcPr>
          <w:p w14:paraId="442C5B2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1,73%</w:t>
            </w:r>
          </w:p>
        </w:tc>
        <w:tc>
          <w:tcPr>
            <w:tcW w:w="1154" w:type="dxa"/>
            <w:tcBorders>
              <w:top w:val="nil"/>
              <w:left w:val="nil"/>
              <w:bottom w:val="single" w:sz="8" w:space="0" w:color="auto"/>
              <w:right w:val="single" w:sz="8" w:space="0" w:color="auto"/>
            </w:tcBorders>
            <w:shd w:val="clear" w:color="auto" w:fill="auto"/>
            <w:noWrap/>
            <w:vAlign w:val="center"/>
            <w:hideMark/>
          </w:tcPr>
          <w:p w14:paraId="74B206E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100,00%</w:t>
            </w:r>
          </w:p>
        </w:tc>
        <w:tc>
          <w:tcPr>
            <w:tcW w:w="894" w:type="dxa"/>
            <w:tcBorders>
              <w:top w:val="nil"/>
              <w:left w:val="nil"/>
              <w:bottom w:val="single" w:sz="8" w:space="0" w:color="auto"/>
              <w:right w:val="single" w:sz="8" w:space="0" w:color="auto"/>
            </w:tcBorders>
            <w:shd w:val="clear" w:color="auto" w:fill="auto"/>
            <w:noWrap/>
            <w:vAlign w:val="center"/>
            <w:hideMark/>
          </w:tcPr>
          <w:p w14:paraId="6CC022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526.903</w:t>
            </w:r>
          </w:p>
        </w:tc>
        <w:tc>
          <w:tcPr>
            <w:tcW w:w="1026" w:type="dxa"/>
            <w:tcBorders>
              <w:top w:val="nil"/>
              <w:left w:val="nil"/>
              <w:bottom w:val="single" w:sz="8" w:space="0" w:color="auto"/>
              <w:right w:val="single" w:sz="8" w:space="0" w:color="auto"/>
            </w:tcBorders>
            <w:shd w:val="clear" w:color="auto" w:fill="auto"/>
            <w:noWrap/>
            <w:vAlign w:val="center"/>
            <w:hideMark/>
          </w:tcPr>
          <w:p w14:paraId="22017D8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30.500.000</w:t>
            </w:r>
          </w:p>
        </w:tc>
      </w:tr>
    </w:tbl>
    <w:p w14:paraId="0E3966C0" w14:textId="4B277DA2"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50B9E4C" w14:textId="69C49968"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63E15C8" w14:textId="77777777"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904673">
          <w:headerReference w:type="default" r:id="rId22"/>
          <w:footerReference w:type="default" r:id="rId23"/>
          <w:pgSz w:w="11907" w:h="16839" w:code="9"/>
          <w:pgMar w:top="1701" w:right="1418" w:bottom="1134" w:left="1418" w:header="567" w:footer="567" w:gutter="0"/>
          <w:cols w:space="708"/>
          <w:docGrid w:linePitch="360"/>
        </w:sectPr>
      </w:pPr>
    </w:p>
    <w:p w14:paraId="4B0CB886" w14:textId="788F05AF" w:rsidR="006D1B93"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21D9FFC4" w14:textId="4335B8FA" w:rsidR="00177346" w:rsidRDefault="00177346"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F062030" w14:textId="290DDBAF" w:rsidR="00177346" w:rsidRDefault="00177346"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77346" w14:paraId="228A954C" w14:textId="77777777" w:rsidTr="00177346">
        <w:trPr>
          <w:trHeight w:val="276"/>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0A011D0" w14:textId="77777777" w:rsidR="00177346" w:rsidRDefault="00177346">
            <w:pPr>
              <w:jc w:val="center"/>
              <w:rPr>
                <w:rFonts w:ascii="Calibri" w:hAnsi="Calibri" w:cs="Calibri"/>
                <w:b/>
                <w:bCs/>
                <w:color w:val="000000"/>
                <w:sz w:val="20"/>
                <w:szCs w:val="20"/>
                <w:lang w:eastAsia="pt-BR"/>
              </w:rPr>
            </w:pPr>
            <w:bookmarkStart w:id="45" w:name="RANGE!B7:G8"/>
            <w:r>
              <w:rPr>
                <w:rFonts w:ascii="Calibri" w:hAnsi="Calibri" w:cs="Calibri"/>
                <w:b/>
                <w:bCs/>
                <w:color w:val="000000"/>
                <w:sz w:val="20"/>
                <w:szCs w:val="20"/>
              </w:rPr>
              <w:t>Emissão</w:t>
            </w:r>
            <w:bookmarkEnd w:id="45"/>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7D814E2" w14:textId="77777777" w:rsidR="00177346" w:rsidRDefault="00177346">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7A5DE0B" w14:textId="77777777" w:rsidR="00177346" w:rsidRDefault="00177346">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1443D54" w14:textId="77777777" w:rsidR="00177346" w:rsidRDefault="00177346">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1F17BE9" w14:textId="77777777" w:rsidR="00177346" w:rsidRDefault="00177346">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82B5C8F" w14:textId="77777777" w:rsidR="00177346" w:rsidRDefault="00177346">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177346" w14:paraId="7FC2C6B0" w14:textId="77777777" w:rsidTr="00177346">
        <w:trPr>
          <w:trHeight w:val="552"/>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98E49B2" w14:textId="77777777" w:rsidR="00177346" w:rsidRDefault="00177346">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2ADF746"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06F40875"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F523AE"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0966A660"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42097463"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177346" w14:paraId="58980409"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E4D4E23" w14:textId="77777777" w:rsidR="00177346" w:rsidRDefault="00177346">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26BB8CD4"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04165B17"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8B12C10"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39.650,00</w:t>
            </w:r>
          </w:p>
        </w:tc>
        <w:tc>
          <w:tcPr>
            <w:tcW w:w="0" w:type="auto"/>
            <w:tcBorders>
              <w:top w:val="nil"/>
              <w:left w:val="nil"/>
              <w:bottom w:val="single" w:sz="4" w:space="0" w:color="D9D9D9"/>
              <w:right w:val="single" w:sz="4" w:space="0" w:color="D9D9D9"/>
            </w:tcBorders>
            <w:shd w:val="clear" w:color="auto" w:fill="auto"/>
            <w:noWrap/>
            <w:vAlign w:val="center"/>
            <w:hideMark/>
          </w:tcPr>
          <w:p w14:paraId="6FF4502E"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AB4E3E8"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43.884,89 </w:t>
            </w:r>
          </w:p>
        </w:tc>
      </w:tr>
      <w:tr w:rsidR="00177346" w14:paraId="3978777B"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DFB56B" w14:textId="77777777" w:rsidR="00177346" w:rsidRDefault="00177346">
            <w:pPr>
              <w:rPr>
                <w:rFonts w:ascii="Calibri" w:hAnsi="Calibri" w:cs="Calibri"/>
                <w:color w:val="000000"/>
                <w:sz w:val="20"/>
                <w:szCs w:val="20"/>
              </w:rPr>
            </w:pPr>
            <w:proofErr w:type="spellStart"/>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533FB624"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E3B6EF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591D35E0" w14:textId="77777777" w:rsidR="00177346" w:rsidRDefault="00177346">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50A8B00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276250E"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177346" w14:paraId="2D6E1FFB" w14:textId="77777777" w:rsidTr="00177346">
        <w:trPr>
          <w:trHeight w:val="552"/>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D8C8B04" w14:textId="77777777" w:rsidR="00177346" w:rsidRDefault="00177346">
            <w:pPr>
              <w:rPr>
                <w:rFonts w:ascii="Calibri" w:hAnsi="Calibri" w:cs="Calibri"/>
                <w:color w:val="000000"/>
                <w:sz w:val="20"/>
                <w:szCs w:val="20"/>
              </w:rPr>
            </w:pPr>
            <w:r>
              <w:rPr>
                <w:rFonts w:ascii="Calibri" w:hAnsi="Calibri" w:cs="Calibri"/>
                <w:color w:val="000000"/>
                <w:sz w:val="20"/>
                <w:szCs w:val="20"/>
              </w:rPr>
              <w:t>Registro e Deposito da CCI - CPSec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3BDF06B"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58BD1C26"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69EDD191"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638D99DD"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A54AC98"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177346" w14:paraId="6CD388A3"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4CDB513" w14:textId="77777777" w:rsidR="00177346" w:rsidRDefault="00177346">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12A89264" w14:textId="77777777" w:rsidR="00177346" w:rsidRDefault="00177346">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6804BCCD"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18CBE056"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606A113E"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02454BC"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177346" w14:paraId="5D44BC84"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A2DB4FA" w14:textId="77777777" w:rsidR="00177346" w:rsidRDefault="00177346">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168493B2" w14:textId="77777777" w:rsidR="00177346" w:rsidRDefault="00177346">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7722C1F7"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0B782AAD"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1C09F1C3"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48C812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177346" w14:paraId="0B02A924"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10108FE" w14:textId="77777777" w:rsidR="00177346" w:rsidRDefault="00177346">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0FC2C77A"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E6B4692"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47F322C"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0EB48161"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DD40CFA"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177346" w14:paraId="2B4BE5D1"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01F8726" w14:textId="77777777" w:rsidR="00177346" w:rsidRDefault="00177346">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549071B4"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466E95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B13C7B7"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00E18808"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72C587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177346" w14:paraId="3980C666"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9BC5486" w14:textId="77777777" w:rsidR="00177346" w:rsidRDefault="00177346">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69036B1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33096CB"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A15B520"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DD25C1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A2506C0"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177346" w14:paraId="2591CB2D"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C47F7F2" w14:textId="77777777" w:rsidR="00177346" w:rsidRDefault="00177346">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FFFBDE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61262415"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F43248E" w14:textId="77777777" w:rsidR="00177346" w:rsidRDefault="00177346">
            <w:pPr>
              <w:jc w:val="center"/>
              <w:rPr>
                <w:rFonts w:ascii="Calibri" w:hAnsi="Calibri" w:cs="Calibri"/>
                <w:color w:val="FFFFFF"/>
                <w:sz w:val="20"/>
                <w:szCs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1DDE16C8"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C1CBD2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177346" w14:paraId="0EE8C4A9"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2C4BCC" w14:textId="77777777" w:rsidR="00177346" w:rsidRDefault="00177346">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6F64B1C4"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0504922F"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B68D0CB"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1F1ECCAC"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B9E9C8D"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177346" w14:paraId="3DED22A7" w14:textId="77777777" w:rsidTr="00177346">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2CD4F8E" w14:textId="77777777" w:rsidR="00177346" w:rsidRDefault="00177346">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6971AAFD"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48B992C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124111EC"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65594999"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2D695BA2" w14:textId="77777777" w:rsidR="00177346" w:rsidRDefault="00177346">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177346" w14:paraId="3615EEC7" w14:textId="77777777" w:rsidTr="00177346">
        <w:trPr>
          <w:trHeight w:val="276"/>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4D57417A" w14:textId="77777777" w:rsidR="00177346" w:rsidRDefault="00177346">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D9E1F2"/>
            <w:noWrap/>
            <w:vAlign w:val="center"/>
            <w:hideMark/>
          </w:tcPr>
          <w:p w14:paraId="2777B2DF" w14:textId="77777777" w:rsidR="00177346" w:rsidRDefault="00177346">
            <w:pPr>
              <w:jc w:val="center"/>
              <w:rPr>
                <w:rFonts w:ascii="Calibri" w:hAnsi="Calibri" w:cs="Calibri"/>
                <w:b/>
                <w:bCs/>
                <w:color w:val="000000"/>
                <w:sz w:val="20"/>
                <w:szCs w:val="20"/>
              </w:rPr>
            </w:pPr>
            <w:r>
              <w:rPr>
                <w:rFonts w:ascii="Calibri" w:hAnsi="Calibri" w:cs="Calibri"/>
                <w:b/>
                <w:bCs/>
                <w:color w:val="000000"/>
                <w:sz w:val="20"/>
                <w:szCs w:val="20"/>
              </w:rPr>
              <w:t xml:space="preserve">             76.379,37 </w:t>
            </w:r>
          </w:p>
        </w:tc>
      </w:tr>
    </w:tbl>
    <w:p w14:paraId="13B18100" w14:textId="77777777" w:rsidR="00177346" w:rsidRPr="006010D9" w:rsidRDefault="00177346"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065754B" w14:textId="073283F1" w:rsidR="006D1B93"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177346">
          <w:pgSz w:w="11907" w:h="16839" w:code="9"/>
          <w:pgMar w:top="1418" w:right="1701" w:bottom="1418" w:left="1701" w:header="567" w:footer="567"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0266DFFF"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3FABDFDA" w14:textId="77777777" w:rsidR="001B5699" w:rsidRDefault="001B5699" w:rsidP="003C7BE1">
      <w:pPr>
        <w:spacing w:line="320" w:lineRule="exact"/>
        <w:contextualSpacing/>
        <w:rPr>
          <w:rFonts w:asciiTheme="minorHAnsi" w:hAnsiTheme="minorHAnsi" w:cstheme="minorHAnsi"/>
          <w:b/>
          <w:bCs/>
          <w:sz w:val="22"/>
          <w:szCs w:val="22"/>
        </w:rPr>
      </w:pP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20A99494" w14:textId="77777777" w:rsidR="001B5699" w:rsidRDefault="001B5699" w:rsidP="00D00384">
      <w:pPr>
        <w:pStyle w:val="Ttulo1"/>
        <w:jc w:val="center"/>
        <w:rPr>
          <w:rFonts w:asciiTheme="minorHAnsi" w:hAnsiTheme="minorHAnsi" w:cstheme="minorHAnsi"/>
          <w:b/>
          <w:bCs/>
          <w:color w:val="auto"/>
          <w:sz w:val="22"/>
          <w:szCs w:val="22"/>
        </w:rPr>
      </w:pPr>
    </w:p>
    <w:p w14:paraId="6265DF8F" w14:textId="49321056"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40CD69B2" w14:textId="77777777" w:rsidTr="00A4040B">
        <w:tc>
          <w:tcPr>
            <w:tcW w:w="1985" w:type="dxa"/>
          </w:tcPr>
          <w:p w14:paraId="7B876C83" w14:textId="5B73A2A5"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7E337079"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166EDEAD"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36614B1F"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4D8BA78C"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12818034"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86.783</w:t>
            </w:r>
            <w:r w:rsidR="00485FB7">
              <w:rPr>
                <w:rFonts w:asciiTheme="minorHAnsi" w:hAnsiTheme="minorHAnsi" w:cstheme="minorHAnsi"/>
                <w:sz w:val="22"/>
                <w:szCs w:val="22"/>
              </w:rPr>
              <w:t>,</w:t>
            </w:r>
            <w:r>
              <w:rPr>
                <w:rFonts w:asciiTheme="minorHAnsi" w:hAnsiTheme="minorHAnsi" w:cstheme="minorHAnsi"/>
                <w:sz w:val="22"/>
                <w:szCs w:val="22"/>
              </w:rPr>
              <w:t>98</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0D1FF514"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236.783,98</w:t>
            </w:r>
          </w:p>
        </w:tc>
      </w:tr>
    </w:tbl>
    <w:p w14:paraId="40B43AAC" w14:textId="77777777" w:rsidR="00485FB7" w:rsidRDefault="00485FB7" w:rsidP="00921FFB">
      <w:pPr>
        <w:jc w:val="right"/>
      </w:pPr>
    </w:p>
    <w:p w14:paraId="44364529" w14:textId="71081EB8" w:rsidR="00205379" w:rsidRDefault="00205379">
      <w:r>
        <w:br w:type="page"/>
      </w:r>
    </w:p>
    <w:p w14:paraId="6749306D" w14:textId="77777777" w:rsidR="001B5699" w:rsidRDefault="001B5699" w:rsidP="00DA17C2">
      <w:pPr>
        <w:pStyle w:val="Ttulo1"/>
        <w:jc w:val="center"/>
        <w:rPr>
          <w:rFonts w:asciiTheme="minorHAnsi" w:hAnsiTheme="minorHAnsi" w:cstheme="minorHAnsi"/>
          <w:b/>
          <w:bCs/>
          <w:color w:val="auto"/>
          <w:sz w:val="22"/>
          <w:szCs w:val="22"/>
        </w:rPr>
      </w:pPr>
    </w:p>
    <w:p w14:paraId="1B4B3BF8" w14:textId="24B5A35F" w:rsidR="00205379" w:rsidRDefault="00205379" w:rsidP="00DA17C2">
      <w:pPr>
        <w:pStyle w:val="Ttulo1"/>
        <w:jc w:val="center"/>
      </w:pPr>
      <w:r>
        <w:rPr>
          <w:rFonts w:asciiTheme="minorHAnsi" w:hAnsiTheme="minorHAnsi" w:cstheme="minorHAnsi"/>
          <w:b/>
          <w:bCs/>
          <w:color w:val="auto"/>
          <w:sz w:val="22"/>
          <w:szCs w:val="22"/>
        </w:rPr>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w:t>
      </w:r>
      <w:r w:rsidRPr="00AF4811">
        <w:rPr>
          <w:rFonts w:asciiTheme="minorHAnsi" w:hAnsiTheme="minorHAnsi"/>
          <w:sz w:val="23"/>
          <w:szCs w:val="23"/>
        </w:rPr>
        <w:lastRenderedPageBreak/>
        <w:t>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w:t>
      </w:r>
      <w:r w:rsidRPr="00AF4811">
        <w:rPr>
          <w:rFonts w:asciiTheme="minorHAnsi" w:hAnsiTheme="minorHAnsi"/>
          <w:sz w:val="23"/>
          <w:szCs w:val="23"/>
        </w:rPr>
        <w:lastRenderedPageBreak/>
        <w:t>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lastRenderedPageBreak/>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0540E3C2" w:rsidR="00205379" w:rsidRDefault="00205379" w:rsidP="000404E6">
      <w:pPr>
        <w:jc w:val="center"/>
      </w:pPr>
    </w:p>
    <w:p w14:paraId="256E3ADB" w14:textId="10D4B1F0" w:rsidR="00DE3700" w:rsidRDefault="00DE3700">
      <w:r>
        <w:br w:type="page"/>
      </w:r>
    </w:p>
    <w:p w14:paraId="40808DC1" w14:textId="77777777" w:rsidR="007A7531" w:rsidRDefault="007A7531" w:rsidP="000404E6">
      <w:pPr>
        <w:jc w:val="center"/>
        <w:rPr>
          <w:rFonts w:asciiTheme="minorHAnsi" w:hAnsiTheme="minorHAnsi" w:cstheme="minorHAnsi"/>
          <w:b/>
          <w:bCs/>
          <w:sz w:val="22"/>
          <w:szCs w:val="22"/>
        </w:rPr>
        <w:sectPr w:rsidR="007A7531" w:rsidSect="001B5699">
          <w:pgSz w:w="11907" w:h="16839" w:code="9"/>
          <w:pgMar w:top="1418" w:right="1701" w:bottom="1418" w:left="1701" w:header="567" w:footer="567" w:gutter="0"/>
          <w:cols w:space="708"/>
          <w:docGrid w:linePitch="360"/>
        </w:sectPr>
      </w:pPr>
    </w:p>
    <w:p w14:paraId="4ABAF783" w14:textId="7DD3B949" w:rsidR="00DE3700" w:rsidRDefault="00DE3700" w:rsidP="000404E6">
      <w:pPr>
        <w:jc w:val="center"/>
        <w:rPr>
          <w:rFonts w:asciiTheme="minorHAnsi" w:hAnsiTheme="minorHAnsi"/>
          <w:b/>
          <w:bCs/>
          <w:sz w:val="22"/>
          <w:szCs w:val="22"/>
          <w:lang w:eastAsia="pt-BR"/>
        </w:rPr>
      </w:pPr>
      <w:r>
        <w:rPr>
          <w:rFonts w:asciiTheme="minorHAnsi" w:hAnsiTheme="minorHAnsi" w:cstheme="minorHAnsi"/>
          <w:b/>
          <w:bCs/>
          <w:sz w:val="22"/>
          <w:szCs w:val="22"/>
        </w:rPr>
        <w:lastRenderedPageBreak/>
        <w:t>ANEXO X</w:t>
      </w:r>
      <w:r w:rsidRPr="00D00384">
        <w:rPr>
          <w:rFonts w:asciiTheme="minorHAnsi" w:hAnsiTheme="minorHAnsi" w:cstheme="minorHAnsi"/>
          <w:b/>
          <w:bCs/>
          <w:sz w:val="22"/>
          <w:szCs w:val="22"/>
        </w:rPr>
        <w:t xml:space="preserve"> –</w:t>
      </w:r>
      <w:r>
        <w:rPr>
          <w:rFonts w:asciiTheme="minorHAnsi" w:hAnsiTheme="minorHAnsi"/>
          <w:sz w:val="22"/>
          <w:szCs w:val="22"/>
          <w:lang w:eastAsia="pt-BR"/>
        </w:rPr>
        <w:t xml:space="preserve"> </w:t>
      </w:r>
      <w:r w:rsidRPr="00DE3700">
        <w:rPr>
          <w:rFonts w:asciiTheme="minorHAnsi" w:hAnsiTheme="minorHAnsi"/>
          <w:b/>
          <w:bCs/>
          <w:sz w:val="22"/>
          <w:szCs w:val="22"/>
          <w:lang w:eastAsia="pt-BR"/>
        </w:rPr>
        <w:t>MODELO DE CÁLCULO DO VALOR DAS UNIDADES EM ESTOQUE</w:t>
      </w:r>
    </w:p>
    <w:p w14:paraId="3E7810BE" w14:textId="77777777" w:rsidR="001B5699" w:rsidRDefault="001B5699" w:rsidP="000404E6">
      <w:pPr>
        <w:jc w:val="center"/>
        <w:rPr>
          <w:rFonts w:asciiTheme="minorHAnsi" w:hAnsiTheme="minorHAnsi"/>
          <w:b/>
          <w:bCs/>
          <w:sz w:val="22"/>
          <w:szCs w:val="22"/>
          <w:lang w:eastAsia="pt-BR"/>
        </w:rPr>
      </w:pPr>
    </w:p>
    <w:p w14:paraId="2A117F66" w14:textId="5B99A9D9" w:rsidR="00DE3700" w:rsidRDefault="00DE3700" w:rsidP="000404E6">
      <w:pPr>
        <w:jc w:val="center"/>
        <w:rPr>
          <w:rFonts w:asciiTheme="minorHAnsi" w:hAnsiTheme="minorHAnsi"/>
          <w:b/>
          <w:bCs/>
          <w:sz w:val="22"/>
          <w:szCs w:val="22"/>
          <w:lang w:eastAsia="pt-BR"/>
        </w:rPr>
      </w:pPr>
    </w:p>
    <w:tbl>
      <w:tblPr>
        <w:tblW w:w="15080" w:type="dxa"/>
        <w:tblCellMar>
          <w:left w:w="70" w:type="dxa"/>
          <w:right w:w="70" w:type="dxa"/>
        </w:tblCellMar>
        <w:tblLook w:val="04A0" w:firstRow="1" w:lastRow="0" w:firstColumn="1" w:lastColumn="0" w:noHBand="0" w:noVBand="1"/>
      </w:tblPr>
      <w:tblGrid>
        <w:gridCol w:w="798"/>
        <w:gridCol w:w="920"/>
        <w:gridCol w:w="880"/>
        <w:gridCol w:w="940"/>
        <w:gridCol w:w="860"/>
        <w:gridCol w:w="146"/>
        <w:gridCol w:w="980"/>
        <w:gridCol w:w="980"/>
        <w:gridCol w:w="940"/>
        <w:gridCol w:w="1040"/>
        <w:gridCol w:w="146"/>
        <w:gridCol w:w="1000"/>
        <w:gridCol w:w="940"/>
        <w:gridCol w:w="780"/>
        <w:gridCol w:w="840"/>
        <w:gridCol w:w="1020"/>
        <w:gridCol w:w="880"/>
        <w:gridCol w:w="146"/>
        <w:gridCol w:w="1000"/>
      </w:tblGrid>
      <w:tr w:rsidR="007A7531" w14:paraId="6F355184" w14:textId="77777777" w:rsidTr="007A7531">
        <w:trPr>
          <w:trHeight w:val="825"/>
        </w:trPr>
        <w:tc>
          <w:tcPr>
            <w:tcW w:w="2560" w:type="dxa"/>
            <w:gridSpan w:val="3"/>
            <w:tcBorders>
              <w:top w:val="single" w:sz="4" w:space="0" w:color="A6A6A6"/>
              <w:left w:val="single" w:sz="4" w:space="0" w:color="A6A6A6"/>
              <w:bottom w:val="single" w:sz="4" w:space="0" w:color="A6A6A6"/>
              <w:right w:val="single" w:sz="4" w:space="0" w:color="A6A6A6"/>
            </w:tcBorders>
            <w:shd w:val="clear" w:color="000000" w:fill="C7D3E6"/>
            <w:vAlign w:val="center"/>
            <w:hideMark/>
          </w:tcPr>
          <w:p w14:paraId="2C9824C1" w14:textId="77777777" w:rsidR="007A7531" w:rsidRDefault="007A7531">
            <w:pPr>
              <w:jc w:val="center"/>
              <w:rPr>
                <w:rFonts w:ascii="Calibri" w:hAnsi="Calibri" w:cs="Calibri"/>
                <w:b/>
                <w:bCs/>
                <w:color w:val="3F5378"/>
                <w:sz w:val="16"/>
                <w:szCs w:val="16"/>
                <w:lang w:eastAsia="pt-BR"/>
              </w:rPr>
            </w:pPr>
            <w:r>
              <w:rPr>
                <w:rFonts w:ascii="Calibri" w:hAnsi="Calibri" w:cs="Calibri"/>
                <w:b/>
                <w:bCs/>
                <w:color w:val="3F5378"/>
                <w:sz w:val="16"/>
                <w:szCs w:val="16"/>
              </w:rPr>
              <w:t>ACOMPANHAMENTO DE RECEITA FLAGSHIP</w:t>
            </w:r>
          </w:p>
        </w:tc>
        <w:tc>
          <w:tcPr>
            <w:tcW w:w="940" w:type="dxa"/>
            <w:tcBorders>
              <w:top w:val="nil"/>
              <w:left w:val="nil"/>
              <w:bottom w:val="nil"/>
              <w:right w:val="nil"/>
            </w:tcBorders>
            <w:shd w:val="clear" w:color="auto" w:fill="auto"/>
            <w:noWrap/>
            <w:vAlign w:val="bottom"/>
            <w:hideMark/>
          </w:tcPr>
          <w:p w14:paraId="63C6DAD9" w14:textId="77777777" w:rsidR="007A7531" w:rsidRDefault="007A7531">
            <w:pPr>
              <w:jc w:val="center"/>
              <w:rPr>
                <w:rFonts w:ascii="Calibri" w:hAnsi="Calibri" w:cs="Calibri"/>
                <w:b/>
                <w:bCs/>
                <w:color w:val="3F5378"/>
                <w:sz w:val="16"/>
                <w:szCs w:val="16"/>
              </w:rPr>
            </w:pPr>
          </w:p>
        </w:tc>
        <w:tc>
          <w:tcPr>
            <w:tcW w:w="860" w:type="dxa"/>
            <w:tcBorders>
              <w:top w:val="nil"/>
              <w:left w:val="nil"/>
              <w:bottom w:val="nil"/>
              <w:right w:val="nil"/>
            </w:tcBorders>
            <w:shd w:val="clear" w:color="auto" w:fill="auto"/>
            <w:noWrap/>
            <w:vAlign w:val="bottom"/>
            <w:hideMark/>
          </w:tcPr>
          <w:p w14:paraId="5EC6B5C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837C82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05DFCC"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67835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260EC6"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119313"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7944353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8BB506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50796B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F2EDA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637C8F8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C9B3B82"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A46C1AB"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8095F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B06CEB9" w14:textId="77777777" w:rsidR="007A7531" w:rsidRDefault="007A7531">
            <w:pPr>
              <w:rPr>
                <w:sz w:val="20"/>
                <w:szCs w:val="20"/>
              </w:rPr>
            </w:pPr>
          </w:p>
        </w:tc>
      </w:tr>
      <w:tr w:rsidR="007A7531" w14:paraId="714006FA" w14:textId="77777777" w:rsidTr="007A7531">
        <w:trPr>
          <w:trHeight w:val="75"/>
        </w:trPr>
        <w:tc>
          <w:tcPr>
            <w:tcW w:w="760" w:type="dxa"/>
            <w:tcBorders>
              <w:top w:val="nil"/>
              <w:left w:val="nil"/>
              <w:bottom w:val="nil"/>
              <w:right w:val="nil"/>
            </w:tcBorders>
            <w:shd w:val="clear" w:color="auto" w:fill="auto"/>
            <w:noWrap/>
            <w:vAlign w:val="bottom"/>
            <w:hideMark/>
          </w:tcPr>
          <w:p w14:paraId="6B852BA3"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6EE801A0"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5593493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E6D9B94"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1DF63E41"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ABF140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6F8D1B"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58532BA"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1F7F551"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08B05E8"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06E7B4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297B74F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043B182"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3FFD6B8E"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81405EE"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347C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7F8A39BA"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4D5829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DFEC107" w14:textId="77777777" w:rsidR="007A7531" w:rsidRDefault="007A7531">
            <w:pPr>
              <w:rPr>
                <w:sz w:val="20"/>
                <w:szCs w:val="20"/>
              </w:rPr>
            </w:pPr>
          </w:p>
        </w:tc>
      </w:tr>
      <w:tr w:rsidR="007A7531" w14:paraId="6464C82C" w14:textId="77777777" w:rsidTr="007A7531">
        <w:trPr>
          <w:trHeight w:val="225"/>
        </w:trPr>
        <w:tc>
          <w:tcPr>
            <w:tcW w:w="760" w:type="dxa"/>
            <w:tcBorders>
              <w:top w:val="single" w:sz="4" w:space="0" w:color="A6A6A6"/>
              <w:left w:val="single" w:sz="4" w:space="0" w:color="A6A6A6"/>
              <w:bottom w:val="nil"/>
              <w:right w:val="single" w:sz="4" w:space="0" w:color="A6A6A6"/>
            </w:tcBorders>
            <w:shd w:val="clear" w:color="auto" w:fill="auto"/>
            <w:noWrap/>
            <w:vAlign w:val="center"/>
            <w:hideMark/>
          </w:tcPr>
          <w:p w14:paraId="4058921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20" w:type="dxa"/>
            <w:tcBorders>
              <w:top w:val="single" w:sz="4" w:space="0" w:color="A6A6A6"/>
              <w:left w:val="nil"/>
              <w:bottom w:val="nil"/>
              <w:right w:val="single" w:sz="4" w:space="0" w:color="A6A6A6"/>
            </w:tcBorders>
            <w:shd w:val="clear" w:color="auto" w:fill="auto"/>
            <w:noWrap/>
            <w:vAlign w:val="center"/>
            <w:hideMark/>
          </w:tcPr>
          <w:p w14:paraId="20E869B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1.906</w:t>
            </w:r>
          </w:p>
        </w:tc>
        <w:tc>
          <w:tcPr>
            <w:tcW w:w="880" w:type="dxa"/>
            <w:tcBorders>
              <w:top w:val="single" w:sz="4" w:space="0" w:color="A6A6A6"/>
              <w:left w:val="nil"/>
              <w:bottom w:val="nil"/>
              <w:right w:val="single" w:sz="4" w:space="0" w:color="A6A6A6"/>
            </w:tcBorders>
            <w:shd w:val="clear" w:color="auto" w:fill="auto"/>
            <w:noWrap/>
            <w:vAlign w:val="center"/>
            <w:hideMark/>
          </w:tcPr>
          <w:p w14:paraId="0F2CA5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34</w:t>
            </w:r>
          </w:p>
        </w:tc>
        <w:tc>
          <w:tcPr>
            <w:tcW w:w="940" w:type="dxa"/>
            <w:tcBorders>
              <w:top w:val="nil"/>
              <w:left w:val="nil"/>
              <w:bottom w:val="nil"/>
              <w:right w:val="nil"/>
            </w:tcBorders>
            <w:shd w:val="clear" w:color="auto" w:fill="auto"/>
            <w:noWrap/>
            <w:vAlign w:val="bottom"/>
            <w:hideMark/>
          </w:tcPr>
          <w:p w14:paraId="3EE8B533"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007C3A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8E2B2F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BF8A49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CCE372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25A88E"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5C038F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A551181"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C8D2BD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D70CB3"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B0F2125"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E77546A"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42EE6DC1"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FF559B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127F515E"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9614A1B" w14:textId="77777777" w:rsidR="007A7531" w:rsidRDefault="007A7531">
            <w:pPr>
              <w:rPr>
                <w:sz w:val="20"/>
                <w:szCs w:val="20"/>
              </w:rPr>
            </w:pPr>
          </w:p>
        </w:tc>
      </w:tr>
      <w:tr w:rsidR="007A7531" w14:paraId="0999483F" w14:textId="77777777" w:rsidTr="007A7531">
        <w:trPr>
          <w:trHeight w:val="225"/>
        </w:trPr>
        <w:tc>
          <w:tcPr>
            <w:tcW w:w="760" w:type="dxa"/>
            <w:tcBorders>
              <w:top w:val="nil"/>
              <w:left w:val="single" w:sz="4" w:space="0" w:color="A6A6A6"/>
              <w:bottom w:val="nil"/>
              <w:right w:val="single" w:sz="4" w:space="0" w:color="A6A6A6"/>
            </w:tcBorders>
            <w:shd w:val="clear" w:color="auto" w:fill="auto"/>
            <w:noWrap/>
            <w:vAlign w:val="center"/>
            <w:hideMark/>
          </w:tcPr>
          <w:p w14:paraId="09601C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20" w:type="dxa"/>
            <w:tcBorders>
              <w:top w:val="nil"/>
              <w:left w:val="nil"/>
              <w:bottom w:val="nil"/>
              <w:right w:val="single" w:sz="4" w:space="0" w:color="A6A6A6"/>
            </w:tcBorders>
            <w:shd w:val="clear" w:color="auto" w:fill="auto"/>
            <w:noWrap/>
            <w:vAlign w:val="center"/>
            <w:hideMark/>
          </w:tcPr>
          <w:p w14:paraId="4721C1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5.219</w:t>
            </w:r>
          </w:p>
        </w:tc>
        <w:tc>
          <w:tcPr>
            <w:tcW w:w="880" w:type="dxa"/>
            <w:tcBorders>
              <w:top w:val="nil"/>
              <w:left w:val="nil"/>
              <w:bottom w:val="nil"/>
              <w:right w:val="single" w:sz="4" w:space="0" w:color="A6A6A6"/>
            </w:tcBorders>
            <w:shd w:val="clear" w:color="auto" w:fill="auto"/>
            <w:noWrap/>
            <w:vAlign w:val="center"/>
            <w:hideMark/>
          </w:tcPr>
          <w:p w14:paraId="7507034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86</w:t>
            </w:r>
          </w:p>
        </w:tc>
        <w:tc>
          <w:tcPr>
            <w:tcW w:w="940" w:type="dxa"/>
            <w:tcBorders>
              <w:top w:val="nil"/>
              <w:left w:val="nil"/>
              <w:bottom w:val="nil"/>
              <w:right w:val="nil"/>
            </w:tcBorders>
            <w:shd w:val="clear" w:color="auto" w:fill="auto"/>
            <w:noWrap/>
            <w:vAlign w:val="bottom"/>
            <w:hideMark/>
          </w:tcPr>
          <w:p w14:paraId="2914FACE"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24E6862E"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AB6684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02CB564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4DB94CD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8C4A6CC"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0B3FCBC9"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2979922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7E965A5"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FED459C"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C941CE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925C2B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8AB45B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D9F2F1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EDF420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5F3EB5E" w14:textId="77777777" w:rsidR="007A7531" w:rsidRDefault="007A7531">
            <w:pPr>
              <w:rPr>
                <w:sz w:val="20"/>
                <w:szCs w:val="20"/>
              </w:rPr>
            </w:pPr>
          </w:p>
        </w:tc>
      </w:tr>
      <w:tr w:rsidR="007A7531" w14:paraId="05DD3D8E" w14:textId="77777777" w:rsidTr="007A7531">
        <w:trPr>
          <w:trHeight w:val="225"/>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58755D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PERMUTA</w:t>
            </w:r>
          </w:p>
        </w:tc>
        <w:tc>
          <w:tcPr>
            <w:tcW w:w="920" w:type="dxa"/>
            <w:tcBorders>
              <w:top w:val="nil"/>
              <w:left w:val="nil"/>
              <w:bottom w:val="single" w:sz="4" w:space="0" w:color="A6A6A6"/>
              <w:right w:val="single" w:sz="4" w:space="0" w:color="A6A6A6"/>
            </w:tcBorders>
            <w:shd w:val="clear" w:color="auto" w:fill="auto"/>
            <w:noWrap/>
            <w:vAlign w:val="center"/>
            <w:hideMark/>
          </w:tcPr>
          <w:p w14:paraId="2986205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1.073</w:t>
            </w:r>
          </w:p>
        </w:tc>
        <w:tc>
          <w:tcPr>
            <w:tcW w:w="880" w:type="dxa"/>
            <w:tcBorders>
              <w:top w:val="nil"/>
              <w:left w:val="nil"/>
              <w:bottom w:val="single" w:sz="4" w:space="0" w:color="A6A6A6"/>
              <w:right w:val="single" w:sz="4" w:space="0" w:color="A6A6A6"/>
            </w:tcBorders>
            <w:shd w:val="clear" w:color="auto" w:fill="auto"/>
            <w:noWrap/>
            <w:vAlign w:val="center"/>
            <w:hideMark/>
          </w:tcPr>
          <w:p w14:paraId="19943C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16</w:t>
            </w:r>
          </w:p>
        </w:tc>
        <w:tc>
          <w:tcPr>
            <w:tcW w:w="940" w:type="dxa"/>
            <w:tcBorders>
              <w:top w:val="nil"/>
              <w:left w:val="nil"/>
              <w:bottom w:val="nil"/>
              <w:right w:val="nil"/>
            </w:tcBorders>
            <w:shd w:val="clear" w:color="auto" w:fill="auto"/>
            <w:noWrap/>
            <w:vAlign w:val="bottom"/>
            <w:hideMark/>
          </w:tcPr>
          <w:p w14:paraId="66D9DF09"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4F4E5B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C1EC10E"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2E0F01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A671FB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393B6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4BA98D0E"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42951E5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DBAAC2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D6C24BF"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8CA8A8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D314065"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5805D59"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88A0683"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2887A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7E84CF5" w14:textId="77777777" w:rsidR="007A7531" w:rsidRDefault="007A7531">
            <w:pPr>
              <w:rPr>
                <w:sz w:val="20"/>
                <w:szCs w:val="20"/>
              </w:rPr>
            </w:pPr>
          </w:p>
        </w:tc>
      </w:tr>
      <w:tr w:rsidR="007A7531" w14:paraId="7A09808C" w14:textId="77777777" w:rsidTr="007A7531">
        <w:trPr>
          <w:trHeight w:val="225"/>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138F2F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TOTAL</w:t>
            </w:r>
          </w:p>
        </w:tc>
        <w:tc>
          <w:tcPr>
            <w:tcW w:w="920" w:type="dxa"/>
            <w:tcBorders>
              <w:top w:val="nil"/>
              <w:left w:val="nil"/>
              <w:bottom w:val="single" w:sz="4" w:space="0" w:color="A6A6A6"/>
              <w:right w:val="single" w:sz="4" w:space="0" w:color="A6A6A6"/>
            </w:tcBorders>
            <w:shd w:val="clear" w:color="auto" w:fill="auto"/>
            <w:noWrap/>
            <w:vAlign w:val="center"/>
            <w:hideMark/>
          </w:tcPr>
          <w:p w14:paraId="7716781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8.197</w:t>
            </w:r>
          </w:p>
        </w:tc>
        <w:tc>
          <w:tcPr>
            <w:tcW w:w="880" w:type="dxa"/>
            <w:tcBorders>
              <w:top w:val="nil"/>
              <w:left w:val="nil"/>
              <w:bottom w:val="single" w:sz="4" w:space="0" w:color="A6A6A6"/>
              <w:right w:val="single" w:sz="4" w:space="0" w:color="A6A6A6"/>
            </w:tcBorders>
            <w:shd w:val="clear" w:color="auto" w:fill="auto"/>
            <w:noWrap/>
            <w:vAlign w:val="center"/>
            <w:hideMark/>
          </w:tcPr>
          <w:p w14:paraId="3409B90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136</w:t>
            </w:r>
          </w:p>
        </w:tc>
        <w:tc>
          <w:tcPr>
            <w:tcW w:w="940" w:type="dxa"/>
            <w:tcBorders>
              <w:top w:val="nil"/>
              <w:left w:val="nil"/>
              <w:bottom w:val="nil"/>
              <w:right w:val="nil"/>
            </w:tcBorders>
            <w:shd w:val="clear" w:color="auto" w:fill="auto"/>
            <w:noWrap/>
            <w:vAlign w:val="bottom"/>
            <w:hideMark/>
          </w:tcPr>
          <w:p w14:paraId="740C6E66"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BF440FC"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46DB5D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E534EB"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72C1056"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107B7B8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3F8E9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D4D08F2"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F5D15A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113F35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556C3F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4C84B19"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02F5D647"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C2A0D41"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644B3794"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4A005C1" w14:textId="77777777" w:rsidR="007A7531" w:rsidRDefault="007A7531">
            <w:pPr>
              <w:rPr>
                <w:sz w:val="20"/>
                <w:szCs w:val="20"/>
              </w:rPr>
            </w:pPr>
          </w:p>
        </w:tc>
      </w:tr>
      <w:tr w:rsidR="007A7531" w14:paraId="53FC521A" w14:textId="77777777" w:rsidTr="007A7531">
        <w:trPr>
          <w:trHeight w:val="75"/>
        </w:trPr>
        <w:tc>
          <w:tcPr>
            <w:tcW w:w="760" w:type="dxa"/>
            <w:tcBorders>
              <w:top w:val="nil"/>
              <w:left w:val="nil"/>
              <w:bottom w:val="nil"/>
              <w:right w:val="nil"/>
            </w:tcBorders>
            <w:shd w:val="clear" w:color="auto" w:fill="auto"/>
            <w:noWrap/>
            <w:vAlign w:val="bottom"/>
            <w:hideMark/>
          </w:tcPr>
          <w:p w14:paraId="599566FB"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539C8938"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3749019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6CF967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64CC101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3916F4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D66265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2D8EE7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741C4AA"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122A1B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8A3FD1F"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63254D9"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3EDC05B"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2F92D62"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C4F0FFF"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0258C2A"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B7F21F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47D4FA"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9C27482" w14:textId="77777777" w:rsidR="007A7531" w:rsidRDefault="007A7531">
            <w:pPr>
              <w:rPr>
                <w:sz w:val="20"/>
                <w:szCs w:val="20"/>
              </w:rPr>
            </w:pPr>
          </w:p>
        </w:tc>
      </w:tr>
      <w:tr w:rsidR="007A7531" w14:paraId="71C61F99" w14:textId="77777777" w:rsidTr="007A7531">
        <w:trPr>
          <w:trHeight w:val="225"/>
        </w:trPr>
        <w:tc>
          <w:tcPr>
            <w:tcW w:w="760" w:type="dxa"/>
            <w:tcBorders>
              <w:top w:val="single" w:sz="4" w:space="0" w:color="A6A6A6"/>
              <w:left w:val="single" w:sz="4" w:space="0" w:color="A6A6A6"/>
              <w:bottom w:val="single" w:sz="4" w:space="0" w:color="A6A6A6"/>
              <w:right w:val="nil"/>
            </w:tcBorders>
            <w:shd w:val="clear" w:color="auto" w:fill="auto"/>
            <w:noWrap/>
            <w:vAlign w:val="center"/>
            <w:hideMark/>
          </w:tcPr>
          <w:p w14:paraId="11E6961A" w14:textId="77777777" w:rsidR="007A7531" w:rsidRDefault="007A7531">
            <w:pPr>
              <w:jc w:val="center"/>
              <w:rPr>
                <w:rFonts w:ascii="Calibri" w:hAnsi="Calibri" w:cs="Calibri"/>
                <w:color w:val="3F5378"/>
                <w:sz w:val="16"/>
                <w:szCs w:val="16"/>
              </w:rPr>
            </w:pPr>
            <w:proofErr w:type="spellStart"/>
            <w:r>
              <w:rPr>
                <w:rFonts w:ascii="Calibri" w:hAnsi="Calibri" w:cs="Calibri"/>
                <w:color w:val="3F5378"/>
                <w:sz w:val="16"/>
                <w:szCs w:val="16"/>
              </w:rPr>
              <w:t>Dt</w:t>
            </w:r>
            <w:proofErr w:type="spellEnd"/>
            <w:r>
              <w:rPr>
                <w:rFonts w:ascii="Calibri" w:hAnsi="Calibri" w:cs="Calibri"/>
                <w:color w:val="3F5378"/>
                <w:sz w:val="16"/>
                <w:szCs w:val="16"/>
              </w:rPr>
              <w:t xml:space="preserve"> base</w:t>
            </w:r>
          </w:p>
        </w:tc>
        <w:tc>
          <w:tcPr>
            <w:tcW w:w="920" w:type="dxa"/>
            <w:tcBorders>
              <w:top w:val="single" w:sz="4" w:space="0" w:color="A6A6A6"/>
              <w:left w:val="single" w:sz="4" w:space="0" w:color="C7D3E6"/>
              <w:bottom w:val="single" w:sz="4" w:space="0" w:color="A6A6A6"/>
              <w:right w:val="nil"/>
            </w:tcBorders>
            <w:shd w:val="clear" w:color="auto" w:fill="auto"/>
            <w:noWrap/>
            <w:vAlign w:val="center"/>
            <w:hideMark/>
          </w:tcPr>
          <w:p w14:paraId="561911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01/06/2020</w:t>
            </w:r>
          </w:p>
        </w:tc>
        <w:tc>
          <w:tcPr>
            <w:tcW w:w="88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B0F77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786,13</w:t>
            </w:r>
          </w:p>
        </w:tc>
        <w:tc>
          <w:tcPr>
            <w:tcW w:w="940" w:type="dxa"/>
            <w:tcBorders>
              <w:top w:val="nil"/>
              <w:left w:val="nil"/>
              <w:bottom w:val="nil"/>
              <w:right w:val="nil"/>
            </w:tcBorders>
            <w:shd w:val="clear" w:color="auto" w:fill="auto"/>
            <w:noWrap/>
            <w:vAlign w:val="bottom"/>
            <w:hideMark/>
          </w:tcPr>
          <w:p w14:paraId="121384B4"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1D69E6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71875A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0AB1AC9"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F2F793E"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B4B32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EEA2A8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86FA297"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DBD513F"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2E2C848"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012A6FAA"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40A89D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563EEB"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EB8857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57E482F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4801C2F" w14:textId="77777777" w:rsidR="007A7531" w:rsidRDefault="007A7531">
            <w:pPr>
              <w:rPr>
                <w:sz w:val="20"/>
                <w:szCs w:val="20"/>
              </w:rPr>
            </w:pPr>
          </w:p>
        </w:tc>
      </w:tr>
      <w:tr w:rsidR="007A7531" w14:paraId="5E9156F5" w14:textId="77777777" w:rsidTr="007A7531">
        <w:trPr>
          <w:trHeight w:val="75"/>
        </w:trPr>
        <w:tc>
          <w:tcPr>
            <w:tcW w:w="760" w:type="dxa"/>
            <w:tcBorders>
              <w:top w:val="nil"/>
              <w:left w:val="nil"/>
              <w:bottom w:val="nil"/>
              <w:right w:val="nil"/>
            </w:tcBorders>
            <w:shd w:val="clear" w:color="auto" w:fill="auto"/>
            <w:noWrap/>
            <w:vAlign w:val="bottom"/>
            <w:hideMark/>
          </w:tcPr>
          <w:p w14:paraId="58B71968"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0356891F"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9D711A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ACDE22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0769D6E0"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26507A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8E32E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E7F350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122BD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CD9A897"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65256745"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6F7A7A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5E830A6"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79F2EDC"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0D5B6F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11D904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D7F92F8"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36040B"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D45EC91" w14:textId="77777777" w:rsidR="007A7531" w:rsidRDefault="007A7531">
            <w:pPr>
              <w:rPr>
                <w:sz w:val="20"/>
                <w:szCs w:val="20"/>
              </w:rPr>
            </w:pPr>
          </w:p>
        </w:tc>
      </w:tr>
      <w:tr w:rsidR="007A7531" w14:paraId="16FBCCBF" w14:textId="77777777" w:rsidTr="007A7531">
        <w:trPr>
          <w:trHeight w:val="225"/>
        </w:trPr>
        <w:tc>
          <w:tcPr>
            <w:tcW w:w="7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08C1DE8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w:t>
            </w:r>
          </w:p>
        </w:tc>
        <w:tc>
          <w:tcPr>
            <w:tcW w:w="920" w:type="dxa"/>
            <w:tcBorders>
              <w:top w:val="single" w:sz="4" w:space="0" w:color="A6A6A6"/>
              <w:left w:val="nil"/>
              <w:bottom w:val="single" w:sz="4" w:space="0" w:color="A6A6A6"/>
              <w:right w:val="single" w:sz="4" w:space="0" w:color="A6A6A6"/>
            </w:tcBorders>
            <w:shd w:val="clear" w:color="000000" w:fill="F2F2F2"/>
            <w:noWrap/>
            <w:vAlign w:val="center"/>
            <w:hideMark/>
          </w:tcPr>
          <w:p w14:paraId="1081CB1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8197,37</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5E59DF9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38E4803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48.571.414</w:t>
            </w:r>
          </w:p>
        </w:tc>
        <w:tc>
          <w:tcPr>
            <w:tcW w:w="860" w:type="dxa"/>
            <w:tcBorders>
              <w:top w:val="single" w:sz="4" w:space="0" w:color="A6A6A6"/>
              <w:left w:val="nil"/>
              <w:bottom w:val="single" w:sz="4" w:space="0" w:color="A6A6A6"/>
              <w:right w:val="single" w:sz="4" w:space="0" w:color="A6A6A6"/>
            </w:tcBorders>
            <w:shd w:val="clear" w:color="000000" w:fill="F2F2F2"/>
            <w:noWrap/>
            <w:vAlign w:val="center"/>
            <w:hideMark/>
          </w:tcPr>
          <w:p w14:paraId="3116E92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9.307</w:t>
            </w:r>
          </w:p>
        </w:tc>
        <w:tc>
          <w:tcPr>
            <w:tcW w:w="140" w:type="dxa"/>
            <w:tcBorders>
              <w:top w:val="nil"/>
              <w:left w:val="nil"/>
              <w:bottom w:val="nil"/>
              <w:right w:val="nil"/>
            </w:tcBorders>
            <w:shd w:val="clear" w:color="auto" w:fill="auto"/>
            <w:noWrap/>
            <w:vAlign w:val="bottom"/>
            <w:hideMark/>
          </w:tcPr>
          <w:p w14:paraId="56FBB26B" w14:textId="77777777" w:rsidR="007A7531" w:rsidRDefault="007A7531">
            <w:pPr>
              <w:jc w:val="center"/>
              <w:rPr>
                <w:rFonts w:ascii="Calibri" w:hAnsi="Calibri" w:cs="Calibri"/>
                <w:b/>
                <w:bCs/>
                <w:color w:val="3F5378"/>
                <w:sz w:val="16"/>
                <w:szCs w:val="16"/>
              </w:rPr>
            </w:pPr>
          </w:p>
        </w:tc>
        <w:tc>
          <w:tcPr>
            <w:tcW w:w="98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10F89BA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80" w:type="dxa"/>
            <w:tcBorders>
              <w:top w:val="single" w:sz="4" w:space="0" w:color="A6A6A6"/>
              <w:left w:val="nil"/>
              <w:bottom w:val="single" w:sz="4" w:space="0" w:color="A6A6A6"/>
              <w:right w:val="single" w:sz="4" w:space="0" w:color="A6A6A6"/>
            </w:tcBorders>
            <w:shd w:val="clear" w:color="000000" w:fill="F2F2F2"/>
            <w:noWrap/>
            <w:vAlign w:val="center"/>
            <w:hideMark/>
          </w:tcPr>
          <w:p w14:paraId="2C76FA0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14.482.732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6B63B60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6.071.405</w:t>
            </w:r>
          </w:p>
        </w:tc>
        <w:tc>
          <w:tcPr>
            <w:tcW w:w="1040" w:type="dxa"/>
            <w:tcBorders>
              <w:top w:val="single" w:sz="4" w:space="0" w:color="A6A6A6"/>
              <w:left w:val="nil"/>
              <w:bottom w:val="single" w:sz="4" w:space="0" w:color="A6A6A6"/>
              <w:right w:val="single" w:sz="4" w:space="0" w:color="A6A6A6"/>
            </w:tcBorders>
            <w:shd w:val="clear" w:color="000000" w:fill="F2F2F2"/>
            <w:noWrap/>
            <w:vAlign w:val="center"/>
            <w:hideMark/>
          </w:tcPr>
          <w:p w14:paraId="6B4A838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8.511.027</w:t>
            </w:r>
          </w:p>
        </w:tc>
        <w:tc>
          <w:tcPr>
            <w:tcW w:w="80" w:type="dxa"/>
            <w:tcBorders>
              <w:top w:val="nil"/>
              <w:left w:val="nil"/>
              <w:bottom w:val="nil"/>
              <w:right w:val="nil"/>
            </w:tcBorders>
            <w:shd w:val="clear" w:color="auto" w:fill="auto"/>
            <w:noWrap/>
            <w:vAlign w:val="bottom"/>
            <w:hideMark/>
          </w:tcPr>
          <w:p w14:paraId="24A3D3CA"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C00C3D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12.701.222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04654E8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12.986.070</w:t>
            </w:r>
          </w:p>
        </w:tc>
        <w:tc>
          <w:tcPr>
            <w:tcW w:w="780" w:type="dxa"/>
            <w:tcBorders>
              <w:top w:val="single" w:sz="4" w:space="0" w:color="A6A6A6"/>
              <w:left w:val="nil"/>
              <w:bottom w:val="single" w:sz="4" w:space="0" w:color="A6A6A6"/>
              <w:right w:val="single" w:sz="4" w:space="0" w:color="A6A6A6"/>
            </w:tcBorders>
            <w:shd w:val="clear" w:color="000000" w:fill="F2F2F2"/>
            <w:noWrap/>
            <w:vAlign w:val="center"/>
            <w:hideMark/>
          </w:tcPr>
          <w:p w14:paraId="3D82082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840" w:type="dxa"/>
            <w:tcBorders>
              <w:top w:val="single" w:sz="4" w:space="0" w:color="A6A6A6"/>
              <w:left w:val="nil"/>
              <w:bottom w:val="single" w:sz="4" w:space="0" w:color="A6A6A6"/>
              <w:right w:val="single" w:sz="4" w:space="0" w:color="A6A6A6"/>
            </w:tcBorders>
            <w:shd w:val="clear" w:color="000000" w:fill="F2F2F2"/>
            <w:noWrap/>
            <w:vAlign w:val="center"/>
            <w:hideMark/>
          </w:tcPr>
          <w:p w14:paraId="407E9C3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w:t>
            </w:r>
          </w:p>
        </w:tc>
        <w:tc>
          <w:tcPr>
            <w:tcW w:w="1020" w:type="dxa"/>
            <w:tcBorders>
              <w:top w:val="single" w:sz="4" w:space="0" w:color="A6A6A6"/>
              <w:left w:val="nil"/>
              <w:bottom w:val="single" w:sz="4" w:space="0" w:color="A6A6A6"/>
              <w:right w:val="single" w:sz="4" w:space="0" w:color="A6A6A6"/>
            </w:tcBorders>
            <w:shd w:val="clear" w:color="000000" w:fill="F2F2F2"/>
            <w:noWrap/>
            <w:vAlign w:val="center"/>
            <w:hideMark/>
          </w:tcPr>
          <w:p w14:paraId="543C266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17.533.579</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229AF6C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9.200,21</w:t>
            </w:r>
          </w:p>
        </w:tc>
        <w:tc>
          <w:tcPr>
            <w:tcW w:w="100" w:type="dxa"/>
            <w:tcBorders>
              <w:top w:val="nil"/>
              <w:left w:val="nil"/>
              <w:bottom w:val="nil"/>
              <w:right w:val="nil"/>
            </w:tcBorders>
            <w:shd w:val="clear" w:color="auto" w:fill="auto"/>
            <w:noWrap/>
            <w:vAlign w:val="bottom"/>
            <w:hideMark/>
          </w:tcPr>
          <w:p w14:paraId="2DF9AEDF"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5EB6698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48.683.953</w:t>
            </w:r>
          </w:p>
        </w:tc>
      </w:tr>
      <w:tr w:rsidR="007A7531" w14:paraId="66023477" w14:textId="77777777" w:rsidTr="007A7531">
        <w:trPr>
          <w:trHeight w:val="840"/>
        </w:trPr>
        <w:tc>
          <w:tcPr>
            <w:tcW w:w="760" w:type="dxa"/>
            <w:tcBorders>
              <w:top w:val="nil"/>
              <w:left w:val="single" w:sz="4" w:space="0" w:color="A6A6A6"/>
              <w:bottom w:val="single" w:sz="4" w:space="0" w:color="A6A6A6"/>
              <w:right w:val="single" w:sz="4" w:space="0" w:color="A6A6A6"/>
            </w:tcBorders>
            <w:shd w:val="clear" w:color="000000" w:fill="C7D3E6"/>
            <w:vAlign w:val="center"/>
            <w:hideMark/>
          </w:tcPr>
          <w:p w14:paraId="54EA674B" w14:textId="77777777" w:rsidR="007A7531" w:rsidRDefault="007A7531">
            <w:pPr>
              <w:jc w:val="center"/>
              <w:rPr>
                <w:rFonts w:ascii="Calibri" w:hAnsi="Calibri" w:cs="Calibri"/>
                <w:b/>
                <w:bCs/>
                <w:color w:val="3F5378"/>
                <w:sz w:val="16"/>
                <w:szCs w:val="16"/>
              </w:rPr>
            </w:pPr>
            <w:proofErr w:type="spellStart"/>
            <w:r>
              <w:rPr>
                <w:rFonts w:ascii="Calibri" w:hAnsi="Calibri" w:cs="Calibri"/>
                <w:b/>
                <w:bCs/>
                <w:color w:val="3F5378"/>
                <w:sz w:val="16"/>
                <w:szCs w:val="16"/>
              </w:rPr>
              <w:t>Unid</w:t>
            </w:r>
            <w:proofErr w:type="spellEnd"/>
          </w:p>
        </w:tc>
        <w:tc>
          <w:tcPr>
            <w:tcW w:w="920" w:type="dxa"/>
            <w:tcBorders>
              <w:top w:val="nil"/>
              <w:left w:val="nil"/>
              <w:bottom w:val="single" w:sz="4" w:space="0" w:color="A6A6A6"/>
              <w:right w:val="single" w:sz="4" w:space="0" w:color="A6A6A6"/>
            </w:tcBorders>
            <w:shd w:val="clear" w:color="000000" w:fill="C7D3E6"/>
            <w:vAlign w:val="center"/>
            <w:hideMark/>
          </w:tcPr>
          <w:p w14:paraId="3F89930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880" w:type="dxa"/>
            <w:tcBorders>
              <w:top w:val="nil"/>
              <w:left w:val="nil"/>
              <w:bottom w:val="single" w:sz="4" w:space="0" w:color="A6A6A6"/>
              <w:right w:val="single" w:sz="4" w:space="0" w:color="A6A6A6"/>
            </w:tcBorders>
            <w:shd w:val="clear" w:color="000000" w:fill="C7D3E6"/>
            <w:vAlign w:val="center"/>
            <w:hideMark/>
          </w:tcPr>
          <w:p w14:paraId="1BD9FA7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Status</w:t>
            </w:r>
          </w:p>
        </w:tc>
        <w:tc>
          <w:tcPr>
            <w:tcW w:w="940" w:type="dxa"/>
            <w:tcBorders>
              <w:top w:val="nil"/>
              <w:left w:val="nil"/>
              <w:bottom w:val="single" w:sz="4" w:space="0" w:color="A6A6A6"/>
              <w:right w:val="single" w:sz="4" w:space="0" w:color="A6A6A6"/>
            </w:tcBorders>
            <w:shd w:val="clear" w:color="000000" w:fill="C7D3E6"/>
            <w:vAlign w:val="center"/>
            <w:hideMark/>
          </w:tcPr>
          <w:p w14:paraId="1469697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Tabela Estoque</w:t>
            </w:r>
          </w:p>
        </w:tc>
        <w:tc>
          <w:tcPr>
            <w:tcW w:w="860" w:type="dxa"/>
            <w:tcBorders>
              <w:top w:val="nil"/>
              <w:left w:val="nil"/>
              <w:bottom w:val="single" w:sz="4" w:space="0" w:color="A6A6A6"/>
              <w:right w:val="single" w:sz="4" w:space="0" w:color="A6A6A6"/>
            </w:tcBorders>
            <w:shd w:val="clear" w:color="000000" w:fill="C7D3E6"/>
            <w:vAlign w:val="center"/>
            <w:hideMark/>
          </w:tcPr>
          <w:p w14:paraId="2AFEC3D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 Estoque</w:t>
            </w:r>
          </w:p>
        </w:tc>
        <w:tc>
          <w:tcPr>
            <w:tcW w:w="140" w:type="dxa"/>
            <w:tcBorders>
              <w:top w:val="nil"/>
              <w:left w:val="nil"/>
              <w:bottom w:val="nil"/>
              <w:right w:val="nil"/>
            </w:tcBorders>
            <w:shd w:val="clear" w:color="auto" w:fill="auto"/>
            <w:noWrap/>
            <w:vAlign w:val="bottom"/>
            <w:hideMark/>
          </w:tcPr>
          <w:p w14:paraId="0AAC7E0E" w14:textId="77777777" w:rsidR="007A7531" w:rsidRDefault="007A7531">
            <w:pPr>
              <w:jc w:val="center"/>
              <w:rPr>
                <w:rFonts w:ascii="Calibri" w:hAnsi="Calibri" w:cs="Calibri"/>
                <w:b/>
                <w:bCs/>
                <w:color w:val="3F5378"/>
                <w:sz w:val="16"/>
                <w:szCs w:val="16"/>
              </w:rPr>
            </w:pPr>
          </w:p>
        </w:tc>
        <w:tc>
          <w:tcPr>
            <w:tcW w:w="980" w:type="dxa"/>
            <w:tcBorders>
              <w:top w:val="nil"/>
              <w:left w:val="single" w:sz="4" w:space="0" w:color="A6A6A6"/>
              <w:bottom w:val="nil"/>
              <w:right w:val="single" w:sz="4" w:space="0" w:color="A6A6A6"/>
            </w:tcBorders>
            <w:shd w:val="clear" w:color="000000" w:fill="C7D3E6"/>
            <w:vAlign w:val="center"/>
            <w:hideMark/>
          </w:tcPr>
          <w:p w14:paraId="166C9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Data da Venda</w:t>
            </w:r>
          </w:p>
        </w:tc>
        <w:tc>
          <w:tcPr>
            <w:tcW w:w="980" w:type="dxa"/>
            <w:tcBorders>
              <w:top w:val="nil"/>
              <w:left w:val="nil"/>
              <w:bottom w:val="nil"/>
              <w:right w:val="single" w:sz="4" w:space="0" w:color="A6A6A6"/>
            </w:tcBorders>
            <w:shd w:val="clear" w:color="000000" w:fill="C7D3E6"/>
            <w:vAlign w:val="center"/>
            <w:hideMark/>
          </w:tcPr>
          <w:p w14:paraId="5FB23F4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 Contrato Nominal</w:t>
            </w:r>
          </w:p>
        </w:tc>
        <w:tc>
          <w:tcPr>
            <w:tcW w:w="940" w:type="dxa"/>
            <w:tcBorders>
              <w:top w:val="nil"/>
              <w:left w:val="nil"/>
              <w:bottom w:val="nil"/>
              <w:right w:val="single" w:sz="4" w:space="0" w:color="A6A6A6"/>
            </w:tcBorders>
            <w:shd w:val="clear" w:color="000000" w:fill="C7D3E6"/>
            <w:vAlign w:val="center"/>
            <w:hideMark/>
          </w:tcPr>
          <w:p w14:paraId="54334BD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Recebido</w:t>
            </w:r>
          </w:p>
        </w:tc>
        <w:tc>
          <w:tcPr>
            <w:tcW w:w="1040" w:type="dxa"/>
            <w:tcBorders>
              <w:top w:val="nil"/>
              <w:left w:val="nil"/>
              <w:bottom w:val="nil"/>
              <w:right w:val="single" w:sz="4" w:space="0" w:color="A6A6A6"/>
            </w:tcBorders>
            <w:shd w:val="clear" w:color="000000" w:fill="C7D3E6"/>
            <w:vAlign w:val="center"/>
            <w:hideMark/>
          </w:tcPr>
          <w:p w14:paraId="4EF1029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Saldo Carteira</w:t>
            </w:r>
          </w:p>
        </w:tc>
        <w:tc>
          <w:tcPr>
            <w:tcW w:w="80" w:type="dxa"/>
            <w:tcBorders>
              <w:top w:val="nil"/>
              <w:left w:val="nil"/>
              <w:bottom w:val="nil"/>
              <w:right w:val="nil"/>
            </w:tcBorders>
            <w:shd w:val="clear" w:color="auto" w:fill="auto"/>
            <w:noWrap/>
            <w:vAlign w:val="bottom"/>
            <w:hideMark/>
          </w:tcPr>
          <w:p w14:paraId="0EFC6CDD"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C7D3E6"/>
            <w:vAlign w:val="center"/>
            <w:hideMark/>
          </w:tcPr>
          <w:p w14:paraId="04E91B4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w:t>
            </w:r>
          </w:p>
        </w:tc>
        <w:tc>
          <w:tcPr>
            <w:tcW w:w="940" w:type="dxa"/>
            <w:tcBorders>
              <w:top w:val="nil"/>
              <w:left w:val="nil"/>
              <w:bottom w:val="nil"/>
              <w:right w:val="single" w:sz="4" w:space="0" w:color="A6A6A6"/>
            </w:tcBorders>
            <w:shd w:val="clear" w:color="000000" w:fill="C7D3E6"/>
            <w:vAlign w:val="center"/>
            <w:hideMark/>
          </w:tcPr>
          <w:p w14:paraId="7DC72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 INCC</w:t>
            </w:r>
          </w:p>
        </w:tc>
        <w:tc>
          <w:tcPr>
            <w:tcW w:w="780" w:type="dxa"/>
            <w:tcBorders>
              <w:top w:val="nil"/>
              <w:left w:val="nil"/>
              <w:bottom w:val="nil"/>
              <w:right w:val="single" w:sz="4" w:space="0" w:color="A6A6A6"/>
            </w:tcBorders>
            <w:shd w:val="clear" w:color="000000" w:fill="C7D3E6"/>
            <w:vAlign w:val="center"/>
            <w:hideMark/>
          </w:tcPr>
          <w:p w14:paraId="5CF8C64C"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Inflexão VP</w:t>
            </w:r>
          </w:p>
        </w:tc>
        <w:tc>
          <w:tcPr>
            <w:tcW w:w="840" w:type="dxa"/>
            <w:tcBorders>
              <w:top w:val="nil"/>
              <w:left w:val="nil"/>
              <w:bottom w:val="nil"/>
              <w:right w:val="single" w:sz="4" w:space="0" w:color="A6A6A6"/>
            </w:tcBorders>
            <w:shd w:val="clear" w:color="000000" w:fill="C7D3E6"/>
            <w:vAlign w:val="center"/>
            <w:hideMark/>
          </w:tcPr>
          <w:p w14:paraId="4EDC3CF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Fator Prumada</w:t>
            </w:r>
          </w:p>
        </w:tc>
        <w:tc>
          <w:tcPr>
            <w:tcW w:w="1020" w:type="dxa"/>
            <w:tcBorders>
              <w:top w:val="nil"/>
              <w:left w:val="nil"/>
              <w:bottom w:val="nil"/>
              <w:right w:val="single" w:sz="4" w:space="0" w:color="A6A6A6"/>
            </w:tcBorders>
            <w:shd w:val="clear" w:color="000000" w:fill="C7D3E6"/>
            <w:vAlign w:val="center"/>
            <w:hideMark/>
          </w:tcPr>
          <w:p w14:paraId="721C4E2F"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xml:space="preserve">Equivalente </w:t>
            </w:r>
            <w:proofErr w:type="spellStart"/>
            <w:r>
              <w:rPr>
                <w:rFonts w:ascii="Calibri" w:hAnsi="Calibri" w:cs="Calibri"/>
                <w:b/>
                <w:bCs/>
                <w:color w:val="3F5378"/>
                <w:sz w:val="16"/>
                <w:szCs w:val="16"/>
              </w:rPr>
              <w:t>Nom</w:t>
            </w:r>
            <w:proofErr w:type="spellEnd"/>
          </w:p>
        </w:tc>
        <w:tc>
          <w:tcPr>
            <w:tcW w:w="880" w:type="dxa"/>
            <w:tcBorders>
              <w:top w:val="nil"/>
              <w:left w:val="nil"/>
              <w:bottom w:val="nil"/>
              <w:right w:val="single" w:sz="4" w:space="0" w:color="A6A6A6"/>
            </w:tcBorders>
            <w:shd w:val="clear" w:color="000000" w:fill="C7D3E6"/>
            <w:vAlign w:val="center"/>
            <w:hideMark/>
          </w:tcPr>
          <w:p w14:paraId="42F05B9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100" w:type="dxa"/>
            <w:tcBorders>
              <w:top w:val="nil"/>
              <w:left w:val="nil"/>
              <w:bottom w:val="nil"/>
              <w:right w:val="nil"/>
            </w:tcBorders>
            <w:shd w:val="clear" w:color="auto" w:fill="auto"/>
            <w:noWrap/>
            <w:vAlign w:val="bottom"/>
            <w:hideMark/>
          </w:tcPr>
          <w:p w14:paraId="19F63C5F"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BFBFBF"/>
            <w:vAlign w:val="center"/>
            <w:hideMark/>
          </w:tcPr>
          <w:p w14:paraId="1676C8C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Precificação Estoque</w:t>
            </w:r>
          </w:p>
        </w:tc>
      </w:tr>
      <w:tr w:rsidR="007A7531" w14:paraId="7C5C79AF" w14:textId="77777777" w:rsidTr="007A7531">
        <w:trPr>
          <w:trHeight w:val="225"/>
        </w:trPr>
        <w:tc>
          <w:tcPr>
            <w:tcW w:w="760" w:type="dxa"/>
            <w:tcBorders>
              <w:top w:val="nil"/>
              <w:left w:val="single" w:sz="4" w:space="0" w:color="C7D3E6"/>
              <w:bottom w:val="nil"/>
              <w:right w:val="single" w:sz="4" w:space="0" w:color="D9D9D9"/>
            </w:tcBorders>
            <w:shd w:val="clear" w:color="auto" w:fill="auto"/>
            <w:noWrap/>
            <w:vAlign w:val="center"/>
            <w:hideMark/>
          </w:tcPr>
          <w:p w14:paraId="7DA3AAD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FS-201</w:t>
            </w:r>
          </w:p>
        </w:tc>
        <w:tc>
          <w:tcPr>
            <w:tcW w:w="920" w:type="dxa"/>
            <w:tcBorders>
              <w:top w:val="nil"/>
              <w:left w:val="single" w:sz="4" w:space="0" w:color="C7D3E6"/>
              <w:bottom w:val="nil"/>
              <w:right w:val="single" w:sz="4" w:space="0" w:color="D9D9D9"/>
            </w:tcBorders>
            <w:shd w:val="clear" w:color="auto" w:fill="auto"/>
            <w:noWrap/>
            <w:vAlign w:val="center"/>
            <w:hideMark/>
          </w:tcPr>
          <w:p w14:paraId="0ADD22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82,15</w:t>
            </w:r>
          </w:p>
        </w:tc>
        <w:tc>
          <w:tcPr>
            <w:tcW w:w="880" w:type="dxa"/>
            <w:tcBorders>
              <w:top w:val="nil"/>
              <w:left w:val="single" w:sz="4" w:space="0" w:color="C7D3E6"/>
              <w:bottom w:val="nil"/>
              <w:right w:val="single" w:sz="4" w:space="0" w:color="D9D9D9"/>
            </w:tcBorders>
            <w:shd w:val="clear" w:color="auto" w:fill="auto"/>
            <w:noWrap/>
            <w:vAlign w:val="center"/>
            <w:hideMark/>
          </w:tcPr>
          <w:p w14:paraId="60766F6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3A9D5B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41BCB84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7FF57E36"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07F7CD5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15/10/2019</w:t>
            </w:r>
          </w:p>
        </w:tc>
        <w:tc>
          <w:tcPr>
            <w:tcW w:w="980" w:type="dxa"/>
            <w:tcBorders>
              <w:top w:val="nil"/>
              <w:left w:val="nil"/>
              <w:bottom w:val="nil"/>
              <w:right w:val="single" w:sz="4" w:space="0" w:color="A6A6A6"/>
            </w:tcBorders>
            <w:shd w:val="clear" w:color="auto" w:fill="auto"/>
            <w:noWrap/>
            <w:vAlign w:val="center"/>
            <w:hideMark/>
          </w:tcPr>
          <w:p w14:paraId="488D2F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6B63A0A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1040" w:type="dxa"/>
            <w:tcBorders>
              <w:top w:val="nil"/>
              <w:left w:val="nil"/>
              <w:bottom w:val="nil"/>
              <w:right w:val="single" w:sz="4" w:space="0" w:color="A6A6A6"/>
            </w:tcBorders>
            <w:shd w:val="clear" w:color="auto" w:fill="auto"/>
            <w:noWrap/>
            <w:vAlign w:val="center"/>
            <w:hideMark/>
          </w:tcPr>
          <w:p w14:paraId="68181DF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0043203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2A38C03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5E33DC9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474.848,93</w:t>
            </w:r>
          </w:p>
        </w:tc>
        <w:tc>
          <w:tcPr>
            <w:tcW w:w="780" w:type="dxa"/>
            <w:tcBorders>
              <w:top w:val="nil"/>
              <w:left w:val="nil"/>
              <w:bottom w:val="nil"/>
              <w:right w:val="single" w:sz="4" w:space="0" w:color="A6A6A6"/>
            </w:tcBorders>
            <w:shd w:val="clear" w:color="auto" w:fill="auto"/>
            <w:noWrap/>
            <w:vAlign w:val="center"/>
            <w:hideMark/>
          </w:tcPr>
          <w:p w14:paraId="06A1B1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041B657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2A0F2F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715.118,21</w:t>
            </w:r>
          </w:p>
        </w:tc>
        <w:tc>
          <w:tcPr>
            <w:tcW w:w="880" w:type="dxa"/>
            <w:tcBorders>
              <w:top w:val="nil"/>
              <w:left w:val="nil"/>
              <w:bottom w:val="nil"/>
              <w:right w:val="single" w:sz="4" w:space="0" w:color="A6A6A6"/>
            </w:tcBorders>
            <w:shd w:val="clear" w:color="auto" w:fill="auto"/>
            <w:noWrap/>
            <w:vAlign w:val="center"/>
            <w:hideMark/>
          </w:tcPr>
          <w:p w14:paraId="2397D2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8.705,03</w:t>
            </w:r>
          </w:p>
        </w:tc>
        <w:tc>
          <w:tcPr>
            <w:tcW w:w="100" w:type="dxa"/>
            <w:tcBorders>
              <w:top w:val="nil"/>
              <w:left w:val="nil"/>
              <w:bottom w:val="nil"/>
              <w:right w:val="nil"/>
            </w:tcBorders>
            <w:shd w:val="clear" w:color="auto" w:fill="auto"/>
            <w:noWrap/>
            <w:vAlign w:val="bottom"/>
            <w:hideMark/>
          </w:tcPr>
          <w:p w14:paraId="126703A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50503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26F69629" w14:textId="77777777" w:rsidTr="007A7531">
        <w:trPr>
          <w:trHeight w:val="225"/>
        </w:trPr>
        <w:tc>
          <w:tcPr>
            <w:tcW w:w="760" w:type="dxa"/>
            <w:tcBorders>
              <w:top w:val="nil"/>
              <w:left w:val="single" w:sz="4" w:space="0" w:color="C7D3E6"/>
              <w:bottom w:val="nil"/>
              <w:right w:val="single" w:sz="4" w:space="0" w:color="D9D9D9"/>
            </w:tcBorders>
            <w:shd w:val="clear" w:color="auto" w:fill="auto"/>
            <w:noWrap/>
            <w:vAlign w:val="center"/>
            <w:hideMark/>
          </w:tcPr>
          <w:p w14:paraId="02B531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FS-202</w:t>
            </w:r>
          </w:p>
        </w:tc>
        <w:tc>
          <w:tcPr>
            <w:tcW w:w="920" w:type="dxa"/>
            <w:tcBorders>
              <w:top w:val="nil"/>
              <w:left w:val="single" w:sz="4" w:space="0" w:color="C7D3E6"/>
              <w:bottom w:val="nil"/>
              <w:right w:val="single" w:sz="4" w:space="0" w:color="D9D9D9"/>
            </w:tcBorders>
            <w:shd w:val="clear" w:color="auto" w:fill="auto"/>
            <w:noWrap/>
            <w:vAlign w:val="center"/>
            <w:hideMark/>
          </w:tcPr>
          <w:p w14:paraId="7C2C55E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83,22</w:t>
            </w:r>
          </w:p>
        </w:tc>
        <w:tc>
          <w:tcPr>
            <w:tcW w:w="880" w:type="dxa"/>
            <w:tcBorders>
              <w:top w:val="nil"/>
              <w:left w:val="single" w:sz="4" w:space="0" w:color="C7D3E6"/>
              <w:bottom w:val="nil"/>
              <w:right w:val="single" w:sz="4" w:space="0" w:color="D9D9D9"/>
            </w:tcBorders>
            <w:shd w:val="clear" w:color="auto" w:fill="auto"/>
            <w:noWrap/>
            <w:vAlign w:val="center"/>
            <w:hideMark/>
          </w:tcPr>
          <w:p w14:paraId="4BE84E7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2A1824F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662.007,62</w:t>
            </w:r>
          </w:p>
        </w:tc>
        <w:tc>
          <w:tcPr>
            <w:tcW w:w="860" w:type="dxa"/>
            <w:tcBorders>
              <w:top w:val="nil"/>
              <w:left w:val="single" w:sz="4" w:space="0" w:color="A6A6A6"/>
              <w:bottom w:val="nil"/>
              <w:right w:val="single" w:sz="4" w:space="0" w:color="A6A6A6"/>
            </w:tcBorders>
            <w:shd w:val="clear" w:color="auto" w:fill="auto"/>
            <w:noWrap/>
            <w:vAlign w:val="center"/>
            <w:hideMark/>
          </w:tcPr>
          <w:p w14:paraId="7B4E24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7.954,91</w:t>
            </w:r>
          </w:p>
        </w:tc>
        <w:tc>
          <w:tcPr>
            <w:tcW w:w="140" w:type="dxa"/>
            <w:tcBorders>
              <w:top w:val="nil"/>
              <w:left w:val="nil"/>
              <w:bottom w:val="nil"/>
              <w:right w:val="nil"/>
            </w:tcBorders>
            <w:shd w:val="clear" w:color="auto" w:fill="auto"/>
            <w:noWrap/>
            <w:vAlign w:val="bottom"/>
            <w:hideMark/>
          </w:tcPr>
          <w:p w14:paraId="7FD501EE"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9B8100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154CC80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DA246F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1589B28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5E928004"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546024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59D23C0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7156ABE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50D3C9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07DB5D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05A78A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0781D97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B8060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663.124,57</w:t>
            </w:r>
          </w:p>
        </w:tc>
      </w:tr>
      <w:tr w:rsidR="007A7531" w14:paraId="13037455" w14:textId="77777777" w:rsidTr="007A7531">
        <w:trPr>
          <w:trHeight w:val="225"/>
        </w:trPr>
        <w:tc>
          <w:tcPr>
            <w:tcW w:w="760" w:type="dxa"/>
            <w:tcBorders>
              <w:top w:val="nil"/>
              <w:left w:val="single" w:sz="4" w:space="0" w:color="C7D3E6"/>
              <w:bottom w:val="nil"/>
              <w:right w:val="single" w:sz="4" w:space="0" w:color="D9D9D9"/>
            </w:tcBorders>
            <w:shd w:val="clear" w:color="auto" w:fill="auto"/>
            <w:noWrap/>
            <w:vAlign w:val="center"/>
            <w:hideMark/>
          </w:tcPr>
          <w:p w14:paraId="5CEB676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FS-203</w:t>
            </w:r>
          </w:p>
        </w:tc>
        <w:tc>
          <w:tcPr>
            <w:tcW w:w="920" w:type="dxa"/>
            <w:tcBorders>
              <w:top w:val="nil"/>
              <w:left w:val="single" w:sz="4" w:space="0" w:color="C7D3E6"/>
              <w:bottom w:val="nil"/>
              <w:right w:val="single" w:sz="4" w:space="0" w:color="D9D9D9"/>
            </w:tcBorders>
            <w:shd w:val="clear" w:color="auto" w:fill="auto"/>
            <w:noWrap/>
            <w:vAlign w:val="center"/>
            <w:hideMark/>
          </w:tcPr>
          <w:p w14:paraId="4DE9CED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46,32</w:t>
            </w:r>
          </w:p>
        </w:tc>
        <w:tc>
          <w:tcPr>
            <w:tcW w:w="880" w:type="dxa"/>
            <w:tcBorders>
              <w:top w:val="nil"/>
              <w:left w:val="single" w:sz="4" w:space="0" w:color="C7D3E6"/>
              <w:bottom w:val="nil"/>
              <w:right w:val="single" w:sz="4" w:space="0" w:color="D9D9D9"/>
            </w:tcBorders>
            <w:shd w:val="clear" w:color="auto" w:fill="auto"/>
            <w:noWrap/>
            <w:vAlign w:val="center"/>
            <w:hideMark/>
          </w:tcPr>
          <w:p w14:paraId="1DB065A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133841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7035040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3CE802B7"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BBD0AA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12/10/2019</w:t>
            </w:r>
          </w:p>
        </w:tc>
        <w:tc>
          <w:tcPr>
            <w:tcW w:w="980" w:type="dxa"/>
            <w:tcBorders>
              <w:top w:val="nil"/>
              <w:left w:val="nil"/>
              <w:bottom w:val="nil"/>
              <w:right w:val="single" w:sz="4" w:space="0" w:color="A6A6A6"/>
            </w:tcBorders>
            <w:shd w:val="clear" w:color="auto" w:fill="auto"/>
            <w:noWrap/>
            <w:vAlign w:val="center"/>
            <w:hideMark/>
          </w:tcPr>
          <w:p w14:paraId="0E4EC99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327.000,00</w:t>
            </w:r>
          </w:p>
        </w:tc>
        <w:tc>
          <w:tcPr>
            <w:tcW w:w="940" w:type="dxa"/>
            <w:tcBorders>
              <w:top w:val="nil"/>
              <w:left w:val="nil"/>
              <w:bottom w:val="nil"/>
              <w:right w:val="single" w:sz="4" w:space="0" w:color="A6A6A6"/>
            </w:tcBorders>
            <w:shd w:val="clear" w:color="auto" w:fill="auto"/>
            <w:noWrap/>
            <w:vAlign w:val="center"/>
            <w:hideMark/>
          </w:tcPr>
          <w:p w14:paraId="7F996C2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19.666,67</w:t>
            </w:r>
          </w:p>
        </w:tc>
        <w:tc>
          <w:tcPr>
            <w:tcW w:w="1040" w:type="dxa"/>
            <w:tcBorders>
              <w:top w:val="nil"/>
              <w:left w:val="nil"/>
              <w:bottom w:val="nil"/>
              <w:right w:val="single" w:sz="4" w:space="0" w:color="A6A6A6"/>
            </w:tcBorders>
            <w:shd w:val="clear" w:color="auto" w:fill="auto"/>
            <w:noWrap/>
            <w:vAlign w:val="center"/>
            <w:hideMark/>
          </w:tcPr>
          <w:p w14:paraId="3BD7892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312.944,71</w:t>
            </w:r>
          </w:p>
        </w:tc>
        <w:tc>
          <w:tcPr>
            <w:tcW w:w="80" w:type="dxa"/>
            <w:tcBorders>
              <w:top w:val="nil"/>
              <w:left w:val="nil"/>
              <w:bottom w:val="nil"/>
              <w:right w:val="nil"/>
            </w:tcBorders>
            <w:shd w:val="clear" w:color="auto" w:fill="auto"/>
            <w:noWrap/>
            <w:vAlign w:val="bottom"/>
            <w:hideMark/>
          </w:tcPr>
          <w:p w14:paraId="56B6A8B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87349C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248.628,93</w:t>
            </w:r>
          </w:p>
        </w:tc>
        <w:tc>
          <w:tcPr>
            <w:tcW w:w="940" w:type="dxa"/>
            <w:tcBorders>
              <w:top w:val="nil"/>
              <w:left w:val="nil"/>
              <w:bottom w:val="nil"/>
              <w:right w:val="single" w:sz="4" w:space="0" w:color="A6A6A6"/>
            </w:tcBorders>
            <w:shd w:val="clear" w:color="auto" w:fill="auto"/>
            <w:noWrap/>
            <w:vAlign w:val="center"/>
            <w:hideMark/>
          </w:tcPr>
          <w:p w14:paraId="39E1195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253.078,63</w:t>
            </w:r>
          </w:p>
        </w:tc>
        <w:tc>
          <w:tcPr>
            <w:tcW w:w="780" w:type="dxa"/>
            <w:tcBorders>
              <w:top w:val="nil"/>
              <w:left w:val="nil"/>
              <w:bottom w:val="nil"/>
              <w:right w:val="single" w:sz="4" w:space="0" w:color="A6A6A6"/>
            </w:tcBorders>
            <w:shd w:val="clear" w:color="auto" w:fill="auto"/>
            <w:noWrap/>
            <w:vAlign w:val="center"/>
            <w:hideMark/>
          </w:tcPr>
          <w:p w14:paraId="0B9659E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2204B6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0,89</w:t>
            </w:r>
          </w:p>
        </w:tc>
        <w:tc>
          <w:tcPr>
            <w:tcW w:w="1020" w:type="dxa"/>
            <w:tcBorders>
              <w:top w:val="nil"/>
              <w:left w:val="nil"/>
              <w:bottom w:val="nil"/>
              <w:right w:val="single" w:sz="4" w:space="0" w:color="A6A6A6"/>
            </w:tcBorders>
            <w:shd w:val="clear" w:color="auto" w:fill="auto"/>
            <w:noWrap/>
            <w:vAlign w:val="center"/>
            <w:hideMark/>
          </w:tcPr>
          <w:p w14:paraId="29E6EC2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372.704,46</w:t>
            </w:r>
          </w:p>
        </w:tc>
        <w:tc>
          <w:tcPr>
            <w:tcW w:w="880" w:type="dxa"/>
            <w:tcBorders>
              <w:top w:val="nil"/>
              <w:left w:val="nil"/>
              <w:bottom w:val="nil"/>
              <w:right w:val="single" w:sz="4" w:space="0" w:color="A6A6A6"/>
            </w:tcBorders>
            <w:shd w:val="clear" w:color="auto" w:fill="auto"/>
            <w:noWrap/>
            <w:vAlign w:val="center"/>
            <w:hideMark/>
          </w:tcPr>
          <w:p w14:paraId="1AFDBD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8.046,30</w:t>
            </w:r>
          </w:p>
        </w:tc>
        <w:tc>
          <w:tcPr>
            <w:tcW w:w="100" w:type="dxa"/>
            <w:tcBorders>
              <w:top w:val="nil"/>
              <w:left w:val="nil"/>
              <w:bottom w:val="nil"/>
              <w:right w:val="nil"/>
            </w:tcBorders>
            <w:shd w:val="clear" w:color="auto" w:fill="auto"/>
            <w:noWrap/>
            <w:vAlign w:val="bottom"/>
            <w:hideMark/>
          </w:tcPr>
          <w:p w14:paraId="136084D6"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78D4B3D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6C2031A0" w14:textId="77777777" w:rsidTr="007A7531">
        <w:trPr>
          <w:trHeight w:val="225"/>
        </w:trPr>
        <w:tc>
          <w:tcPr>
            <w:tcW w:w="760" w:type="dxa"/>
            <w:tcBorders>
              <w:top w:val="nil"/>
              <w:left w:val="single" w:sz="4" w:space="0" w:color="C7D3E6"/>
              <w:bottom w:val="nil"/>
              <w:right w:val="single" w:sz="4" w:space="0" w:color="D9D9D9"/>
            </w:tcBorders>
            <w:shd w:val="clear" w:color="auto" w:fill="auto"/>
            <w:noWrap/>
            <w:vAlign w:val="center"/>
            <w:hideMark/>
          </w:tcPr>
          <w:p w14:paraId="069289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FS-204</w:t>
            </w:r>
          </w:p>
        </w:tc>
        <w:tc>
          <w:tcPr>
            <w:tcW w:w="920" w:type="dxa"/>
            <w:tcBorders>
              <w:top w:val="nil"/>
              <w:left w:val="single" w:sz="4" w:space="0" w:color="C7D3E6"/>
              <w:bottom w:val="nil"/>
              <w:right w:val="single" w:sz="4" w:space="0" w:color="D9D9D9"/>
            </w:tcBorders>
            <w:shd w:val="clear" w:color="auto" w:fill="auto"/>
            <w:noWrap/>
            <w:vAlign w:val="center"/>
            <w:hideMark/>
          </w:tcPr>
          <w:p w14:paraId="3EBFCA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61,39</w:t>
            </w:r>
          </w:p>
        </w:tc>
        <w:tc>
          <w:tcPr>
            <w:tcW w:w="880" w:type="dxa"/>
            <w:tcBorders>
              <w:top w:val="nil"/>
              <w:left w:val="single" w:sz="4" w:space="0" w:color="C7D3E6"/>
              <w:bottom w:val="nil"/>
              <w:right w:val="single" w:sz="4" w:space="0" w:color="D9D9D9"/>
            </w:tcBorders>
            <w:shd w:val="clear" w:color="auto" w:fill="auto"/>
            <w:noWrap/>
            <w:vAlign w:val="center"/>
            <w:hideMark/>
          </w:tcPr>
          <w:p w14:paraId="5ED54E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38365C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482.829,26</w:t>
            </w:r>
          </w:p>
        </w:tc>
        <w:tc>
          <w:tcPr>
            <w:tcW w:w="860" w:type="dxa"/>
            <w:tcBorders>
              <w:top w:val="nil"/>
              <w:left w:val="single" w:sz="4" w:space="0" w:color="A6A6A6"/>
              <w:bottom w:val="nil"/>
              <w:right w:val="single" w:sz="4" w:space="0" w:color="A6A6A6"/>
            </w:tcBorders>
            <w:shd w:val="clear" w:color="auto" w:fill="auto"/>
            <w:noWrap/>
            <w:vAlign w:val="center"/>
            <w:hideMark/>
          </w:tcPr>
          <w:p w14:paraId="189A42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7.864,95</w:t>
            </w:r>
          </w:p>
        </w:tc>
        <w:tc>
          <w:tcPr>
            <w:tcW w:w="140" w:type="dxa"/>
            <w:tcBorders>
              <w:top w:val="nil"/>
              <w:left w:val="nil"/>
              <w:bottom w:val="nil"/>
              <w:right w:val="nil"/>
            </w:tcBorders>
            <w:shd w:val="clear" w:color="auto" w:fill="auto"/>
            <w:noWrap/>
            <w:vAlign w:val="bottom"/>
            <w:hideMark/>
          </w:tcPr>
          <w:p w14:paraId="70EF8A59"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309B5F8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53ABDCB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033F0DD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250264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67D42881"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5122CB7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EE4253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517577E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286354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0,86</w:t>
            </w:r>
          </w:p>
        </w:tc>
        <w:tc>
          <w:tcPr>
            <w:tcW w:w="1020" w:type="dxa"/>
            <w:tcBorders>
              <w:top w:val="nil"/>
              <w:left w:val="nil"/>
              <w:bottom w:val="nil"/>
              <w:right w:val="single" w:sz="4" w:space="0" w:color="A6A6A6"/>
            </w:tcBorders>
            <w:shd w:val="clear" w:color="auto" w:fill="auto"/>
            <w:noWrap/>
            <w:vAlign w:val="center"/>
            <w:hideMark/>
          </w:tcPr>
          <w:p w14:paraId="11B6EC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31A9AE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55A10A9B"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E20D1E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483.643,90</w:t>
            </w:r>
          </w:p>
        </w:tc>
      </w:tr>
    </w:tbl>
    <w:p w14:paraId="3115D97A" w14:textId="77777777" w:rsidR="007A7531" w:rsidRPr="00D00384" w:rsidRDefault="007A7531" w:rsidP="000404E6">
      <w:pPr>
        <w:jc w:val="center"/>
      </w:pPr>
    </w:p>
    <w:sectPr w:rsidR="007A7531" w:rsidRPr="00D00384" w:rsidSect="007A7531">
      <w:pgSz w:w="16839" w:h="11907" w:orient="landscape" w:code="9"/>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Flávia Rezende Dias" w:date="2020-09-22T10:28:00Z" w:initials="FRD">
    <w:p w14:paraId="680D7408" w14:textId="0C853A3B" w:rsidR="00840E21" w:rsidRDefault="00840E21">
      <w:pPr>
        <w:pStyle w:val="Textodecomentrio"/>
      </w:pPr>
      <w:r>
        <w:rPr>
          <w:rStyle w:val="Refdecomentrio"/>
        </w:rPr>
        <w:annotationRef/>
      </w:r>
      <w:proofErr w:type="spellStart"/>
      <w:r>
        <w:t>Madrona</w:t>
      </w:r>
      <w:proofErr w:type="spellEnd"/>
      <w:r>
        <w:t xml:space="preserve">, não nenhuma definição nestes itens.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D7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053" w16cex:dateUtc="2020-09-22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D7408" w16cid:durableId="23145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8DDD" w14:textId="77777777" w:rsidR="00D2611D" w:rsidRDefault="00D2611D">
      <w:r>
        <w:separator/>
      </w:r>
    </w:p>
    <w:p w14:paraId="4CBB5384" w14:textId="77777777" w:rsidR="00D2611D" w:rsidRDefault="00D2611D"/>
  </w:endnote>
  <w:endnote w:type="continuationSeparator" w:id="0">
    <w:p w14:paraId="47385A8E" w14:textId="77777777" w:rsidR="00D2611D" w:rsidRDefault="00D2611D">
      <w:r>
        <w:continuationSeparator/>
      </w:r>
    </w:p>
    <w:p w14:paraId="57F6D213" w14:textId="77777777" w:rsidR="00D2611D" w:rsidRDefault="00D2611D"/>
  </w:endnote>
  <w:endnote w:type="continuationNotice" w:id="1">
    <w:p w14:paraId="3F17946D" w14:textId="77777777" w:rsidR="00D2611D" w:rsidRDefault="00D2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23036"/>
      <w:docPartObj>
        <w:docPartGallery w:val="Page Numbers (Bottom of Page)"/>
        <w:docPartUnique/>
      </w:docPartObj>
    </w:sdtPr>
    <w:sdtEndPr>
      <w:rPr>
        <w:rFonts w:asciiTheme="minorHAnsi" w:hAnsiTheme="minorHAnsi" w:cstheme="minorHAnsi"/>
        <w:sz w:val="20"/>
        <w:szCs w:val="20"/>
      </w:rPr>
    </w:sdtEndPr>
    <w:sdtContent>
      <w:p w14:paraId="78D8EDD8" w14:textId="0F31FDA7" w:rsidR="00D2611D" w:rsidRPr="00904673" w:rsidRDefault="00D2611D">
        <w:pPr>
          <w:pStyle w:val="Rodap"/>
          <w:jc w:val="center"/>
          <w:rPr>
            <w:rFonts w:asciiTheme="minorHAnsi" w:hAnsiTheme="minorHAnsi" w:cstheme="minorHAnsi"/>
            <w:sz w:val="20"/>
            <w:szCs w:val="20"/>
          </w:rPr>
        </w:pPr>
        <w:r w:rsidRPr="00904673">
          <w:rPr>
            <w:rFonts w:asciiTheme="minorHAnsi" w:hAnsiTheme="minorHAnsi" w:cstheme="minorHAnsi"/>
            <w:sz w:val="20"/>
            <w:szCs w:val="20"/>
          </w:rPr>
          <w:fldChar w:fldCharType="begin"/>
        </w:r>
        <w:r w:rsidRPr="00904673">
          <w:rPr>
            <w:rFonts w:asciiTheme="minorHAnsi" w:hAnsiTheme="minorHAnsi" w:cstheme="minorHAnsi"/>
            <w:sz w:val="20"/>
            <w:szCs w:val="20"/>
          </w:rPr>
          <w:instrText>PAGE   \* MERGEFORMAT</w:instrText>
        </w:r>
        <w:r w:rsidRPr="00904673">
          <w:rPr>
            <w:rFonts w:asciiTheme="minorHAnsi" w:hAnsiTheme="minorHAnsi" w:cstheme="minorHAnsi"/>
            <w:sz w:val="20"/>
            <w:szCs w:val="20"/>
          </w:rPr>
          <w:fldChar w:fldCharType="separate"/>
        </w:r>
        <w:r w:rsidRPr="00904673">
          <w:rPr>
            <w:rFonts w:asciiTheme="minorHAnsi" w:hAnsiTheme="minorHAnsi" w:cstheme="minorHAnsi"/>
            <w:sz w:val="20"/>
            <w:szCs w:val="20"/>
          </w:rPr>
          <w:t>2</w:t>
        </w:r>
        <w:r w:rsidRPr="00904673">
          <w:rPr>
            <w:rFonts w:asciiTheme="minorHAnsi" w:hAnsiTheme="minorHAnsi" w:cstheme="minorHAnsi"/>
            <w:sz w:val="20"/>
            <w:szCs w:val="20"/>
          </w:rPr>
          <w:fldChar w:fldCharType="end"/>
        </w:r>
      </w:p>
    </w:sdtContent>
  </w:sdt>
  <w:p w14:paraId="621A6784" w14:textId="754BD28A" w:rsidR="00D2611D" w:rsidRPr="002338CA" w:rsidRDefault="00D2611D" w:rsidP="004B1D90">
    <w:pPr>
      <w:pStyle w:val="Rodap"/>
      <w:ind w:right="-34"/>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E205" w14:textId="77777777" w:rsidR="00D2611D" w:rsidRDefault="00D2611D">
      <w:r>
        <w:separator/>
      </w:r>
    </w:p>
    <w:p w14:paraId="1E1A8FEB" w14:textId="77777777" w:rsidR="00D2611D" w:rsidRDefault="00D2611D"/>
  </w:footnote>
  <w:footnote w:type="continuationSeparator" w:id="0">
    <w:p w14:paraId="089355F0" w14:textId="77777777" w:rsidR="00D2611D" w:rsidRDefault="00D2611D">
      <w:r>
        <w:continuationSeparator/>
      </w:r>
    </w:p>
    <w:p w14:paraId="17548D2A" w14:textId="77777777" w:rsidR="00D2611D" w:rsidRDefault="00D2611D"/>
  </w:footnote>
  <w:footnote w:type="continuationNotice" w:id="1">
    <w:p w14:paraId="35A8FD2A" w14:textId="77777777" w:rsidR="00D2611D" w:rsidRDefault="00D26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D2611D" w:rsidRDefault="00D2611D"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BF036FD"/>
    <w:multiLevelType w:val="hybridMultilevel"/>
    <w:tmpl w:val="BF5833CE"/>
    <w:lvl w:ilvl="0" w:tplc="B43E45E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19"/>
  </w:num>
  <w:num w:numId="3">
    <w:abstractNumId w:val="3"/>
  </w:num>
  <w:num w:numId="4">
    <w:abstractNumId w:val="30"/>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6"/>
  </w:num>
  <w:num w:numId="10">
    <w:abstractNumId w:val="12"/>
  </w:num>
  <w:num w:numId="11">
    <w:abstractNumId w:val="23"/>
  </w:num>
  <w:num w:numId="12">
    <w:abstractNumId w:val="24"/>
  </w:num>
  <w:num w:numId="13">
    <w:abstractNumId w:val="15"/>
  </w:num>
  <w:num w:numId="14">
    <w:abstractNumId w:val="0"/>
  </w:num>
  <w:num w:numId="15">
    <w:abstractNumId w:val="21"/>
  </w:num>
  <w:num w:numId="16">
    <w:abstractNumId w:val="11"/>
  </w:num>
  <w:num w:numId="17">
    <w:abstractNumId w:val="4"/>
  </w:num>
  <w:num w:numId="18">
    <w:abstractNumId w:val="7"/>
  </w:num>
  <w:num w:numId="19">
    <w:abstractNumId w:val="17"/>
  </w:num>
  <w:num w:numId="20">
    <w:abstractNumId w:val="9"/>
  </w:num>
  <w:num w:numId="21">
    <w:abstractNumId w:val="22"/>
  </w:num>
  <w:num w:numId="22">
    <w:abstractNumId w:val="20"/>
  </w:num>
  <w:num w:numId="23">
    <w:abstractNumId w:val="18"/>
  </w:num>
  <w:num w:numId="24">
    <w:abstractNumId w:val="8"/>
  </w:num>
  <w:num w:numId="25">
    <w:abstractNumId w:val="10"/>
  </w:num>
  <w:num w:numId="26">
    <w:abstractNumId w:val="25"/>
  </w:num>
  <w:num w:numId="27">
    <w:abstractNumId w:val="26"/>
  </w:num>
  <w:num w:numId="28">
    <w:abstractNumId w:val="28"/>
  </w:num>
  <w:num w:numId="29">
    <w:abstractNumId w:val="14"/>
  </w:num>
  <w:num w:numId="30">
    <w:abstractNumId w:val="13"/>
  </w:num>
  <w:num w:numId="31">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1626"/>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423"/>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67A94"/>
    <w:rsid w:val="00170C4C"/>
    <w:rsid w:val="00171A61"/>
    <w:rsid w:val="00171EF1"/>
    <w:rsid w:val="001720F7"/>
    <w:rsid w:val="001726E7"/>
    <w:rsid w:val="00172E2C"/>
    <w:rsid w:val="001750E1"/>
    <w:rsid w:val="00175527"/>
    <w:rsid w:val="00177346"/>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BFE"/>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5699"/>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07568"/>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1402"/>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06D"/>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98"/>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5D"/>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17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12F"/>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77D38"/>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531"/>
    <w:rsid w:val="007A7758"/>
    <w:rsid w:val="007B0209"/>
    <w:rsid w:val="007B05E3"/>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648"/>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0E21"/>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4521"/>
    <w:rsid w:val="00904673"/>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301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5DAC"/>
    <w:rsid w:val="009B77FB"/>
    <w:rsid w:val="009B7FF9"/>
    <w:rsid w:val="009C09DF"/>
    <w:rsid w:val="009C2BF7"/>
    <w:rsid w:val="009C2DF9"/>
    <w:rsid w:val="009C3C63"/>
    <w:rsid w:val="009C3E71"/>
    <w:rsid w:val="009C4BC5"/>
    <w:rsid w:val="009C6D55"/>
    <w:rsid w:val="009C73C0"/>
    <w:rsid w:val="009C7C6E"/>
    <w:rsid w:val="009D24E0"/>
    <w:rsid w:val="009D3227"/>
    <w:rsid w:val="009D40C8"/>
    <w:rsid w:val="009D587A"/>
    <w:rsid w:val="009D68A6"/>
    <w:rsid w:val="009E08FE"/>
    <w:rsid w:val="009E1408"/>
    <w:rsid w:val="009E19F5"/>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17C5F"/>
    <w:rsid w:val="00A20505"/>
    <w:rsid w:val="00A21A2B"/>
    <w:rsid w:val="00A22EAD"/>
    <w:rsid w:val="00A2379B"/>
    <w:rsid w:val="00A23B91"/>
    <w:rsid w:val="00A245E0"/>
    <w:rsid w:val="00A24BBE"/>
    <w:rsid w:val="00A250EF"/>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D9F"/>
    <w:rsid w:val="00A645F8"/>
    <w:rsid w:val="00A666E9"/>
    <w:rsid w:val="00A667AF"/>
    <w:rsid w:val="00A67531"/>
    <w:rsid w:val="00A7061A"/>
    <w:rsid w:val="00A70A31"/>
    <w:rsid w:val="00A71A16"/>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D7E"/>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790"/>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654"/>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36B4"/>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0E2C"/>
    <w:rsid w:val="00C425C7"/>
    <w:rsid w:val="00C42E3E"/>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67A4E"/>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11D"/>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499"/>
    <w:rsid w:val="00D617DA"/>
    <w:rsid w:val="00D6193A"/>
    <w:rsid w:val="00D61C93"/>
    <w:rsid w:val="00D630DA"/>
    <w:rsid w:val="00D65309"/>
    <w:rsid w:val="00D6641A"/>
    <w:rsid w:val="00D66EEA"/>
    <w:rsid w:val="00D67651"/>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3700"/>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4D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157988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4867092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45845734">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516216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25753053">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3705318">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44887036">
      <w:bodyDiv w:val="1"/>
      <w:marLeft w:val="0"/>
      <w:marRight w:val="0"/>
      <w:marTop w:val="0"/>
      <w:marBottom w:val="0"/>
      <w:divBdr>
        <w:top w:val="none" w:sz="0" w:space="0" w:color="auto"/>
        <w:left w:val="none" w:sz="0" w:space="0" w:color="auto"/>
        <w:bottom w:val="none" w:sz="0" w:space="0" w:color="auto"/>
        <w:right w:val="none" w:sz="0" w:space="0" w:color="auto"/>
      </w:divBdr>
    </w:div>
    <w:div w:id="2146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 D O C S ! 1 2 6 3 6 7 5 . 4 4 < / d o c u m e n t i d >  
     < s e n d e r i d > C A M I L L A . P A I V A < / s e n d e r i d >  
     < s e n d e r e m a i l > C A M I L L A . P A I V A @ M A D R O N A L A W . C O M . B R < / s e n d e r e m a i l >  
     < l a s t m o d i f i e d > 2 0 2 0 - 0 9 - 1 8 T 1 5 : 3 0 : 0 0 . 0 0 0 0 0 0 0 - 0 3 : 0 0 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10.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2.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3.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E0BA9D-A1A5-4BC0-A05C-26E3E5B307B4}">
  <ds:schemaRefs>
    <ds:schemaRef ds:uri="http://www.imanage.com/work/xmlschema"/>
  </ds:schemaRefs>
</ds:datastoreItem>
</file>

<file path=customXml/itemProps6.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7.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8.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18938</Words>
  <Characters>104508</Characters>
  <Application>Microsoft Office Word</Application>
  <DocSecurity>0</DocSecurity>
  <Lines>870</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Flávia Rezende Dias</cp:lastModifiedBy>
  <cp:revision>6</cp:revision>
  <cp:lastPrinted>2019-11-12T22:01:00Z</cp:lastPrinted>
  <dcterms:created xsi:type="dcterms:W3CDTF">2020-09-18T19:47:00Z</dcterms:created>
  <dcterms:modified xsi:type="dcterms:W3CDTF">2020-09-22T13:29:00Z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DOCS-1263675v44</vt:lpwstr>
  </property>
</Properties>
</file>