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911076D" w:rsidR="009F6421" w:rsidRPr="006010D9" w:rsidRDefault="00DF6041" w:rsidP="006010D9">
            <w:pPr>
              <w:widowControl w:val="0"/>
              <w:spacing w:line="320" w:lineRule="exact"/>
              <w:contextualSpacing/>
              <w:jc w:val="center"/>
              <w:rPr>
                <w:rFonts w:asciiTheme="minorHAnsi" w:hAnsiTheme="minorHAnsi" w:cstheme="minorHAnsi"/>
                <w:b/>
                <w:sz w:val="22"/>
                <w:szCs w:val="22"/>
              </w:rPr>
            </w:pPr>
            <w:del w:id="0" w:author="Camilla de Campos Escudero Paiva" w:date="2020-09-17T13:37:00Z">
              <w:r w:rsidRPr="00673100" w:rsidDel="005C2B5D">
                <w:rPr>
                  <w:rFonts w:asciiTheme="minorHAnsi" w:eastAsia="Arial Unicode MS" w:hAnsiTheme="minorHAnsi" w:cstheme="minorHAnsi"/>
                  <w:bCs/>
                  <w:sz w:val="22"/>
                  <w:szCs w:val="22"/>
                  <w:highlight w:val="yellow"/>
                  <w:lang w:eastAsia="pt-BR"/>
                </w:rPr>
                <w:delText>[=]</w:delText>
              </w:r>
            </w:del>
            <w:ins w:id="1" w:author="Camilla de Campos Escudero Paiva" w:date="2020-09-17T13:37:00Z">
              <w:r w:rsidR="005C2B5D">
                <w:rPr>
                  <w:rFonts w:asciiTheme="minorHAnsi" w:eastAsia="Arial Unicode MS" w:hAnsiTheme="minorHAnsi" w:cstheme="minorHAnsi"/>
                  <w:bCs/>
                  <w:sz w:val="22"/>
                  <w:szCs w:val="22"/>
                  <w:lang w:eastAsia="pt-BR"/>
                </w:rPr>
                <w:t>21 de setembro de 2020</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09F319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3" w:name="_Hlk31009218"/>
      <w:bookmarkStart w:id="4"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3"/>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4"/>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063EA79B"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proofErr w:type="spellStart"/>
      <w:r w:rsidR="00051B67">
        <w:rPr>
          <w:rFonts w:asciiTheme="minorHAnsi" w:hAnsiTheme="minorHAnsi" w:cstheme="minorHAnsi"/>
          <w:sz w:val="22"/>
          <w:szCs w:val="22"/>
        </w:rPr>
        <w:t>iii</w:t>
      </w:r>
      <w:proofErr w:type="spellEnd"/>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proofErr w:type="spellStart"/>
      <w:r w:rsidR="00051B67">
        <w:rPr>
          <w:rFonts w:asciiTheme="minorHAnsi" w:hAnsiTheme="minorHAnsi" w:cstheme="minorHAnsi"/>
          <w:sz w:val="22"/>
          <w:szCs w:val="22"/>
        </w:rPr>
        <w:t>iv</w:t>
      </w:r>
      <w:proofErr w:type="spellEnd"/>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proofErr w:type="spellStart"/>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proofErr w:type="spellEnd"/>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5" w:name="Bookmark_de_fiel_depositario"/>
            <w:bookmarkEnd w:id="5"/>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0F88B5AF"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0559B3D"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ins w:id="6" w:author="Camilla de Campos Escudero Paiva" w:date="2020-09-16T17:32:00Z">
              <w:r w:rsidR="00A63D9F">
                <w:rPr>
                  <w:rFonts w:asciiTheme="minorHAnsi" w:hAnsiTheme="minorHAnsi" w:cstheme="minorHAnsi"/>
                  <w:sz w:val="22"/>
                  <w:szCs w:val="22"/>
                </w:rPr>
                <w:t xml:space="preserve"> </w:t>
              </w:r>
              <w:r w:rsidR="00A63D9F" w:rsidRPr="00D9758D">
                <w:rPr>
                  <w:rFonts w:asciiTheme="minorHAnsi" w:hAnsiTheme="minorHAnsi" w:cstheme="minorHAnsi"/>
                  <w:sz w:val="22"/>
                  <w:szCs w:val="22"/>
                </w:rPr>
                <w:t>Operação de crédito com alíquota de IOF reduzida a zero nos termos do Decreto 10.414/2020.</w:t>
              </w:r>
            </w:ins>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7F7064AA"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del w:id="7" w:author="Camilla de Campos Escudero Paiva" w:date="2020-09-16T17:36:00Z">
              <w:r w:rsidR="00426217" w:rsidDel="00A63D9F">
                <w:rPr>
                  <w:rFonts w:asciiTheme="minorHAnsi" w:eastAsia="Arial Unicode MS" w:hAnsiTheme="minorHAnsi" w:cstheme="minorHAnsi"/>
                  <w:bCs/>
                  <w:sz w:val="22"/>
                  <w:szCs w:val="22"/>
                  <w:lang w:eastAsia="pt-BR"/>
                </w:rPr>
                <w:delText>42</w:delText>
              </w:r>
            </w:del>
            <w:ins w:id="8" w:author="Camilla de Campos Escudero Paiva" w:date="2020-09-16T17:36:00Z">
              <w:r w:rsidR="00A63D9F">
                <w:rPr>
                  <w:rFonts w:asciiTheme="minorHAnsi" w:eastAsia="Arial Unicode MS" w:hAnsiTheme="minorHAnsi" w:cstheme="minorHAnsi"/>
                  <w:bCs/>
                  <w:sz w:val="22"/>
                  <w:szCs w:val="22"/>
                  <w:lang w:eastAsia="pt-BR"/>
                </w:rPr>
                <w:t>43</w:t>
              </w:r>
            </w:ins>
            <w:r w:rsidR="00426217">
              <w:rPr>
                <w:rFonts w:asciiTheme="minorHAnsi" w:eastAsia="Arial Unicode MS" w:hAnsiTheme="minorHAnsi" w:cstheme="minorHAnsi"/>
                <w:bCs/>
                <w:sz w:val="22"/>
                <w:szCs w:val="22"/>
                <w:lang w:eastAsia="pt-BR"/>
              </w:rPr>
              <w:t>.</w:t>
            </w:r>
            <w:del w:id="9" w:author="Camilla de Campos Escudero Paiva" w:date="2020-09-16T17:36:00Z">
              <w:r w:rsidR="00426217" w:rsidDel="00A63D9F">
                <w:rPr>
                  <w:rFonts w:asciiTheme="minorHAnsi" w:eastAsia="Arial Unicode MS" w:hAnsiTheme="minorHAnsi" w:cstheme="minorHAnsi"/>
                  <w:bCs/>
                  <w:sz w:val="22"/>
                  <w:szCs w:val="22"/>
                  <w:lang w:eastAsia="pt-BR"/>
                </w:rPr>
                <w:delText>197</w:delText>
              </w:r>
            </w:del>
            <w:ins w:id="10" w:author="Camilla de Campos Escudero Paiva" w:date="2020-09-16T17:36:00Z">
              <w:r w:rsidR="00A63D9F">
                <w:rPr>
                  <w:rFonts w:asciiTheme="minorHAnsi" w:eastAsia="Arial Unicode MS" w:hAnsiTheme="minorHAnsi" w:cstheme="minorHAnsi"/>
                  <w:bCs/>
                  <w:sz w:val="22"/>
                  <w:szCs w:val="22"/>
                  <w:lang w:eastAsia="pt-BR"/>
                </w:rPr>
                <w:t>884</w:t>
              </w:r>
            </w:ins>
            <w:r w:rsidR="00426217">
              <w:rPr>
                <w:rFonts w:asciiTheme="minorHAnsi" w:eastAsia="Arial Unicode MS" w:hAnsiTheme="minorHAnsi" w:cstheme="minorHAnsi"/>
                <w:bCs/>
                <w:sz w:val="22"/>
                <w:szCs w:val="22"/>
                <w:lang w:eastAsia="pt-BR"/>
              </w:rPr>
              <w:t>,</w:t>
            </w:r>
            <w:del w:id="11" w:author="Camilla de Campos Escudero Paiva" w:date="2020-09-16T17:36:00Z">
              <w:r w:rsidR="00426217" w:rsidDel="00A63D9F">
                <w:rPr>
                  <w:rFonts w:asciiTheme="minorHAnsi" w:eastAsia="Arial Unicode MS" w:hAnsiTheme="minorHAnsi" w:cstheme="minorHAnsi"/>
                  <w:bCs/>
                  <w:sz w:val="22"/>
                  <w:szCs w:val="22"/>
                  <w:lang w:eastAsia="pt-BR"/>
                </w:rPr>
                <w:delText xml:space="preserve">01 </w:delText>
              </w:r>
            </w:del>
            <w:ins w:id="12" w:author="Camilla de Campos Escudero Paiva" w:date="2020-09-16T17:36:00Z">
              <w:r w:rsidR="00A63D9F">
                <w:rPr>
                  <w:rFonts w:asciiTheme="minorHAnsi" w:eastAsia="Arial Unicode MS" w:hAnsiTheme="minorHAnsi" w:cstheme="minorHAnsi"/>
                  <w:bCs/>
                  <w:sz w:val="22"/>
                  <w:szCs w:val="22"/>
                  <w:lang w:eastAsia="pt-BR"/>
                </w:rPr>
                <w:t xml:space="preserve">89 </w:t>
              </w:r>
            </w:ins>
            <w:r w:rsidR="00426217">
              <w:rPr>
                <w:rFonts w:asciiTheme="minorHAnsi" w:eastAsia="Arial Unicode MS" w:hAnsiTheme="minorHAnsi" w:cstheme="minorHAnsi"/>
                <w:bCs/>
                <w:sz w:val="22"/>
                <w:szCs w:val="22"/>
                <w:lang w:eastAsia="pt-BR"/>
              </w:rPr>
              <w:t xml:space="preserve">(quarenta e </w:t>
            </w:r>
            <w:del w:id="13" w:author="Camilla de Campos Escudero Paiva" w:date="2020-09-16T17:36:00Z">
              <w:r w:rsidR="00426217" w:rsidDel="00A63D9F">
                <w:rPr>
                  <w:rFonts w:asciiTheme="minorHAnsi" w:eastAsia="Arial Unicode MS" w:hAnsiTheme="minorHAnsi" w:cstheme="minorHAnsi"/>
                  <w:bCs/>
                  <w:sz w:val="22"/>
                  <w:szCs w:val="22"/>
                  <w:lang w:eastAsia="pt-BR"/>
                </w:rPr>
                <w:delText xml:space="preserve">dois </w:delText>
              </w:r>
            </w:del>
            <w:ins w:id="14" w:author="Camilla de Campos Escudero Paiva" w:date="2020-09-16T17:36:00Z">
              <w:r w:rsidR="00A63D9F">
                <w:rPr>
                  <w:rFonts w:asciiTheme="minorHAnsi" w:eastAsia="Arial Unicode MS" w:hAnsiTheme="minorHAnsi" w:cstheme="minorHAnsi"/>
                  <w:bCs/>
                  <w:sz w:val="22"/>
                  <w:szCs w:val="22"/>
                  <w:lang w:eastAsia="pt-BR"/>
                </w:rPr>
                <w:t xml:space="preserve">três </w:t>
              </w:r>
            </w:ins>
            <w:del w:id="15" w:author="Flávia Rezende Dias" w:date="2020-09-16T15:14:00Z">
              <w:r w:rsidR="00426217">
                <w:rPr>
                  <w:rFonts w:asciiTheme="minorHAnsi" w:eastAsia="Arial Unicode MS" w:hAnsiTheme="minorHAnsi" w:cstheme="minorHAnsi"/>
                  <w:bCs/>
                  <w:sz w:val="22"/>
                  <w:szCs w:val="22"/>
                  <w:lang w:eastAsia="pt-BR"/>
                </w:rPr>
                <w:delText>milhões</w:delText>
              </w:r>
            </w:del>
            <w:ins w:id="16" w:author="Flávia Rezende Dias" w:date="2020-09-16T15:14:00Z">
              <w:r w:rsidR="004D0E91">
                <w:rPr>
                  <w:rFonts w:asciiTheme="minorHAnsi" w:eastAsia="Arial Unicode MS" w:hAnsiTheme="minorHAnsi" w:cstheme="minorHAnsi"/>
                  <w:bCs/>
                  <w:sz w:val="22"/>
                  <w:szCs w:val="22"/>
                  <w:lang w:eastAsia="pt-BR"/>
                </w:rPr>
                <w:t>mil</w:t>
              </w:r>
            </w:ins>
            <w:r w:rsidR="00426217">
              <w:rPr>
                <w:rFonts w:asciiTheme="minorHAnsi" w:eastAsia="Arial Unicode MS" w:hAnsiTheme="minorHAnsi" w:cstheme="minorHAnsi"/>
                <w:bCs/>
                <w:sz w:val="22"/>
                <w:szCs w:val="22"/>
                <w:lang w:eastAsia="pt-BR"/>
              </w:rPr>
              <w:t xml:space="preserve">, </w:t>
            </w:r>
            <w:del w:id="17" w:author="Camilla de Campos Escudero Paiva" w:date="2020-09-16T17:37:00Z">
              <w:r w:rsidR="00426217" w:rsidDel="00A63D9F">
                <w:rPr>
                  <w:rFonts w:asciiTheme="minorHAnsi" w:eastAsia="Arial Unicode MS" w:hAnsiTheme="minorHAnsi" w:cstheme="minorHAnsi"/>
                  <w:bCs/>
                  <w:sz w:val="22"/>
                  <w:szCs w:val="22"/>
                  <w:lang w:eastAsia="pt-BR"/>
                </w:rPr>
                <w:delText>cento e noventa e sete mil reais e um centavo</w:delText>
              </w:r>
            </w:del>
            <w:ins w:id="18" w:author="Camilla de Campos Escudero Paiva" w:date="2020-09-16T17:37:00Z">
              <w:r w:rsidR="00A63D9F">
                <w:rPr>
                  <w:rFonts w:asciiTheme="minorHAnsi" w:eastAsia="Arial Unicode MS" w:hAnsiTheme="minorHAnsi" w:cstheme="minorHAnsi"/>
                  <w:bCs/>
                  <w:sz w:val="22"/>
                  <w:szCs w:val="22"/>
                  <w:lang w:eastAsia="pt-BR"/>
                </w:rPr>
                <w:t>oitocentos e oitenta e quatro reais e oitenta e nove centavos</w:t>
              </w:r>
            </w:ins>
            <w:r w:rsidR="00426217">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66805BF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EC40AD7"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del w:id="19" w:author="Flávia Rezende Dias" w:date="2020-09-16T15:14:00Z">
              <w:r w:rsidRPr="006010D9">
                <w:rPr>
                  <w:rFonts w:asciiTheme="minorHAnsi" w:hAnsiTheme="minorHAnsi" w:cstheme="minorHAnsi"/>
                  <w:sz w:val="22"/>
                  <w:szCs w:val="22"/>
                </w:rPr>
                <w:delText>data</w:delText>
              </w:r>
            </w:del>
            <w:ins w:id="20" w:author="Flávia Rezende Dias" w:date="2020-09-16T15:14:00Z">
              <w:r w:rsidR="00613DAA">
                <w:rPr>
                  <w:rFonts w:asciiTheme="minorHAnsi" w:hAnsiTheme="minorHAnsi" w:cstheme="minorHAnsi"/>
                  <w:sz w:val="22"/>
                  <w:szCs w:val="22"/>
                </w:rPr>
                <w:t>Data</w:t>
              </w:r>
            </w:ins>
            <w:r w:rsidR="00613DAA">
              <w:rPr>
                <w:rFonts w:asciiTheme="minorHAnsi" w:hAnsiTheme="minorHAnsi" w:cstheme="minorHAnsi"/>
                <w:sz w:val="22"/>
                <w:szCs w:val="22"/>
              </w:rPr>
              <w:t xml:space="preserve"> de </w:t>
            </w:r>
            <w:del w:id="21" w:author="Flávia Rezende Dias" w:date="2020-09-16T15:14:00Z">
              <w:r w:rsidRPr="006010D9">
                <w:rPr>
                  <w:rFonts w:asciiTheme="minorHAnsi" w:hAnsiTheme="minorHAnsi" w:cstheme="minorHAnsi"/>
                  <w:sz w:val="22"/>
                  <w:szCs w:val="22"/>
                </w:rPr>
                <w:delText>pagamento</w:delText>
              </w:r>
            </w:del>
            <w:ins w:id="22" w:author="Camilla de Campos Escudero Paiva" w:date="2020-09-16T15:46:00Z">
              <w:r w:rsidR="003F106D">
                <w:rPr>
                  <w:rFonts w:asciiTheme="minorHAnsi" w:hAnsiTheme="minorHAnsi" w:cstheme="minorHAnsi"/>
                  <w:sz w:val="22"/>
                  <w:szCs w:val="22"/>
                </w:rPr>
                <w:t>Aniversário</w:t>
              </w:r>
            </w:ins>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3945B5A"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 xml:space="preserve">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lastRenderedPageBreak/>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2823F72F"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7DE3BBC1"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Pr="006010D9">
              <w:rPr>
                <w:rFonts w:asciiTheme="minorHAnsi" w:hAnsiTheme="minorHAnsi" w:cstheme="minorHAnsi"/>
                <w:sz w:val="22"/>
                <w:szCs w:val="22"/>
              </w:rPr>
              <w:t>Emitente</w:t>
            </w:r>
            <w:ins w:id="23" w:author="Camilla de Campos Escudero Paiva" w:date="2020-09-17T13:38:00Z">
              <w:r w:rsidR="005C2B5D">
                <w:rPr>
                  <w:rFonts w:asciiTheme="minorHAnsi" w:hAnsiTheme="minorHAnsi" w:cstheme="minorHAnsi"/>
                  <w:sz w:val="22"/>
                  <w:szCs w:val="22"/>
                </w:rPr>
                <w:t xml:space="preserve"> (ou diretamente pela MV)</w:t>
              </w:r>
            </w:ins>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ou em menor prazo, caso assim solicitado pelo órgão público </w:t>
            </w:r>
            <w:r w:rsidR="00561903" w:rsidRPr="006010D9">
              <w:rPr>
                <w:rFonts w:asciiTheme="minorHAnsi" w:hAnsiTheme="minorHAnsi" w:cstheme="minorHAnsi"/>
                <w:sz w:val="22"/>
                <w:szCs w:val="22"/>
              </w:rPr>
              <w:lastRenderedPageBreak/>
              <w:t>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5BDBA64D"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98B92E2"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4" w:name="Tabela_CCB"/>
      <w:bookmarkEnd w:id="24"/>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5"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5"/>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1FE50CCB"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del w:id="26" w:author="Flávia Rezende Dias" w:date="2020-09-16T15:14:00Z">
        <w:r w:rsidR="002538DD" w:rsidRPr="006010D9">
          <w:rPr>
            <w:rFonts w:asciiTheme="minorHAnsi" w:hAnsiTheme="minorHAnsi" w:cstheme="minorHAnsi"/>
            <w:sz w:val="22"/>
            <w:szCs w:val="22"/>
          </w:rPr>
          <w:delText>datas</w:delText>
        </w:r>
      </w:del>
      <w:ins w:id="27" w:author="Flávia Rezende Dias" w:date="2020-09-16T15:14:00Z">
        <w:r w:rsidR="00B36406">
          <w:rPr>
            <w:rFonts w:asciiTheme="minorHAnsi" w:hAnsiTheme="minorHAnsi" w:cstheme="minorHAnsi"/>
            <w:sz w:val="22"/>
            <w:szCs w:val="22"/>
          </w:rPr>
          <w:t>Datas de Aniversário</w:t>
        </w:r>
      </w:ins>
      <w:r w:rsidR="00B36406">
        <w:rPr>
          <w:rFonts w:asciiTheme="minorHAnsi" w:hAnsiTheme="minorHAnsi" w:cstheme="minorHAnsi"/>
          <w:sz w:val="22"/>
          <w:szCs w:val="22"/>
        </w:rPr>
        <w:t xml:space="preserve">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4297E23C"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ins w:id="28" w:author="Camilla de Campos Escudero Paiva" w:date="2020-09-16T17:38:00Z">
        <w:r w:rsidR="00A63D9F">
          <w:rPr>
            <w:rFonts w:asciiTheme="minorHAnsi" w:hAnsiTheme="minorHAnsi" w:cstheme="minorHAnsi"/>
            <w:sz w:val="22"/>
            <w:szCs w:val="22"/>
          </w:rPr>
          <w:t>, observado, ainda, o disposto no item 2 do Quad</w:t>
        </w:r>
      </w:ins>
      <w:ins w:id="29" w:author="Camilla de Campos Escudero Paiva" w:date="2020-09-16T17:39:00Z">
        <w:r w:rsidR="00A63D9F">
          <w:rPr>
            <w:rFonts w:asciiTheme="minorHAnsi" w:hAnsiTheme="minorHAnsi" w:cstheme="minorHAnsi"/>
            <w:sz w:val="22"/>
            <w:szCs w:val="22"/>
          </w:rPr>
          <w:t>ro Resumo</w:t>
        </w:r>
      </w:ins>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30"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30"/>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31"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31"/>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32"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32"/>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28F3B71"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BE82E86"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20949B6"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16E2040F"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w:t>
      </w:r>
      <w:del w:id="33" w:author="Camilla de Campos Escudero Paiva" w:date="2020-09-16T17:53:00Z">
        <w:r w:rsidRPr="0034546A" w:rsidDel="00A666E9">
          <w:rPr>
            <w:rFonts w:asciiTheme="minorHAnsi" w:hAnsiTheme="minorHAnsi" w:cstheme="minorHAnsi"/>
            <w:sz w:val="22"/>
            <w:szCs w:val="22"/>
          </w:rPr>
          <w:delText>40</w:delText>
        </w:r>
      </w:del>
      <w:ins w:id="34" w:author="Camilla de Campos Escudero Paiva" w:date="2020-09-16T17:53:00Z">
        <w:r w:rsidR="00A666E9">
          <w:rPr>
            <w:rFonts w:asciiTheme="minorHAnsi" w:hAnsiTheme="minorHAnsi" w:cstheme="minorHAnsi"/>
            <w:sz w:val="22"/>
            <w:szCs w:val="22"/>
          </w:rPr>
          <w:t>38</w:t>
        </w:r>
      </w:ins>
      <w:r w:rsidRPr="0034546A">
        <w:rPr>
          <w:rFonts w:asciiTheme="minorHAnsi" w:hAnsiTheme="minorHAnsi" w:cstheme="minorHAnsi"/>
          <w:sz w:val="22"/>
          <w:szCs w:val="22"/>
        </w:rPr>
        <w:t>% (</w:t>
      </w:r>
      <w:del w:id="35" w:author="Camilla de Campos Escudero Paiva" w:date="2020-09-16T17:53:00Z">
        <w:r w:rsidRPr="0034546A" w:rsidDel="00A666E9">
          <w:rPr>
            <w:rFonts w:asciiTheme="minorHAnsi" w:hAnsiTheme="minorHAnsi" w:cstheme="minorHAnsi"/>
            <w:sz w:val="22"/>
            <w:szCs w:val="22"/>
          </w:rPr>
          <w:delText xml:space="preserve">quarenta </w:delText>
        </w:r>
      </w:del>
      <w:ins w:id="36" w:author="Camilla de Campos Escudero Paiva" w:date="2020-09-16T17:53:00Z">
        <w:r w:rsidR="00A666E9">
          <w:rPr>
            <w:rFonts w:asciiTheme="minorHAnsi" w:hAnsiTheme="minorHAnsi" w:cstheme="minorHAnsi"/>
            <w:sz w:val="22"/>
            <w:szCs w:val="22"/>
          </w:rPr>
          <w:t xml:space="preserve">trinta e oito </w:t>
        </w:r>
      </w:ins>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095D82B8"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33BEA34"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r w:rsidR="00426217">
        <w:rPr>
          <w:rFonts w:asciiTheme="minorHAnsi" w:hAnsiTheme="minorHAnsi" w:cstheme="minorHAnsi"/>
          <w:sz w:val="22"/>
          <w:szCs w:val="22"/>
        </w:rPr>
        <w:t>e</w:t>
      </w:r>
    </w:p>
    <w:p w14:paraId="4D3A02AD" w14:textId="77777777" w:rsidR="008C3996" w:rsidRPr="008C3996" w:rsidRDefault="008C3996" w:rsidP="00F0433C"/>
    <w:p w14:paraId="6BFC684B" w14:textId="1B145C10"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37" w:name="_Ref24464556"/>
      <w:bookmarkStart w:id="38"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7"/>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8"/>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48FC3A46"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r w:rsidR="00426217" w:rsidRPr="00DA17C2">
        <w:rPr>
          <w:rFonts w:asciiTheme="minorHAnsi" w:hAnsiTheme="minorHAnsi" w:cstheme="minorHAnsi"/>
          <w:sz w:val="22"/>
          <w:szCs w:val="22"/>
        </w:rPr>
        <w:t xml:space="preserve">setembro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ins w:id="39" w:author="Camilla de Campos Escudero Paiva" w:date="2020-09-16T16:10:00Z">
        <w:r w:rsidR="00993012">
          <w:rPr>
            <w:rFonts w:asciiTheme="minorHAnsi" w:hAnsiTheme="minorHAnsi" w:cstheme="minorHAnsi"/>
            <w:sz w:val="22"/>
            <w:szCs w:val="22"/>
          </w:rPr>
          <w:t>; sendo certo que tal prazo poderá ser prorrogado a exclusivo critério da Securitizadora</w:t>
        </w:r>
      </w:ins>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w:t>
      </w:r>
      <w:r w:rsidR="00DF6041" w:rsidRPr="00673E9C">
        <w:rPr>
          <w:rFonts w:asciiTheme="minorHAnsi" w:hAnsiTheme="minorHAnsi" w:cstheme="minorHAnsi"/>
          <w:sz w:val="22"/>
          <w:szCs w:val="22"/>
        </w:rPr>
        <w:lastRenderedPageBreak/>
        <w:t>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40" w:name="_Hlk31915538"/>
      <w:r w:rsidR="00A4040B">
        <w:rPr>
          <w:rFonts w:asciiTheme="minorHAnsi" w:hAnsiTheme="minorHAnsi" w:cstheme="minorHAnsi"/>
          <w:sz w:val="22"/>
          <w:szCs w:val="22"/>
        </w:rPr>
        <w:t>destinação dos recursos para as obras do Empreendimento Alvo</w:t>
      </w:r>
      <w:bookmarkEnd w:id="40"/>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41" w:name="_Ref522546097"/>
      <w:bookmarkStart w:id="42" w:name="_Ref24479924"/>
      <w:r w:rsidRPr="00CD53AD">
        <w:rPr>
          <w:rFonts w:asciiTheme="minorHAnsi" w:hAnsiTheme="minorHAnsi" w:cstheme="minorHAnsi"/>
          <w:sz w:val="22"/>
          <w:szCs w:val="22"/>
        </w:rPr>
        <w:t xml:space="preserve">A Securitizadora </w:t>
      </w:r>
      <w:bookmarkEnd w:id="41"/>
      <w:bookmarkEnd w:id="42"/>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D0DF774"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3128996B"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del w:id="43" w:author="Flávia Rezende Dias" w:date="2020-09-16T15:14:00Z">
        <w:r w:rsidR="00146175">
          <w:rPr>
            <w:rFonts w:asciiTheme="minorHAnsi" w:hAnsiTheme="minorHAnsi" w:cstheme="minorHAnsi"/>
            <w:sz w:val="22"/>
            <w:szCs w:val="22"/>
          </w:rPr>
          <w:delText>atestando a comprovação da</w:delText>
        </w:r>
      </w:del>
      <w:ins w:id="44" w:author="Flávia Rezende Dias" w:date="2020-09-16T15:14:00Z">
        <w:r w:rsidR="003E19A0">
          <w:rPr>
            <w:rFonts w:asciiTheme="minorHAnsi" w:hAnsiTheme="minorHAnsi" w:cstheme="minorHAnsi"/>
            <w:sz w:val="22"/>
            <w:szCs w:val="22"/>
          </w:rPr>
          <w:t>comprovando a</w:t>
        </w:r>
      </w:ins>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59596D6D"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del w:id="45" w:author="Flávia Rezende Dias" w:date="2020-09-16T15:14:00Z">
        <w:r>
          <w:rPr>
            <w:rFonts w:asciiTheme="minorHAnsi" w:hAnsiTheme="minorHAnsi" w:cstheme="minorHAnsi"/>
            <w:sz w:val="22"/>
            <w:szCs w:val="22"/>
          </w:rPr>
          <w:delText>60,1%,</w:delText>
        </w:r>
      </w:del>
      <w:ins w:id="46" w:author="Flávia Rezende Dias" w:date="2020-09-16T15:14:00Z">
        <w:r w:rsidR="003E19A0">
          <w:rPr>
            <w:rFonts w:asciiTheme="minorHAnsi" w:hAnsiTheme="minorHAnsi" w:cstheme="minorHAnsi"/>
            <w:sz w:val="22"/>
            <w:szCs w:val="22"/>
          </w:rPr>
          <w:t>61%</w:t>
        </w:r>
        <w:del w:id="47" w:author="Camilla de Campos Escudero Paiva" w:date="2020-09-16T16:10:00Z">
          <w:r w:rsidDel="00993012">
            <w:rPr>
              <w:rFonts w:asciiTheme="minorHAnsi" w:hAnsiTheme="minorHAnsi" w:cstheme="minorHAnsi"/>
              <w:sz w:val="22"/>
              <w:szCs w:val="22"/>
            </w:rPr>
            <w:delText>%</w:delText>
          </w:r>
        </w:del>
        <w:r>
          <w:rPr>
            <w:rFonts w:asciiTheme="minorHAnsi" w:hAnsiTheme="minorHAnsi" w:cstheme="minorHAnsi"/>
            <w:sz w:val="22"/>
            <w:szCs w:val="22"/>
          </w:rPr>
          <w:t>,</w:t>
        </w:r>
      </w:ins>
      <w:r>
        <w:rPr>
          <w:rFonts w:asciiTheme="minorHAnsi" w:hAnsiTheme="minorHAnsi" w:cstheme="minorHAnsi"/>
          <w:sz w:val="22"/>
          <w:szCs w:val="22"/>
        </w:rPr>
        <w:t xml:space="preserve"> (sessenta </w:t>
      </w:r>
      <w:del w:id="48" w:author="Flávia Rezende Dias" w:date="2020-09-16T15:14:00Z">
        <w:r>
          <w:rPr>
            <w:rFonts w:asciiTheme="minorHAnsi" w:hAnsiTheme="minorHAnsi" w:cstheme="minorHAnsi"/>
            <w:sz w:val="22"/>
            <w:szCs w:val="22"/>
          </w:rPr>
          <w:delText xml:space="preserve">inteiro </w:delText>
        </w:r>
      </w:del>
      <w:r>
        <w:rPr>
          <w:rFonts w:asciiTheme="minorHAnsi" w:hAnsiTheme="minorHAnsi" w:cstheme="minorHAnsi"/>
          <w:sz w:val="22"/>
          <w:szCs w:val="22"/>
        </w:rPr>
        <w:t>e um</w:t>
      </w:r>
      <w:del w:id="49" w:author="Flávia Rezende Dias" w:date="2020-09-16T15:14:00Z">
        <w:r>
          <w:rPr>
            <w:rFonts w:asciiTheme="minorHAnsi" w:hAnsiTheme="minorHAnsi" w:cstheme="minorHAnsi"/>
            <w:sz w:val="22"/>
            <w:szCs w:val="22"/>
          </w:rPr>
          <w:delText xml:space="preserve"> décimo</w:delText>
        </w:r>
      </w:del>
      <w:r>
        <w:rPr>
          <w:rFonts w:asciiTheme="minorHAnsi" w:hAnsiTheme="minorHAnsi" w:cstheme="minorHAnsi"/>
          <w:sz w:val="22"/>
          <w:szCs w:val="22"/>
        </w:rPr>
        <w:t xml:space="preserve"> por cento) o Saldo da Carteira será destinado integralmente à obra até alcançado o LTV de 60% (sessenta por cento), e, caso ainda haja valores remanescentes do Saldo da Carteira, os mesmos serão enviados à Emitente, </w:t>
      </w:r>
      <w:r>
        <w:rPr>
          <w:rFonts w:asciiTheme="minorHAnsi" w:hAnsiTheme="minorHAnsi" w:cstheme="minorHAnsi"/>
          <w:sz w:val="22"/>
          <w:szCs w:val="22"/>
        </w:rPr>
        <w:lastRenderedPageBreak/>
        <w:t xml:space="preserve">respeitando-se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3501B2E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proofErr w:type="spellEnd"/>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046B7A14"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ins w:id="50" w:author="Camilla de Campos Escudero Paiva" w:date="2020-09-16T16:12:00Z">
        <w:r w:rsidR="00DE3700">
          <w:rPr>
            <w:rFonts w:asciiTheme="minorHAnsi" w:hAnsiTheme="minorHAnsi"/>
            <w:sz w:val="22"/>
            <w:szCs w:val="22"/>
            <w:lang w:eastAsia="pt-BR"/>
          </w:rPr>
          <w:t xml:space="preserve">nos termos do </w:t>
        </w:r>
      </w:ins>
      <w:del w:id="51" w:author="Camilla de Campos Escudero Paiva" w:date="2020-09-16T16:12:00Z">
        <w:r w:rsidR="00146175" w:rsidRPr="00B90ED5" w:rsidDel="00DE3700">
          <w:rPr>
            <w:rFonts w:asciiTheme="minorHAnsi" w:hAnsiTheme="minorHAnsi"/>
            <w:sz w:val="22"/>
            <w:szCs w:val="22"/>
            <w:lang w:eastAsia="pt-BR"/>
          </w:rPr>
          <w:delText xml:space="preserve">anexo </w:delText>
        </w:r>
      </w:del>
      <w:ins w:id="52" w:author="Camilla de Campos Escudero Paiva" w:date="2020-09-16T16:12:00Z">
        <w:r w:rsidR="00DE3700">
          <w:rPr>
            <w:rFonts w:asciiTheme="minorHAnsi" w:hAnsiTheme="minorHAnsi"/>
            <w:sz w:val="22"/>
            <w:szCs w:val="22"/>
            <w:lang w:eastAsia="pt-BR"/>
          </w:rPr>
          <w:t>A</w:t>
        </w:r>
        <w:r w:rsidR="00DE3700" w:rsidRPr="00B90ED5">
          <w:rPr>
            <w:rFonts w:asciiTheme="minorHAnsi" w:hAnsiTheme="minorHAnsi"/>
            <w:sz w:val="22"/>
            <w:szCs w:val="22"/>
            <w:lang w:eastAsia="pt-BR"/>
          </w:rPr>
          <w:t xml:space="preserve">nexo </w:t>
        </w:r>
      </w:ins>
      <w:r w:rsidR="00146175" w:rsidRPr="00B90ED5">
        <w:rPr>
          <w:rFonts w:asciiTheme="minorHAnsi" w:hAnsiTheme="minorHAnsi"/>
          <w:sz w:val="22"/>
          <w:szCs w:val="22"/>
          <w:lang w:eastAsia="pt-BR"/>
        </w:rPr>
        <w:t>X</w:t>
      </w:r>
      <w:del w:id="53" w:author="Camilla de Campos Escudero Paiva" w:date="2020-09-16T16:12:00Z">
        <w:r w:rsidR="00146175" w:rsidRPr="00B90ED5" w:rsidDel="00DE3700">
          <w:rPr>
            <w:rFonts w:asciiTheme="minorHAnsi" w:hAnsiTheme="minorHAnsi"/>
            <w:sz w:val="22"/>
            <w:szCs w:val="22"/>
            <w:lang w:eastAsia="pt-BR"/>
          </w:rPr>
          <w:delText>X</w:delText>
        </w:r>
      </w:del>
      <w:ins w:id="54" w:author="Camilla de Campos Escudero Paiva" w:date="2020-09-16T16:12:00Z">
        <w:r w:rsidR="00DE3700">
          <w:rPr>
            <w:rFonts w:asciiTheme="minorHAnsi" w:hAnsiTheme="minorHAnsi"/>
            <w:sz w:val="22"/>
            <w:szCs w:val="22"/>
            <w:lang w:eastAsia="pt-BR"/>
          </w:rPr>
          <w:t xml:space="preserve"> desta Cédula</w:t>
        </w:r>
      </w:ins>
      <w:r w:rsidR="00146175">
        <w:rPr>
          <w:rFonts w:asciiTheme="minorHAnsi" w:hAnsiTheme="minorHAnsi"/>
          <w:sz w:val="22"/>
          <w:szCs w:val="22"/>
          <w:lang w:eastAsia="pt-BR"/>
        </w:rPr>
        <w:t>, 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AE35584"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55" w:name="_Hlk40107251"/>
      <w:r w:rsidRPr="00B52D71">
        <w:rPr>
          <w:rFonts w:asciiTheme="minorHAnsi" w:hAnsiTheme="minorHAnsi"/>
          <w:sz w:val="22"/>
          <w:szCs w:val="22"/>
          <w:lang w:eastAsia="pt-BR"/>
        </w:rPr>
        <w:lastRenderedPageBreak/>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bookmarkEnd w:id="55"/>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w:t>
      </w:r>
      <w:r w:rsidR="006D3A67">
        <w:rPr>
          <w:rFonts w:asciiTheme="minorHAnsi" w:hAnsiTheme="minorHAnsi" w:cstheme="minorHAnsi"/>
          <w:sz w:val="22"/>
          <w:szCs w:val="22"/>
        </w:rPr>
        <w:lastRenderedPageBreak/>
        <w:t>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01B62452" w14:textId="77777777" w:rsidR="00777D38" w:rsidRDefault="00C75A3D" w:rsidP="00DB17D9">
      <w:pPr>
        <w:widowControl w:val="0"/>
        <w:numPr>
          <w:ilvl w:val="0"/>
          <w:numId w:val="13"/>
        </w:numPr>
        <w:tabs>
          <w:tab w:val="left" w:pos="567"/>
        </w:tabs>
        <w:spacing w:line="320" w:lineRule="exact"/>
        <w:ind w:left="567" w:right="-176" w:hanging="567"/>
        <w:contextualSpacing/>
        <w:jc w:val="both"/>
        <w:rPr>
          <w:ins w:id="56" w:author="Camilla de Campos Escudero Paiva" w:date="2020-09-17T13:35:00Z"/>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ins w:id="57" w:author="Camilla de Campos Escudero Paiva" w:date="2020-09-17T13:35:00Z">
        <w:r w:rsidR="00777D38">
          <w:rPr>
            <w:rFonts w:asciiTheme="minorHAnsi" w:hAnsiTheme="minorHAnsi" w:cstheme="minorHAnsi"/>
            <w:sz w:val="22"/>
            <w:szCs w:val="22"/>
          </w:rPr>
          <w:t>;</w:t>
        </w:r>
      </w:ins>
    </w:p>
    <w:p w14:paraId="439C18C2" w14:textId="77777777" w:rsidR="00777D38" w:rsidRDefault="00777D38" w:rsidP="00777D38">
      <w:pPr>
        <w:pStyle w:val="PargrafodaLista"/>
        <w:rPr>
          <w:ins w:id="58" w:author="Camilla de Campos Escudero Paiva" w:date="2020-09-17T13:35:00Z"/>
          <w:rFonts w:asciiTheme="minorHAnsi" w:hAnsiTheme="minorHAnsi" w:cstheme="minorHAnsi"/>
          <w:sz w:val="22"/>
          <w:szCs w:val="22"/>
        </w:rPr>
      </w:pPr>
    </w:p>
    <w:p w14:paraId="491BC5AE" w14:textId="4F850A8E" w:rsidR="00BD4F0F" w:rsidRPr="006010D9" w:rsidRDefault="00777D38"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ins w:id="59" w:author="Camilla de Campos Escudero Paiva" w:date="2020-09-17T13:35:00Z">
        <w:r>
          <w:rPr>
            <w:rFonts w:asciiTheme="minorHAnsi" w:hAnsiTheme="minorHAnsi" w:cstheme="minorHAnsi"/>
            <w:sz w:val="22"/>
            <w:szCs w:val="22"/>
          </w:rPr>
          <w:t xml:space="preserve">Caso </w:t>
        </w:r>
        <w:r w:rsidRPr="00777D38">
          <w:rPr>
            <w:rFonts w:asciiTheme="minorHAnsi" w:hAnsiTheme="minorHAnsi" w:cstheme="minorHAnsi"/>
            <w:sz w:val="22"/>
            <w:szCs w:val="22"/>
          </w:rPr>
          <w:t xml:space="preserve">o registro do Instrumento Particular de Alienação Fiduciária não seja comprovado à Securitizadora </w:t>
        </w:r>
      </w:ins>
      <w:ins w:id="60" w:author="Camilla de Campos Escudero Paiva" w:date="2020-09-17T13:36:00Z">
        <w:r>
          <w:rPr>
            <w:rFonts w:asciiTheme="minorHAnsi" w:hAnsiTheme="minorHAnsi" w:cstheme="minorHAnsi"/>
            <w:sz w:val="22"/>
            <w:szCs w:val="22"/>
          </w:rPr>
          <w:t xml:space="preserve">no prazo de </w:t>
        </w:r>
      </w:ins>
      <w:ins w:id="61" w:author="Camilla de Campos Escudero Paiva" w:date="2020-09-17T13:35:00Z">
        <w:r w:rsidRPr="00777D38">
          <w:rPr>
            <w:rFonts w:asciiTheme="minorHAnsi" w:hAnsiTheme="minorHAnsi" w:cstheme="minorHAnsi"/>
            <w:sz w:val="22"/>
            <w:szCs w:val="22"/>
          </w:rPr>
          <w:t xml:space="preserve">45 (quarenta e cinco) dias contados da data de assinatura desta CCB, </w:t>
        </w:r>
      </w:ins>
      <w:ins w:id="62" w:author="Camilla de Campos Escudero Paiva" w:date="2020-09-17T13:36:00Z">
        <w:r>
          <w:rPr>
            <w:rFonts w:asciiTheme="minorHAnsi" w:hAnsiTheme="minorHAnsi" w:cstheme="minorHAnsi"/>
            <w:sz w:val="22"/>
            <w:szCs w:val="22"/>
          </w:rPr>
          <w:t xml:space="preserve">prazo este prorrogável automaticamente </w:t>
        </w:r>
      </w:ins>
      <w:ins w:id="63" w:author="Camilla de Campos Escudero Paiva" w:date="2020-09-17T13:37:00Z">
        <w:r>
          <w:rPr>
            <w:rFonts w:asciiTheme="minorHAnsi" w:hAnsiTheme="minorHAnsi" w:cstheme="minorHAnsi"/>
            <w:sz w:val="22"/>
            <w:szCs w:val="22"/>
          </w:rPr>
          <w:t xml:space="preserve">2 (duas) vezes </w:t>
        </w:r>
      </w:ins>
      <w:ins w:id="64" w:author="Camilla de Campos Escudero Paiva" w:date="2020-09-17T13:36:00Z">
        <w:r>
          <w:rPr>
            <w:rFonts w:asciiTheme="minorHAnsi" w:hAnsiTheme="minorHAnsi" w:cstheme="minorHAnsi"/>
            <w:sz w:val="22"/>
            <w:szCs w:val="22"/>
          </w:rPr>
          <w:t>por igual período</w:t>
        </w:r>
      </w:ins>
      <w:ins w:id="65" w:author="Camilla de Campos Escudero Paiva" w:date="2020-09-17T13:37:00Z">
        <w:r>
          <w:rPr>
            <w:rFonts w:asciiTheme="minorHAnsi" w:hAnsiTheme="minorHAnsi" w:cstheme="minorHAnsi"/>
            <w:sz w:val="22"/>
            <w:szCs w:val="22"/>
          </w:rPr>
          <w:t xml:space="preserve">, </w:t>
        </w:r>
      </w:ins>
      <w:ins w:id="66" w:author="Camilla de Campos Escudero Paiva" w:date="2020-09-17T13:35:00Z">
        <w:r w:rsidRPr="00777D38">
          <w:rPr>
            <w:rFonts w:asciiTheme="minorHAnsi" w:hAnsiTheme="minorHAnsi" w:cstheme="minorHAnsi"/>
            <w:sz w:val="22"/>
            <w:szCs w:val="22"/>
          </w:rPr>
          <w:t>desde que a Emitente comprove ter adotado os melhores esforços para cumprir eventuais exigências realizadas pelo competente Oficial de Registro de Imóveis</w:t>
        </w:r>
      </w:ins>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67"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lastRenderedPageBreak/>
        <w:t>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8E22112" w14:textId="073746FB" w:rsidR="00B40587" w:rsidRPr="009E19F5" w:rsidRDefault="00B40587" w:rsidP="00B40587">
      <w:pPr>
        <w:pStyle w:val="PargrafodaLista"/>
        <w:widowControl w:val="0"/>
        <w:tabs>
          <w:tab w:val="left" w:pos="567"/>
        </w:tabs>
        <w:suppressAutoHyphens/>
        <w:spacing w:line="320" w:lineRule="exact"/>
        <w:ind w:left="0"/>
        <w:jc w:val="both"/>
        <w:rPr>
          <w:ins w:id="68" w:author="Flávia Rezende Dias" w:date="2020-09-16T15:14:00Z"/>
          <w:rFonts w:asciiTheme="minorHAnsi" w:hAnsiTheme="minorHAnsi" w:cstheme="minorHAnsi"/>
          <w:b/>
          <w:bCs/>
          <w:sz w:val="22"/>
          <w:szCs w:val="22"/>
        </w:rPr>
      </w:pPr>
      <w:ins w:id="69" w:author="Flávia Rezende Dias" w:date="2020-09-16T15:14:00Z">
        <w:r w:rsidRPr="009E19F5">
          <w:rPr>
            <w:rFonts w:asciiTheme="minorHAnsi" w:hAnsiTheme="minorHAnsi" w:cstheme="minorHAnsi"/>
            <w:b/>
            <w:bCs/>
            <w:sz w:val="22"/>
            <w:szCs w:val="22"/>
          </w:rPr>
          <w:t xml:space="preserve">(a) </w:t>
        </w:r>
        <w:r w:rsidRPr="009E19F5">
          <w:rPr>
            <w:rFonts w:asciiTheme="minorHAnsi" w:hAnsiTheme="minorHAnsi" w:cstheme="minorHAnsi"/>
            <w:b/>
            <w:bCs/>
            <w:sz w:val="22"/>
            <w:szCs w:val="22"/>
          </w:rPr>
          <w:tab/>
          <w:t xml:space="preserve">Para recursos depositados anteriormente à expedição do Auto de Conclusão (“Habite-se”) do Empreendimento Alvo: </w:t>
        </w:r>
      </w:ins>
    </w:p>
    <w:p w14:paraId="30266828" w14:textId="77777777" w:rsidR="00B40587" w:rsidRDefault="00B40587" w:rsidP="008A553A">
      <w:pPr>
        <w:pStyle w:val="PargrafodaLista"/>
        <w:widowControl w:val="0"/>
        <w:tabs>
          <w:tab w:val="left" w:pos="567"/>
        </w:tabs>
        <w:suppressAutoHyphens/>
        <w:spacing w:line="320" w:lineRule="exact"/>
        <w:ind w:left="0"/>
        <w:jc w:val="both"/>
        <w:rPr>
          <w:ins w:id="70" w:author="Flávia Rezende Dias" w:date="2020-09-16T15:14:00Z"/>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764D21BB"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9E19F5" w:rsidRDefault="00B40587" w:rsidP="009E19F5">
      <w:pPr>
        <w:pStyle w:val="PargrafodaLista"/>
        <w:rPr>
          <w:ins w:id="71" w:author="Flávia Rezende Dias" w:date="2020-09-16T15:14:00Z"/>
          <w:rFonts w:asciiTheme="minorHAnsi" w:hAnsiTheme="minorHAnsi" w:cstheme="minorHAnsi"/>
          <w:sz w:val="22"/>
          <w:szCs w:val="22"/>
        </w:rPr>
      </w:pPr>
    </w:p>
    <w:p w14:paraId="08140C5B" w14:textId="1B1D5CD9" w:rsidR="00B40587" w:rsidRDefault="00B40587" w:rsidP="00C67A4E">
      <w:pPr>
        <w:pStyle w:val="PargrafodaLista"/>
        <w:widowControl w:val="0"/>
        <w:numPr>
          <w:ilvl w:val="0"/>
          <w:numId w:val="21"/>
        </w:numPr>
        <w:tabs>
          <w:tab w:val="left" w:pos="567"/>
        </w:tabs>
        <w:suppressAutoHyphens/>
        <w:spacing w:line="320" w:lineRule="exact"/>
        <w:ind w:left="567" w:hanging="567"/>
        <w:jc w:val="both"/>
        <w:rPr>
          <w:ins w:id="72" w:author="Flávia Rezende Dias" w:date="2020-09-16T15:14:00Z"/>
          <w:rFonts w:asciiTheme="minorHAnsi" w:hAnsiTheme="minorHAnsi" w:cstheme="minorHAnsi"/>
          <w:sz w:val="22"/>
          <w:szCs w:val="22"/>
        </w:rPr>
      </w:pPr>
      <w:ins w:id="73" w:author="Flávia Rezende Dias" w:date="2020-09-16T15:14:00Z">
        <w:r>
          <w:rPr>
            <w:rFonts w:asciiTheme="minorHAnsi" w:hAnsiTheme="minorHAnsi" w:cstheme="minorHAnsi"/>
            <w:sz w:val="22"/>
            <w:szCs w:val="22"/>
          </w:rPr>
          <w:t>Caso após os pagamentos das obrigações</w:t>
        </w:r>
      </w:ins>
      <w:ins w:id="74" w:author="Camilla de Campos Escudero Paiva" w:date="2020-09-17T15:29:00Z">
        <w:r w:rsidR="00D61499">
          <w:rPr>
            <w:rFonts w:asciiTheme="minorHAnsi" w:hAnsiTheme="minorHAnsi" w:cstheme="minorHAnsi"/>
            <w:sz w:val="22"/>
            <w:szCs w:val="22"/>
          </w:rPr>
          <w:t xml:space="preserve"> previstas nos itens I a III acima</w:t>
        </w:r>
      </w:ins>
      <w:ins w:id="75" w:author="Flávia Rezende Dias" w:date="2020-09-16T15:14:00Z">
        <w:r>
          <w:rPr>
            <w:rFonts w:asciiTheme="minorHAnsi" w:hAnsiTheme="minorHAnsi" w:cstheme="minorHAnsi"/>
            <w:sz w:val="22"/>
            <w:szCs w:val="22"/>
          </w:rPr>
          <w:t xml:space="preserve"> haja excedente, a Securitizadora em conjunto com a Emitente</w:t>
        </w:r>
      </w:ins>
      <w:ins w:id="76" w:author="Camilla de Campos Escudero Paiva" w:date="2020-09-17T15:38:00Z">
        <w:r w:rsidR="00C67A4E">
          <w:rPr>
            <w:rFonts w:asciiTheme="minorHAnsi" w:hAnsiTheme="minorHAnsi" w:cstheme="minorHAnsi"/>
            <w:sz w:val="22"/>
            <w:szCs w:val="22"/>
          </w:rPr>
          <w:t>,</w:t>
        </w:r>
      </w:ins>
      <w:ins w:id="77" w:author="Flávia Rezende Dias" w:date="2020-09-16T15:14:00Z">
        <w:r>
          <w:rPr>
            <w:rFonts w:asciiTheme="minorHAnsi" w:hAnsiTheme="minorHAnsi" w:cstheme="minorHAnsi"/>
            <w:sz w:val="22"/>
            <w:szCs w:val="22"/>
          </w:rPr>
          <w:t xml:space="preserve"> e desde que cumprido o LTV, devem direcionar os recursos </w:t>
        </w:r>
      </w:ins>
      <w:ins w:id="78" w:author="Camilla de Campos Escudero Paiva" w:date="2020-09-17T15:38:00Z">
        <w:r w:rsidR="00C67A4E">
          <w:rPr>
            <w:rFonts w:asciiTheme="minorHAnsi" w:hAnsiTheme="minorHAnsi" w:cstheme="minorHAnsi"/>
            <w:sz w:val="22"/>
            <w:szCs w:val="22"/>
          </w:rPr>
          <w:t>excedentes da seguinte forma</w:t>
        </w:r>
      </w:ins>
      <w:ins w:id="79" w:author="Flávia Rezende Dias" w:date="2020-09-16T15:14:00Z">
        <w:del w:id="80" w:author="Camilla de Campos Escudero Paiva" w:date="2020-09-17T15:38:00Z">
          <w:r w:rsidDel="00C67A4E">
            <w:rPr>
              <w:rFonts w:asciiTheme="minorHAnsi" w:hAnsiTheme="minorHAnsi" w:cstheme="minorHAnsi"/>
              <w:sz w:val="22"/>
              <w:szCs w:val="22"/>
            </w:rPr>
            <w:delText>para uma das opções abaixo</w:delText>
          </w:r>
        </w:del>
        <w:r>
          <w:rPr>
            <w:rFonts w:asciiTheme="minorHAnsi" w:hAnsiTheme="minorHAnsi" w:cstheme="minorHAnsi"/>
            <w:sz w:val="22"/>
            <w:szCs w:val="22"/>
          </w:rPr>
          <w:t>:</w:t>
        </w:r>
      </w:ins>
    </w:p>
    <w:p w14:paraId="295B31FC" w14:textId="2A996A03" w:rsidR="00B40587" w:rsidRDefault="00B40587" w:rsidP="00B40587">
      <w:pPr>
        <w:pStyle w:val="PargrafodaLista"/>
        <w:widowControl w:val="0"/>
        <w:tabs>
          <w:tab w:val="left" w:pos="567"/>
        </w:tabs>
        <w:suppressAutoHyphens/>
        <w:spacing w:line="320" w:lineRule="exact"/>
        <w:ind w:left="567"/>
        <w:jc w:val="both"/>
        <w:rPr>
          <w:ins w:id="81" w:author="Flávia Rezende Dias" w:date="2020-09-16T15:14:00Z"/>
          <w:rFonts w:asciiTheme="minorHAnsi" w:hAnsiTheme="minorHAnsi" w:cstheme="minorHAnsi"/>
          <w:sz w:val="22"/>
          <w:szCs w:val="22"/>
        </w:rPr>
      </w:pPr>
    </w:p>
    <w:p w14:paraId="5A84CA48" w14:textId="1BAFD436" w:rsidR="00B40587" w:rsidRDefault="00C67A4E" w:rsidP="00C67A4E">
      <w:pPr>
        <w:pStyle w:val="PargrafodaLista"/>
        <w:widowControl w:val="0"/>
        <w:numPr>
          <w:ilvl w:val="0"/>
          <w:numId w:val="31"/>
        </w:numPr>
        <w:tabs>
          <w:tab w:val="left" w:pos="567"/>
        </w:tabs>
        <w:suppressAutoHyphens/>
        <w:spacing w:line="320" w:lineRule="exact"/>
        <w:jc w:val="both"/>
        <w:rPr>
          <w:ins w:id="82" w:author="Flávia Rezende Dias" w:date="2020-09-16T15:14:00Z"/>
          <w:rFonts w:asciiTheme="minorHAnsi" w:hAnsiTheme="minorHAnsi" w:cstheme="minorHAnsi"/>
          <w:sz w:val="22"/>
          <w:szCs w:val="22"/>
        </w:rPr>
      </w:pPr>
      <w:ins w:id="83" w:author="Camilla de Campos Escudero Paiva" w:date="2020-09-17T15:39:00Z">
        <w:r>
          <w:rPr>
            <w:rFonts w:asciiTheme="minorHAnsi" w:hAnsiTheme="minorHAnsi" w:cstheme="minorHAnsi"/>
            <w:sz w:val="22"/>
            <w:szCs w:val="22"/>
          </w:rPr>
          <w:t xml:space="preserve">Retenção na </w:t>
        </w:r>
      </w:ins>
      <w:ins w:id="84" w:author="Flávia Rezende Dias" w:date="2020-09-16T15:14:00Z">
        <w:del w:id="85" w:author="Camilla de Campos Escudero Paiva" w:date="2020-09-17T15:39:00Z">
          <w:r w:rsidR="00B40587" w:rsidDel="00C67A4E">
            <w:rPr>
              <w:rFonts w:asciiTheme="minorHAnsi" w:hAnsiTheme="minorHAnsi" w:cstheme="minorHAnsi"/>
              <w:sz w:val="22"/>
              <w:szCs w:val="22"/>
            </w:rPr>
            <w:delText>O excedente dos recursos ficará retido na c</w:delText>
          </w:r>
        </w:del>
      </w:ins>
      <w:ins w:id="86" w:author="Camilla de Campos Escudero Paiva" w:date="2020-09-17T15:39:00Z">
        <w:r>
          <w:rPr>
            <w:rFonts w:asciiTheme="minorHAnsi" w:hAnsiTheme="minorHAnsi" w:cstheme="minorHAnsi"/>
            <w:sz w:val="22"/>
            <w:szCs w:val="22"/>
          </w:rPr>
          <w:t>C</w:t>
        </w:r>
      </w:ins>
      <w:ins w:id="87" w:author="Flávia Rezende Dias" w:date="2020-09-16T15:14:00Z">
        <w:r w:rsidR="00B40587">
          <w:rPr>
            <w:rFonts w:asciiTheme="minorHAnsi" w:hAnsiTheme="minorHAnsi" w:cstheme="minorHAnsi"/>
            <w:sz w:val="22"/>
            <w:szCs w:val="22"/>
          </w:rPr>
          <w:t xml:space="preserve">onta </w:t>
        </w:r>
        <w:del w:id="88" w:author="Camilla de Campos Escudero Paiva" w:date="2020-09-17T15:39:00Z">
          <w:r w:rsidR="00B40587" w:rsidDel="00C67A4E">
            <w:rPr>
              <w:rFonts w:asciiTheme="minorHAnsi" w:hAnsiTheme="minorHAnsi" w:cstheme="minorHAnsi"/>
              <w:sz w:val="22"/>
              <w:szCs w:val="22"/>
            </w:rPr>
            <w:delText>c</w:delText>
          </w:r>
        </w:del>
      </w:ins>
      <w:ins w:id="89" w:author="Camilla de Campos Escudero Paiva" w:date="2020-09-17T15:39:00Z">
        <w:r>
          <w:rPr>
            <w:rFonts w:asciiTheme="minorHAnsi" w:hAnsiTheme="minorHAnsi" w:cstheme="minorHAnsi"/>
            <w:sz w:val="22"/>
            <w:szCs w:val="22"/>
          </w:rPr>
          <w:t>C</w:t>
        </w:r>
      </w:ins>
      <w:ins w:id="90" w:author="Flávia Rezende Dias" w:date="2020-09-16T15:14:00Z">
        <w:r w:rsidR="00B40587">
          <w:rPr>
            <w:rFonts w:asciiTheme="minorHAnsi" w:hAnsiTheme="minorHAnsi" w:cstheme="minorHAnsi"/>
            <w:sz w:val="22"/>
            <w:szCs w:val="22"/>
          </w:rPr>
          <w:t>entralizadora para</w:t>
        </w:r>
      </w:ins>
      <w:ins w:id="91" w:author="Camilla de Campos Escudero Paiva" w:date="2020-09-17T15:39:00Z">
        <w:r>
          <w:rPr>
            <w:rFonts w:asciiTheme="minorHAnsi" w:hAnsiTheme="minorHAnsi" w:cstheme="minorHAnsi"/>
            <w:sz w:val="22"/>
            <w:szCs w:val="22"/>
          </w:rPr>
          <w:t xml:space="preserve"> pagamento</w:t>
        </w:r>
      </w:ins>
      <w:ins w:id="92" w:author="Flávia Rezende Dias" w:date="2020-09-16T15:14:00Z">
        <w:r w:rsidR="00B40587">
          <w:rPr>
            <w:rFonts w:asciiTheme="minorHAnsi" w:hAnsiTheme="minorHAnsi" w:cstheme="minorHAnsi"/>
            <w:sz w:val="22"/>
            <w:szCs w:val="22"/>
          </w:rPr>
          <w:t xml:space="preserve"> </w:t>
        </w:r>
      </w:ins>
      <w:ins w:id="93" w:author="Camilla de Campos Escudero Paiva" w:date="2020-09-17T15:39:00Z">
        <w:r>
          <w:rPr>
            <w:rFonts w:asciiTheme="minorHAnsi" w:hAnsiTheme="minorHAnsi" w:cstheme="minorHAnsi"/>
            <w:sz w:val="22"/>
            <w:szCs w:val="22"/>
          </w:rPr>
          <w:t>d</w:t>
        </w:r>
      </w:ins>
      <w:ins w:id="94" w:author="Flávia Rezende Dias" w:date="2020-09-16T15:14:00Z">
        <w:r w:rsidR="00B40587">
          <w:rPr>
            <w:rFonts w:asciiTheme="minorHAnsi" w:hAnsiTheme="minorHAnsi" w:cstheme="minorHAnsi"/>
            <w:sz w:val="22"/>
            <w:szCs w:val="22"/>
          </w:rPr>
          <w:t>as obrigações</w:t>
        </w:r>
      </w:ins>
      <w:ins w:id="95" w:author="Camilla de Campos Escudero Paiva" w:date="2020-09-17T15:39:00Z">
        <w:r>
          <w:rPr>
            <w:rFonts w:asciiTheme="minorHAnsi" w:hAnsiTheme="minorHAnsi" w:cstheme="minorHAnsi"/>
            <w:sz w:val="22"/>
            <w:szCs w:val="22"/>
          </w:rPr>
          <w:t xml:space="preserve"> previstas neste item (a) dos meses subsequ</w:t>
        </w:r>
      </w:ins>
      <w:ins w:id="96" w:author="Camilla de Campos Escudero Paiva" w:date="2020-09-18T15:30:00Z">
        <w:r w:rsidR="00B26D7E">
          <w:rPr>
            <w:rFonts w:asciiTheme="minorHAnsi" w:hAnsiTheme="minorHAnsi" w:cstheme="minorHAnsi"/>
            <w:sz w:val="22"/>
            <w:szCs w:val="22"/>
          </w:rPr>
          <w:t>e</w:t>
        </w:r>
      </w:ins>
      <w:ins w:id="97" w:author="Camilla de Campos Escudero Paiva" w:date="2020-09-17T15:39:00Z">
        <w:r>
          <w:rPr>
            <w:rFonts w:asciiTheme="minorHAnsi" w:hAnsiTheme="minorHAnsi" w:cstheme="minorHAnsi"/>
            <w:sz w:val="22"/>
            <w:szCs w:val="22"/>
          </w:rPr>
          <w:t>ntes</w:t>
        </w:r>
      </w:ins>
      <w:ins w:id="98" w:author="Flávia Rezende Dias" w:date="2020-09-16T15:14:00Z">
        <w:r w:rsidR="00B40587">
          <w:rPr>
            <w:rFonts w:asciiTheme="minorHAnsi" w:hAnsiTheme="minorHAnsi" w:cstheme="minorHAnsi"/>
            <w:sz w:val="22"/>
            <w:szCs w:val="22"/>
          </w:rPr>
          <w:t xml:space="preserve"> garantidas dos próximos períodos; e/ou</w:t>
        </w:r>
      </w:ins>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C67A4E">
      <w:pPr>
        <w:pStyle w:val="PargrafodaLista"/>
        <w:widowControl w:val="0"/>
        <w:numPr>
          <w:ilvl w:val="0"/>
          <w:numId w:val="31"/>
        </w:numPr>
        <w:tabs>
          <w:tab w:val="left" w:pos="567"/>
        </w:tabs>
        <w:suppressAutoHyphens/>
        <w:spacing w:line="320" w:lineRule="exact"/>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70C6F7F9" w:rsidR="003C115B" w:rsidRPr="003C115B" w:rsidRDefault="003C115B" w:rsidP="00C67A4E">
      <w:pPr>
        <w:pStyle w:val="PargrafodaLista"/>
        <w:widowControl w:val="0"/>
        <w:numPr>
          <w:ilvl w:val="0"/>
          <w:numId w:val="31"/>
        </w:numPr>
        <w:tabs>
          <w:tab w:val="left" w:pos="567"/>
        </w:tabs>
        <w:suppressAutoHyphen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ins w:id="99" w:author="Camilla de Campos Escudero Paiva" w:date="2020-09-17T15:40:00Z">
        <w:r w:rsidR="00C67A4E">
          <w:rPr>
            <w:rFonts w:asciiTheme="minorHAnsi" w:hAnsiTheme="minorHAnsi" w:cstheme="minorHAnsi"/>
            <w:sz w:val="22"/>
            <w:szCs w:val="22"/>
          </w:rPr>
          <w:t>.</w:t>
        </w:r>
      </w:ins>
      <w:del w:id="100" w:author="Camilla de Campos Escudero Paiva" w:date="2020-09-17T15:40:00Z">
        <w:r w:rsidDel="00C67A4E">
          <w:rPr>
            <w:rFonts w:asciiTheme="minorHAnsi" w:hAnsiTheme="minorHAnsi" w:cstheme="minorHAnsi"/>
            <w:sz w:val="22"/>
            <w:szCs w:val="22"/>
          </w:rPr>
          <w:delText xml:space="preserve">; e </w:delText>
        </w:r>
      </w:del>
    </w:p>
    <w:p w14:paraId="38A34DDB" w14:textId="40844409" w:rsidR="003C115B" w:rsidRDefault="003C115B" w:rsidP="003C115B">
      <w:pPr>
        <w:pStyle w:val="PargrafodaLista"/>
        <w:widowControl w:val="0"/>
        <w:suppressAutoHyphens/>
        <w:spacing w:line="320" w:lineRule="exact"/>
        <w:ind w:left="1080"/>
        <w:jc w:val="both"/>
        <w:rPr>
          <w:ins w:id="101" w:author="Flávia Rezende Dias" w:date="2020-09-16T15:14:00Z"/>
          <w:rFonts w:asciiTheme="minorHAnsi" w:hAnsiTheme="minorHAnsi" w:cstheme="minorHAnsi"/>
          <w:sz w:val="22"/>
          <w:szCs w:val="22"/>
        </w:rPr>
      </w:pPr>
    </w:p>
    <w:p w14:paraId="546AFC52" w14:textId="351F75B4" w:rsidR="00B40587" w:rsidRPr="009E19F5" w:rsidRDefault="00B40587" w:rsidP="00B40587">
      <w:pPr>
        <w:widowControl w:val="0"/>
        <w:suppressAutoHyphens/>
        <w:spacing w:line="320" w:lineRule="exact"/>
        <w:jc w:val="both"/>
        <w:rPr>
          <w:ins w:id="102" w:author="Flávia Rezende Dias" w:date="2020-09-16T15:14:00Z"/>
          <w:rFonts w:asciiTheme="minorHAnsi" w:hAnsiTheme="minorHAnsi" w:cstheme="minorHAnsi"/>
          <w:sz w:val="22"/>
          <w:szCs w:val="22"/>
        </w:rPr>
      </w:pPr>
      <w:ins w:id="103" w:author="Flávia Rezende Dias" w:date="2020-09-16T15:14:00Z">
        <w:r w:rsidRPr="009E19F5">
          <w:rPr>
            <w:rFonts w:asciiTheme="minorHAnsi" w:hAnsiTheme="minorHAnsi" w:cstheme="minorHAnsi"/>
            <w:b/>
            <w:bCs/>
            <w:sz w:val="22"/>
            <w:szCs w:val="22"/>
          </w:rPr>
          <w:t xml:space="preserve">(b) </w:t>
        </w:r>
        <w:r w:rsidRPr="009E19F5">
          <w:rPr>
            <w:rFonts w:asciiTheme="minorHAnsi" w:hAnsiTheme="minorHAnsi" w:cstheme="minorHAnsi"/>
            <w:b/>
            <w:bCs/>
            <w:sz w:val="22"/>
            <w:szCs w:val="22"/>
          </w:rPr>
          <w:tab/>
          <w:t>Para recursos depositados posteriormente à expedição do Habite-se do Empreendimento Alvo</w:t>
        </w:r>
        <w:r w:rsidRPr="009E19F5">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2D32DBDF" w14:textId="2BF46FEC" w:rsidR="00B40587" w:rsidRDefault="00B40587" w:rsidP="003C115B">
      <w:pPr>
        <w:pStyle w:val="PargrafodaLista"/>
        <w:widowControl w:val="0"/>
        <w:suppressAutoHyphens/>
        <w:spacing w:line="320" w:lineRule="exact"/>
        <w:ind w:left="1080"/>
        <w:jc w:val="both"/>
        <w:rPr>
          <w:ins w:id="104" w:author="Flávia Rezende Dias" w:date="2020-09-16T15:14:00Z"/>
          <w:rFonts w:asciiTheme="minorHAnsi" w:hAnsiTheme="minorHAnsi" w:cstheme="minorHAnsi"/>
          <w:sz w:val="22"/>
          <w:szCs w:val="22"/>
        </w:rPr>
      </w:pPr>
    </w:p>
    <w:p w14:paraId="1989FDCA" w14:textId="77777777" w:rsidR="00B40587" w:rsidRDefault="00B40587" w:rsidP="009E19F5">
      <w:pPr>
        <w:pStyle w:val="PargrafodaLista"/>
        <w:widowControl w:val="0"/>
        <w:numPr>
          <w:ilvl w:val="0"/>
          <w:numId w:val="29"/>
        </w:numPr>
        <w:tabs>
          <w:tab w:val="left" w:pos="567"/>
        </w:tabs>
        <w:suppressAutoHyphens/>
        <w:spacing w:line="320" w:lineRule="exact"/>
        <w:ind w:left="567" w:hanging="567"/>
        <w:jc w:val="both"/>
        <w:rPr>
          <w:ins w:id="105" w:author="Flávia Rezende Dias" w:date="2020-09-16T15:14:00Z"/>
          <w:rFonts w:asciiTheme="minorHAnsi" w:hAnsiTheme="minorHAnsi" w:cstheme="minorHAnsi"/>
          <w:sz w:val="22"/>
          <w:szCs w:val="22"/>
        </w:rPr>
      </w:pPr>
      <w:ins w:id="106" w:author="Flávia Rezende Dias" w:date="2020-09-16T15:14: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DD9F903" w14:textId="77777777" w:rsidR="00B40587" w:rsidRDefault="00B40587" w:rsidP="009E19F5">
      <w:pPr>
        <w:pStyle w:val="PargrafodaLista"/>
        <w:widowControl w:val="0"/>
        <w:tabs>
          <w:tab w:val="left" w:pos="851"/>
        </w:tabs>
        <w:suppressAutoHyphens/>
        <w:spacing w:line="320" w:lineRule="exact"/>
        <w:ind w:left="0"/>
        <w:jc w:val="both"/>
        <w:rPr>
          <w:ins w:id="107" w:author="Flávia Rezende Dias" w:date="2020-09-16T15:14:00Z"/>
          <w:rFonts w:asciiTheme="minorHAnsi" w:hAnsiTheme="minorHAnsi" w:cstheme="minorHAnsi"/>
          <w:sz w:val="22"/>
          <w:szCs w:val="22"/>
        </w:rPr>
      </w:pPr>
    </w:p>
    <w:p w14:paraId="0E32BEA3" w14:textId="77777777" w:rsidR="00B40587" w:rsidRDefault="00B40587" w:rsidP="009E19F5">
      <w:pPr>
        <w:pStyle w:val="PargrafodaLista"/>
        <w:widowControl w:val="0"/>
        <w:numPr>
          <w:ilvl w:val="0"/>
          <w:numId w:val="29"/>
        </w:numPr>
        <w:tabs>
          <w:tab w:val="left" w:pos="851"/>
        </w:tabs>
        <w:suppressAutoHyphens/>
        <w:spacing w:line="320" w:lineRule="exact"/>
        <w:ind w:left="567" w:hanging="567"/>
        <w:jc w:val="both"/>
        <w:rPr>
          <w:ins w:id="108" w:author="Flávia Rezende Dias" w:date="2020-09-16T15:14:00Z"/>
          <w:rFonts w:asciiTheme="minorHAnsi" w:hAnsiTheme="minorHAnsi" w:cstheme="minorHAnsi"/>
          <w:sz w:val="22"/>
          <w:szCs w:val="22"/>
        </w:rPr>
      </w:pPr>
      <w:ins w:id="109" w:author="Flávia Rezende Dias" w:date="2020-09-16T15:14: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4BC81ED3" w14:textId="77777777" w:rsidR="00B40587" w:rsidRPr="008A553A" w:rsidRDefault="00B40587" w:rsidP="009E19F5">
      <w:pPr>
        <w:pStyle w:val="PargrafodaLista"/>
        <w:tabs>
          <w:tab w:val="left" w:pos="851"/>
        </w:tabs>
        <w:rPr>
          <w:ins w:id="110" w:author="Flávia Rezende Dias" w:date="2020-09-16T15:14:00Z"/>
          <w:rFonts w:asciiTheme="minorHAnsi" w:hAnsiTheme="minorHAnsi" w:cstheme="minorHAnsi"/>
          <w:sz w:val="22"/>
          <w:szCs w:val="22"/>
        </w:rPr>
      </w:pPr>
    </w:p>
    <w:p w14:paraId="5753538D" w14:textId="77777777" w:rsidR="00B40587" w:rsidRDefault="00B40587" w:rsidP="009E19F5">
      <w:pPr>
        <w:pStyle w:val="PargrafodaLista"/>
        <w:widowControl w:val="0"/>
        <w:numPr>
          <w:ilvl w:val="0"/>
          <w:numId w:val="29"/>
        </w:numPr>
        <w:tabs>
          <w:tab w:val="left" w:pos="851"/>
        </w:tabs>
        <w:suppressAutoHyphens/>
        <w:spacing w:line="320" w:lineRule="exact"/>
        <w:ind w:left="567" w:hanging="567"/>
        <w:jc w:val="both"/>
        <w:rPr>
          <w:ins w:id="111" w:author="Flávia Rezende Dias" w:date="2020-09-16T15:14:00Z"/>
          <w:rFonts w:asciiTheme="minorHAnsi" w:hAnsiTheme="minorHAnsi" w:cstheme="minorHAnsi"/>
          <w:sz w:val="22"/>
          <w:szCs w:val="22"/>
        </w:rPr>
      </w:pPr>
      <w:ins w:id="112" w:author="Flávia Rezende Dias" w:date="2020-09-16T15:14: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5B767B83" w14:textId="77777777" w:rsidR="00B40587" w:rsidRPr="008A553A" w:rsidRDefault="00B40587" w:rsidP="007B05E3">
      <w:pPr>
        <w:pStyle w:val="PargrafodaLista"/>
        <w:widowControl w:val="0"/>
        <w:tabs>
          <w:tab w:val="left" w:pos="851"/>
        </w:tabs>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7B05E3">
      <w:pPr>
        <w:pStyle w:val="PargrafodaLista"/>
        <w:widowControl w:val="0"/>
        <w:numPr>
          <w:ilvl w:val="0"/>
          <w:numId w:val="2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7B05E3">
      <w:pPr>
        <w:pStyle w:val="PargrafodaLista"/>
        <w:tabs>
          <w:tab w:val="left" w:pos="851"/>
        </w:tabs>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7"/>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7E54B0A5"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w:t>
      </w:r>
      <w:r w:rsidRPr="006010D9">
        <w:rPr>
          <w:rFonts w:asciiTheme="minorHAnsi" w:hAnsiTheme="minorHAnsi" w:cstheme="minorHAnsi"/>
          <w:sz w:val="22"/>
          <w:szCs w:val="22"/>
        </w:rPr>
        <w:lastRenderedPageBreak/>
        <w:t xml:space="preserve">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113"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13"/>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11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14"/>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w:t>
      </w:r>
      <w:r w:rsidRPr="000C7600">
        <w:rPr>
          <w:rFonts w:asciiTheme="minorHAnsi" w:hAnsiTheme="minorHAnsi" w:cstheme="minorHAnsi"/>
          <w:sz w:val="22"/>
          <w:szCs w:val="22"/>
        </w:rPr>
        <w:lastRenderedPageBreak/>
        <w:t xml:space="preserve">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15"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15"/>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1209A859"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54E85B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lastRenderedPageBreak/>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7105395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44A567B8"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43EB36B3"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ins w:id="116" w:author="Camilla de Campos Escudero Paiva" w:date="2020-09-16T17:39:00Z">
        <w:r w:rsidR="009B5DAC" w:rsidRPr="003C112F">
          <w:rPr>
            <w:rFonts w:asciiTheme="minorHAnsi" w:hAnsiTheme="minorHAnsi" w:cstheme="minorHAnsi"/>
            <w:sz w:val="22"/>
            <w:szCs w:val="22"/>
          </w:rPr>
          <w:t>Lei nº 6.938, de 31 de agosto de 1981, conforme alterada (“Política Nacional de Meio Ambiente”)</w:t>
        </w:r>
      </w:ins>
      <w:del w:id="117" w:author="Camilla de Campos Escudero Paiva" w:date="2020-09-16T17:39:00Z">
        <w:r w:rsidRPr="00304A73" w:rsidDel="009B5DAC">
          <w:rPr>
            <w:rFonts w:asciiTheme="minorHAnsi" w:hAnsiTheme="minorHAnsi" w:cstheme="minorHAnsi"/>
            <w:sz w:val="22"/>
            <w:szCs w:val="22"/>
          </w:rPr>
          <w:delText>Lei n</w:delText>
        </w:r>
        <w:r w:rsidR="00E95C31" w:rsidRPr="00304A73" w:rsidDel="009B5DAC">
          <w:rPr>
            <w:rFonts w:asciiTheme="minorHAnsi" w:hAnsiTheme="minorHAnsi" w:cstheme="minorHAnsi"/>
            <w:sz w:val="22"/>
            <w:szCs w:val="22"/>
          </w:rPr>
          <w:delText>º</w:delText>
        </w:r>
        <w:r w:rsidRPr="00304A73" w:rsidDel="009B5DAC">
          <w:rPr>
            <w:rFonts w:asciiTheme="minorHAnsi" w:hAnsiTheme="minorHAnsi" w:cstheme="minorHAnsi"/>
            <w:sz w:val="22"/>
            <w:szCs w:val="22"/>
          </w:rPr>
          <w:delText xml:space="preserve"> 10.165</w:delText>
        </w:r>
        <w:r w:rsidR="00E95C31" w:rsidRPr="00304A73" w:rsidDel="009B5DAC">
          <w:rPr>
            <w:rFonts w:asciiTheme="minorHAnsi" w:hAnsiTheme="minorHAnsi" w:cstheme="minorHAnsi"/>
            <w:sz w:val="22"/>
            <w:szCs w:val="22"/>
          </w:rPr>
          <w:delText xml:space="preserve">, de 27 de dezembro de </w:delText>
        </w:r>
        <w:r w:rsidRPr="00304A73" w:rsidDel="009B5DAC">
          <w:rPr>
            <w:rFonts w:asciiTheme="minorHAnsi" w:hAnsiTheme="minorHAnsi" w:cstheme="minorHAnsi"/>
            <w:sz w:val="22"/>
            <w:szCs w:val="22"/>
          </w:rPr>
          <w:delText>2000</w:delText>
        </w:r>
      </w:del>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w:t>
      </w:r>
      <w:r w:rsidRPr="00425FA9">
        <w:rPr>
          <w:rFonts w:asciiTheme="minorHAnsi" w:hAnsiTheme="minorHAnsi" w:cstheme="minorHAnsi"/>
          <w:sz w:val="22"/>
          <w:szCs w:val="22"/>
        </w:rPr>
        <w:lastRenderedPageBreak/>
        <w:t xml:space="preserve">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4449DAA7" w14:textId="363580E2" w:rsidR="009B5DAC" w:rsidRDefault="009B5DAC" w:rsidP="00DB17D9">
      <w:pPr>
        <w:pStyle w:val="PargrafodaLista"/>
        <w:widowControl w:val="0"/>
        <w:numPr>
          <w:ilvl w:val="1"/>
          <w:numId w:val="22"/>
        </w:numPr>
        <w:tabs>
          <w:tab w:val="left" w:pos="567"/>
        </w:tabs>
        <w:spacing w:line="320" w:lineRule="exact"/>
        <w:ind w:left="0" w:right="-176" w:firstLine="0"/>
        <w:jc w:val="both"/>
        <w:rPr>
          <w:ins w:id="118" w:author="Camilla de Campos Escudero Paiva" w:date="2020-09-16T17:40:00Z"/>
          <w:rFonts w:asciiTheme="minorHAnsi" w:hAnsiTheme="minorHAnsi" w:cstheme="minorHAnsi"/>
          <w:sz w:val="22"/>
          <w:szCs w:val="22"/>
        </w:rPr>
      </w:pPr>
      <w:ins w:id="119" w:author="Camilla de Campos Escudero Paiva" w:date="2020-09-16T17:40:00Z">
        <w:r w:rsidRPr="009B5DAC">
          <w:rPr>
            <w:rFonts w:asciiTheme="minorHAnsi" w:hAnsiTheme="minorHAnsi" w:cstheme="minorHAnsi"/>
            <w:sz w:val="22"/>
            <w:szCs w:val="22"/>
          </w:rPr>
          <w:t>Declarações comuns da Emitente e dos Avalistas: A Emitente e os Avalistas declaram, conforme aplicável, que:</w:t>
        </w:r>
      </w:ins>
    </w:p>
    <w:p w14:paraId="3D9E32D9" w14:textId="79117303" w:rsidR="009B5DAC" w:rsidRDefault="009B5DAC" w:rsidP="009B5DAC">
      <w:pPr>
        <w:pStyle w:val="PargrafodaLista"/>
        <w:widowControl w:val="0"/>
        <w:tabs>
          <w:tab w:val="left" w:pos="567"/>
        </w:tabs>
        <w:spacing w:line="320" w:lineRule="exact"/>
        <w:ind w:left="0" w:right="-176"/>
        <w:jc w:val="both"/>
        <w:rPr>
          <w:ins w:id="120" w:author="Camilla de Campos Escudero Paiva" w:date="2020-09-16T17:40:00Z"/>
          <w:rFonts w:asciiTheme="minorHAnsi" w:hAnsiTheme="minorHAnsi" w:cstheme="minorHAnsi"/>
          <w:sz w:val="22"/>
          <w:szCs w:val="22"/>
        </w:rPr>
      </w:pPr>
    </w:p>
    <w:p w14:paraId="549A8DEA"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21" w:author="Camilla de Campos Escudero Paiva" w:date="2020-09-16T17:40:00Z"/>
          <w:rFonts w:asciiTheme="minorHAnsi" w:hAnsiTheme="minorHAnsi" w:cstheme="minorHAnsi"/>
          <w:sz w:val="22"/>
          <w:szCs w:val="22"/>
        </w:rPr>
      </w:pPr>
      <w:ins w:id="122" w:author="Camilla de Campos Escudero Paiva" w:date="2020-09-16T17:40:00Z">
        <w:r w:rsidRPr="009B5DAC">
          <w:rPr>
            <w:rFonts w:asciiTheme="minorHAnsi" w:hAnsiTheme="minorHAnsi" w:cstheme="minorHAnsi"/>
            <w:sz w:val="22"/>
            <w:szCs w:val="22"/>
          </w:rPr>
          <w:t>todas as autorizações legais, regulamentares e societárias necessárias à celebração desta CCB e cumprimento das obrigações aqui previstas foram obtidas e encontram-se válidas na data da assinatura deste</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instrumento;</w:t>
        </w:r>
      </w:ins>
    </w:p>
    <w:p w14:paraId="4843383A" w14:textId="77777777" w:rsidR="009B5DAC" w:rsidRPr="009B5DAC" w:rsidRDefault="009B5DAC" w:rsidP="009B5DAC">
      <w:pPr>
        <w:pStyle w:val="PargrafodaLista"/>
        <w:tabs>
          <w:tab w:val="left" w:pos="1134"/>
        </w:tabs>
        <w:spacing w:line="300" w:lineRule="exact"/>
        <w:ind w:left="567" w:right="-1"/>
        <w:rPr>
          <w:ins w:id="123" w:author="Camilla de Campos Escudero Paiva" w:date="2020-09-16T17:40:00Z"/>
          <w:rFonts w:asciiTheme="minorHAnsi" w:hAnsiTheme="minorHAnsi" w:cstheme="minorHAnsi"/>
          <w:sz w:val="22"/>
          <w:szCs w:val="22"/>
        </w:rPr>
      </w:pPr>
    </w:p>
    <w:p w14:paraId="55D0EA5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24" w:author="Camilla de Campos Escudero Paiva" w:date="2020-09-16T17:40:00Z"/>
          <w:rFonts w:asciiTheme="minorHAnsi" w:hAnsiTheme="minorHAnsi" w:cstheme="minorHAnsi"/>
          <w:sz w:val="22"/>
          <w:szCs w:val="22"/>
        </w:rPr>
      </w:pPr>
      <w:ins w:id="125" w:author="Camilla de Campos Escudero Paiva" w:date="2020-09-16T17:40:00Z">
        <w:r w:rsidRPr="009B5DAC">
          <w:rPr>
            <w:rFonts w:asciiTheme="minorHAnsi" w:hAnsiTheme="minorHAnsi" w:cstheme="minorHAnsi"/>
            <w:sz w:val="22"/>
            <w:szCs w:val="22"/>
          </w:rPr>
          <w:t xml:space="preserve">possuem plena capacidade e legitimidade para celebrar </w:t>
        </w:r>
        <w:proofErr w:type="spellStart"/>
        <w:r w:rsidRPr="009B5DAC">
          <w:rPr>
            <w:rFonts w:asciiTheme="minorHAnsi" w:hAnsiTheme="minorHAnsi" w:cstheme="minorHAnsi"/>
            <w:sz w:val="22"/>
            <w:szCs w:val="22"/>
          </w:rPr>
          <w:t>esta</w:t>
        </w:r>
        <w:proofErr w:type="spellEnd"/>
        <w:r w:rsidRPr="009B5DAC">
          <w:rPr>
            <w:rFonts w:asciiTheme="minorHAnsi" w:hAnsiTheme="minorHAnsi" w:cstheme="minorHAnsi"/>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Pr="009B5DAC">
          <w:rPr>
            <w:rFonts w:asciiTheme="minorHAnsi" w:hAnsiTheme="minorHAnsi" w:cstheme="minorHAnsi"/>
            <w:spacing w:val="-11"/>
            <w:sz w:val="22"/>
            <w:szCs w:val="22"/>
          </w:rPr>
          <w:t xml:space="preserve"> </w:t>
        </w:r>
        <w:r w:rsidRPr="009B5DAC">
          <w:rPr>
            <w:rFonts w:asciiTheme="minorHAnsi" w:hAnsiTheme="minorHAnsi" w:cstheme="minorHAnsi"/>
            <w:sz w:val="22"/>
            <w:szCs w:val="22"/>
          </w:rPr>
          <w:t>assumidas;</w:t>
        </w:r>
      </w:ins>
    </w:p>
    <w:p w14:paraId="4ABA6983" w14:textId="77777777" w:rsidR="009B5DAC" w:rsidRPr="009B5DAC" w:rsidRDefault="009B5DAC" w:rsidP="009B5DAC">
      <w:pPr>
        <w:pStyle w:val="PargrafodaLista"/>
        <w:tabs>
          <w:tab w:val="left" w:pos="1134"/>
        </w:tabs>
        <w:ind w:left="567"/>
        <w:rPr>
          <w:ins w:id="126" w:author="Camilla de Campos Escudero Paiva" w:date="2020-09-16T17:40:00Z"/>
          <w:rFonts w:asciiTheme="minorHAnsi" w:hAnsiTheme="minorHAnsi" w:cstheme="minorHAnsi"/>
          <w:sz w:val="22"/>
          <w:szCs w:val="22"/>
        </w:rPr>
      </w:pPr>
    </w:p>
    <w:p w14:paraId="6C6EADF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27" w:author="Camilla de Campos Escudero Paiva" w:date="2020-09-16T17:40:00Z"/>
          <w:rFonts w:asciiTheme="minorHAnsi" w:hAnsiTheme="minorHAnsi" w:cstheme="minorHAnsi"/>
          <w:sz w:val="22"/>
          <w:szCs w:val="22"/>
        </w:rPr>
      </w:pPr>
      <w:ins w:id="128" w:author="Camilla de Campos Escudero Paiva" w:date="2020-09-16T17:40:00Z">
        <w:r w:rsidRPr="009B5DAC">
          <w:rPr>
            <w:rFonts w:asciiTheme="minorHAnsi" w:hAnsiTheme="minorHAnsi" w:cstheme="minorHAnsi"/>
            <w:sz w:val="22"/>
            <w:szCs w:val="22"/>
          </w:rPr>
          <w:t>tomaram todas as medidas necessárias para autorizar a celebração desta CCB, bem como envidará seus melhores esforços para cumprir suas obrigações previstas nesta</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CCB;</w:t>
        </w:r>
      </w:ins>
    </w:p>
    <w:p w14:paraId="6D15B639" w14:textId="77777777" w:rsidR="009B5DAC" w:rsidRPr="009B5DAC" w:rsidRDefault="009B5DAC" w:rsidP="009B5DAC">
      <w:pPr>
        <w:pStyle w:val="PargrafodaLista"/>
        <w:tabs>
          <w:tab w:val="left" w:pos="1134"/>
        </w:tabs>
        <w:ind w:left="567"/>
        <w:rPr>
          <w:ins w:id="129" w:author="Camilla de Campos Escudero Paiva" w:date="2020-09-16T17:40:00Z"/>
          <w:rFonts w:asciiTheme="minorHAnsi" w:hAnsiTheme="minorHAnsi" w:cstheme="minorHAnsi"/>
          <w:sz w:val="22"/>
          <w:szCs w:val="22"/>
        </w:rPr>
      </w:pPr>
    </w:p>
    <w:p w14:paraId="74FC9786"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30" w:author="Camilla de Campos Escudero Paiva" w:date="2020-09-16T17:40:00Z"/>
          <w:rFonts w:asciiTheme="minorHAnsi" w:hAnsiTheme="minorHAnsi" w:cstheme="minorHAnsi"/>
          <w:sz w:val="22"/>
          <w:szCs w:val="22"/>
        </w:rPr>
      </w:pPr>
      <w:ins w:id="131" w:author="Camilla de Campos Escudero Paiva" w:date="2020-09-16T17:40:00Z">
        <w:r w:rsidRPr="009B5DAC">
          <w:rPr>
            <w:rFonts w:asciiTheme="minorHAnsi" w:hAnsiTheme="minorHAnsi" w:cstheme="minorHAnsi"/>
            <w:sz w:val="22"/>
            <w:szCs w:val="22"/>
          </w:rPr>
          <w:t>esta CCB é validamente celebrada e constitui obrigação legal, válida, vinculante e exequível, de acordo com os seus</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termos;</w:t>
        </w:r>
      </w:ins>
    </w:p>
    <w:p w14:paraId="194DE266" w14:textId="77777777" w:rsidR="009B5DAC" w:rsidRPr="009B5DAC" w:rsidRDefault="009B5DAC" w:rsidP="009B5DAC">
      <w:pPr>
        <w:pStyle w:val="PargrafodaLista"/>
        <w:tabs>
          <w:tab w:val="left" w:pos="1134"/>
        </w:tabs>
        <w:ind w:left="567"/>
        <w:rPr>
          <w:ins w:id="132" w:author="Camilla de Campos Escudero Paiva" w:date="2020-09-16T17:40:00Z"/>
          <w:rFonts w:asciiTheme="minorHAnsi" w:hAnsiTheme="minorHAnsi" w:cstheme="minorHAnsi"/>
          <w:sz w:val="22"/>
          <w:szCs w:val="22"/>
        </w:rPr>
      </w:pPr>
    </w:p>
    <w:p w14:paraId="5BF31A20" w14:textId="532F348D"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33" w:author="Camilla de Campos Escudero Paiva" w:date="2020-09-16T17:40:00Z"/>
          <w:rFonts w:asciiTheme="minorHAnsi" w:hAnsiTheme="minorHAnsi" w:cstheme="minorHAnsi"/>
          <w:sz w:val="22"/>
          <w:szCs w:val="22"/>
        </w:rPr>
      </w:pPr>
      <w:ins w:id="134" w:author="Camilla de Campos Escudero Paiva" w:date="2020-09-16T17:40:00Z">
        <w:r w:rsidRPr="009B5DAC">
          <w:rPr>
            <w:rFonts w:asciiTheme="minorHAnsi" w:hAnsiTheme="minorHAnsi" w:cstheme="minorHAnsi"/>
            <w:sz w:val="22"/>
            <w:szCs w:val="22"/>
          </w:rPr>
          <w:t xml:space="preserve">a celebração desta CCB e o cumprimento de suas obrigações: </w:t>
        </w:r>
        <w:r w:rsidRPr="009B5DAC">
          <w:rPr>
            <w:rFonts w:asciiTheme="minorHAnsi" w:hAnsiTheme="minorHAnsi" w:cstheme="minorHAnsi"/>
            <w:b/>
            <w:sz w:val="22"/>
            <w:szCs w:val="22"/>
          </w:rPr>
          <w:t xml:space="preserve">(e.1) </w:t>
        </w:r>
        <w:r w:rsidRPr="009B5DAC">
          <w:rPr>
            <w:rFonts w:asciiTheme="minorHAnsi" w:hAnsiTheme="minorHAnsi" w:cstheme="minorHAnsi"/>
            <w:sz w:val="22"/>
            <w:szCs w:val="22"/>
          </w:rPr>
          <w:t xml:space="preserve">não violam qualquer disposição contida em seus documentos societários, conforme aplicável; </w:t>
        </w:r>
        <w:r w:rsidRPr="009B5DAC">
          <w:rPr>
            <w:rFonts w:asciiTheme="minorHAnsi" w:hAnsiTheme="minorHAnsi" w:cstheme="minorHAnsi"/>
            <w:b/>
            <w:sz w:val="22"/>
            <w:szCs w:val="22"/>
          </w:rPr>
          <w:t>(e.2)</w:t>
        </w:r>
      </w:ins>
      <w:ins w:id="135" w:author="Camilla de Campos Escudero Paiva" w:date="2020-09-16T17:44:00Z">
        <w:r w:rsidR="00A250EF">
          <w:rPr>
            <w:rFonts w:asciiTheme="minorHAnsi" w:hAnsiTheme="minorHAnsi" w:cstheme="minorHAnsi"/>
            <w:b/>
            <w:sz w:val="22"/>
            <w:szCs w:val="22"/>
          </w:rPr>
          <w:t> </w:t>
        </w:r>
      </w:ins>
      <w:ins w:id="136" w:author="Camilla de Campos Escudero Paiva" w:date="2020-09-16T17:40:00Z">
        <w:r w:rsidRPr="009B5DAC">
          <w:rPr>
            <w:rFonts w:asciiTheme="minorHAnsi" w:hAnsiTheme="minorHAnsi" w:cstheme="minorHAnsi"/>
            <w:sz w:val="22"/>
            <w:szCs w:val="22"/>
          </w:rPr>
          <w:t xml:space="preserve">não violam qualquer lei, regulamento, decisão judicial, administrativa ou arbitral, aos quais esteja vinculada; </w:t>
        </w:r>
        <w:r w:rsidRPr="009B5DAC">
          <w:rPr>
            <w:rFonts w:asciiTheme="minorHAnsi" w:hAnsiTheme="minorHAnsi" w:cstheme="minorHAnsi"/>
            <w:b/>
            <w:sz w:val="22"/>
            <w:szCs w:val="22"/>
          </w:rPr>
          <w:t xml:space="preserve">(e.3) </w:t>
        </w:r>
        <w:r w:rsidRPr="009B5DAC">
          <w:rPr>
            <w:rFonts w:asciiTheme="minorHAnsi" w:hAnsiTheme="minorHAnsi" w:cstheme="minorHAnsi"/>
            <w:sz w:val="22"/>
            <w:szCs w:val="22"/>
          </w:rPr>
          <w:t xml:space="preserve">não exigem qualquer outro consentimento, ação ou autorização de qualquer natureza; </w:t>
        </w:r>
        <w:r w:rsidRPr="009B5DAC">
          <w:rPr>
            <w:rFonts w:asciiTheme="minorHAnsi" w:hAnsiTheme="minorHAnsi" w:cstheme="minorHAnsi"/>
            <w:b/>
            <w:sz w:val="22"/>
            <w:szCs w:val="22"/>
          </w:rPr>
          <w:t xml:space="preserve">(e.4) </w:t>
        </w:r>
        <w:r w:rsidRPr="009B5DAC">
          <w:rPr>
            <w:rFonts w:asciiTheme="minorHAnsi" w:hAnsiTheme="minorHAnsi" w:cstheme="minorHAnsi"/>
            <w:sz w:val="22"/>
            <w:szCs w:val="22"/>
          </w:rPr>
          <w:t xml:space="preserve">não infringem qualquer contrato, compromisso ou instrumento público ou particular que sejam parte; e </w:t>
        </w:r>
        <w:r w:rsidRPr="009B5DAC">
          <w:rPr>
            <w:rFonts w:asciiTheme="minorHAnsi" w:hAnsiTheme="minorHAnsi" w:cstheme="minorHAnsi"/>
            <w:b/>
            <w:sz w:val="22"/>
            <w:szCs w:val="22"/>
          </w:rPr>
          <w:t xml:space="preserve">(e.5) </w:t>
        </w:r>
        <w:r w:rsidRPr="009B5DAC">
          <w:rPr>
            <w:rFonts w:asciiTheme="minorHAnsi" w:hAnsiTheme="minorHAnsi" w:cstheme="minorHAnsi"/>
            <w:sz w:val="22"/>
            <w:szCs w:val="22"/>
          </w:rPr>
          <w:t>não exigem consentimento, aprovação ou autorização de qualquer natureza ou todas as autorizações já foram devidamente</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obtidas;</w:t>
        </w:r>
      </w:ins>
    </w:p>
    <w:p w14:paraId="183E2AE0" w14:textId="77777777" w:rsidR="009B5DAC" w:rsidRPr="009B5DAC" w:rsidRDefault="009B5DAC" w:rsidP="009B5DAC">
      <w:pPr>
        <w:pStyle w:val="PargrafodaLista"/>
        <w:tabs>
          <w:tab w:val="left" w:pos="1134"/>
        </w:tabs>
        <w:ind w:left="567"/>
        <w:rPr>
          <w:ins w:id="137" w:author="Camilla de Campos Escudero Paiva" w:date="2020-09-16T17:40:00Z"/>
          <w:rFonts w:asciiTheme="minorHAnsi" w:hAnsiTheme="minorHAnsi" w:cstheme="minorHAnsi"/>
          <w:sz w:val="22"/>
          <w:szCs w:val="22"/>
        </w:rPr>
      </w:pPr>
    </w:p>
    <w:p w14:paraId="23FF8069"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38" w:author="Camilla de Campos Escudero Paiva" w:date="2020-09-16T17:40:00Z"/>
          <w:rFonts w:asciiTheme="minorHAnsi" w:hAnsiTheme="minorHAnsi" w:cstheme="minorHAnsi"/>
          <w:sz w:val="22"/>
          <w:szCs w:val="22"/>
        </w:rPr>
      </w:pPr>
      <w:ins w:id="139" w:author="Camilla de Campos Escudero Paiva" w:date="2020-09-16T17:40:00Z">
        <w:r w:rsidRPr="009B5DAC">
          <w:rPr>
            <w:rFonts w:asciiTheme="minorHAnsi" w:hAnsiTheme="minorHAnsi" w:cstheme="minorHAnsi"/>
            <w:sz w:val="22"/>
            <w:szCs w:val="22"/>
          </w:rPr>
          <w:t>estão aptos a cumprir as obrigações previstas nesta Cédula e agirá em relação às Partes de boa-fé e com</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lealdade;</w:t>
        </w:r>
      </w:ins>
    </w:p>
    <w:p w14:paraId="1BEDF5FE" w14:textId="77777777" w:rsidR="009B5DAC" w:rsidRPr="009B5DAC" w:rsidRDefault="009B5DAC" w:rsidP="009B5DAC">
      <w:pPr>
        <w:pStyle w:val="PargrafodaLista"/>
        <w:tabs>
          <w:tab w:val="left" w:pos="1134"/>
        </w:tabs>
        <w:ind w:left="567"/>
        <w:rPr>
          <w:ins w:id="140" w:author="Camilla de Campos Escudero Paiva" w:date="2020-09-16T17:40:00Z"/>
          <w:rFonts w:asciiTheme="minorHAnsi" w:hAnsiTheme="minorHAnsi" w:cstheme="minorHAnsi"/>
          <w:sz w:val="22"/>
          <w:szCs w:val="22"/>
        </w:rPr>
      </w:pPr>
    </w:p>
    <w:p w14:paraId="1302CD7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41" w:author="Camilla de Campos Escudero Paiva" w:date="2020-09-16T17:40:00Z"/>
          <w:rFonts w:asciiTheme="minorHAnsi" w:hAnsiTheme="minorHAnsi" w:cstheme="minorHAnsi"/>
          <w:sz w:val="22"/>
          <w:szCs w:val="22"/>
        </w:rPr>
      </w:pPr>
      <w:ins w:id="142" w:author="Camilla de Campos Escudero Paiva" w:date="2020-09-16T17:40:00Z">
        <w:r w:rsidRPr="009B5DAC">
          <w:rPr>
            <w:rFonts w:asciiTheme="minorHAnsi" w:hAnsiTheme="minorHAnsi" w:cstheme="minorHAnsi"/>
            <w:sz w:val="22"/>
            <w:szCs w:val="22"/>
          </w:rPr>
          <w:t>os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representantes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legais</w:t>
        </w:r>
        <w:r w:rsidRPr="009B5DAC">
          <w:rPr>
            <w:rFonts w:asciiTheme="minorHAnsi" w:hAnsiTheme="minorHAnsi" w:cstheme="minorHAnsi"/>
            <w:spacing w:val="4"/>
            <w:sz w:val="22"/>
            <w:szCs w:val="22"/>
          </w:rPr>
          <w:t xml:space="preserve"> </w:t>
        </w:r>
        <w:r w:rsidRPr="009B5DAC">
          <w:rPr>
            <w:rFonts w:asciiTheme="minorHAnsi" w:hAnsiTheme="minorHAnsi" w:cstheme="minorHAnsi"/>
            <w:sz w:val="22"/>
            <w:szCs w:val="22"/>
          </w:rPr>
          <w:t>ou</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mandatários</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que</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assinam</w:t>
        </w:r>
        <w:r w:rsidRPr="009B5DAC">
          <w:rPr>
            <w:rFonts w:asciiTheme="minorHAnsi" w:hAnsiTheme="minorHAnsi" w:cstheme="minorHAnsi"/>
            <w:spacing w:val="8"/>
            <w:sz w:val="22"/>
            <w:szCs w:val="22"/>
          </w:rPr>
          <w:t xml:space="preserve"> </w:t>
        </w:r>
        <w:r w:rsidRPr="009B5DAC">
          <w:rPr>
            <w:rFonts w:asciiTheme="minorHAnsi" w:hAnsiTheme="minorHAnsi" w:cstheme="minorHAnsi"/>
            <w:sz w:val="22"/>
            <w:szCs w:val="22"/>
          </w:rPr>
          <w:t>esta</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Cédula</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não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encontram</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em</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estado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de necessidade ou sob coação para celebrar esta Cédula e/ou quaisquer contratos e/ou compromissos a eles relacionados e/ou tem urgência de contratar;</w:t>
        </w:r>
      </w:ins>
    </w:p>
    <w:p w14:paraId="6D903C6B" w14:textId="77777777" w:rsidR="009B5DAC" w:rsidRPr="009B5DAC" w:rsidRDefault="009B5DAC" w:rsidP="009B5DAC">
      <w:pPr>
        <w:pStyle w:val="PargrafodaLista"/>
        <w:tabs>
          <w:tab w:val="left" w:pos="1134"/>
        </w:tabs>
        <w:ind w:left="567"/>
        <w:rPr>
          <w:ins w:id="143" w:author="Camilla de Campos Escudero Paiva" w:date="2020-09-16T17:40:00Z"/>
          <w:rFonts w:asciiTheme="minorHAnsi" w:hAnsiTheme="minorHAnsi" w:cstheme="minorHAnsi"/>
          <w:sz w:val="22"/>
          <w:szCs w:val="22"/>
        </w:rPr>
      </w:pPr>
    </w:p>
    <w:p w14:paraId="516AC2F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44" w:author="Camilla de Campos Escudero Paiva" w:date="2020-09-16T17:40:00Z"/>
          <w:rFonts w:asciiTheme="minorHAnsi" w:hAnsiTheme="minorHAnsi" w:cstheme="minorHAnsi"/>
          <w:sz w:val="22"/>
          <w:szCs w:val="22"/>
        </w:rPr>
      </w:pPr>
      <w:ins w:id="145" w:author="Camilla de Campos Escudero Paiva" w:date="2020-09-16T17:40:00Z">
        <w:r w:rsidRPr="009B5DAC">
          <w:rPr>
            <w:rFonts w:asciiTheme="minorHAnsi" w:hAnsiTheme="minorHAnsi" w:cstheme="minorHAnsi"/>
            <w:sz w:val="22"/>
            <w:szCs w:val="22"/>
          </w:rPr>
          <w:t>os representantes legais ou mandatários que assinam esta Cédula têm poderes estatutários e/ou legitimamente outorgados para assumir as obrigações estabelecidas nesta</w:t>
        </w:r>
        <w:r w:rsidRPr="009B5DAC">
          <w:rPr>
            <w:rFonts w:asciiTheme="minorHAnsi" w:hAnsiTheme="minorHAnsi" w:cstheme="minorHAnsi"/>
            <w:spacing w:val="-15"/>
            <w:sz w:val="22"/>
            <w:szCs w:val="22"/>
          </w:rPr>
          <w:t xml:space="preserve"> </w:t>
        </w:r>
        <w:r w:rsidRPr="009B5DAC">
          <w:rPr>
            <w:rFonts w:asciiTheme="minorHAnsi" w:hAnsiTheme="minorHAnsi" w:cstheme="minorHAnsi"/>
            <w:sz w:val="22"/>
            <w:szCs w:val="22"/>
          </w:rPr>
          <w:t>Cédula;</w:t>
        </w:r>
      </w:ins>
    </w:p>
    <w:p w14:paraId="07C56AF3" w14:textId="77777777" w:rsidR="009B5DAC" w:rsidRPr="009B5DAC" w:rsidRDefault="009B5DAC" w:rsidP="009B5DAC">
      <w:pPr>
        <w:pStyle w:val="PargrafodaLista"/>
        <w:tabs>
          <w:tab w:val="left" w:pos="1134"/>
        </w:tabs>
        <w:ind w:left="567"/>
        <w:rPr>
          <w:ins w:id="146" w:author="Camilla de Campos Escudero Paiva" w:date="2020-09-16T17:40:00Z"/>
          <w:rFonts w:asciiTheme="minorHAnsi" w:hAnsiTheme="minorHAnsi" w:cstheme="minorHAnsi"/>
          <w:sz w:val="22"/>
          <w:szCs w:val="22"/>
        </w:rPr>
      </w:pPr>
    </w:p>
    <w:p w14:paraId="3BA4A61F"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47" w:author="Camilla de Campos Escudero Paiva" w:date="2020-09-16T17:40:00Z"/>
          <w:rFonts w:asciiTheme="minorHAnsi" w:hAnsiTheme="minorHAnsi" w:cstheme="minorHAnsi"/>
          <w:sz w:val="22"/>
          <w:szCs w:val="22"/>
        </w:rPr>
      </w:pPr>
      <w:ins w:id="148" w:author="Camilla de Campos Escudero Paiva" w:date="2020-09-16T17:40:00Z">
        <w:r w:rsidRPr="009B5DAC">
          <w:rPr>
            <w:rFonts w:asciiTheme="minorHAnsi" w:hAnsiTheme="minorHAnsi" w:cstheme="minorHAnsi"/>
            <w:sz w:val="22"/>
            <w:szCs w:val="22"/>
          </w:rPr>
          <w:t>todos os mandatos outorgados nos termos desta Cédula o foram como condição do negócio ora contratado, em caráter irrevogável e irretratável nos termos dos artigos 683 e 684 do Código</w:t>
        </w:r>
        <w:r w:rsidRPr="009B5DAC">
          <w:rPr>
            <w:rFonts w:asciiTheme="minorHAnsi" w:hAnsiTheme="minorHAnsi" w:cstheme="minorHAnsi"/>
            <w:spacing w:val="-20"/>
            <w:sz w:val="22"/>
            <w:szCs w:val="22"/>
          </w:rPr>
          <w:t xml:space="preserve"> </w:t>
        </w:r>
        <w:r w:rsidRPr="009B5DAC">
          <w:rPr>
            <w:rFonts w:asciiTheme="minorHAnsi" w:hAnsiTheme="minorHAnsi" w:cstheme="minorHAnsi"/>
            <w:sz w:val="22"/>
            <w:szCs w:val="22"/>
          </w:rPr>
          <w:t>Civil;</w:t>
        </w:r>
      </w:ins>
    </w:p>
    <w:p w14:paraId="3685D5CB" w14:textId="77777777" w:rsidR="009B5DAC" w:rsidRPr="009B5DAC" w:rsidRDefault="009B5DAC" w:rsidP="009B5DAC">
      <w:pPr>
        <w:pStyle w:val="PargrafodaLista"/>
        <w:tabs>
          <w:tab w:val="left" w:pos="1134"/>
        </w:tabs>
        <w:ind w:left="567"/>
        <w:rPr>
          <w:ins w:id="149" w:author="Camilla de Campos Escudero Paiva" w:date="2020-09-16T17:40:00Z"/>
          <w:rFonts w:asciiTheme="minorHAnsi" w:hAnsiTheme="minorHAnsi" w:cstheme="minorHAnsi"/>
          <w:sz w:val="22"/>
          <w:szCs w:val="22"/>
        </w:rPr>
      </w:pPr>
    </w:p>
    <w:p w14:paraId="4767A11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50" w:author="Camilla de Campos Escudero Paiva" w:date="2020-09-16T17:40:00Z"/>
          <w:rFonts w:asciiTheme="minorHAnsi" w:hAnsiTheme="minorHAnsi" w:cstheme="minorHAnsi"/>
          <w:sz w:val="22"/>
          <w:szCs w:val="22"/>
        </w:rPr>
      </w:pPr>
      <w:ins w:id="151" w:author="Camilla de Campos Escudero Paiva" w:date="2020-09-16T17:40:00Z">
        <w:r w:rsidRPr="009B5DAC">
          <w:rPr>
            <w:rFonts w:asciiTheme="minorHAnsi" w:hAnsiTheme="minorHAnsi" w:cstheme="minorHAnsi"/>
            <w:sz w:val="22"/>
            <w:szCs w:val="22"/>
          </w:rPr>
          <w:t>as discussões sobre o objeto contratual desta Cédula foram feitas, conduzidas e implementadas por sua livre</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iniciativa;</w:t>
        </w:r>
      </w:ins>
    </w:p>
    <w:p w14:paraId="6D9CC39A" w14:textId="77777777" w:rsidR="009B5DAC" w:rsidRPr="009B5DAC" w:rsidRDefault="009B5DAC" w:rsidP="009B5DAC">
      <w:pPr>
        <w:pStyle w:val="PargrafodaLista"/>
        <w:tabs>
          <w:tab w:val="left" w:pos="1134"/>
        </w:tabs>
        <w:ind w:left="567"/>
        <w:rPr>
          <w:ins w:id="152" w:author="Camilla de Campos Escudero Paiva" w:date="2020-09-16T17:40:00Z"/>
          <w:rFonts w:asciiTheme="minorHAnsi" w:hAnsiTheme="minorHAnsi" w:cstheme="minorHAnsi"/>
          <w:sz w:val="22"/>
          <w:szCs w:val="22"/>
        </w:rPr>
      </w:pPr>
    </w:p>
    <w:p w14:paraId="3208E4A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53" w:author="Camilla de Campos Escudero Paiva" w:date="2020-09-16T17:40:00Z"/>
          <w:rFonts w:asciiTheme="minorHAnsi" w:hAnsiTheme="minorHAnsi" w:cstheme="minorHAnsi"/>
          <w:sz w:val="22"/>
          <w:szCs w:val="22"/>
        </w:rPr>
      </w:pPr>
      <w:ins w:id="154" w:author="Camilla de Campos Escudero Paiva" w:date="2020-09-16T17:40:00Z">
        <w:r w:rsidRPr="009B5DAC">
          <w:rPr>
            <w:rFonts w:asciiTheme="minorHAnsi" w:hAnsiTheme="minorHAnsi" w:cstheme="minorHAnsi"/>
            <w:sz w:val="22"/>
            <w:szCs w:val="22"/>
          </w:rPr>
          <w:t>foram informada/o(s) e avisada/o(s) de todas as condições e circunstâncias envolvidas na negociação objeto desta Cédula e que poderiam influenciar sua capacidade de expressar sua vontade e foi assistida por assessores legais na sua</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negociação;</w:t>
        </w:r>
      </w:ins>
    </w:p>
    <w:p w14:paraId="1A37CDBB" w14:textId="77777777" w:rsidR="009B5DAC" w:rsidRPr="009B5DAC" w:rsidRDefault="009B5DAC" w:rsidP="009B5DAC">
      <w:pPr>
        <w:pStyle w:val="PargrafodaLista"/>
        <w:tabs>
          <w:tab w:val="left" w:pos="1134"/>
        </w:tabs>
        <w:ind w:left="567"/>
        <w:rPr>
          <w:ins w:id="155" w:author="Camilla de Campos Escudero Paiva" w:date="2020-09-16T17:40:00Z"/>
          <w:rFonts w:asciiTheme="minorHAnsi" w:hAnsiTheme="minorHAnsi" w:cstheme="minorHAnsi"/>
          <w:sz w:val="22"/>
          <w:szCs w:val="22"/>
        </w:rPr>
      </w:pPr>
    </w:p>
    <w:p w14:paraId="69DC3F38"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56" w:author="Camilla de Campos Escudero Paiva" w:date="2020-09-16T17:40:00Z"/>
          <w:rFonts w:asciiTheme="minorHAnsi" w:hAnsiTheme="minorHAnsi" w:cstheme="minorHAnsi"/>
          <w:sz w:val="22"/>
          <w:szCs w:val="22"/>
        </w:rPr>
      </w:pPr>
      <w:ins w:id="157" w:author="Camilla de Campos Escudero Paiva" w:date="2020-09-16T17:40:00Z">
        <w:r w:rsidRPr="009B5DAC">
          <w:rPr>
            <w:rFonts w:asciiTheme="minorHAnsi" w:hAnsiTheme="minorHAnsi" w:cstheme="minorHAnsi"/>
            <w:sz w:val="22"/>
            <w:szCs w:val="22"/>
          </w:rPr>
          <w:t>esta Cédula constitui-se uma obrigação válida e legal para as Partes, exequível de acordo com os seus respectivos termos, e não há qualquer fato impeditivo à celebração deste</w:t>
        </w:r>
        <w:r w:rsidRPr="009B5DAC">
          <w:rPr>
            <w:rFonts w:asciiTheme="minorHAnsi" w:hAnsiTheme="minorHAnsi" w:cstheme="minorHAnsi"/>
            <w:spacing w:val="-13"/>
            <w:sz w:val="22"/>
            <w:szCs w:val="22"/>
          </w:rPr>
          <w:t xml:space="preserve"> </w:t>
        </w:r>
        <w:r w:rsidRPr="009B5DAC">
          <w:rPr>
            <w:rFonts w:asciiTheme="minorHAnsi" w:hAnsiTheme="minorHAnsi" w:cstheme="minorHAnsi"/>
            <w:sz w:val="22"/>
            <w:szCs w:val="22"/>
          </w:rPr>
          <w:t>Contrato;</w:t>
        </w:r>
      </w:ins>
    </w:p>
    <w:p w14:paraId="417241B4" w14:textId="77777777" w:rsidR="009B5DAC" w:rsidRPr="009B5DAC" w:rsidRDefault="009B5DAC" w:rsidP="009B5DAC">
      <w:pPr>
        <w:pStyle w:val="PargrafodaLista"/>
        <w:tabs>
          <w:tab w:val="left" w:pos="1134"/>
        </w:tabs>
        <w:ind w:left="567"/>
        <w:rPr>
          <w:ins w:id="158" w:author="Camilla de Campos Escudero Paiva" w:date="2020-09-16T17:40:00Z"/>
          <w:rFonts w:asciiTheme="minorHAnsi" w:hAnsiTheme="minorHAnsi" w:cstheme="minorHAnsi"/>
          <w:sz w:val="22"/>
          <w:szCs w:val="22"/>
        </w:rPr>
      </w:pPr>
    </w:p>
    <w:p w14:paraId="574F619E"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59" w:author="Camilla de Campos Escudero Paiva" w:date="2020-09-16T17:40:00Z"/>
          <w:rFonts w:asciiTheme="minorHAnsi" w:hAnsiTheme="minorHAnsi" w:cstheme="minorHAnsi"/>
          <w:sz w:val="22"/>
          <w:szCs w:val="22"/>
        </w:rPr>
      </w:pPr>
      <w:ins w:id="160" w:author="Camilla de Campos Escudero Paiva" w:date="2020-09-16T17:40:00Z">
        <w:r w:rsidRPr="009B5DAC">
          <w:rPr>
            <w:rFonts w:asciiTheme="minorHAnsi" w:hAnsiTheme="minorHAnsi" w:cstheme="minorHAnsi"/>
            <w:sz w:val="22"/>
            <w:szCs w:val="22"/>
          </w:rPr>
          <w:t xml:space="preserve">não omitiu qualquer fato, de qualquer natureza, que seja de seu conhecimento e que possa resultar em alteração substancial na situação econômico-financeira, </w:t>
        </w:r>
        <w:proofErr w:type="spellStart"/>
        <w:r w:rsidRPr="009B5DAC">
          <w:rPr>
            <w:rFonts w:asciiTheme="minorHAnsi" w:hAnsiTheme="minorHAnsi" w:cstheme="minorHAnsi"/>
            <w:sz w:val="22"/>
            <w:szCs w:val="22"/>
          </w:rPr>
          <w:t>reputacional</w:t>
        </w:r>
        <w:proofErr w:type="spellEnd"/>
        <w:r w:rsidRPr="009B5DAC">
          <w:rPr>
            <w:rFonts w:asciiTheme="minorHAnsi" w:hAnsiTheme="minorHAnsi" w:cstheme="minorHAnsi"/>
            <w:sz w:val="22"/>
            <w:szCs w:val="22"/>
          </w:rPr>
          <w:t xml:space="preserve"> ou jurídica da Emitente e/ou das Avalistas em prejuízo da Credora, ou cuja omissão, no contexto da Oferta Restrita, faça com que alguma declaração desta Cédula ou nos Instrumentos de Garantia seja enganosa, incorreta ou</w:t>
        </w:r>
        <w:r w:rsidRPr="009B5DAC">
          <w:rPr>
            <w:rFonts w:asciiTheme="minorHAnsi" w:hAnsiTheme="minorHAnsi" w:cstheme="minorHAnsi"/>
            <w:spacing w:val="-21"/>
            <w:sz w:val="22"/>
            <w:szCs w:val="22"/>
          </w:rPr>
          <w:t xml:space="preserve"> </w:t>
        </w:r>
        <w:r w:rsidRPr="009B5DAC">
          <w:rPr>
            <w:rFonts w:asciiTheme="minorHAnsi" w:hAnsiTheme="minorHAnsi" w:cstheme="minorHAnsi"/>
            <w:sz w:val="22"/>
            <w:szCs w:val="22"/>
          </w:rPr>
          <w:t>inverídica;</w:t>
        </w:r>
      </w:ins>
    </w:p>
    <w:p w14:paraId="1B60D254" w14:textId="77777777" w:rsidR="009B5DAC" w:rsidRPr="009B5DAC" w:rsidRDefault="009B5DAC" w:rsidP="009B5DAC">
      <w:pPr>
        <w:pStyle w:val="PargrafodaLista"/>
        <w:tabs>
          <w:tab w:val="left" w:pos="1134"/>
        </w:tabs>
        <w:ind w:left="567"/>
        <w:rPr>
          <w:ins w:id="161" w:author="Camilla de Campos Escudero Paiva" w:date="2020-09-16T17:40:00Z"/>
          <w:rFonts w:asciiTheme="minorHAnsi" w:hAnsiTheme="minorHAnsi" w:cstheme="minorHAnsi"/>
          <w:sz w:val="22"/>
          <w:szCs w:val="22"/>
        </w:rPr>
      </w:pPr>
    </w:p>
    <w:p w14:paraId="6C71918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62" w:author="Camilla de Campos Escudero Paiva" w:date="2020-09-16T17:40:00Z"/>
          <w:rFonts w:asciiTheme="minorHAnsi" w:hAnsiTheme="minorHAnsi" w:cstheme="minorHAnsi"/>
          <w:sz w:val="22"/>
          <w:szCs w:val="22"/>
        </w:rPr>
      </w:pPr>
      <w:ins w:id="163" w:author="Camilla de Campos Escudero Paiva" w:date="2020-09-16T17:40:00Z">
        <w:r w:rsidRPr="009B5DAC">
          <w:rPr>
            <w:rFonts w:asciiTheme="minorHAnsi" w:hAnsiTheme="minorHAnsi" w:cstheme="minorHAnsi"/>
            <w:sz w:val="22"/>
            <w:szCs w:val="22"/>
          </w:rPr>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garantia;</w:t>
        </w:r>
      </w:ins>
    </w:p>
    <w:p w14:paraId="5BE86D36" w14:textId="77777777" w:rsidR="009B5DAC" w:rsidRPr="009B5DAC" w:rsidRDefault="009B5DAC" w:rsidP="009B5DAC">
      <w:pPr>
        <w:pStyle w:val="PargrafodaLista"/>
        <w:tabs>
          <w:tab w:val="left" w:pos="1134"/>
        </w:tabs>
        <w:ind w:left="567"/>
        <w:rPr>
          <w:ins w:id="164" w:author="Camilla de Campos Escudero Paiva" w:date="2020-09-16T17:40:00Z"/>
          <w:rFonts w:asciiTheme="minorHAnsi" w:hAnsiTheme="minorHAnsi" w:cstheme="minorHAnsi"/>
          <w:sz w:val="22"/>
          <w:szCs w:val="22"/>
        </w:rPr>
      </w:pPr>
    </w:p>
    <w:p w14:paraId="7EB29EFC"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65" w:author="Camilla de Campos Escudero Paiva" w:date="2020-09-16T17:40:00Z"/>
          <w:rFonts w:asciiTheme="minorHAnsi" w:hAnsiTheme="minorHAnsi" w:cstheme="minorHAnsi"/>
          <w:sz w:val="22"/>
          <w:szCs w:val="22"/>
        </w:rPr>
      </w:pPr>
      <w:ins w:id="166" w:author="Camilla de Campos Escudero Paiva" w:date="2020-09-16T17:40:00Z">
        <w:r w:rsidRPr="009B5DAC">
          <w:rPr>
            <w:rFonts w:asciiTheme="minorHAnsi" w:hAnsiTheme="minorHAnsi" w:cstheme="minorHAnsi"/>
            <w:sz w:val="22"/>
            <w:szCs w:val="22"/>
          </w:rPr>
          <w:t>os representantes legais ou mandatários que assinam esta Cédula foram assessorados por consultorias legais e têm conhecimento e experiência em finanças e negócios, bem como em operações semelhantes a esta, suficientes para avaliar os riscos e o conteúdo deste negócio, e são capaz de assumir tais obrigações, riscos e</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encargos em nome da Emitente;</w:t>
        </w:r>
      </w:ins>
    </w:p>
    <w:p w14:paraId="258A18BE" w14:textId="77777777" w:rsidR="009B5DAC" w:rsidRPr="009B5DAC" w:rsidRDefault="009B5DAC" w:rsidP="009B5DAC">
      <w:pPr>
        <w:pStyle w:val="PargrafodaLista"/>
        <w:tabs>
          <w:tab w:val="left" w:pos="1134"/>
        </w:tabs>
        <w:ind w:left="567"/>
        <w:rPr>
          <w:ins w:id="167" w:author="Camilla de Campos Escudero Paiva" w:date="2020-09-16T17:40:00Z"/>
          <w:rFonts w:asciiTheme="minorHAnsi" w:hAnsiTheme="minorHAnsi" w:cstheme="minorHAnsi"/>
          <w:sz w:val="22"/>
          <w:szCs w:val="22"/>
        </w:rPr>
      </w:pPr>
    </w:p>
    <w:p w14:paraId="3DE3F9C7"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68" w:author="Camilla de Campos Escudero Paiva" w:date="2020-09-16T17:40:00Z"/>
          <w:rFonts w:asciiTheme="minorHAnsi" w:hAnsiTheme="minorHAnsi" w:cstheme="minorHAnsi"/>
          <w:sz w:val="22"/>
          <w:szCs w:val="22"/>
        </w:rPr>
      </w:pPr>
      <w:ins w:id="169" w:author="Camilla de Campos Escudero Paiva" w:date="2020-09-16T17:40:00Z">
        <w:r w:rsidRPr="009B5DAC">
          <w:rPr>
            <w:rFonts w:asciiTheme="minorHAnsi" w:hAnsiTheme="minorHAnsi" w:cstheme="minorHAnsi"/>
            <w:sz w:val="22"/>
            <w:szCs w:val="22"/>
          </w:rPr>
          <w:t xml:space="preserve">atuam em conformidade com a Lei nº 12.846, de 1º de agosto de 2013, conforme alterada, o Decreto nº 8.420, de 18 de março de 2015 e, desde que aplicável, a </w:t>
        </w:r>
        <w:r w:rsidRPr="009B5DAC">
          <w:rPr>
            <w:rFonts w:asciiTheme="minorHAnsi" w:hAnsiTheme="minorHAnsi" w:cstheme="minorHAnsi"/>
            <w:i/>
            <w:sz w:val="22"/>
            <w:szCs w:val="22"/>
          </w:rPr>
          <w:t xml:space="preserve">U.S. </w:t>
        </w:r>
        <w:proofErr w:type="spellStart"/>
        <w:r w:rsidRPr="009B5DAC">
          <w:rPr>
            <w:rFonts w:asciiTheme="minorHAnsi" w:hAnsiTheme="minorHAnsi" w:cstheme="minorHAnsi"/>
            <w:i/>
            <w:sz w:val="22"/>
            <w:szCs w:val="22"/>
          </w:rPr>
          <w:t>Foreign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Corrupt</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Practices</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Act</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w:t>
        </w:r>
        <w:proofErr w:type="spellEnd"/>
        <w:r w:rsidRPr="009B5DAC">
          <w:rPr>
            <w:rFonts w:asciiTheme="minorHAnsi" w:hAnsiTheme="minorHAnsi" w:cstheme="minorHAnsi"/>
            <w:i/>
            <w:sz w:val="22"/>
            <w:szCs w:val="22"/>
          </w:rPr>
          <w:t xml:space="preserve"> 1977</w:t>
        </w:r>
        <w:r w:rsidRPr="009B5DAC">
          <w:rPr>
            <w:rFonts w:asciiTheme="minorHAnsi" w:hAnsiTheme="minorHAnsi" w:cstheme="minorHAnsi"/>
            <w:sz w:val="22"/>
            <w:szCs w:val="22"/>
          </w:rPr>
          <w:t xml:space="preserve">, da </w:t>
        </w:r>
        <w:r w:rsidRPr="009B5DAC">
          <w:rPr>
            <w:rFonts w:asciiTheme="minorHAnsi" w:hAnsiTheme="minorHAnsi" w:cstheme="minorHAnsi"/>
            <w:i/>
            <w:sz w:val="22"/>
            <w:szCs w:val="22"/>
          </w:rPr>
          <w:t xml:space="preserve">OECD </w:t>
        </w:r>
        <w:proofErr w:type="spellStart"/>
        <w:r w:rsidRPr="009B5DAC">
          <w:rPr>
            <w:rFonts w:asciiTheme="minorHAnsi" w:hAnsiTheme="minorHAnsi" w:cstheme="minorHAnsi"/>
            <w:i/>
            <w:sz w:val="22"/>
            <w:szCs w:val="22"/>
          </w:rPr>
          <w:t>Convention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Combating</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Bribery</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Foreign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Public</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Officials</w:t>
        </w:r>
        <w:proofErr w:type="spellEnd"/>
        <w:r w:rsidRPr="009B5DAC">
          <w:rPr>
            <w:rFonts w:asciiTheme="minorHAnsi" w:hAnsiTheme="minorHAnsi" w:cstheme="minorHAnsi"/>
            <w:i/>
            <w:sz w:val="22"/>
            <w:szCs w:val="22"/>
          </w:rPr>
          <w:t xml:space="preserve"> in </w:t>
        </w:r>
        <w:proofErr w:type="spellStart"/>
        <w:r w:rsidRPr="009B5DAC">
          <w:rPr>
            <w:rFonts w:asciiTheme="minorHAnsi" w:hAnsiTheme="minorHAnsi" w:cstheme="minorHAnsi"/>
            <w:i/>
            <w:sz w:val="22"/>
            <w:szCs w:val="22"/>
          </w:rPr>
          <w:t>International</w:t>
        </w:r>
        <w:proofErr w:type="spellEnd"/>
        <w:r w:rsidRPr="009B5DAC">
          <w:rPr>
            <w:rFonts w:asciiTheme="minorHAnsi" w:hAnsiTheme="minorHAnsi" w:cstheme="minorHAnsi"/>
            <w:i/>
            <w:sz w:val="22"/>
            <w:szCs w:val="22"/>
          </w:rPr>
          <w:t xml:space="preserve"> Business </w:t>
        </w:r>
        <w:proofErr w:type="spellStart"/>
        <w:r w:rsidRPr="009B5DAC">
          <w:rPr>
            <w:rFonts w:asciiTheme="minorHAnsi" w:hAnsiTheme="minorHAnsi" w:cstheme="minorHAnsi"/>
            <w:i/>
            <w:sz w:val="22"/>
            <w:szCs w:val="22"/>
          </w:rPr>
          <w:t>Transactions</w:t>
        </w:r>
        <w:proofErr w:type="spellEnd"/>
        <w:r w:rsidRPr="009B5DAC">
          <w:rPr>
            <w:rFonts w:asciiTheme="minorHAnsi" w:hAnsiTheme="minorHAnsi" w:cstheme="minorHAnsi"/>
            <w:i/>
            <w:sz w:val="22"/>
            <w:szCs w:val="22"/>
          </w:rPr>
          <w:t xml:space="preserve"> </w:t>
        </w:r>
        <w:r w:rsidRPr="009B5DAC">
          <w:rPr>
            <w:rFonts w:asciiTheme="minorHAnsi" w:hAnsiTheme="minorHAnsi" w:cstheme="minorHAnsi"/>
            <w:sz w:val="22"/>
            <w:szCs w:val="22"/>
          </w:rPr>
          <w:t xml:space="preserve">e do </w:t>
        </w:r>
        <w:r w:rsidRPr="009B5DAC">
          <w:rPr>
            <w:rFonts w:asciiTheme="minorHAnsi" w:hAnsiTheme="minorHAnsi" w:cstheme="minorHAnsi"/>
            <w:i/>
            <w:sz w:val="22"/>
            <w:szCs w:val="22"/>
          </w:rPr>
          <w:t xml:space="preserve">UK </w:t>
        </w:r>
        <w:proofErr w:type="spellStart"/>
        <w:r w:rsidRPr="009B5DAC">
          <w:rPr>
            <w:rFonts w:asciiTheme="minorHAnsi" w:hAnsiTheme="minorHAnsi" w:cstheme="minorHAnsi"/>
            <w:i/>
            <w:sz w:val="22"/>
            <w:szCs w:val="22"/>
          </w:rPr>
          <w:t>Bribery</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Act</w:t>
        </w:r>
        <w:proofErr w:type="spellEnd"/>
        <w:r w:rsidRPr="009B5DAC">
          <w:rPr>
            <w:rFonts w:asciiTheme="minorHAnsi" w:hAnsiTheme="minorHAnsi" w:cstheme="minorHAnsi"/>
            <w:i/>
            <w:sz w:val="22"/>
            <w:szCs w:val="22"/>
          </w:rPr>
          <w:t xml:space="preserve"> (UKBA</w:t>
        </w:r>
        <w:r w:rsidRPr="009B5DAC">
          <w:rPr>
            <w:rFonts w:asciiTheme="minorHAnsi" w:hAnsiTheme="minorHAnsi" w:cstheme="minorHAnsi"/>
            <w:sz w:val="22"/>
            <w:szCs w:val="22"/>
          </w:rPr>
          <w:t>) (“</w:t>
        </w:r>
        <w:r w:rsidRPr="009B5DAC">
          <w:rPr>
            <w:rFonts w:asciiTheme="minorHAnsi" w:hAnsiTheme="minorHAnsi" w:cstheme="minorHAnsi"/>
            <w:sz w:val="22"/>
            <w:szCs w:val="22"/>
            <w:u w:val="single"/>
          </w:rPr>
          <w:t>Leis Anticorrupção</w:t>
        </w:r>
        <w:r w:rsidRPr="009B5DAC">
          <w:rPr>
            <w:rFonts w:asciiTheme="minorHAnsi" w:hAnsiTheme="minorHAnsi" w:cstheme="minorHAnsi"/>
            <w:sz w:val="22"/>
            <w:szCs w:val="22"/>
          </w:rPr>
          <w:t xml:space="preserve">”), na medida em que </w:t>
        </w:r>
        <w:r w:rsidRPr="009B5DAC">
          <w:rPr>
            <w:rFonts w:asciiTheme="minorHAnsi" w:hAnsiTheme="minorHAnsi" w:cstheme="minorHAnsi"/>
            <w:b/>
            <w:sz w:val="22"/>
            <w:szCs w:val="22"/>
          </w:rPr>
          <w:t xml:space="preserve">(p.1) </w:t>
        </w:r>
        <w:r w:rsidRPr="009B5DAC">
          <w:rPr>
            <w:rFonts w:asciiTheme="minorHAnsi" w:hAnsiTheme="minorHAnsi" w:cstheme="minorHAnsi"/>
            <w:sz w:val="22"/>
            <w:szCs w:val="22"/>
          </w:rPr>
          <w:t xml:space="preserve">mantêm políticas e procedimentos internos que assegurem integral cumprimento das Leis Anticorrupção; </w:t>
        </w:r>
        <w:r w:rsidRPr="009B5DAC">
          <w:rPr>
            <w:rFonts w:asciiTheme="minorHAnsi" w:hAnsiTheme="minorHAnsi" w:cstheme="minorHAnsi"/>
            <w:b/>
            <w:sz w:val="22"/>
            <w:szCs w:val="22"/>
          </w:rPr>
          <w:t xml:space="preserve">(p.2) </w:t>
        </w:r>
        <w:r w:rsidRPr="009B5DAC">
          <w:rPr>
            <w:rFonts w:asciiTheme="minorHAnsi" w:hAnsiTheme="minorHAnsi" w:cstheme="minorHAnsi"/>
            <w:sz w:val="22"/>
            <w:szCs w:val="22"/>
          </w:rPr>
          <w:t>abstém-se de praticar atos de corrupção e de agir de forma lesiva à administração pública, nacional ou estrangeira, conforme aplicável, no interesse ou para benefício, exclusivo ou não, da Emitente e/ou sua controladora; e</w:t>
        </w:r>
        <w:r w:rsidRPr="009B5DAC">
          <w:rPr>
            <w:rFonts w:asciiTheme="minorHAnsi" w:hAnsiTheme="minorHAnsi" w:cstheme="minorHAnsi"/>
            <w:spacing w:val="23"/>
            <w:sz w:val="22"/>
            <w:szCs w:val="22"/>
          </w:rPr>
          <w:t xml:space="preserve"> </w:t>
        </w:r>
        <w:r w:rsidRPr="009B5DAC">
          <w:rPr>
            <w:rFonts w:asciiTheme="minorHAnsi" w:hAnsiTheme="minorHAnsi" w:cstheme="minorHAnsi"/>
            <w:b/>
            <w:sz w:val="22"/>
            <w:szCs w:val="22"/>
          </w:rPr>
          <w:t>(p.3)</w:t>
        </w:r>
        <w:r w:rsidRPr="009B5DAC">
          <w:rPr>
            <w:rFonts w:asciiTheme="minorHAnsi" w:hAnsiTheme="minorHAnsi" w:cstheme="minorHAnsi"/>
            <w:b/>
            <w:spacing w:val="24"/>
            <w:sz w:val="22"/>
            <w:szCs w:val="22"/>
          </w:rPr>
          <w:t xml:space="preserve"> </w:t>
        </w:r>
        <w:r w:rsidRPr="009B5DAC">
          <w:rPr>
            <w:rFonts w:asciiTheme="minorHAnsi" w:hAnsiTheme="minorHAnsi" w:cstheme="minorHAnsi"/>
            <w:sz w:val="22"/>
            <w:szCs w:val="22"/>
          </w:rPr>
          <w:t>cumpre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Leis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Anticorrupção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na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realização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de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suas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atividades;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assim</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como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24"/>
            <w:sz w:val="22"/>
            <w:szCs w:val="22"/>
          </w:rPr>
          <w:t xml:space="preserve"> </w:t>
        </w:r>
        <w:r w:rsidRPr="009B5DAC">
          <w:rPr>
            <w:rFonts w:asciiTheme="minorHAnsi" w:hAnsiTheme="minorHAnsi" w:cstheme="minorHAnsi"/>
            <w:sz w:val="22"/>
            <w:szCs w:val="22"/>
          </w:rPr>
          <w:t>obriga</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informar, imediatamente, por escrito, à Securitizadora e ao Agente Fiduciário, detalhes de qualquer violação às Leis Anticorrupção;</w:t>
        </w:r>
      </w:ins>
    </w:p>
    <w:p w14:paraId="6DF22F71" w14:textId="77777777" w:rsidR="009B5DAC" w:rsidRPr="009B5DAC" w:rsidRDefault="009B5DAC" w:rsidP="009B5DAC">
      <w:pPr>
        <w:tabs>
          <w:tab w:val="left" w:pos="1134"/>
        </w:tabs>
        <w:ind w:left="567"/>
        <w:rPr>
          <w:ins w:id="170" w:author="Camilla de Campos Escudero Paiva" w:date="2020-09-16T17:40:00Z"/>
          <w:rFonts w:asciiTheme="minorHAnsi" w:hAnsiTheme="minorHAnsi" w:cstheme="minorHAnsi"/>
          <w:sz w:val="22"/>
          <w:szCs w:val="22"/>
        </w:rPr>
      </w:pPr>
    </w:p>
    <w:p w14:paraId="7F12EE5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71" w:author="Camilla de Campos Escudero Paiva" w:date="2020-09-16T17:40:00Z"/>
          <w:rFonts w:asciiTheme="minorHAnsi" w:hAnsiTheme="minorHAnsi" w:cstheme="minorHAnsi"/>
          <w:sz w:val="22"/>
          <w:szCs w:val="22"/>
        </w:rPr>
      </w:pPr>
      <w:ins w:id="172" w:author="Camilla de Campos Escudero Paiva" w:date="2020-09-16T17:40:00Z">
        <w:r w:rsidRPr="009B5DAC">
          <w:rPr>
            <w:rFonts w:asciiTheme="minorHAnsi" w:hAnsiTheme="minorHAnsi" w:cstheme="minorHAnsi"/>
            <w:sz w:val="22"/>
            <w:szCs w:val="22"/>
          </w:rPr>
          <w:t>encontram-se adimplentes com o cumprimento das obrigações constantes desta Cédula e dos Instrumentos de Garantia e não ocorreu, nem está em curso, na presente data, qualquer Evento de Vencimento Antecipado ou qualquer evento ou ato que possa configurar um Evento de Vencimento Antecipado; e</w:t>
        </w:r>
      </w:ins>
    </w:p>
    <w:p w14:paraId="144DABC4" w14:textId="77777777" w:rsidR="009B5DAC" w:rsidRPr="009B5DAC" w:rsidRDefault="009B5DAC" w:rsidP="009B5DAC">
      <w:pPr>
        <w:pStyle w:val="PargrafodaLista"/>
        <w:tabs>
          <w:tab w:val="left" w:pos="1134"/>
        </w:tabs>
        <w:ind w:left="567"/>
        <w:rPr>
          <w:ins w:id="173" w:author="Camilla de Campos Escudero Paiva" w:date="2020-09-16T17:40:00Z"/>
          <w:rFonts w:asciiTheme="minorHAnsi" w:hAnsiTheme="minorHAnsi" w:cstheme="minorHAnsi"/>
          <w:sz w:val="22"/>
          <w:szCs w:val="22"/>
        </w:rPr>
      </w:pPr>
    </w:p>
    <w:p w14:paraId="2D764588" w14:textId="15F1C775"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ins w:id="174" w:author="Camilla de Campos Escudero Paiva" w:date="2020-09-16T17:40:00Z"/>
          <w:rFonts w:asciiTheme="minorHAnsi" w:hAnsiTheme="minorHAnsi" w:cstheme="minorHAnsi"/>
          <w:sz w:val="22"/>
          <w:szCs w:val="22"/>
        </w:rPr>
      </w:pPr>
      <w:ins w:id="175" w:author="Camilla de Campos Escudero Paiva" w:date="2020-09-16T17:40:00Z">
        <w:r w:rsidRPr="009B5DAC">
          <w:rPr>
            <w:rFonts w:asciiTheme="minorHAnsi" w:hAnsiTheme="minorHAnsi" w:cstheme="minorHAnsi"/>
            <w:sz w:val="22"/>
            <w:szCs w:val="22"/>
          </w:rPr>
          <w:t>no caso de pessoa física, possuem o estado civil declarado à Credora, de forma que não vivem em união estável e, se casados, o regime de casamento dispensa o comparecimento do cônjuge neste instrumento.</w:t>
        </w:r>
      </w:ins>
    </w:p>
    <w:p w14:paraId="62EB9C3B" w14:textId="77777777" w:rsidR="009B5DAC" w:rsidRPr="009B5DAC" w:rsidRDefault="009B5DAC" w:rsidP="009B5DAC">
      <w:pPr>
        <w:pStyle w:val="PargrafodaLista"/>
        <w:widowControl w:val="0"/>
        <w:tabs>
          <w:tab w:val="left" w:pos="567"/>
        </w:tabs>
        <w:spacing w:line="320" w:lineRule="exact"/>
        <w:ind w:left="0" w:right="-176"/>
        <w:jc w:val="both"/>
        <w:rPr>
          <w:ins w:id="176" w:author="Camilla de Campos Escudero Paiva" w:date="2020-09-16T17:40:00Z"/>
          <w:rFonts w:asciiTheme="minorHAnsi" w:hAnsiTheme="minorHAnsi" w:cstheme="minorHAnsi"/>
          <w:sz w:val="22"/>
          <w:szCs w:val="22"/>
        </w:rPr>
      </w:pPr>
    </w:p>
    <w:p w14:paraId="68576055" w14:textId="0B54839D"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78426D4A" w14:textId="06917B9B" w:rsidR="00A250EF" w:rsidRDefault="00A250EF" w:rsidP="00DB17D9">
      <w:pPr>
        <w:pStyle w:val="western"/>
        <w:widowControl w:val="0"/>
        <w:numPr>
          <w:ilvl w:val="1"/>
          <w:numId w:val="24"/>
        </w:numPr>
        <w:tabs>
          <w:tab w:val="left" w:pos="0"/>
          <w:tab w:val="left" w:pos="567"/>
        </w:tabs>
        <w:spacing w:before="0" w:beforeAutospacing="0" w:after="0" w:line="320" w:lineRule="exact"/>
        <w:ind w:left="0" w:firstLine="0"/>
        <w:contextualSpacing/>
        <w:rPr>
          <w:ins w:id="177" w:author="Camilla de Campos Escudero Paiva" w:date="2020-09-16T17:46:00Z"/>
          <w:rFonts w:asciiTheme="minorHAnsi" w:hAnsiTheme="minorHAnsi" w:cstheme="minorHAnsi"/>
          <w:sz w:val="22"/>
          <w:szCs w:val="22"/>
        </w:rPr>
      </w:pPr>
      <w:ins w:id="178" w:author="Camilla de Campos Escudero Paiva" w:date="2020-09-16T17:46:00Z">
        <w:r w:rsidRPr="00A250EF">
          <w:rPr>
            <w:rFonts w:asciiTheme="minorHAnsi" w:hAnsiTheme="minorHAnsi" w:cstheme="minorHAnsi"/>
            <w:sz w:val="22"/>
            <w:szCs w:val="22"/>
            <w:u w:val="single"/>
          </w:rPr>
          <w:t>Proteção de Dados</w:t>
        </w:r>
        <w:r>
          <w:rPr>
            <w:rFonts w:asciiTheme="minorHAnsi" w:hAnsiTheme="minorHAnsi" w:cstheme="minorHAnsi"/>
            <w:sz w:val="22"/>
            <w:szCs w:val="22"/>
          </w:rPr>
          <w:t xml:space="preserve">: </w:t>
        </w:r>
        <w:r w:rsidRPr="003C112F">
          <w:rPr>
            <w:rFonts w:asciiTheme="minorHAnsi" w:hAnsiTheme="minorHAnsi" w:cstheme="minorHAnsi"/>
            <w:sz w:val="22"/>
            <w:szCs w:val="22"/>
          </w:rPr>
          <w:t>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ins>
    </w:p>
    <w:p w14:paraId="163F9E70" w14:textId="77777777" w:rsidR="00A250EF" w:rsidRPr="00A250EF" w:rsidRDefault="00A250EF" w:rsidP="00A250EF">
      <w:pPr>
        <w:pStyle w:val="western"/>
        <w:widowControl w:val="0"/>
        <w:tabs>
          <w:tab w:val="left" w:pos="0"/>
          <w:tab w:val="left" w:pos="567"/>
        </w:tabs>
        <w:spacing w:before="0" w:beforeAutospacing="0" w:after="0" w:line="320" w:lineRule="exact"/>
        <w:contextualSpacing/>
        <w:rPr>
          <w:ins w:id="179" w:author="Camilla de Campos Escudero Paiva" w:date="2020-09-16T17:46:00Z"/>
          <w:rFonts w:asciiTheme="minorHAnsi" w:hAnsiTheme="minorHAnsi" w:cstheme="minorHAnsi"/>
          <w:sz w:val="22"/>
          <w:szCs w:val="22"/>
        </w:rPr>
      </w:pPr>
    </w:p>
    <w:p w14:paraId="128ADED2" w14:textId="54FFE6B4"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A250EF">
      <w:pPr>
        <w:pStyle w:val="PargrafodaLista"/>
        <w:tabs>
          <w:tab w:val="left" w:pos="567"/>
        </w:tabs>
        <w:spacing w:line="320" w:lineRule="exact"/>
        <w:jc w:val="both"/>
        <w:rPr>
          <w:rFonts w:asciiTheme="minorHAnsi" w:hAnsiTheme="minorHAnsi" w:cstheme="minorHAnsi"/>
          <w:sz w:val="22"/>
          <w:szCs w:val="22"/>
        </w:rPr>
      </w:pPr>
    </w:p>
    <w:p w14:paraId="05B8A2F9" w14:textId="258B2549"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1D3D0BD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180" w:author="Camilla de Campos Escudero Paiva" w:date="2020-09-16T17:52:00Z">
        <w:r w:rsidR="00297E15" w:rsidRPr="00673100" w:rsidDel="00A666E9">
          <w:rPr>
            <w:rFonts w:asciiTheme="minorHAnsi" w:hAnsiTheme="minorHAnsi" w:cstheme="minorHAnsi"/>
            <w:sz w:val="22"/>
            <w:szCs w:val="22"/>
            <w:highlight w:val="yellow"/>
          </w:rPr>
          <w:delText>[=]</w:delText>
        </w:r>
        <w:r w:rsidRPr="006010D9" w:rsidDel="00A666E9">
          <w:rPr>
            <w:rFonts w:asciiTheme="minorHAnsi" w:hAnsiTheme="minorHAnsi" w:cstheme="minorHAnsi"/>
            <w:sz w:val="22"/>
            <w:szCs w:val="22"/>
          </w:rPr>
          <w:delText xml:space="preserve"> </w:delText>
        </w:r>
      </w:del>
      <w:ins w:id="181" w:author="Camilla de Campos Escudero Paiva" w:date="2020-09-16T17:52:00Z">
        <w:r w:rsidR="00A666E9">
          <w:rPr>
            <w:rFonts w:asciiTheme="minorHAnsi" w:hAnsiTheme="minorHAnsi" w:cstheme="minorHAnsi"/>
            <w:sz w:val="22"/>
            <w:szCs w:val="22"/>
          </w:rPr>
          <w:t>21 de setembro</w:t>
        </w:r>
        <w:r w:rsidR="00A666E9" w:rsidRPr="006010D9">
          <w:rPr>
            <w:rFonts w:asciiTheme="minorHAnsi" w:hAnsiTheme="minorHAnsi" w:cstheme="minorHAnsi"/>
            <w:sz w:val="22"/>
            <w:szCs w:val="22"/>
          </w:rPr>
          <w:t xml:space="preserve"> </w:t>
        </w:r>
      </w:ins>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p>
    <w:p w14:paraId="50A292E5"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921FFB">
      <w:pPr>
        <w:pStyle w:val="Ttulo1"/>
        <w:jc w:val="center"/>
        <w:rPr>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lastRenderedPageBreak/>
        <w:t>(verso da Cédula de Crédito Bancário)</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c>
          <w:tcPr>
            <w:tcW w:w="8929" w:type="dxa"/>
          </w:tcPr>
          <w:p w14:paraId="2711EF4E"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76164AA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182"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183"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183"/>
            <w:r w:rsidRPr="002E7F5F">
              <w:rPr>
                <w:rFonts w:asciiTheme="minorHAnsi" w:hAnsiTheme="minorHAnsi" w:cstheme="minorHAnsi"/>
                <w:sz w:val="22"/>
                <w:szCs w:val="22"/>
              </w:rPr>
              <w:t>, neste ato representada na forma de seu Estatuto Social</w:t>
            </w:r>
            <w:bookmarkEnd w:id="182"/>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0FD0C34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56E0B344" w14:textId="10D1CA9B"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del w:id="184" w:author="Camilla de Campos Escudero Paiva" w:date="2020-09-17T13:40:00Z">
              <w:r w:rsidR="00CC610F" w:rsidDel="0064717F">
                <w:rPr>
                  <w:rFonts w:asciiTheme="minorHAnsi" w:hAnsiTheme="minorHAnsi" w:cstheme="minorHAnsi"/>
                  <w:bCs/>
                  <w:sz w:val="22"/>
                  <w:szCs w:val="22"/>
                </w:rPr>
                <w:delText>[=]</w:delText>
              </w:r>
              <w:r w:rsidRPr="002E7F5F" w:rsidDel="0064717F">
                <w:rPr>
                  <w:rFonts w:asciiTheme="minorHAnsi" w:hAnsiTheme="minorHAnsi" w:cstheme="minorHAnsi"/>
                  <w:sz w:val="22"/>
                  <w:szCs w:val="22"/>
                </w:rPr>
                <w:delText xml:space="preserve"> </w:delText>
              </w:r>
            </w:del>
            <w:ins w:id="185" w:author="Camilla de Campos Escudero Paiva" w:date="2020-09-17T13:40:00Z">
              <w:r w:rsidR="0064717F">
                <w:rPr>
                  <w:rFonts w:asciiTheme="minorHAnsi" w:hAnsiTheme="minorHAnsi" w:cstheme="minorHAnsi"/>
                  <w:bCs/>
                  <w:sz w:val="22"/>
                  <w:szCs w:val="22"/>
                </w:rPr>
                <w:t>21</w:t>
              </w:r>
              <w:r w:rsidR="0064717F" w:rsidRPr="002E7F5F">
                <w:rPr>
                  <w:rFonts w:asciiTheme="minorHAnsi" w:hAnsiTheme="minorHAnsi" w:cstheme="minorHAnsi"/>
                  <w:sz w:val="22"/>
                  <w:szCs w:val="22"/>
                </w:rPr>
                <w:t xml:space="preserve"> </w:t>
              </w:r>
            </w:ins>
            <w:r w:rsidRPr="002E7F5F">
              <w:rPr>
                <w:rFonts w:asciiTheme="minorHAnsi" w:hAnsiTheme="minorHAnsi" w:cstheme="minorHAnsi"/>
                <w:sz w:val="22"/>
                <w:szCs w:val="22"/>
              </w:rPr>
              <w:t>de</w:t>
            </w:r>
            <w:r w:rsidR="00CC610F">
              <w:rPr>
                <w:rFonts w:asciiTheme="minorHAnsi" w:hAnsiTheme="minorHAnsi" w:cstheme="minorHAnsi"/>
                <w:sz w:val="22"/>
                <w:szCs w:val="22"/>
              </w:rPr>
              <w:t xml:space="preserve"> </w:t>
            </w:r>
            <w:del w:id="186" w:author="Camilla de Campos Escudero Paiva" w:date="2020-09-17T13:40:00Z">
              <w:r w:rsidR="00CC610F" w:rsidDel="0064717F">
                <w:rPr>
                  <w:rFonts w:asciiTheme="minorHAnsi" w:hAnsiTheme="minorHAnsi" w:cstheme="minorHAnsi"/>
                  <w:sz w:val="22"/>
                  <w:szCs w:val="22"/>
                </w:rPr>
                <w:delText xml:space="preserve">[=] </w:delText>
              </w:r>
            </w:del>
            <w:ins w:id="187" w:author="Camilla de Campos Escudero Paiva" w:date="2020-09-17T13:40:00Z">
              <w:r w:rsidR="0064717F">
                <w:rPr>
                  <w:rFonts w:asciiTheme="minorHAnsi" w:hAnsiTheme="minorHAnsi" w:cstheme="minorHAnsi"/>
                  <w:sz w:val="22"/>
                  <w:szCs w:val="22"/>
                </w:rPr>
                <w:t>setembro</w:t>
              </w:r>
              <w:r w:rsidR="0064717F">
                <w:rPr>
                  <w:rFonts w:asciiTheme="minorHAnsi" w:hAnsiTheme="minorHAnsi" w:cstheme="minorHAnsi"/>
                  <w:sz w:val="22"/>
                  <w:szCs w:val="22"/>
                </w:rPr>
                <w:t xml:space="preserve"> </w:t>
              </w:r>
            </w:ins>
            <w:r w:rsidR="00CC610F">
              <w:rPr>
                <w:rFonts w:asciiTheme="minorHAnsi" w:hAnsiTheme="minorHAnsi" w:cstheme="minorHAnsi"/>
                <w:sz w:val="22"/>
                <w:szCs w:val="22"/>
              </w:rPr>
              <w:t>de</w:t>
            </w:r>
            <w:r w:rsidRPr="002E7F5F">
              <w:rPr>
                <w:rFonts w:asciiTheme="minorHAnsi" w:hAnsiTheme="minorHAnsi" w:cstheme="minorHAnsi"/>
                <w:sz w:val="22"/>
                <w:szCs w:val="22"/>
              </w:rPr>
              <w:t xml:space="preserve"> 2020. </w:t>
            </w:r>
          </w:p>
          <w:p w14:paraId="054A1930"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69B322D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184D200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61D15DD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808EF25"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52C68F8" w14:textId="760CC375" w:rsidR="001E00F4" w:rsidRPr="002E7F5F" w:rsidRDefault="00CC610F"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63C3A438"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637FE609"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CA8E47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7E9D143F"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CFAA7D7"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4705CCC1"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448CE64C"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D848424" w:rsidR="00C60639" w:rsidRDefault="00C60639" w:rsidP="00C60639">
      <w:pPr>
        <w:rPr>
          <w:ins w:id="188" w:author="Camilla de Campos Escudero Paiva" w:date="2020-09-16T17:54:00Z"/>
        </w:rPr>
      </w:pPr>
    </w:p>
    <w:tbl>
      <w:tblPr>
        <w:tblW w:w="4300" w:type="dxa"/>
        <w:jc w:val="center"/>
        <w:tblCellMar>
          <w:left w:w="70" w:type="dxa"/>
          <w:right w:w="70" w:type="dxa"/>
        </w:tblCellMar>
        <w:tblLook w:val="04A0" w:firstRow="1" w:lastRow="0" w:firstColumn="1" w:lastColumn="0" w:noHBand="0" w:noVBand="1"/>
      </w:tblPr>
      <w:tblGrid>
        <w:gridCol w:w="960"/>
        <w:gridCol w:w="1420"/>
        <w:gridCol w:w="960"/>
        <w:gridCol w:w="960"/>
      </w:tblGrid>
      <w:tr w:rsidR="00A666E9" w14:paraId="48AE81DB" w14:textId="77777777" w:rsidTr="00A666E9">
        <w:trPr>
          <w:trHeight w:val="315"/>
          <w:jc w:val="center"/>
          <w:ins w:id="189" w:author="Camilla de Campos Escudero Paiva" w:date="2020-09-16T17:54:00Z"/>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20E41" w14:textId="354980F4" w:rsidR="00A666E9" w:rsidRDefault="00A666E9">
            <w:pPr>
              <w:jc w:val="center"/>
              <w:rPr>
                <w:ins w:id="190" w:author="Camilla de Campos Escudero Paiva" w:date="2020-09-16T17:54:00Z"/>
                <w:rFonts w:ascii="Calibri" w:hAnsi="Calibri" w:cs="Calibri"/>
                <w:b/>
                <w:bCs/>
                <w:color w:val="000000"/>
                <w:sz w:val="22"/>
                <w:szCs w:val="22"/>
                <w:lang w:eastAsia="pt-BR"/>
              </w:rPr>
            </w:pPr>
            <w:ins w:id="191" w:author="Camilla de Campos Escudero Paiva" w:date="2020-09-16T17:54:00Z">
              <w:r>
                <w:rPr>
                  <w:rFonts w:ascii="Calibri" w:hAnsi="Calibri" w:cs="Calibri"/>
                  <w:b/>
                  <w:bCs/>
                  <w:color w:val="000000"/>
                  <w:sz w:val="22"/>
                  <w:szCs w:val="22"/>
                </w:rPr>
                <w:t>Período</w:t>
              </w:r>
            </w:ins>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39C4C1" w14:textId="77777777" w:rsidR="00A666E9" w:rsidRDefault="00A666E9">
            <w:pPr>
              <w:jc w:val="center"/>
              <w:rPr>
                <w:ins w:id="192" w:author="Camilla de Campos Escudero Paiva" w:date="2020-09-16T17:54:00Z"/>
                <w:rFonts w:ascii="Calibri" w:hAnsi="Calibri" w:cs="Calibri"/>
                <w:b/>
                <w:bCs/>
                <w:color w:val="000000"/>
                <w:sz w:val="22"/>
                <w:szCs w:val="22"/>
              </w:rPr>
            </w:pPr>
            <w:ins w:id="193" w:author="Camilla de Campos Escudero Paiva" w:date="2020-09-16T17:54:00Z">
              <w:r>
                <w:rPr>
                  <w:rFonts w:ascii="Calibri" w:hAnsi="Calibri" w:cs="Calibri"/>
                  <w:b/>
                  <w:bCs/>
                  <w:color w:val="000000"/>
                  <w:sz w:val="22"/>
                  <w:szCs w:val="22"/>
                </w:rPr>
                <w:t>Data Aniversário</w:t>
              </w:r>
            </w:ins>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83E04BD" w14:textId="77777777" w:rsidR="00A666E9" w:rsidRDefault="00A666E9">
            <w:pPr>
              <w:jc w:val="center"/>
              <w:rPr>
                <w:ins w:id="194" w:author="Camilla de Campos Escudero Paiva" w:date="2020-09-16T17:54:00Z"/>
                <w:rFonts w:ascii="Calibri" w:hAnsi="Calibri" w:cs="Calibri"/>
                <w:b/>
                <w:bCs/>
                <w:color w:val="000000"/>
                <w:sz w:val="22"/>
                <w:szCs w:val="22"/>
              </w:rPr>
            </w:pPr>
            <w:ins w:id="195" w:author="Camilla de Campos Escudero Paiva" w:date="2020-09-16T17:54:00Z">
              <w:r>
                <w:rPr>
                  <w:rFonts w:ascii="Calibri" w:hAnsi="Calibri" w:cs="Calibri"/>
                  <w:b/>
                  <w:bCs/>
                  <w:color w:val="000000"/>
                  <w:sz w:val="22"/>
                  <w:szCs w:val="22"/>
                </w:rPr>
                <w:t>Paga Juros?</w:t>
              </w:r>
            </w:ins>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48C4B0" w14:textId="77777777" w:rsidR="00A666E9" w:rsidRDefault="00A666E9">
            <w:pPr>
              <w:jc w:val="center"/>
              <w:rPr>
                <w:ins w:id="196" w:author="Camilla de Campos Escudero Paiva" w:date="2020-09-16T17:54:00Z"/>
                <w:rFonts w:ascii="Calibri" w:hAnsi="Calibri" w:cs="Calibri"/>
                <w:b/>
                <w:bCs/>
                <w:color w:val="000000"/>
                <w:sz w:val="22"/>
                <w:szCs w:val="22"/>
              </w:rPr>
            </w:pPr>
            <w:ins w:id="197" w:author="Camilla de Campos Escudero Paiva" w:date="2020-09-16T17:54:00Z">
              <w:r>
                <w:rPr>
                  <w:rFonts w:ascii="Calibri" w:hAnsi="Calibri" w:cs="Calibri"/>
                  <w:b/>
                  <w:bCs/>
                  <w:color w:val="000000"/>
                  <w:sz w:val="22"/>
                  <w:szCs w:val="22"/>
                </w:rPr>
                <w:t>% Tai</w:t>
              </w:r>
            </w:ins>
          </w:p>
        </w:tc>
      </w:tr>
      <w:tr w:rsidR="00A666E9" w14:paraId="35669C88" w14:textId="77777777" w:rsidTr="00A666E9">
        <w:trPr>
          <w:trHeight w:val="315"/>
          <w:jc w:val="center"/>
          <w:ins w:id="198"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B89A61" w14:textId="77777777" w:rsidR="00A666E9" w:rsidRDefault="00A666E9">
            <w:pPr>
              <w:jc w:val="center"/>
              <w:rPr>
                <w:ins w:id="199" w:author="Camilla de Campos Escudero Paiva" w:date="2020-09-16T17:54:00Z"/>
                <w:rFonts w:ascii="Calibri" w:hAnsi="Calibri" w:cs="Calibri"/>
                <w:color w:val="000000"/>
                <w:sz w:val="22"/>
                <w:szCs w:val="22"/>
              </w:rPr>
            </w:pPr>
            <w:ins w:id="200" w:author="Camilla de Campos Escudero Paiva" w:date="2020-09-16T17:54:00Z">
              <w:r>
                <w:rPr>
                  <w:rFonts w:ascii="Calibri" w:hAnsi="Calibri" w:cs="Calibri"/>
                  <w:color w:val="000000"/>
                  <w:sz w:val="22"/>
                  <w:szCs w:val="22"/>
                </w:rPr>
                <w:t>Emissão</w:t>
              </w:r>
            </w:ins>
          </w:p>
        </w:tc>
        <w:tc>
          <w:tcPr>
            <w:tcW w:w="1420" w:type="dxa"/>
            <w:tcBorders>
              <w:top w:val="nil"/>
              <w:left w:val="nil"/>
              <w:bottom w:val="single" w:sz="8" w:space="0" w:color="auto"/>
              <w:right w:val="single" w:sz="8" w:space="0" w:color="auto"/>
            </w:tcBorders>
            <w:shd w:val="clear" w:color="auto" w:fill="auto"/>
            <w:noWrap/>
            <w:vAlign w:val="bottom"/>
            <w:hideMark/>
          </w:tcPr>
          <w:p w14:paraId="6A0763B0" w14:textId="77777777" w:rsidR="00A666E9" w:rsidRDefault="00A666E9">
            <w:pPr>
              <w:rPr>
                <w:ins w:id="201" w:author="Camilla de Campos Escudero Paiva" w:date="2020-09-16T17:54:00Z"/>
                <w:color w:val="000000"/>
                <w:sz w:val="22"/>
                <w:szCs w:val="22"/>
              </w:rPr>
            </w:pPr>
            <w:ins w:id="202" w:author="Camilla de Campos Escudero Paiva" w:date="2020-09-16T17:54:00Z">
              <w:r>
                <w:rPr>
                  <w:color w:val="000000"/>
                  <w:sz w:val="22"/>
                  <w:szCs w:val="22"/>
                </w:rPr>
                <w:t> </w:t>
              </w:r>
            </w:ins>
          </w:p>
        </w:tc>
        <w:tc>
          <w:tcPr>
            <w:tcW w:w="960" w:type="dxa"/>
            <w:tcBorders>
              <w:top w:val="nil"/>
              <w:left w:val="nil"/>
              <w:bottom w:val="single" w:sz="8" w:space="0" w:color="auto"/>
              <w:right w:val="single" w:sz="8" w:space="0" w:color="auto"/>
            </w:tcBorders>
            <w:shd w:val="clear" w:color="auto" w:fill="auto"/>
            <w:noWrap/>
            <w:vAlign w:val="bottom"/>
            <w:hideMark/>
          </w:tcPr>
          <w:p w14:paraId="388838B8" w14:textId="77777777" w:rsidR="00A666E9" w:rsidRDefault="00A666E9">
            <w:pPr>
              <w:rPr>
                <w:ins w:id="203" w:author="Camilla de Campos Escudero Paiva" w:date="2020-09-16T17:54:00Z"/>
                <w:color w:val="000000"/>
                <w:sz w:val="22"/>
                <w:szCs w:val="22"/>
              </w:rPr>
            </w:pPr>
            <w:ins w:id="204" w:author="Camilla de Campos Escudero Paiva" w:date="2020-09-16T17:54:00Z">
              <w:r>
                <w:rPr>
                  <w:color w:val="000000"/>
                  <w:sz w:val="22"/>
                  <w:szCs w:val="22"/>
                </w:rPr>
                <w:t> </w:t>
              </w:r>
            </w:ins>
          </w:p>
        </w:tc>
        <w:tc>
          <w:tcPr>
            <w:tcW w:w="960" w:type="dxa"/>
            <w:tcBorders>
              <w:top w:val="nil"/>
              <w:left w:val="nil"/>
              <w:bottom w:val="single" w:sz="8" w:space="0" w:color="auto"/>
              <w:right w:val="single" w:sz="8" w:space="0" w:color="auto"/>
            </w:tcBorders>
            <w:shd w:val="clear" w:color="auto" w:fill="auto"/>
            <w:noWrap/>
            <w:vAlign w:val="bottom"/>
            <w:hideMark/>
          </w:tcPr>
          <w:p w14:paraId="5CF4C641" w14:textId="77777777" w:rsidR="00A666E9" w:rsidRDefault="00A666E9">
            <w:pPr>
              <w:rPr>
                <w:ins w:id="205" w:author="Camilla de Campos Escudero Paiva" w:date="2020-09-16T17:54:00Z"/>
                <w:color w:val="000000"/>
                <w:sz w:val="22"/>
                <w:szCs w:val="22"/>
              </w:rPr>
            </w:pPr>
            <w:ins w:id="206" w:author="Camilla de Campos Escudero Paiva" w:date="2020-09-16T17:54:00Z">
              <w:r>
                <w:rPr>
                  <w:color w:val="000000"/>
                  <w:sz w:val="22"/>
                  <w:szCs w:val="22"/>
                </w:rPr>
                <w:t> </w:t>
              </w:r>
            </w:ins>
          </w:p>
        </w:tc>
      </w:tr>
      <w:tr w:rsidR="00A666E9" w14:paraId="5B273094" w14:textId="77777777" w:rsidTr="00A666E9">
        <w:trPr>
          <w:trHeight w:val="315"/>
          <w:jc w:val="center"/>
          <w:ins w:id="207"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FDCFB" w14:textId="77777777" w:rsidR="00A666E9" w:rsidRDefault="00A666E9">
            <w:pPr>
              <w:jc w:val="center"/>
              <w:rPr>
                <w:ins w:id="208" w:author="Camilla de Campos Escudero Paiva" w:date="2020-09-16T17:54:00Z"/>
                <w:rFonts w:ascii="Calibri" w:hAnsi="Calibri" w:cs="Calibri"/>
                <w:color w:val="000000"/>
                <w:sz w:val="22"/>
                <w:szCs w:val="22"/>
              </w:rPr>
            </w:pPr>
            <w:ins w:id="209" w:author="Camilla de Campos Escudero Paiva" w:date="2020-09-16T17:54:00Z">
              <w:r>
                <w:rPr>
                  <w:rFonts w:ascii="Calibri" w:hAnsi="Calibri" w:cs="Calibri"/>
                  <w:color w:val="000000"/>
                  <w:sz w:val="22"/>
                  <w:szCs w:val="22"/>
                </w:rPr>
                <w:t>1</w:t>
              </w:r>
            </w:ins>
          </w:p>
        </w:tc>
        <w:tc>
          <w:tcPr>
            <w:tcW w:w="1420" w:type="dxa"/>
            <w:tcBorders>
              <w:top w:val="nil"/>
              <w:left w:val="nil"/>
              <w:bottom w:val="single" w:sz="8" w:space="0" w:color="auto"/>
              <w:right w:val="single" w:sz="8" w:space="0" w:color="auto"/>
            </w:tcBorders>
            <w:shd w:val="clear" w:color="auto" w:fill="auto"/>
            <w:noWrap/>
            <w:vAlign w:val="center"/>
            <w:hideMark/>
          </w:tcPr>
          <w:p w14:paraId="761D5F46" w14:textId="77777777" w:rsidR="00A666E9" w:rsidRDefault="00A666E9">
            <w:pPr>
              <w:jc w:val="center"/>
              <w:rPr>
                <w:ins w:id="210" w:author="Camilla de Campos Escudero Paiva" w:date="2020-09-16T17:54:00Z"/>
                <w:rFonts w:ascii="Calibri" w:hAnsi="Calibri" w:cs="Calibri"/>
                <w:color w:val="000000"/>
                <w:sz w:val="22"/>
                <w:szCs w:val="22"/>
              </w:rPr>
            </w:pPr>
            <w:ins w:id="211" w:author="Camilla de Campos Escudero Paiva" w:date="2020-09-16T17:54:00Z">
              <w:r>
                <w:rPr>
                  <w:rFonts w:ascii="Calibri" w:hAnsi="Calibri" w:cs="Calibri"/>
                  <w:color w:val="000000"/>
                  <w:sz w:val="22"/>
                  <w:szCs w:val="22"/>
                </w:rPr>
                <w:t>20/10/2020</w:t>
              </w:r>
            </w:ins>
          </w:p>
        </w:tc>
        <w:tc>
          <w:tcPr>
            <w:tcW w:w="960" w:type="dxa"/>
            <w:tcBorders>
              <w:top w:val="nil"/>
              <w:left w:val="nil"/>
              <w:bottom w:val="single" w:sz="8" w:space="0" w:color="auto"/>
              <w:right w:val="single" w:sz="8" w:space="0" w:color="auto"/>
            </w:tcBorders>
            <w:shd w:val="clear" w:color="auto" w:fill="auto"/>
            <w:noWrap/>
            <w:vAlign w:val="center"/>
            <w:hideMark/>
          </w:tcPr>
          <w:p w14:paraId="5FDCF551" w14:textId="77777777" w:rsidR="00A666E9" w:rsidRDefault="00A666E9">
            <w:pPr>
              <w:jc w:val="center"/>
              <w:rPr>
                <w:ins w:id="212" w:author="Camilla de Campos Escudero Paiva" w:date="2020-09-16T17:54:00Z"/>
                <w:rFonts w:ascii="Calibri" w:hAnsi="Calibri" w:cs="Calibri"/>
                <w:color w:val="000000"/>
                <w:sz w:val="22"/>
                <w:szCs w:val="22"/>
              </w:rPr>
            </w:pPr>
            <w:ins w:id="213"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ABC0C0D" w14:textId="77777777" w:rsidR="00A666E9" w:rsidRDefault="00A666E9">
            <w:pPr>
              <w:jc w:val="right"/>
              <w:rPr>
                <w:ins w:id="214" w:author="Camilla de Campos Escudero Paiva" w:date="2020-09-16T17:54:00Z"/>
                <w:rFonts w:ascii="Calibri" w:hAnsi="Calibri" w:cs="Calibri"/>
                <w:color w:val="000000"/>
                <w:sz w:val="22"/>
                <w:szCs w:val="22"/>
              </w:rPr>
            </w:pPr>
            <w:ins w:id="215" w:author="Camilla de Campos Escudero Paiva" w:date="2020-09-16T17:54:00Z">
              <w:r>
                <w:rPr>
                  <w:rFonts w:ascii="Calibri" w:hAnsi="Calibri" w:cs="Calibri"/>
                  <w:color w:val="000000"/>
                  <w:sz w:val="22"/>
                  <w:szCs w:val="22"/>
                </w:rPr>
                <w:t>0,00%</w:t>
              </w:r>
            </w:ins>
          </w:p>
        </w:tc>
      </w:tr>
      <w:tr w:rsidR="00A666E9" w14:paraId="6707192D" w14:textId="77777777" w:rsidTr="00A666E9">
        <w:trPr>
          <w:trHeight w:val="315"/>
          <w:jc w:val="center"/>
          <w:ins w:id="216"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7F8026" w14:textId="77777777" w:rsidR="00A666E9" w:rsidRDefault="00A666E9">
            <w:pPr>
              <w:jc w:val="center"/>
              <w:rPr>
                <w:ins w:id="217" w:author="Camilla de Campos Escudero Paiva" w:date="2020-09-16T17:54:00Z"/>
                <w:rFonts w:ascii="Calibri" w:hAnsi="Calibri" w:cs="Calibri"/>
                <w:color w:val="000000"/>
                <w:sz w:val="22"/>
                <w:szCs w:val="22"/>
              </w:rPr>
            </w:pPr>
            <w:ins w:id="218" w:author="Camilla de Campos Escudero Paiva" w:date="2020-09-16T17:54:00Z">
              <w:r>
                <w:rPr>
                  <w:rFonts w:ascii="Calibri" w:hAnsi="Calibri" w:cs="Calibri"/>
                  <w:color w:val="000000"/>
                  <w:sz w:val="22"/>
                  <w:szCs w:val="22"/>
                </w:rPr>
                <w:t>2</w:t>
              </w:r>
            </w:ins>
          </w:p>
        </w:tc>
        <w:tc>
          <w:tcPr>
            <w:tcW w:w="1420" w:type="dxa"/>
            <w:tcBorders>
              <w:top w:val="nil"/>
              <w:left w:val="nil"/>
              <w:bottom w:val="single" w:sz="8" w:space="0" w:color="auto"/>
              <w:right w:val="single" w:sz="8" w:space="0" w:color="auto"/>
            </w:tcBorders>
            <w:shd w:val="clear" w:color="auto" w:fill="auto"/>
            <w:noWrap/>
            <w:vAlign w:val="center"/>
            <w:hideMark/>
          </w:tcPr>
          <w:p w14:paraId="7B63F83C" w14:textId="77777777" w:rsidR="00A666E9" w:rsidRDefault="00A666E9">
            <w:pPr>
              <w:jc w:val="center"/>
              <w:rPr>
                <w:ins w:id="219" w:author="Camilla de Campos Escudero Paiva" w:date="2020-09-16T17:54:00Z"/>
                <w:rFonts w:ascii="Calibri" w:hAnsi="Calibri" w:cs="Calibri"/>
                <w:color w:val="000000"/>
                <w:sz w:val="22"/>
                <w:szCs w:val="22"/>
              </w:rPr>
            </w:pPr>
            <w:ins w:id="220" w:author="Camilla de Campos Escudero Paiva" w:date="2020-09-16T17:54:00Z">
              <w:r>
                <w:rPr>
                  <w:rFonts w:ascii="Calibri" w:hAnsi="Calibri" w:cs="Calibri"/>
                  <w:color w:val="000000"/>
                  <w:sz w:val="22"/>
                  <w:szCs w:val="22"/>
                </w:rPr>
                <w:t>20/11/2020</w:t>
              </w:r>
            </w:ins>
          </w:p>
        </w:tc>
        <w:tc>
          <w:tcPr>
            <w:tcW w:w="960" w:type="dxa"/>
            <w:tcBorders>
              <w:top w:val="nil"/>
              <w:left w:val="nil"/>
              <w:bottom w:val="single" w:sz="8" w:space="0" w:color="auto"/>
              <w:right w:val="single" w:sz="8" w:space="0" w:color="auto"/>
            </w:tcBorders>
            <w:shd w:val="clear" w:color="auto" w:fill="auto"/>
            <w:noWrap/>
            <w:vAlign w:val="center"/>
            <w:hideMark/>
          </w:tcPr>
          <w:p w14:paraId="45370C1C" w14:textId="77777777" w:rsidR="00A666E9" w:rsidRDefault="00A666E9">
            <w:pPr>
              <w:jc w:val="center"/>
              <w:rPr>
                <w:ins w:id="221" w:author="Camilla de Campos Escudero Paiva" w:date="2020-09-16T17:54:00Z"/>
                <w:rFonts w:ascii="Calibri" w:hAnsi="Calibri" w:cs="Calibri"/>
                <w:color w:val="000000"/>
                <w:sz w:val="22"/>
                <w:szCs w:val="22"/>
              </w:rPr>
            </w:pPr>
            <w:ins w:id="222"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6BD860D1" w14:textId="77777777" w:rsidR="00A666E9" w:rsidRDefault="00A666E9">
            <w:pPr>
              <w:jc w:val="right"/>
              <w:rPr>
                <w:ins w:id="223" w:author="Camilla de Campos Escudero Paiva" w:date="2020-09-16T17:54:00Z"/>
                <w:rFonts w:ascii="Calibri" w:hAnsi="Calibri" w:cs="Calibri"/>
                <w:color w:val="000000"/>
                <w:sz w:val="22"/>
                <w:szCs w:val="22"/>
              </w:rPr>
            </w:pPr>
            <w:ins w:id="224" w:author="Camilla de Campos Escudero Paiva" w:date="2020-09-16T17:54:00Z">
              <w:r>
                <w:rPr>
                  <w:rFonts w:ascii="Calibri" w:hAnsi="Calibri" w:cs="Calibri"/>
                  <w:color w:val="000000"/>
                  <w:sz w:val="22"/>
                  <w:szCs w:val="22"/>
                </w:rPr>
                <w:t>0,00%</w:t>
              </w:r>
            </w:ins>
          </w:p>
        </w:tc>
      </w:tr>
      <w:tr w:rsidR="00A666E9" w14:paraId="5B804073" w14:textId="77777777" w:rsidTr="00A666E9">
        <w:trPr>
          <w:trHeight w:val="315"/>
          <w:jc w:val="center"/>
          <w:ins w:id="225"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DB8E1" w14:textId="77777777" w:rsidR="00A666E9" w:rsidRDefault="00A666E9">
            <w:pPr>
              <w:jc w:val="center"/>
              <w:rPr>
                <w:ins w:id="226" w:author="Camilla de Campos Escudero Paiva" w:date="2020-09-16T17:54:00Z"/>
                <w:rFonts w:ascii="Calibri" w:hAnsi="Calibri" w:cs="Calibri"/>
                <w:color w:val="000000"/>
                <w:sz w:val="22"/>
                <w:szCs w:val="22"/>
              </w:rPr>
            </w:pPr>
            <w:ins w:id="227" w:author="Camilla de Campos Escudero Paiva" w:date="2020-09-16T17:54:00Z">
              <w:r>
                <w:rPr>
                  <w:rFonts w:ascii="Calibri" w:hAnsi="Calibri" w:cs="Calibri"/>
                  <w:color w:val="000000"/>
                  <w:sz w:val="22"/>
                  <w:szCs w:val="22"/>
                </w:rPr>
                <w:t>3</w:t>
              </w:r>
            </w:ins>
          </w:p>
        </w:tc>
        <w:tc>
          <w:tcPr>
            <w:tcW w:w="1420" w:type="dxa"/>
            <w:tcBorders>
              <w:top w:val="nil"/>
              <w:left w:val="nil"/>
              <w:bottom w:val="single" w:sz="8" w:space="0" w:color="auto"/>
              <w:right w:val="single" w:sz="8" w:space="0" w:color="auto"/>
            </w:tcBorders>
            <w:shd w:val="clear" w:color="auto" w:fill="auto"/>
            <w:noWrap/>
            <w:vAlign w:val="center"/>
            <w:hideMark/>
          </w:tcPr>
          <w:p w14:paraId="248A47F0" w14:textId="77777777" w:rsidR="00A666E9" w:rsidRDefault="00A666E9">
            <w:pPr>
              <w:jc w:val="center"/>
              <w:rPr>
                <w:ins w:id="228" w:author="Camilla de Campos Escudero Paiva" w:date="2020-09-16T17:54:00Z"/>
                <w:rFonts w:ascii="Calibri" w:hAnsi="Calibri" w:cs="Calibri"/>
                <w:color w:val="000000"/>
                <w:sz w:val="22"/>
                <w:szCs w:val="22"/>
              </w:rPr>
            </w:pPr>
            <w:ins w:id="229" w:author="Camilla de Campos Escudero Paiva" w:date="2020-09-16T17:54:00Z">
              <w:r>
                <w:rPr>
                  <w:rFonts w:ascii="Calibri" w:hAnsi="Calibri" w:cs="Calibri"/>
                  <w:color w:val="000000"/>
                  <w:sz w:val="22"/>
                  <w:szCs w:val="22"/>
                </w:rPr>
                <w:t>20/12/2020</w:t>
              </w:r>
            </w:ins>
          </w:p>
        </w:tc>
        <w:tc>
          <w:tcPr>
            <w:tcW w:w="960" w:type="dxa"/>
            <w:tcBorders>
              <w:top w:val="nil"/>
              <w:left w:val="nil"/>
              <w:bottom w:val="single" w:sz="8" w:space="0" w:color="auto"/>
              <w:right w:val="single" w:sz="8" w:space="0" w:color="auto"/>
            </w:tcBorders>
            <w:shd w:val="clear" w:color="auto" w:fill="auto"/>
            <w:noWrap/>
            <w:vAlign w:val="center"/>
            <w:hideMark/>
          </w:tcPr>
          <w:p w14:paraId="67F67E81" w14:textId="77777777" w:rsidR="00A666E9" w:rsidRDefault="00A666E9">
            <w:pPr>
              <w:jc w:val="center"/>
              <w:rPr>
                <w:ins w:id="230" w:author="Camilla de Campos Escudero Paiva" w:date="2020-09-16T17:54:00Z"/>
                <w:rFonts w:ascii="Calibri" w:hAnsi="Calibri" w:cs="Calibri"/>
                <w:color w:val="000000"/>
                <w:sz w:val="22"/>
                <w:szCs w:val="22"/>
              </w:rPr>
            </w:pPr>
            <w:ins w:id="231"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765FFD2B" w14:textId="77777777" w:rsidR="00A666E9" w:rsidRDefault="00A666E9">
            <w:pPr>
              <w:jc w:val="right"/>
              <w:rPr>
                <w:ins w:id="232" w:author="Camilla de Campos Escudero Paiva" w:date="2020-09-16T17:54:00Z"/>
                <w:rFonts w:ascii="Calibri" w:hAnsi="Calibri" w:cs="Calibri"/>
                <w:color w:val="000000"/>
                <w:sz w:val="22"/>
                <w:szCs w:val="22"/>
              </w:rPr>
            </w:pPr>
            <w:ins w:id="233" w:author="Camilla de Campos Escudero Paiva" w:date="2020-09-16T17:54:00Z">
              <w:r>
                <w:rPr>
                  <w:rFonts w:ascii="Calibri" w:hAnsi="Calibri" w:cs="Calibri"/>
                  <w:color w:val="000000"/>
                  <w:sz w:val="22"/>
                  <w:szCs w:val="22"/>
                </w:rPr>
                <w:t>0,00%</w:t>
              </w:r>
            </w:ins>
          </w:p>
        </w:tc>
      </w:tr>
      <w:tr w:rsidR="00A666E9" w14:paraId="1E51D6A6" w14:textId="77777777" w:rsidTr="00A666E9">
        <w:trPr>
          <w:trHeight w:val="315"/>
          <w:jc w:val="center"/>
          <w:ins w:id="234"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54FEC" w14:textId="77777777" w:rsidR="00A666E9" w:rsidRDefault="00A666E9">
            <w:pPr>
              <w:jc w:val="center"/>
              <w:rPr>
                <w:ins w:id="235" w:author="Camilla de Campos Escudero Paiva" w:date="2020-09-16T17:54:00Z"/>
                <w:rFonts w:ascii="Calibri" w:hAnsi="Calibri" w:cs="Calibri"/>
                <w:color w:val="000000"/>
                <w:sz w:val="22"/>
                <w:szCs w:val="22"/>
              </w:rPr>
            </w:pPr>
            <w:ins w:id="236" w:author="Camilla de Campos Escudero Paiva" w:date="2020-09-16T17:54:00Z">
              <w:r>
                <w:rPr>
                  <w:rFonts w:ascii="Calibri" w:hAnsi="Calibri" w:cs="Calibri"/>
                  <w:color w:val="000000"/>
                  <w:sz w:val="22"/>
                  <w:szCs w:val="22"/>
                </w:rPr>
                <w:t>4</w:t>
              </w:r>
            </w:ins>
          </w:p>
        </w:tc>
        <w:tc>
          <w:tcPr>
            <w:tcW w:w="1420" w:type="dxa"/>
            <w:tcBorders>
              <w:top w:val="nil"/>
              <w:left w:val="nil"/>
              <w:bottom w:val="single" w:sz="8" w:space="0" w:color="auto"/>
              <w:right w:val="single" w:sz="8" w:space="0" w:color="auto"/>
            </w:tcBorders>
            <w:shd w:val="clear" w:color="auto" w:fill="auto"/>
            <w:noWrap/>
            <w:vAlign w:val="center"/>
            <w:hideMark/>
          </w:tcPr>
          <w:p w14:paraId="3247E9E6" w14:textId="77777777" w:rsidR="00A666E9" w:rsidRDefault="00A666E9">
            <w:pPr>
              <w:jc w:val="center"/>
              <w:rPr>
                <w:ins w:id="237" w:author="Camilla de Campos Escudero Paiva" w:date="2020-09-16T17:54:00Z"/>
                <w:rFonts w:ascii="Calibri" w:hAnsi="Calibri" w:cs="Calibri"/>
                <w:color w:val="000000"/>
                <w:sz w:val="22"/>
                <w:szCs w:val="22"/>
              </w:rPr>
            </w:pPr>
            <w:ins w:id="238" w:author="Camilla de Campos Escudero Paiva" w:date="2020-09-16T17:54:00Z">
              <w:r>
                <w:rPr>
                  <w:rFonts w:ascii="Calibri" w:hAnsi="Calibri" w:cs="Calibri"/>
                  <w:color w:val="000000"/>
                  <w:sz w:val="22"/>
                  <w:szCs w:val="22"/>
                </w:rPr>
                <w:t>20/01/2021</w:t>
              </w:r>
            </w:ins>
          </w:p>
        </w:tc>
        <w:tc>
          <w:tcPr>
            <w:tcW w:w="960" w:type="dxa"/>
            <w:tcBorders>
              <w:top w:val="nil"/>
              <w:left w:val="nil"/>
              <w:bottom w:val="single" w:sz="8" w:space="0" w:color="auto"/>
              <w:right w:val="single" w:sz="8" w:space="0" w:color="auto"/>
            </w:tcBorders>
            <w:shd w:val="clear" w:color="auto" w:fill="auto"/>
            <w:noWrap/>
            <w:vAlign w:val="center"/>
            <w:hideMark/>
          </w:tcPr>
          <w:p w14:paraId="0BE4FC3E" w14:textId="77777777" w:rsidR="00A666E9" w:rsidRDefault="00A666E9">
            <w:pPr>
              <w:jc w:val="center"/>
              <w:rPr>
                <w:ins w:id="239" w:author="Camilla de Campos Escudero Paiva" w:date="2020-09-16T17:54:00Z"/>
                <w:rFonts w:ascii="Calibri" w:hAnsi="Calibri" w:cs="Calibri"/>
                <w:color w:val="000000"/>
                <w:sz w:val="22"/>
                <w:szCs w:val="22"/>
              </w:rPr>
            </w:pPr>
            <w:ins w:id="240"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6AAD8846" w14:textId="77777777" w:rsidR="00A666E9" w:rsidRDefault="00A666E9">
            <w:pPr>
              <w:jc w:val="right"/>
              <w:rPr>
                <w:ins w:id="241" w:author="Camilla de Campos Escudero Paiva" w:date="2020-09-16T17:54:00Z"/>
                <w:rFonts w:ascii="Calibri" w:hAnsi="Calibri" w:cs="Calibri"/>
                <w:color w:val="000000"/>
                <w:sz w:val="22"/>
                <w:szCs w:val="22"/>
              </w:rPr>
            </w:pPr>
            <w:ins w:id="242" w:author="Camilla de Campos Escudero Paiva" w:date="2020-09-16T17:54:00Z">
              <w:r>
                <w:rPr>
                  <w:rFonts w:ascii="Calibri" w:hAnsi="Calibri" w:cs="Calibri"/>
                  <w:color w:val="000000"/>
                  <w:sz w:val="22"/>
                  <w:szCs w:val="22"/>
                </w:rPr>
                <w:t>0,00%</w:t>
              </w:r>
            </w:ins>
          </w:p>
        </w:tc>
      </w:tr>
      <w:tr w:rsidR="00A666E9" w14:paraId="3A083EB2" w14:textId="77777777" w:rsidTr="00A666E9">
        <w:trPr>
          <w:trHeight w:val="315"/>
          <w:jc w:val="center"/>
          <w:ins w:id="243"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46363" w14:textId="77777777" w:rsidR="00A666E9" w:rsidRDefault="00A666E9">
            <w:pPr>
              <w:jc w:val="center"/>
              <w:rPr>
                <w:ins w:id="244" w:author="Camilla de Campos Escudero Paiva" w:date="2020-09-16T17:54:00Z"/>
                <w:rFonts w:ascii="Calibri" w:hAnsi="Calibri" w:cs="Calibri"/>
                <w:color w:val="000000"/>
                <w:sz w:val="22"/>
                <w:szCs w:val="22"/>
              </w:rPr>
            </w:pPr>
            <w:ins w:id="245" w:author="Camilla de Campos Escudero Paiva" w:date="2020-09-16T17:54:00Z">
              <w:r>
                <w:rPr>
                  <w:rFonts w:ascii="Calibri" w:hAnsi="Calibri" w:cs="Calibri"/>
                  <w:color w:val="000000"/>
                  <w:sz w:val="22"/>
                  <w:szCs w:val="22"/>
                </w:rPr>
                <w:t>5</w:t>
              </w:r>
            </w:ins>
          </w:p>
        </w:tc>
        <w:tc>
          <w:tcPr>
            <w:tcW w:w="1420" w:type="dxa"/>
            <w:tcBorders>
              <w:top w:val="nil"/>
              <w:left w:val="nil"/>
              <w:bottom w:val="single" w:sz="8" w:space="0" w:color="auto"/>
              <w:right w:val="single" w:sz="8" w:space="0" w:color="auto"/>
            </w:tcBorders>
            <w:shd w:val="clear" w:color="auto" w:fill="auto"/>
            <w:noWrap/>
            <w:vAlign w:val="center"/>
            <w:hideMark/>
          </w:tcPr>
          <w:p w14:paraId="7185B8EF" w14:textId="77777777" w:rsidR="00A666E9" w:rsidRDefault="00A666E9">
            <w:pPr>
              <w:jc w:val="center"/>
              <w:rPr>
                <w:ins w:id="246" w:author="Camilla de Campos Escudero Paiva" w:date="2020-09-16T17:54:00Z"/>
                <w:rFonts w:ascii="Calibri" w:hAnsi="Calibri" w:cs="Calibri"/>
                <w:color w:val="000000"/>
                <w:sz w:val="22"/>
                <w:szCs w:val="22"/>
              </w:rPr>
            </w:pPr>
            <w:ins w:id="247" w:author="Camilla de Campos Escudero Paiva" w:date="2020-09-16T17:54:00Z">
              <w:r>
                <w:rPr>
                  <w:rFonts w:ascii="Calibri" w:hAnsi="Calibri" w:cs="Calibri"/>
                  <w:color w:val="000000"/>
                  <w:sz w:val="22"/>
                  <w:szCs w:val="22"/>
                </w:rPr>
                <w:t>20/02/2021</w:t>
              </w:r>
            </w:ins>
          </w:p>
        </w:tc>
        <w:tc>
          <w:tcPr>
            <w:tcW w:w="960" w:type="dxa"/>
            <w:tcBorders>
              <w:top w:val="nil"/>
              <w:left w:val="nil"/>
              <w:bottom w:val="single" w:sz="8" w:space="0" w:color="auto"/>
              <w:right w:val="single" w:sz="8" w:space="0" w:color="auto"/>
            </w:tcBorders>
            <w:shd w:val="clear" w:color="auto" w:fill="auto"/>
            <w:noWrap/>
            <w:vAlign w:val="center"/>
            <w:hideMark/>
          </w:tcPr>
          <w:p w14:paraId="32149F36" w14:textId="77777777" w:rsidR="00A666E9" w:rsidRDefault="00A666E9">
            <w:pPr>
              <w:jc w:val="center"/>
              <w:rPr>
                <w:ins w:id="248" w:author="Camilla de Campos Escudero Paiva" w:date="2020-09-16T17:54:00Z"/>
                <w:rFonts w:ascii="Calibri" w:hAnsi="Calibri" w:cs="Calibri"/>
                <w:color w:val="000000"/>
                <w:sz w:val="22"/>
                <w:szCs w:val="22"/>
              </w:rPr>
            </w:pPr>
            <w:ins w:id="249"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5C2CB428" w14:textId="77777777" w:rsidR="00A666E9" w:rsidRDefault="00A666E9">
            <w:pPr>
              <w:jc w:val="right"/>
              <w:rPr>
                <w:ins w:id="250" w:author="Camilla de Campos Escudero Paiva" w:date="2020-09-16T17:54:00Z"/>
                <w:rFonts w:ascii="Calibri" w:hAnsi="Calibri" w:cs="Calibri"/>
                <w:color w:val="000000"/>
                <w:sz w:val="22"/>
                <w:szCs w:val="22"/>
              </w:rPr>
            </w:pPr>
            <w:ins w:id="251" w:author="Camilla de Campos Escudero Paiva" w:date="2020-09-16T17:54:00Z">
              <w:r>
                <w:rPr>
                  <w:rFonts w:ascii="Calibri" w:hAnsi="Calibri" w:cs="Calibri"/>
                  <w:color w:val="000000"/>
                  <w:sz w:val="22"/>
                  <w:szCs w:val="22"/>
                </w:rPr>
                <w:t>0,00%</w:t>
              </w:r>
            </w:ins>
          </w:p>
        </w:tc>
      </w:tr>
      <w:tr w:rsidR="00A666E9" w14:paraId="0F45B70F" w14:textId="77777777" w:rsidTr="00A666E9">
        <w:trPr>
          <w:trHeight w:val="315"/>
          <w:jc w:val="center"/>
          <w:ins w:id="252"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59F62C" w14:textId="77777777" w:rsidR="00A666E9" w:rsidRDefault="00A666E9">
            <w:pPr>
              <w:jc w:val="center"/>
              <w:rPr>
                <w:ins w:id="253" w:author="Camilla de Campos Escudero Paiva" w:date="2020-09-16T17:54:00Z"/>
                <w:rFonts w:ascii="Calibri" w:hAnsi="Calibri" w:cs="Calibri"/>
                <w:color w:val="000000"/>
                <w:sz w:val="22"/>
                <w:szCs w:val="22"/>
              </w:rPr>
            </w:pPr>
            <w:ins w:id="254" w:author="Camilla de Campos Escudero Paiva" w:date="2020-09-16T17:54:00Z">
              <w:r>
                <w:rPr>
                  <w:rFonts w:ascii="Calibri" w:hAnsi="Calibri" w:cs="Calibri"/>
                  <w:color w:val="000000"/>
                  <w:sz w:val="22"/>
                  <w:szCs w:val="22"/>
                </w:rPr>
                <w:t>6</w:t>
              </w:r>
            </w:ins>
          </w:p>
        </w:tc>
        <w:tc>
          <w:tcPr>
            <w:tcW w:w="1420" w:type="dxa"/>
            <w:tcBorders>
              <w:top w:val="nil"/>
              <w:left w:val="nil"/>
              <w:bottom w:val="single" w:sz="8" w:space="0" w:color="auto"/>
              <w:right w:val="single" w:sz="8" w:space="0" w:color="auto"/>
            </w:tcBorders>
            <w:shd w:val="clear" w:color="auto" w:fill="auto"/>
            <w:noWrap/>
            <w:vAlign w:val="center"/>
            <w:hideMark/>
          </w:tcPr>
          <w:p w14:paraId="3B45E913" w14:textId="77777777" w:rsidR="00A666E9" w:rsidRDefault="00A666E9">
            <w:pPr>
              <w:jc w:val="center"/>
              <w:rPr>
                <w:ins w:id="255" w:author="Camilla de Campos Escudero Paiva" w:date="2020-09-16T17:54:00Z"/>
                <w:rFonts w:ascii="Calibri" w:hAnsi="Calibri" w:cs="Calibri"/>
                <w:color w:val="000000"/>
                <w:sz w:val="22"/>
                <w:szCs w:val="22"/>
              </w:rPr>
            </w:pPr>
            <w:ins w:id="256" w:author="Camilla de Campos Escudero Paiva" w:date="2020-09-16T17:54:00Z">
              <w:r>
                <w:rPr>
                  <w:rFonts w:ascii="Calibri" w:hAnsi="Calibri" w:cs="Calibri"/>
                  <w:color w:val="000000"/>
                  <w:sz w:val="22"/>
                  <w:szCs w:val="22"/>
                </w:rPr>
                <w:t>20/03/2021</w:t>
              </w:r>
            </w:ins>
          </w:p>
        </w:tc>
        <w:tc>
          <w:tcPr>
            <w:tcW w:w="960" w:type="dxa"/>
            <w:tcBorders>
              <w:top w:val="nil"/>
              <w:left w:val="nil"/>
              <w:bottom w:val="single" w:sz="8" w:space="0" w:color="auto"/>
              <w:right w:val="single" w:sz="8" w:space="0" w:color="auto"/>
            </w:tcBorders>
            <w:shd w:val="clear" w:color="auto" w:fill="auto"/>
            <w:noWrap/>
            <w:vAlign w:val="center"/>
            <w:hideMark/>
          </w:tcPr>
          <w:p w14:paraId="040B57BF" w14:textId="77777777" w:rsidR="00A666E9" w:rsidRDefault="00A666E9">
            <w:pPr>
              <w:jc w:val="center"/>
              <w:rPr>
                <w:ins w:id="257" w:author="Camilla de Campos Escudero Paiva" w:date="2020-09-16T17:54:00Z"/>
                <w:rFonts w:ascii="Calibri" w:hAnsi="Calibri" w:cs="Calibri"/>
                <w:color w:val="000000"/>
                <w:sz w:val="22"/>
                <w:szCs w:val="22"/>
              </w:rPr>
            </w:pPr>
            <w:ins w:id="258"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4231E5B2" w14:textId="77777777" w:rsidR="00A666E9" w:rsidRDefault="00A666E9">
            <w:pPr>
              <w:jc w:val="right"/>
              <w:rPr>
                <w:ins w:id="259" w:author="Camilla de Campos Escudero Paiva" w:date="2020-09-16T17:54:00Z"/>
                <w:rFonts w:ascii="Calibri" w:hAnsi="Calibri" w:cs="Calibri"/>
                <w:color w:val="000000"/>
                <w:sz w:val="22"/>
                <w:szCs w:val="22"/>
              </w:rPr>
            </w:pPr>
            <w:ins w:id="260" w:author="Camilla de Campos Escudero Paiva" w:date="2020-09-16T17:54:00Z">
              <w:r>
                <w:rPr>
                  <w:rFonts w:ascii="Calibri" w:hAnsi="Calibri" w:cs="Calibri"/>
                  <w:color w:val="000000"/>
                  <w:sz w:val="22"/>
                  <w:szCs w:val="22"/>
                </w:rPr>
                <w:t>0,00%</w:t>
              </w:r>
            </w:ins>
          </w:p>
        </w:tc>
      </w:tr>
      <w:tr w:rsidR="00A666E9" w14:paraId="7DAB3E2D" w14:textId="77777777" w:rsidTr="00A666E9">
        <w:trPr>
          <w:trHeight w:val="315"/>
          <w:jc w:val="center"/>
          <w:ins w:id="261"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6251" w14:textId="77777777" w:rsidR="00A666E9" w:rsidRDefault="00A666E9">
            <w:pPr>
              <w:jc w:val="center"/>
              <w:rPr>
                <w:ins w:id="262" w:author="Camilla de Campos Escudero Paiva" w:date="2020-09-16T17:54:00Z"/>
                <w:rFonts w:ascii="Calibri" w:hAnsi="Calibri" w:cs="Calibri"/>
                <w:color w:val="000000"/>
                <w:sz w:val="22"/>
                <w:szCs w:val="22"/>
              </w:rPr>
            </w:pPr>
            <w:ins w:id="263" w:author="Camilla de Campos Escudero Paiva" w:date="2020-09-16T17:54:00Z">
              <w:r>
                <w:rPr>
                  <w:rFonts w:ascii="Calibri" w:hAnsi="Calibri" w:cs="Calibri"/>
                  <w:color w:val="000000"/>
                  <w:sz w:val="22"/>
                  <w:szCs w:val="22"/>
                </w:rPr>
                <w:t>7</w:t>
              </w:r>
            </w:ins>
          </w:p>
        </w:tc>
        <w:tc>
          <w:tcPr>
            <w:tcW w:w="1420" w:type="dxa"/>
            <w:tcBorders>
              <w:top w:val="nil"/>
              <w:left w:val="nil"/>
              <w:bottom w:val="single" w:sz="8" w:space="0" w:color="auto"/>
              <w:right w:val="single" w:sz="8" w:space="0" w:color="auto"/>
            </w:tcBorders>
            <w:shd w:val="clear" w:color="auto" w:fill="auto"/>
            <w:noWrap/>
            <w:vAlign w:val="center"/>
            <w:hideMark/>
          </w:tcPr>
          <w:p w14:paraId="24A462D1" w14:textId="77777777" w:rsidR="00A666E9" w:rsidRDefault="00A666E9">
            <w:pPr>
              <w:jc w:val="center"/>
              <w:rPr>
                <w:ins w:id="264" w:author="Camilla de Campos Escudero Paiva" w:date="2020-09-16T17:54:00Z"/>
                <w:rFonts w:ascii="Calibri" w:hAnsi="Calibri" w:cs="Calibri"/>
                <w:color w:val="000000"/>
                <w:sz w:val="22"/>
                <w:szCs w:val="22"/>
              </w:rPr>
            </w:pPr>
            <w:ins w:id="265" w:author="Camilla de Campos Escudero Paiva" w:date="2020-09-16T17:54:00Z">
              <w:r>
                <w:rPr>
                  <w:rFonts w:ascii="Calibri" w:hAnsi="Calibri" w:cs="Calibri"/>
                  <w:color w:val="000000"/>
                  <w:sz w:val="22"/>
                  <w:szCs w:val="22"/>
                </w:rPr>
                <w:t>20/04/2021</w:t>
              </w:r>
            </w:ins>
          </w:p>
        </w:tc>
        <w:tc>
          <w:tcPr>
            <w:tcW w:w="960" w:type="dxa"/>
            <w:tcBorders>
              <w:top w:val="nil"/>
              <w:left w:val="nil"/>
              <w:bottom w:val="single" w:sz="8" w:space="0" w:color="auto"/>
              <w:right w:val="single" w:sz="8" w:space="0" w:color="auto"/>
            </w:tcBorders>
            <w:shd w:val="clear" w:color="auto" w:fill="auto"/>
            <w:noWrap/>
            <w:vAlign w:val="center"/>
            <w:hideMark/>
          </w:tcPr>
          <w:p w14:paraId="516FB7E7" w14:textId="77777777" w:rsidR="00A666E9" w:rsidRDefault="00A666E9">
            <w:pPr>
              <w:jc w:val="center"/>
              <w:rPr>
                <w:ins w:id="266" w:author="Camilla de Campos Escudero Paiva" w:date="2020-09-16T17:54:00Z"/>
                <w:rFonts w:ascii="Calibri" w:hAnsi="Calibri" w:cs="Calibri"/>
                <w:color w:val="000000"/>
                <w:sz w:val="22"/>
                <w:szCs w:val="22"/>
              </w:rPr>
            </w:pPr>
            <w:ins w:id="267"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45EF054D" w14:textId="77777777" w:rsidR="00A666E9" w:rsidRDefault="00A666E9">
            <w:pPr>
              <w:jc w:val="right"/>
              <w:rPr>
                <w:ins w:id="268" w:author="Camilla de Campos Escudero Paiva" w:date="2020-09-16T17:54:00Z"/>
                <w:rFonts w:ascii="Calibri" w:hAnsi="Calibri" w:cs="Calibri"/>
                <w:color w:val="000000"/>
                <w:sz w:val="22"/>
                <w:szCs w:val="22"/>
              </w:rPr>
            </w:pPr>
            <w:ins w:id="269" w:author="Camilla de Campos Escudero Paiva" w:date="2020-09-16T17:54:00Z">
              <w:r>
                <w:rPr>
                  <w:rFonts w:ascii="Calibri" w:hAnsi="Calibri" w:cs="Calibri"/>
                  <w:color w:val="000000"/>
                  <w:sz w:val="22"/>
                  <w:szCs w:val="22"/>
                </w:rPr>
                <w:t>0,00%</w:t>
              </w:r>
            </w:ins>
          </w:p>
        </w:tc>
      </w:tr>
      <w:tr w:rsidR="00A666E9" w14:paraId="023F9527" w14:textId="77777777" w:rsidTr="00A666E9">
        <w:trPr>
          <w:trHeight w:val="315"/>
          <w:jc w:val="center"/>
          <w:ins w:id="270"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D3112" w14:textId="77777777" w:rsidR="00A666E9" w:rsidRDefault="00A666E9">
            <w:pPr>
              <w:jc w:val="center"/>
              <w:rPr>
                <w:ins w:id="271" w:author="Camilla de Campos Escudero Paiva" w:date="2020-09-16T17:54:00Z"/>
                <w:rFonts w:ascii="Calibri" w:hAnsi="Calibri" w:cs="Calibri"/>
                <w:color w:val="000000"/>
                <w:sz w:val="22"/>
                <w:szCs w:val="22"/>
              </w:rPr>
            </w:pPr>
            <w:ins w:id="272" w:author="Camilla de Campos Escudero Paiva" w:date="2020-09-16T17:54:00Z">
              <w:r>
                <w:rPr>
                  <w:rFonts w:ascii="Calibri" w:hAnsi="Calibri" w:cs="Calibri"/>
                  <w:color w:val="000000"/>
                  <w:sz w:val="22"/>
                  <w:szCs w:val="22"/>
                </w:rPr>
                <w:t>8</w:t>
              </w:r>
            </w:ins>
          </w:p>
        </w:tc>
        <w:tc>
          <w:tcPr>
            <w:tcW w:w="1420" w:type="dxa"/>
            <w:tcBorders>
              <w:top w:val="nil"/>
              <w:left w:val="nil"/>
              <w:bottom w:val="single" w:sz="8" w:space="0" w:color="auto"/>
              <w:right w:val="single" w:sz="8" w:space="0" w:color="auto"/>
            </w:tcBorders>
            <w:shd w:val="clear" w:color="auto" w:fill="auto"/>
            <w:noWrap/>
            <w:vAlign w:val="center"/>
            <w:hideMark/>
          </w:tcPr>
          <w:p w14:paraId="36D04898" w14:textId="77777777" w:rsidR="00A666E9" w:rsidRDefault="00A666E9">
            <w:pPr>
              <w:jc w:val="center"/>
              <w:rPr>
                <w:ins w:id="273" w:author="Camilla de Campos Escudero Paiva" w:date="2020-09-16T17:54:00Z"/>
                <w:rFonts w:ascii="Calibri" w:hAnsi="Calibri" w:cs="Calibri"/>
                <w:color w:val="000000"/>
                <w:sz w:val="22"/>
                <w:szCs w:val="22"/>
              </w:rPr>
            </w:pPr>
            <w:ins w:id="274" w:author="Camilla de Campos Escudero Paiva" w:date="2020-09-16T17:54:00Z">
              <w:r>
                <w:rPr>
                  <w:rFonts w:ascii="Calibri" w:hAnsi="Calibri" w:cs="Calibri"/>
                  <w:color w:val="000000"/>
                  <w:sz w:val="22"/>
                  <w:szCs w:val="22"/>
                </w:rPr>
                <w:t>20/05/2021</w:t>
              </w:r>
            </w:ins>
          </w:p>
        </w:tc>
        <w:tc>
          <w:tcPr>
            <w:tcW w:w="960" w:type="dxa"/>
            <w:tcBorders>
              <w:top w:val="nil"/>
              <w:left w:val="nil"/>
              <w:bottom w:val="single" w:sz="8" w:space="0" w:color="auto"/>
              <w:right w:val="single" w:sz="8" w:space="0" w:color="auto"/>
            </w:tcBorders>
            <w:shd w:val="clear" w:color="auto" w:fill="auto"/>
            <w:noWrap/>
            <w:vAlign w:val="center"/>
            <w:hideMark/>
          </w:tcPr>
          <w:p w14:paraId="6F7DCCE0" w14:textId="77777777" w:rsidR="00A666E9" w:rsidRDefault="00A666E9">
            <w:pPr>
              <w:jc w:val="center"/>
              <w:rPr>
                <w:ins w:id="275" w:author="Camilla de Campos Escudero Paiva" w:date="2020-09-16T17:54:00Z"/>
                <w:rFonts w:ascii="Calibri" w:hAnsi="Calibri" w:cs="Calibri"/>
                <w:color w:val="000000"/>
                <w:sz w:val="22"/>
                <w:szCs w:val="22"/>
              </w:rPr>
            </w:pPr>
            <w:ins w:id="276"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4829AF86" w14:textId="77777777" w:rsidR="00A666E9" w:rsidRDefault="00A666E9">
            <w:pPr>
              <w:jc w:val="right"/>
              <w:rPr>
                <w:ins w:id="277" w:author="Camilla de Campos Escudero Paiva" w:date="2020-09-16T17:54:00Z"/>
                <w:rFonts w:ascii="Calibri" w:hAnsi="Calibri" w:cs="Calibri"/>
                <w:color w:val="000000"/>
                <w:sz w:val="22"/>
                <w:szCs w:val="22"/>
              </w:rPr>
            </w:pPr>
            <w:ins w:id="278" w:author="Camilla de Campos Escudero Paiva" w:date="2020-09-16T17:54:00Z">
              <w:r>
                <w:rPr>
                  <w:rFonts w:ascii="Calibri" w:hAnsi="Calibri" w:cs="Calibri"/>
                  <w:color w:val="000000"/>
                  <w:sz w:val="22"/>
                  <w:szCs w:val="22"/>
                </w:rPr>
                <w:t>0,00%</w:t>
              </w:r>
            </w:ins>
          </w:p>
        </w:tc>
      </w:tr>
      <w:tr w:rsidR="00A666E9" w14:paraId="39C3FF0E" w14:textId="77777777" w:rsidTr="00A666E9">
        <w:trPr>
          <w:trHeight w:val="315"/>
          <w:jc w:val="center"/>
          <w:ins w:id="279"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49BB1A" w14:textId="77777777" w:rsidR="00A666E9" w:rsidRDefault="00A666E9">
            <w:pPr>
              <w:jc w:val="center"/>
              <w:rPr>
                <w:ins w:id="280" w:author="Camilla de Campos Escudero Paiva" w:date="2020-09-16T17:54:00Z"/>
                <w:rFonts w:ascii="Calibri" w:hAnsi="Calibri" w:cs="Calibri"/>
                <w:color w:val="000000"/>
                <w:sz w:val="22"/>
                <w:szCs w:val="22"/>
              </w:rPr>
            </w:pPr>
            <w:ins w:id="281" w:author="Camilla de Campos Escudero Paiva" w:date="2020-09-16T17:54:00Z">
              <w:r>
                <w:rPr>
                  <w:rFonts w:ascii="Calibri" w:hAnsi="Calibri" w:cs="Calibri"/>
                  <w:color w:val="000000"/>
                  <w:sz w:val="22"/>
                  <w:szCs w:val="22"/>
                </w:rPr>
                <w:t>9</w:t>
              </w:r>
            </w:ins>
          </w:p>
        </w:tc>
        <w:tc>
          <w:tcPr>
            <w:tcW w:w="1420" w:type="dxa"/>
            <w:tcBorders>
              <w:top w:val="nil"/>
              <w:left w:val="nil"/>
              <w:bottom w:val="single" w:sz="8" w:space="0" w:color="auto"/>
              <w:right w:val="single" w:sz="8" w:space="0" w:color="auto"/>
            </w:tcBorders>
            <w:shd w:val="clear" w:color="auto" w:fill="auto"/>
            <w:noWrap/>
            <w:vAlign w:val="center"/>
            <w:hideMark/>
          </w:tcPr>
          <w:p w14:paraId="139BCEA9" w14:textId="77777777" w:rsidR="00A666E9" w:rsidRDefault="00A666E9">
            <w:pPr>
              <w:jc w:val="center"/>
              <w:rPr>
                <w:ins w:id="282" w:author="Camilla de Campos Escudero Paiva" w:date="2020-09-16T17:54:00Z"/>
                <w:rFonts w:ascii="Calibri" w:hAnsi="Calibri" w:cs="Calibri"/>
                <w:color w:val="000000"/>
                <w:sz w:val="22"/>
                <w:szCs w:val="22"/>
              </w:rPr>
            </w:pPr>
            <w:ins w:id="283" w:author="Camilla de Campos Escudero Paiva" w:date="2020-09-16T17:54:00Z">
              <w:r>
                <w:rPr>
                  <w:rFonts w:ascii="Calibri" w:hAnsi="Calibri" w:cs="Calibri"/>
                  <w:color w:val="000000"/>
                  <w:sz w:val="22"/>
                  <w:szCs w:val="22"/>
                </w:rPr>
                <w:t>20/06/2021</w:t>
              </w:r>
            </w:ins>
          </w:p>
        </w:tc>
        <w:tc>
          <w:tcPr>
            <w:tcW w:w="960" w:type="dxa"/>
            <w:tcBorders>
              <w:top w:val="nil"/>
              <w:left w:val="nil"/>
              <w:bottom w:val="single" w:sz="8" w:space="0" w:color="auto"/>
              <w:right w:val="single" w:sz="8" w:space="0" w:color="auto"/>
            </w:tcBorders>
            <w:shd w:val="clear" w:color="auto" w:fill="auto"/>
            <w:noWrap/>
            <w:vAlign w:val="center"/>
            <w:hideMark/>
          </w:tcPr>
          <w:p w14:paraId="5B53D753" w14:textId="77777777" w:rsidR="00A666E9" w:rsidRDefault="00A666E9">
            <w:pPr>
              <w:jc w:val="center"/>
              <w:rPr>
                <w:ins w:id="284" w:author="Camilla de Campos Escudero Paiva" w:date="2020-09-16T17:54:00Z"/>
                <w:rFonts w:ascii="Calibri" w:hAnsi="Calibri" w:cs="Calibri"/>
                <w:color w:val="000000"/>
                <w:sz w:val="22"/>
                <w:szCs w:val="22"/>
              </w:rPr>
            </w:pPr>
            <w:ins w:id="285"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A787241" w14:textId="77777777" w:rsidR="00A666E9" w:rsidRDefault="00A666E9">
            <w:pPr>
              <w:jc w:val="right"/>
              <w:rPr>
                <w:ins w:id="286" w:author="Camilla de Campos Escudero Paiva" w:date="2020-09-16T17:54:00Z"/>
                <w:rFonts w:ascii="Calibri" w:hAnsi="Calibri" w:cs="Calibri"/>
                <w:color w:val="000000"/>
                <w:sz w:val="22"/>
                <w:szCs w:val="22"/>
              </w:rPr>
            </w:pPr>
            <w:ins w:id="287" w:author="Camilla de Campos Escudero Paiva" w:date="2020-09-16T17:54:00Z">
              <w:r>
                <w:rPr>
                  <w:rFonts w:ascii="Calibri" w:hAnsi="Calibri" w:cs="Calibri"/>
                  <w:color w:val="000000"/>
                  <w:sz w:val="22"/>
                  <w:szCs w:val="22"/>
                </w:rPr>
                <w:t>0,00%</w:t>
              </w:r>
            </w:ins>
          </w:p>
        </w:tc>
      </w:tr>
      <w:tr w:rsidR="00A666E9" w14:paraId="2CF22064" w14:textId="77777777" w:rsidTr="00A666E9">
        <w:trPr>
          <w:trHeight w:val="315"/>
          <w:jc w:val="center"/>
          <w:ins w:id="288"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1C94F4" w14:textId="77777777" w:rsidR="00A666E9" w:rsidRDefault="00A666E9">
            <w:pPr>
              <w:jc w:val="center"/>
              <w:rPr>
                <w:ins w:id="289" w:author="Camilla de Campos Escudero Paiva" w:date="2020-09-16T17:54:00Z"/>
                <w:rFonts w:ascii="Calibri" w:hAnsi="Calibri" w:cs="Calibri"/>
                <w:color w:val="000000"/>
                <w:sz w:val="22"/>
                <w:szCs w:val="22"/>
              </w:rPr>
            </w:pPr>
            <w:ins w:id="290" w:author="Camilla de Campos Escudero Paiva" w:date="2020-09-16T17:54:00Z">
              <w:r>
                <w:rPr>
                  <w:rFonts w:ascii="Calibri" w:hAnsi="Calibri" w:cs="Calibri"/>
                  <w:color w:val="000000"/>
                  <w:sz w:val="22"/>
                  <w:szCs w:val="22"/>
                </w:rPr>
                <w:t>10</w:t>
              </w:r>
            </w:ins>
          </w:p>
        </w:tc>
        <w:tc>
          <w:tcPr>
            <w:tcW w:w="1420" w:type="dxa"/>
            <w:tcBorders>
              <w:top w:val="nil"/>
              <w:left w:val="nil"/>
              <w:bottom w:val="single" w:sz="8" w:space="0" w:color="auto"/>
              <w:right w:val="single" w:sz="8" w:space="0" w:color="auto"/>
            </w:tcBorders>
            <w:shd w:val="clear" w:color="auto" w:fill="auto"/>
            <w:noWrap/>
            <w:vAlign w:val="center"/>
            <w:hideMark/>
          </w:tcPr>
          <w:p w14:paraId="768B1873" w14:textId="77777777" w:rsidR="00A666E9" w:rsidRDefault="00A666E9">
            <w:pPr>
              <w:jc w:val="center"/>
              <w:rPr>
                <w:ins w:id="291" w:author="Camilla de Campos Escudero Paiva" w:date="2020-09-16T17:54:00Z"/>
                <w:rFonts w:ascii="Calibri" w:hAnsi="Calibri" w:cs="Calibri"/>
                <w:color w:val="000000"/>
                <w:sz w:val="22"/>
                <w:szCs w:val="22"/>
              </w:rPr>
            </w:pPr>
            <w:ins w:id="292" w:author="Camilla de Campos Escudero Paiva" w:date="2020-09-16T17:54:00Z">
              <w:r>
                <w:rPr>
                  <w:rFonts w:ascii="Calibri" w:hAnsi="Calibri" w:cs="Calibri"/>
                  <w:color w:val="000000"/>
                  <w:sz w:val="22"/>
                  <w:szCs w:val="22"/>
                </w:rPr>
                <w:t>20/07/2021</w:t>
              </w:r>
            </w:ins>
          </w:p>
        </w:tc>
        <w:tc>
          <w:tcPr>
            <w:tcW w:w="960" w:type="dxa"/>
            <w:tcBorders>
              <w:top w:val="nil"/>
              <w:left w:val="nil"/>
              <w:bottom w:val="single" w:sz="8" w:space="0" w:color="auto"/>
              <w:right w:val="single" w:sz="8" w:space="0" w:color="auto"/>
            </w:tcBorders>
            <w:shd w:val="clear" w:color="auto" w:fill="auto"/>
            <w:noWrap/>
            <w:vAlign w:val="center"/>
            <w:hideMark/>
          </w:tcPr>
          <w:p w14:paraId="5135DC60" w14:textId="77777777" w:rsidR="00A666E9" w:rsidRDefault="00A666E9">
            <w:pPr>
              <w:jc w:val="center"/>
              <w:rPr>
                <w:ins w:id="293" w:author="Camilla de Campos Escudero Paiva" w:date="2020-09-16T17:54:00Z"/>
                <w:rFonts w:ascii="Calibri" w:hAnsi="Calibri" w:cs="Calibri"/>
                <w:color w:val="000000"/>
                <w:sz w:val="22"/>
                <w:szCs w:val="22"/>
              </w:rPr>
            </w:pPr>
            <w:ins w:id="294"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A543E99" w14:textId="77777777" w:rsidR="00A666E9" w:rsidRDefault="00A666E9">
            <w:pPr>
              <w:jc w:val="right"/>
              <w:rPr>
                <w:ins w:id="295" w:author="Camilla de Campos Escudero Paiva" w:date="2020-09-16T17:54:00Z"/>
                <w:rFonts w:ascii="Calibri" w:hAnsi="Calibri" w:cs="Calibri"/>
                <w:color w:val="000000"/>
                <w:sz w:val="22"/>
                <w:szCs w:val="22"/>
              </w:rPr>
            </w:pPr>
            <w:ins w:id="296" w:author="Camilla de Campos Escudero Paiva" w:date="2020-09-16T17:54:00Z">
              <w:r>
                <w:rPr>
                  <w:rFonts w:ascii="Calibri" w:hAnsi="Calibri" w:cs="Calibri"/>
                  <w:color w:val="000000"/>
                  <w:sz w:val="22"/>
                  <w:szCs w:val="22"/>
                </w:rPr>
                <w:t>0,00%</w:t>
              </w:r>
            </w:ins>
          </w:p>
        </w:tc>
      </w:tr>
      <w:tr w:rsidR="00A666E9" w14:paraId="7DE0BF16" w14:textId="77777777" w:rsidTr="00A666E9">
        <w:trPr>
          <w:trHeight w:val="315"/>
          <w:jc w:val="center"/>
          <w:ins w:id="297"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167A1" w14:textId="77777777" w:rsidR="00A666E9" w:rsidRDefault="00A666E9">
            <w:pPr>
              <w:jc w:val="center"/>
              <w:rPr>
                <w:ins w:id="298" w:author="Camilla de Campos Escudero Paiva" w:date="2020-09-16T17:54:00Z"/>
                <w:rFonts w:ascii="Calibri" w:hAnsi="Calibri" w:cs="Calibri"/>
                <w:color w:val="000000"/>
                <w:sz w:val="22"/>
                <w:szCs w:val="22"/>
              </w:rPr>
            </w:pPr>
            <w:ins w:id="299" w:author="Camilla de Campos Escudero Paiva" w:date="2020-09-16T17:54:00Z">
              <w:r>
                <w:rPr>
                  <w:rFonts w:ascii="Calibri" w:hAnsi="Calibri" w:cs="Calibri"/>
                  <w:color w:val="000000"/>
                  <w:sz w:val="22"/>
                  <w:szCs w:val="22"/>
                </w:rPr>
                <w:t>11</w:t>
              </w:r>
            </w:ins>
          </w:p>
        </w:tc>
        <w:tc>
          <w:tcPr>
            <w:tcW w:w="1420" w:type="dxa"/>
            <w:tcBorders>
              <w:top w:val="nil"/>
              <w:left w:val="nil"/>
              <w:bottom w:val="single" w:sz="8" w:space="0" w:color="auto"/>
              <w:right w:val="single" w:sz="8" w:space="0" w:color="auto"/>
            </w:tcBorders>
            <w:shd w:val="clear" w:color="auto" w:fill="auto"/>
            <w:noWrap/>
            <w:vAlign w:val="center"/>
            <w:hideMark/>
          </w:tcPr>
          <w:p w14:paraId="7F817A61" w14:textId="77777777" w:rsidR="00A666E9" w:rsidRDefault="00A666E9">
            <w:pPr>
              <w:jc w:val="center"/>
              <w:rPr>
                <w:ins w:id="300" w:author="Camilla de Campos Escudero Paiva" w:date="2020-09-16T17:54:00Z"/>
                <w:rFonts w:ascii="Calibri" w:hAnsi="Calibri" w:cs="Calibri"/>
                <w:color w:val="000000"/>
                <w:sz w:val="22"/>
                <w:szCs w:val="22"/>
              </w:rPr>
            </w:pPr>
            <w:ins w:id="301" w:author="Camilla de Campos Escudero Paiva" w:date="2020-09-16T17:54:00Z">
              <w:r>
                <w:rPr>
                  <w:rFonts w:ascii="Calibri" w:hAnsi="Calibri" w:cs="Calibri"/>
                  <w:color w:val="000000"/>
                  <w:sz w:val="22"/>
                  <w:szCs w:val="22"/>
                </w:rPr>
                <w:t>20/08/2021</w:t>
              </w:r>
            </w:ins>
          </w:p>
        </w:tc>
        <w:tc>
          <w:tcPr>
            <w:tcW w:w="960" w:type="dxa"/>
            <w:tcBorders>
              <w:top w:val="nil"/>
              <w:left w:val="nil"/>
              <w:bottom w:val="single" w:sz="8" w:space="0" w:color="auto"/>
              <w:right w:val="single" w:sz="8" w:space="0" w:color="auto"/>
            </w:tcBorders>
            <w:shd w:val="clear" w:color="auto" w:fill="auto"/>
            <w:noWrap/>
            <w:vAlign w:val="center"/>
            <w:hideMark/>
          </w:tcPr>
          <w:p w14:paraId="2540D4D9" w14:textId="77777777" w:rsidR="00A666E9" w:rsidRDefault="00A666E9">
            <w:pPr>
              <w:jc w:val="center"/>
              <w:rPr>
                <w:ins w:id="302" w:author="Camilla de Campos Escudero Paiva" w:date="2020-09-16T17:54:00Z"/>
                <w:rFonts w:ascii="Calibri" w:hAnsi="Calibri" w:cs="Calibri"/>
                <w:color w:val="000000"/>
                <w:sz w:val="22"/>
                <w:szCs w:val="22"/>
              </w:rPr>
            </w:pPr>
            <w:ins w:id="303"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43325B2E" w14:textId="77777777" w:rsidR="00A666E9" w:rsidRDefault="00A666E9">
            <w:pPr>
              <w:jc w:val="right"/>
              <w:rPr>
                <w:ins w:id="304" w:author="Camilla de Campos Escudero Paiva" w:date="2020-09-16T17:54:00Z"/>
                <w:rFonts w:ascii="Calibri" w:hAnsi="Calibri" w:cs="Calibri"/>
                <w:color w:val="000000"/>
                <w:sz w:val="22"/>
                <w:szCs w:val="22"/>
              </w:rPr>
            </w:pPr>
            <w:ins w:id="305" w:author="Camilla de Campos Escudero Paiva" w:date="2020-09-16T17:54:00Z">
              <w:r>
                <w:rPr>
                  <w:rFonts w:ascii="Calibri" w:hAnsi="Calibri" w:cs="Calibri"/>
                  <w:color w:val="000000"/>
                  <w:sz w:val="22"/>
                  <w:szCs w:val="22"/>
                </w:rPr>
                <w:t>0,00%</w:t>
              </w:r>
            </w:ins>
          </w:p>
        </w:tc>
      </w:tr>
      <w:tr w:rsidR="00A666E9" w14:paraId="6E77ABDF" w14:textId="77777777" w:rsidTr="00A666E9">
        <w:trPr>
          <w:trHeight w:val="315"/>
          <w:jc w:val="center"/>
          <w:ins w:id="306"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FA4DB" w14:textId="77777777" w:rsidR="00A666E9" w:rsidRDefault="00A666E9">
            <w:pPr>
              <w:jc w:val="center"/>
              <w:rPr>
                <w:ins w:id="307" w:author="Camilla de Campos Escudero Paiva" w:date="2020-09-16T17:54:00Z"/>
                <w:rFonts w:ascii="Calibri" w:hAnsi="Calibri" w:cs="Calibri"/>
                <w:color w:val="000000"/>
                <w:sz w:val="22"/>
                <w:szCs w:val="22"/>
              </w:rPr>
            </w:pPr>
            <w:ins w:id="308" w:author="Camilla de Campos Escudero Paiva" w:date="2020-09-16T17:54:00Z">
              <w:r>
                <w:rPr>
                  <w:rFonts w:ascii="Calibri" w:hAnsi="Calibri" w:cs="Calibri"/>
                  <w:color w:val="000000"/>
                  <w:sz w:val="22"/>
                  <w:szCs w:val="22"/>
                </w:rPr>
                <w:t>12</w:t>
              </w:r>
            </w:ins>
          </w:p>
        </w:tc>
        <w:tc>
          <w:tcPr>
            <w:tcW w:w="1420" w:type="dxa"/>
            <w:tcBorders>
              <w:top w:val="nil"/>
              <w:left w:val="nil"/>
              <w:bottom w:val="single" w:sz="8" w:space="0" w:color="auto"/>
              <w:right w:val="single" w:sz="8" w:space="0" w:color="auto"/>
            </w:tcBorders>
            <w:shd w:val="clear" w:color="auto" w:fill="auto"/>
            <w:noWrap/>
            <w:vAlign w:val="center"/>
            <w:hideMark/>
          </w:tcPr>
          <w:p w14:paraId="1D3434C3" w14:textId="77777777" w:rsidR="00A666E9" w:rsidRDefault="00A666E9">
            <w:pPr>
              <w:jc w:val="center"/>
              <w:rPr>
                <w:ins w:id="309" w:author="Camilla de Campos Escudero Paiva" w:date="2020-09-16T17:54:00Z"/>
                <w:rFonts w:ascii="Calibri" w:hAnsi="Calibri" w:cs="Calibri"/>
                <w:color w:val="000000"/>
                <w:sz w:val="22"/>
                <w:szCs w:val="22"/>
              </w:rPr>
            </w:pPr>
            <w:ins w:id="310" w:author="Camilla de Campos Escudero Paiva" w:date="2020-09-16T17:54:00Z">
              <w:r>
                <w:rPr>
                  <w:rFonts w:ascii="Calibri" w:hAnsi="Calibri" w:cs="Calibri"/>
                  <w:color w:val="000000"/>
                  <w:sz w:val="22"/>
                  <w:szCs w:val="22"/>
                </w:rPr>
                <w:t>20/09/2021</w:t>
              </w:r>
            </w:ins>
          </w:p>
        </w:tc>
        <w:tc>
          <w:tcPr>
            <w:tcW w:w="960" w:type="dxa"/>
            <w:tcBorders>
              <w:top w:val="nil"/>
              <w:left w:val="nil"/>
              <w:bottom w:val="single" w:sz="8" w:space="0" w:color="auto"/>
              <w:right w:val="single" w:sz="8" w:space="0" w:color="auto"/>
            </w:tcBorders>
            <w:shd w:val="clear" w:color="auto" w:fill="auto"/>
            <w:noWrap/>
            <w:vAlign w:val="center"/>
            <w:hideMark/>
          </w:tcPr>
          <w:p w14:paraId="76D8D016" w14:textId="77777777" w:rsidR="00A666E9" w:rsidRDefault="00A666E9">
            <w:pPr>
              <w:jc w:val="center"/>
              <w:rPr>
                <w:ins w:id="311" w:author="Camilla de Campos Escudero Paiva" w:date="2020-09-16T17:54:00Z"/>
                <w:rFonts w:ascii="Calibri" w:hAnsi="Calibri" w:cs="Calibri"/>
                <w:color w:val="000000"/>
                <w:sz w:val="22"/>
                <w:szCs w:val="22"/>
              </w:rPr>
            </w:pPr>
            <w:ins w:id="312"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76B3E57C" w14:textId="77777777" w:rsidR="00A666E9" w:rsidRDefault="00A666E9">
            <w:pPr>
              <w:jc w:val="right"/>
              <w:rPr>
                <w:ins w:id="313" w:author="Camilla de Campos Escudero Paiva" w:date="2020-09-16T17:54:00Z"/>
                <w:rFonts w:ascii="Calibri" w:hAnsi="Calibri" w:cs="Calibri"/>
                <w:color w:val="000000"/>
                <w:sz w:val="22"/>
                <w:szCs w:val="22"/>
              </w:rPr>
            </w:pPr>
            <w:ins w:id="314" w:author="Camilla de Campos Escudero Paiva" w:date="2020-09-16T17:54:00Z">
              <w:r>
                <w:rPr>
                  <w:rFonts w:ascii="Calibri" w:hAnsi="Calibri" w:cs="Calibri"/>
                  <w:color w:val="000000"/>
                  <w:sz w:val="22"/>
                  <w:szCs w:val="22"/>
                </w:rPr>
                <w:t>0,00%</w:t>
              </w:r>
            </w:ins>
          </w:p>
        </w:tc>
      </w:tr>
      <w:tr w:rsidR="00A666E9" w14:paraId="16B2872C" w14:textId="77777777" w:rsidTr="00A666E9">
        <w:trPr>
          <w:trHeight w:val="315"/>
          <w:jc w:val="center"/>
          <w:ins w:id="315"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098486" w14:textId="77777777" w:rsidR="00A666E9" w:rsidRDefault="00A666E9">
            <w:pPr>
              <w:jc w:val="center"/>
              <w:rPr>
                <w:ins w:id="316" w:author="Camilla de Campos Escudero Paiva" w:date="2020-09-16T17:54:00Z"/>
                <w:rFonts w:ascii="Calibri" w:hAnsi="Calibri" w:cs="Calibri"/>
                <w:color w:val="000000"/>
                <w:sz w:val="22"/>
                <w:szCs w:val="22"/>
              </w:rPr>
            </w:pPr>
            <w:ins w:id="317" w:author="Camilla de Campos Escudero Paiva" w:date="2020-09-16T17:54:00Z">
              <w:r>
                <w:rPr>
                  <w:rFonts w:ascii="Calibri" w:hAnsi="Calibri" w:cs="Calibri"/>
                  <w:color w:val="000000"/>
                  <w:sz w:val="22"/>
                  <w:szCs w:val="22"/>
                </w:rPr>
                <w:t>13</w:t>
              </w:r>
            </w:ins>
          </w:p>
        </w:tc>
        <w:tc>
          <w:tcPr>
            <w:tcW w:w="1420" w:type="dxa"/>
            <w:tcBorders>
              <w:top w:val="nil"/>
              <w:left w:val="nil"/>
              <w:bottom w:val="single" w:sz="8" w:space="0" w:color="auto"/>
              <w:right w:val="single" w:sz="8" w:space="0" w:color="auto"/>
            </w:tcBorders>
            <w:shd w:val="clear" w:color="auto" w:fill="auto"/>
            <w:noWrap/>
            <w:vAlign w:val="center"/>
            <w:hideMark/>
          </w:tcPr>
          <w:p w14:paraId="082DBB8F" w14:textId="77777777" w:rsidR="00A666E9" w:rsidRDefault="00A666E9">
            <w:pPr>
              <w:jc w:val="center"/>
              <w:rPr>
                <w:ins w:id="318" w:author="Camilla de Campos Escudero Paiva" w:date="2020-09-16T17:54:00Z"/>
                <w:rFonts w:ascii="Calibri" w:hAnsi="Calibri" w:cs="Calibri"/>
                <w:color w:val="000000"/>
                <w:sz w:val="22"/>
                <w:szCs w:val="22"/>
              </w:rPr>
            </w:pPr>
            <w:ins w:id="319" w:author="Camilla de Campos Escudero Paiva" w:date="2020-09-16T17:54:00Z">
              <w:r>
                <w:rPr>
                  <w:rFonts w:ascii="Calibri" w:hAnsi="Calibri" w:cs="Calibri"/>
                  <w:color w:val="000000"/>
                  <w:sz w:val="22"/>
                  <w:szCs w:val="22"/>
                </w:rPr>
                <w:t>20/10/2021</w:t>
              </w:r>
            </w:ins>
          </w:p>
        </w:tc>
        <w:tc>
          <w:tcPr>
            <w:tcW w:w="960" w:type="dxa"/>
            <w:tcBorders>
              <w:top w:val="nil"/>
              <w:left w:val="nil"/>
              <w:bottom w:val="single" w:sz="8" w:space="0" w:color="auto"/>
              <w:right w:val="single" w:sz="8" w:space="0" w:color="auto"/>
            </w:tcBorders>
            <w:shd w:val="clear" w:color="auto" w:fill="auto"/>
            <w:noWrap/>
            <w:vAlign w:val="center"/>
            <w:hideMark/>
          </w:tcPr>
          <w:p w14:paraId="5D811D3D" w14:textId="77777777" w:rsidR="00A666E9" w:rsidRDefault="00A666E9">
            <w:pPr>
              <w:jc w:val="center"/>
              <w:rPr>
                <w:ins w:id="320" w:author="Camilla de Campos Escudero Paiva" w:date="2020-09-16T17:54:00Z"/>
                <w:rFonts w:ascii="Calibri" w:hAnsi="Calibri" w:cs="Calibri"/>
                <w:color w:val="000000"/>
                <w:sz w:val="22"/>
                <w:szCs w:val="22"/>
              </w:rPr>
            </w:pPr>
            <w:ins w:id="321"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D4B8ED0" w14:textId="77777777" w:rsidR="00A666E9" w:rsidRDefault="00A666E9">
            <w:pPr>
              <w:jc w:val="right"/>
              <w:rPr>
                <w:ins w:id="322" w:author="Camilla de Campos Escudero Paiva" w:date="2020-09-16T17:54:00Z"/>
                <w:rFonts w:ascii="Calibri" w:hAnsi="Calibri" w:cs="Calibri"/>
                <w:color w:val="000000"/>
                <w:sz w:val="22"/>
                <w:szCs w:val="22"/>
              </w:rPr>
            </w:pPr>
            <w:ins w:id="323" w:author="Camilla de Campos Escudero Paiva" w:date="2020-09-16T17:54:00Z">
              <w:r>
                <w:rPr>
                  <w:rFonts w:ascii="Calibri" w:hAnsi="Calibri" w:cs="Calibri"/>
                  <w:color w:val="000000"/>
                  <w:sz w:val="22"/>
                  <w:szCs w:val="22"/>
                </w:rPr>
                <w:t>0,00%</w:t>
              </w:r>
            </w:ins>
          </w:p>
        </w:tc>
      </w:tr>
      <w:tr w:rsidR="00A666E9" w14:paraId="75FCE69E" w14:textId="77777777" w:rsidTr="00A666E9">
        <w:trPr>
          <w:trHeight w:val="315"/>
          <w:jc w:val="center"/>
          <w:ins w:id="324"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87302" w14:textId="77777777" w:rsidR="00A666E9" w:rsidRDefault="00A666E9">
            <w:pPr>
              <w:jc w:val="center"/>
              <w:rPr>
                <w:ins w:id="325" w:author="Camilla de Campos Escudero Paiva" w:date="2020-09-16T17:54:00Z"/>
                <w:rFonts w:ascii="Calibri" w:hAnsi="Calibri" w:cs="Calibri"/>
                <w:color w:val="000000"/>
                <w:sz w:val="22"/>
                <w:szCs w:val="22"/>
              </w:rPr>
            </w:pPr>
            <w:ins w:id="326" w:author="Camilla de Campos Escudero Paiva" w:date="2020-09-16T17:54:00Z">
              <w:r>
                <w:rPr>
                  <w:rFonts w:ascii="Calibri" w:hAnsi="Calibri" w:cs="Calibri"/>
                  <w:color w:val="000000"/>
                  <w:sz w:val="22"/>
                  <w:szCs w:val="22"/>
                </w:rPr>
                <w:t>14</w:t>
              </w:r>
            </w:ins>
          </w:p>
        </w:tc>
        <w:tc>
          <w:tcPr>
            <w:tcW w:w="1420" w:type="dxa"/>
            <w:tcBorders>
              <w:top w:val="nil"/>
              <w:left w:val="nil"/>
              <w:bottom w:val="single" w:sz="8" w:space="0" w:color="auto"/>
              <w:right w:val="single" w:sz="8" w:space="0" w:color="auto"/>
            </w:tcBorders>
            <w:shd w:val="clear" w:color="auto" w:fill="auto"/>
            <w:noWrap/>
            <w:vAlign w:val="center"/>
            <w:hideMark/>
          </w:tcPr>
          <w:p w14:paraId="2B60ED44" w14:textId="77777777" w:rsidR="00A666E9" w:rsidRDefault="00A666E9">
            <w:pPr>
              <w:jc w:val="center"/>
              <w:rPr>
                <w:ins w:id="327" w:author="Camilla de Campos Escudero Paiva" w:date="2020-09-16T17:54:00Z"/>
                <w:rFonts w:ascii="Calibri" w:hAnsi="Calibri" w:cs="Calibri"/>
                <w:color w:val="000000"/>
                <w:sz w:val="22"/>
                <w:szCs w:val="22"/>
              </w:rPr>
            </w:pPr>
            <w:ins w:id="328" w:author="Camilla de Campos Escudero Paiva" w:date="2020-09-16T17:54:00Z">
              <w:r>
                <w:rPr>
                  <w:rFonts w:ascii="Calibri" w:hAnsi="Calibri" w:cs="Calibri"/>
                  <w:color w:val="000000"/>
                  <w:sz w:val="22"/>
                  <w:szCs w:val="22"/>
                </w:rPr>
                <w:t>20/11/2021</w:t>
              </w:r>
            </w:ins>
          </w:p>
        </w:tc>
        <w:tc>
          <w:tcPr>
            <w:tcW w:w="960" w:type="dxa"/>
            <w:tcBorders>
              <w:top w:val="nil"/>
              <w:left w:val="nil"/>
              <w:bottom w:val="single" w:sz="8" w:space="0" w:color="auto"/>
              <w:right w:val="single" w:sz="8" w:space="0" w:color="auto"/>
            </w:tcBorders>
            <w:shd w:val="clear" w:color="auto" w:fill="auto"/>
            <w:noWrap/>
            <w:vAlign w:val="center"/>
            <w:hideMark/>
          </w:tcPr>
          <w:p w14:paraId="407B25DD" w14:textId="77777777" w:rsidR="00A666E9" w:rsidRDefault="00A666E9">
            <w:pPr>
              <w:jc w:val="center"/>
              <w:rPr>
                <w:ins w:id="329" w:author="Camilla de Campos Escudero Paiva" w:date="2020-09-16T17:54:00Z"/>
                <w:rFonts w:ascii="Calibri" w:hAnsi="Calibri" w:cs="Calibri"/>
                <w:color w:val="000000"/>
                <w:sz w:val="22"/>
                <w:szCs w:val="22"/>
              </w:rPr>
            </w:pPr>
            <w:ins w:id="330"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4F687929" w14:textId="77777777" w:rsidR="00A666E9" w:rsidRDefault="00A666E9">
            <w:pPr>
              <w:jc w:val="right"/>
              <w:rPr>
                <w:ins w:id="331" w:author="Camilla de Campos Escudero Paiva" w:date="2020-09-16T17:54:00Z"/>
                <w:rFonts w:ascii="Calibri" w:hAnsi="Calibri" w:cs="Calibri"/>
                <w:color w:val="000000"/>
                <w:sz w:val="22"/>
                <w:szCs w:val="22"/>
              </w:rPr>
            </w:pPr>
            <w:ins w:id="332" w:author="Camilla de Campos Escudero Paiva" w:date="2020-09-16T17:54:00Z">
              <w:r>
                <w:rPr>
                  <w:rFonts w:ascii="Calibri" w:hAnsi="Calibri" w:cs="Calibri"/>
                  <w:color w:val="000000"/>
                  <w:sz w:val="22"/>
                  <w:szCs w:val="22"/>
                </w:rPr>
                <w:t>0,00%</w:t>
              </w:r>
            </w:ins>
          </w:p>
        </w:tc>
      </w:tr>
      <w:tr w:rsidR="00A666E9" w14:paraId="4A26B5EC" w14:textId="77777777" w:rsidTr="00A666E9">
        <w:trPr>
          <w:trHeight w:val="315"/>
          <w:jc w:val="center"/>
          <w:ins w:id="333"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83B9B" w14:textId="77777777" w:rsidR="00A666E9" w:rsidRDefault="00A666E9">
            <w:pPr>
              <w:jc w:val="center"/>
              <w:rPr>
                <w:ins w:id="334" w:author="Camilla de Campos Escudero Paiva" w:date="2020-09-16T17:54:00Z"/>
                <w:rFonts w:ascii="Calibri" w:hAnsi="Calibri" w:cs="Calibri"/>
                <w:color w:val="000000"/>
                <w:sz w:val="22"/>
                <w:szCs w:val="22"/>
              </w:rPr>
            </w:pPr>
            <w:ins w:id="335" w:author="Camilla de Campos Escudero Paiva" w:date="2020-09-16T17:54:00Z">
              <w:r>
                <w:rPr>
                  <w:rFonts w:ascii="Calibri" w:hAnsi="Calibri" w:cs="Calibri"/>
                  <w:color w:val="000000"/>
                  <w:sz w:val="22"/>
                  <w:szCs w:val="22"/>
                </w:rPr>
                <w:t>15</w:t>
              </w:r>
            </w:ins>
          </w:p>
        </w:tc>
        <w:tc>
          <w:tcPr>
            <w:tcW w:w="1420" w:type="dxa"/>
            <w:tcBorders>
              <w:top w:val="nil"/>
              <w:left w:val="nil"/>
              <w:bottom w:val="single" w:sz="8" w:space="0" w:color="auto"/>
              <w:right w:val="single" w:sz="8" w:space="0" w:color="auto"/>
            </w:tcBorders>
            <w:shd w:val="clear" w:color="auto" w:fill="auto"/>
            <w:noWrap/>
            <w:vAlign w:val="center"/>
            <w:hideMark/>
          </w:tcPr>
          <w:p w14:paraId="5C8354B1" w14:textId="77777777" w:rsidR="00A666E9" w:rsidRDefault="00A666E9">
            <w:pPr>
              <w:jc w:val="center"/>
              <w:rPr>
                <w:ins w:id="336" w:author="Camilla de Campos Escudero Paiva" w:date="2020-09-16T17:54:00Z"/>
                <w:rFonts w:ascii="Calibri" w:hAnsi="Calibri" w:cs="Calibri"/>
                <w:color w:val="000000"/>
                <w:sz w:val="22"/>
                <w:szCs w:val="22"/>
              </w:rPr>
            </w:pPr>
            <w:ins w:id="337" w:author="Camilla de Campos Escudero Paiva" w:date="2020-09-16T17:54:00Z">
              <w:r>
                <w:rPr>
                  <w:rFonts w:ascii="Calibri" w:hAnsi="Calibri" w:cs="Calibri"/>
                  <w:color w:val="000000"/>
                  <w:sz w:val="22"/>
                  <w:szCs w:val="22"/>
                </w:rPr>
                <w:t>20/12/2021</w:t>
              </w:r>
            </w:ins>
          </w:p>
        </w:tc>
        <w:tc>
          <w:tcPr>
            <w:tcW w:w="960" w:type="dxa"/>
            <w:tcBorders>
              <w:top w:val="nil"/>
              <w:left w:val="nil"/>
              <w:bottom w:val="single" w:sz="8" w:space="0" w:color="auto"/>
              <w:right w:val="single" w:sz="8" w:space="0" w:color="auto"/>
            </w:tcBorders>
            <w:shd w:val="clear" w:color="auto" w:fill="auto"/>
            <w:noWrap/>
            <w:vAlign w:val="center"/>
            <w:hideMark/>
          </w:tcPr>
          <w:p w14:paraId="3554EAA9" w14:textId="77777777" w:rsidR="00A666E9" w:rsidRDefault="00A666E9">
            <w:pPr>
              <w:jc w:val="center"/>
              <w:rPr>
                <w:ins w:id="338" w:author="Camilla de Campos Escudero Paiva" w:date="2020-09-16T17:54:00Z"/>
                <w:rFonts w:ascii="Calibri" w:hAnsi="Calibri" w:cs="Calibri"/>
                <w:color w:val="000000"/>
                <w:sz w:val="22"/>
                <w:szCs w:val="22"/>
              </w:rPr>
            </w:pPr>
            <w:ins w:id="339"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5BB3681" w14:textId="77777777" w:rsidR="00A666E9" w:rsidRDefault="00A666E9">
            <w:pPr>
              <w:jc w:val="right"/>
              <w:rPr>
                <w:ins w:id="340" w:author="Camilla de Campos Escudero Paiva" w:date="2020-09-16T17:54:00Z"/>
                <w:rFonts w:ascii="Calibri" w:hAnsi="Calibri" w:cs="Calibri"/>
                <w:color w:val="000000"/>
                <w:sz w:val="22"/>
                <w:szCs w:val="22"/>
              </w:rPr>
            </w:pPr>
            <w:ins w:id="341" w:author="Camilla de Campos Escudero Paiva" w:date="2020-09-16T17:54:00Z">
              <w:r>
                <w:rPr>
                  <w:rFonts w:ascii="Calibri" w:hAnsi="Calibri" w:cs="Calibri"/>
                  <w:color w:val="000000"/>
                  <w:sz w:val="22"/>
                  <w:szCs w:val="22"/>
                </w:rPr>
                <w:t>0,00%</w:t>
              </w:r>
            </w:ins>
          </w:p>
        </w:tc>
      </w:tr>
      <w:tr w:rsidR="00A666E9" w14:paraId="5E843416" w14:textId="77777777" w:rsidTr="00A666E9">
        <w:trPr>
          <w:trHeight w:val="315"/>
          <w:jc w:val="center"/>
          <w:ins w:id="342"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1E0E61" w14:textId="77777777" w:rsidR="00A666E9" w:rsidRDefault="00A666E9">
            <w:pPr>
              <w:jc w:val="center"/>
              <w:rPr>
                <w:ins w:id="343" w:author="Camilla de Campos Escudero Paiva" w:date="2020-09-16T17:54:00Z"/>
                <w:rFonts w:ascii="Calibri" w:hAnsi="Calibri" w:cs="Calibri"/>
                <w:color w:val="000000"/>
                <w:sz w:val="22"/>
                <w:szCs w:val="22"/>
              </w:rPr>
            </w:pPr>
            <w:ins w:id="344" w:author="Camilla de Campos Escudero Paiva" w:date="2020-09-16T17:54:00Z">
              <w:r>
                <w:rPr>
                  <w:rFonts w:ascii="Calibri" w:hAnsi="Calibri" w:cs="Calibri"/>
                  <w:color w:val="000000"/>
                  <w:sz w:val="22"/>
                  <w:szCs w:val="22"/>
                </w:rPr>
                <w:t>16</w:t>
              </w:r>
            </w:ins>
          </w:p>
        </w:tc>
        <w:tc>
          <w:tcPr>
            <w:tcW w:w="1420" w:type="dxa"/>
            <w:tcBorders>
              <w:top w:val="nil"/>
              <w:left w:val="nil"/>
              <w:bottom w:val="single" w:sz="8" w:space="0" w:color="auto"/>
              <w:right w:val="single" w:sz="8" w:space="0" w:color="auto"/>
            </w:tcBorders>
            <w:shd w:val="clear" w:color="auto" w:fill="auto"/>
            <w:noWrap/>
            <w:vAlign w:val="center"/>
            <w:hideMark/>
          </w:tcPr>
          <w:p w14:paraId="7E1A6B70" w14:textId="77777777" w:rsidR="00A666E9" w:rsidRDefault="00A666E9">
            <w:pPr>
              <w:jc w:val="center"/>
              <w:rPr>
                <w:ins w:id="345" w:author="Camilla de Campos Escudero Paiva" w:date="2020-09-16T17:54:00Z"/>
                <w:rFonts w:ascii="Calibri" w:hAnsi="Calibri" w:cs="Calibri"/>
                <w:color w:val="000000"/>
                <w:sz w:val="22"/>
                <w:szCs w:val="22"/>
              </w:rPr>
            </w:pPr>
            <w:ins w:id="346" w:author="Camilla de Campos Escudero Paiva" w:date="2020-09-16T17:54:00Z">
              <w:r>
                <w:rPr>
                  <w:rFonts w:ascii="Calibri" w:hAnsi="Calibri" w:cs="Calibri"/>
                  <w:color w:val="000000"/>
                  <w:sz w:val="22"/>
                  <w:szCs w:val="22"/>
                </w:rPr>
                <w:t>20/01/2022</w:t>
              </w:r>
            </w:ins>
          </w:p>
        </w:tc>
        <w:tc>
          <w:tcPr>
            <w:tcW w:w="960" w:type="dxa"/>
            <w:tcBorders>
              <w:top w:val="nil"/>
              <w:left w:val="nil"/>
              <w:bottom w:val="single" w:sz="8" w:space="0" w:color="auto"/>
              <w:right w:val="single" w:sz="8" w:space="0" w:color="auto"/>
            </w:tcBorders>
            <w:shd w:val="clear" w:color="auto" w:fill="auto"/>
            <w:noWrap/>
            <w:vAlign w:val="center"/>
            <w:hideMark/>
          </w:tcPr>
          <w:p w14:paraId="56989D79" w14:textId="77777777" w:rsidR="00A666E9" w:rsidRDefault="00A666E9">
            <w:pPr>
              <w:jc w:val="center"/>
              <w:rPr>
                <w:ins w:id="347" w:author="Camilla de Campos Escudero Paiva" w:date="2020-09-16T17:54:00Z"/>
                <w:rFonts w:ascii="Calibri" w:hAnsi="Calibri" w:cs="Calibri"/>
                <w:color w:val="000000"/>
                <w:sz w:val="22"/>
                <w:szCs w:val="22"/>
              </w:rPr>
            </w:pPr>
            <w:ins w:id="348"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7DE197A" w14:textId="77777777" w:rsidR="00A666E9" w:rsidRDefault="00A666E9">
            <w:pPr>
              <w:jc w:val="right"/>
              <w:rPr>
                <w:ins w:id="349" w:author="Camilla de Campos Escudero Paiva" w:date="2020-09-16T17:54:00Z"/>
                <w:rFonts w:ascii="Calibri" w:hAnsi="Calibri" w:cs="Calibri"/>
                <w:color w:val="000000"/>
                <w:sz w:val="22"/>
                <w:szCs w:val="22"/>
              </w:rPr>
            </w:pPr>
            <w:ins w:id="350" w:author="Camilla de Campos Escudero Paiva" w:date="2020-09-16T17:54:00Z">
              <w:r>
                <w:rPr>
                  <w:rFonts w:ascii="Calibri" w:hAnsi="Calibri" w:cs="Calibri"/>
                  <w:color w:val="000000"/>
                  <w:sz w:val="22"/>
                  <w:szCs w:val="22"/>
                </w:rPr>
                <w:t>0,00%</w:t>
              </w:r>
            </w:ins>
          </w:p>
        </w:tc>
      </w:tr>
      <w:tr w:rsidR="00A666E9" w14:paraId="44C54AAB" w14:textId="77777777" w:rsidTr="00A666E9">
        <w:trPr>
          <w:trHeight w:val="315"/>
          <w:jc w:val="center"/>
          <w:ins w:id="351"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F16DF" w14:textId="77777777" w:rsidR="00A666E9" w:rsidRDefault="00A666E9">
            <w:pPr>
              <w:jc w:val="center"/>
              <w:rPr>
                <w:ins w:id="352" w:author="Camilla de Campos Escudero Paiva" w:date="2020-09-16T17:54:00Z"/>
                <w:rFonts w:ascii="Calibri" w:hAnsi="Calibri" w:cs="Calibri"/>
                <w:color w:val="000000"/>
                <w:sz w:val="22"/>
                <w:szCs w:val="22"/>
              </w:rPr>
            </w:pPr>
            <w:ins w:id="353" w:author="Camilla de Campos Escudero Paiva" w:date="2020-09-16T17:54:00Z">
              <w:r>
                <w:rPr>
                  <w:rFonts w:ascii="Calibri" w:hAnsi="Calibri" w:cs="Calibri"/>
                  <w:color w:val="000000"/>
                  <w:sz w:val="22"/>
                  <w:szCs w:val="22"/>
                </w:rPr>
                <w:t>17</w:t>
              </w:r>
            </w:ins>
          </w:p>
        </w:tc>
        <w:tc>
          <w:tcPr>
            <w:tcW w:w="1420" w:type="dxa"/>
            <w:tcBorders>
              <w:top w:val="nil"/>
              <w:left w:val="nil"/>
              <w:bottom w:val="single" w:sz="8" w:space="0" w:color="auto"/>
              <w:right w:val="single" w:sz="8" w:space="0" w:color="auto"/>
            </w:tcBorders>
            <w:shd w:val="clear" w:color="auto" w:fill="auto"/>
            <w:noWrap/>
            <w:vAlign w:val="center"/>
            <w:hideMark/>
          </w:tcPr>
          <w:p w14:paraId="73AD2B8C" w14:textId="77777777" w:rsidR="00A666E9" w:rsidRDefault="00A666E9">
            <w:pPr>
              <w:jc w:val="center"/>
              <w:rPr>
                <w:ins w:id="354" w:author="Camilla de Campos Escudero Paiva" w:date="2020-09-16T17:54:00Z"/>
                <w:rFonts w:ascii="Calibri" w:hAnsi="Calibri" w:cs="Calibri"/>
                <w:color w:val="000000"/>
                <w:sz w:val="22"/>
                <w:szCs w:val="22"/>
              </w:rPr>
            </w:pPr>
            <w:ins w:id="355" w:author="Camilla de Campos Escudero Paiva" w:date="2020-09-16T17:54:00Z">
              <w:r>
                <w:rPr>
                  <w:rFonts w:ascii="Calibri" w:hAnsi="Calibri" w:cs="Calibri"/>
                  <w:color w:val="000000"/>
                  <w:sz w:val="22"/>
                  <w:szCs w:val="22"/>
                </w:rPr>
                <w:t>20/02/2022</w:t>
              </w:r>
            </w:ins>
          </w:p>
        </w:tc>
        <w:tc>
          <w:tcPr>
            <w:tcW w:w="960" w:type="dxa"/>
            <w:tcBorders>
              <w:top w:val="nil"/>
              <w:left w:val="nil"/>
              <w:bottom w:val="single" w:sz="8" w:space="0" w:color="auto"/>
              <w:right w:val="single" w:sz="8" w:space="0" w:color="auto"/>
            </w:tcBorders>
            <w:shd w:val="clear" w:color="auto" w:fill="auto"/>
            <w:noWrap/>
            <w:vAlign w:val="center"/>
            <w:hideMark/>
          </w:tcPr>
          <w:p w14:paraId="556C7F16" w14:textId="77777777" w:rsidR="00A666E9" w:rsidRDefault="00A666E9">
            <w:pPr>
              <w:jc w:val="center"/>
              <w:rPr>
                <w:ins w:id="356" w:author="Camilla de Campos Escudero Paiva" w:date="2020-09-16T17:54:00Z"/>
                <w:rFonts w:ascii="Calibri" w:hAnsi="Calibri" w:cs="Calibri"/>
                <w:color w:val="000000"/>
                <w:sz w:val="22"/>
                <w:szCs w:val="22"/>
              </w:rPr>
            </w:pPr>
            <w:ins w:id="357"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E54581E" w14:textId="77777777" w:rsidR="00A666E9" w:rsidRDefault="00A666E9">
            <w:pPr>
              <w:jc w:val="right"/>
              <w:rPr>
                <w:ins w:id="358" w:author="Camilla de Campos Escudero Paiva" w:date="2020-09-16T17:54:00Z"/>
                <w:rFonts w:ascii="Calibri" w:hAnsi="Calibri" w:cs="Calibri"/>
                <w:color w:val="000000"/>
                <w:sz w:val="22"/>
                <w:szCs w:val="22"/>
              </w:rPr>
            </w:pPr>
            <w:ins w:id="359" w:author="Camilla de Campos Escudero Paiva" w:date="2020-09-16T17:54:00Z">
              <w:r>
                <w:rPr>
                  <w:rFonts w:ascii="Calibri" w:hAnsi="Calibri" w:cs="Calibri"/>
                  <w:color w:val="000000"/>
                  <w:sz w:val="22"/>
                  <w:szCs w:val="22"/>
                </w:rPr>
                <w:t>0,00%</w:t>
              </w:r>
            </w:ins>
          </w:p>
        </w:tc>
      </w:tr>
      <w:tr w:rsidR="00A666E9" w14:paraId="646D548E" w14:textId="77777777" w:rsidTr="00A666E9">
        <w:trPr>
          <w:trHeight w:val="315"/>
          <w:jc w:val="center"/>
          <w:ins w:id="360"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CE5ECE" w14:textId="77777777" w:rsidR="00A666E9" w:rsidRDefault="00A666E9">
            <w:pPr>
              <w:jc w:val="center"/>
              <w:rPr>
                <w:ins w:id="361" w:author="Camilla de Campos Escudero Paiva" w:date="2020-09-16T17:54:00Z"/>
                <w:rFonts w:ascii="Calibri" w:hAnsi="Calibri" w:cs="Calibri"/>
                <w:color w:val="000000"/>
                <w:sz w:val="22"/>
                <w:szCs w:val="22"/>
              </w:rPr>
            </w:pPr>
            <w:ins w:id="362" w:author="Camilla de Campos Escudero Paiva" w:date="2020-09-16T17:54:00Z">
              <w:r>
                <w:rPr>
                  <w:rFonts w:ascii="Calibri" w:hAnsi="Calibri" w:cs="Calibri"/>
                  <w:color w:val="000000"/>
                  <w:sz w:val="22"/>
                  <w:szCs w:val="22"/>
                </w:rPr>
                <w:t>18</w:t>
              </w:r>
            </w:ins>
          </w:p>
        </w:tc>
        <w:tc>
          <w:tcPr>
            <w:tcW w:w="1420" w:type="dxa"/>
            <w:tcBorders>
              <w:top w:val="nil"/>
              <w:left w:val="nil"/>
              <w:bottom w:val="single" w:sz="8" w:space="0" w:color="auto"/>
              <w:right w:val="single" w:sz="8" w:space="0" w:color="auto"/>
            </w:tcBorders>
            <w:shd w:val="clear" w:color="auto" w:fill="auto"/>
            <w:noWrap/>
            <w:vAlign w:val="center"/>
            <w:hideMark/>
          </w:tcPr>
          <w:p w14:paraId="0B17F921" w14:textId="77777777" w:rsidR="00A666E9" w:rsidRDefault="00A666E9">
            <w:pPr>
              <w:jc w:val="center"/>
              <w:rPr>
                <w:ins w:id="363" w:author="Camilla de Campos Escudero Paiva" w:date="2020-09-16T17:54:00Z"/>
                <w:rFonts w:ascii="Calibri" w:hAnsi="Calibri" w:cs="Calibri"/>
                <w:color w:val="000000"/>
                <w:sz w:val="22"/>
                <w:szCs w:val="22"/>
              </w:rPr>
            </w:pPr>
            <w:ins w:id="364" w:author="Camilla de Campos Escudero Paiva" w:date="2020-09-16T17:54:00Z">
              <w:r>
                <w:rPr>
                  <w:rFonts w:ascii="Calibri" w:hAnsi="Calibri" w:cs="Calibri"/>
                  <w:color w:val="000000"/>
                  <w:sz w:val="22"/>
                  <w:szCs w:val="22"/>
                </w:rPr>
                <w:t>20/03/2022</w:t>
              </w:r>
            </w:ins>
          </w:p>
        </w:tc>
        <w:tc>
          <w:tcPr>
            <w:tcW w:w="960" w:type="dxa"/>
            <w:tcBorders>
              <w:top w:val="nil"/>
              <w:left w:val="nil"/>
              <w:bottom w:val="single" w:sz="8" w:space="0" w:color="auto"/>
              <w:right w:val="single" w:sz="8" w:space="0" w:color="auto"/>
            </w:tcBorders>
            <w:shd w:val="clear" w:color="auto" w:fill="auto"/>
            <w:noWrap/>
            <w:vAlign w:val="center"/>
            <w:hideMark/>
          </w:tcPr>
          <w:p w14:paraId="31BD16DE" w14:textId="77777777" w:rsidR="00A666E9" w:rsidRDefault="00A666E9">
            <w:pPr>
              <w:jc w:val="center"/>
              <w:rPr>
                <w:ins w:id="365" w:author="Camilla de Campos Escudero Paiva" w:date="2020-09-16T17:54:00Z"/>
                <w:rFonts w:ascii="Calibri" w:hAnsi="Calibri" w:cs="Calibri"/>
                <w:color w:val="000000"/>
                <w:sz w:val="22"/>
                <w:szCs w:val="22"/>
              </w:rPr>
            </w:pPr>
            <w:ins w:id="366"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E231F1C" w14:textId="77777777" w:rsidR="00A666E9" w:rsidRDefault="00A666E9">
            <w:pPr>
              <w:jc w:val="right"/>
              <w:rPr>
                <w:ins w:id="367" w:author="Camilla de Campos Escudero Paiva" w:date="2020-09-16T17:54:00Z"/>
                <w:rFonts w:ascii="Calibri" w:hAnsi="Calibri" w:cs="Calibri"/>
                <w:color w:val="000000"/>
                <w:sz w:val="22"/>
                <w:szCs w:val="22"/>
              </w:rPr>
            </w:pPr>
            <w:ins w:id="368" w:author="Camilla de Campos Escudero Paiva" w:date="2020-09-16T17:54:00Z">
              <w:r>
                <w:rPr>
                  <w:rFonts w:ascii="Calibri" w:hAnsi="Calibri" w:cs="Calibri"/>
                  <w:color w:val="000000"/>
                  <w:sz w:val="22"/>
                  <w:szCs w:val="22"/>
                </w:rPr>
                <w:t>0,00%</w:t>
              </w:r>
            </w:ins>
          </w:p>
        </w:tc>
      </w:tr>
      <w:tr w:rsidR="00A666E9" w14:paraId="012DA5DD" w14:textId="77777777" w:rsidTr="00A666E9">
        <w:trPr>
          <w:trHeight w:val="315"/>
          <w:jc w:val="center"/>
          <w:ins w:id="369"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51AE31" w14:textId="77777777" w:rsidR="00A666E9" w:rsidRDefault="00A666E9">
            <w:pPr>
              <w:jc w:val="center"/>
              <w:rPr>
                <w:ins w:id="370" w:author="Camilla de Campos Escudero Paiva" w:date="2020-09-16T17:54:00Z"/>
                <w:rFonts w:ascii="Calibri" w:hAnsi="Calibri" w:cs="Calibri"/>
                <w:color w:val="000000"/>
                <w:sz w:val="22"/>
                <w:szCs w:val="22"/>
              </w:rPr>
            </w:pPr>
            <w:ins w:id="371" w:author="Camilla de Campos Escudero Paiva" w:date="2020-09-16T17:54:00Z">
              <w:r>
                <w:rPr>
                  <w:rFonts w:ascii="Calibri" w:hAnsi="Calibri" w:cs="Calibri"/>
                  <w:color w:val="000000"/>
                  <w:sz w:val="22"/>
                  <w:szCs w:val="22"/>
                </w:rPr>
                <w:t>19</w:t>
              </w:r>
            </w:ins>
          </w:p>
        </w:tc>
        <w:tc>
          <w:tcPr>
            <w:tcW w:w="1420" w:type="dxa"/>
            <w:tcBorders>
              <w:top w:val="nil"/>
              <w:left w:val="nil"/>
              <w:bottom w:val="single" w:sz="8" w:space="0" w:color="auto"/>
              <w:right w:val="single" w:sz="8" w:space="0" w:color="auto"/>
            </w:tcBorders>
            <w:shd w:val="clear" w:color="auto" w:fill="auto"/>
            <w:noWrap/>
            <w:vAlign w:val="center"/>
            <w:hideMark/>
          </w:tcPr>
          <w:p w14:paraId="45946923" w14:textId="77777777" w:rsidR="00A666E9" w:rsidRDefault="00A666E9">
            <w:pPr>
              <w:jc w:val="center"/>
              <w:rPr>
                <w:ins w:id="372" w:author="Camilla de Campos Escudero Paiva" w:date="2020-09-16T17:54:00Z"/>
                <w:rFonts w:ascii="Calibri" w:hAnsi="Calibri" w:cs="Calibri"/>
                <w:color w:val="000000"/>
                <w:sz w:val="22"/>
                <w:szCs w:val="22"/>
              </w:rPr>
            </w:pPr>
            <w:ins w:id="373" w:author="Camilla de Campos Escudero Paiva" w:date="2020-09-16T17:54:00Z">
              <w:r>
                <w:rPr>
                  <w:rFonts w:ascii="Calibri" w:hAnsi="Calibri" w:cs="Calibri"/>
                  <w:color w:val="000000"/>
                  <w:sz w:val="22"/>
                  <w:szCs w:val="22"/>
                </w:rPr>
                <w:t>20/04/2022</w:t>
              </w:r>
            </w:ins>
          </w:p>
        </w:tc>
        <w:tc>
          <w:tcPr>
            <w:tcW w:w="960" w:type="dxa"/>
            <w:tcBorders>
              <w:top w:val="nil"/>
              <w:left w:val="nil"/>
              <w:bottom w:val="single" w:sz="8" w:space="0" w:color="auto"/>
              <w:right w:val="single" w:sz="8" w:space="0" w:color="auto"/>
            </w:tcBorders>
            <w:shd w:val="clear" w:color="auto" w:fill="auto"/>
            <w:noWrap/>
            <w:vAlign w:val="center"/>
            <w:hideMark/>
          </w:tcPr>
          <w:p w14:paraId="69924DA9" w14:textId="77777777" w:rsidR="00A666E9" w:rsidRDefault="00A666E9">
            <w:pPr>
              <w:jc w:val="center"/>
              <w:rPr>
                <w:ins w:id="374" w:author="Camilla de Campos Escudero Paiva" w:date="2020-09-16T17:54:00Z"/>
                <w:rFonts w:ascii="Calibri" w:hAnsi="Calibri" w:cs="Calibri"/>
                <w:color w:val="000000"/>
                <w:sz w:val="22"/>
                <w:szCs w:val="22"/>
              </w:rPr>
            </w:pPr>
            <w:ins w:id="375"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2CBA4674" w14:textId="77777777" w:rsidR="00A666E9" w:rsidRDefault="00A666E9">
            <w:pPr>
              <w:jc w:val="right"/>
              <w:rPr>
                <w:ins w:id="376" w:author="Camilla de Campos Escudero Paiva" w:date="2020-09-16T17:54:00Z"/>
                <w:rFonts w:ascii="Calibri" w:hAnsi="Calibri" w:cs="Calibri"/>
                <w:color w:val="000000"/>
                <w:sz w:val="22"/>
                <w:szCs w:val="22"/>
              </w:rPr>
            </w:pPr>
            <w:ins w:id="377" w:author="Camilla de Campos Escudero Paiva" w:date="2020-09-16T17:54:00Z">
              <w:r>
                <w:rPr>
                  <w:rFonts w:ascii="Calibri" w:hAnsi="Calibri" w:cs="Calibri"/>
                  <w:color w:val="000000"/>
                  <w:sz w:val="22"/>
                  <w:szCs w:val="22"/>
                </w:rPr>
                <w:t>0,00%</w:t>
              </w:r>
            </w:ins>
          </w:p>
        </w:tc>
      </w:tr>
      <w:tr w:rsidR="00A666E9" w14:paraId="1B2D9B4C" w14:textId="77777777" w:rsidTr="00A666E9">
        <w:trPr>
          <w:trHeight w:val="315"/>
          <w:jc w:val="center"/>
          <w:ins w:id="378"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0BAF8" w14:textId="77777777" w:rsidR="00A666E9" w:rsidRDefault="00A666E9">
            <w:pPr>
              <w:jc w:val="center"/>
              <w:rPr>
                <w:ins w:id="379" w:author="Camilla de Campos Escudero Paiva" w:date="2020-09-16T17:54:00Z"/>
                <w:rFonts w:ascii="Calibri" w:hAnsi="Calibri" w:cs="Calibri"/>
                <w:color w:val="000000"/>
                <w:sz w:val="22"/>
                <w:szCs w:val="22"/>
              </w:rPr>
            </w:pPr>
            <w:ins w:id="380" w:author="Camilla de Campos Escudero Paiva" w:date="2020-09-16T17:54:00Z">
              <w:r>
                <w:rPr>
                  <w:rFonts w:ascii="Calibri" w:hAnsi="Calibri" w:cs="Calibri"/>
                  <w:color w:val="000000"/>
                  <w:sz w:val="22"/>
                  <w:szCs w:val="22"/>
                </w:rPr>
                <w:t>20</w:t>
              </w:r>
            </w:ins>
          </w:p>
        </w:tc>
        <w:tc>
          <w:tcPr>
            <w:tcW w:w="1420" w:type="dxa"/>
            <w:tcBorders>
              <w:top w:val="nil"/>
              <w:left w:val="nil"/>
              <w:bottom w:val="single" w:sz="8" w:space="0" w:color="auto"/>
              <w:right w:val="single" w:sz="8" w:space="0" w:color="auto"/>
            </w:tcBorders>
            <w:shd w:val="clear" w:color="auto" w:fill="auto"/>
            <w:noWrap/>
            <w:vAlign w:val="center"/>
            <w:hideMark/>
          </w:tcPr>
          <w:p w14:paraId="015191F8" w14:textId="77777777" w:rsidR="00A666E9" w:rsidRDefault="00A666E9">
            <w:pPr>
              <w:jc w:val="center"/>
              <w:rPr>
                <w:ins w:id="381" w:author="Camilla de Campos Escudero Paiva" w:date="2020-09-16T17:54:00Z"/>
                <w:rFonts w:ascii="Calibri" w:hAnsi="Calibri" w:cs="Calibri"/>
                <w:color w:val="000000"/>
                <w:sz w:val="22"/>
                <w:szCs w:val="22"/>
              </w:rPr>
            </w:pPr>
            <w:ins w:id="382" w:author="Camilla de Campos Escudero Paiva" w:date="2020-09-16T17:54:00Z">
              <w:r>
                <w:rPr>
                  <w:rFonts w:ascii="Calibri" w:hAnsi="Calibri" w:cs="Calibri"/>
                  <w:color w:val="000000"/>
                  <w:sz w:val="22"/>
                  <w:szCs w:val="22"/>
                </w:rPr>
                <w:t>20/05/2022</w:t>
              </w:r>
            </w:ins>
          </w:p>
        </w:tc>
        <w:tc>
          <w:tcPr>
            <w:tcW w:w="960" w:type="dxa"/>
            <w:tcBorders>
              <w:top w:val="nil"/>
              <w:left w:val="nil"/>
              <w:bottom w:val="single" w:sz="8" w:space="0" w:color="auto"/>
              <w:right w:val="single" w:sz="8" w:space="0" w:color="auto"/>
            </w:tcBorders>
            <w:shd w:val="clear" w:color="auto" w:fill="auto"/>
            <w:noWrap/>
            <w:vAlign w:val="center"/>
            <w:hideMark/>
          </w:tcPr>
          <w:p w14:paraId="315975D1" w14:textId="77777777" w:rsidR="00A666E9" w:rsidRDefault="00A666E9">
            <w:pPr>
              <w:jc w:val="center"/>
              <w:rPr>
                <w:ins w:id="383" w:author="Camilla de Campos Escudero Paiva" w:date="2020-09-16T17:54:00Z"/>
                <w:rFonts w:ascii="Calibri" w:hAnsi="Calibri" w:cs="Calibri"/>
                <w:color w:val="000000"/>
                <w:sz w:val="22"/>
                <w:szCs w:val="22"/>
              </w:rPr>
            </w:pPr>
            <w:ins w:id="384"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50099889" w14:textId="77777777" w:rsidR="00A666E9" w:rsidRDefault="00A666E9">
            <w:pPr>
              <w:jc w:val="right"/>
              <w:rPr>
                <w:ins w:id="385" w:author="Camilla de Campos Escudero Paiva" w:date="2020-09-16T17:54:00Z"/>
                <w:rFonts w:ascii="Calibri" w:hAnsi="Calibri" w:cs="Calibri"/>
                <w:color w:val="000000"/>
                <w:sz w:val="22"/>
                <w:szCs w:val="22"/>
              </w:rPr>
            </w:pPr>
            <w:ins w:id="386" w:author="Camilla de Campos Escudero Paiva" w:date="2020-09-16T17:54:00Z">
              <w:r>
                <w:rPr>
                  <w:rFonts w:ascii="Calibri" w:hAnsi="Calibri" w:cs="Calibri"/>
                  <w:color w:val="000000"/>
                  <w:sz w:val="22"/>
                  <w:szCs w:val="22"/>
                </w:rPr>
                <w:t>0,00%</w:t>
              </w:r>
            </w:ins>
          </w:p>
        </w:tc>
      </w:tr>
      <w:tr w:rsidR="00A666E9" w14:paraId="61163023" w14:textId="77777777" w:rsidTr="00A666E9">
        <w:trPr>
          <w:trHeight w:val="315"/>
          <w:jc w:val="center"/>
          <w:ins w:id="387"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B7466" w14:textId="77777777" w:rsidR="00A666E9" w:rsidRDefault="00A666E9">
            <w:pPr>
              <w:jc w:val="center"/>
              <w:rPr>
                <w:ins w:id="388" w:author="Camilla de Campos Escudero Paiva" w:date="2020-09-16T17:54:00Z"/>
                <w:rFonts w:ascii="Calibri" w:hAnsi="Calibri" w:cs="Calibri"/>
                <w:color w:val="000000"/>
                <w:sz w:val="22"/>
                <w:szCs w:val="22"/>
              </w:rPr>
            </w:pPr>
            <w:ins w:id="389" w:author="Camilla de Campos Escudero Paiva" w:date="2020-09-16T17:54:00Z">
              <w:r>
                <w:rPr>
                  <w:rFonts w:ascii="Calibri" w:hAnsi="Calibri" w:cs="Calibri"/>
                  <w:color w:val="000000"/>
                  <w:sz w:val="22"/>
                  <w:szCs w:val="22"/>
                </w:rPr>
                <w:t>21</w:t>
              </w:r>
            </w:ins>
          </w:p>
        </w:tc>
        <w:tc>
          <w:tcPr>
            <w:tcW w:w="1420" w:type="dxa"/>
            <w:tcBorders>
              <w:top w:val="nil"/>
              <w:left w:val="nil"/>
              <w:bottom w:val="single" w:sz="8" w:space="0" w:color="auto"/>
              <w:right w:val="single" w:sz="8" w:space="0" w:color="auto"/>
            </w:tcBorders>
            <w:shd w:val="clear" w:color="auto" w:fill="auto"/>
            <w:noWrap/>
            <w:vAlign w:val="center"/>
            <w:hideMark/>
          </w:tcPr>
          <w:p w14:paraId="2F9D32F7" w14:textId="77777777" w:rsidR="00A666E9" w:rsidRDefault="00A666E9">
            <w:pPr>
              <w:jc w:val="center"/>
              <w:rPr>
                <w:ins w:id="390" w:author="Camilla de Campos Escudero Paiva" w:date="2020-09-16T17:54:00Z"/>
                <w:rFonts w:ascii="Calibri" w:hAnsi="Calibri" w:cs="Calibri"/>
                <w:color w:val="000000"/>
                <w:sz w:val="22"/>
                <w:szCs w:val="22"/>
              </w:rPr>
            </w:pPr>
            <w:ins w:id="391" w:author="Camilla de Campos Escudero Paiva" w:date="2020-09-16T17:54:00Z">
              <w:r>
                <w:rPr>
                  <w:rFonts w:ascii="Calibri" w:hAnsi="Calibri" w:cs="Calibri"/>
                  <w:color w:val="000000"/>
                  <w:sz w:val="22"/>
                  <w:szCs w:val="22"/>
                </w:rPr>
                <w:t>20/06/2022</w:t>
              </w:r>
            </w:ins>
          </w:p>
        </w:tc>
        <w:tc>
          <w:tcPr>
            <w:tcW w:w="960" w:type="dxa"/>
            <w:tcBorders>
              <w:top w:val="nil"/>
              <w:left w:val="nil"/>
              <w:bottom w:val="single" w:sz="8" w:space="0" w:color="auto"/>
              <w:right w:val="single" w:sz="8" w:space="0" w:color="auto"/>
            </w:tcBorders>
            <w:shd w:val="clear" w:color="auto" w:fill="auto"/>
            <w:noWrap/>
            <w:vAlign w:val="center"/>
            <w:hideMark/>
          </w:tcPr>
          <w:p w14:paraId="3CB8F344" w14:textId="77777777" w:rsidR="00A666E9" w:rsidRDefault="00A666E9">
            <w:pPr>
              <w:jc w:val="center"/>
              <w:rPr>
                <w:ins w:id="392" w:author="Camilla de Campos Escudero Paiva" w:date="2020-09-16T17:54:00Z"/>
                <w:rFonts w:ascii="Calibri" w:hAnsi="Calibri" w:cs="Calibri"/>
                <w:color w:val="000000"/>
                <w:sz w:val="22"/>
                <w:szCs w:val="22"/>
              </w:rPr>
            </w:pPr>
            <w:ins w:id="393"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E5940C3" w14:textId="77777777" w:rsidR="00A666E9" w:rsidRDefault="00A666E9">
            <w:pPr>
              <w:jc w:val="right"/>
              <w:rPr>
                <w:ins w:id="394" w:author="Camilla de Campos Escudero Paiva" w:date="2020-09-16T17:54:00Z"/>
                <w:rFonts w:ascii="Calibri" w:hAnsi="Calibri" w:cs="Calibri"/>
                <w:color w:val="000000"/>
                <w:sz w:val="22"/>
                <w:szCs w:val="22"/>
              </w:rPr>
            </w:pPr>
            <w:ins w:id="395" w:author="Camilla de Campos Escudero Paiva" w:date="2020-09-16T17:54:00Z">
              <w:r>
                <w:rPr>
                  <w:rFonts w:ascii="Calibri" w:hAnsi="Calibri" w:cs="Calibri"/>
                  <w:color w:val="000000"/>
                  <w:sz w:val="22"/>
                  <w:szCs w:val="22"/>
                </w:rPr>
                <w:t>0,00%</w:t>
              </w:r>
            </w:ins>
          </w:p>
        </w:tc>
      </w:tr>
      <w:tr w:rsidR="00A666E9" w14:paraId="23DBCC39" w14:textId="77777777" w:rsidTr="00A666E9">
        <w:trPr>
          <w:trHeight w:val="315"/>
          <w:jc w:val="center"/>
          <w:ins w:id="396"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18A81" w14:textId="77777777" w:rsidR="00A666E9" w:rsidRDefault="00A666E9">
            <w:pPr>
              <w:jc w:val="center"/>
              <w:rPr>
                <w:ins w:id="397" w:author="Camilla de Campos Escudero Paiva" w:date="2020-09-16T17:54:00Z"/>
                <w:rFonts w:ascii="Calibri" w:hAnsi="Calibri" w:cs="Calibri"/>
                <w:color w:val="000000"/>
                <w:sz w:val="22"/>
                <w:szCs w:val="22"/>
              </w:rPr>
            </w:pPr>
            <w:ins w:id="398" w:author="Camilla de Campos Escudero Paiva" w:date="2020-09-16T17:54:00Z">
              <w:r>
                <w:rPr>
                  <w:rFonts w:ascii="Calibri" w:hAnsi="Calibri" w:cs="Calibri"/>
                  <w:color w:val="000000"/>
                  <w:sz w:val="22"/>
                  <w:szCs w:val="22"/>
                </w:rPr>
                <w:t>22</w:t>
              </w:r>
            </w:ins>
          </w:p>
        </w:tc>
        <w:tc>
          <w:tcPr>
            <w:tcW w:w="1420" w:type="dxa"/>
            <w:tcBorders>
              <w:top w:val="nil"/>
              <w:left w:val="nil"/>
              <w:bottom w:val="single" w:sz="8" w:space="0" w:color="auto"/>
              <w:right w:val="single" w:sz="8" w:space="0" w:color="auto"/>
            </w:tcBorders>
            <w:shd w:val="clear" w:color="auto" w:fill="auto"/>
            <w:noWrap/>
            <w:vAlign w:val="center"/>
            <w:hideMark/>
          </w:tcPr>
          <w:p w14:paraId="0C6B3DE6" w14:textId="77777777" w:rsidR="00A666E9" w:rsidRDefault="00A666E9">
            <w:pPr>
              <w:jc w:val="center"/>
              <w:rPr>
                <w:ins w:id="399" w:author="Camilla de Campos Escudero Paiva" w:date="2020-09-16T17:54:00Z"/>
                <w:rFonts w:ascii="Calibri" w:hAnsi="Calibri" w:cs="Calibri"/>
                <w:color w:val="000000"/>
                <w:sz w:val="22"/>
                <w:szCs w:val="22"/>
              </w:rPr>
            </w:pPr>
            <w:ins w:id="400" w:author="Camilla de Campos Escudero Paiva" w:date="2020-09-16T17:54:00Z">
              <w:r>
                <w:rPr>
                  <w:rFonts w:ascii="Calibri" w:hAnsi="Calibri" w:cs="Calibri"/>
                  <w:color w:val="000000"/>
                  <w:sz w:val="22"/>
                  <w:szCs w:val="22"/>
                </w:rPr>
                <w:t>20/07/2022</w:t>
              </w:r>
            </w:ins>
          </w:p>
        </w:tc>
        <w:tc>
          <w:tcPr>
            <w:tcW w:w="960" w:type="dxa"/>
            <w:tcBorders>
              <w:top w:val="nil"/>
              <w:left w:val="nil"/>
              <w:bottom w:val="single" w:sz="8" w:space="0" w:color="auto"/>
              <w:right w:val="single" w:sz="8" w:space="0" w:color="auto"/>
            </w:tcBorders>
            <w:shd w:val="clear" w:color="auto" w:fill="auto"/>
            <w:noWrap/>
            <w:vAlign w:val="center"/>
            <w:hideMark/>
          </w:tcPr>
          <w:p w14:paraId="09325B87" w14:textId="77777777" w:rsidR="00A666E9" w:rsidRDefault="00A666E9">
            <w:pPr>
              <w:jc w:val="center"/>
              <w:rPr>
                <w:ins w:id="401" w:author="Camilla de Campos Escudero Paiva" w:date="2020-09-16T17:54:00Z"/>
                <w:rFonts w:ascii="Calibri" w:hAnsi="Calibri" w:cs="Calibri"/>
                <w:color w:val="000000"/>
                <w:sz w:val="22"/>
                <w:szCs w:val="22"/>
              </w:rPr>
            </w:pPr>
            <w:ins w:id="402"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6BEDFBA5" w14:textId="77777777" w:rsidR="00A666E9" w:rsidRDefault="00A666E9">
            <w:pPr>
              <w:jc w:val="right"/>
              <w:rPr>
                <w:ins w:id="403" w:author="Camilla de Campos Escudero Paiva" w:date="2020-09-16T17:54:00Z"/>
                <w:rFonts w:ascii="Calibri" w:hAnsi="Calibri" w:cs="Calibri"/>
                <w:color w:val="000000"/>
                <w:sz w:val="22"/>
                <w:szCs w:val="22"/>
              </w:rPr>
            </w:pPr>
            <w:ins w:id="404" w:author="Camilla de Campos Escudero Paiva" w:date="2020-09-16T17:54:00Z">
              <w:r>
                <w:rPr>
                  <w:rFonts w:ascii="Calibri" w:hAnsi="Calibri" w:cs="Calibri"/>
                  <w:color w:val="000000"/>
                  <w:sz w:val="22"/>
                  <w:szCs w:val="22"/>
                </w:rPr>
                <w:t>0,00%</w:t>
              </w:r>
            </w:ins>
          </w:p>
        </w:tc>
      </w:tr>
      <w:tr w:rsidR="00A666E9" w14:paraId="47BFEDBE" w14:textId="77777777" w:rsidTr="00A666E9">
        <w:trPr>
          <w:trHeight w:val="315"/>
          <w:jc w:val="center"/>
          <w:ins w:id="405"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6741C" w14:textId="77777777" w:rsidR="00A666E9" w:rsidRDefault="00A666E9">
            <w:pPr>
              <w:jc w:val="center"/>
              <w:rPr>
                <w:ins w:id="406" w:author="Camilla de Campos Escudero Paiva" w:date="2020-09-16T17:54:00Z"/>
                <w:rFonts w:ascii="Calibri" w:hAnsi="Calibri" w:cs="Calibri"/>
                <w:color w:val="000000"/>
                <w:sz w:val="22"/>
                <w:szCs w:val="22"/>
              </w:rPr>
            </w:pPr>
            <w:ins w:id="407" w:author="Camilla de Campos Escudero Paiva" w:date="2020-09-16T17:54:00Z">
              <w:r>
                <w:rPr>
                  <w:rFonts w:ascii="Calibri" w:hAnsi="Calibri" w:cs="Calibri"/>
                  <w:color w:val="000000"/>
                  <w:sz w:val="22"/>
                  <w:szCs w:val="22"/>
                </w:rPr>
                <w:t>23</w:t>
              </w:r>
            </w:ins>
          </w:p>
        </w:tc>
        <w:tc>
          <w:tcPr>
            <w:tcW w:w="1420" w:type="dxa"/>
            <w:tcBorders>
              <w:top w:val="nil"/>
              <w:left w:val="nil"/>
              <w:bottom w:val="single" w:sz="8" w:space="0" w:color="auto"/>
              <w:right w:val="single" w:sz="8" w:space="0" w:color="auto"/>
            </w:tcBorders>
            <w:shd w:val="clear" w:color="auto" w:fill="auto"/>
            <w:noWrap/>
            <w:vAlign w:val="center"/>
            <w:hideMark/>
          </w:tcPr>
          <w:p w14:paraId="3E112200" w14:textId="77777777" w:rsidR="00A666E9" w:rsidRDefault="00A666E9">
            <w:pPr>
              <w:jc w:val="center"/>
              <w:rPr>
                <w:ins w:id="408" w:author="Camilla de Campos Escudero Paiva" w:date="2020-09-16T17:54:00Z"/>
                <w:rFonts w:ascii="Calibri" w:hAnsi="Calibri" w:cs="Calibri"/>
                <w:color w:val="000000"/>
                <w:sz w:val="22"/>
                <w:szCs w:val="22"/>
              </w:rPr>
            </w:pPr>
            <w:ins w:id="409" w:author="Camilla de Campos Escudero Paiva" w:date="2020-09-16T17:54:00Z">
              <w:r>
                <w:rPr>
                  <w:rFonts w:ascii="Calibri" w:hAnsi="Calibri" w:cs="Calibri"/>
                  <w:color w:val="000000"/>
                  <w:sz w:val="22"/>
                  <w:szCs w:val="22"/>
                </w:rPr>
                <w:t>20/08/2022</w:t>
              </w:r>
            </w:ins>
          </w:p>
        </w:tc>
        <w:tc>
          <w:tcPr>
            <w:tcW w:w="960" w:type="dxa"/>
            <w:tcBorders>
              <w:top w:val="nil"/>
              <w:left w:val="nil"/>
              <w:bottom w:val="single" w:sz="8" w:space="0" w:color="auto"/>
              <w:right w:val="single" w:sz="8" w:space="0" w:color="auto"/>
            </w:tcBorders>
            <w:shd w:val="clear" w:color="auto" w:fill="auto"/>
            <w:noWrap/>
            <w:vAlign w:val="center"/>
            <w:hideMark/>
          </w:tcPr>
          <w:p w14:paraId="32522CF2" w14:textId="77777777" w:rsidR="00A666E9" w:rsidRDefault="00A666E9">
            <w:pPr>
              <w:jc w:val="center"/>
              <w:rPr>
                <w:ins w:id="410" w:author="Camilla de Campos Escudero Paiva" w:date="2020-09-16T17:54:00Z"/>
                <w:rFonts w:ascii="Calibri" w:hAnsi="Calibri" w:cs="Calibri"/>
                <w:color w:val="000000"/>
                <w:sz w:val="22"/>
                <w:szCs w:val="22"/>
              </w:rPr>
            </w:pPr>
            <w:ins w:id="411"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5931CAE" w14:textId="77777777" w:rsidR="00A666E9" w:rsidRDefault="00A666E9">
            <w:pPr>
              <w:jc w:val="right"/>
              <w:rPr>
                <w:ins w:id="412" w:author="Camilla de Campos Escudero Paiva" w:date="2020-09-16T17:54:00Z"/>
                <w:rFonts w:ascii="Calibri" w:hAnsi="Calibri" w:cs="Calibri"/>
                <w:color w:val="000000"/>
                <w:sz w:val="22"/>
                <w:szCs w:val="22"/>
              </w:rPr>
            </w:pPr>
            <w:ins w:id="413" w:author="Camilla de Campos Escudero Paiva" w:date="2020-09-16T17:54:00Z">
              <w:r>
                <w:rPr>
                  <w:rFonts w:ascii="Calibri" w:hAnsi="Calibri" w:cs="Calibri"/>
                  <w:color w:val="000000"/>
                  <w:sz w:val="22"/>
                  <w:szCs w:val="22"/>
                </w:rPr>
                <w:t>0,00%</w:t>
              </w:r>
            </w:ins>
          </w:p>
        </w:tc>
      </w:tr>
      <w:tr w:rsidR="00A666E9" w14:paraId="399161DC" w14:textId="77777777" w:rsidTr="00A666E9">
        <w:trPr>
          <w:trHeight w:val="315"/>
          <w:jc w:val="center"/>
          <w:ins w:id="414"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106426" w14:textId="77777777" w:rsidR="00A666E9" w:rsidRDefault="00A666E9">
            <w:pPr>
              <w:jc w:val="center"/>
              <w:rPr>
                <w:ins w:id="415" w:author="Camilla de Campos Escudero Paiva" w:date="2020-09-16T17:54:00Z"/>
                <w:rFonts w:ascii="Calibri" w:hAnsi="Calibri" w:cs="Calibri"/>
                <w:color w:val="000000"/>
                <w:sz w:val="22"/>
                <w:szCs w:val="22"/>
              </w:rPr>
            </w:pPr>
            <w:ins w:id="416" w:author="Camilla de Campos Escudero Paiva" w:date="2020-09-16T17:54:00Z">
              <w:r>
                <w:rPr>
                  <w:rFonts w:ascii="Calibri" w:hAnsi="Calibri" w:cs="Calibri"/>
                  <w:color w:val="000000"/>
                  <w:sz w:val="22"/>
                  <w:szCs w:val="22"/>
                </w:rPr>
                <w:t>24</w:t>
              </w:r>
            </w:ins>
          </w:p>
        </w:tc>
        <w:tc>
          <w:tcPr>
            <w:tcW w:w="1420" w:type="dxa"/>
            <w:tcBorders>
              <w:top w:val="nil"/>
              <w:left w:val="nil"/>
              <w:bottom w:val="single" w:sz="8" w:space="0" w:color="auto"/>
              <w:right w:val="single" w:sz="8" w:space="0" w:color="auto"/>
            </w:tcBorders>
            <w:shd w:val="clear" w:color="auto" w:fill="auto"/>
            <w:noWrap/>
            <w:vAlign w:val="center"/>
            <w:hideMark/>
          </w:tcPr>
          <w:p w14:paraId="74DEBC46" w14:textId="77777777" w:rsidR="00A666E9" w:rsidRDefault="00A666E9">
            <w:pPr>
              <w:jc w:val="center"/>
              <w:rPr>
                <w:ins w:id="417" w:author="Camilla de Campos Escudero Paiva" w:date="2020-09-16T17:54:00Z"/>
                <w:rFonts w:ascii="Calibri" w:hAnsi="Calibri" w:cs="Calibri"/>
                <w:color w:val="000000"/>
                <w:sz w:val="22"/>
                <w:szCs w:val="22"/>
              </w:rPr>
            </w:pPr>
            <w:ins w:id="418" w:author="Camilla de Campos Escudero Paiva" w:date="2020-09-16T17:54:00Z">
              <w:r>
                <w:rPr>
                  <w:rFonts w:ascii="Calibri" w:hAnsi="Calibri" w:cs="Calibri"/>
                  <w:color w:val="000000"/>
                  <w:sz w:val="22"/>
                  <w:szCs w:val="22"/>
                </w:rPr>
                <w:t>20/09/2022</w:t>
              </w:r>
            </w:ins>
          </w:p>
        </w:tc>
        <w:tc>
          <w:tcPr>
            <w:tcW w:w="960" w:type="dxa"/>
            <w:tcBorders>
              <w:top w:val="nil"/>
              <w:left w:val="nil"/>
              <w:bottom w:val="single" w:sz="8" w:space="0" w:color="auto"/>
              <w:right w:val="single" w:sz="8" w:space="0" w:color="auto"/>
            </w:tcBorders>
            <w:shd w:val="clear" w:color="auto" w:fill="auto"/>
            <w:noWrap/>
            <w:vAlign w:val="center"/>
            <w:hideMark/>
          </w:tcPr>
          <w:p w14:paraId="1FE9CBA8" w14:textId="77777777" w:rsidR="00A666E9" w:rsidRDefault="00A666E9">
            <w:pPr>
              <w:jc w:val="center"/>
              <w:rPr>
                <w:ins w:id="419" w:author="Camilla de Campos Escudero Paiva" w:date="2020-09-16T17:54:00Z"/>
                <w:rFonts w:ascii="Calibri" w:hAnsi="Calibri" w:cs="Calibri"/>
                <w:color w:val="000000"/>
                <w:sz w:val="22"/>
                <w:szCs w:val="22"/>
              </w:rPr>
            </w:pPr>
            <w:ins w:id="420"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6736BA2E" w14:textId="77777777" w:rsidR="00A666E9" w:rsidRDefault="00A666E9">
            <w:pPr>
              <w:jc w:val="right"/>
              <w:rPr>
                <w:ins w:id="421" w:author="Camilla de Campos Escudero Paiva" w:date="2020-09-16T17:54:00Z"/>
                <w:rFonts w:ascii="Calibri" w:hAnsi="Calibri" w:cs="Calibri"/>
                <w:color w:val="000000"/>
                <w:sz w:val="22"/>
                <w:szCs w:val="22"/>
              </w:rPr>
            </w:pPr>
            <w:ins w:id="422" w:author="Camilla de Campos Escudero Paiva" w:date="2020-09-16T17:54:00Z">
              <w:r>
                <w:rPr>
                  <w:rFonts w:ascii="Calibri" w:hAnsi="Calibri" w:cs="Calibri"/>
                  <w:color w:val="000000"/>
                  <w:sz w:val="22"/>
                  <w:szCs w:val="22"/>
                </w:rPr>
                <w:t>0,00%</w:t>
              </w:r>
            </w:ins>
          </w:p>
        </w:tc>
      </w:tr>
      <w:tr w:rsidR="00A666E9" w14:paraId="41277314" w14:textId="77777777" w:rsidTr="00A666E9">
        <w:trPr>
          <w:trHeight w:val="315"/>
          <w:jc w:val="center"/>
          <w:ins w:id="423"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40506" w14:textId="77777777" w:rsidR="00A666E9" w:rsidRDefault="00A666E9">
            <w:pPr>
              <w:jc w:val="center"/>
              <w:rPr>
                <w:ins w:id="424" w:author="Camilla de Campos Escudero Paiva" w:date="2020-09-16T17:54:00Z"/>
                <w:rFonts w:ascii="Calibri" w:hAnsi="Calibri" w:cs="Calibri"/>
                <w:color w:val="000000"/>
                <w:sz w:val="22"/>
                <w:szCs w:val="22"/>
              </w:rPr>
            </w:pPr>
            <w:ins w:id="425" w:author="Camilla de Campos Escudero Paiva" w:date="2020-09-16T17:54:00Z">
              <w:r>
                <w:rPr>
                  <w:rFonts w:ascii="Calibri" w:hAnsi="Calibri" w:cs="Calibri"/>
                  <w:color w:val="000000"/>
                  <w:sz w:val="22"/>
                  <w:szCs w:val="22"/>
                </w:rPr>
                <w:t>25</w:t>
              </w:r>
            </w:ins>
          </w:p>
        </w:tc>
        <w:tc>
          <w:tcPr>
            <w:tcW w:w="1420" w:type="dxa"/>
            <w:tcBorders>
              <w:top w:val="nil"/>
              <w:left w:val="nil"/>
              <w:bottom w:val="single" w:sz="8" w:space="0" w:color="auto"/>
              <w:right w:val="single" w:sz="8" w:space="0" w:color="auto"/>
            </w:tcBorders>
            <w:shd w:val="clear" w:color="auto" w:fill="auto"/>
            <w:noWrap/>
            <w:vAlign w:val="center"/>
            <w:hideMark/>
          </w:tcPr>
          <w:p w14:paraId="2D217153" w14:textId="77777777" w:rsidR="00A666E9" w:rsidRDefault="00A666E9">
            <w:pPr>
              <w:jc w:val="center"/>
              <w:rPr>
                <w:ins w:id="426" w:author="Camilla de Campos Escudero Paiva" w:date="2020-09-16T17:54:00Z"/>
                <w:rFonts w:ascii="Calibri" w:hAnsi="Calibri" w:cs="Calibri"/>
                <w:color w:val="000000"/>
                <w:sz w:val="22"/>
                <w:szCs w:val="22"/>
              </w:rPr>
            </w:pPr>
            <w:ins w:id="427" w:author="Camilla de Campos Escudero Paiva" w:date="2020-09-16T17:54:00Z">
              <w:r>
                <w:rPr>
                  <w:rFonts w:ascii="Calibri" w:hAnsi="Calibri" w:cs="Calibri"/>
                  <w:color w:val="000000"/>
                  <w:sz w:val="22"/>
                  <w:szCs w:val="22"/>
                </w:rPr>
                <w:t>20/10/2022</w:t>
              </w:r>
            </w:ins>
          </w:p>
        </w:tc>
        <w:tc>
          <w:tcPr>
            <w:tcW w:w="960" w:type="dxa"/>
            <w:tcBorders>
              <w:top w:val="nil"/>
              <w:left w:val="nil"/>
              <w:bottom w:val="single" w:sz="8" w:space="0" w:color="auto"/>
              <w:right w:val="single" w:sz="8" w:space="0" w:color="auto"/>
            </w:tcBorders>
            <w:shd w:val="clear" w:color="auto" w:fill="auto"/>
            <w:noWrap/>
            <w:vAlign w:val="center"/>
            <w:hideMark/>
          </w:tcPr>
          <w:p w14:paraId="77055531" w14:textId="77777777" w:rsidR="00A666E9" w:rsidRDefault="00A666E9">
            <w:pPr>
              <w:jc w:val="center"/>
              <w:rPr>
                <w:ins w:id="428" w:author="Camilla de Campos Escudero Paiva" w:date="2020-09-16T17:54:00Z"/>
                <w:rFonts w:ascii="Calibri" w:hAnsi="Calibri" w:cs="Calibri"/>
                <w:color w:val="000000"/>
                <w:sz w:val="22"/>
                <w:szCs w:val="22"/>
              </w:rPr>
            </w:pPr>
            <w:ins w:id="429"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22A2230D" w14:textId="77777777" w:rsidR="00A666E9" w:rsidRDefault="00A666E9">
            <w:pPr>
              <w:jc w:val="right"/>
              <w:rPr>
                <w:ins w:id="430" w:author="Camilla de Campos Escudero Paiva" w:date="2020-09-16T17:54:00Z"/>
                <w:rFonts w:ascii="Calibri" w:hAnsi="Calibri" w:cs="Calibri"/>
                <w:color w:val="000000"/>
                <w:sz w:val="22"/>
                <w:szCs w:val="22"/>
              </w:rPr>
            </w:pPr>
            <w:ins w:id="431" w:author="Camilla de Campos Escudero Paiva" w:date="2020-09-16T17:54:00Z">
              <w:r>
                <w:rPr>
                  <w:rFonts w:ascii="Calibri" w:hAnsi="Calibri" w:cs="Calibri"/>
                  <w:color w:val="000000"/>
                  <w:sz w:val="22"/>
                  <w:szCs w:val="22"/>
                </w:rPr>
                <w:t>0,00%</w:t>
              </w:r>
            </w:ins>
          </w:p>
        </w:tc>
      </w:tr>
      <w:tr w:rsidR="00A666E9" w14:paraId="778D01E6" w14:textId="77777777" w:rsidTr="00A666E9">
        <w:trPr>
          <w:trHeight w:val="315"/>
          <w:jc w:val="center"/>
          <w:ins w:id="432"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769970" w14:textId="77777777" w:rsidR="00A666E9" w:rsidRDefault="00A666E9">
            <w:pPr>
              <w:jc w:val="center"/>
              <w:rPr>
                <w:ins w:id="433" w:author="Camilla de Campos Escudero Paiva" w:date="2020-09-16T17:54:00Z"/>
                <w:rFonts w:ascii="Calibri" w:hAnsi="Calibri" w:cs="Calibri"/>
                <w:color w:val="000000"/>
                <w:sz w:val="22"/>
                <w:szCs w:val="22"/>
              </w:rPr>
            </w:pPr>
            <w:ins w:id="434" w:author="Camilla de Campos Escudero Paiva" w:date="2020-09-16T17:54:00Z">
              <w:r>
                <w:rPr>
                  <w:rFonts w:ascii="Calibri" w:hAnsi="Calibri" w:cs="Calibri"/>
                  <w:color w:val="000000"/>
                  <w:sz w:val="22"/>
                  <w:szCs w:val="22"/>
                </w:rPr>
                <w:t>26</w:t>
              </w:r>
            </w:ins>
          </w:p>
        </w:tc>
        <w:tc>
          <w:tcPr>
            <w:tcW w:w="1420" w:type="dxa"/>
            <w:tcBorders>
              <w:top w:val="nil"/>
              <w:left w:val="nil"/>
              <w:bottom w:val="single" w:sz="8" w:space="0" w:color="auto"/>
              <w:right w:val="single" w:sz="8" w:space="0" w:color="auto"/>
            </w:tcBorders>
            <w:shd w:val="clear" w:color="auto" w:fill="auto"/>
            <w:noWrap/>
            <w:vAlign w:val="center"/>
            <w:hideMark/>
          </w:tcPr>
          <w:p w14:paraId="5DE928FD" w14:textId="77777777" w:rsidR="00A666E9" w:rsidRDefault="00A666E9">
            <w:pPr>
              <w:jc w:val="center"/>
              <w:rPr>
                <w:ins w:id="435" w:author="Camilla de Campos Escudero Paiva" w:date="2020-09-16T17:54:00Z"/>
                <w:rFonts w:ascii="Calibri" w:hAnsi="Calibri" w:cs="Calibri"/>
                <w:color w:val="000000"/>
                <w:sz w:val="22"/>
                <w:szCs w:val="22"/>
              </w:rPr>
            </w:pPr>
            <w:ins w:id="436" w:author="Camilla de Campos Escudero Paiva" w:date="2020-09-16T17:54:00Z">
              <w:r>
                <w:rPr>
                  <w:rFonts w:ascii="Calibri" w:hAnsi="Calibri" w:cs="Calibri"/>
                  <w:color w:val="000000"/>
                  <w:sz w:val="22"/>
                  <w:szCs w:val="22"/>
                </w:rPr>
                <w:t>20/11/2022</w:t>
              </w:r>
            </w:ins>
          </w:p>
        </w:tc>
        <w:tc>
          <w:tcPr>
            <w:tcW w:w="960" w:type="dxa"/>
            <w:tcBorders>
              <w:top w:val="nil"/>
              <w:left w:val="nil"/>
              <w:bottom w:val="single" w:sz="8" w:space="0" w:color="auto"/>
              <w:right w:val="single" w:sz="8" w:space="0" w:color="auto"/>
            </w:tcBorders>
            <w:shd w:val="clear" w:color="auto" w:fill="auto"/>
            <w:noWrap/>
            <w:vAlign w:val="center"/>
            <w:hideMark/>
          </w:tcPr>
          <w:p w14:paraId="54D660CE" w14:textId="77777777" w:rsidR="00A666E9" w:rsidRDefault="00A666E9">
            <w:pPr>
              <w:jc w:val="center"/>
              <w:rPr>
                <w:ins w:id="437" w:author="Camilla de Campos Escudero Paiva" w:date="2020-09-16T17:54:00Z"/>
                <w:rFonts w:ascii="Calibri" w:hAnsi="Calibri" w:cs="Calibri"/>
                <w:color w:val="000000"/>
                <w:sz w:val="22"/>
                <w:szCs w:val="22"/>
              </w:rPr>
            </w:pPr>
            <w:ins w:id="438"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F4C9215" w14:textId="77777777" w:rsidR="00A666E9" w:rsidRDefault="00A666E9">
            <w:pPr>
              <w:jc w:val="right"/>
              <w:rPr>
                <w:ins w:id="439" w:author="Camilla de Campos Escudero Paiva" w:date="2020-09-16T17:54:00Z"/>
                <w:rFonts w:ascii="Calibri" w:hAnsi="Calibri" w:cs="Calibri"/>
                <w:color w:val="000000"/>
                <w:sz w:val="22"/>
                <w:szCs w:val="22"/>
              </w:rPr>
            </w:pPr>
            <w:ins w:id="440" w:author="Camilla de Campos Escudero Paiva" w:date="2020-09-16T17:54:00Z">
              <w:r>
                <w:rPr>
                  <w:rFonts w:ascii="Calibri" w:hAnsi="Calibri" w:cs="Calibri"/>
                  <w:color w:val="000000"/>
                  <w:sz w:val="22"/>
                  <w:szCs w:val="22"/>
                </w:rPr>
                <w:t>0,00%</w:t>
              </w:r>
            </w:ins>
          </w:p>
        </w:tc>
      </w:tr>
      <w:tr w:rsidR="00A666E9" w14:paraId="66AC2DA4" w14:textId="77777777" w:rsidTr="00A666E9">
        <w:trPr>
          <w:trHeight w:val="315"/>
          <w:jc w:val="center"/>
          <w:ins w:id="441"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8EBF53" w14:textId="77777777" w:rsidR="00A666E9" w:rsidRDefault="00A666E9">
            <w:pPr>
              <w:jc w:val="center"/>
              <w:rPr>
                <w:ins w:id="442" w:author="Camilla de Campos Escudero Paiva" w:date="2020-09-16T17:54:00Z"/>
                <w:rFonts w:ascii="Calibri" w:hAnsi="Calibri" w:cs="Calibri"/>
                <w:color w:val="000000"/>
                <w:sz w:val="22"/>
                <w:szCs w:val="22"/>
              </w:rPr>
            </w:pPr>
            <w:ins w:id="443" w:author="Camilla de Campos Escudero Paiva" w:date="2020-09-16T17:54:00Z">
              <w:r>
                <w:rPr>
                  <w:rFonts w:ascii="Calibri" w:hAnsi="Calibri" w:cs="Calibri"/>
                  <w:color w:val="000000"/>
                  <w:sz w:val="22"/>
                  <w:szCs w:val="22"/>
                </w:rPr>
                <w:t>27</w:t>
              </w:r>
            </w:ins>
          </w:p>
        </w:tc>
        <w:tc>
          <w:tcPr>
            <w:tcW w:w="1420" w:type="dxa"/>
            <w:tcBorders>
              <w:top w:val="nil"/>
              <w:left w:val="nil"/>
              <w:bottom w:val="single" w:sz="8" w:space="0" w:color="auto"/>
              <w:right w:val="single" w:sz="8" w:space="0" w:color="auto"/>
            </w:tcBorders>
            <w:shd w:val="clear" w:color="auto" w:fill="auto"/>
            <w:noWrap/>
            <w:vAlign w:val="center"/>
            <w:hideMark/>
          </w:tcPr>
          <w:p w14:paraId="3A4ECD36" w14:textId="77777777" w:rsidR="00A666E9" w:rsidRDefault="00A666E9">
            <w:pPr>
              <w:jc w:val="center"/>
              <w:rPr>
                <w:ins w:id="444" w:author="Camilla de Campos Escudero Paiva" w:date="2020-09-16T17:54:00Z"/>
                <w:rFonts w:ascii="Calibri" w:hAnsi="Calibri" w:cs="Calibri"/>
                <w:color w:val="000000"/>
                <w:sz w:val="22"/>
                <w:szCs w:val="22"/>
              </w:rPr>
            </w:pPr>
            <w:ins w:id="445" w:author="Camilla de Campos Escudero Paiva" w:date="2020-09-16T17:54:00Z">
              <w:r>
                <w:rPr>
                  <w:rFonts w:ascii="Calibri" w:hAnsi="Calibri" w:cs="Calibri"/>
                  <w:color w:val="000000"/>
                  <w:sz w:val="22"/>
                  <w:szCs w:val="22"/>
                </w:rPr>
                <w:t>20/12/2022</w:t>
              </w:r>
            </w:ins>
          </w:p>
        </w:tc>
        <w:tc>
          <w:tcPr>
            <w:tcW w:w="960" w:type="dxa"/>
            <w:tcBorders>
              <w:top w:val="nil"/>
              <w:left w:val="nil"/>
              <w:bottom w:val="single" w:sz="8" w:space="0" w:color="auto"/>
              <w:right w:val="single" w:sz="8" w:space="0" w:color="auto"/>
            </w:tcBorders>
            <w:shd w:val="clear" w:color="auto" w:fill="auto"/>
            <w:noWrap/>
            <w:vAlign w:val="center"/>
            <w:hideMark/>
          </w:tcPr>
          <w:p w14:paraId="7C236668" w14:textId="77777777" w:rsidR="00A666E9" w:rsidRDefault="00A666E9">
            <w:pPr>
              <w:jc w:val="center"/>
              <w:rPr>
                <w:ins w:id="446" w:author="Camilla de Campos Escudero Paiva" w:date="2020-09-16T17:54:00Z"/>
                <w:rFonts w:ascii="Calibri" w:hAnsi="Calibri" w:cs="Calibri"/>
                <w:color w:val="000000"/>
                <w:sz w:val="22"/>
                <w:szCs w:val="22"/>
              </w:rPr>
            </w:pPr>
            <w:ins w:id="447"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751CA328" w14:textId="77777777" w:rsidR="00A666E9" w:rsidRDefault="00A666E9">
            <w:pPr>
              <w:jc w:val="right"/>
              <w:rPr>
                <w:ins w:id="448" w:author="Camilla de Campos Escudero Paiva" w:date="2020-09-16T17:54:00Z"/>
                <w:rFonts w:ascii="Calibri" w:hAnsi="Calibri" w:cs="Calibri"/>
                <w:color w:val="000000"/>
                <w:sz w:val="22"/>
                <w:szCs w:val="22"/>
              </w:rPr>
            </w:pPr>
            <w:ins w:id="449" w:author="Camilla de Campos Escudero Paiva" w:date="2020-09-16T17:54:00Z">
              <w:r>
                <w:rPr>
                  <w:rFonts w:ascii="Calibri" w:hAnsi="Calibri" w:cs="Calibri"/>
                  <w:color w:val="000000"/>
                  <w:sz w:val="22"/>
                  <w:szCs w:val="22"/>
                </w:rPr>
                <w:t>0,00%</w:t>
              </w:r>
            </w:ins>
          </w:p>
        </w:tc>
      </w:tr>
      <w:tr w:rsidR="00A666E9" w14:paraId="7C11354E" w14:textId="77777777" w:rsidTr="00A666E9">
        <w:trPr>
          <w:trHeight w:val="315"/>
          <w:jc w:val="center"/>
          <w:ins w:id="450"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FCD02" w14:textId="77777777" w:rsidR="00A666E9" w:rsidRDefault="00A666E9">
            <w:pPr>
              <w:jc w:val="center"/>
              <w:rPr>
                <w:ins w:id="451" w:author="Camilla de Campos Escudero Paiva" w:date="2020-09-16T17:54:00Z"/>
                <w:rFonts w:ascii="Calibri" w:hAnsi="Calibri" w:cs="Calibri"/>
                <w:color w:val="000000"/>
                <w:sz w:val="22"/>
                <w:szCs w:val="22"/>
              </w:rPr>
            </w:pPr>
            <w:ins w:id="452" w:author="Camilla de Campos Escudero Paiva" w:date="2020-09-16T17:54:00Z">
              <w:r>
                <w:rPr>
                  <w:rFonts w:ascii="Calibri" w:hAnsi="Calibri" w:cs="Calibri"/>
                  <w:color w:val="000000"/>
                  <w:sz w:val="22"/>
                  <w:szCs w:val="22"/>
                </w:rPr>
                <w:t>28</w:t>
              </w:r>
            </w:ins>
          </w:p>
        </w:tc>
        <w:tc>
          <w:tcPr>
            <w:tcW w:w="1420" w:type="dxa"/>
            <w:tcBorders>
              <w:top w:val="nil"/>
              <w:left w:val="nil"/>
              <w:bottom w:val="single" w:sz="8" w:space="0" w:color="auto"/>
              <w:right w:val="single" w:sz="8" w:space="0" w:color="auto"/>
            </w:tcBorders>
            <w:shd w:val="clear" w:color="auto" w:fill="auto"/>
            <w:noWrap/>
            <w:vAlign w:val="center"/>
            <w:hideMark/>
          </w:tcPr>
          <w:p w14:paraId="5448BD29" w14:textId="77777777" w:rsidR="00A666E9" w:rsidRDefault="00A666E9">
            <w:pPr>
              <w:jc w:val="center"/>
              <w:rPr>
                <w:ins w:id="453" w:author="Camilla de Campos Escudero Paiva" w:date="2020-09-16T17:54:00Z"/>
                <w:rFonts w:ascii="Calibri" w:hAnsi="Calibri" w:cs="Calibri"/>
                <w:color w:val="000000"/>
                <w:sz w:val="22"/>
                <w:szCs w:val="22"/>
              </w:rPr>
            </w:pPr>
            <w:ins w:id="454" w:author="Camilla de Campos Escudero Paiva" w:date="2020-09-16T17:54:00Z">
              <w:r>
                <w:rPr>
                  <w:rFonts w:ascii="Calibri" w:hAnsi="Calibri" w:cs="Calibri"/>
                  <w:color w:val="000000"/>
                  <w:sz w:val="22"/>
                  <w:szCs w:val="22"/>
                </w:rPr>
                <w:t>20/01/2023</w:t>
              </w:r>
            </w:ins>
          </w:p>
        </w:tc>
        <w:tc>
          <w:tcPr>
            <w:tcW w:w="960" w:type="dxa"/>
            <w:tcBorders>
              <w:top w:val="nil"/>
              <w:left w:val="nil"/>
              <w:bottom w:val="single" w:sz="8" w:space="0" w:color="auto"/>
              <w:right w:val="single" w:sz="8" w:space="0" w:color="auto"/>
            </w:tcBorders>
            <w:shd w:val="clear" w:color="auto" w:fill="auto"/>
            <w:noWrap/>
            <w:vAlign w:val="center"/>
            <w:hideMark/>
          </w:tcPr>
          <w:p w14:paraId="058DBC6B" w14:textId="77777777" w:rsidR="00A666E9" w:rsidRDefault="00A666E9">
            <w:pPr>
              <w:jc w:val="center"/>
              <w:rPr>
                <w:ins w:id="455" w:author="Camilla de Campos Escudero Paiva" w:date="2020-09-16T17:54:00Z"/>
                <w:rFonts w:ascii="Calibri" w:hAnsi="Calibri" w:cs="Calibri"/>
                <w:color w:val="000000"/>
                <w:sz w:val="22"/>
                <w:szCs w:val="22"/>
              </w:rPr>
            </w:pPr>
            <w:ins w:id="456"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29820547" w14:textId="77777777" w:rsidR="00A666E9" w:rsidRDefault="00A666E9">
            <w:pPr>
              <w:jc w:val="right"/>
              <w:rPr>
                <w:ins w:id="457" w:author="Camilla de Campos Escudero Paiva" w:date="2020-09-16T17:54:00Z"/>
                <w:rFonts w:ascii="Calibri" w:hAnsi="Calibri" w:cs="Calibri"/>
                <w:color w:val="000000"/>
                <w:sz w:val="22"/>
                <w:szCs w:val="22"/>
              </w:rPr>
            </w:pPr>
            <w:ins w:id="458" w:author="Camilla de Campos Escudero Paiva" w:date="2020-09-16T17:54:00Z">
              <w:r>
                <w:rPr>
                  <w:rFonts w:ascii="Calibri" w:hAnsi="Calibri" w:cs="Calibri"/>
                  <w:color w:val="000000"/>
                  <w:sz w:val="22"/>
                  <w:szCs w:val="22"/>
                </w:rPr>
                <w:t>0,00%</w:t>
              </w:r>
            </w:ins>
          </w:p>
        </w:tc>
      </w:tr>
      <w:tr w:rsidR="00A666E9" w14:paraId="6C38629A" w14:textId="77777777" w:rsidTr="00A666E9">
        <w:trPr>
          <w:trHeight w:val="315"/>
          <w:jc w:val="center"/>
          <w:ins w:id="459"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6DA3C" w14:textId="77777777" w:rsidR="00A666E9" w:rsidRDefault="00A666E9">
            <w:pPr>
              <w:jc w:val="center"/>
              <w:rPr>
                <w:ins w:id="460" w:author="Camilla de Campos Escudero Paiva" w:date="2020-09-16T17:54:00Z"/>
                <w:rFonts w:ascii="Calibri" w:hAnsi="Calibri" w:cs="Calibri"/>
                <w:color w:val="000000"/>
                <w:sz w:val="22"/>
                <w:szCs w:val="22"/>
              </w:rPr>
            </w:pPr>
            <w:ins w:id="461" w:author="Camilla de Campos Escudero Paiva" w:date="2020-09-16T17:54:00Z">
              <w:r>
                <w:rPr>
                  <w:rFonts w:ascii="Calibri" w:hAnsi="Calibri" w:cs="Calibri"/>
                  <w:color w:val="000000"/>
                  <w:sz w:val="22"/>
                  <w:szCs w:val="22"/>
                </w:rPr>
                <w:t>29</w:t>
              </w:r>
            </w:ins>
          </w:p>
        </w:tc>
        <w:tc>
          <w:tcPr>
            <w:tcW w:w="1420" w:type="dxa"/>
            <w:tcBorders>
              <w:top w:val="nil"/>
              <w:left w:val="nil"/>
              <w:bottom w:val="single" w:sz="8" w:space="0" w:color="auto"/>
              <w:right w:val="single" w:sz="8" w:space="0" w:color="auto"/>
            </w:tcBorders>
            <w:shd w:val="clear" w:color="auto" w:fill="auto"/>
            <w:noWrap/>
            <w:vAlign w:val="center"/>
            <w:hideMark/>
          </w:tcPr>
          <w:p w14:paraId="425F1506" w14:textId="77777777" w:rsidR="00A666E9" w:rsidRDefault="00A666E9">
            <w:pPr>
              <w:jc w:val="center"/>
              <w:rPr>
                <w:ins w:id="462" w:author="Camilla de Campos Escudero Paiva" w:date="2020-09-16T17:54:00Z"/>
                <w:rFonts w:ascii="Calibri" w:hAnsi="Calibri" w:cs="Calibri"/>
                <w:color w:val="000000"/>
                <w:sz w:val="22"/>
                <w:szCs w:val="22"/>
              </w:rPr>
            </w:pPr>
            <w:ins w:id="463" w:author="Camilla de Campos Escudero Paiva" w:date="2020-09-16T17:54:00Z">
              <w:r>
                <w:rPr>
                  <w:rFonts w:ascii="Calibri" w:hAnsi="Calibri" w:cs="Calibri"/>
                  <w:color w:val="000000"/>
                  <w:sz w:val="22"/>
                  <w:szCs w:val="22"/>
                </w:rPr>
                <w:t>20/02/2023</w:t>
              </w:r>
            </w:ins>
          </w:p>
        </w:tc>
        <w:tc>
          <w:tcPr>
            <w:tcW w:w="960" w:type="dxa"/>
            <w:tcBorders>
              <w:top w:val="nil"/>
              <w:left w:val="nil"/>
              <w:bottom w:val="single" w:sz="8" w:space="0" w:color="auto"/>
              <w:right w:val="single" w:sz="8" w:space="0" w:color="auto"/>
            </w:tcBorders>
            <w:shd w:val="clear" w:color="auto" w:fill="auto"/>
            <w:noWrap/>
            <w:vAlign w:val="center"/>
            <w:hideMark/>
          </w:tcPr>
          <w:p w14:paraId="54B6703A" w14:textId="77777777" w:rsidR="00A666E9" w:rsidRDefault="00A666E9">
            <w:pPr>
              <w:jc w:val="center"/>
              <w:rPr>
                <w:ins w:id="464" w:author="Camilla de Campos Escudero Paiva" w:date="2020-09-16T17:54:00Z"/>
                <w:rFonts w:ascii="Calibri" w:hAnsi="Calibri" w:cs="Calibri"/>
                <w:color w:val="000000"/>
                <w:sz w:val="22"/>
                <w:szCs w:val="22"/>
              </w:rPr>
            </w:pPr>
            <w:ins w:id="465"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75FC543B" w14:textId="77777777" w:rsidR="00A666E9" w:rsidRDefault="00A666E9">
            <w:pPr>
              <w:jc w:val="right"/>
              <w:rPr>
                <w:ins w:id="466" w:author="Camilla de Campos Escudero Paiva" w:date="2020-09-16T17:54:00Z"/>
                <w:rFonts w:ascii="Calibri" w:hAnsi="Calibri" w:cs="Calibri"/>
                <w:color w:val="000000"/>
                <w:sz w:val="22"/>
                <w:szCs w:val="22"/>
              </w:rPr>
            </w:pPr>
            <w:ins w:id="467" w:author="Camilla de Campos Escudero Paiva" w:date="2020-09-16T17:54:00Z">
              <w:r>
                <w:rPr>
                  <w:rFonts w:ascii="Calibri" w:hAnsi="Calibri" w:cs="Calibri"/>
                  <w:color w:val="000000"/>
                  <w:sz w:val="22"/>
                  <w:szCs w:val="22"/>
                </w:rPr>
                <w:t>0,00%</w:t>
              </w:r>
            </w:ins>
          </w:p>
        </w:tc>
      </w:tr>
      <w:tr w:rsidR="00A666E9" w14:paraId="6D111D68" w14:textId="77777777" w:rsidTr="00A666E9">
        <w:trPr>
          <w:trHeight w:val="315"/>
          <w:jc w:val="center"/>
          <w:ins w:id="468"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BA1DC" w14:textId="77777777" w:rsidR="00A666E9" w:rsidRDefault="00A666E9">
            <w:pPr>
              <w:jc w:val="center"/>
              <w:rPr>
                <w:ins w:id="469" w:author="Camilla de Campos Escudero Paiva" w:date="2020-09-16T17:54:00Z"/>
                <w:rFonts w:ascii="Calibri" w:hAnsi="Calibri" w:cs="Calibri"/>
                <w:color w:val="000000"/>
                <w:sz w:val="22"/>
                <w:szCs w:val="22"/>
              </w:rPr>
            </w:pPr>
            <w:ins w:id="470" w:author="Camilla de Campos Escudero Paiva" w:date="2020-09-16T17:54:00Z">
              <w:r>
                <w:rPr>
                  <w:rFonts w:ascii="Calibri" w:hAnsi="Calibri" w:cs="Calibri"/>
                  <w:color w:val="000000"/>
                  <w:sz w:val="22"/>
                  <w:szCs w:val="22"/>
                </w:rPr>
                <w:t>30</w:t>
              </w:r>
            </w:ins>
          </w:p>
        </w:tc>
        <w:tc>
          <w:tcPr>
            <w:tcW w:w="1420" w:type="dxa"/>
            <w:tcBorders>
              <w:top w:val="nil"/>
              <w:left w:val="nil"/>
              <w:bottom w:val="single" w:sz="8" w:space="0" w:color="auto"/>
              <w:right w:val="single" w:sz="8" w:space="0" w:color="auto"/>
            </w:tcBorders>
            <w:shd w:val="clear" w:color="auto" w:fill="auto"/>
            <w:noWrap/>
            <w:vAlign w:val="center"/>
            <w:hideMark/>
          </w:tcPr>
          <w:p w14:paraId="06ED4EC4" w14:textId="77777777" w:rsidR="00A666E9" w:rsidRDefault="00A666E9">
            <w:pPr>
              <w:jc w:val="center"/>
              <w:rPr>
                <w:ins w:id="471" w:author="Camilla de Campos Escudero Paiva" w:date="2020-09-16T17:54:00Z"/>
                <w:rFonts w:ascii="Calibri" w:hAnsi="Calibri" w:cs="Calibri"/>
                <w:color w:val="000000"/>
                <w:sz w:val="22"/>
                <w:szCs w:val="22"/>
              </w:rPr>
            </w:pPr>
            <w:ins w:id="472" w:author="Camilla de Campos Escudero Paiva" w:date="2020-09-16T17:54:00Z">
              <w:r>
                <w:rPr>
                  <w:rFonts w:ascii="Calibri" w:hAnsi="Calibri" w:cs="Calibri"/>
                  <w:color w:val="000000"/>
                  <w:sz w:val="22"/>
                  <w:szCs w:val="22"/>
                </w:rPr>
                <w:t>20/03/2023</w:t>
              </w:r>
            </w:ins>
          </w:p>
        </w:tc>
        <w:tc>
          <w:tcPr>
            <w:tcW w:w="960" w:type="dxa"/>
            <w:tcBorders>
              <w:top w:val="nil"/>
              <w:left w:val="nil"/>
              <w:bottom w:val="single" w:sz="8" w:space="0" w:color="auto"/>
              <w:right w:val="single" w:sz="8" w:space="0" w:color="auto"/>
            </w:tcBorders>
            <w:shd w:val="clear" w:color="auto" w:fill="auto"/>
            <w:noWrap/>
            <w:vAlign w:val="center"/>
            <w:hideMark/>
          </w:tcPr>
          <w:p w14:paraId="58F36083" w14:textId="77777777" w:rsidR="00A666E9" w:rsidRDefault="00A666E9">
            <w:pPr>
              <w:jc w:val="center"/>
              <w:rPr>
                <w:ins w:id="473" w:author="Camilla de Campos Escudero Paiva" w:date="2020-09-16T17:54:00Z"/>
                <w:rFonts w:ascii="Calibri" w:hAnsi="Calibri" w:cs="Calibri"/>
                <w:color w:val="000000"/>
                <w:sz w:val="22"/>
                <w:szCs w:val="22"/>
              </w:rPr>
            </w:pPr>
            <w:ins w:id="474"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0BCA5AFC" w14:textId="77777777" w:rsidR="00A666E9" w:rsidRDefault="00A666E9">
            <w:pPr>
              <w:jc w:val="right"/>
              <w:rPr>
                <w:ins w:id="475" w:author="Camilla de Campos Escudero Paiva" w:date="2020-09-16T17:54:00Z"/>
                <w:rFonts w:ascii="Calibri" w:hAnsi="Calibri" w:cs="Calibri"/>
                <w:color w:val="000000"/>
                <w:sz w:val="22"/>
                <w:szCs w:val="22"/>
              </w:rPr>
            </w:pPr>
            <w:ins w:id="476" w:author="Camilla de Campos Escudero Paiva" w:date="2020-09-16T17:54:00Z">
              <w:r>
                <w:rPr>
                  <w:rFonts w:ascii="Calibri" w:hAnsi="Calibri" w:cs="Calibri"/>
                  <w:color w:val="000000"/>
                  <w:sz w:val="22"/>
                  <w:szCs w:val="22"/>
                </w:rPr>
                <w:t>0,00%</w:t>
              </w:r>
            </w:ins>
          </w:p>
        </w:tc>
      </w:tr>
      <w:tr w:rsidR="00A666E9" w14:paraId="05D52558" w14:textId="77777777" w:rsidTr="00A666E9">
        <w:trPr>
          <w:trHeight w:val="315"/>
          <w:jc w:val="center"/>
          <w:ins w:id="477"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210E6" w14:textId="77777777" w:rsidR="00A666E9" w:rsidRDefault="00A666E9">
            <w:pPr>
              <w:jc w:val="center"/>
              <w:rPr>
                <w:ins w:id="478" w:author="Camilla de Campos Escudero Paiva" w:date="2020-09-16T17:54:00Z"/>
                <w:rFonts w:ascii="Calibri" w:hAnsi="Calibri" w:cs="Calibri"/>
                <w:color w:val="000000"/>
                <w:sz w:val="22"/>
                <w:szCs w:val="22"/>
              </w:rPr>
            </w:pPr>
            <w:ins w:id="479" w:author="Camilla de Campos Escudero Paiva" w:date="2020-09-16T17:54:00Z">
              <w:r>
                <w:rPr>
                  <w:rFonts w:ascii="Calibri" w:hAnsi="Calibri" w:cs="Calibri"/>
                  <w:color w:val="000000"/>
                  <w:sz w:val="22"/>
                  <w:szCs w:val="22"/>
                </w:rPr>
                <w:t>31</w:t>
              </w:r>
            </w:ins>
          </w:p>
        </w:tc>
        <w:tc>
          <w:tcPr>
            <w:tcW w:w="1420" w:type="dxa"/>
            <w:tcBorders>
              <w:top w:val="nil"/>
              <w:left w:val="nil"/>
              <w:bottom w:val="single" w:sz="8" w:space="0" w:color="auto"/>
              <w:right w:val="single" w:sz="8" w:space="0" w:color="auto"/>
            </w:tcBorders>
            <w:shd w:val="clear" w:color="auto" w:fill="auto"/>
            <w:noWrap/>
            <w:vAlign w:val="center"/>
            <w:hideMark/>
          </w:tcPr>
          <w:p w14:paraId="186F139C" w14:textId="77777777" w:rsidR="00A666E9" w:rsidRDefault="00A666E9">
            <w:pPr>
              <w:jc w:val="center"/>
              <w:rPr>
                <w:ins w:id="480" w:author="Camilla de Campos Escudero Paiva" w:date="2020-09-16T17:54:00Z"/>
                <w:rFonts w:ascii="Calibri" w:hAnsi="Calibri" w:cs="Calibri"/>
                <w:color w:val="000000"/>
                <w:sz w:val="22"/>
                <w:szCs w:val="22"/>
              </w:rPr>
            </w:pPr>
            <w:ins w:id="481" w:author="Camilla de Campos Escudero Paiva" w:date="2020-09-16T17:54:00Z">
              <w:r>
                <w:rPr>
                  <w:rFonts w:ascii="Calibri" w:hAnsi="Calibri" w:cs="Calibri"/>
                  <w:color w:val="000000"/>
                  <w:sz w:val="22"/>
                  <w:szCs w:val="22"/>
                </w:rPr>
                <w:t>20/04/2023</w:t>
              </w:r>
            </w:ins>
          </w:p>
        </w:tc>
        <w:tc>
          <w:tcPr>
            <w:tcW w:w="960" w:type="dxa"/>
            <w:tcBorders>
              <w:top w:val="nil"/>
              <w:left w:val="nil"/>
              <w:bottom w:val="single" w:sz="8" w:space="0" w:color="auto"/>
              <w:right w:val="single" w:sz="8" w:space="0" w:color="auto"/>
            </w:tcBorders>
            <w:shd w:val="clear" w:color="auto" w:fill="auto"/>
            <w:noWrap/>
            <w:vAlign w:val="center"/>
            <w:hideMark/>
          </w:tcPr>
          <w:p w14:paraId="78500928" w14:textId="77777777" w:rsidR="00A666E9" w:rsidRDefault="00A666E9">
            <w:pPr>
              <w:jc w:val="center"/>
              <w:rPr>
                <w:ins w:id="482" w:author="Camilla de Campos Escudero Paiva" w:date="2020-09-16T17:54:00Z"/>
                <w:rFonts w:ascii="Calibri" w:hAnsi="Calibri" w:cs="Calibri"/>
                <w:color w:val="000000"/>
                <w:sz w:val="22"/>
                <w:szCs w:val="22"/>
              </w:rPr>
            </w:pPr>
            <w:ins w:id="483"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17C3A4B" w14:textId="77777777" w:rsidR="00A666E9" w:rsidRDefault="00A666E9">
            <w:pPr>
              <w:jc w:val="right"/>
              <w:rPr>
                <w:ins w:id="484" w:author="Camilla de Campos Escudero Paiva" w:date="2020-09-16T17:54:00Z"/>
                <w:rFonts w:ascii="Calibri" w:hAnsi="Calibri" w:cs="Calibri"/>
                <w:color w:val="000000"/>
                <w:sz w:val="22"/>
                <w:szCs w:val="22"/>
              </w:rPr>
            </w:pPr>
            <w:ins w:id="485" w:author="Camilla de Campos Escudero Paiva" w:date="2020-09-16T17:54:00Z">
              <w:r>
                <w:rPr>
                  <w:rFonts w:ascii="Calibri" w:hAnsi="Calibri" w:cs="Calibri"/>
                  <w:color w:val="000000"/>
                  <w:sz w:val="22"/>
                  <w:szCs w:val="22"/>
                </w:rPr>
                <w:t>0,00%</w:t>
              </w:r>
            </w:ins>
          </w:p>
        </w:tc>
      </w:tr>
      <w:tr w:rsidR="00A666E9" w14:paraId="2CDA150D" w14:textId="77777777" w:rsidTr="00A666E9">
        <w:trPr>
          <w:trHeight w:val="315"/>
          <w:jc w:val="center"/>
          <w:ins w:id="486"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64921" w14:textId="77777777" w:rsidR="00A666E9" w:rsidRDefault="00A666E9">
            <w:pPr>
              <w:jc w:val="center"/>
              <w:rPr>
                <w:ins w:id="487" w:author="Camilla de Campos Escudero Paiva" w:date="2020-09-16T17:54:00Z"/>
                <w:rFonts w:ascii="Calibri" w:hAnsi="Calibri" w:cs="Calibri"/>
                <w:color w:val="000000"/>
                <w:sz w:val="22"/>
                <w:szCs w:val="22"/>
              </w:rPr>
            </w:pPr>
            <w:ins w:id="488" w:author="Camilla de Campos Escudero Paiva" w:date="2020-09-16T17:54:00Z">
              <w:r>
                <w:rPr>
                  <w:rFonts w:ascii="Calibri" w:hAnsi="Calibri" w:cs="Calibri"/>
                  <w:color w:val="000000"/>
                  <w:sz w:val="22"/>
                  <w:szCs w:val="22"/>
                </w:rPr>
                <w:t>32</w:t>
              </w:r>
            </w:ins>
          </w:p>
        </w:tc>
        <w:tc>
          <w:tcPr>
            <w:tcW w:w="1420" w:type="dxa"/>
            <w:tcBorders>
              <w:top w:val="nil"/>
              <w:left w:val="nil"/>
              <w:bottom w:val="single" w:sz="8" w:space="0" w:color="auto"/>
              <w:right w:val="single" w:sz="8" w:space="0" w:color="auto"/>
            </w:tcBorders>
            <w:shd w:val="clear" w:color="auto" w:fill="auto"/>
            <w:noWrap/>
            <w:vAlign w:val="center"/>
            <w:hideMark/>
          </w:tcPr>
          <w:p w14:paraId="55305E9D" w14:textId="77777777" w:rsidR="00A666E9" w:rsidRDefault="00A666E9">
            <w:pPr>
              <w:jc w:val="center"/>
              <w:rPr>
                <w:ins w:id="489" w:author="Camilla de Campos Escudero Paiva" w:date="2020-09-16T17:54:00Z"/>
                <w:rFonts w:ascii="Calibri" w:hAnsi="Calibri" w:cs="Calibri"/>
                <w:color w:val="000000"/>
                <w:sz w:val="22"/>
                <w:szCs w:val="22"/>
              </w:rPr>
            </w:pPr>
            <w:ins w:id="490" w:author="Camilla de Campos Escudero Paiva" w:date="2020-09-16T17:54:00Z">
              <w:r>
                <w:rPr>
                  <w:rFonts w:ascii="Calibri" w:hAnsi="Calibri" w:cs="Calibri"/>
                  <w:color w:val="000000"/>
                  <w:sz w:val="22"/>
                  <w:szCs w:val="22"/>
                </w:rPr>
                <w:t>20/05/2023</w:t>
              </w:r>
            </w:ins>
          </w:p>
        </w:tc>
        <w:tc>
          <w:tcPr>
            <w:tcW w:w="960" w:type="dxa"/>
            <w:tcBorders>
              <w:top w:val="nil"/>
              <w:left w:val="nil"/>
              <w:bottom w:val="single" w:sz="8" w:space="0" w:color="auto"/>
              <w:right w:val="single" w:sz="8" w:space="0" w:color="auto"/>
            </w:tcBorders>
            <w:shd w:val="clear" w:color="auto" w:fill="auto"/>
            <w:noWrap/>
            <w:vAlign w:val="center"/>
            <w:hideMark/>
          </w:tcPr>
          <w:p w14:paraId="3BAA8EE4" w14:textId="77777777" w:rsidR="00A666E9" w:rsidRDefault="00A666E9">
            <w:pPr>
              <w:jc w:val="center"/>
              <w:rPr>
                <w:ins w:id="491" w:author="Camilla de Campos Escudero Paiva" w:date="2020-09-16T17:54:00Z"/>
                <w:rFonts w:ascii="Calibri" w:hAnsi="Calibri" w:cs="Calibri"/>
                <w:color w:val="000000"/>
                <w:sz w:val="22"/>
                <w:szCs w:val="22"/>
              </w:rPr>
            </w:pPr>
            <w:ins w:id="492"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938A336" w14:textId="77777777" w:rsidR="00A666E9" w:rsidRDefault="00A666E9">
            <w:pPr>
              <w:jc w:val="right"/>
              <w:rPr>
                <w:ins w:id="493" w:author="Camilla de Campos Escudero Paiva" w:date="2020-09-16T17:54:00Z"/>
                <w:rFonts w:ascii="Calibri" w:hAnsi="Calibri" w:cs="Calibri"/>
                <w:color w:val="000000"/>
                <w:sz w:val="22"/>
                <w:szCs w:val="22"/>
              </w:rPr>
            </w:pPr>
            <w:ins w:id="494" w:author="Camilla de Campos Escudero Paiva" w:date="2020-09-16T17:54:00Z">
              <w:r>
                <w:rPr>
                  <w:rFonts w:ascii="Calibri" w:hAnsi="Calibri" w:cs="Calibri"/>
                  <w:color w:val="000000"/>
                  <w:sz w:val="22"/>
                  <w:szCs w:val="22"/>
                </w:rPr>
                <w:t>0,00%</w:t>
              </w:r>
            </w:ins>
          </w:p>
        </w:tc>
      </w:tr>
      <w:tr w:rsidR="00A666E9" w14:paraId="0E19A48E" w14:textId="77777777" w:rsidTr="00A666E9">
        <w:trPr>
          <w:trHeight w:val="315"/>
          <w:jc w:val="center"/>
          <w:ins w:id="495"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663AC" w14:textId="77777777" w:rsidR="00A666E9" w:rsidRDefault="00A666E9">
            <w:pPr>
              <w:jc w:val="center"/>
              <w:rPr>
                <w:ins w:id="496" w:author="Camilla de Campos Escudero Paiva" w:date="2020-09-16T17:54:00Z"/>
                <w:rFonts w:ascii="Calibri" w:hAnsi="Calibri" w:cs="Calibri"/>
                <w:color w:val="000000"/>
                <w:sz w:val="22"/>
                <w:szCs w:val="22"/>
              </w:rPr>
            </w:pPr>
            <w:ins w:id="497" w:author="Camilla de Campos Escudero Paiva" w:date="2020-09-16T17:54:00Z">
              <w:r>
                <w:rPr>
                  <w:rFonts w:ascii="Calibri" w:hAnsi="Calibri" w:cs="Calibri"/>
                  <w:color w:val="000000"/>
                  <w:sz w:val="22"/>
                  <w:szCs w:val="22"/>
                </w:rPr>
                <w:t>33</w:t>
              </w:r>
            </w:ins>
          </w:p>
        </w:tc>
        <w:tc>
          <w:tcPr>
            <w:tcW w:w="1420" w:type="dxa"/>
            <w:tcBorders>
              <w:top w:val="nil"/>
              <w:left w:val="nil"/>
              <w:bottom w:val="single" w:sz="8" w:space="0" w:color="auto"/>
              <w:right w:val="single" w:sz="8" w:space="0" w:color="auto"/>
            </w:tcBorders>
            <w:shd w:val="clear" w:color="auto" w:fill="auto"/>
            <w:noWrap/>
            <w:vAlign w:val="center"/>
            <w:hideMark/>
          </w:tcPr>
          <w:p w14:paraId="040A900F" w14:textId="77777777" w:rsidR="00A666E9" w:rsidRDefault="00A666E9">
            <w:pPr>
              <w:jc w:val="center"/>
              <w:rPr>
                <w:ins w:id="498" w:author="Camilla de Campos Escudero Paiva" w:date="2020-09-16T17:54:00Z"/>
                <w:rFonts w:ascii="Calibri" w:hAnsi="Calibri" w:cs="Calibri"/>
                <w:color w:val="000000"/>
                <w:sz w:val="22"/>
                <w:szCs w:val="22"/>
              </w:rPr>
            </w:pPr>
            <w:ins w:id="499" w:author="Camilla de Campos Escudero Paiva" w:date="2020-09-16T17:54:00Z">
              <w:r>
                <w:rPr>
                  <w:rFonts w:ascii="Calibri" w:hAnsi="Calibri" w:cs="Calibri"/>
                  <w:color w:val="000000"/>
                  <w:sz w:val="22"/>
                  <w:szCs w:val="22"/>
                </w:rPr>
                <w:t>20/06/2023</w:t>
              </w:r>
            </w:ins>
          </w:p>
        </w:tc>
        <w:tc>
          <w:tcPr>
            <w:tcW w:w="960" w:type="dxa"/>
            <w:tcBorders>
              <w:top w:val="nil"/>
              <w:left w:val="nil"/>
              <w:bottom w:val="single" w:sz="8" w:space="0" w:color="auto"/>
              <w:right w:val="single" w:sz="8" w:space="0" w:color="auto"/>
            </w:tcBorders>
            <w:shd w:val="clear" w:color="auto" w:fill="auto"/>
            <w:noWrap/>
            <w:vAlign w:val="center"/>
            <w:hideMark/>
          </w:tcPr>
          <w:p w14:paraId="2445495F" w14:textId="77777777" w:rsidR="00A666E9" w:rsidRDefault="00A666E9">
            <w:pPr>
              <w:jc w:val="center"/>
              <w:rPr>
                <w:ins w:id="500" w:author="Camilla de Campos Escudero Paiva" w:date="2020-09-16T17:54:00Z"/>
                <w:rFonts w:ascii="Calibri" w:hAnsi="Calibri" w:cs="Calibri"/>
                <w:color w:val="000000"/>
                <w:sz w:val="22"/>
                <w:szCs w:val="22"/>
              </w:rPr>
            </w:pPr>
            <w:ins w:id="501"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111C84A7" w14:textId="77777777" w:rsidR="00A666E9" w:rsidRDefault="00A666E9">
            <w:pPr>
              <w:jc w:val="right"/>
              <w:rPr>
                <w:ins w:id="502" w:author="Camilla de Campos Escudero Paiva" w:date="2020-09-16T17:54:00Z"/>
                <w:rFonts w:ascii="Calibri" w:hAnsi="Calibri" w:cs="Calibri"/>
                <w:color w:val="000000"/>
                <w:sz w:val="22"/>
                <w:szCs w:val="22"/>
              </w:rPr>
            </w:pPr>
            <w:ins w:id="503" w:author="Camilla de Campos Escudero Paiva" w:date="2020-09-16T17:54:00Z">
              <w:r>
                <w:rPr>
                  <w:rFonts w:ascii="Calibri" w:hAnsi="Calibri" w:cs="Calibri"/>
                  <w:color w:val="000000"/>
                  <w:sz w:val="22"/>
                  <w:szCs w:val="22"/>
                </w:rPr>
                <w:t>0,00%</w:t>
              </w:r>
            </w:ins>
          </w:p>
        </w:tc>
      </w:tr>
      <w:tr w:rsidR="00A666E9" w14:paraId="5609E53C" w14:textId="77777777" w:rsidTr="00A666E9">
        <w:trPr>
          <w:trHeight w:val="315"/>
          <w:jc w:val="center"/>
          <w:ins w:id="504"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AA3AC" w14:textId="77777777" w:rsidR="00A666E9" w:rsidRDefault="00A666E9">
            <w:pPr>
              <w:jc w:val="center"/>
              <w:rPr>
                <w:ins w:id="505" w:author="Camilla de Campos Escudero Paiva" w:date="2020-09-16T17:54:00Z"/>
                <w:rFonts w:ascii="Calibri" w:hAnsi="Calibri" w:cs="Calibri"/>
                <w:color w:val="000000"/>
                <w:sz w:val="22"/>
                <w:szCs w:val="22"/>
              </w:rPr>
            </w:pPr>
            <w:ins w:id="506" w:author="Camilla de Campos Escudero Paiva" w:date="2020-09-16T17:54:00Z">
              <w:r>
                <w:rPr>
                  <w:rFonts w:ascii="Calibri" w:hAnsi="Calibri" w:cs="Calibri"/>
                  <w:color w:val="000000"/>
                  <w:sz w:val="22"/>
                  <w:szCs w:val="22"/>
                </w:rPr>
                <w:t>34</w:t>
              </w:r>
            </w:ins>
          </w:p>
        </w:tc>
        <w:tc>
          <w:tcPr>
            <w:tcW w:w="1420" w:type="dxa"/>
            <w:tcBorders>
              <w:top w:val="nil"/>
              <w:left w:val="nil"/>
              <w:bottom w:val="single" w:sz="8" w:space="0" w:color="auto"/>
              <w:right w:val="single" w:sz="8" w:space="0" w:color="auto"/>
            </w:tcBorders>
            <w:shd w:val="clear" w:color="auto" w:fill="auto"/>
            <w:noWrap/>
            <w:vAlign w:val="center"/>
            <w:hideMark/>
          </w:tcPr>
          <w:p w14:paraId="60F5A6EB" w14:textId="77777777" w:rsidR="00A666E9" w:rsidRDefault="00A666E9">
            <w:pPr>
              <w:jc w:val="center"/>
              <w:rPr>
                <w:ins w:id="507" w:author="Camilla de Campos Escudero Paiva" w:date="2020-09-16T17:54:00Z"/>
                <w:rFonts w:ascii="Calibri" w:hAnsi="Calibri" w:cs="Calibri"/>
                <w:color w:val="000000"/>
                <w:sz w:val="22"/>
                <w:szCs w:val="22"/>
              </w:rPr>
            </w:pPr>
            <w:ins w:id="508" w:author="Camilla de Campos Escudero Paiva" w:date="2020-09-16T17:54:00Z">
              <w:r>
                <w:rPr>
                  <w:rFonts w:ascii="Calibri" w:hAnsi="Calibri" w:cs="Calibri"/>
                  <w:color w:val="000000"/>
                  <w:sz w:val="22"/>
                  <w:szCs w:val="22"/>
                </w:rPr>
                <w:t>20/07/2023</w:t>
              </w:r>
            </w:ins>
          </w:p>
        </w:tc>
        <w:tc>
          <w:tcPr>
            <w:tcW w:w="960" w:type="dxa"/>
            <w:tcBorders>
              <w:top w:val="nil"/>
              <w:left w:val="nil"/>
              <w:bottom w:val="single" w:sz="8" w:space="0" w:color="auto"/>
              <w:right w:val="single" w:sz="8" w:space="0" w:color="auto"/>
            </w:tcBorders>
            <w:shd w:val="clear" w:color="auto" w:fill="auto"/>
            <w:noWrap/>
            <w:vAlign w:val="center"/>
            <w:hideMark/>
          </w:tcPr>
          <w:p w14:paraId="4B11705E" w14:textId="77777777" w:rsidR="00A666E9" w:rsidRDefault="00A666E9">
            <w:pPr>
              <w:jc w:val="center"/>
              <w:rPr>
                <w:ins w:id="509" w:author="Camilla de Campos Escudero Paiva" w:date="2020-09-16T17:54:00Z"/>
                <w:rFonts w:ascii="Calibri" w:hAnsi="Calibri" w:cs="Calibri"/>
                <w:color w:val="000000"/>
                <w:sz w:val="22"/>
                <w:szCs w:val="22"/>
              </w:rPr>
            </w:pPr>
            <w:ins w:id="510"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7710AEAC" w14:textId="77777777" w:rsidR="00A666E9" w:rsidRDefault="00A666E9">
            <w:pPr>
              <w:jc w:val="right"/>
              <w:rPr>
                <w:ins w:id="511" w:author="Camilla de Campos Escudero Paiva" w:date="2020-09-16T17:54:00Z"/>
                <w:rFonts w:ascii="Calibri" w:hAnsi="Calibri" w:cs="Calibri"/>
                <w:color w:val="000000"/>
                <w:sz w:val="22"/>
                <w:szCs w:val="22"/>
              </w:rPr>
            </w:pPr>
            <w:ins w:id="512" w:author="Camilla de Campos Escudero Paiva" w:date="2020-09-16T17:54:00Z">
              <w:r>
                <w:rPr>
                  <w:rFonts w:ascii="Calibri" w:hAnsi="Calibri" w:cs="Calibri"/>
                  <w:color w:val="000000"/>
                  <w:sz w:val="22"/>
                  <w:szCs w:val="22"/>
                </w:rPr>
                <w:t>0,00%</w:t>
              </w:r>
            </w:ins>
          </w:p>
        </w:tc>
      </w:tr>
      <w:tr w:rsidR="00A666E9" w14:paraId="520604F7" w14:textId="77777777" w:rsidTr="00A666E9">
        <w:trPr>
          <w:trHeight w:val="315"/>
          <w:jc w:val="center"/>
          <w:ins w:id="513"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AC063D" w14:textId="77777777" w:rsidR="00A666E9" w:rsidRDefault="00A666E9">
            <w:pPr>
              <w:jc w:val="center"/>
              <w:rPr>
                <w:ins w:id="514" w:author="Camilla de Campos Escudero Paiva" w:date="2020-09-16T17:54:00Z"/>
                <w:rFonts w:ascii="Calibri" w:hAnsi="Calibri" w:cs="Calibri"/>
                <w:color w:val="000000"/>
                <w:sz w:val="22"/>
                <w:szCs w:val="22"/>
              </w:rPr>
            </w:pPr>
            <w:ins w:id="515" w:author="Camilla de Campos Escudero Paiva" w:date="2020-09-16T17:54:00Z">
              <w:r>
                <w:rPr>
                  <w:rFonts w:ascii="Calibri" w:hAnsi="Calibri" w:cs="Calibri"/>
                  <w:color w:val="000000"/>
                  <w:sz w:val="22"/>
                  <w:szCs w:val="22"/>
                </w:rPr>
                <w:t>35</w:t>
              </w:r>
            </w:ins>
          </w:p>
        </w:tc>
        <w:tc>
          <w:tcPr>
            <w:tcW w:w="1420" w:type="dxa"/>
            <w:tcBorders>
              <w:top w:val="nil"/>
              <w:left w:val="nil"/>
              <w:bottom w:val="single" w:sz="8" w:space="0" w:color="auto"/>
              <w:right w:val="single" w:sz="8" w:space="0" w:color="auto"/>
            </w:tcBorders>
            <w:shd w:val="clear" w:color="auto" w:fill="auto"/>
            <w:noWrap/>
            <w:vAlign w:val="center"/>
            <w:hideMark/>
          </w:tcPr>
          <w:p w14:paraId="66782B06" w14:textId="77777777" w:rsidR="00A666E9" w:rsidRDefault="00A666E9">
            <w:pPr>
              <w:jc w:val="center"/>
              <w:rPr>
                <w:ins w:id="516" w:author="Camilla de Campos Escudero Paiva" w:date="2020-09-16T17:54:00Z"/>
                <w:rFonts w:ascii="Calibri" w:hAnsi="Calibri" w:cs="Calibri"/>
                <w:color w:val="000000"/>
                <w:sz w:val="22"/>
                <w:szCs w:val="22"/>
              </w:rPr>
            </w:pPr>
            <w:ins w:id="517" w:author="Camilla de Campos Escudero Paiva" w:date="2020-09-16T17:54:00Z">
              <w:r>
                <w:rPr>
                  <w:rFonts w:ascii="Calibri" w:hAnsi="Calibri" w:cs="Calibri"/>
                  <w:color w:val="000000"/>
                  <w:sz w:val="22"/>
                  <w:szCs w:val="22"/>
                </w:rPr>
                <w:t>20/08/2023</w:t>
              </w:r>
            </w:ins>
          </w:p>
        </w:tc>
        <w:tc>
          <w:tcPr>
            <w:tcW w:w="960" w:type="dxa"/>
            <w:tcBorders>
              <w:top w:val="nil"/>
              <w:left w:val="nil"/>
              <w:bottom w:val="single" w:sz="8" w:space="0" w:color="auto"/>
              <w:right w:val="single" w:sz="8" w:space="0" w:color="auto"/>
            </w:tcBorders>
            <w:shd w:val="clear" w:color="auto" w:fill="auto"/>
            <w:noWrap/>
            <w:vAlign w:val="center"/>
            <w:hideMark/>
          </w:tcPr>
          <w:p w14:paraId="2B176F5B" w14:textId="77777777" w:rsidR="00A666E9" w:rsidRDefault="00A666E9">
            <w:pPr>
              <w:jc w:val="center"/>
              <w:rPr>
                <w:ins w:id="518" w:author="Camilla de Campos Escudero Paiva" w:date="2020-09-16T17:54:00Z"/>
                <w:rFonts w:ascii="Calibri" w:hAnsi="Calibri" w:cs="Calibri"/>
                <w:color w:val="000000"/>
                <w:sz w:val="22"/>
                <w:szCs w:val="22"/>
              </w:rPr>
            </w:pPr>
            <w:ins w:id="519"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3D17B84C" w14:textId="77777777" w:rsidR="00A666E9" w:rsidRDefault="00A666E9">
            <w:pPr>
              <w:jc w:val="right"/>
              <w:rPr>
                <w:ins w:id="520" w:author="Camilla de Campos Escudero Paiva" w:date="2020-09-16T17:54:00Z"/>
                <w:rFonts w:ascii="Calibri" w:hAnsi="Calibri" w:cs="Calibri"/>
                <w:color w:val="000000"/>
                <w:sz w:val="22"/>
                <w:szCs w:val="22"/>
              </w:rPr>
            </w:pPr>
            <w:ins w:id="521" w:author="Camilla de Campos Escudero Paiva" w:date="2020-09-16T17:54:00Z">
              <w:r>
                <w:rPr>
                  <w:rFonts w:ascii="Calibri" w:hAnsi="Calibri" w:cs="Calibri"/>
                  <w:color w:val="000000"/>
                  <w:sz w:val="22"/>
                  <w:szCs w:val="22"/>
                </w:rPr>
                <w:t>0,00%</w:t>
              </w:r>
            </w:ins>
          </w:p>
        </w:tc>
      </w:tr>
      <w:tr w:rsidR="00A666E9" w14:paraId="5406C520" w14:textId="77777777" w:rsidTr="00A666E9">
        <w:trPr>
          <w:trHeight w:val="315"/>
          <w:jc w:val="center"/>
          <w:ins w:id="522"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F94AE7" w14:textId="77777777" w:rsidR="00A666E9" w:rsidRDefault="00A666E9">
            <w:pPr>
              <w:jc w:val="center"/>
              <w:rPr>
                <w:ins w:id="523" w:author="Camilla de Campos Escudero Paiva" w:date="2020-09-16T17:54:00Z"/>
                <w:rFonts w:ascii="Calibri" w:hAnsi="Calibri" w:cs="Calibri"/>
                <w:color w:val="000000"/>
                <w:sz w:val="22"/>
                <w:szCs w:val="22"/>
              </w:rPr>
            </w:pPr>
            <w:ins w:id="524" w:author="Camilla de Campos Escudero Paiva" w:date="2020-09-16T17:54:00Z">
              <w:r>
                <w:rPr>
                  <w:rFonts w:ascii="Calibri" w:hAnsi="Calibri" w:cs="Calibri"/>
                  <w:color w:val="000000"/>
                  <w:sz w:val="22"/>
                  <w:szCs w:val="22"/>
                </w:rPr>
                <w:t>36</w:t>
              </w:r>
            </w:ins>
          </w:p>
        </w:tc>
        <w:tc>
          <w:tcPr>
            <w:tcW w:w="1420" w:type="dxa"/>
            <w:tcBorders>
              <w:top w:val="nil"/>
              <w:left w:val="nil"/>
              <w:bottom w:val="single" w:sz="8" w:space="0" w:color="auto"/>
              <w:right w:val="single" w:sz="8" w:space="0" w:color="auto"/>
            </w:tcBorders>
            <w:shd w:val="clear" w:color="auto" w:fill="auto"/>
            <w:noWrap/>
            <w:vAlign w:val="center"/>
            <w:hideMark/>
          </w:tcPr>
          <w:p w14:paraId="35BB4B39" w14:textId="77777777" w:rsidR="00A666E9" w:rsidRDefault="00A666E9">
            <w:pPr>
              <w:jc w:val="center"/>
              <w:rPr>
                <w:ins w:id="525" w:author="Camilla de Campos Escudero Paiva" w:date="2020-09-16T17:54:00Z"/>
                <w:rFonts w:ascii="Calibri" w:hAnsi="Calibri" w:cs="Calibri"/>
                <w:color w:val="000000"/>
                <w:sz w:val="22"/>
                <w:szCs w:val="22"/>
              </w:rPr>
            </w:pPr>
            <w:ins w:id="526" w:author="Camilla de Campos Escudero Paiva" w:date="2020-09-16T17:54:00Z">
              <w:r>
                <w:rPr>
                  <w:rFonts w:ascii="Calibri" w:hAnsi="Calibri" w:cs="Calibri"/>
                  <w:color w:val="000000"/>
                  <w:sz w:val="22"/>
                  <w:szCs w:val="22"/>
                </w:rPr>
                <w:t>20/09/2023</w:t>
              </w:r>
            </w:ins>
          </w:p>
        </w:tc>
        <w:tc>
          <w:tcPr>
            <w:tcW w:w="960" w:type="dxa"/>
            <w:tcBorders>
              <w:top w:val="nil"/>
              <w:left w:val="nil"/>
              <w:bottom w:val="single" w:sz="8" w:space="0" w:color="auto"/>
              <w:right w:val="single" w:sz="8" w:space="0" w:color="auto"/>
            </w:tcBorders>
            <w:shd w:val="clear" w:color="auto" w:fill="auto"/>
            <w:noWrap/>
            <w:vAlign w:val="center"/>
            <w:hideMark/>
          </w:tcPr>
          <w:p w14:paraId="6D41923C" w14:textId="77777777" w:rsidR="00A666E9" w:rsidRDefault="00A666E9">
            <w:pPr>
              <w:jc w:val="center"/>
              <w:rPr>
                <w:ins w:id="527" w:author="Camilla de Campos Escudero Paiva" w:date="2020-09-16T17:54:00Z"/>
                <w:rFonts w:ascii="Calibri" w:hAnsi="Calibri" w:cs="Calibri"/>
                <w:color w:val="000000"/>
                <w:sz w:val="22"/>
                <w:szCs w:val="22"/>
              </w:rPr>
            </w:pPr>
            <w:ins w:id="528"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07940169" w14:textId="77777777" w:rsidR="00A666E9" w:rsidRDefault="00A666E9">
            <w:pPr>
              <w:jc w:val="right"/>
              <w:rPr>
                <w:ins w:id="529" w:author="Camilla de Campos Escudero Paiva" w:date="2020-09-16T17:54:00Z"/>
                <w:rFonts w:ascii="Calibri" w:hAnsi="Calibri" w:cs="Calibri"/>
                <w:color w:val="000000"/>
                <w:sz w:val="22"/>
                <w:szCs w:val="22"/>
              </w:rPr>
            </w:pPr>
            <w:ins w:id="530" w:author="Camilla de Campos Escudero Paiva" w:date="2020-09-16T17:54:00Z">
              <w:r>
                <w:rPr>
                  <w:rFonts w:ascii="Calibri" w:hAnsi="Calibri" w:cs="Calibri"/>
                  <w:color w:val="000000"/>
                  <w:sz w:val="22"/>
                  <w:szCs w:val="22"/>
                </w:rPr>
                <w:t>0,00%</w:t>
              </w:r>
            </w:ins>
          </w:p>
        </w:tc>
      </w:tr>
      <w:tr w:rsidR="00A666E9" w14:paraId="510C058F" w14:textId="77777777" w:rsidTr="00A666E9">
        <w:trPr>
          <w:trHeight w:val="315"/>
          <w:jc w:val="center"/>
          <w:ins w:id="531"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C54E5E" w14:textId="77777777" w:rsidR="00A666E9" w:rsidRDefault="00A666E9">
            <w:pPr>
              <w:jc w:val="center"/>
              <w:rPr>
                <w:ins w:id="532" w:author="Camilla de Campos Escudero Paiva" w:date="2020-09-16T17:54:00Z"/>
                <w:rFonts w:ascii="Calibri" w:hAnsi="Calibri" w:cs="Calibri"/>
                <w:color w:val="000000"/>
                <w:sz w:val="22"/>
                <w:szCs w:val="22"/>
              </w:rPr>
            </w:pPr>
            <w:ins w:id="533" w:author="Camilla de Campos Escudero Paiva" w:date="2020-09-16T17:54:00Z">
              <w:r>
                <w:rPr>
                  <w:rFonts w:ascii="Calibri" w:hAnsi="Calibri" w:cs="Calibri"/>
                  <w:color w:val="000000"/>
                  <w:sz w:val="22"/>
                  <w:szCs w:val="22"/>
                </w:rPr>
                <w:t>37</w:t>
              </w:r>
            </w:ins>
          </w:p>
        </w:tc>
        <w:tc>
          <w:tcPr>
            <w:tcW w:w="1420" w:type="dxa"/>
            <w:tcBorders>
              <w:top w:val="nil"/>
              <w:left w:val="nil"/>
              <w:bottom w:val="single" w:sz="8" w:space="0" w:color="auto"/>
              <w:right w:val="single" w:sz="8" w:space="0" w:color="auto"/>
            </w:tcBorders>
            <w:shd w:val="clear" w:color="auto" w:fill="auto"/>
            <w:noWrap/>
            <w:vAlign w:val="center"/>
            <w:hideMark/>
          </w:tcPr>
          <w:p w14:paraId="065C3BA7" w14:textId="77777777" w:rsidR="00A666E9" w:rsidRDefault="00A666E9">
            <w:pPr>
              <w:jc w:val="center"/>
              <w:rPr>
                <w:ins w:id="534" w:author="Camilla de Campos Escudero Paiva" w:date="2020-09-16T17:54:00Z"/>
                <w:rFonts w:ascii="Calibri" w:hAnsi="Calibri" w:cs="Calibri"/>
                <w:color w:val="000000"/>
                <w:sz w:val="22"/>
                <w:szCs w:val="22"/>
              </w:rPr>
            </w:pPr>
            <w:ins w:id="535" w:author="Camilla de Campos Escudero Paiva" w:date="2020-09-16T17:54:00Z">
              <w:r>
                <w:rPr>
                  <w:rFonts w:ascii="Calibri" w:hAnsi="Calibri" w:cs="Calibri"/>
                  <w:color w:val="000000"/>
                  <w:sz w:val="22"/>
                  <w:szCs w:val="22"/>
                </w:rPr>
                <w:t>20/10/2023</w:t>
              </w:r>
            </w:ins>
          </w:p>
        </w:tc>
        <w:tc>
          <w:tcPr>
            <w:tcW w:w="960" w:type="dxa"/>
            <w:tcBorders>
              <w:top w:val="nil"/>
              <w:left w:val="nil"/>
              <w:bottom w:val="single" w:sz="8" w:space="0" w:color="auto"/>
              <w:right w:val="single" w:sz="8" w:space="0" w:color="auto"/>
            </w:tcBorders>
            <w:shd w:val="clear" w:color="auto" w:fill="auto"/>
            <w:noWrap/>
            <w:vAlign w:val="center"/>
            <w:hideMark/>
          </w:tcPr>
          <w:p w14:paraId="1B691E6E" w14:textId="77777777" w:rsidR="00A666E9" w:rsidRDefault="00A666E9">
            <w:pPr>
              <w:jc w:val="center"/>
              <w:rPr>
                <w:ins w:id="536" w:author="Camilla de Campos Escudero Paiva" w:date="2020-09-16T17:54:00Z"/>
                <w:rFonts w:ascii="Calibri" w:hAnsi="Calibri" w:cs="Calibri"/>
                <w:color w:val="000000"/>
                <w:sz w:val="22"/>
                <w:szCs w:val="22"/>
              </w:rPr>
            </w:pPr>
            <w:ins w:id="537"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2AC1349C" w14:textId="77777777" w:rsidR="00A666E9" w:rsidRDefault="00A666E9">
            <w:pPr>
              <w:jc w:val="right"/>
              <w:rPr>
                <w:ins w:id="538" w:author="Camilla de Campos Escudero Paiva" w:date="2020-09-16T17:54:00Z"/>
                <w:rFonts w:ascii="Calibri" w:hAnsi="Calibri" w:cs="Calibri"/>
                <w:color w:val="000000"/>
                <w:sz w:val="22"/>
                <w:szCs w:val="22"/>
              </w:rPr>
            </w:pPr>
            <w:ins w:id="539" w:author="Camilla de Campos Escudero Paiva" w:date="2020-09-16T17:54:00Z">
              <w:r>
                <w:rPr>
                  <w:rFonts w:ascii="Calibri" w:hAnsi="Calibri" w:cs="Calibri"/>
                  <w:color w:val="000000"/>
                  <w:sz w:val="22"/>
                  <w:szCs w:val="22"/>
                </w:rPr>
                <w:t>0,00%</w:t>
              </w:r>
            </w:ins>
          </w:p>
        </w:tc>
      </w:tr>
      <w:tr w:rsidR="00A666E9" w14:paraId="1F016071" w14:textId="77777777" w:rsidTr="00A666E9">
        <w:trPr>
          <w:trHeight w:val="315"/>
          <w:jc w:val="center"/>
          <w:ins w:id="540"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3E2454" w14:textId="77777777" w:rsidR="00A666E9" w:rsidRDefault="00A666E9">
            <w:pPr>
              <w:jc w:val="center"/>
              <w:rPr>
                <w:ins w:id="541" w:author="Camilla de Campos Escudero Paiva" w:date="2020-09-16T17:54:00Z"/>
                <w:rFonts w:ascii="Calibri" w:hAnsi="Calibri" w:cs="Calibri"/>
                <w:color w:val="000000"/>
                <w:sz w:val="22"/>
                <w:szCs w:val="22"/>
              </w:rPr>
            </w:pPr>
            <w:ins w:id="542" w:author="Camilla de Campos Escudero Paiva" w:date="2020-09-16T17:54:00Z">
              <w:r>
                <w:rPr>
                  <w:rFonts w:ascii="Calibri" w:hAnsi="Calibri" w:cs="Calibri"/>
                  <w:color w:val="000000"/>
                  <w:sz w:val="22"/>
                  <w:szCs w:val="22"/>
                </w:rPr>
                <w:t>38</w:t>
              </w:r>
            </w:ins>
          </w:p>
        </w:tc>
        <w:tc>
          <w:tcPr>
            <w:tcW w:w="1420" w:type="dxa"/>
            <w:tcBorders>
              <w:top w:val="nil"/>
              <w:left w:val="nil"/>
              <w:bottom w:val="single" w:sz="8" w:space="0" w:color="auto"/>
              <w:right w:val="single" w:sz="8" w:space="0" w:color="auto"/>
            </w:tcBorders>
            <w:shd w:val="clear" w:color="auto" w:fill="auto"/>
            <w:noWrap/>
            <w:vAlign w:val="center"/>
            <w:hideMark/>
          </w:tcPr>
          <w:p w14:paraId="4C047B23" w14:textId="77777777" w:rsidR="00A666E9" w:rsidRDefault="00A666E9">
            <w:pPr>
              <w:jc w:val="center"/>
              <w:rPr>
                <w:ins w:id="543" w:author="Camilla de Campos Escudero Paiva" w:date="2020-09-16T17:54:00Z"/>
                <w:rFonts w:ascii="Calibri" w:hAnsi="Calibri" w:cs="Calibri"/>
                <w:color w:val="000000"/>
                <w:sz w:val="22"/>
                <w:szCs w:val="22"/>
              </w:rPr>
            </w:pPr>
            <w:ins w:id="544" w:author="Camilla de Campos Escudero Paiva" w:date="2020-09-16T17:54:00Z">
              <w:r>
                <w:rPr>
                  <w:rFonts w:ascii="Calibri" w:hAnsi="Calibri" w:cs="Calibri"/>
                  <w:color w:val="000000"/>
                  <w:sz w:val="22"/>
                  <w:szCs w:val="22"/>
                </w:rPr>
                <w:t>20/11/2023</w:t>
              </w:r>
            </w:ins>
          </w:p>
        </w:tc>
        <w:tc>
          <w:tcPr>
            <w:tcW w:w="960" w:type="dxa"/>
            <w:tcBorders>
              <w:top w:val="nil"/>
              <w:left w:val="nil"/>
              <w:bottom w:val="single" w:sz="8" w:space="0" w:color="auto"/>
              <w:right w:val="single" w:sz="8" w:space="0" w:color="auto"/>
            </w:tcBorders>
            <w:shd w:val="clear" w:color="auto" w:fill="auto"/>
            <w:noWrap/>
            <w:vAlign w:val="center"/>
            <w:hideMark/>
          </w:tcPr>
          <w:p w14:paraId="62F4D8A3" w14:textId="77777777" w:rsidR="00A666E9" w:rsidRDefault="00A666E9">
            <w:pPr>
              <w:jc w:val="center"/>
              <w:rPr>
                <w:ins w:id="545" w:author="Camilla de Campos Escudero Paiva" w:date="2020-09-16T17:54:00Z"/>
                <w:rFonts w:ascii="Calibri" w:hAnsi="Calibri" w:cs="Calibri"/>
                <w:color w:val="000000"/>
                <w:sz w:val="22"/>
                <w:szCs w:val="22"/>
              </w:rPr>
            </w:pPr>
            <w:ins w:id="546"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6627C6C5" w14:textId="77777777" w:rsidR="00A666E9" w:rsidRDefault="00A666E9">
            <w:pPr>
              <w:jc w:val="right"/>
              <w:rPr>
                <w:ins w:id="547" w:author="Camilla de Campos Escudero Paiva" w:date="2020-09-16T17:54:00Z"/>
                <w:rFonts w:ascii="Calibri" w:hAnsi="Calibri" w:cs="Calibri"/>
                <w:color w:val="000000"/>
                <w:sz w:val="22"/>
                <w:szCs w:val="22"/>
              </w:rPr>
            </w:pPr>
            <w:ins w:id="548" w:author="Camilla de Campos Escudero Paiva" w:date="2020-09-16T17:54:00Z">
              <w:r>
                <w:rPr>
                  <w:rFonts w:ascii="Calibri" w:hAnsi="Calibri" w:cs="Calibri"/>
                  <w:color w:val="000000"/>
                  <w:sz w:val="22"/>
                  <w:szCs w:val="22"/>
                </w:rPr>
                <w:t>0,00%</w:t>
              </w:r>
            </w:ins>
          </w:p>
        </w:tc>
      </w:tr>
      <w:tr w:rsidR="00A666E9" w14:paraId="608F6085" w14:textId="77777777" w:rsidTr="00A666E9">
        <w:trPr>
          <w:trHeight w:val="315"/>
          <w:jc w:val="center"/>
          <w:ins w:id="549" w:author="Camilla de Campos Escudero Paiva" w:date="2020-09-16T17:54: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DD7F9B" w14:textId="77777777" w:rsidR="00A666E9" w:rsidRDefault="00A666E9">
            <w:pPr>
              <w:jc w:val="center"/>
              <w:rPr>
                <w:ins w:id="550" w:author="Camilla de Campos Escudero Paiva" w:date="2020-09-16T17:54:00Z"/>
                <w:rFonts w:ascii="Calibri" w:hAnsi="Calibri" w:cs="Calibri"/>
                <w:color w:val="000000"/>
                <w:sz w:val="22"/>
                <w:szCs w:val="22"/>
              </w:rPr>
            </w:pPr>
            <w:ins w:id="551" w:author="Camilla de Campos Escudero Paiva" w:date="2020-09-16T17:54:00Z">
              <w:r>
                <w:rPr>
                  <w:rFonts w:ascii="Calibri" w:hAnsi="Calibri" w:cs="Calibri"/>
                  <w:color w:val="000000"/>
                  <w:sz w:val="22"/>
                  <w:szCs w:val="22"/>
                </w:rPr>
                <w:t>39</w:t>
              </w:r>
            </w:ins>
          </w:p>
        </w:tc>
        <w:tc>
          <w:tcPr>
            <w:tcW w:w="1420" w:type="dxa"/>
            <w:tcBorders>
              <w:top w:val="nil"/>
              <w:left w:val="nil"/>
              <w:bottom w:val="single" w:sz="8" w:space="0" w:color="auto"/>
              <w:right w:val="single" w:sz="8" w:space="0" w:color="auto"/>
            </w:tcBorders>
            <w:shd w:val="clear" w:color="auto" w:fill="auto"/>
            <w:noWrap/>
            <w:vAlign w:val="center"/>
            <w:hideMark/>
          </w:tcPr>
          <w:p w14:paraId="56752BC2" w14:textId="77777777" w:rsidR="00A666E9" w:rsidRDefault="00A666E9">
            <w:pPr>
              <w:jc w:val="center"/>
              <w:rPr>
                <w:ins w:id="552" w:author="Camilla de Campos Escudero Paiva" w:date="2020-09-16T17:54:00Z"/>
                <w:rFonts w:ascii="Calibri" w:hAnsi="Calibri" w:cs="Calibri"/>
                <w:color w:val="000000"/>
                <w:sz w:val="22"/>
                <w:szCs w:val="22"/>
              </w:rPr>
            </w:pPr>
            <w:ins w:id="553" w:author="Camilla de Campos Escudero Paiva" w:date="2020-09-16T17:54:00Z">
              <w:r>
                <w:rPr>
                  <w:rFonts w:ascii="Calibri" w:hAnsi="Calibri" w:cs="Calibri"/>
                  <w:color w:val="000000"/>
                  <w:sz w:val="22"/>
                  <w:szCs w:val="22"/>
                </w:rPr>
                <w:t>20/12/2023</w:t>
              </w:r>
            </w:ins>
          </w:p>
        </w:tc>
        <w:tc>
          <w:tcPr>
            <w:tcW w:w="960" w:type="dxa"/>
            <w:tcBorders>
              <w:top w:val="nil"/>
              <w:left w:val="nil"/>
              <w:bottom w:val="single" w:sz="8" w:space="0" w:color="auto"/>
              <w:right w:val="single" w:sz="8" w:space="0" w:color="auto"/>
            </w:tcBorders>
            <w:shd w:val="clear" w:color="auto" w:fill="auto"/>
            <w:noWrap/>
            <w:vAlign w:val="center"/>
            <w:hideMark/>
          </w:tcPr>
          <w:p w14:paraId="681C9222" w14:textId="77777777" w:rsidR="00A666E9" w:rsidRDefault="00A666E9">
            <w:pPr>
              <w:jc w:val="center"/>
              <w:rPr>
                <w:ins w:id="554" w:author="Camilla de Campos Escudero Paiva" w:date="2020-09-16T17:54:00Z"/>
                <w:rFonts w:ascii="Calibri" w:hAnsi="Calibri" w:cs="Calibri"/>
                <w:color w:val="000000"/>
                <w:sz w:val="22"/>
                <w:szCs w:val="22"/>
              </w:rPr>
            </w:pPr>
            <w:ins w:id="555" w:author="Camilla de Campos Escudero Paiva" w:date="2020-09-16T17:54:00Z">
              <w:r>
                <w:rPr>
                  <w:rFonts w:ascii="Calibri" w:hAnsi="Calibri" w:cs="Calibri"/>
                  <w:color w:val="000000"/>
                  <w:sz w:val="22"/>
                  <w:szCs w:val="22"/>
                </w:rPr>
                <w:t>S</w:t>
              </w:r>
            </w:ins>
          </w:p>
        </w:tc>
        <w:tc>
          <w:tcPr>
            <w:tcW w:w="960" w:type="dxa"/>
            <w:tcBorders>
              <w:top w:val="nil"/>
              <w:left w:val="nil"/>
              <w:bottom w:val="single" w:sz="8" w:space="0" w:color="auto"/>
              <w:right w:val="single" w:sz="8" w:space="0" w:color="auto"/>
            </w:tcBorders>
            <w:shd w:val="clear" w:color="auto" w:fill="auto"/>
            <w:noWrap/>
            <w:vAlign w:val="center"/>
            <w:hideMark/>
          </w:tcPr>
          <w:p w14:paraId="2B1F0855" w14:textId="77777777" w:rsidR="00A666E9" w:rsidRDefault="00A666E9">
            <w:pPr>
              <w:jc w:val="right"/>
              <w:rPr>
                <w:ins w:id="556" w:author="Camilla de Campos Escudero Paiva" w:date="2020-09-16T17:54:00Z"/>
                <w:rFonts w:ascii="Calibri" w:hAnsi="Calibri" w:cs="Calibri"/>
                <w:color w:val="000000"/>
                <w:sz w:val="22"/>
                <w:szCs w:val="22"/>
              </w:rPr>
            </w:pPr>
            <w:ins w:id="557" w:author="Camilla de Campos Escudero Paiva" w:date="2020-09-16T17:54:00Z">
              <w:r>
                <w:rPr>
                  <w:rFonts w:ascii="Calibri" w:hAnsi="Calibri" w:cs="Calibri"/>
                  <w:color w:val="000000"/>
                  <w:sz w:val="22"/>
                  <w:szCs w:val="22"/>
                </w:rPr>
                <w:t>100,00%</w:t>
              </w:r>
            </w:ins>
          </w:p>
        </w:tc>
      </w:tr>
    </w:tbl>
    <w:p w14:paraId="7FCE29B3" w14:textId="2322A2F4" w:rsidR="00A666E9" w:rsidRDefault="00A666E9" w:rsidP="00C60639">
      <w:pPr>
        <w:rPr>
          <w:ins w:id="558" w:author="Camilla de Campos Escudero Paiva" w:date="2020-09-16T17:54:00Z"/>
        </w:rPr>
      </w:pPr>
    </w:p>
    <w:p w14:paraId="02D225EA" w14:textId="77777777" w:rsidR="00A666E9" w:rsidRDefault="00A666E9" w:rsidP="00C60639"/>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rsidDel="00A666E9" w14:paraId="672447BC" w14:textId="02EC79EB" w:rsidTr="00F41A5E">
        <w:trPr>
          <w:trHeight w:val="288"/>
          <w:jc w:val="center"/>
          <w:del w:id="559" w:author="Camilla de Campos Escudero Paiva" w:date="2020-09-16T17:54:00Z"/>
        </w:trPr>
        <w:tc>
          <w:tcPr>
            <w:tcW w:w="816" w:type="dxa"/>
            <w:shd w:val="clear" w:color="auto" w:fill="auto"/>
            <w:noWrap/>
            <w:vAlign w:val="bottom"/>
            <w:hideMark/>
          </w:tcPr>
          <w:p w14:paraId="71728719" w14:textId="7A9F84FD" w:rsidR="00146175" w:rsidDel="00A666E9" w:rsidRDefault="00146175" w:rsidP="00F41A5E">
            <w:pPr>
              <w:jc w:val="center"/>
              <w:rPr>
                <w:del w:id="560" w:author="Camilla de Campos Escudero Paiva" w:date="2020-09-16T17:54:00Z"/>
                <w:rFonts w:ascii="Calibri" w:hAnsi="Calibri" w:cs="Calibri"/>
                <w:b/>
                <w:bCs/>
                <w:color w:val="000000"/>
                <w:sz w:val="22"/>
                <w:szCs w:val="22"/>
                <w:lang w:eastAsia="pt-BR"/>
              </w:rPr>
            </w:pPr>
            <w:del w:id="561" w:author="Camilla de Campos Escudero Paiva" w:date="2020-09-16T17:54:00Z">
              <w:r w:rsidDel="00A666E9">
                <w:rPr>
                  <w:rFonts w:ascii="Calibri" w:hAnsi="Calibri" w:cs="Calibri"/>
                  <w:b/>
                  <w:bCs/>
                  <w:color w:val="000000"/>
                  <w:sz w:val="22"/>
                  <w:szCs w:val="22"/>
                </w:rPr>
                <w:delText>Periodo</w:delText>
              </w:r>
            </w:del>
          </w:p>
        </w:tc>
        <w:tc>
          <w:tcPr>
            <w:tcW w:w="1596" w:type="dxa"/>
            <w:shd w:val="clear" w:color="auto" w:fill="auto"/>
            <w:noWrap/>
            <w:vAlign w:val="bottom"/>
            <w:hideMark/>
          </w:tcPr>
          <w:p w14:paraId="51B5B527" w14:textId="0FABF691" w:rsidR="00146175" w:rsidRPr="0065280D" w:rsidDel="00A666E9" w:rsidRDefault="00146175" w:rsidP="00F41A5E">
            <w:pPr>
              <w:jc w:val="center"/>
              <w:rPr>
                <w:del w:id="562" w:author="Camilla de Campos Escudero Paiva" w:date="2020-09-16T17:54:00Z"/>
                <w:rFonts w:ascii="Calibri" w:hAnsi="Calibri"/>
                <w:b/>
                <w:color w:val="000000"/>
                <w:sz w:val="22"/>
              </w:rPr>
            </w:pPr>
            <w:del w:id="563" w:author="Camilla de Campos Escudero Paiva" w:date="2020-09-16T17:54:00Z">
              <w:r w:rsidRPr="0065280D" w:rsidDel="00A666E9">
                <w:rPr>
                  <w:rFonts w:ascii="Calibri" w:hAnsi="Calibri"/>
                  <w:b/>
                  <w:color w:val="000000"/>
                  <w:sz w:val="22"/>
                </w:rPr>
                <w:delText>Data Aniversário</w:delText>
              </w:r>
            </w:del>
          </w:p>
        </w:tc>
        <w:tc>
          <w:tcPr>
            <w:tcW w:w="1136" w:type="dxa"/>
            <w:shd w:val="clear" w:color="auto" w:fill="auto"/>
            <w:noWrap/>
            <w:vAlign w:val="bottom"/>
            <w:hideMark/>
          </w:tcPr>
          <w:p w14:paraId="42F388BD" w14:textId="65595CEA" w:rsidR="00146175" w:rsidRPr="0065280D" w:rsidDel="00A666E9" w:rsidRDefault="00146175" w:rsidP="00F41A5E">
            <w:pPr>
              <w:jc w:val="center"/>
              <w:rPr>
                <w:del w:id="564" w:author="Camilla de Campos Escudero Paiva" w:date="2020-09-16T17:54:00Z"/>
                <w:rFonts w:ascii="Calibri" w:hAnsi="Calibri"/>
                <w:b/>
                <w:color w:val="000000"/>
                <w:sz w:val="22"/>
              </w:rPr>
            </w:pPr>
            <w:del w:id="565" w:author="Camilla de Campos Escudero Paiva" w:date="2020-09-16T17:54:00Z">
              <w:r w:rsidDel="00A666E9">
                <w:rPr>
                  <w:rFonts w:ascii="Calibri" w:hAnsi="Calibri" w:cs="Calibri"/>
                  <w:b/>
                  <w:bCs/>
                  <w:color w:val="000000"/>
                  <w:sz w:val="22"/>
                  <w:szCs w:val="22"/>
                </w:rPr>
                <w:delText>Paga</w:delText>
              </w:r>
              <w:r w:rsidRPr="0065280D" w:rsidDel="00A666E9">
                <w:rPr>
                  <w:rFonts w:ascii="Calibri" w:hAnsi="Calibri"/>
                  <w:b/>
                  <w:color w:val="000000"/>
                  <w:sz w:val="22"/>
                </w:rPr>
                <w:delText xml:space="preserve"> Juros</w:delText>
              </w:r>
              <w:r w:rsidDel="00A666E9">
                <w:rPr>
                  <w:rFonts w:ascii="Calibri" w:hAnsi="Calibri" w:cs="Calibri"/>
                  <w:b/>
                  <w:bCs/>
                  <w:color w:val="000000"/>
                  <w:sz w:val="22"/>
                  <w:szCs w:val="22"/>
                </w:rPr>
                <w:delText>?</w:delText>
              </w:r>
            </w:del>
          </w:p>
        </w:tc>
        <w:tc>
          <w:tcPr>
            <w:tcW w:w="876" w:type="dxa"/>
            <w:shd w:val="clear" w:color="auto" w:fill="auto"/>
            <w:noWrap/>
            <w:vAlign w:val="bottom"/>
            <w:hideMark/>
          </w:tcPr>
          <w:p w14:paraId="13D17FE6" w14:textId="4796E56E" w:rsidR="00146175" w:rsidRPr="0065280D" w:rsidDel="00A666E9" w:rsidRDefault="00146175" w:rsidP="00F41A5E">
            <w:pPr>
              <w:jc w:val="center"/>
              <w:rPr>
                <w:del w:id="566" w:author="Camilla de Campos Escudero Paiva" w:date="2020-09-16T17:54:00Z"/>
                <w:rFonts w:ascii="Calibri" w:hAnsi="Calibri"/>
                <w:b/>
                <w:color w:val="000000"/>
                <w:sz w:val="22"/>
              </w:rPr>
            </w:pPr>
            <w:del w:id="567" w:author="Camilla de Campos Escudero Paiva" w:date="2020-09-16T17:54:00Z">
              <w:r w:rsidDel="00A666E9">
                <w:rPr>
                  <w:rFonts w:ascii="Calibri" w:hAnsi="Calibri" w:cs="Calibri"/>
                  <w:b/>
                  <w:bCs/>
                  <w:color w:val="000000"/>
                  <w:sz w:val="22"/>
                  <w:szCs w:val="22"/>
                </w:rPr>
                <w:delText xml:space="preserve">% </w:delText>
              </w:r>
              <w:r w:rsidRPr="0065280D" w:rsidDel="00A666E9">
                <w:rPr>
                  <w:rFonts w:ascii="Calibri" w:hAnsi="Calibri"/>
                  <w:b/>
                  <w:color w:val="000000"/>
                  <w:sz w:val="22"/>
                </w:rPr>
                <w:delText>Tai</w:delText>
              </w:r>
            </w:del>
          </w:p>
        </w:tc>
      </w:tr>
      <w:tr w:rsidR="00146175" w:rsidDel="00A666E9" w14:paraId="416E8829" w14:textId="4986D5F3" w:rsidTr="00F41A5E">
        <w:trPr>
          <w:trHeight w:val="288"/>
          <w:jc w:val="center"/>
          <w:del w:id="568" w:author="Camilla de Campos Escudero Paiva" w:date="2020-09-16T17:54:00Z"/>
        </w:trPr>
        <w:tc>
          <w:tcPr>
            <w:tcW w:w="816" w:type="dxa"/>
            <w:shd w:val="clear" w:color="auto" w:fill="auto"/>
            <w:noWrap/>
            <w:vAlign w:val="bottom"/>
            <w:hideMark/>
          </w:tcPr>
          <w:p w14:paraId="75E0E570" w14:textId="3DB397A4" w:rsidR="00146175" w:rsidRPr="0065280D" w:rsidDel="00A666E9" w:rsidRDefault="00146175" w:rsidP="00F41A5E">
            <w:pPr>
              <w:jc w:val="center"/>
              <w:rPr>
                <w:del w:id="569" w:author="Camilla de Campos Escudero Paiva" w:date="2020-09-16T17:54:00Z"/>
                <w:rFonts w:ascii="Calibri" w:hAnsi="Calibri"/>
                <w:color w:val="000000"/>
                <w:sz w:val="22"/>
              </w:rPr>
            </w:pPr>
            <w:del w:id="570" w:author="Camilla de Campos Escudero Paiva" w:date="2020-09-16T17:54:00Z">
              <w:r w:rsidDel="00A666E9">
                <w:rPr>
                  <w:rFonts w:ascii="Calibri" w:hAnsi="Calibri" w:cs="Calibri"/>
                  <w:color w:val="000000"/>
                  <w:sz w:val="22"/>
                  <w:szCs w:val="22"/>
                </w:rPr>
                <w:delText>Emissão</w:delText>
              </w:r>
            </w:del>
          </w:p>
        </w:tc>
        <w:tc>
          <w:tcPr>
            <w:tcW w:w="1596" w:type="dxa"/>
            <w:shd w:val="clear" w:color="auto" w:fill="auto"/>
            <w:noWrap/>
            <w:vAlign w:val="bottom"/>
            <w:hideMark/>
          </w:tcPr>
          <w:p w14:paraId="4FCEFA57" w14:textId="2DCD39BC" w:rsidR="00146175" w:rsidRPr="0065280D" w:rsidDel="00A666E9" w:rsidRDefault="00146175" w:rsidP="00F41A5E">
            <w:pPr>
              <w:jc w:val="center"/>
              <w:rPr>
                <w:del w:id="571" w:author="Camilla de Campos Escudero Paiva" w:date="2020-09-16T17:54:00Z"/>
                <w:rFonts w:ascii="Calibri" w:hAnsi="Calibri"/>
                <w:color w:val="000000"/>
                <w:sz w:val="22"/>
              </w:rPr>
            </w:pPr>
          </w:p>
        </w:tc>
        <w:tc>
          <w:tcPr>
            <w:tcW w:w="1136" w:type="dxa"/>
            <w:shd w:val="clear" w:color="auto" w:fill="auto"/>
            <w:noWrap/>
            <w:vAlign w:val="bottom"/>
            <w:hideMark/>
          </w:tcPr>
          <w:p w14:paraId="5266B0CC" w14:textId="352C9BE4" w:rsidR="00146175" w:rsidRPr="0065280D" w:rsidDel="00A666E9" w:rsidRDefault="00146175" w:rsidP="00F41A5E">
            <w:pPr>
              <w:jc w:val="center"/>
              <w:rPr>
                <w:del w:id="572" w:author="Camilla de Campos Escudero Paiva" w:date="2020-09-16T17:54:00Z"/>
                <w:sz w:val="20"/>
              </w:rPr>
            </w:pPr>
          </w:p>
        </w:tc>
        <w:tc>
          <w:tcPr>
            <w:tcW w:w="876" w:type="dxa"/>
            <w:shd w:val="clear" w:color="auto" w:fill="auto"/>
            <w:noWrap/>
            <w:vAlign w:val="bottom"/>
            <w:hideMark/>
          </w:tcPr>
          <w:p w14:paraId="4899701B" w14:textId="0B655552" w:rsidR="00146175" w:rsidDel="00A666E9" w:rsidRDefault="00146175" w:rsidP="00F41A5E">
            <w:pPr>
              <w:jc w:val="center"/>
              <w:rPr>
                <w:del w:id="573" w:author="Camilla de Campos Escudero Paiva" w:date="2020-09-16T17:54:00Z"/>
                <w:sz w:val="20"/>
                <w:szCs w:val="20"/>
              </w:rPr>
            </w:pPr>
          </w:p>
        </w:tc>
      </w:tr>
      <w:tr w:rsidR="00146175" w:rsidDel="00A666E9" w14:paraId="1B8F5C87" w14:textId="4209F4E8" w:rsidTr="00F41A5E">
        <w:trPr>
          <w:trHeight w:val="288"/>
          <w:jc w:val="center"/>
          <w:del w:id="574" w:author="Camilla de Campos Escudero Paiva" w:date="2020-09-16T17:54:00Z"/>
        </w:trPr>
        <w:tc>
          <w:tcPr>
            <w:tcW w:w="816" w:type="dxa"/>
            <w:shd w:val="clear" w:color="auto" w:fill="auto"/>
            <w:noWrap/>
            <w:vAlign w:val="bottom"/>
            <w:hideMark/>
          </w:tcPr>
          <w:p w14:paraId="486A6A41" w14:textId="7B055A66" w:rsidR="00146175" w:rsidDel="00A666E9" w:rsidRDefault="00146175" w:rsidP="00F41A5E">
            <w:pPr>
              <w:jc w:val="center"/>
              <w:rPr>
                <w:del w:id="575" w:author="Camilla de Campos Escudero Paiva" w:date="2020-09-16T17:54:00Z"/>
                <w:rFonts w:ascii="Calibri" w:hAnsi="Calibri" w:cs="Calibri"/>
                <w:color w:val="000000"/>
                <w:sz w:val="22"/>
                <w:szCs w:val="22"/>
              </w:rPr>
            </w:pPr>
            <w:del w:id="576" w:author="Camilla de Campos Escudero Paiva" w:date="2020-09-16T17:54:00Z">
              <w:r w:rsidDel="00A666E9">
                <w:rPr>
                  <w:rFonts w:ascii="Calibri" w:hAnsi="Calibri" w:cs="Calibri"/>
                  <w:color w:val="000000"/>
                  <w:sz w:val="22"/>
                  <w:szCs w:val="22"/>
                </w:rPr>
                <w:delText>1</w:delText>
              </w:r>
            </w:del>
          </w:p>
        </w:tc>
        <w:tc>
          <w:tcPr>
            <w:tcW w:w="1596" w:type="dxa"/>
            <w:shd w:val="clear" w:color="auto" w:fill="auto"/>
            <w:noWrap/>
            <w:vAlign w:val="bottom"/>
            <w:hideMark/>
          </w:tcPr>
          <w:p w14:paraId="357B25E4" w14:textId="283115A2" w:rsidR="00146175" w:rsidRPr="0065280D" w:rsidDel="00A666E9" w:rsidRDefault="00146175" w:rsidP="00F41A5E">
            <w:pPr>
              <w:jc w:val="center"/>
              <w:rPr>
                <w:del w:id="577" w:author="Camilla de Campos Escudero Paiva" w:date="2020-09-16T17:54:00Z"/>
                <w:rFonts w:ascii="Calibri" w:hAnsi="Calibri"/>
                <w:color w:val="000000"/>
                <w:sz w:val="22"/>
              </w:rPr>
            </w:pPr>
            <w:del w:id="578"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09</w:delText>
              </w:r>
              <w:r w:rsidRPr="0065280D" w:rsidDel="00A666E9">
                <w:rPr>
                  <w:rFonts w:ascii="Calibri" w:hAnsi="Calibri"/>
                  <w:color w:val="000000"/>
                  <w:sz w:val="22"/>
                </w:rPr>
                <w:delText>/2020</w:delText>
              </w:r>
            </w:del>
          </w:p>
        </w:tc>
        <w:tc>
          <w:tcPr>
            <w:tcW w:w="1136" w:type="dxa"/>
            <w:shd w:val="clear" w:color="auto" w:fill="auto"/>
            <w:noWrap/>
            <w:vAlign w:val="bottom"/>
            <w:hideMark/>
          </w:tcPr>
          <w:p w14:paraId="50697358" w14:textId="6F6600DE" w:rsidR="00146175" w:rsidRPr="0065280D" w:rsidDel="00A666E9" w:rsidRDefault="00146175" w:rsidP="00F41A5E">
            <w:pPr>
              <w:jc w:val="center"/>
              <w:rPr>
                <w:del w:id="579" w:author="Camilla de Campos Escudero Paiva" w:date="2020-09-16T17:54:00Z"/>
                <w:rFonts w:ascii="Calibri" w:hAnsi="Calibri"/>
                <w:color w:val="000000"/>
                <w:sz w:val="22"/>
              </w:rPr>
            </w:pPr>
            <w:del w:id="580"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787AD6CD" w14:textId="1D723939" w:rsidR="00146175" w:rsidRPr="0065280D" w:rsidDel="00A666E9" w:rsidRDefault="00146175" w:rsidP="00F41A5E">
            <w:pPr>
              <w:jc w:val="right"/>
              <w:rPr>
                <w:del w:id="581" w:author="Camilla de Campos Escudero Paiva" w:date="2020-09-16T17:54:00Z"/>
                <w:rFonts w:ascii="Calibri" w:hAnsi="Calibri"/>
                <w:color w:val="000000"/>
                <w:sz w:val="22"/>
              </w:rPr>
            </w:pPr>
            <w:del w:id="582" w:author="Camilla de Campos Escudero Paiva" w:date="2020-09-16T17:54:00Z">
              <w:r w:rsidDel="00A666E9">
                <w:rPr>
                  <w:rFonts w:ascii="Calibri" w:hAnsi="Calibri" w:cs="Calibri"/>
                  <w:color w:val="000000"/>
                  <w:sz w:val="22"/>
                  <w:szCs w:val="22"/>
                </w:rPr>
                <w:delText>0,00%</w:delText>
              </w:r>
            </w:del>
          </w:p>
        </w:tc>
      </w:tr>
      <w:tr w:rsidR="00146175" w:rsidDel="00A666E9" w14:paraId="2CC5376D" w14:textId="515A9471" w:rsidTr="00F41A5E">
        <w:trPr>
          <w:trHeight w:val="288"/>
          <w:jc w:val="center"/>
          <w:del w:id="583" w:author="Camilla de Campos Escudero Paiva" w:date="2020-09-16T17:54:00Z"/>
        </w:trPr>
        <w:tc>
          <w:tcPr>
            <w:tcW w:w="816" w:type="dxa"/>
            <w:shd w:val="clear" w:color="auto" w:fill="auto"/>
            <w:noWrap/>
            <w:vAlign w:val="bottom"/>
            <w:hideMark/>
          </w:tcPr>
          <w:p w14:paraId="65DD69CD" w14:textId="4B92B343" w:rsidR="00146175" w:rsidDel="00A666E9" w:rsidRDefault="00146175" w:rsidP="00F41A5E">
            <w:pPr>
              <w:jc w:val="center"/>
              <w:rPr>
                <w:del w:id="584" w:author="Camilla de Campos Escudero Paiva" w:date="2020-09-16T17:54:00Z"/>
                <w:rFonts w:ascii="Calibri" w:hAnsi="Calibri" w:cs="Calibri"/>
                <w:color w:val="000000"/>
                <w:sz w:val="22"/>
                <w:szCs w:val="22"/>
              </w:rPr>
            </w:pPr>
            <w:del w:id="585" w:author="Camilla de Campos Escudero Paiva" w:date="2020-09-16T17:54:00Z">
              <w:r w:rsidDel="00A666E9">
                <w:rPr>
                  <w:rFonts w:ascii="Calibri" w:hAnsi="Calibri" w:cs="Calibri"/>
                  <w:color w:val="000000"/>
                  <w:sz w:val="22"/>
                  <w:szCs w:val="22"/>
                </w:rPr>
                <w:delText>2</w:delText>
              </w:r>
            </w:del>
          </w:p>
        </w:tc>
        <w:tc>
          <w:tcPr>
            <w:tcW w:w="1596" w:type="dxa"/>
            <w:shd w:val="clear" w:color="auto" w:fill="auto"/>
            <w:noWrap/>
            <w:vAlign w:val="bottom"/>
            <w:hideMark/>
          </w:tcPr>
          <w:p w14:paraId="7A30D79A" w14:textId="0EAA3B64" w:rsidR="00146175" w:rsidRPr="0065280D" w:rsidDel="00A666E9" w:rsidRDefault="00146175" w:rsidP="00F41A5E">
            <w:pPr>
              <w:jc w:val="center"/>
              <w:rPr>
                <w:del w:id="586" w:author="Camilla de Campos Escudero Paiva" w:date="2020-09-16T17:54:00Z"/>
                <w:rFonts w:ascii="Calibri" w:hAnsi="Calibri"/>
                <w:color w:val="000000"/>
                <w:sz w:val="22"/>
              </w:rPr>
            </w:pPr>
            <w:del w:id="587"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10</w:delText>
              </w:r>
              <w:r w:rsidRPr="0065280D" w:rsidDel="00A666E9">
                <w:rPr>
                  <w:rFonts w:ascii="Calibri" w:hAnsi="Calibri"/>
                  <w:color w:val="000000"/>
                  <w:sz w:val="22"/>
                </w:rPr>
                <w:delText>/2020</w:delText>
              </w:r>
            </w:del>
          </w:p>
        </w:tc>
        <w:tc>
          <w:tcPr>
            <w:tcW w:w="1136" w:type="dxa"/>
            <w:shd w:val="clear" w:color="auto" w:fill="auto"/>
            <w:noWrap/>
            <w:vAlign w:val="bottom"/>
            <w:hideMark/>
          </w:tcPr>
          <w:p w14:paraId="3ECC31FF" w14:textId="482C0255" w:rsidR="00146175" w:rsidRPr="0065280D" w:rsidDel="00A666E9" w:rsidRDefault="00146175" w:rsidP="00F41A5E">
            <w:pPr>
              <w:jc w:val="center"/>
              <w:rPr>
                <w:del w:id="588" w:author="Camilla de Campos Escudero Paiva" w:date="2020-09-16T17:54:00Z"/>
                <w:rFonts w:ascii="Calibri" w:hAnsi="Calibri"/>
                <w:color w:val="000000"/>
                <w:sz w:val="22"/>
              </w:rPr>
            </w:pPr>
            <w:del w:id="589"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3AA6D1A3" w14:textId="6712A541" w:rsidR="00146175" w:rsidRPr="0065280D" w:rsidDel="00A666E9" w:rsidRDefault="00146175" w:rsidP="00F41A5E">
            <w:pPr>
              <w:jc w:val="right"/>
              <w:rPr>
                <w:del w:id="590" w:author="Camilla de Campos Escudero Paiva" w:date="2020-09-16T17:54:00Z"/>
                <w:rFonts w:ascii="Calibri" w:hAnsi="Calibri"/>
                <w:color w:val="000000"/>
                <w:sz w:val="22"/>
              </w:rPr>
            </w:pPr>
            <w:del w:id="591" w:author="Camilla de Campos Escudero Paiva" w:date="2020-09-16T17:54:00Z">
              <w:r w:rsidDel="00A666E9">
                <w:rPr>
                  <w:rFonts w:ascii="Calibri" w:hAnsi="Calibri" w:cs="Calibri"/>
                  <w:color w:val="000000"/>
                  <w:sz w:val="22"/>
                  <w:szCs w:val="22"/>
                </w:rPr>
                <w:delText>0,00%</w:delText>
              </w:r>
            </w:del>
          </w:p>
        </w:tc>
      </w:tr>
      <w:tr w:rsidR="00146175" w:rsidDel="00A666E9" w14:paraId="4BA530C1" w14:textId="744CBAE0" w:rsidTr="00F41A5E">
        <w:trPr>
          <w:trHeight w:val="288"/>
          <w:jc w:val="center"/>
          <w:del w:id="592" w:author="Camilla de Campos Escudero Paiva" w:date="2020-09-16T17:54:00Z"/>
        </w:trPr>
        <w:tc>
          <w:tcPr>
            <w:tcW w:w="816" w:type="dxa"/>
            <w:shd w:val="clear" w:color="auto" w:fill="auto"/>
            <w:noWrap/>
            <w:vAlign w:val="bottom"/>
            <w:hideMark/>
          </w:tcPr>
          <w:p w14:paraId="24EC28F1" w14:textId="0B358276" w:rsidR="00146175" w:rsidDel="00A666E9" w:rsidRDefault="00146175" w:rsidP="00F41A5E">
            <w:pPr>
              <w:jc w:val="center"/>
              <w:rPr>
                <w:del w:id="593" w:author="Camilla de Campos Escudero Paiva" w:date="2020-09-16T17:54:00Z"/>
                <w:rFonts w:ascii="Calibri" w:hAnsi="Calibri" w:cs="Calibri"/>
                <w:color w:val="000000"/>
                <w:sz w:val="22"/>
                <w:szCs w:val="22"/>
              </w:rPr>
            </w:pPr>
            <w:del w:id="594" w:author="Camilla de Campos Escudero Paiva" w:date="2020-09-16T17:54:00Z">
              <w:r w:rsidDel="00A666E9">
                <w:rPr>
                  <w:rFonts w:ascii="Calibri" w:hAnsi="Calibri" w:cs="Calibri"/>
                  <w:color w:val="000000"/>
                  <w:sz w:val="22"/>
                  <w:szCs w:val="22"/>
                </w:rPr>
                <w:delText>3</w:delText>
              </w:r>
            </w:del>
          </w:p>
        </w:tc>
        <w:tc>
          <w:tcPr>
            <w:tcW w:w="1596" w:type="dxa"/>
            <w:shd w:val="clear" w:color="auto" w:fill="auto"/>
            <w:noWrap/>
            <w:vAlign w:val="bottom"/>
            <w:hideMark/>
          </w:tcPr>
          <w:p w14:paraId="12EB5EF3" w14:textId="6DC4B449" w:rsidR="00146175" w:rsidRPr="0065280D" w:rsidDel="00A666E9" w:rsidRDefault="00146175" w:rsidP="00F41A5E">
            <w:pPr>
              <w:jc w:val="center"/>
              <w:rPr>
                <w:del w:id="595" w:author="Camilla de Campos Escudero Paiva" w:date="2020-09-16T17:54:00Z"/>
                <w:rFonts w:ascii="Calibri" w:hAnsi="Calibri"/>
                <w:color w:val="000000"/>
                <w:sz w:val="22"/>
              </w:rPr>
            </w:pPr>
            <w:del w:id="596"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11</w:delText>
              </w:r>
              <w:r w:rsidRPr="0065280D" w:rsidDel="00A666E9">
                <w:rPr>
                  <w:rFonts w:ascii="Calibri" w:hAnsi="Calibri"/>
                  <w:color w:val="000000"/>
                  <w:sz w:val="22"/>
                </w:rPr>
                <w:delText>/2020</w:delText>
              </w:r>
            </w:del>
          </w:p>
        </w:tc>
        <w:tc>
          <w:tcPr>
            <w:tcW w:w="1136" w:type="dxa"/>
            <w:shd w:val="clear" w:color="auto" w:fill="auto"/>
            <w:noWrap/>
            <w:vAlign w:val="bottom"/>
            <w:hideMark/>
          </w:tcPr>
          <w:p w14:paraId="6AA648FF" w14:textId="31801508" w:rsidR="00146175" w:rsidRPr="0065280D" w:rsidDel="00A666E9" w:rsidRDefault="00146175" w:rsidP="00F41A5E">
            <w:pPr>
              <w:jc w:val="center"/>
              <w:rPr>
                <w:del w:id="597" w:author="Camilla de Campos Escudero Paiva" w:date="2020-09-16T17:54:00Z"/>
                <w:rFonts w:ascii="Calibri" w:hAnsi="Calibri"/>
                <w:color w:val="000000"/>
                <w:sz w:val="22"/>
              </w:rPr>
            </w:pPr>
            <w:del w:id="598"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084B4BBC" w14:textId="1B42FF66" w:rsidR="00146175" w:rsidRPr="0065280D" w:rsidDel="00A666E9" w:rsidRDefault="00146175" w:rsidP="00F41A5E">
            <w:pPr>
              <w:jc w:val="right"/>
              <w:rPr>
                <w:del w:id="599" w:author="Camilla de Campos Escudero Paiva" w:date="2020-09-16T17:54:00Z"/>
                <w:rFonts w:ascii="Calibri" w:hAnsi="Calibri"/>
                <w:color w:val="000000"/>
                <w:sz w:val="22"/>
              </w:rPr>
            </w:pPr>
            <w:del w:id="600" w:author="Camilla de Campos Escudero Paiva" w:date="2020-09-16T17:54:00Z">
              <w:r w:rsidDel="00A666E9">
                <w:rPr>
                  <w:rFonts w:ascii="Calibri" w:hAnsi="Calibri" w:cs="Calibri"/>
                  <w:color w:val="000000"/>
                  <w:sz w:val="22"/>
                  <w:szCs w:val="22"/>
                </w:rPr>
                <w:delText>0,00%</w:delText>
              </w:r>
            </w:del>
          </w:p>
        </w:tc>
      </w:tr>
      <w:tr w:rsidR="00146175" w:rsidDel="00A666E9" w14:paraId="384593DB" w14:textId="19C451F4" w:rsidTr="00F41A5E">
        <w:trPr>
          <w:trHeight w:val="288"/>
          <w:jc w:val="center"/>
          <w:del w:id="601" w:author="Camilla de Campos Escudero Paiva" w:date="2020-09-16T17:54:00Z"/>
        </w:trPr>
        <w:tc>
          <w:tcPr>
            <w:tcW w:w="816" w:type="dxa"/>
            <w:shd w:val="clear" w:color="auto" w:fill="auto"/>
            <w:noWrap/>
            <w:vAlign w:val="bottom"/>
            <w:hideMark/>
          </w:tcPr>
          <w:p w14:paraId="1B4C4491" w14:textId="20A230D3" w:rsidR="00146175" w:rsidDel="00A666E9" w:rsidRDefault="00146175" w:rsidP="00F41A5E">
            <w:pPr>
              <w:jc w:val="center"/>
              <w:rPr>
                <w:del w:id="602" w:author="Camilla de Campos Escudero Paiva" w:date="2020-09-16T17:54:00Z"/>
                <w:rFonts w:ascii="Calibri" w:hAnsi="Calibri" w:cs="Calibri"/>
                <w:color w:val="000000"/>
                <w:sz w:val="22"/>
                <w:szCs w:val="22"/>
              </w:rPr>
            </w:pPr>
            <w:del w:id="603" w:author="Camilla de Campos Escudero Paiva" w:date="2020-09-16T17:54:00Z">
              <w:r w:rsidDel="00A666E9">
                <w:rPr>
                  <w:rFonts w:ascii="Calibri" w:hAnsi="Calibri" w:cs="Calibri"/>
                  <w:color w:val="000000"/>
                  <w:sz w:val="22"/>
                  <w:szCs w:val="22"/>
                </w:rPr>
                <w:delText>4</w:delText>
              </w:r>
            </w:del>
          </w:p>
        </w:tc>
        <w:tc>
          <w:tcPr>
            <w:tcW w:w="1596" w:type="dxa"/>
            <w:shd w:val="clear" w:color="auto" w:fill="auto"/>
            <w:noWrap/>
            <w:vAlign w:val="bottom"/>
            <w:hideMark/>
          </w:tcPr>
          <w:p w14:paraId="57EF2A18" w14:textId="0DCBEC47" w:rsidR="00146175" w:rsidRPr="0065280D" w:rsidDel="00A666E9" w:rsidRDefault="00146175" w:rsidP="00F41A5E">
            <w:pPr>
              <w:jc w:val="center"/>
              <w:rPr>
                <w:del w:id="604" w:author="Camilla de Campos Escudero Paiva" w:date="2020-09-16T17:54:00Z"/>
                <w:rFonts w:ascii="Calibri" w:hAnsi="Calibri"/>
                <w:color w:val="000000"/>
                <w:sz w:val="22"/>
              </w:rPr>
            </w:pPr>
            <w:del w:id="605"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12</w:delText>
              </w:r>
              <w:r w:rsidRPr="0065280D" w:rsidDel="00A666E9">
                <w:rPr>
                  <w:rFonts w:ascii="Calibri" w:hAnsi="Calibri"/>
                  <w:color w:val="000000"/>
                  <w:sz w:val="22"/>
                </w:rPr>
                <w:delText>/2020</w:delText>
              </w:r>
            </w:del>
          </w:p>
        </w:tc>
        <w:tc>
          <w:tcPr>
            <w:tcW w:w="1136" w:type="dxa"/>
            <w:shd w:val="clear" w:color="auto" w:fill="auto"/>
            <w:noWrap/>
            <w:vAlign w:val="bottom"/>
            <w:hideMark/>
          </w:tcPr>
          <w:p w14:paraId="0D2EB622" w14:textId="5EA648D1" w:rsidR="00146175" w:rsidRPr="0065280D" w:rsidDel="00A666E9" w:rsidRDefault="00146175" w:rsidP="00F41A5E">
            <w:pPr>
              <w:jc w:val="center"/>
              <w:rPr>
                <w:del w:id="606" w:author="Camilla de Campos Escudero Paiva" w:date="2020-09-16T17:54:00Z"/>
                <w:rFonts w:ascii="Calibri" w:hAnsi="Calibri"/>
                <w:color w:val="000000"/>
                <w:sz w:val="22"/>
              </w:rPr>
            </w:pPr>
            <w:del w:id="607"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40E00E8" w14:textId="4E25C35B" w:rsidR="00146175" w:rsidRPr="0065280D" w:rsidDel="00A666E9" w:rsidRDefault="00146175" w:rsidP="00F41A5E">
            <w:pPr>
              <w:jc w:val="right"/>
              <w:rPr>
                <w:del w:id="608" w:author="Camilla de Campos Escudero Paiva" w:date="2020-09-16T17:54:00Z"/>
                <w:rFonts w:ascii="Calibri" w:hAnsi="Calibri"/>
                <w:color w:val="000000"/>
                <w:sz w:val="22"/>
              </w:rPr>
            </w:pPr>
            <w:del w:id="609" w:author="Camilla de Campos Escudero Paiva" w:date="2020-09-16T17:54:00Z">
              <w:r w:rsidDel="00A666E9">
                <w:rPr>
                  <w:rFonts w:ascii="Calibri" w:hAnsi="Calibri" w:cs="Calibri"/>
                  <w:color w:val="000000"/>
                  <w:sz w:val="22"/>
                  <w:szCs w:val="22"/>
                </w:rPr>
                <w:delText>0,00%</w:delText>
              </w:r>
            </w:del>
          </w:p>
        </w:tc>
      </w:tr>
      <w:tr w:rsidR="00146175" w:rsidDel="00A666E9" w14:paraId="2F492D65" w14:textId="0C724C38" w:rsidTr="00F41A5E">
        <w:trPr>
          <w:trHeight w:val="288"/>
          <w:jc w:val="center"/>
          <w:del w:id="610" w:author="Camilla de Campos Escudero Paiva" w:date="2020-09-16T17:54:00Z"/>
        </w:trPr>
        <w:tc>
          <w:tcPr>
            <w:tcW w:w="816" w:type="dxa"/>
            <w:shd w:val="clear" w:color="auto" w:fill="auto"/>
            <w:noWrap/>
            <w:vAlign w:val="bottom"/>
            <w:hideMark/>
          </w:tcPr>
          <w:p w14:paraId="60460EA6" w14:textId="665E794D" w:rsidR="00146175" w:rsidDel="00A666E9" w:rsidRDefault="00146175" w:rsidP="00F41A5E">
            <w:pPr>
              <w:jc w:val="center"/>
              <w:rPr>
                <w:del w:id="611" w:author="Camilla de Campos Escudero Paiva" w:date="2020-09-16T17:54:00Z"/>
                <w:rFonts w:ascii="Calibri" w:hAnsi="Calibri" w:cs="Calibri"/>
                <w:color w:val="000000"/>
                <w:sz w:val="22"/>
                <w:szCs w:val="22"/>
              </w:rPr>
            </w:pPr>
            <w:del w:id="612" w:author="Camilla de Campos Escudero Paiva" w:date="2020-09-16T17:54:00Z">
              <w:r w:rsidDel="00A666E9">
                <w:rPr>
                  <w:rFonts w:ascii="Calibri" w:hAnsi="Calibri" w:cs="Calibri"/>
                  <w:color w:val="000000"/>
                  <w:sz w:val="22"/>
                  <w:szCs w:val="22"/>
                </w:rPr>
                <w:delText>5</w:delText>
              </w:r>
            </w:del>
          </w:p>
        </w:tc>
        <w:tc>
          <w:tcPr>
            <w:tcW w:w="1596" w:type="dxa"/>
            <w:shd w:val="clear" w:color="auto" w:fill="auto"/>
            <w:noWrap/>
            <w:vAlign w:val="bottom"/>
            <w:hideMark/>
          </w:tcPr>
          <w:p w14:paraId="7AACEB31" w14:textId="77ABBD5D" w:rsidR="00146175" w:rsidRPr="0065280D" w:rsidDel="00A666E9" w:rsidRDefault="00146175" w:rsidP="00F41A5E">
            <w:pPr>
              <w:jc w:val="center"/>
              <w:rPr>
                <w:del w:id="613" w:author="Camilla de Campos Escudero Paiva" w:date="2020-09-16T17:54:00Z"/>
                <w:rFonts w:ascii="Calibri" w:hAnsi="Calibri"/>
                <w:color w:val="000000"/>
                <w:sz w:val="22"/>
              </w:rPr>
            </w:pPr>
            <w:del w:id="614"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01/2021</w:delText>
              </w:r>
            </w:del>
          </w:p>
        </w:tc>
        <w:tc>
          <w:tcPr>
            <w:tcW w:w="1136" w:type="dxa"/>
            <w:shd w:val="clear" w:color="auto" w:fill="auto"/>
            <w:noWrap/>
            <w:vAlign w:val="bottom"/>
            <w:hideMark/>
          </w:tcPr>
          <w:p w14:paraId="56C79E6D" w14:textId="36577959" w:rsidR="00146175" w:rsidRPr="0065280D" w:rsidDel="00A666E9" w:rsidRDefault="00146175" w:rsidP="00F41A5E">
            <w:pPr>
              <w:jc w:val="center"/>
              <w:rPr>
                <w:del w:id="615" w:author="Camilla de Campos Escudero Paiva" w:date="2020-09-16T17:54:00Z"/>
                <w:rFonts w:ascii="Calibri" w:hAnsi="Calibri"/>
                <w:color w:val="000000"/>
                <w:sz w:val="22"/>
              </w:rPr>
            </w:pPr>
            <w:del w:id="616"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43159D87" w14:textId="5C218182" w:rsidR="00146175" w:rsidRPr="0065280D" w:rsidDel="00A666E9" w:rsidRDefault="00146175" w:rsidP="00F41A5E">
            <w:pPr>
              <w:jc w:val="right"/>
              <w:rPr>
                <w:del w:id="617" w:author="Camilla de Campos Escudero Paiva" w:date="2020-09-16T17:54:00Z"/>
                <w:rFonts w:ascii="Calibri" w:hAnsi="Calibri"/>
                <w:color w:val="000000"/>
                <w:sz w:val="22"/>
              </w:rPr>
            </w:pPr>
            <w:del w:id="618" w:author="Camilla de Campos Escudero Paiva" w:date="2020-09-16T17:54:00Z">
              <w:r w:rsidDel="00A666E9">
                <w:rPr>
                  <w:rFonts w:ascii="Calibri" w:hAnsi="Calibri" w:cs="Calibri"/>
                  <w:color w:val="000000"/>
                  <w:sz w:val="22"/>
                  <w:szCs w:val="22"/>
                </w:rPr>
                <w:delText>0,00%</w:delText>
              </w:r>
            </w:del>
          </w:p>
        </w:tc>
      </w:tr>
      <w:tr w:rsidR="00146175" w:rsidDel="00A666E9" w14:paraId="124AB0DE" w14:textId="06B9E1E4" w:rsidTr="00F41A5E">
        <w:trPr>
          <w:trHeight w:val="288"/>
          <w:jc w:val="center"/>
          <w:del w:id="619" w:author="Camilla de Campos Escudero Paiva" w:date="2020-09-16T17:54:00Z"/>
        </w:trPr>
        <w:tc>
          <w:tcPr>
            <w:tcW w:w="816" w:type="dxa"/>
            <w:shd w:val="clear" w:color="auto" w:fill="auto"/>
            <w:noWrap/>
            <w:vAlign w:val="bottom"/>
            <w:hideMark/>
          </w:tcPr>
          <w:p w14:paraId="255F3E01" w14:textId="7021C50F" w:rsidR="00146175" w:rsidDel="00A666E9" w:rsidRDefault="00146175" w:rsidP="00F41A5E">
            <w:pPr>
              <w:jc w:val="center"/>
              <w:rPr>
                <w:del w:id="620" w:author="Camilla de Campos Escudero Paiva" w:date="2020-09-16T17:54:00Z"/>
                <w:rFonts w:ascii="Calibri" w:hAnsi="Calibri" w:cs="Calibri"/>
                <w:color w:val="000000"/>
                <w:sz w:val="22"/>
                <w:szCs w:val="22"/>
              </w:rPr>
            </w:pPr>
            <w:del w:id="621" w:author="Camilla de Campos Escudero Paiva" w:date="2020-09-16T17:54:00Z">
              <w:r w:rsidDel="00A666E9">
                <w:rPr>
                  <w:rFonts w:ascii="Calibri" w:hAnsi="Calibri" w:cs="Calibri"/>
                  <w:color w:val="000000"/>
                  <w:sz w:val="22"/>
                  <w:szCs w:val="22"/>
                </w:rPr>
                <w:delText>6</w:delText>
              </w:r>
            </w:del>
          </w:p>
        </w:tc>
        <w:tc>
          <w:tcPr>
            <w:tcW w:w="1596" w:type="dxa"/>
            <w:shd w:val="clear" w:color="auto" w:fill="auto"/>
            <w:noWrap/>
            <w:vAlign w:val="bottom"/>
            <w:hideMark/>
          </w:tcPr>
          <w:p w14:paraId="51DA7CB0" w14:textId="4BD2E0F6" w:rsidR="00146175" w:rsidRPr="0065280D" w:rsidDel="00A666E9" w:rsidRDefault="00146175" w:rsidP="00F41A5E">
            <w:pPr>
              <w:jc w:val="center"/>
              <w:rPr>
                <w:del w:id="622" w:author="Camilla de Campos Escudero Paiva" w:date="2020-09-16T17:54:00Z"/>
                <w:rFonts w:ascii="Calibri" w:hAnsi="Calibri"/>
                <w:color w:val="000000"/>
                <w:sz w:val="22"/>
              </w:rPr>
            </w:pPr>
            <w:del w:id="623"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02/2021</w:delText>
              </w:r>
            </w:del>
          </w:p>
        </w:tc>
        <w:tc>
          <w:tcPr>
            <w:tcW w:w="1136" w:type="dxa"/>
            <w:shd w:val="clear" w:color="auto" w:fill="auto"/>
            <w:noWrap/>
            <w:vAlign w:val="bottom"/>
            <w:hideMark/>
          </w:tcPr>
          <w:p w14:paraId="45EE3AFD" w14:textId="35EC962B" w:rsidR="00146175" w:rsidRPr="0065280D" w:rsidDel="00A666E9" w:rsidRDefault="00146175" w:rsidP="00F41A5E">
            <w:pPr>
              <w:jc w:val="center"/>
              <w:rPr>
                <w:del w:id="624" w:author="Camilla de Campos Escudero Paiva" w:date="2020-09-16T17:54:00Z"/>
                <w:rFonts w:ascii="Calibri" w:hAnsi="Calibri"/>
                <w:color w:val="000000"/>
                <w:sz w:val="22"/>
              </w:rPr>
            </w:pPr>
            <w:del w:id="625"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F59C796" w14:textId="3727A38B" w:rsidR="00146175" w:rsidRPr="0065280D" w:rsidDel="00A666E9" w:rsidRDefault="00146175" w:rsidP="00F41A5E">
            <w:pPr>
              <w:jc w:val="right"/>
              <w:rPr>
                <w:del w:id="626" w:author="Camilla de Campos Escudero Paiva" w:date="2020-09-16T17:54:00Z"/>
                <w:rFonts w:ascii="Calibri" w:hAnsi="Calibri"/>
                <w:color w:val="000000"/>
                <w:sz w:val="22"/>
              </w:rPr>
            </w:pPr>
            <w:del w:id="627" w:author="Camilla de Campos Escudero Paiva" w:date="2020-09-16T17:54:00Z">
              <w:r w:rsidDel="00A666E9">
                <w:rPr>
                  <w:rFonts w:ascii="Calibri" w:hAnsi="Calibri" w:cs="Calibri"/>
                  <w:color w:val="000000"/>
                  <w:sz w:val="22"/>
                  <w:szCs w:val="22"/>
                </w:rPr>
                <w:delText>0,00%</w:delText>
              </w:r>
            </w:del>
          </w:p>
        </w:tc>
      </w:tr>
      <w:tr w:rsidR="00146175" w:rsidDel="00A666E9" w14:paraId="27B30ACE" w14:textId="09F5D29D" w:rsidTr="00F41A5E">
        <w:trPr>
          <w:trHeight w:val="288"/>
          <w:jc w:val="center"/>
          <w:del w:id="628" w:author="Camilla de Campos Escudero Paiva" w:date="2020-09-16T17:54:00Z"/>
        </w:trPr>
        <w:tc>
          <w:tcPr>
            <w:tcW w:w="816" w:type="dxa"/>
            <w:shd w:val="clear" w:color="auto" w:fill="auto"/>
            <w:noWrap/>
            <w:vAlign w:val="bottom"/>
            <w:hideMark/>
          </w:tcPr>
          <w:p w14:paraId="566FF34A" w14:textId="549D146D" w:rsidR="00146175" w:rsidDel="00A666E9" w:rsidRDefault="00146175" w:rsidP="00F41A5E">
            <w:pPr>
              <w:jc w:val="center"/>
              <w:rPr>
                <w:del w:id="629" w:author="Camilla de Campos Escudero Paiva" w:date="2020-09-16T17:54:00Z"/>
                <w:rFonts w:ascii="Calibri" w:hAnsi="Calibri" w:cs="Calibri"/>
                <w:color w:val="000000"/>
                <w:sz w:val="22"/>
                <w:szCs w:val="22"/>
              </w:rPr>
            </w:pPr>
            <w:del w:id="630" w:author="Camilla de Campos Escudero Paiva" w:date="2020-09-16T17:54:00Z">
              <w:r w:rsidDel="00A666E9">
                <w:rPr>
                  <w:rFonts w:ascii="Calibri" w:hAnsi="Calibri" w:cs="Calibri"/>
                  <w:color w:val="000000"/>
                  <w:sz w:val="22"/>
                  <w:szCs w:val="22"/>
                </w:rPr>
                <w:delText>7</w:delText>
              </w:r>
            </w:del>
          </w:p>
        </w:tc>
        <w:tc>
          <w:tcPr>
            <w:tcW w:w="1596" w:type="dxa"/>
            <w:shd w:val="clear" w:color="auto" w:fill="auto"/>
            <w:noWrap/>
            <w:vAlign w:val="bottom"/>
            <w:hideMark/>
          </w:tcPr>
          <w:p w14:paraId="1FD53208" w14:textId="4FF467ED" w:rsidR="00146175" w:rsidRPr="0065280D" w:rsidDel="00A666E9" w:rsidRDefault="00146175" w:rsidP="00F41A5E">
            <w:pPr>
              <w:jc w:val="center"/>
              <w:rPr>
                <w:del w:id="631" w:author="Camilla de Campos Escudero Paiva" w:date="2020-09-16T17:54:00Z"/>
                <w:rFonts w:ascii="Calibri" w:hAnsi="Calibri"/>
                <w:color w:val="000000"/>
                <w:sz w:val="22"/>
              </w:rPr>
            </w:pPr>
            <w:del w:id="632"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03/2021</w:delText>
              </w:r>
            </w:del>
          </w:p>
        </w:tc>
        <w:tc>
          <w:tcPr>
            <w:tcW w:w="1136" w:type="dxa"/>
            <w:shd w:val="clear" w:color="auto" w:fill="auto"/>
            <w:noWrap/>
            <w:vAlign w:val="bottom"/>
            <w:hideMark/>
          </w:tcPr>
          <w:p w14:paraId="50ED0FB5" w14:textId="39247500" w:rsidR="00146175" w:rsidRPr="0065280D" w:rsidDel="00A666E9" w:rsidRDefault="00146175" w:rsidP="00F41A5E">
            <w:pPr>
              <w:jc w:val="center"/>
              <w:rPr>
                <w:del w:id="633" w:author="Camilla de Campos Escudero Paiva" w:date="2020-09-16T17:54:00Z"/>
                <w:rFonts w:ascii="Calibri" w:hAnsi="Calibri"/>
                <w:color w:val="000000"/>
                <w:sz w:val="22"/>
              </w:rPr>
            </w:pPr>
            <w:del w:id="634"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31807270" w14:textId="66C7618A" w:rsidR="00146175" w:rsidRPr="0065280D" w:rsidDel="00A666E9" w:rsidRDefault="00146175" w:rsidP="00F41A5E">
            <w:pPr>
              <w:jc w:val="right"/>
              <w:rPr>
                <w:del w:id="635" w:author="Camilla de Campos Escudero Paiva" w:date="2020-09-16T17:54:00Z"/>
                <w:rFonts w:ascii="Calibri" w:hAnsi="Calibri"/>
                <w:color w:val="000000"/>
                <w:sz w:val="22"/>
              </w:rPr>
            </w:pPr>
            <w:del w:id="636" w:author="Camilla de Campos Escudero Paiva" w:date="2020-09-16T17:54:00Z">
              <w:r w:rsidDel="00A666E9">
                <w:rPr>
                  <w:rFonts w:ascii="Calibri" w:hAnsi="Calibri" w:cs="Calibri"/>
                  <w:color w:val="000000"/>
                  <w:sz w:val="22"/>
                  <w:szCs w:val="22"/>
                </w:rPr>
                <w:delText>0,00%</w:delText>
              </w:r>
            </w:del>
          </w:p>
        </w:tc>
      </w:tr>
      <w:tr w:rsidR="00146175" w:rsidDel="00A666E9" w14:paraId="64E3AF23" w14:textId="0DC2B716" w:rsidTr="00F41A5E">
        <w:trPr>
          <w:trHeight w:val="288"/>
          <w:jc w:val="center"/>
          <w:del w:id="637" w:author="Camilla de Campos Escudero Paiva" w:date="2020-09-16T17:54:00Z"/>
        </w:trPr>
        <w:tc>
          <w:tcPr>
            <w:tcW w:w="816" w:type="dxa"/>
            <w:shd w:val="clear" w:color="auto" w:fill="auto"/>
            <w:noWrap/>
            <w:vAlign w:val="bottom"/>
            <w:hideMark/>
          </w:tcPr>
          <w:p w14:paraId="1AB24BB1" w14:textId="530E517A" w:rsidR="00146175" w:rsidDel="00A666E9" w:rsidRDefault="00146175" w:rsidP="00F41A5E">
            <w:pPr>
              <w:jc w:val="center"/>
              <w:rPr>
                <w:del w:id="638" w:author="Camilla de Campos Escudero Paiva" w:date="2020-09-16T17:54:00Z"/>
                <w:rFonts w:ascii="Calibri" w:hAnsi="Calibri" w:cs="Calibri"/>
                <w:color w:val="000000"/>
                <w:sz w:val="22"/>
                <w:szCs w:val="22"/>
              </w:rPr>
            </w:pPr>
            <w:del w:id="639" w:author="Camilla de Campos Escudero Paiva" w:date="2020-09-16T17:54:00Z">
              <w:r w:rsidDel="00A666E9">
                <w:rPr>
                  <w:rFonts w:ascii="Calibri" w:hAnsi="Calibri" w:cs="Calibri"/>
                  <w:color w:val="000000"/>
                  <w:sz w:val="22"/>
                  <w:szCs w:val="22"/>
                </w:rPr>
                <w:delText>8</w:delText>
              </w:r>
            </w:del>
          </w:p>
        </w:tc>
        <w:tc>
          <w:tcPr>
            <w:tcW w:w="1596" w:type="dxa"/>
            <w:shd w:val="clear" w:color="auto" w:fill="auto"/>
            <w:noWrap/>
            <w:vAlign w:val="bottom"/>
            <w:hideMark/>
          </w:tcPr>
          <w:p w14:paraId="450E8A62" w14:textId="257BBC80" w:rsidR="00146175" w:rsidRPr="0065280D" w:rsidDel="00A666E9" w:rsidRDefault="00146175" w:rsidP="00F41A5E">
            <w:pPr>
              <w:jc w:val="center"/>
              <w:rPr>
                <w:del w:id="640" w:author="Camilla de Campos Escudero Paiva" w:date="2020-09-16T17:54:00Z"/>
                <w:rFonts w:ascii="Calibri" w:hAnsi="Calibri"/>
                <w:color w:val="000000"/>
                <w:sz w:val="22"/>
              </w:rPr>
            </w:pPr>
            <w:del w:id="641"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04/2021</w:delText>
              </w:r>
            </w:del>
          </w:p>
        </w:tc>
        <w:tc>
          <w:tcPr>
            <w:tcW w:w="1136" w:type="dxa"/>
            <w:shd w:val="clear" w:color="auto" w:fill="auto"/>
            <w:noWrap/>
            <w:vAlign w:val="bottom"/>
            <w:hideMark/>
          </w:tcPr>
          <w:p w14:paraId="59DFBD92" w14:textId="3D871CD6" w:rsidR="00146175" w:rsidRPr="0065280D" w:rsidDel="00A666E9" w:rsidRDefault="00146175" w:rsidP="00F41A5E">
            <w:pPr>
              <w:jc w:val="center"/>
              <w:rPr>
                <w:del w:id="642" w:author="Camilla de Campos Escudero Paiva" w:date="2020-09-16T17:54:00Z"/>
                <w:rFonts w:ascii="Calibri" w:hAnsi="Calibri"/>
                <w:color w:val="000000"/>
                <w:sz w:val="22"/>
              </w:rPr>
            </w:pPr>
            <w:del w:id="643"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7778806C" w14:textId="18C9B8C9" w:rsidR="00146175" w:rsidRPr="0065280D" w:rsidDel="00A666E9" w:rsidRDefault="00146175" w:rsidP="00F41A5E">
            <w:pPr>
              <w:jc w:val="right"/>
              <w:rPr>
                <w:del w:id="644" w:author="Camilla de Campos Escudero Paiva" w:date="2020-09-16T17:54:00Z"/>
                <w:rFonts w:ascii="Calibri" w:hAnsi="Calibri"/>
                <w:color w:val="000000"/>
                <w:sz w:val="22"/>
              </w:rPr>
            </w:pPr>
            <w:del w:id="645" w:author="Camilla de Campos Escudero Paiva" w:date="2020-09-16T17:54:00Z">
              <w:r w:rsidDel="00A666E9">
                <w:rPr>
                  <w:rFonts w:ascii="Calibri" w:hAnsi="Calibri" w:cs="Calibri"/>
                  <w:color w:val="000000"/>
                  <w:sz w:val="22"/>
                  <w:szCs w:val="22"/>
                </w:rPr>
                <w:delText>0,00%</w:delText>
              </w:r>
            </w:del>
          </w:p>
        </w:tc>
      </w:tr>
      <w:tr w:rsidR="00146175" w:rsidDel="00A666E9" w14:paraId="0C2376E7" w14:textId="27EF75BF" w:rsidTr="00F41A5E">
        <w:trPr>
          <w:trHeight w:val="288"/>
          <w:jc w:val="center"/>
          <w:del w:id="646" w:author="Camilla de Campos Escudero Paiva" w:date="2020-09-16T17:54:00Z"/>
        </w:trPr>
        <w:tc>
          <w:tcPr>
            <w:tcW w:w="816" w:type="dxa"/>
            <w:shd w:val="clear" w:color="auto" w:fill="auto"/>
            <w:noWrap/>
            <w:vAlign w:val="bottom"/>
            <w:hideMark/>
          </w:tcPr>
          <w:p w14:paraId="0DC2ADF4" w14:textId="6982AB38" w:rsidR="00146175" w:rsidDel="00A666E9" w:rsidRDefault="00146175" w:rsidP="00F41A5E">
            <w:pPr>
              <w:jc w:val="center"/>
              <w:rPr>
                <w:del w:id="647" w:author="Camilla de Campos Escudero Paiva" w:date="2020-09-16T17:54:00Z"/>
                <w:rFonts w:ascii="Calibri" w:hAnsi="Calibri" w:cs="Calibri"/>
                <w:color w:val="000000"/>
                <w:sz w:val="22"/>
                <w:szCs w:val="22"/>
              </w:rPr>
            </w:pPr>
            <w:del w:id="648" w:author="Camilla de Campos Escudero Paiva" w:date="2020-09-16T17:54:00Z">
              <w:r w:rsidDel="00A666E9">
                <w:rPr>
                  <w:rFonts w:ascii="Calibri" w:hAnsi="Calibri" w:cs="Calibri"/>
                  <w:color w:val="000000"/>
                  <w:sz w:val="22"/>
                  <w:szCs w:val="22"/>
                </w:rPr>
                <w:delText>9</w:delText>
              </w:r>
            </w:del>
          </w:p>
        </w:tc>
        <w:tc>
          <w:tcPr>
            <w:tcW w:w="1596" w:type="dxa"/>
            <w:shd w:val="clear" w:color="auto" w:fill="auto"/>
            <w:noWrap/>
            <w:vAlign w:val="bottom"/>
            <w:hideMark/>
          </w:tcPr>
          <w:p w14:paraId="00983420" w14:textId="37A97129" w:rsidR="00146175" w:rsidRPr="0065280D" w:rsidDel="00A666E9" w:rsidRDefault="00146175" w:rsidP="00F41A5E">
            <w:pPr>
              <w:jc w:val="center"/>
              <w:rPr>
                <w:del w:id="649" w:author="Camilla de Campos Escudero Paiva" w:date="2020-09-16T17:54:00Z"/>
                <w:rFonts w:ascii="Calibri" w:hAnsi="Calibri"/>
                <w:color w:val="000000"/>
                <w:sz w:val="22"/>
              </w:rPr>
            </w:pPr>
            <w:del w:id="650"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05/2021</w:delText>
              </w:r>
            </w:del>
          </w:p>
        </w:tc>
        <w:tc>
          <w:tcPr>
            <w:tcW w:w="1136" w:type="dxa"/>
            <w:shd w:val="clear" w:color="auto" w:fill="auto"/>
            <w:noWrap/>
            <w:vAlign w:val="bottom"/>
            <w:hideMark/>
          </w:tcPr>
          <w:p w14:paraId="6A1451DD" w14:textId="5AD5E406" w:rsidR="00146175" w:rsidRPr="0065280D" w:rsidDel="00A666E9" w:rsidRDefault="00146175" w:rsidP="00F41A5E">
            <w:pPr>
              <w:jc w:val="center"/>
              <w:rPr>
                <w:del w:id="651" w:author="Camilla de Campos Escudero Paiva" w:date="2020-09-16T17:54:00Z"/>
                <w:rFonts w:ascii="Calibri" w:hAnsi="Calibri"/>
                <w:color w:val="000000"/>
                <w:sz w:val="22"/>
              </w:rPr>
            </w:pPr>
            <w:del w:id="652"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28958BDD" w14:textId="5348B909" w:rsidR="00146175" w:rsidRPr="0065280D" w:rsidDel="00A666E9" w:rsidRDefault="00146175" w:rsidP="00F41A5E">
            <w:pPr>
              <w:jc w:val="right"/>
              <w:rPr>
                <w:del w:id="653" w:author="Camilla de Campos Escudero Paiva" w:date="2020-09-16T17:54:00Z"/>
                <w:rFonts w:ascii="Calibri" w:hAnsi="Calibri"/>
                <w:color w:val="000000"/>
                <w:sz w:val="22"/>
              </w:rPr>
            </w:pPr>
            <w:del w:id="654" w:author="Camilla de Campos Escudero Paiva" w:date="2020-09-16T17:54:00Z">
              <w:r w:rsidDel="00A666E9">
                <w:rPr>
                  <w:rFonts w:ascii="Calibri" w:hAnsi="Calibri" w:cs="Calibri"/>
                  <w:color w:val="000000"/>
                  <w:sz w:val="22"/>
                  <w:szCs w:val="22"/>
                </w:rPr>
                <w:delText>0,00%</w:delText>
              </w:r>
            </w:del>
          </w:p>
        </w:tc>
      </w:tr>
      <w:tr w:rsidR="00146175" w:rsidDel="00A666E9" w14:paraId="6439F4E9" w14:textId="225B93AF" w:rsidTr="00F41A5E">
        <w:trPr>
          <w:trHeight w:val="288"/>
          <w:jc w:val="center"/>
          <w:del w:id="655" w:author="Camilla de Campos Escudero Paiva" w:date="2020-09-16T17:54:00Z"/>
        </w:trPr>
        <w:tc>
          <w:tcPr>
            <w:tcW w:w="816" w:type="dxa"/>
            <w:shd w:val="clear" w:color="auto" w:fill="auto"/>
            <w:noWrap/>
            <w:vAlign w:val="bottom"/>
            <w:hideMark/>
          </w:tcPr>
          <w:p w14:paraId="479538AF" w14:textId="0F9D3EF6" w:rsidR="00146175" w:rsidDel="00A666E9" w:rsidRDefault="00146175" w:rsidP="00F41A5E">
            <w:pPr>
              <w:jc w:val="center"/>
              <w:rPr>
                <w:del w:id="656" w:author="Camilla de Campos Escudero Paiva" w:date="2020-09-16T17:54:00Z"/>
                <w:rFonts w:ascii="Calibri" w:hAnsi="Calibri" w:cs="Calibri"/>
                <w:color w:val="000000"/>
                <w:sz w:val="22"/>
                <w:szCs w:val="22"/>
              </w:rPr>
            </w:pPr>
            <w:del w:id="657" w:author="Camilla de Campos Escudero Paiva" w:date="2020-09-16T17:54:00Z">
              <w:r w:rsidDel="00A666E9">
                <w:rPr>
                  <w:rFonts w:ascii="Calibri" w:hAnsi="Calibri" w:cs="Calibri"/>
                  <w:color w:val="000000"/>
                  <w:sz w:val="22"/>
                  <w:szCs w:val="22"/>
                </w:rPr>
                <w:delText>10</w:delText>
              </w:r>
            </w:del>
          </w:p>
        </w:tc>
        <w:tc>
          <w:tcPr>
            <w:tcW w:w="1596" w:type="dxa"/>
            <w:shd w:val="clear" w:color="auto" w:fill="auto"/>
            <w:noWrap/>
            <w:vAlign w:val="bottom"/>
            <w:hideMark/>
          </w:tcPr>
          <w:p w14:paraId="42AC7754" w14:textId="7E2F77E5" w:rsidR="00146175" w:rsidRPr="0065280D" w:rsidDel="00A666E9" w:rsidRDefault="00146175" w:rsidP="00F41A5E">
            <w:pPr>
              <w:jc w:val="center"/>
              <w:rPr>
                <w:del w:id="658" w:author="Camilla de Campos Escudero Paiva" w:date="2020-09-16T17:54:00Z"/>
                <w:rFonts w:ascii="Calibri" w:hAnsi="Calibri"/>
                <w:color w:val="000000"/>
                <w:sz w:val="22"/>
              </w:rPr>
            </w:pPr>
            <w:del w:id="659"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06/2021</w:delText>
              </w:r>
            </w:del>
          </w:p>
        </w:tc>
        <w:tc>
          <w:tcPr>
            <w:tcW w:w="1136" w:type="dxa"/>
            <w:shd w:val="clear" w:color="auto" w:fill="auto"/>
            <w:noWrap/>
            <w:vAlign w:val="bottom"/>
            <w:hideMark/>
          </w:tcPr>
          <w:p w14:paraId="6D6A9E9D" w14:textId="68D94BC8" w:rsidR="00146175" w:rsidRPr="0065280D" w:rsidDel="00A666E9" w:rsidRDefault="00146175" w:rsidP="00F41A5E">
            <w:pPr>
              <w:jc w:val="center"/>
              <w:rPr>
                <w:del w:id="660" w:author="Camilla de Campos Escudero Paiva" w:date="2020-09-16T17:54:00Z"/>
                <w:rFonts w:ascii="Calibri" w:hAnsi="Calibri"/>
                <w:color w:val="000000"/>
                <w:sz w:val="22"/>
              </w:rPr>
            </w:pPr>
            <w:del w:id="661"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2E53E9B8" w14:textId="0A9572A3" w:rsidR="00146175" w:rsidRPr="0065280D" w:rsidDel="00A666E9" w:rsidRDefault="00146175" w:rsidP="00F41A5E">
            <w:pPr>
              <w:jc w:val="right"/>
              <w:rPr>
                <w:del w:id="662" w:author="Camilla de Campos Escudero Paiva" w:date="2020-09-16T17:54:00Z"/>
                <w:rFonts w:ascii="Calibri" w:hAnsi="Calibri"/>
                <w:color w:val="000000"/>
                <w:sz w:val="22"/>
              </w:rPr>
            </w:pPr>
            <w:del w:id="663" w:author="Camilla de Campos Escudero Paiva" w:date="2020-09-16T17:54:00Z">
              <w:r w:rsidDel="00A666E9">
                <w:rPr>
                  <w:rFonts w:ascii="Calibri" w:hAnsi="Calibri" w:cs="Calibri"/>
                  <w:color w:val="000000"/>
                  <w:sz w:val="22"/>
                  <w:szCs w:val="22"/>
                </w:rPr>
                <w:delText>0,00%</w:delText>
              </w:r>
            </w:del>
          </w:p>
        </w:tc>
      </w:tr>
      <w:tr w:rsidR="00146175" w:rsidDel="00A666E9" w14:paraId="26A87C05" w14:textId="06441003" w:rsidTr="00F41A5E">
        <w:trPr>
          <w:trHeight w:val="288"/>
          <w:jc w:val="center"/>
          <w:del w:id="664" w:author="Camilla de Campos Escudero Paiva" w:date="2020-09-16T17:54:00Z"/>
        </w:trPr>
        <w:tc>
          <w:tcPr>
            <w:tcW w:w="816" w:type="dxa"/>
            <w:shd w:val="clear" w:color="auto" w:fill="auto"/>
            <w:noWrap/>
            <w:vAlign w:val="bottom"/>
            <w:hideMark/>
          </w:tcPr>
          <w:p w14:paraId="1E7569E9" w14:textId="0529C1BB" w:rsidR="00146175" w:rsidDel="00A666E9" w:rsidRDefault="00146175" w:rsidP="00F41A5E">
            <w:pPr>
              <w:jc w:val="center"/>
              <w:rPr>
                <w:del w:id="665" w:author="Camilla de Campos Escudero Paiva" w:date="2020-09-16T17:54:00Z"/>
                <w:rFonts w:ascii="Calibri" w:hAnsi="Calibri" w:cs="Calibri"/>
                <w:color w:val="000000"/>
                <w:sz w:val="22"/>
                <w:szCs w:val="22"/>
              </w:rPr>
            </w:pPr>
            <w:del w:id="666" w:author="Camilla de Campos Escudero Paiva" w:date="2020-09-16T17:54:00Z">
              <w:r w:rsidDel="00A666E9">
                <w:rPr>
                  <w:rFonts w:ascii="Calibri" w:hAnsi="Calibri" w:cs="Calibri"/>
                  <w:color w:val="000000"/>
                  <w:sz w:val="22"/>
                  <w:szCs w:val="22"/>
                </w:rPr>
                <w:delText>11</w:delText>
              </w:r>
            </w:del>
          </w:p>
        </w:tc>
        <w:tc>
          <w:tcPr>
            <w:tcW w:w="1596" w:type="dxa"/>
            <w:shd w:val="clear" w:color="auto" w:fill="auto"/>
            <w:noWrap/>
            <w:vAlign w:val="bottom"/>
            <w:hideMark/>
          </w:tcPr>
          <w:p w14:paraId="196CCC44" w14:textId="33227611" w:rsidR="00146175" w:rsidRPr="0065280D" w:rsidDel="00A666E9" w:rsidRDefault="00146175" w:rsidP="00F41A5E">
            <w:pPr>
              <w:jc w:val="center"/>
              <w:rPr>
                <w:del w:id="667" w:author="Camilla de Campos Escudero Paiva" w:date="2020-09-16T17:54:00Z"/>
                <w:rFonts w:ascii="Calibri" w:hAnsi="Calibri"/>
                <w:color w:val="000000"/>
                <w:sz w:val="22"/>
              </w:rPr>
            </w:pPr>
            <w:del w:id="668"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07</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7DE4FE27" w14:textId="58B70D7B" w:rsidR="00146175" w:rsidRPr="0065280D" w:rsidDel="00A666E9" w:rsidRDefault="00146175" w:rsidP="00F41A5E">
            <w:pPr>
              <w:jc w:val="center"/>
              <w:rPr>
                <w:del w:id="669" w:author="Camilla de Campos Escudero Paiva" w:date="2020-09-16T17:54:00Z"/>
                <w:rFonts w:ascii="Calibri" w:hAnsi="Calibri"/>
                <w:color w:val="000000"/>
                <w:sz w:val="22"/>
              </w:rPr>
            </w:pPr>
            <w:del w:id="670"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4F719E0" w14:textId="18FEE92D" w:rsidR="00146175" w:rsidRPr="0065280D" w:rsidDel="00A666E9" w:rsidRDefault="00146175" w:rsidP="00F41A5E">
            <w:pPr>
              <w:jc w:val="right"/>
              <w:rPr>
                <w:del w:id="671" w:author="Camilla de Campos Escudero Paiva" w:date="2020-09-16T17:54:00Z"/>
                <w:rFonts w:ascii="Calibri" w:hAnsi="Calibri"/>
                <w:color w:val="000000"/>
                <w:sz w:val="22"/>
              </w:rPr>
            </w:pPr>
            <w:del w:id="672" w:author="Camilla de Campos Escudero Paiva" w:date="2020-09-16T17:54:00Z">
              <w:r w:rsidDel="00A666E9">
                <w:rPr>
                  <w:rFonts w:ascii="Calibri" w:hAnsi="Calibri" w:cs="Calibri"/>
                  <w:color w:val="000000"/>
                  <w:sz w:val="22"/>
                  <w:szCs w:val="22"/>
                </w:rPr>
                <w:delText>0,00%</w:delText>
              </w:r>
            </w:del>
          </w:p>
        </w:tc>
      </w:tr>
      <w:tr w:rsidR="00146175" w:rsidDel="00A666E9" w14:paraId="2B86692A" w14:textId="7A11EF3D" w:rsidTr="00F41A5E">
        <w:trPr>
          <w:trHeight w:val="288"/>
          <w:jc w:val="center"/>
          <w:del w:id="673" w:author="Camilla de Campos Escudero Paiva" w:date="2020-09-16T17:54:00Z"/>
        </w:trPr>
        <w:tc>
          <w:tcPr>
            <w:tcW w:w="816" w:type="dxa"/>
            <w:shd w:val="clear" w:color="auto" w:fill="auto"/>
            <w:noWrap/>
            <w:vAlign w:val="bottom"/>
            <w:hideMark/>
          </w:tcPr>
          <w:p w14:paraId="28AA96E5" w14:textId="7B42D7A3" w:rsidR="00146175" w:rsidDel="00A666E9" w:rsidRDefault="00146175" w:rsidP="00F41A5E">
            <w:pPr>
              <w:jc w:val="center"/>
              <w:rPr>
                <w:del w:id="674" w:author="Camilla de Campos Escudero Paiva" w:date="2020-09-16T17:54:00Z"/>
                <w:rFonts w:ascii="Calibri" w:hAnsi="Calibri" w:cs="Calibri"/>
                <w:color w:val="000000"/>
                <w:sz w:val="22"/>
                <w:szCs w:val="22"/>
              </w:rPr>
            </w:pPr>
            <w:del w:id="675" w:author="Camilla de Campos Escudero Paiva" w:date="2020-09-16T17:54:00Z">
              <w:r w:rsidDel="00A666E9">
                <w:rPr>
                  <w:rFonts w:ascii="Calibri" w:hAnsi="Calibri" w:cs="Calibri"/>
                  <w:color w:val="000000"/>
                  <w:sz w:val="22"/>
                  <w:szCs w:val="22"/>
                </w:rPr>
                <w:delText>12</w:delText>
              </w:r>
            </w:del>
          </w:p>
        </w:tc>
        <w:tc>
          <w:tcPr>
            <w:tcW w:w="1596" w:type="dxa"/>
            <w:shd w:val="clear" w:color="auto" w:fill="auto"/>
            <w:noWrap/>
            <w:vAlign w:val="bottom"/>
            <w:hideMark/>
          </w:tcPr>
          <w:p w14:paraId="336BA92E" w14:textId="738114EC" w:rsidR="00146175" w:rsidRPr="0065280D" w:rsidDel="00A666E9" w:rsidRDefault="00146175" w:rsidP="00F41A5E">
            <w:pPr>
              <w:jc w:val="center"/>
              <w:rPr>
                <w:del w:id="676" w:author="Camilla de Campos Escudero Paiva" w:date="2020-09-16T17:54:00Z"/>
                <w:rFonts w:ascii="Calibri" w:hAnsi="Calibri"/>
                <w:color w:val="000000"/>
                <w:sz w:val="22"/>
              </w:rPr>
            </w:pPr>
            <w:del w:id="677"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08</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44462952" w14:textId="122EA00B" w:rsidR="00146175" w:rsidRPr="0065280D" w:rsidDel="00A666E9" w:rsidRDefault="00146175" w:rsidP="00F41A5E">
            <w:pPr>
              <w:jc w:val="center"/>
              <w:rPr>
                <w:del w:id="678" w:author="Camilla de Campos Escudero Paiva" w:date="2020-09-16T17:54:00Z"/>
                <w:rFonts w:ascii="Calibri" w:hAnsi="Calibri"/>
                <w:color w:val="000000"/>
                <w:sz w:val="22"/>
              </w:rPr>
            </w:pPr>
            <w:del w:id="679"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2ABFFF0" w14:textId="2429FE6A" w:rsidR="00146175" w:rsidRPr="0065280D" w:rsidDel="00A666E9" w:rsidRDefault="00146175" w:rsidP="00F41A5E">
            <w:pPr>
              <w:jc w:val="right"/>
              <w:rPr>
                <w:del w:id="680" w:author="Camilla de Campos Escudero Paiva" w:date="2020-09-16T17:54:00Z"/>
                <w:rFonts w:ascii="Calibri" w:hAnsi="Calibri"/>
                <w:color w:val="000000"/>
                <w:sz w:val="22"/>
              </w:rPr>
            </w:pPr>
            <w:del w:id="681" w:author="Camilla de Campos Escudero Paiva" w:date="2020-09-16T17:54:00Z">
              <w:r w:rsidDel="00A666E9">
                <w:rPr>
                  <w:rFonts w:ascii="Calibri" w:hAnsi="Calibri" w:cs="Calibri"/>
                  <w:color w:val="000000"/>
                  <w:sz w:val="22"/>
                  <w:szCs w:val="22"/>
                </w:rPr>
                <w:delText>0,00%</w:delText>
              </w:r>
            </w:del>
          </w:p>
        </w:tc>
      </w:tr>
      <w:tr w:rsidR="00146175" w:rsidDel="00A666E9" w14:paraId="07E09E0E" w14:textId="152641CA" w:rsidTr="00F41A5E">
        <w:trPr>
          <w:trHeight w:val="288"/>
          <w:jc w:val="center"/>
          <w:del w:id="682" w:author="Camilla de Campos Escudero Paiva" w:date="2020-09-16T17:54:00Z"/>
        </w:trPr>
        <w:tc>
          <w:tcPr>
            <w:tcW w:w="816" w:type="dxa"/>
            <w:shd w:val="clear" w:color="auto" w:fill="auto"/>
            <w:noWrap/>
            <w:vAlign w:val="bottom"/>
            <w:hideMark/>
          </w:tcPr>
          <w:p w14:paraId="5E7D34F7" w14:textId="1EF79FB6" w:rsidR="00146175" w:rsidDel="00A666E9" w:rsidRDefault="00146175" w:rsidP="00F41A5E">
            <w:pPr>
              <w:jc w:val="center"/>
              <w:rPr>
                <w:del w:id="683" w:author="Camilla de Campos Escudero Paiva" w:date="2020-09-16T17:54:00Z"/>
                <w:rFonts w:ascii="Calibri" w:hAnsi="Calibri" w:cs="Calibri"/>
                <w:color w:val="000000"/>
                <w:sz w:val="22"/>
                <w:szCs w:val="22"/>
              </w:rPr>
            </w:pPr>
            <w:del w:id="684" w:author="Camilla de Campos Escudero Paiva" w:date="2020-09-16T17:54:00Z">
              <w:r w:rsidDel="00A666E9">
                <w:rPr>
                  <w:rFonts w:ascii="Calibri" w:hAnsi="Calibri" w:cs="Calibri"/>
                  <w:color w:val="000000"/>
                  <w:sz w:val="22"/>
                  <w:szCs w:val="22"/>
                </w:rPr>
                <w:delText>13</w:delText>
              </w:r>
            </w:del>
          </w:p>
        </w:tc>
        <w:tc>
          <w:tcPr>
            <w:tcW w:w="1596" w:type="dxa"/>
            <w:shd w:val="clear" w:color="auto" w:fill="auto"/>
            <w:noWrap/>
            <w:vAlign w:val="bottom"/>
            <w:hideMark/>
          </w:tcPr>
          <w:p w14:paraId="0465D73A" w14:textId="4AB002EB" w:rsidR="00146175" w:rsidRPr="0065280D" w:rsidDel="00A666E9" w:rsidRDefault="00146175" w:rsidP="00F41A5E">
            <w:pPr>
              <w:jc w:val="center"/>
              <w:rPr>
                <w:del w:id="685" w:author="Camilla de Campos Escudero Paiva" w:date="2020-09-16T17:54:00Z"/>
                <w:rFonts w:ascii="Calibri" w:hAnsi="Calibri"/>
                <w:color w:val="000000"/>
                <w:sz w:val="22"/>
              </w:rPr>
            </w:pPr>
            <w:del w:id="686"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09</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51FE8A56" w14:textId="33D6301B" w:rsidR="00146175" w:rsidRPr="0065280D" w:rsidDel="00A666E9" w:rsidRDefault="00146175" w:rsidP="00F41A5E">
            <w:pPr>
              <w:jc w:val="center"/>
              <w:rPr>
                <w:del w:id="687" w:author="Camilla de Campos Escudero Paiva" w:date="2020-09-16T17:54:00Z"/>
                <w:rFonts w:ascii="Calibri" w:hAnsi="Calibri"/>
                <w:color w:val="000000"/>
                <w:sz w:val="22"/>
              </w:rPr>
            </w:pPr>
            <w:del w:id="688"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2D0DDCE9" w14:textId="164FF993" w:rsidR="00146175" w:rsidRPr="0065280D" w:rsidDel="00A666E9" w:rsidRDefault="00146175" w:rsidP="00F41A5E">
            <w:pPr>
              <w:jc w:val="right"/>
              <w:rPr>
                <w:del w:id="689" w:author="Camilla de Campos Escudero Paiva" w:date="2020-09-16T17:54:00Z"/>
                <w:rFonts w:ascii="Calibri" w:hAnsi="Calibri"/>
                <w:color w:val="000000"/>
                <w:sz w:val="22"/>
              </w:rPr>
            </w:pPr>
            <w:del w:id="690" w:author="Camilla de Campos Escudero Paiva" w:date="2020-09-16T17:54:00Z">
              <w:r w:rsidDel="00A666E9">
                <w:rPr>
                  <w:rFonts w:ascii="Calibri" w:hAnsi="Calibri" w:cs="Calibri"/>
                  <w:color w:val="000000"/>
                  <w:sz w:val="22"/>
                  <w:szCs w:val="22"/>
                </w:rPr>
                <w:delText>0,00%</w:delText>
              </w:r>
            </w:del>
          </w:p>
        </w:tc>
      </w:tr>
      <w:tr w:rsidR="00146175" w:rsidDel="00A666E9" w14:paraId="07FE1CD2" w14:textId="5A88B97E" w:rsidTr="00F41A5E">
        <w:trPr>
          <w:trHeight w:val="288"/>
          <w:jc w:val="center"/>
          <w:del w:id="691" w:author="Camilla de Campos Escudero Paiva" w:date="2020-09-16T17:54:00Z"/>
        </w:trPr>
        <w:tc>
          <w:tcPr>
            <w:tcW w:w="816" w:type="dxa"/>
            <w:shd w:val="clear" w:color="auto" w:fill="auto"/>
            <w:noWrap/>
            <w:vAlign w:val="bottom"/>
            <w:hideMark/>
          </w:tcPr>
          <w:p w14:paraId="4F1C3688" w14:textId="33C51D67" w:rsidR="00146175" w:rsidDel="00A666E9" w:rsidRDefault="00146175" w:rsidP="00F41A5E">
            <w:pPr>
              <w:jc w:val="center"/>
              <w:rPr>
                <w:del w:id="692" w:author="Camilla de Campos Escudero Paiva" w:date="2020-09-16T17:54:00Z"/>
                <w:rFonts w:ascii="Calibri" w:hAnsi="Calibri" w:cs="Calibri"/>
                <w:color w:val="000000"/>
                <w:sz w:val="22"/>
                <w:szCs w:val="22"/>
              </w:rPr>
            </w:pPr>
            <w:del w:id="693" w:author="Camilla de Campos Escudero Paiva" w:date="2020-09-16T17:54:00Z">
              <w:r w:rsidDel="00A666E9">
                <w:rPr>
                  <w:rFonts w:ascii="Calibri" w:hAnsi="Calibri" w:cs="Calibri"/>
                  <w:color w:val="000000"/>
                  <w:sz w:val="22"/>
                  <w:szCs w:val="22"/>
                </w:rPr>
                <w:delText>14</w:delText>
              </w:r>
            </w:del>
          </w:p>
        </w:tc>
        <w:tc>
          <w:tcPr>
            <w:tcW w:w="1596" w:type="dxa"/>
            <w:shd w:val="clear" w:color="auto" w:fill="auto"/>
            <w:noWrap/>
            <w:vAlign w:val="bottom"/>
            <w:hideMark/>
          </w:tcPr>
          <w:p w14:paraId="0864E922" w14:textId="57B8EA35" w:rsidR="00146175" w:rsidRPr="0065280D" w:rsidDel="00A666E9" w:rsidRDefault="00146175" w:rsidP="00F41A5E">
            <w:pPr>
              <w:jc w:val="center"/>
              <w:rPr>
                <w:del w:id="694" w:author="Camilla de Campos Escudero Paiva" w:date="2020-09-16T17:54:00Z"/>
                <w:rFonts w:ascii="Calibri" w:hAnsi="Calibri"/>
                <w:color w:val="000000"/>
                <w:sz w:val="22"/>
              </w:rPr>
            </w:pPr>
            <w:del w:id="695"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10</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22507C25" w14:textId="04AEAC81" w:rsidR="00146175" w:rsidRPr="0065280D" w:rsidDel="00A666E9" w:rsidRDefault="00146175" w:rsidP="00F41A5E">
            <w:pPr>
              <w:jc w:val="center"/>
              <w:rPr>
                <w:del w:id="696" w:author="Camilla de Campos Escudero Paiva" w:date="2020-09-16T17:54:00Z"/>
                <w:rFonts w:ascii="Calibri" w:hAnsi="Calibri"/>
                <w:color w:val="000000"/>
                <w:sz w:val="22"/>
              </w:rPr>
            </w:pPr>
            <w:del w:id="697"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04B7532A" w14:textId="2CEB50D5" w:rsidR="00146175" w:rsidRPr="0065280D" w:rsidDel="00A666E9" w:rsidRDefault="00146175" w:rsidP="00F41A5E">
            <w:pPr>
              <w:jc w:val="right"/>
              <w:rPr>
                <w:del w:id="698" w:author="Camilla de Campos Escudero Paiva" w:date="2020-09-16T17:54:00Z"/>
                <w:rFonts w:ascii="Calibri" w:hAnsi="Calibri"/>
                <w:color w:val="000000"/>
                <w:sz w:val="22"/>
              </w:rPr>
            </w:pPr>
            <w:del w:id="699" w:author="Camilla de Campos Escudero Paiva" w:date="2020-09-16T17:54:00Z">
              <w:r w:rsidDel="00A666E9">
                <w:rPr>
                  <w:rFonts w:ascii="Calibri" w:hAnsi="Calibri" w:cs="Calibri"/>
                  <w:color w:val="000000"/>
                  <w:sz w:val="22"/>
                  <w:szCs w:val="22"/>
                </w:rPr>
                <w:delText>0,00%</w:delText>
              </w:r>
            </w:del>
          </w:p>
        </w:tc>
      </w:tr>
      <w:tr w:rsidR="00146175" w:rsidDel="00A666E9" w14:paraId="2199DA30" w14:textId="0875450F" w:rsidTr="00F41A5E">
        <w:trPr>
          <w:trHeight w:val="288"/>
          <w:jc w:val="center"/>
          <w:del w:id="700" w:author="Camilla de Campos Escudero Paiva" w:date="2020-09-16T17:54:00Z"/>
        </w:trPr>
        <w:tc>
          <w:tcPr>
            <w:tcW w:w="816" w:type="dxa"/>
            <w:shd w:val="clear" w:color="auto" w:fill="auto"/>
            <w:noWrap/>
            <w:vAlign w:val="bottom"/>
            <w:hideMark/>
          </w:tcPr>
          <w:p w14:paraId="3AA45E5C" w14:textId="3BB1424C" w:rsidR="00146175" w:rsidDel="00A666E9" w:rsidRDefault="00146175" w:rsidP="00F41A5E">
            <w:pPr>
              <w:jc w:val="center"/>
              <w:rPr>
                <w:del w:id="701" w:author="Camilla de Campos Escudero Paiva" w:date="2020-09-16T17:54:00Z"/>
                <w:rFonts w:ascii="Calibri" w:hAnsi="Calibri" w:cs="Calibri"/>
                <w:color w:val="000000"/>
                <w:sz w:val="22"/>
                <w:szCs w:val="22"/>
              </w:rPr>
            </w:pPr>
            <w:del w:id="702" w:author="Camilla de Campos Escudero Paiva" w:date="2020-09-16T17:54:00Z">
              <w:r w:rsidDel="00A666E9">
                <w:rPr>
                  <w:rFonts w:ascii="Calibri" w:hAnsi="Calibri" w:cs="Calibri"/>
                  <w:color w:val="000000"/>
                  <w:sz w:val="22"/>
                  <w:szCs w:val="22"/>
                </w:rPr>
                <w:delText>15</w:delText>
              </w:r>
            </w:del>
          </w:p>
        </w:tc>
        <w:tc>
          <w:tcPr>
            <w:tcW w:w="1596" w:type="dxa"/>
            <w:shd w:val="clear" w:color="auto" w:fill="auto"/>
            <w:noWrap/>
            <w:vAlign w:val="bottom"/>
            <w:hideMark/>
          </w:tcPr>
          <w:p w14:paraId="4EC4C07E" w14:textId="3287A191" w:rsidR="00146175" w:rsidRPr="0065280D" w:rsidDel="00A666E9" w:rsidRDefault="00146175" w:rsidP="00F41A5E">
            <w:pPr>
              <w:jc w:val="center"/>
              <w:rPr>
                <w:del w:id="703" w:author="Camilla de Campos Escudero Paiva" w:date="2020-09-16T17:54:00Z"/>
                <w:rFonts w:ascii="Calibri" w:hAnsi="Calibri"/>
                <w:color w:val="000000"/>
                <w:sz w:val="22"/>
              </w:rPr>
            </w:pPr>
            <w:del w:id="704"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11</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6D199024" w14:textId="0433FB73" w:rsidR="00146175" w:rsidRPr="0065280D" w:rsidDel="00A666E9" w:rsidRDefault="00146175" w:rsidP="00F41A5E">
            <w:pPr>
              <w:jc w:val="center"/>
              <w:rPr>
                <w:del w:id="705" w:author="Camilla de Campos Escudero Paiva" w:date="2020-09-16T17:54:00Z"/>
                <w:rFonts w:ascii="Calibri" w:hAnsi="Calibri"/>
                <w:color w:val="000000"/>
                <w:sz w:val="22"/>
              </w:rPr>
            </w:pPr>
            <w:del w:id="706"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08BBA447" w14:textId="5A304288" w:rsidR="00146175" w:rsidRPr="0065280D" w:rsidDel="00A666E9" w:rsidRDefault="00146175" w:rsidP="00F41A5E">
            <w:pPr>
              <w:jc w:val="right"/>
              <w:rPr>
                <w:del w:id="707" w:author="Camilla de Campos Escudero Paiva" w:date="2020-09-16T17:54:00Z"/>
                <w:rFonts w:ascii="Calibri" w:hAnsi="Calibri"/>
                <w:color w:val="000000"/>
                <w:sz w:val="22"/>
              </w:rPr>
            </w:pPr>
            <w:del w:id="708" w:author="Camilla de Campos Escudero Paiva" w:date="2020-09-16T17:54:00Z">
              <w:r w:rsidDel="00A666E9">
                <w:rPr>
                  <w:rFonts w:ascii="Calibri" w:hAnsi="Calibri" w:cs="Calibri"/>
                  <w:color w:val="000000"/>
                  <w:sz w:val="22"/>
                  <w:szCs w:val="22"/>
                </w:rPr>
                <w:delText>0,00%</w:delText>
              </w:r>
            </w:del>
          </w:p>
        </w:tc>
      </w:tr>
      <w:tr w:rsidR="00146175" w:rsidDel="00A666E9" w14:paraId="7473D949" w14:textId="42780866" w:rsidTr="00F41A5E">
        <w:trPr>
          <w:trHeight w:val="288"/>
          <w:jc w:val="center"/>
          <w:del w:id="709" w:author="Camilla de Campos Escudero Paiva" w:date="2020-09-16T17:54:00Z"/>
        </w:trPr>
        <w:tc>
          <w:tcPr>
            <w:tcW w:w="816" w:type="dxa"/>
            <w:shd w:val="clear" w:color="auto" w:fill="auto"/>
            <w:noWrap/>
            <w:vAlign w:val="bottom"/>
            <w:hideMark/>
          </w:tcPr>
          <w:p w14:paraId="2654253A" w14:textId="5B352544" w:rsidR="00146175" w:rsidDel="00A666E9" w:rsidRDefault="00146175" w:rsidP="00F41A5E">
            <w:pPr>
              <w:jc w:val="center"/>
              <w:rPr>
                <w:del w:id="710" w:author="Camilla de Campos Escudero Paiva" w:date="2020-09-16T17:54:00Z"/>
                <w:rFonts w:ascii="Calibri" w:hAnsi="Calibri" w:cs="Calibri"/>
                <w:color w:val="000000"/>
                <w:sz w:val="22"/>
                <w:szCs w:val="22"/>
              </w:rPr>
            </w:pPr>
            <w:del w:id="711" w:author="Camilla de Campos Escudero Paiva" w:date="2020-09-16T17:54:00Z">
              <w:r w:rsidDel="00A666E9">
                <w:rPr>
                  <w:rFonts w:ascii="Calibri" w:hAnsi="Calibri" w:cs="Calibri"/>
                  <w:color w:val="000000"/>
                  <w:sz w:val="22"/>
                  <w:szCs w:val="22"/>
                </w:rPr>
                <w:delText>16</w:delText>
              </w:r>
            </w:del>
          </w:p>
        </w:tc>
        <w:tc>
          <w:tcPr>
            <w:tcW w:w="1596" w:type="dxa"/>
            <w:shd w:val="clear" w:color="auto" w:fill="auto"/>
            <w:noWrap/>
            <w:vAlign w:val="bottom"/>
            <w:hideMark/>
          </w:tcPr>
          <w:p w14:paraId="0524E7FB" w14:textId="0A5DCBFE" w:rsidR="00146175" w:rsidRPr="0065280D" w:rsidDel="00A666E9" w:rsidRDefault="00146175" w:rsidP="00F41A5E">
            <w:pPr>
              <w:jc w:val="center"/>
              <w:rPr>
                <w:del w:id="712" w:author="Camilla de Campos Escudero Paiva" w:date="2020-09-16T17:54:00Z"/>
                <w:rFonts w:ascii="Calibri" w:hAnsi="Calibri"/>
                <w:color w:val="000000"/>
                <w:sz w:val="22"/>
              </w:rPr>
            </w:pPr>
            <w:del w:id="713"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12</w:delText>
              </w:r>
              <w:r w:rsidRPr="0065280D" w:rsidDel="00A666E9">
                <w:rPr>
                  <w:rFonts w:ascii="Calibri" w:hAnsi="Calibri"/>
                  <w:color w:val="000000"/>
                  <w:sz w:val="22"/>
                </w:rPr>
                <w:delText>/2021</w:delText>
              </w:r>
            </w:del>
          </w:p>
        </w:tc>
        <w:tc>
          <w:tcPr>
            <w:tcW w:w="1136" w:type="dxa"/>
            <w:shd w:val="clear" w:color="auto" w:fill="auto"/>
            <w:noWrap/>
            <w:vAlign w:val="bottom"/>
            <w:hideMark/>
          </w:tcPr>
          <w:p w14:paraId="73E44DB7" w14:textId="5D26D063" w:rsidR="00146175" w:rsidRPr="0065280D" w:rsidDel="00A666E9" w:rsidRDefault="00146175" w:rsidP="00F41A5E">
            <w:pPr>
              <w:jc w:val="center"/>
              <w:rPr>
                <w:del w:id="714" w:author="Camilla de Campos Escudero Paiva" w:date="2020-09-16T17:54:00Z"/>
                <w:rFonts w:ascii="Calibri" w:hAnsi="Calibri"/>
                <w:color w:val="000000"/>
                <w:sz w:val="22"/>
              </w:rPr>
            </w:pPr>
            <w:del w:id="715"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188654E7" w14:textId="0BFB4AFA" w:rsidR="00146175" w:rsidRPr="0065280D" w:rsidDel="00A666E9" w:rsidRDefault="00146175" w:rsidP="00F41A5E">
            <w:pPr>
              <w:jc w:val="right"/>
              <w:rPr>
                <w:del w:id="716" w:author="Camilla de Campos Escudero Paiva" w:date="2020-09-16T17:54:00Z"/>
                <w:rFonts w:ascii="Calibri" w:hAnsi="Calibri"/>
                <w:color w:val="000000"/>
                <w:sz w:val="22"/>
              </w:rPr>
            </w:pPr>
            <w:del w:id="717" w:author="Camilla de Campos Escudero Paiva" w:date="2020-09-16T17:54:00Z">
              <w:r w:rsidDel="00A666E9">
                <w:rPr>
                  <w:rFonts w:ascii="Calibri" w:hAnsi="Calibri" w:cs="Calibri"/>
                  <w:color w:val="000000"/>
                  <w:sz w:val="22"/>
                  <w:szCs w:val="22"/>
                </w:rPr>
                <w:delText>0,00%</w:delText>
              </w:r>
            </w:del>
          </w:p>
        </w:tc>
      </w:tr>
      <w:tr w:rsidR="00146175" w:rsidDel="00A666E9" w14:paraId="2852E70D" w14:textId="4515A507" w:rsidTr="00F41A5E">
        <w:trPr>
          <w:trHeight w:val="288"/>
          <w:jc w:val="center"/>
          <w:del w:id="718" w:author="Camilla de Campos Escudero Paiva" w:date="2020-09-16T17:54:00Z"/>
        </w:trPr>
        <w:tc>
          <w:tcPr>
            <w:tcW w:w="816" w:type="dxa"/>
            <w:shd w:val="clear" w:color="auto" w:fill="auto"/>
            <w:noWrap/>
            <w:vAlign w:val="bottom"/>
            <w:hideMark/>
          </w:tcPr>
          <w:p w14:paraId="1B63CEA4" w14:textId="6990CE3B" w:rsidR="00146175" w:rsidDel="00A666E9" w:rsidRDefault="00146175" w:rsidP="00F41A5E">
            <w:pPr>
              <w:jc w:val="center"/>
              <w:rPr>
                <w:del w:id="719" w:author="Camilla de Campos Escudero Paiva" w:date="2020-09-16T17:54:00Z"/>
                <w:rFonts w:ascii="Calibri" w:hAnsi="Calibri" w:cs="Calibri"/>
                <w:color w:val="000000"/>
                <w:sz w:val="22"/>
                <w:szCs w:val="22"/>
              </w:rPr>
            </w:pPr>
            <w:del w:id="720" w:author="Camilla de Campos Escudero Paiva" w:date="2020-09-16T17:54:00Z">
              <w:r w:rsidDel="00A666E9">
                <w:rPr>
                  <w:rFonts w:ascii="Calibri" w:hAnsi="Calibri" w:cs="Calibri"/>
                  <w:color w:val="000000"/>
                  <w:sz w:val="22"/>
                  <w:szCs w:val="22"/>
                </w:rPr>
                <w:delText>17</w:delText>
              </w:r>
            </w:del>
          </w:p>
        </w:tc>
        <w:tc>
          <w:tcPr>
            <w:tcW w:w="1596" w:type="dxa"/>
            <w:shd w:val="clear" w:color="auto" w:fill="auto"/>
            <w:noWrap/>
            <w:vAlign w:val="bottom"/>
            <w:hideMark/>
          </w:tcPr>
          <w:p w14:paraId="5EFB2CA3" w14:textId="0269904F" w:rsidR="00146175" w:rsidRPr="0065280D" w:rsidDel="00A666E9" w:rsidRDefault="00146175" w:rsidP="00F41A5E">
            <w:pPr>
              <w:jc w:val="center"/>
              <w:rPr>
                <w:del w:id="721" w:author="Camilla de Campos Escudero Paiva" w:date="2020-09-16T17:54:00Z"/>
                <w:rFonts w:ascii="Calibri" w:hAnsi="Calibri"/>
                <w:color w:val="000000"/>
                <w:sz w:val="22"/>
              </w:rPr>
            </w:pPr>
            <w:del w:id="722"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01/2022</w:delText>
              </w:r>
            </w:del>
          </w:p>
        </w:tc>
        <w:tc>
          <w:tcPr>
            <w:tcW w:w="1136" w:type="dxa"/>
            <w:shd w:val="clear" w:color="auto" w:fill="auto"/>
            <w:noWrap/>
            <w:vAlign w:val="bottom"/>
            <w:hideMark/>
          </w:tcPr>
          <w:p w14:paraId="64EC58DB" w14:textId="5AABED88" w:rsidR="00146175" w:rsidRPr="0065280D" w:rsidDel="00A666E9" w:rsidRDefault="00146175" w:rsidP="00F41A5E">
            <w:pPr>
              <w:jc w:val="center"/>
              <w:rPr>
                <w:del w:id="723" w:author="Camilla de Campos Escudero Paiva" w:date="2020-09-16T17:54:00Z"/>
                <w:rFonts w:ascii="Calibri" w:hAnsi="Calibri"/>
                <w:color w:val="000000"/>
                <w:sz w:val="22"/>
              </w:rPr>
            </w:pPr>
            <w:del w:id="724"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A19BC1F" w14:textId="57BB3CBB" w:rsidR="00146175" w:rsidRPr="0065280D" w:rsidDel="00A666E9" w:rsidRDefault="00146175" w:rsidP="00F41A5E">
            <w:pPr>
              <w:jc w:val="right"/>
              <w:rPr>
                <w:del w:id="725" w:author="Camilla de Campos Escudero Paiva" w:date="2020-09-16T17:54:00Z"/>
                <w:rFonts w:ascii="Calibri" w:hAnsi="Calibri"/>
                <w:color w:val="000000"/>
                <w:sz w:val="22"/>
              </w:rPr>
            </w:pPr>
            <w:del w:id="726" w:author="Camilla de Campos Escudero Paiva" w:date="2020-09-16T17:54:00Z">
              <w:r w:rsidDel="00A666E9">
                <w:rPr>
                  <w:rFonts w:ascii="Calibri" w:hAnsi="Calibri" w:cs="Calibri"/>
                  <w:color w:val="000000"/>
                  <w:sz w:val="22"/>
                  <w:szCs w:val="22"/>
                </w:rPr>
                <w:delText>0,00%</w:delText>
              </w:r>
            </w:del>
          </w:p>
        </w:tc>
      </w:tr>
      <w:tr w:rsidR="00146175" w:rsidDel="00A666E9" w14:paraId="21D4902E" w14:textId="04166680" w:rsidTr="00F41A5E">
        <w:trPr>
          <w:trHeight w:val="288"/>
          <w:jc w:val="center"/>
          <w:del w:id="727" w:author="Camilla de Campos Escudero Paiva" w:date="2020-09-16T17:54:00Z"/>
        </w:trPr>
        <w:tc>
          <w:tcPr>
            <w:tcW w:w="816" w:type="dxa"/>
            <w:shd w:val="clear" w:color="auto" w:fill="auto"/>
            <w:noWrap/>
            <w:vAlign w:val="bottom"/>
            <w:hideMark/>
          </w:tcPr>
          <w:p w14:paraId="0F76A5E2" w14:textId="55A25F2D" w:rsidR="00146175" w:rsidDel="00A666E9" w:rsidRDefault="00146175" w:rsidP="00F41A5E">
            <w:pPr>
              <w:jc w:val="center"/>
              <w:rPr>
                <w:del w:id="728" w:author="Camilla de Campos Escudero Paiva" w:date="2020-09-16T17:54:00Z"/>
                <w:rFonts w:ascii="Calibri" w:hAnsi="Calibri" w:cs="Calibri"/>
                <w:color w:val="000000"/>
                <w:sz w:val="22"/>
                <w:szCs w:val="22"/>
              </w:rPr>
            </w:pPr>
            <w:del w:id="729" w:author="Camilla de Campos Escudero Paiva" w:date="2020-09-16T17:54:00Z">
              <w:r w:rsidDel="00A666E9">
                <w:rPr>
                  <w:rFonts w:ascii="Calibri" w:hAnsi="Calibri" w:cs="Calibri"/>
                  <w:color w:val="000000"/>
                  <w:sz w:val="22"/>
                  <w:szCs w:val="22"/>
                </w:rPr>
                <w:delText>18</w:delText>
              </w:r>
            </w:del>
          </w:p>
        </w:tc>
        <w:tc>
          <w:tcPr>
            <w:tcW w:w="1596" w:type="dxa"/>
            <w:shd w:val="clear" w:color="auto" w:fill="auto"/>
            <w:noWrap/>
            <w:vAlign w:val="bottom"/>
            <w:hideMark/>
          </w:tcPr>
          <w:p w14:paraId="55C67F81" w14:textId="4F31DDBB" w:rsidR="00146175" w:rsidRPr="0065280D" w:rsidDel="00A666E9" w:rsidRDefault="00146175" w:rsidP="00F41A5E">
            <w:pPr>
              <w:jc w:val="center"/>
              <w:rPr>
                <w:del w:id="730" w:author="Camilla de Campos Escudero Paiva" w:date="2020-09-16T17:54:00Z"/>
                <w:rFonts w:ascii="Calibri" w:hAnsi="Calibri"/>
                <w:color w:val="000000"/>
                <w:sz w:val="22"/>
              </w:rPr>
            </w:pPr>
            <w:del w:id="731"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02/2022</w:delText>
              </w:r>
            </w:del>
          </w:p>
        </w:tc>
        <w:tc>
          <w:tcPr>
            <w:tcW w:w="1136" w:type="dxa"/>
            <w:shd w:val="clear" w:color="auto" w:fill="auto"/>
            <w:noWrap/>
            <w:vAlign w:val="bottom"/>
            <w:hideMark/>
          </w:tcPr>
          <w:p w14:paraId="3B165EBE" w14:textId="6A369391" w:rsidR="00146175" w:rsidRPr="0065280D" w:rsidDel="00A666E9" w:rsidRDefault="00146175" w:rsidP="00F41A5E">
            <w:pPr>
              <w:jc w:val="center"/>
              <w:rPr>
                <w:del w:id="732" w:author="Camilla de Campos Escudero Paiva" w:date="2020-09-16T17:54:00Z"/>
                <w:rFonts w:ascii="Calibri" w:hAnsi="Calibri"/>
                <w:color w:val="000000"/>
                <w:sz w:val="22"/>
              </w:rPr>
            </w:pPr>
            <w:del w:id="733"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643D618F" w14:textId="786CE191" w:rsidR="00146175" w:rsidRPr="0065280D" w:rsidDel="00A666E9" w:rsidRDefault="00146175" w:rsidP="00F41A5E">
            <w:pPr>
              <w:jc w:val="right"/>
              <w:rPr>
                <w:del w:id="734" w:author="Camilla de Campos Escudero Paiva" w:date="2020-09-16T17:54:00Z"/>
                <w:rFonts w:ascii="Calibri" w:hAnsi="Calibri"/>
                <w:color w:val="000000"/>
                <w:sz w:val="22"/>
              </w:rPr>
            </w:pPr>
            <w:del w:id="735" w:author="Camilla de Campos Escudero Paiva" w:date="2020-09-16T17:54:00Z">
              <w:r w:rsidDel="00A666E9">
                <w:rPr>
                  <w:rFonts w:ascii="Calibri" w:hAnsi="Calibri" w:cs="Calibri"/>
                  <w:color w:val="000000"/>
                  <w:sz w:val="22"/>
                  <w:szCs w:val="22"/>
                </w:rPr>
                <w:delText>0,00%</w:delText>
              </w:r>
            </w:del>
          </w:p>
        </w:tc>
      </w:tr>
      <w:tr w:rsidR="00146175" w:rsidDel="00A666E9" w14:paraId="36E95FAF" w14:textId="7F902C2B" w:rsidTr="00F41A5E">
        <w:trPr>
          <w:trHeight w:val="288"/>
          <w:jc w:val="center"/>
          <w:del w:id="736" w:author="Camilla de Campos Escudero Paiva" w:date="2020-09-16T17:54:00Z"/>
        </w:trPr>
        <w:tc>
          <w:tcPr>
            <w:tcW w:w="816" w:type="dxa"/>
            <w:shd w:val="clear" w:color="auto" w:fill="auto"/>
            <w:noWrap/>
            <w:vAlign w:val="bottom"/>
            <w:hideMark/>
          </w:tcPr>
          <w:p w14:paraId="72ABF765" w14:textId="080BB2C6" w:rsidR="00146175" w:rsidDel="00A666E9" w:rsidRDefault="00146175" w:rsidP="00F41A5E">
            <w:pPr>
              <w:jc w:val="center"/>
              <w:rPr>
                <w:del w:id="737" w:author="Camilla de Campos Escudero Paiva" w:date="2020-09-16T17:54:00Z"/>
                <w:rFonts w:ascii="Calibri" w:hAnsi="Calibri" w:cs="Calibri"/>
                <w:color w:val="000000"/>
                <w:sz w:val="22"/>
                <w:szCs w:val="22"/>
              </w:rPr>
            </w:pPr>
            <w:del w:id="738" w:author="Camilla de Campos Escudero Paiva" w:date="2020-09-16T17:54:00Z">
              <w:r w:rsidDel="00A666E9">
                <w:rPr>
                  <w:rFonts w:ascii="Calibri" w:hAnsi="Calibri" w:cs="Calibri"/>
                  <w:color w:val="000000"/>
                  <w:sz w:val="22"/>
                  <w:szCs w:val="22"/>
                </w:rPr>
                <w:delText>19</w:delText>
              </w:r>
            </w:del>
          </w:p>
        </w:tc>
        <w:tc>
          <w:tcPr>
            <w:tcW w:w="1596" w:type="dxa"/>
            <w:shd w:val="clear" w:color="auto" w:fill="auto"/>
            <w:noWrap/>
            <w:vAlign w:val="bottom"/>
            <w:hideMark/>
          </w:tcPr>
          <w:p w14:paraId="4A3ED0DB" w14:textId="2C146162" w:rsidR="00146175" w:rsidRPr="0065280D" w:rsidDel="00A666E9" w:rsidRDefault="00146175" w:rsidP="00F41A5E">
            <w:pPr>
              <w:jc w:val="center"/>
              <w:rPr>
                <w:del w:id="739" w:author="Camilla de Campos Escudero Paiva" w:date="2020-09-16T17:54:00Z"/>
                <w:rFonts w:ascii="Calibri" w:hAnsi="Calibri"/>
                <w:color w:val="000000"/>
                <w:sz w:val="22"/>
              </w:rPr>
            </w:pPr>
            <w:del w:id="740"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03/2022</w:delText>
              </w:r>
            </w:del>
          </w:p>
        </w:tc>
        <w:tc>
          <w:tcPr>
            <w:tcW w:w="1136" w:type="dxa"/>
            <w:shd w:val="clear" w:color="auto" w:fill="auto"/>
            <w:noWrap/>
            <w:vAlign w:val="bottom"/>
            <w:hideMark/>
          </w:tcPr>
          <w:p w14:paraId="66DF4270" w14:textId="0D267BDC" w:rsidR="00146175" w:rsidRPr="0065280D" w:rsidDel="00A666E9" w:rsidRDefault="00146175" w:rsidP="00F41A5E">
            <w:pPr>
              <w:jc w:val="center"/>
              <w:rPr>
                <w:del w:id="741" w:author="Camilla de Campos Escudero Paiva" w:date="2020-09-16T17:54:00Z"/>
                <w:rFonts w:ascii="Calibri" w:hAnsi="Calibri"/>
                <w:color w:val="000000"/>
                <w:sz w:val="22"/>
              </w:rPr>
            </w:pPr>
            <w:del w:id="742"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1E04BD93" w14:textId="45DB0D0B" w:rsidR="00146175" w:rsidRPr="0065280D" w:rsidDel="00A666E9" w:rsidRDefault="00146175" w:rsidP="00F41A5E">
            <w:pPr>
              <w:jc w:val="right"/>
              <w:rPr>
                <w:del w:id="743" w:author="Camilla de Campos Escudero Paiva" w:date="2020-09-16T17:54:00Z"/>
                <w:rFonts w:ascii="Calibri" w:hAnsi="Calibri"/>
                <w:color w:val="000000"/>
                <w:sz w:val="22"/>
              </w:rPr>
            </w:pPr>
            <w:del w:id="744" w:author="Camilla de Campos Escudero Paiva" w:date="2020-09-16T17:54:00Z">
              <w:r w:rsidDel="00A666E9">
                <w:rPr>
                  <w:rFonts w:ascii="Calibri" w:hAnsi="Calibri" w:cs="Calibri"/>
                  <w:color w:val="000000"/>
                  <w:sz w:val="22"/>
                  <w:szCs w:val="22"/>
                </w:rPr>
                <w:delText>0,00%</w:delText>
              </w:r>
            </w:del>
          </w:p>
        </w:tc>
      </w:tr>
      <w:tr w:rsidR="00146175" w:rsidDel="00A666E9" w14:paraId="4656058B" w14:textId="76897626" w:rsidTr="00F41A5E">
        <w:trPr>
          <w:trHeight w:val="288"/>
          <w:jc w:val="center"/>
          <w:del w:id="745" w:author="Camilla de Campos Escudero Paiva" w:date="2020-09-16T17:54:00Z"/>
        </w:trPr>
        <w:tc>
          <w:tcPr>
            <w:tcW w:w="816" w:type="dxa"/>
            <w:shd w:val="clear" w:color="auto" w:fill="auto"/>
            <w:noWrap/>
            <w:vAlign w:val="bottom"/>
            <w:hideMark/>
          </w:tcPr>
          <w:p w14:paraId="320887A7" w14:textId="41354373" w:rsidR="00146175" w:rsidRPr="0065280D" w:rsidDel="00A666E9" w:rsidRDefault="00146175" w:rsidP="00F41A5E">
            <w:pPr>
              <w:jc w:val="center"/>
              <w:rPr>
                <w:del w:id="746" w:author="Camilla de Campos Escudero Paiva" w:date="2020-09-16T17:54:00Z"/>
                <w:rFonts w:ascii="Calibri" w:hAnsi="Calibri"/>
                <w:color w:val="000000"/>
                <w:sz w:val="22"/>
              </w:rPr>
            </w:pPr>
            <w:del w:id="747" w:author="Camilla de Campos Escudero Paiva" w:date="2020-09-16T17:54:00Z">
              <w:r w:rsidRPr="0065280D" w:rsidDel="00A666E9">
                <w:rPr>
                  <w:rFonts w:ascii="Calibri" w:hAnsi="Calibri"/>
                  <w:color w:val="000000"/>
                  <w:sz w:val="22"/>
                </w:rPr>
                <w:delText>20</w:delText>
              </w:r>
            </w:del>
          </w:p>
        </w:tc>
        <w:tc>
          <w:tcPr>
            <w:tcW w:w="1596" w:type="dxa"/>
            <w:shd w:val="clear" w:color="auto" w:fill="auto"/>
            <w:noWrap/>
            <w:vAlign w:val="bottom"/>
            <w:hideMark/>
          </w:tcPr>
          <w:p w14:paraId="0C48EBA9" w14:textId="6FC90BF0" w:rsidR="00146175" w:rsidRPr="0065280D" w:rsidDel="00A666E9" w:rsidRDefault="00146175" w:rsidP="00F41A5E">
            <w:pPr>
              <w:jc w:val="center"/>
              <w:rPr>
                <w:del w:id="748" w:author="Camilla de Campos Escudero Paiva" w:date="2020-09-16T17:54:00Z"/>
                <w:rFonts w:ascii="Calibri" w:hAnsi="Calibri"/>
                <w:color w:val="000000"/>
                <w:sz w:val="22"/>
              </w:rPr>
            </w:pPr>
            <w:del w:id="749" w:author="Camilla de Campos Escudero Paiva" w:date="2020-09-16T17:54:00Z">
              <w:r w:rsidDel="00A666E9">
                <w:rPr>
                  <w:rFonts w:ascii="Calibri" w:hAnsi="Calibri" w:cs="Calibri"/>
                  <w:color w:val="000000"/>
                  <w:sz w:val="22"/>
                  <w:szCs w:val="22"/>
                </w:rPr>
                <w:delText>20/04/2022</w:delText>
              </w:r>
            </w:del>
          </w:p>
        </w:tc>
        <w:tc>
          <w:tcPr>
            <w:tcW w:w="1136" w:type="dxa"/>
            <w:shd w:val="clear" w:color="auto" w:fill="auto"/>
            <w:noWrap/>
            <w:vAlign w:val="bottom"/>
            <w:hideMark/>
          </w:tcPr>
          <w:p w14:paraId="64856BA3" w14:textId="24327290" w:rsidR="00146175" w:rsidRPr="0065280D" w:rsidDel="00A666E9" w:rsidRDefault="00146175" w:rsidP="00F41A5E">
            <w:pPr>
              <w:jc w:val="center"/>
              <w:rPr>
                <w:del w:id="750" w:author="Camilla de Campos Escudero Paiva" w:date="2020-09-16T17:54:00Z"/>
                <w:rFonts w:ascii="Calibri" w:hAnsi="Calibri"/>
                <w:color w:val="000000"/>
                <w:sz w:val="22"/>
              </w:rPr>
            </w:pPr>
            <w:del w:id="751"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6D7F43B9" w14:textId="4666F31D" w:rsidR="00146175" w:rsidDel="00A666E9" w:rsidRDefault="00146175" w:rsidP="00F41A5E">
            <w:pPr>
              <w:jc w:val="right"/>
              <w:rPr>
                <w:del w:id="752" w:author="Camilla de Campos Escudero Paiva" w:date="2020-09-16T17:54:00Z"/>
                <w:rFonts w:ascii="Calibri" w:hAnsi="Calibri" w:cs="Calibri"/>
                <w:color w:val="000000"/>
                <w:sz w:val="22"/>
                <w:szCs w:val="22"/>
              </w:rPr>
            </w:pPr>
            <w:del w:id="753" w:author="Camilla de Campos Escudero Paiva" w:date="2020-09-16T17:54:00Z">
              <w:r w:rsidDel="00A666E9">
                <w:rPr>
                  <w:rFonts w:ascii="Calibri" w:hAnsi="Calibri" w:cs="Calibri"/>
                  <w:color w:val="000000"/>
                  <w:sz w:val="22"/>
                  <w:szCs w:val="22"/>
                </w:rPr>
                <w:delText>0,00%</w:delText>
              </w:r>
            </w:del>
          </w:p>
        </w:tc>
      </w:tr>
      <w:tr w:rsidR="00146175" w:rsidDel="00A666E9" w14:paraId="6759BF2A" w14:textId="1393ED09" w:rsidTr="00F41A5E">
        <w:trPr>
          <w:trHeight w:val="288"/>
          <w:jc w:val="center"/>
          <w:del w:id="754" w:author="Camilla de Campos Escudero Paiva" w:date="2020-09-16T17:54:00Z"/>
        </w:trPr>
        <w:tc>
          <w:tcPr>
            <w:tcW w:w="816" w:type="dxa"/>
            <w:shd w:val="clear" w:color="auto" w:fill="auto"/>
            <w:noWrap/>
            <w:vAlign w:val="bottom"/>
            <w:hideMark/>
          </w:tcPr>
          <w:p w14:paraId="6D1F90B7" w14:textId="4F2CF006" w:rsidR="00146175" w:rsidRPr="0065280D" w:rsidDel="00A666E9" w:rsidRDefault="00146175" w:rsidP="00F41A5E">
            <w:pPr>
              <w:jc w:val="center"/>
              <w:rPr>
                <w:del w:id="755" w:author="Camilla de Campos Escudero Paiva" w:date="2020-09-16T17:54:00Z"/>
                <w:rFonts w:ascii="Calibri" w:hAnsi="Calibri"/>
                <w:color w:val="000000"/>
                <w:sz w:val="22"/>
              </w:rPr>
            </w:pPr>
            <w:del w:id="756" w:author="Camilla de Campos Escudero Paiva" w:date="2020-09-16T17:54:00Z">
              <w:r w:rsidDel="00A666E9">
                <w:rPr>
                  <w:rFonts w:ascii="Calibri" w:hAnsi="Calibri" w:cs="Calibri"/>
                  <w:color w:val="000000"/>
                  <w:sz w:val="22"/>
                  <w:szCs w:val="22"/>
                </w:rPr>
                <w:delText>21</w:delText>
              </w:r>
            </w:del>
          </w:p>
        </w:tc>
        <w:tc>
          <w:tcPr>
            <w:tcW w:w="1596" w:type="dxa"/>
            <w:shd w:val="clear" w:color="auto" w:fill="auto"/>
            <w:noWrap/>
            <w:vAlign w:val="bottom"/>
            <w:hideMark/>
          </w:tcPr>
          <w:p w14:paraId="6EFFB9E8" w14:textId="63A84318" w:rsidR="00146175" w:rsidRPr="0065280D" w:rsidDel="00A666E9" w:rsidRDefault="00146175" w:rsidP="00F41A5E">
            <w:pPr>
              <w:jc w:val="center"/>
              <w:rPr>
                <w:del w:id="757" w:author="Camilla de Campos Escudero Paiva" w:date="2020-09-16T17:54:00Z"/>
                <w:rFonts w:ascii="Calibri" w:hAnsi="Calibri"/>
                <w:color w:val="000000"/>
                <w:sz w:val="22"/>
              </w:rPr>
            </w:pPr>
            <w:del w:id="758" w:author="Camilla de Campos Escudero Paiva" w:date="2020-09-16T17:54:00Z">
              <w:r w:rsidDel="00A666E9">
                <w:rPr>
                  <w:rFonts w:ascii="Calibri" w:hAnsi="Calibri" w:cs="Calibri"/>
                  <w:color w:val="000000"/>
                  <w:sz w:val="22"/>
                  <w:szCs w:val="22"/>
                </w:rPr>
                <w:delText>20/05/2022</w:delText>
              </w:r>
            </w:del>
          </w:p>
        </w:tc>
        <w:tc>
          <w:tcPr>
            <w:tcW w:w="1136" w:type="dxa"/>
            <w:shd w:val="clear" w:color="auto" w:fill="auto"/>
            <w:noWrap/>
            <w:vAlign w:val="bottom"/>
            <w:hideMark/>
          </w:tcPr>
          <w:p w14:paraId="638BFC2E" w14:textId="5AE27359" w:rsidR="00146175" w:rsidRPr="0065280D" w:rsidDel="00A666E9" w:rsidRDefault="00146175" w:rsidP="00F41A5E">
            <w:pPr>
              <w:jc w:val="center"/>
              <w:rPr>
                <w:del w:id="759" w:author="Camilla de Campos Escudero Paiva" w:date="2020-09-16T17:54:00Z"/>
                <w:rFonts w:ascii="Calibri" w:hAnsi="Calibri"/>
                <w:color w:val="000000"/>
                <w:sz w:val="22"/>
              </w:rPr>
            </w:pPr>
            <w:del w:id="760"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0C565724" w14:textId="2EC340A6" w:rsidR="00146175" w:rsidDel="00A666E9" w:rsidRDefault="00146175" w:rsidP="00F41A5E">
            <w:pPr>
              <w:jc w:val="right"/>
              <w:rPr>
                <w:del w:id="761" w:author="Camilla de Campos Escudero Paiva" w:date="2020-09-16T17:54:00Z"/>
                <w:rFonts w:ascii="Calibri" w:hAnsi="Calibri" w:cs="Calibri"/>
                <w:color w:val="000000"/>
                <w:sz w:val="22"/>
                <w:szCs w:val="22"/>
              </w:rPr>
            </w:pPr>
            <w:del w:id="762" w:author="Camilla de Campos Escudero Paiva" w:date="2020-09-16T17:54:00Z">
              <w:r w:rsidDel="00A666E9">
                <w:rPr>
                  <w:rFonts w:ascii="Calibri" w:hAnsi="Calibri" w:cs="Calibri"/>
                  <w:color w:val="000000"/>
                  <w:sz w:val="22"/>
                  <w:szCs w:val="22"/>
                </w:rPr>
                <w:delText>0,00%</w:delText>
              </w:r>
            </w:del>
          </w:p>
        </w:tc>
      </w:tr>
      <w:tr w:rsidR="00146175" w:rsidDel="00A666E9" w14:paraId="59B1F9F6" w14:textId="014F1407" w:rsidTr="00F41A5E">
        <w:trPr>
          <w:trHeight w:val="288"/>
          <w:jc w:val="center"/>
          <w:del w:id="763" w:author="Camilla de Campos Escudero Paiva" w:date="2020-09-16T17:54:00Z"/>
        </w:trPr>
        <w:tc>
          <w:tcPr>
            <w:tcW w:w="816" w:type="dxa"/>
            <w:shd w:val="clear" w:color="auto" w:fill="auto"/>
            <w:noWrap/>
            <w:vAlign w:val="bottom"/>
            <w:hideMark/>
          </w:tcPr>
          <w:p w14:paraId="7907AC36" w14:textId="6D29E20E" w:rsidR="00146175" w:rsidRPr="0065280D" w:rsidDel="00A666E9" w:rsidRDefault="00146175" w:rsidP="00F41A5E">
            <w:pPr>
              <w:jc w:val="center"/>
              <w:rPr>
                <w:del w:id="764" w:author="Camilla de Campos Escudero Paiva" w:date="2020-09-16T17:54:00Z"/>
                <w:rFonts w:ascii="Calibri" w:hAnsi="Calibri"/>
                <w:color w:val="000000"/>
                <w:sz w:val="22"/>
              </w:rPr>
            </w:pPr>
            <w:del w:id="765" w:author="Camilla de Campos Escudero Paiva" w:date="2020-09-16T17:54:00Z">
              <w:r w:rsidDel="00A666E9">
                <w:rPr>
                  <w:rFonts w:ascii="Calibri" w:hAnsi="Calibri" w:cs="Calibri"/>
                  <w:color w:val="000000"/>
                  <w:sz w:val="22"/>
                  <w:szCs w:val="22"/>
                </w:rPr>
                <w:delText>22</w:delText>
              </w:r>
            </w:del>
          </w:p>
        </w:tc>
        <w:tc>
          <w:tcPr>
            <w:tcW w:w="1596" w:type="dxa"/>
            <w:shd w:val="clear" w:color="auto" w:fill="auto"/>
            <w:noWrap/>
            <w:vAlign w:val="bottom"/>
            <w:hideMark/>
          </w:tcPr>
          <w:p w14:paraId="36667A6B" w14:textId="6CF53067" w:rsidR="00146175" w:rsidRPr="0065280D" w:rsidDel="00A666E9" w:rsidRDefault="00146175" w:rsidP="00F41A5E">
            <w:pPr>
              <w:jc w:val="center"/>
              <w:rPr>
                <w:del w:id="766" w:author="Camilla de Campos Escudero Paiva" w:date="2020-09-16T17:54:00Z"/>
                <w:rFonts w:ascii="Calibri" w:hAnsi="Calibri"/>
                <w:color w:val="000000"/>
                <w:sz w:val="22"/>
              </w:rPr>
            </w:pPr>
            <w:del w:id="767" w:author="Camilla de Campos Escudero Paiva" w:date="2020-09-16T17:54:00Z">
              <w:r w:rsidDel="00A666E9">
                <w:rPr>
                  <w:rFonts w:ascii="Calibri" w:hAnsi="Calibri" w:cs="Calibri"/>
                  <w:color w:val="000000"/>
                  <w:sz w:val="22"/>
                  <w:szCs w:val="22"/>
                </w:rPr>
                <w:delText>20/06/2022</w:delText>
              </w:r>
            </w:del>
          </w:p>
        </w:tc>
        <w:tc>
          <w:tcPr>
            <w:tcW w:w="1136" w:type="dxa"/>
            <w:shd w:val="clear" w:color="auto" w:fill="auto"/>
            <w:noWrap/>
            <w:vAlign w:val="bottom"/>
            <w:hideMark/>
          </w:tcPr>
          <w:p w14:paraId="14733CCE" w14:textId="0CD774AB" w:rsidR="00146175" w:rsidRPr="0065280D" w:rsidDel="00A666E9" w:rsidRDefault="00146175" w:rsidP="00F41A5E">
            <w:pPr>
              <w:jc w:val="center"/>
              <w:rPr>
                <w:del w:id="768" w:author="Camilla de Campos Escudero Paiva" w:date="2020-09-16T17:54:00Z"/>
                <w:rFonts w:ascii="Calibri" w:hAnsi="Calibri"/>
                <w:color w:val="000000"/>
                <w:sz w:val="22"/>
              </w:rPr>
            </w:pPr>
            <w:del w:id="769"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23F06DD3" w14:textId="5BB9C889" w:rsidR="00146175" w:rsidDel="00A666E9" w:rsidRDefault="00146175" w:rsidP="00F41A5E">
            <w:pPr>
              <w:jc w:val="right"/>
              <w:rPr>
                <w:del w:id="770" w:author="Camilla de Campos Escudero Paiva" w:date="2020-09-16T17:54:00Z"/>
                <w:rFonts w:ascii="Calibri" w:hAnsi="Calibri" w:cs="Calibri"/>
                <w:color w:val="000000"/>
                <w:sz w:val="22"/>
                <w:szCs w:val="22"/>
              </w:rPr>
            </w:pPr>
            <w:del w:id="771" w:author="Camilla de Campos Escudero Paiva" w:date="2020-09-16T17:54:00Z">
              <w:r w:rsidDel="00A666E9">
                <w:rPr>
                  <w:rFonts w:ascii="Calibri" w:hAnsi="Calibri" w:cs="Calibri"/>
                  <w:color w:val="000000"/>
                  <w:sz w:val="22"/>
                  <w:szCs w:val="22"/>
                </w:rPr>
                <w:delText>0,00%</w:delText>
              </w:r>
            </w:del>
          </w:p>
        </w:tc>
      </w:tr>
      <w:tr w:rsidR="00146175" w:rsidDel="00A666E9" w14:paraId="404A5DD9" w14:textId="75F0206F" w:rsidTr="00F41A5E">
        <w:trPr>
          <w:trHeight w:val="288"/>
          <w:jc w:val="center"/>
          <w:del w:id="772" w:author="Camilla de Campos Escudero Paiva" w:date="2020-09-16T17:54:00Z"/>
        </w:trPr>
        <w:tc>
          <w:tcPr>
            <w:tcW w:w="816" w:type="dxa"/>
            <w:shd w:val="clear" w:color="auto" w:fill="auto"/>
            <w:noWrap/>
            <w:vAlign w:val="bottom"/>
            <w:hideMark/>
          </w:tcPr>
          <w:p w14:paraId="1BCF490E" w14:textId="4E9AC329" w:rsidR="00146175" w:rsidDel="00A666E9" w:rsidRDefault="00146175" w:rsidP="00F41A5E">
            <w:pPr>
              <w:jc w:val="center"/>
              <w:rPr>
                <w:del w:id="773" w:author="Camilla de Campos Escudero Paiva" w:date="2020-09-16T17:54:00Z"/>
                <w:rFonts w:ascii="Calibri" w:hAnsi="Calibri" w:cs="Calibri"/>
                <w:color w:val="000000"/>
                <w:sz w:val="22"/>
                <w:szCs w:val="22"/>
              </w:rPr>
            </w:pPr>
            <w:del w:id="774" w:author="Camilla de Campos Escudero Paiva" w:date="2020-09-16T17:54:00Z">
              <w:r w:rsidDel="00A666E9">
                <w:rPr>
                  <w:rFonts w:ascii="Calibri" w:hAnsi="Calibri" w:cs="Calibri"/>
                  <w:color w:val="000000"/>
                  <w:sz w:val="22"/>
                  <w:szCs w:val="22"/>
                </w:rPr>
                <w:delText>23</w:delText>
              </w:r>
            </w:del>
          </w:p>
        </w:tc>
        <w:tc>
          <w:tcPr>
            <w:tcW w:w="1596" w:type="dxa"/>
            <w:shd w:val="clear" w:color="auto" w:fill="auto"/>
            <w:noWrap/>
            <w:vAlign w:val="bottom"/>
            <w:hideMark/>
          </w:tcPr>
          <w:p w14:paraId="7A326D22" w14:textId="1F45FCFA" w:rsidR="00146175" w:rsidRPr="0065280D" w:rsidDel="00A666E9" w:rsidRDefault="00146175" w:rsidP="00F41A5E">
            <w:pPr>
              <w:jc w:val="center"/>
              <w:rPr>
                <w:del w:id="775" w:author="Camilla de Campos Escudero Paiva" w:date="2020-09-16T17:54:00Z"/>
                <w:rFonts w:ascii="Calibri" w:hAnsi="Calibri"/>
                <w:color w:val="000000"/>
                <w:sz w:val="22"/>
              </w:rPr>
            </w:pPr>
            <w:del w:id="776"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07</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7B91A364" w14:textId="2BA911FD" w:rsidR="00146175" w:rsidRPr="0065280D" w:rsidDel="00A666E9" w:rsidRDefault="00146175" w:rsidP="00F41A5E">
            <w:pPr>
              <w:jc w:val="center"/>
              <w:rPr>
                <w:del w:id="777" w:author="Camilla de Campos Escudero Paiva" w:date="2020-09-16T17:54:00Z"/>
                <w:rFonts w:ascii="Calibri" w:hAnsi="Calibri"/>
                <w:color w:val="000000"/>
                <w:sz w:val="22"/>
              </w:rPr>
            </w:pPr>
            <w:del w:id="778"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1D361EDA" w14:textId="4D594D1D" w:rsidR="00146175" w:rsidRPr="0065280D" w:rsidDel="00A666E9" w:rsidRDefault="00146175" w:rsidP="00F41A5E">
            <w:pPr>
              <w:jc w:val="right"/>
              <w:rPr>
                <w:del w:id="779" w:author="Camilla de Campos Escudero Paiva" w:date="2020-09-16T17:54:00Z"/>
                <w:rFonts w:ascii="Calibri" w:hAnsi="Calibri"/>
                <w:color w:val="000000"/>
                <w:sz w:val="22"/>
              </w:rPr>
            </w:pPr>
            <w:del w:id="780" w:author="Camilla de Campos Escudero Paiva" w:date="2020-09-16T17:54:00Z">
              <w:r w:rsidDel="00A666E9">
                <w:rPr>
                  <w:rFonts w:ascii="Calibri" w:hAnsi="Calibri" w:cs="Calibri"/>
                  <w:color w:val="000000"/>
                  <w:sz w:val="22"/>
                  <w:szCs w:val="22"/>
                </w:rPr>
                <w:delText>0,00%</w:delText>
              </w:r>
            </w:del>
          </w:p>
        </w:tc>
      </w:tr>
      <w:tr w:rsidR="00146175" w:rsidDel="00A666E9" w14:paraId="39F4F291" w14:textId="54B72F46" w:rsidTr="00F41A5E">
        <w:trPr>
          <w:trHeight w:val="288"/>
          <w:jc w:val="center"/>
          <w:del w:id="781" w:author="Camilla de Campos Escudero Paiva" w:date="2020-09-16T17:54:00Z"/>
        </w:trPr>
        <w:tc>
          <w:tcPr>
            <w:tcW w:w="816" w:type="dxa"/>
            <w:shd w:val="clear" w:color="auto" w:fill="auto"/>
            <w:noWrap/>
            <w:vAlign w:val="bottom"/>
            <w:hideMark/>
          </w:tcPr>
          <w:p w14:paraId="7FFF20B3" w14:textId="17E41737" w:rsidR="00146175" w:rsidDel="00A666E9" w:rsidRDefault="00146175" w:rsidP="00F41A5E">
            <w:pPr>
              <w:jc w:val="center"/>
              <w:rPr>
                <w:del w:id="782" w:author="Camilla de Campos Escudero Paiva" w:date="2020-09-16T17:54:00Z"/>
                <w:rFonts w:ascii="Calibri" w:hAnsi="Calibri" w:cs="Calibri"/>
                <w:color w:val="000000"/>
                <w:sz w:val="22"/>
                <w:szCs w:val="22"/>
              </w:rPr>
            </w:pPr>
            <w:del w:id="783" w:author="Camilla de Campos Escudero Paiva" w:date="2020-09-16T17:54:00Z">
              <w:r w:rsidDel="00A666E9">
                <w:rPr>
                  <w:rFonts w:ascii="Calibri" w:hAnsi="Calibri" w:cs="Calibri"/>
                  <w:color w:val="000000"/>
                  <w:sz w:val="22"/>
                  <w:szCs w:val="22"/>
                </w:rPr>
                <w:delText>24</w:delText>
              </w:r>
            </w:del>
          </w:p>
        </w:tc>
        <w:tc>
          <w:tcPr>
            <w:tcW w:w="1596" w:type="dxa"/>
            <w:shd w:val="clear" w:color="auto" w:fill="auto"/>
            <w:noWrap/>
            <w:vAlign w:val="bottom"/>
            <w:hideMark/>
          </w:tcPr>
          <w:p w14:paraId="79966F2E" w14:textId="2A8FAE12" w:rsidR="00146175" w:rsidRPr="0065280D" w:rsidDel="00A666E9" w:rsidRDefault="00146175" w:rsidP="00F41A5E">
            <w:pPr>
              <w:jc w:val="center"/>
              <w:rPr>
                <w:del w:id="784" w:author="Camilla de Campos Escudero Paiva" w:date="2020-09-16T17:54:00Z"/>
                <w:rFonts w:ascii="Calibri" w:hAnsi="Calibri"/>
                <w:color w:val="000000"/>
                <w:sz w:val="22"/>
              </w:rPr>
            </w:pPr>
            <w:del w:id="785"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08</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1B34372B" w14:textId="0E16DD31" w:rsidR="00146175" w:rsidRPr="0065280D" w:rsidDel="00A666E9" w:rsidRDefault="00146175" w:rsidP="00F41A5E">
            <w:pPr>
              <w:jc w:val="center"/>
              <w:rPr>
                <w:del w:id="786" w:author="Camilla de Campos Escudero Paiva" w:date="2020-09-16T17:54:00Z"/>
                <w:rFonts w:ascii="Calibri" w:hAnsi="Calibri"/>
                <w:color w:val="000000"/>
                <w:sz w:val="22"/>
              </w:rPr>
            </w:pPr>
            <w:del w:id="787"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3D351F0C" w14:textId="3E54C285" w:rsidR="00146175" w:rsidRPr="0065280D" w:rsidDel="00A666E9" w:rsidRDefault="00146175" w:rsidP="00F41A5E">
            <w:pPr>
              <w:jc w:val="right"/>
              <w:rPr>
                <w:del w:id="788" w:author="Camilla de Campos Escudero Paiva" w:date="2020-09-16T17:54:00Z"/>
                <w:rFonts w:ascii="Calibri" w:hAnsi="Calibri"/>
                <w:color w:val="000000"/>
                <w:sz w:val="22"/>
              </w:rPr>
            </w:pPr>
            <w:del w:id="789" w:author="Camilla de Campos Escudero Paiva" w:date="2020-09-16T17:54:00Z">
              <w:r w:rsidDel="00A666E9">
                <w:rPr>
                  <w:rFonts w:ascii="Calibri" w:hAnsi="Calibri" w:cs="Calibri"/>
                  <w:color w:val="000000"/>
                  <w:sz w:val="22"/>
                  <w:szCs w:val="22"/>
                </w:rPr>
                <w:delText>0,00%</w:delText>
              </w:r>
            </w:del>
          </w:p>
        </w:tc>
      </w:tr>
      <w:tr w:rsidR="00146175" w:rsidDel="00A666E9" w14:paraId="2DF4D866" w14:textId="57B93938" w:rsidTr="00F41A5E">
        <w:trPr>
          <w:trHeight w:val="288"/>
          <w:jc w:val="center"/>
          <w:del w:id="790" w:author="Camilla de Campos Escudero Paiva" w:date="2020-09-16T17:54:00Z"/>
        </w:trPr>
        <w:tc>
          <w:tcPr>
            <w:tcW w:w="816" w:type="dxa"/>
            <w:shd w:val="clear" w:color="auto" w:fill="auto"/>
            <w:noWrap/>
            <w:vAlign w:val="bottom"/>
            <w:hideMark/>
          </w:tcPr>
          <w:p w14:paraId="050A6B0A" w14:textId="3C16C9D5" w:rsidR="00146175" w:rsidDel="00A666E9" w:rsidRDefault="00146175" w:rsidP="00F41A5E">
            <w:pPr>
              <w:jc w:val="center"/>
              <w:rPr>
                <w:del w:id="791" w:author="Camilla de Campos Escudero Paiva" w:date="2020-09-16T17:54:00Z"/>
                <w:rFonts w:ascii="Calibri" w:hAnsi="Calibri" w:cs="Calibri"/>
                <w:color w:val="000000"/>
                <w:sz w:val="22"/>
                <w:szCs w:val="22"/>
              </w:rPr>
            </w:pPr>
            <w:del w:id="792" w:author="Camilla de Campos Escudero Paiva" w:date="2020-09-16T17:54:00Z">
              <w:r w:rsidDel="00A666E9">
                <w:rPr>
                  <w:rFonts w:ascii="Calibri" w:hAnsi="Calibri" w:cs="Calibri"/>
                  <w:color w:val="000000"/>
                  <w:sz w:val="22"/>
                  <w:szCs w:val="22"/>
                </w:rPr>
                <w:delText>25</w:delText>
              </w:r>
            </w:del>
          </w:p>
        </w:tc>
        <w:tc>
          <w:tcPr>
            <w:tcW w:w="1596" w:type="dxa"/>
            <w:shd w:val="clear" w:color="auto" w:fill="auto"/>
            <w:noWrap/>
            <w:vAlign w:val="bottom"/>
            <w:hideMark/>
          </w:tcPr>
          <w:p w14:paraId="7BB9013F" w14:textId="6DD3D73A" w:rsidR="00146175" w:rsidRPr="0065280D" w:rsidDel="00A666E9" w:rsidRDefault="00146175" w:rsidP="00F41A5E">
            <w:pPr>
              <w:jc w:val="center"/>
              <w:rPr>
                <w:del w:id="793" w:author="Camilla de Campos Escudero Paiva" w:date="2020-09-16T17:54:00Z"/>
                <w:rFonts w:ascii="Calibri" w:hAnsi="Calibri"/>
                <w:color w:val="000000"/>
                <w:sz w:val="22"/>
              </w:rPr>
            </w:pPr>
            <w:del w:id="794"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09</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0371CAF2" w14:textId="3192EA87" w:rsidR="00146175" w:rsidRPr="0065280D" w:rsidDel="00A666E9" w:rsidRDefault="00146175" w:rsidP="00F41A5E">
            <w:pPr>
              <w:jc w:val="center"/>
              <w:rPr>
                <w:del w:id="795" w:author="Camilla de Campos Escudero Paiva" w:date="2020-09-16T17:54:00Z"/>
                <w:rFonts w:ascii="Calibri" w:hAnsi="Calibri"/>
                <w:color w:val="000000"/>
                <w:sz w:val="22"/>
              </w:rPr>
            </w:pPr>
            <w:del w:id="796"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3F835F89" w14:textId="58D0A791" w:rsidR="00146175" w:rsidRPr="0065280D" w:rsidDel="00A666E9" w:rsidRDefault="00146175" w:rsidP="00F41A5E">
            <w:pPr>
              <w:jc w:val="right"/>
              <w:rPr>
                <w:del w:id="797" w:author="Camilla de Campos Escudero Paiva" w:date="2020-09-16T17:54:00Z"/>
                <w:rFonts w:ascii="Calibri" w:hAnsi="Calibri"/>
                <w:color w:val="000000"/>
                <w:sz w:val="22"/>
              </w:rPr>
            </w:pPr>
            <w:del w:id="798" w:author="Camilla de Campos Escudero Paiva" w:date="2020-09-16T17:54:00Z">
              <w:r w:rsidDel="00A666E9">
                <w:rPr>
                  <w:rFonts w:ascii="Calibri" w:hAnsi="Calibri" w:cs="Calibri"/>
                  <w:color w:val="000000"/>
                  <w:sz w:val="22"/>
                  <w:szCs w:val="22"/>
                </w:rPr>
                <w:delText>0,00%</w:delText>
              </w:r>
            </w:del>
          </w:p>
        </w:tc>
      </w:tr>
      <w:tr w:rsidR="00146175" w:rsidDel="00A666E9" w14:paraId="25E18FAE" w14:textId="4B24EB9C" w:rsidTr="00F41A5E">
        <w:trPr>
          <w:trHeight w:val="288"/>
          <w:jc w:val="center"/>
          <w:del w:id="799" w:author="Camilla de Campos Escudero Paiva" w:date="2020-09-16T17:54:00Z"/>
        </w:trPr>
        <w:tc>
          <w:tcPr>
            <w:tcW w:w="816" w:type="dxa"/>
            <w:shd w:val="clear" w:color="auto" w:fill="auto"/>
            <w:noWrap/>
            <w:vAlign w:val="bottom"/>
            <w:hideMark/>
          </w:tcPr>
          <w:p w14:paraId="251E7B6D" w14:textId="428D20B3" w:rsidR="00146175" w:rsidDel="00A666E9" w:rsidRDefault="00146175" w:rsidP="00F41A5E">
            <w:pPr>
              <w:jc w:val="center"/>
              <w:rPr>
                <w:del w:id="800" w:author="Camilla de Campos Escudero Paiva" w:date="2020-09-16T17:54:00Z"/>
                <w:rFonts w:ascii="Calibri" w:hAnsi="Calibri" w:cs="Calibri"/>
                <w:color w:val="000000"/>
                <w:sz w:val="22"/>
                <w:szCs w:val="22"/>
              </w:rPr>
            </w:pPr>
            <w:del w:id="801" w:author="Camilla de Campos Escudero Paiva" w:date="2020-09-16T17:54:00Z">
              <w:r w:rsidDel="00A666E9">
                <w:rPr>
                  <w:rFonts w:ascii="Calibri" w:hAnsi="Calibri" w:cs="Calibri"/>
                  <w:color w:val="000000"/>
                  <w:sz w:val="22"/>
                  <w:szCs w:val="22"/>
                </w:rPr>
                <w:delText>26</w:delText>
              </w:r>
            </w:del>
          </w:p>
        </w:tc>
        <w:tc>
          <w:tcPr>
            <w:tcW w:w="1596" w:type="dxa"/>
            <w:shd w:val="clear" w:color="auto" w:fill="auto"/>
            <w:noWrap/>
            <w:vAlign w:val="bottom"/>
            <w:hideMark/>
          </w:tcPr>
          <w:p w14:paraId="1D71CB2F" w14:textId="1096BF5E" w:rsidR="00146175" w:rsidRPr="0065280D" w:rsidDel="00A666E9" w:rsidRDefault="00146175" w:rsidP="00F41A5E">
            <w:pPr>
              <w:jc w:val="center"/>
              <w:rPr>
                <w:del w:id="802" w:author="Camilla de Campos Escudero Paiva" w:date="2020-09-16T17:54:00Z"/>
                <w:rFonts w:ascii="Calibri" w:hAnsi="Calibri"/>
                <w:color w:val="000000"/>
                <w:sz w:val="22"/>
              </w:rPr>
            </w:pPr>
            <w:del w:id="803"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10</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318C8199" w14:textId="41F7B212" w:rsidR="00146175" w:rsidRPr="0065280D" w:rsidDel="00A666E9" w:rsidRDefault="00146175" w:rsidP="00F41A5E">
            <w:pPr>
              <w:jc w:val="center"/>
              <w:rPr>
                <w:del w:id="804" w:author="Camilla de Campos Escudero Paiva" w:date="2020-09-16T17:54:00Z"/>
                <w:rFonts w:ascii="Calibri" w:hAnsi="Calibri"/>
                <w:color w:val="000000"/>
                <w:sz w:val="22"/>
              </w:rPr>
            </w:pPr>
            <w:del w:id="805"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765494E8" w14:textId="3617D3CB" w:rsidR="00146175" w:rsidRPr="0065280D" w:rsidDel="00A666E9" w:rsidRDefault="00146175" w:rsidP="00F41A5E">
            <w:pPr>
              <w:jc w:val="right"/>
              <w:rPr>
                <w:del w:id="806" w:author="Camilla de Campos Escudero Paiva" w:date="2020-09-16T17:54:00Z"/>
                <w:rFonts w:ascii="Calibri" w:hAnsi="Calibri"/>
                <w:color w:val="000000"/>
                <w:sz w:val="22"/>
              </w:rPr>
            </w:pPr>
            <w:del w:id="807" w:author="Camilla de Campos Escudero Paiva" w:date="2020-09-16T17:54:00Z">
              <w:r w:rsidDel="00A666E9">
                <w:rPr>
                  <w:rFonts w:ascii="Calibri" w:hAnsi="Calibri" w:cs="Calibri"/>
                  <w:color w:val="000000"/>
                  <w:sz w:val="22"/>
                  <w:szCs w:val="22"/>
                </w:rPr>
                <w:delText>0,00%</w:delText>
              </w:r>
            </w:del>
          </w:p>
        </w:tc>
      </w:tr>
      <w:tr w:rsidR="00146175" w:rsidDel="00A666E9" w14:paraId="7CA44E2F" w14:textId="21C50289" w:rsidTr="00F41A5E">
        <w:trPr>
          <w:trHeight w:val="288"/>
          <w:jc w:val="center"/>
          <w:del w:id="808" w:author="Camilla de Campos Escudero Paiva" w:date="2020-09-16T17:54:00Z"/>
        </w:trPr>
        <w:tc>
          <w:tcPr>
            <w:tcW w:w="816" w:type="dxa"/>
            <w:shd w:val="clear" w:color="auto" w:fill="auto"/>
            <w:noWrap/>
            <w:vAlign w:val="bottom"/>
            <w:hideMark/>
          </w:tcPr>
          <w:p w14:paraId="5951C261" w14:textId="70D3AC11" w:rsidR="00146175" w:rsidDel="00A666E9" w:rsidRDefault="00146175" w:rsidP="00F41A5E">
            <w:pPr>
              <w:jc w:val="center"/>
              <w:rPr>
                <w:del w:id="809" w:author="Camilla de Campos Escudero Paiva" w:date="2020-09-16T17:54:00Z"/>
                <w:rFonts w:ascii="Calibri" w:hAnsi="Calibri" w:cs="Calibri"/>
                <w:color w:val="000000"/>
                <w:sz w:val="22"/>
                <w:szCs w:val="22"/>
              </w:rPr>
            </w:pPr>
            <w:del w:id="810" w:author="Camilla de Campos Escudero Paiva" w:date="2020-09-16T17:54:00Z">
              <w:r w:rsidDel="00A666E9">
                <w:rPr>
                  <w:rFonts w:ascii="Calibri" w:hAnsi="Calibri" w:cs="Calibri"/>
                  <w:color w:val="000000"/>
                  <w:sz w:val="22"/>
                  <w:szCs w:val="22"/>
                </w:rPr>
                <w:delText>27</w:delText>
              </w:r>
            </w:del>
          </w:p>
        </w:tc>
        <w:tc>
          <w:tcPr>
            <w:tcW w:w="1596" w:type="dxa"/>
            <w:shd w:val="clear" w:color="auto" w:fill="auto"/>
            <w:noWrap/>
            <w:vAlign w:val="bottom"/>
            <w:hideMark/>
          </w:tcPr>
          <w:p w14:paraId="309AD79C" w14:textId="22CEAAEE" w:rsidR="00146175" w:rsidRPr="0065280D" w:rsidDel="00A666E9" w:rsidRDefault="00146175" w:rsidP="00F41A5E">
            <w:pPr>
              <w:jc w:val="center"/>
              <w:rPr>
                <w:del w:id="811" w:author="Camilla de Campos Escudero Paiva" w:date="2020-09-16T17:54:00Z"/>
                <w:rFonts w:ascii="Calibri" w:hAnsi="Calibri"/>
                <w:color w:val="000000"/>
                <w:sz w:val="22"/>
              </w:rPr>
            </w:pPr>
            <w:del w:id="812"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11</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3F4E4361" w14:textId="687E1E89" w:rsidR="00146175" w:rsidRPr="0065280D" w:rsidDel="00A666E9" w:rsidRDefault="00146175" w:rsidP="00F41A5E">
            <w:pPr>
              <w:jc w:val="center"/>
              <w:rPr>
                <w:del w:id="813" w:author="Camilla de Campos Escudero Paiva" w:date="2020-09-16T17:54:00Z"/>
                <w:rFonts w:ascii="Calibri" w:hAnsi="Calibri"/>
                <w:color w:val="000000"/>
                <w:sz w:val="22"/>
              </w:rPr>
            </w:pPr>
            <w:del w:id="814"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387BB38F" w14:textId="7928800A" w:rsidR="00146175" w:rsidRPr="0065280D" w:rsidDel="00A666E9" w:rsidRDefault="00146175" w:rsidP="00F41A5E">
            <w:pPr>
              <w:jc w:val="right"/>
              <w:rPr>
                <w:del w:id="815" w:author="Camilla de Campos Escudero Paiva" w:date="2020-09-16T17:54:00Z"/>
                <w:rFonts w:ascii="Calibri" w:hAnsi="Calibri"/>
                <w:color w:val="000000"/>
                <w:sz w:val="22"/>
              </w:rPr>
            </w:pPr>
            <w:del w:id="816" w:author="Camilla de Campos Escudero Paiva" w:date="2020-09-16T17:54:00Z">
              <w:r w:rsidDel="00A666E9">
                <w:rPr>
                  <w:rFonts w:ascii="Calibri" w:hAnsi="Calibri" w:cs="Calibri"/>
                  <w:color w:val="000000"/>
                  <w:sz w:val="22"/>
                  <w:szCs w:val="22"/>
                </w:rPr>
                <w:delText>0,00%</w:delText>
              </w:r>
            </w:del>
          </w:p>
        </w:tc>
      </w:tr>
      <w:tr w:rsidR="00146175" w:rsidDel="00A666E9" w14:paraId="0607C73F" w14:textId="0D1DF795" w:rsidTr="00F41A5E">
        <w:trPr>
          <w:trHeight w:val="288"/>
          <w:jc w:val="center"/>
          <w:del w:id="817" w:author="Camilla de Campos Escudero Paiva" w:date="2020-09-16T17:54:00Z"/>
        </w:trPr>
        <w:tc>
          <w:tcPr>
            <w:tcW w:w="816" w:type="dxa"/>
            <w:shd w:val="clear" w:color="auto" w:fill="auto"/>
            <w:noWrap/>
            <w:vAlign w:val="bottom"/>
            <w:hideMark/>
          </w:tcPr>
          <w:p w14:paraId="46586E17" w14:textId="5AF62DD5" w:rsidR="00146175" w:rsidDel="00A666E9" w:rsidRDefault="00146175" w:rsidP="00F41A5E">
            <w:pPr>
              <w:jc w:val="center"/>
              <w:rPr>
                <w:del w:id="818" w:author="Camilla de Campos Escudero Paiva" w:date="2020-09-16T17:54:00Z"/>
                <w:rFonts w:ascii="Calibri" w:hAnsi="Calibri" w:cs="Calibri"/>
                <w:color w:val="000000"/>
                <w:sz w:val="22"/>
                <w:szCs w:val="22"/>
              </w:rPr>
            </w:pPr>
            <w:del w:id="819" w:author="Camilla de Campos Escudero Paiva" w:date="2020-09-16T17:54:00Z">
              <w:r w:rsidDel="00A666E9">
                <w:rPr>
                  <w:rFonts w:ascii="Calibri" w:hAnsi="Calibri" w:cs="Calibri"/>
                  <w:color w:val="000000"/>
                  <w:sz w:val="22"/>
                  <w:szCs w:val="22"/>
                </w:rPr>
                <w:delText>28</w:delText>
              </w:r>
            </w:del>
          </w:p>
        </w:tc>
        <w:tc>
          <w:tcPr>
            <w:tcW w:w="1596" w:type="dxa"/>
            <w:shd w:val="clear" w:color="auto" w:fill="auto"/>
            <w:noWrap/>
            <w:vAlign w:val="bottom"/>
            <w:hideMark/>
          </w:tcPr>
          <w:p w14:paraId="49843C80" w14:textId="116D2C9D" w:rsidR="00146175" w:rsidRPr="0065280D" w:rsidDel="00A666E9" w:rsidRDefault="00146175" w:rsidP="00F41A5E">
            <w:pPr>
              <w:jc w:val="center"/>
              <w:rPr>
                <w:del w:id="820" w:author="Camilla de Campos Escudero Paiva" w:date="2020-09-16T17:54:00Z"/>
                <w:rFonts w:ascii="Calibri" w:hAnsi="Calibri"/>
                <w:color w:val="000000"/>
                <w:sz w:val="22"/>
              </w:rPr>
            </w:pPr>
            <w:del w:id="821"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12</w:delText>
              </w:r>
              <w:r w:rsidRPr="0065280D" w:rsidDel="00A666E9">
                <w:rPr>
                  <w:rFonts w:ascii="Calibri" w:hAnsi="Calibri"/>
                  <w:color w:val="000000"/>
                  <w:sz w:val="22"/>
                </w:rPr>
                <w:delText>/2022</w:delText>
              </w:r>
            </w:del>
          </w:p>
        </w:tc>
        <w:tc>
          <w:tcPr>
            <w:tcW w:w="1136" w:type="dxa"/>
            <w:shd w:val="clear" w:color="auto" w:fill="auto"/>
            <w:noWrap/>
            <w:vAlign w:val="bottom"/>
            <w:hideMark/>
          </w:tcPr>
          <w:p w14:paraId="7111D3A9" w14:textId="765237A7" w:rsidR="00146175" w:rsidRPr="0065280D" w:rsidDel="00A666E9" w:rsidRDefault="00146175" w:rsidP="00F41A5E">
            <w:pPr>
              <w:jc w:val="center"/>
              <w:rPr>
                <w:del w:id="822" w:author="Camilla de Campos Escudero Paiva" w:date="2020-09-16T17:54:00Z"/>
                <w:rFonts w:ascii="Calibri" w:hAnsi="Calibri"/>
                <w:color w:val="000000"/>
                <w:sz w:val="22"/>
              </w:rPr>
            </w:pPr>
            <w:del w:id="823"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3F20071" w14:textId="3D6CAC62" w:rsidR="00146175" w:rsidRPr="0065280D" w:rsidDel="00A666E9" w:rsidRDefault="00146175" w:rsidP="00F41A5E">
            <w:pPr>
              <w:jc w:val="right"/>
              <w:rPr>
                <w:del w:id="824" w:author="Camilla de Campos Escudero Paiva" w:date="2020-09-16T17:54:00Z"/>
                <w:rFonts w:ascii="Calibri" w:hAnsi="Calibri"/>
                <w:color w:val="000000"/>
                <w:sz w:val="22"/>
              </w:rPr>
            </w:pPr>
            <w:del w:id="825" w:author="Camilla de Campos Escudero Paiva" w:date="2020-09-16T17:54:00Z">
              <w:r w:rsidDel="00A666E9">
                <w:rPr>
                  <w:rFonts w:ascii="Calibri" w:hAnsi="Calibri" w:cs="Calibri"/>
                  <w:color w:val="000000"/>
                  <w:sz w:val="22"/>
                  <w:szCs w:val="22"/>
                </w:rPr>
                <w:delText>0,00%</w:delText>
              </w:r>
            </w:del>
          </w:p>
        </w:tc>
      </w:tr>
      <w:tr w:rsidR="00146175" w:rsidDel="00A666E9" w14:paraId="4E8D0A08" w14:textId="0607FFA4" w:rsidTr="00F41A5E">
        <w:trPr>
          <w:trHeight w:val="288"/>
          <w:jc w:val="center"/>
          <w:del w:id="826" w:author="Camilla de Campos Escudero Paiva" w:date="2020-09-16T17:54:00Z"/>
        </w:trPr>
        <w:tc>
          <w:tcPr>
            <w:tcW w:w="816" w:type="dxa"/>
            <w:shd w:val="clear" w:color="auto" w:fill="auto"/>
            <w:noWrap/>
            <w:vAlign w:val="bottom"/>
            <w:hideMark/>
          </w:tcPr>
          <w:p w14:paraId="73736758" w14:textId="5FD7B9D2" w:rsidR="00146175" w:rsidRPr="0065280D" w:rsidDel="00A666E9" w:rsidRDefault="00146175" w:rsidP="00F41A5E">
            <w:pPr>
              <w:jc w:val="center"/>
              <w:rPr>
                <w:del w:id="827" w:author="Camilla de Campos Escudero Paiva" w:date="2020-09-16T17:54:00Z"/>
                <w:rFonts w:ascii="Calibri" w:hAnsi="Calibri"/>
                <w:color w:val="000000"/>
                <w:sz w:val="22"/>
              </w:rPr>
            </w:pPr>
            <w:del w:id="828" w:author="Camilla de Campos Escudero Paiva" w:date="2020-09-16T17:54:00Z">
              <w:r w:rsidDel="00A666E9">
                <w:rPr>
                  <w:rFonts w:ascii="Calibri" w:hAnsi="Calibri" w:cs="Calibri"/>
                  <w:color w:val="000000"/>
                  <w:sz w:val="22"/>
                  <w:szCs w:val="22"/>
                </w:rPr>
                <w:delText>29</w:delText>
              </w:r>
            </w:del>
          </w:p>
        </w:tc>
        <w:tc>
          <w:tcPr>
            <w:tcW w:w="1596" w:type="dxa"/>
            <w:shd w:val="clear" w:color="auto" w:fill="auto"/>
            <w:noWrap/>
            <w:vAlign w:val="bottom"/>
            <w:hideMark/>
          </w:tcPr>
          <w:p w14:paraId="2D50824C" w14:textId="1E6B93B1" w:rsidR="00146175" w:rsidRPr="0065280D" w:rsidDel="00A666E9" w:rsidRDefault="00146175" w:rsidP="00F41A5E">
            <w:pPr>
              <w:jc w:val="center"/>
              <w:rPr>
                <w:del w:id="829" w:author="Camilla de Campos Escudero Paiva" w:date="2020-09-16T17:54:00Z"/>
                <w:rFonts w:ascii="Calibri" w:hAnsi="Calibri"/>
                <w:color w:val="000000"/>
                <w:sz w:val="22"/>
              </w:rPr>
            </w:pPr>
            <w:del w:id="830" w:author="Camilla de Campos Escudero Paiva" w:date="2020-09-16T17:54:00Z">
              <w:r w:rsidDel="00A666E9">
                <w:rPr>
                  <w:rFonts w:ascii="Calibri" w:hAnsi="Calibri" w:cs="Calibri"/>
                  <w:color w:val="000000"/>
                  <w:sz w:val="22"/>
                  <w:szCs w:val="22"/>
                </w:rPr>
                <w:delText>20/01/2023</w:delText>
              </w:r>
            </w:del>
          </w:p>
        </w:tc>
        <w:tc>
          <w:tcPr>
            <w:tcW w:w="1136" w:type="dxa"/>
            <w:shd w:val="clear" w:color="auto" w:fill="auto"/>
            <w:noWrap/>
            <w:vAlign w:val="bottom"/>
            <w:hideMark/>
          </w:tcPr>
          <w:p w14:paraId="04A363AC" w14:textId="45E94373" w:rsidR="00146175" w:rsidRPr="0065280D" w:rsidDel="00A666E9" w:rsidRDefault="00146175" w:rsidP="00F41A5E">
            <w:pPr>
              <w:jc w:val="center"/>
              <w:rPr>
                <w:del w:id="831" w:author="Camilla de Campos Escudero Paiva" w:date="2020-09-16T17:54:00Z"/>
                <w:rFonts w:ascii="Calibri" w:hAnsi="Calibri"/>
                <w:color w:val="000000"/>
                <w:sz w:val="22"/>
              </w:rPr>
            </w:pPr>
            <w:del w:id="832"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0B336A98" w14:textId="0143184D" w:rsidR="00146175" w:rsidDel="00A666E9" w:rsidRDefault="00146175" w:rsidP="00F41A5E">
            <w:pPr>
              <w:jc w:val="right"/>
              <w:rPr>
                <w:del w:id="833" w:author="Camilla de Campos Escudero Paiva" w:date="2020-09-16T17:54:00Z"/>
                <w:rFonts w:ascii="Calibri" w:hAnsi="Calibri" w:cs="Calibri"/>
                <w:color w:val="000000"/>
                <w:sz w:val="22"/>
                <w:szCs w:val="22"/>
              </w:rPr>
            </w:pPr>
            <w:del w:id="834" w:author="Camilla de Campos Escudero Paiva" w:date="2020-09-16T17:54:00Z">
              <w:r w:rsidDel="00A666E9">
                <w:rPr>
                  <w:rFonts w:ascii="Calibri" w:hAnsi="Calibri" w:cs="Calibri"/>
                  <w:color w:val="000000"/>
                  <w:sz w:val="22"/>
                  <w:szCs w:val="22"/>
                </w:rPr>
                <w:delText>0,00%</w:delText>
              </w:r>
            </w:del>
          </w:p>
        </w:tc>
      </w:tr>
      <w:tr w:rsidR="00146175" w:rsidDel="00A666E9" w14:paraId="698B2336" w14:textId="6A738793" w:rsidTr="00F41A5E">
        <w:trPr>
          <w:trHeight w:val="288"/>
          <w:jc w:val="center"/>
          <w:del w:id="835" w:author="Camilla de Campos Escudero Paiva" w:date="2020-09-16T17:54:00Z"/>
        </w:trPr>
        <w:tc>
          <w:tcPr>
            <w:tcW w:w="816" w:type="dxa"/>
            <w:shd w:val="clear" w:color="auto" w:fill="auto"/>
            <w:noWrap/>
            <w:vAlign w:val="bottom"/>
            <w:hideMark/>
          </w:tcPr>
          <w:p w14:paraId="13C6B352" w14:textId="677F77CB" w:rsidR="00146175" w:rsidRPr="0065280D" w:rsidDel="00A666E9" w:rsidRDefault="00146175" w:rsidP="00F41A5E">
            <w:pPr>
              <w:jc w:val="center"/>
              <w:rPr>
                <w:del w:id="836" w:author="Camilla de Campos Escudero Paiva" w:date="2020-09-16T17:54:00Z"/>
                <w:rFonts w:ascii="Calibri" w:hAnsi="Calibri"/>
                <w:color w:val="000000"/>
                <w:sz w:val="22"/>
              </w:rPr>
            </w:pPr>
            <w:del w:id="837" w:author="Camilla de Campos Escudero Paiva" w:date="2020-09-16T17:54:00Z">
              <w:r w:rsidDel="00A666E9">
                <w:rPr>
                  <w:rFonts w:ascii="Calibri" w:hAnsi="Calibri" w:cs="Calibri"/>
                  <w:color w:val="000000"/>
                  <w:sz w:val="22"/>
                  <w:szCs w:val="22"/>
                </w:rPr>
                <w:delText>30</w:delText>
              </w:r>
            </w:del>
          </w:p>
        </w:tc>
        <w:tc>
          <w:tcPr>
            <w:tcW w:w="1596" w:type="dxa"/>
            <w:shd w:val="clear" w:color="auto" w:fill="auto"/>
            <w:noWrap/>
            <w:vAlign w:val="bottom"/>
            <w:hideMark/>
          </w:tcPr>
          <w:p w14:paraId="48D9FF2B" w14:textId="0E3F3E33" w:rsidR="00146175" w:rsidRPr="0065280D" w:rsidDel="00A666E9" w:rsidRDefault="00146175" w:rsidP="00F41A5E">
            <w:pPr>
              <w:jc w:val="center"/>
              <w:rPr>
                <w:del w:id="838" w:author="Camilla de Campos Escudero Paiva" w:date="2020-09-16T17:54:00Z"/>
                <w:rFonts w:ascii="Calibri" w:hAnsi="Calibri"/>
                <w:color w:val="000000"/>
                <w:sz w:val="22"/>
              </w:rPr>
            </w:pPr>
            <w:del w:id="839" w:author="Camilla de Campos Escudero Paiva" w:date="2020-09-16T17:54:00Z">
              <w:r w:rsidDel="00A666E9">
                <w:rPr>
                  <w:rFonts w:ascii="Calibri" w:hAnsi="Calibri" w:cs="Calibri"/>
                  <w:color w:val="000000"/>
                  <w:sz w:val="22"/>
                  <w:szCs w:val="22"/>
                </w:rPr>
                <w:delText>20/02/2023</w:delText>
              </w:r>
            </w:del>
          </w:p>
        </w:tc>
        <w:tc>
          <w:tcPr>
            <w:tcW w:w="1136" w:type="dxa"/>
            <w:shd w:val="clear" w:color="auto" w:fill="auto"/>
            <w:noWrap/>
            <w:vAlign w:val="bottom"/>
            <w:hideMark/>
          </w:tcPr>
          <w:p w14:paraId="6E1EFF2B" w14:textId="1B27C46E" w:rsidR="00146175" w:rsidRPr="0065280D" w:rsidDel="00A666E9" w:rsidRDefault="00146175" w:rsidP="00F41A5E">
            <w:pPr>
              <w:jc w:val="center"/>
              <w:rPr>
                <w:del w:id="840" w:author="Camilla de Campos Escudero Paiva" w:date="2020-09-16T17:54:00Z"/>
                <w:rFonts w:ascii="Calibri" w:hAnsi="Calibri"/>
                <w:color w:val="000000"/>
                <w:sz w:val="22"/>
              </w:rPr>
            </w:pPr>
            <w:del w:id="841"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362FF9B3" w14:textId="37C061C5" w:rsidR="00146175" w:rsidDel="00A666E9" w:rsidRDefault="00146175" w:rsidP="00F41A5E">
            <w:pPr>
              <w:jc w:val="right"/>
              <w:rPr>
                <w:del w:id="842" w:author="Camilla de Campos Escudero Paiva" w:date="2020-09-16T17:54:00Z"/>
                <w:rFonts w:ascii="Calibri" w:hAnsi="Calibri" w:cs="Calibri"/>
                <w:color w:val="000000"/>
                <w:sz w:val="22"/>
                <w:szCs w:val="22"/>
              </w:rPr>
            </w:pPr>
            <w:del w:id="843" w:author="Camilla de Campos Escudero Paiva" w:date="2020-09-16T17:54:00Z">
              <w:r w:rsidDel="00A666E9">
                <w:rPr>
                  <w:rFonts w:ascii="Calibri" w:hAnsi="Calibri" w:cs="Calibri"/>
                  <w:color w:val="000000"/>
                  <w:sz w:val="22"/>
                  <w:szCs w:val="22"/>
                </w:rPr>
                <w:delText>0,00%</w:delText>
              </w:r>
            </w:del>
          </w:p>
        </w:tc>
      </w:tr>
      <w:tr w:rsidR="00146175" w:rsidDel="00A666E9" w14:paraId="3A1E0BD8" w14:textId="1390B622" w:rsidTr="00F41A5E">
        <w:trPr>
          <w:trHeight w:val="288"/>
          <w:jc w:val="center"/>
          <w:del w:id="844" w:author="Camilla de Campos Escudero Paiva" w:date="2020-09-16T17:54:00Z"/>
        </w:trPr>
        <w:tc>
          <w:tcPr>
            <w:tcW w:w="816" w:type="dxa"/>
            <w:shd w:val="clear" w:color="auto" w:fill="auto"/>
            <w:noWrap/>
            <w:vAlign w:val="bottom"/>
            <w:hideMark/>
          </w:tcPr>
          <w:p w14:paraId="19D2D0FF" w14:textId="3E3424ED" w:rsidR="00146175" w:rsidRPr="0065280D" w:rsidDel="00A666E9" w:rsidRDefault="00146175" w:rsidP="00F41A5E">
            <w:pPr>
              <w:jc w:val="center"/>
              <w:rPr>
                <w:del w:id="845" w:author="Camilla de Campos Escudero Paiva" w:date="2020-09-16T17:54:00Z"/>
                <w:rFonts w:ascii="Calibri" w:hAnsi="Calibri"/>
                <w:color w:val="000000"/>
                <w:sz w:val="22"/>
              </w:rPr>
            </w:pPr>
            <w:del w:id="846" w:author="Camilla de Campos Escudero Paiva" w:date="2020-09-16T17:54:00Z">
              <w:r w:rsidDel="00A666E9">
                <w:rPr>
                  <w:rFonts w:ascii="Calibri" w:hAnsi="Calibri" w:cs="Calibri"/>
                  <w:color w:val="000000"/>
                  <w:sz w:val="22"/>
                  <w:szCs w:val="22"/>
                </w:rPr>
                <w:delText>31</w:delText>
              </w:r>
            </w:del>
          </w:p>
        </w:tc>
        <w:tc>
          <w:tcPr>
            <w:tcW w:w="1596" w:type="dxa"/>
            <w:shd w:val="clear" w:color="auto" w:fill="auto"/>
            <w:noWrap/>
            <w:vAlign w:val="bottom"/>
            <w:hideMark/>
          </w:tcPr>
          <w:p w14:paraId="47A87C36" w14:textId="5AFDD6E5" w:rsidR="00146175" w:rsidRPr="0065280D" w:rsidDel="00A666E9" w:rsidRDefault="00146175" w:rsidP="00F41A5E">
            <w:pPr>
              <w:jc w:val="center"/>
              <w:rPr>
                <w:del w:id="847" w:author="Camilla de Campos Escudero Paiva" w:date="2020-09-16T17:54:00Z"/>
                <w:rFonts w:ascii="Calibri" w:hAnsi="Calibri"/>
                <w:color w:val="000000"/>
                <w:sz w:val="22"/>
              </w:rPr>
            </w:pPr>
            <w:del w:id="848" w:author="Camilla de Campos Escudero Paiva" w:date="2020-09-16T17:54:00Z">
              <w:r w:rsidDel="00A666E9">
                <w:rPr>
                  <w:rFonts w:ascii="Calibri" w:hAnsi="Calibri" w:cs="Calibri"/>
                  <w:color w:val="000000"/>
                  <w:sz w:val="22"/>
                  <w:szCs w:val="22"/>
                </w:rPr>
                <w:delText>20/03/2023</w:delText>
              </w:r>
            </w:del>
          </w:p>
        </w:tc>
        <w:tc>
          <w:tcPr>
            <w:tcW w:w="1136" w:type="dxa"/>
            <w:shd w:val="clear" w:color="auto" w:fill="auto"/>
            <w:noWrap/>
            <w:vAlign w:val="bottom"/>
            <w:hideMark/>
          </w:tcPr>
          <w:p w14:paraId="25B1F896" w14:textId="7D033367" w:rsidR="00146175" w:rsidRPr="0065280D" w:rsidDel="00A666E9" w:rsidRDefault="00146175" w:rsidP="00F41A5E">
            <w:pPr>
              <w:jc w:val="center"/>
              <w:rPr>
                <w:del w:id="849" w:author="Camilla de Campos Escudero Paiva" w:date="2020-09-16T17:54:00Z"/>
                <w:rFonts w:ascii="Calibri" w:hAnsi="Calibri"/>
                <w:color w:val="000000"/>
                <w:sz w:val="22"/>
              </w:rPr>
            </w:pPr>
            <w:del w:id="850"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379A6B95" w14:textId="3EFD396C" w:rsidR="00146175" w:rsidDel="00A666E9" w:rsidRDefault="00146175" w:rsidP="00F41A5E">
            <w:pPr>
              <w:jc w:val="right"/>
              <w:rPr>
                <w:del w:id="851" w:author="Camilla de Campos Escudero Paiva" w:date="2020-09-16T17:54:00Z"/>
                <w:rFonts w:ascii="Calibri" w:hAnsi="Calibri" w:cs="Calibri"/>
                <w:color w:val="000000"/>
                <w:sz w:val="22"/>
                <w:szCs w:val="22"/>
              </w:rPr>
            </w:pPr>
            <w:del w:id="852" w:author="Camilla de Campos Escudero Paiva" w:date="2020-09-16T17:54:00Z">
              <w:r w:rsidDel="00A666E9">
                <w:rPr>
                  <w:rFonts w:ascii="Calibri" w:hAnsi="Calibri" w:cs="Calibri"/>
                  <w:color w:val="000000"/>
                  <w:sz w:val="22"/>
                  <w:szCs w:val="22"/>
                </w:rPr>
                <w:delText>0,00%</w:delText>
              </w:r>
            </w:del>
          </w:p>
        </w:tc>
      </w:tr>
      <w:tr w:rsidR="00146175" w:rsidDel="00A666E9" w14:paraId="47462B00" w14:textId="4E5598EE" w:rsidTr="00F41A5E">
        <w:trPr>
          <w:trHeight w:val="288"/>
          <w:jc w:val="center"/>
          <w:del w:id="853" w:author="Camilla de Campos Escudero Paiva" w:date="2020-09-16T17:54:00Z"/>
        </w:trPr>
        <w:tc>
          <w:tcPr>
            <w:tcW w:w="816" w:type="dxa"/>
            <w:shd w:val="clear" w:color="auto" w:fill="auto"/>
            <w:noWrap/>
            <w:vAlign w:val="bottom"/>
            <w:hideMark/>
          </w:tcPr>
          <w:p w14:paraId="2DB939B5" w14:textId="14D2F862" w:rsidR="00146175" w:rsidRPr="0065280D" w:rsidDel="00A666E9" w:rsidRDefault="00146175" w:rsidP="00F41A5E">
            <w:pPr>
              <w:jc w:val="center"/>
              <w:rPr>
                <w:del w:id="854" w:author="Camilla de Campos Escudero Paiva" w:date="2020-09-16T17:54:00Z"/>
                <w:rFonts w:ascii="Calibri" w:hAnsi="Calibri"/>
                <w:color w:val="000000"/>
                <w:sz w:val="22"/>
              </w:rPr>
            </w:pPr>
            <w:del w:id="855" w:author="Camilla de Campos Escudero Paiva" w:date="2020-09-16T17:54:00Z">
              <w:r w:rsidDel="00A666E9">
                <w:rPr>
                  <w:rFonts w:ascii="Calibri" w:hAnsi="Calibri" w:cs="Calibri"/>
                  <w:color w:val="000000"/>
                  <w:sz w:val="22"/>
                  <w:szCs w:val="22"/>
                </w:rPr>
                <w:delText>32</w:delText>
              </w:r>
            </w:del>
          </w:p>
        </w:tc>
        <w:tc>
          <w:tcPr>
            <w:tcW w:w="1596" w:type="dxa"/>
            <w:shd w:val="clear" w:color="auto" w:fill="auto"/>
            <w:noWrap/>
            <w:vAlign w:val="bottom"/>
            <w:hideMark/>
          </w:tcPr>
          <w:p w14:paraId="35E79F3C" w14:textId="2B3FF419" w:rsidR="00146175" w:rsidRPr="0065280D" w:rsidDel="00A666E9" w:rsidRDefault="00146175" w:rsidP="00F41A5E">
            <w:pPr>
              <w:jc w:val="center"/>
              <w:rPr>
                <w:del w:id="856" w:author="Camilla de Campos Escudero Paiva" w:date="2020-09-16T17:54:00Z"/>
                <w:rFonts w:ascii="Calibri" w:hAnsi="Calibri"/>
                <w:color w:val="000000"/>
                <w:sz w:val="22"/>
              </w:rPr>
            </w:pPr>
            <w:del w:id="857" w:author="Camilla de Campos Escudero Paiva" w:date="2020-09-16T17:54:00Z">
              <w:r w:rsidDel="00A666E9">
                <w:rPr>
                  <w:rFonts w:ascii="Calibri" w:hAnsi="Calibri" w:cs="Calibri"/>
                  <w:color w:val="000000"/>
                  <w:sz w:val="22"/>
                  <w:szCs w:val="22"/>
                </w:rPr>
                <w:delText>20/04/2023</w:delText>
              </w:r>
            </w:del>
          </w:p>
        </w:tc>
        <w:tc>
          <w:tcPr>
            <w:tcW w:w="1136" w:type="dxa"/>
            <w:shd w:val="clear" w:color="auto" w:fill="auto"/>
            <w:noWrap/>
            <w:vAlign w:val="bottom"/>
            <w:hideMark/>
          </w:tcPr>
          <w:p w14:paraId="11D48968" w14:textId="1CAF579A" w:rsidR="00146175" w:rsidRPr="0065280D" w:rsidDel="00A666E9" w:rsidRDefault="00146175" w:rsidP="00F41A5E">
            <w:pPr>
              <w:jc w:val="center"/>
              <w:rPr>
                <w:del w:id="858" w:author="Camilla de Campos Escudero Paiva" w:date="2020-09-16T17:54:00Z"/>
                <w:rFonts w:ascii="Calibri" w:hAnsi="Calibri"/>
                <w:color w:val="000000"/>
                <w:sz w:val="22"/>
              </w:rPr>
            </w:pPr>
            <w:del w:id="859"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21A80EA2" w14:textId="2AE28002" w:rsidR="00146175" w:rsidDel="00A666E9" w:rsidRDefault="00146175" w:rsidP="00F41A5E">
            <w:pPr>
              <w:jc w:val="right"/>
              <w:rPr>
                <w:del w:id="860" w:author="Camilla de Campos Escudero Paiva" w:date="2020-09-16T17:54:00Z"/>
                <w:rFonts w:ascii="Calibri" w:hAnsi="Calibri" w:cs="Calibri"/>
                <w:color w:val="000000"/>
                <w:sz w:val="22"/>
                <w:szCs w:val="22"/>
              </w:rPr>
            </w:pPr>
            <w:del w:id="861" w:author="Camilla de Campos Escudero Paiva" w:date="2020-09-16T17:54:00Z">
              <w:r w:rsidDel="00A666E9">
                <w:rPr>
                  <w:rFonts w:ascii="Calibri" w:hAnsi="Calibri" w:cs="Calibri"/>
                  <w:color w:val="000000"/>
                  <w:sz w:val="22"/>
                  <w:szCs w:val="22"/>
                </w:rPr>
                <w:delText>0,00%</w:delText>
              </w:r>
            </w:del>
          </w:p>
        </w:tc>
      </w:tr>
      <w:tr w:rsidR="00146175" w:rsidDel="00A666E9" w14:paraId="6883CD89" w14:textId="289422B2" w:rsidTr="00F41A5E">
        <w:trPr>
          <w:trHeight w:val="288"/>
          <w:jc w:val="center"/>
          <w:del w:id="862" w:author="Camilla de Campos Escudero Paiva" w:date="2020-09-16T17:54:00Z"/>
        </w:trPr>
        <w:tc>
          <w:tcPr>
            <w:tcW w:w="816" w:type="dxa"/>
            <w:shd w:val="clear" w:color="auto" w:fill="auto"/>
            <w:noWrap/>
            <w:vAlign w:val="bottom"/>
            <w:hideMark/>
          </w:tcPr>
          <w:p w14:paraId="69EC8A25" w14:textId="482D199F" w:rsidR="00146175" w:rsidRPr="0065280D" w:rsidDel="00A666E9" w:rsidRDefault="00146175" w:rsidP="00F41A5E">
            <w:pPr>
              <w:jc w:val="center"/>
              <w:rPr>
                <w:del w:id="863" w:author="Camilla de Campos Escudero Paiva" w:date="2020-09-16T17:54:00Z"/>
                <w:rFonts w:ascii="Calibri" w:hAnsi="Calibri"/>
                <w:color w:val="000000"/>
                <w:sz w:val="22"/>
              </w:rPr>
            </w:pPr>
            <w:del w:id="864" w:author="Camilla de Campos Escudero Paiva" w:date="2020-09-16T17:54:00Z">
              <w:r w:rsidDel="00A666E9">
                <w:rPr>
                  <w:rFonts w:ascii="Calibri" w:hAnsi="Calibri" w:cs="Calibri"/>
                  <w:color w:val="000000"/>
                  <w:sz w:val="22"/>
                  <w:szCs w:val="22"/>
                </w:rPr>
                <w:delText>33</w:delText>
              </w:r>
            </w:del>
          </w:p>
        </w:tc>
        <w:tc>
          <w:tcPr>
            <w:tcW w:w="1596" w:type="dxa"/>
            <w:shd w:val="clear" w:color="auto" w:fill="auto"/>
            <w:noWrap/>
            <w:vAlign w:val="bottom"/>
            <w:hideMark/>
          </w:tcPr>
          <w:p w14:paraId="327CA3E7" w14:textId="068C84EC" w:rsidR="00146175" w:rsidRPr="0065280D" w:rsidDel="00A666E9" w:rsidRDefault="00146175" w:rsidP="00F41A5E">
            <w:pPr>
              <w:jc w:val="center"/>
              <w:rPr>
                <w:del w:id="865" w:author="Camilla de Campos Escudero Paiva" w:date="2020-09-16T17:54:00Z"/>
                <w:rFonts w:ascii="Calibri" w:hAnsi="Calibri"/>
                <w:color w:val="000000"/>
                <w:sz w:val="22"/>
              </w:rPr>
            </w:pPr>
            <w:del w:id="866" w:author="Camilla de Campos Escudero Paiva" w:date="2020-09-16T17:54:00Z">
              <w:r w:rsidDel="00A666E9">
                <w:rPr>
                  <w:rFonts w:ascii="Calibri" w:hAnsi="Calibri" w:cs="Calibri"/>
                  <w:color w:val="000000"/>
                  <w:sz w:val="22"/>
                  <w:szCs w:val="22"/>
                </w:rPr>
                <w:delText>20/05/2023</w:delText>
              </w:r>
            </w:del>
          </w:p>
        </w:tc>
        <w:tc>
          <w:tcPr>
            <w:tcW w:w="1136" w:type="dxa"/>
            <w:shd w:val="clear" w:color="auto" w:fill="auto"/>
            <w:noWrap/>
            <w:vAlign w:val="bottom"/>
            <w:hideMark/>
          </w:tcPr>
          <w:p w14:paraId="72A8B56C" w14:textId="7E1A804B" w:rsidR="00146175" w:rsidRPr="0065280D" w:rsidDel="00A666E9" w:rsidRDefault="00146175" w:rsidP="00F41A5E">
            <w:pPr>
              <w:jc w:val="center"/>
              <w:rPr>
                <w:del w:id="867" w:author="Camilla de Campos Escudero Paiva" w:date="2020-09-16T17:54:00Z"/>
                <w:rFonts w:ascii="Calibri" w:hAnsi="Calibri"/>
                <w:color w:val="000000"/>
                <w:sz w:val="22"/>
              </w:rPr>
            </w:pPr>
            <w:del w:id="868"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4D44EEA3" w14:textId="1BD07E90" w:rsidR="00146175" w:rsidDel="00A666E9" w:rsidRDefault="00146175" w:rsidP="00F41A5E">
            <w:pPr>
              <w:jc w:val="right"/>
              <w:rPr>
                <w:del w:id="869" w:author="Camilla de Campos Escudero Paiva" w:date="2020-09-16T17:54:00Z"/>
                <w:rFonts w:ascii="Calibri" w:hAnsi="Calibri" w:cs="Calibri"/>
                <w:color w:val="000000"/>
                <w:sz w:val="22"/>
                <w:szCs w:val="22"/>
              </w:rPr>
            </w:pPr>
            <w:del w:id="870" w:author="Camilla de Campos Escudero Paiva" w:date="2020-09-16T17:54:00Z">
              <w:r w:rsidDel="00A666E9">
                <w:rPr>
                  <w:rFonts w:ascii="Calibri" w:hAnsi="Calibri" w:cs="Calibri"/>
                  <w:color w:val="000000"/>
                  <w:sz w:val="22"/>
                  <w:szCs w:val="22"/>
                </w:rPr>
                <w:delText>0,00%</w:delText>
              </w:r>
            </w:del>
          </w:p>
        </w:tc>
      </w:tr>
      <w:tr w:rsidR="00146175" w:rsidDel="00A666E9" w14:paraId="238DC262" w14:textId="6452D919" w:rsidTr="00F41A5E">
        <w:trPr>
          <w:trHeight w:val="288"/>
          <w:jc w:val="center"/>
          <w:del w:id="871" w:author="Camilla de Campos Escudero Paiva" w:date="2020-09-16T17:54:00Z"/>
        </w:trPr>
        <w:tc>
          <w:tcPr>
            <w:tcW w:w="816" w:type="dxa"/>
            <w:shd w:val="clear" w:color="auto" w:fill="auto"/>
            <w:noWrap/>
            <w:vAlign w:val="bottom"/>
            <w:hideMark/>
          </w:tcPr>
          <w:p w14:paraId="2370F74F" w14:textId="6AB4E9F8" w:rsidR="00146175" w:rsidRPr="0065280D" w:rsidDel="00A666E9" w:rsidRDefault="00146175" w:rsidP="00F41A5E">
            <w:pPr>
              <w:jc w:val="center"/>
              <w:rPr>
                <w:del w:id="872" w:author="Camilla de Campos Escudero Paiva" w:date="2020-09-16T17:54:00Z"/>
                <w:rFonts w:ascii="Calibri" w:hAnsi="Calibri"/>
                <w:color w:val="000000"/>
                <w:sz w:val="22"/>
              </w:rPr>
            </w:pPr>
            <w:del w:id="873" w:author="Camilla de Campos Escudero Paiva" w:date="2020-09-16T17:54:00Z">
              <w:r w:rsidDel="00A666E9">
                <w:rPr>
                  <w:rFonts w:ascii="Calibri" w:hAnsi="Calibri" w:cs="Calibri"/>
                  <w:color w:val="000000"/>
                  <w:sz w:val="22"/>
                  <w:szCs w:val="22"/>
                </w:rPr>
                <w:delText>34</w:delText>
              </w:r>
            </w:del>
          </w:p>
        </w:tc>
        <w:tc>
          <w:tcPr>
            <w:tcW w:w="1596" w:type="dxa"/>
            <w:shd w:val="clear" w:color="auto" w:fill="auto"/>
            <w:noWrap/>
            <w:vAlign w:val="bottom"/>
            <w:hideMark/>
          </w:tcPr>
          <w:p w14:paraId="3FCC52D0" w14:textId="1A4A8E90" w:rsidR="00146175" w:rsidRPr="0065280D" w:rsidDel="00A666E9" w:rsidRDefault="00146175" w:rsidP="00F41A5E">
            <w:pPr>
              <w:jc w:val="center"/>
              <w:rPr>
                <w:del w:id="874" w:author="Camilla de Campos Escudero Paiva" w:date="2020-09-16T17:54:00Z"/>
                <w:rFonts w:ascii="Calibri" w:hAnsi="Calibri"/>
                <w:color w:val="000000"/>
                <w:sz w:val="22"/>
              </w:rPr>
            </w:pPr>
            <w:del w:id="875" w:author="Camilla de Campos Escudero Paiva" w:date="2020-09-16T17:54:00Z">
              <w:r w:rsidDel="00A666E9">
                <w:rPr>
                  <w:rFonts w:ascii="Calibri" w:hAnsi="Calibri" w:cs="Calibri"/>
                  <w:color w:val="000000"/>
                  <w:sz w:val="22"/>
                  <w:szCs w:val="22"/>
                </w:rPr>
                <w:delText>20/06/2023</w:delText>
              </w:r>
            </w:del>
          </w:p>
        </w:tc>
        <w:tc>
          <w:tcPr>
            <w:tcW w:w="1136" w:type="dxa"/>
            <w:shd w:val="clear" w:color="auto" w:fill="auto"/>
            <w:noWrap/>
            <w:vAlign w:val="bottom"/>
            <w:hideMark/>
          </w:tcPr>
          <w:p w14:paraId="1C91C97C" w14:textId="330BEC11" w:rsidR="00146175" w:rsidRPr="0065280D" w:rsidDel="00A666E9" w:rsidRDefault="00146175" w:rsidP="00F41A5E">
            <w:pPr>
              <w:jc w:val="center"/>
              <w:rPr>
                <w:del w:id="876" w:author="Camilla de Campos Escudero Paiva" w:date="2020-09-16T17:54:00Z"/>
                <w:rFonts w:ascii="Calibri" w:hAnsi="Calibri"/>
                <w:color w:val="000000"/>
                <w:sz w:val="22"/>
              </w:rPr>
            </w:pPr>
            <w:del w:id="877" w:author="Camilla de Campos Escudero Paiva" w:date="2020-09-16T17:54:00Z">
              <w:r w:rsidDel="00A666E9">
                <w:rPr>
                  <w:rFonts w:ascii="Calibri" w:hAnsi="Calibri" w:cs="Calibri"/>
                  <w:color w:val="000000"/>
                  <w:sz w:val="22"/>
                  <w:szCs w:val="22"/>
                </w:rPr>
                <w:delText>S</w:delText>
              </w:r>
            </w:del>
          </w:p>
        </w:tc>
        <w:tc>
          <w:tcPr>
            <w:tcW w:w="876" w:type="dxa"/>
            <w:shd w:val="clear" w:color="auto" w:fill="auto"/>
            <w:noWrap/>
            <w:vAlign w:val="bottom"/>
            <w:hideMark/>
          </w:tcPr>
          <w:p w14:paraId="1FEB5E4F" w14:textId="2D42520F" w:rsidR="00146175" w:rsidDel="00A666E9" w:rsidRDefault="00146175" w:rsidP="00F41A5E">
            <w:pPr>
              <w:jc w:val="right"/>
              <w:rPr>
                <w:del w:id="878" w:author="Camilla de Campos Escudero Paiva" w:date="2020-09-16T17:54:00Z"/>
                <w:rFonts w:ascii="Calibri" w:hAnsi="Calibri" w:cs="Calibri"/>
                <w:color w:val="000000"/>
                <w:sz w:val="22"/>
                <w:szCs w:val="22"/>
              </w:rPr>
            </w:pPr>
            <w:del w:id="879" w:author="Camilla de Campos Escudero Paiva" w:date="2020-09-16T17:54:00Z">
              <w:r w:rsidDel="00A666E9">
                <w:rPr>
                  <w:rFonts w:ascii="Calibri" w:hAnsi="Calibri" w:cs="Calibri"/>
                  <w:color w:val="000000"/>
                  <w:sz w:val="22"/>
                  <w:szCs w:val="22"/>
                </w:rPr>
                <w:delText>0,00%</w:delText>
              </w:r>
            </w:del>
          </w:p>
        </w:tc>
      </w:tr>
      <w:tr w:rsidR="00146175" w:rsidDel="00A666E9" w14:paraId="39909CEE" w14:textId="31CB7F8C" w:rsidTr="00F41A5E">
        <w:trPr>
          <w:trHeight w:val="288"/>
          <w:jc w:val="center"/>
          <w:del w:id="880" w:author="Camilla de Campos Escudero Paiva" w:date="2020-09-16T17:54:00Z"/>
        </w:trPr>
        <w:tc>
          <w:tcPr>
            <w:tcW w:w="816" w:type="dxa"/>
            <w:shd w:val="clear" w:color="auto" w:fill="auto"/>
            <w:noWrap/>
            <w:vAlign w:val="bottom"/>
            <w:hideMark/>
          </w:tcPr>
          <w:p w14:paraId="10670099" w14:textId="3D8462D8" w:rsidR="00146175" w:rsidDel="00A666E9" w:rsidRDefault="00146175" w:rsidP="00F41A5E">
            <w:pPr>
              <w:jc w:val="center"/>
              <w:rPr>
                <w:del w:id="881" w:author="Camilla de Campos Escudero Paiva" w:date="2020-09-16T17:54:00Z"/>
                <w:rFonts w:ascii="Calibri" w:hAnsi="Calibri" w:cs="Calibri"/>
                <w:color w:val="000000"/>
                <w:sz w:val="22"/>
                <w:szCs w:val="22"/>
              </w:rPr>
            </w:pPr>
            <w:del w:id="882" w:author="Camilla de Campos Escudero Paiva" w:date="2020-09-16T17:54:00Z">
              <w:r w:rsidDel="00A666E9">
                <w:rPr>
                  <w:rFonts w:ascii="Calibri" w:hAnsi="Calibri" w:cs="Calibri"/>
                  <w:color w:val="000000"/>
                  <w:sz w:val="22"/>
                  <w:szCs w:val="22"/>
                </w:rPr>
                <w:delText>35</w:delText>
              </w:r>
            </w:del>
          </w:p>
        </w:tc>
        <w:tc>
          <w:tcPr>
            <w:tcW w:w="1596" w:type="dxa"/>
            <w:shd w:val="clear" w:color="auto" w:fill="auto"/>
            <w:noWrap/>
            <w:vAlign w:val="bottom"/>
            <w:hideMark/>
          </w:tcPr>
          <w:p w14:paraId="5A8E9CA3" w14:textId="7B034576" w:rsidR="00146175" w:rsidRPr="0065280D" w:rsidDel="00A666E9" w:rsidRDefault="00146175" w:rsidP="00F41A5E">
            <w:pPr>
              <w:jc w:val="center"/>
              <w:rPr>
                <w:del w:id="883" w:author="Camilla de Campos Escudero Paiva" w:date="2020-09-16T17:54:00Z"/>
                <w:rFonts w:ascii="Calibri" w:hAnsi="Calibri"/>
                <w:color w:val="000000"/>
                <w:sz w:val="22"/>
              </w:rPr>
            </w:pPr>
            <w:del w:id="884"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07</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2C1BF5C1" w14:textId="7F54F167" w:rsidR="00146175" w:rsidRPr="0065280D" w:rsidDel="00A666E9" w:rsidRDefault="00146175" w:rsidP="00F41A5E">
            <w:pPr>
              <w:jc w:val="center"/>
              <w:rPr>
                <w:del w:id="885" w:author="Camilla de Campos Escudero Paiva" w:date="2020-09-16T17:54:00Z"/>
                <w:rFonts w:ascii="Calibri" w:hAnsi="Calibri"/>
                <w:color w:val="000000"/>
                <w:sz w:val="22"/>
              </w:rPr>
            </w:pPr>
            <w:del w:id="886"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47AFAD1A" w14:textId="289D3373" w:rsidR="00146175" w:rsidRPr="0065280D" w:rsidDel="00A666E9" w:rsidRDefault="00146175" w:rsidP="00F41A5E">
            <w:pPr>
              <w:jc w:val="right"/>
              <w:rPr>
                <w:del w:id="887" w:author="Camilla de Campos Escudero Paiva" w:date="2020-09-16T17:54:00Z"/>
                <w:rFonts w:ascii="Calibri" w:hAnsi="Calibri"/>
                <w:color w:val="000000"/>
                <w:sz w:val="22"/>
              </w:rPr>
            </w:pPr>
            <w:del w:id="888" w:author="Camilla de Campos Escudero Paiva" w:date="2020-09-16T17:54:00Z">
              <w:r w:rsidDel="00A666E9">
                <w:rPr>
                  <w:rFonts w:ascii="Calibri" w:hAnsi="Calibri" w:cs="Calibri"/>
                  <w:color w:val="000000"/>
                  <w:sz w:val="22"/>
                  <w:szCs w:val="22"/>
                </w:rPr>
                <w:delText>0,00%</w:delText>
              </w:r>
            </w:del>
          </w:p>
        </w:tc>
      </w:tr>
      <w:tr w:rsidR="00146175" w:rsidDel="00A666E9" w14:paraId="59B72AAD" w14:textId="2ECA1116" w:rsidTr="00F41A5E">
        <w:trPr>
          <w:trHeight w:val="288"/>
          <w:jc w:val="center"/>
          <w:del w:id="889" w:author="Camilla de Campos Escudero Paiva" w:date="2020-09-16T17:54:00Z"/>
        </w:trPr>
        <w:tc>
          <w:tcPr>
            <w:tcW w:w="816" w:type="dxa"/>
            <w:shd w:val="clear" w:color="auto" w:fill="auto"/>
            <w:noWrap/>
            <w:vAlign w:val="bottom"/>
            <w:hideMark/>
          </w:tcPr>
          <w:p w14:paraId="7BE1322B" w14:textId="0E7CAD5B" w:rsidR="00146175" w:rsidDel="00A666E9" w:rsidRDefault="00146175" w:rsidP="00F41A5E">
            <w:pPr>
              <w:jc w:val="center"/>
              <w:rPr>
                <w:del w:id="890" w:author="Camilla de Campos Escudero Paiva" w:date="2020-09-16T17:54:00Z"/>
                <w:rFonts w:ascii="Calibri" w:hAnsi="Calibri" w:cs="Calibri"/>
                <w:color w:val="000000"/>
                <w:sz w:val="22"/>
                <w:szCs w:val="22"/>
              </w:rPr>
            </w:pPr>
            <w:del w:id="891" w:author="Camilla de Campos Escudero Paiva" w:date="2020-09-16T17:54:00Z">
              <w:r w:rsidDel="00A666E9">
                <w:rPr>
                  <w:rFonts w:ascii="Calibri" w:hAnsi="Calibri" w:cs="Calibri"/>
                  <w:color w:val="000000"/>
                  <w:sz w:val="22"/>
                  <w:szCs w:val="22"/>
                </w:rPr>
                <w:delText>36</w:delText>
              </w:r>
            </w:del>
          </w:p>
        </w:tc>
        <w:tc>
          <w:tcPr>
            <w:tcW w:w="1596" w:type="dxa"/>
            <w:shd w:val="clear" w:color="auto" w:fill="auto"/>
            <w:noWrap/>
            <w:vAlign w:val="bottom"/>
            <w:hideMark/>
          </w:tcPr>
          <w:p w14:paraId="094EA86A" w14:textId="329877BF" w:rsidR="00146175" w:rsidRPr="0065280D" w:rsidDel="00A666E9" w:rsidRDefault="00146175" w:rsidP="00F41A5E">
            <w:pPr>
              <w:jc w:val="center"/>
              <w:rPr>
                <w:del w:id="892" w:author="Camilla de Campos Escudero Paiva" w:date="2020-09-16T17:54:00Z"/>
                <w:rFonts w:ascii="Calibri" w:hAnsi="Calibri"/>
                <w:color w:val="000000"/>
                <w:sz w:val="22"/>
              </w:rPr>
            </w:pPr>
            <w:del w:id="893"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08</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299FA9AD" w14:textId="335F4A3C" w:rsidR="00146175" w:rsidRPr="0065280D" w:rsidDel="00A666E9" w:rsidRDefault="00146175" w:rsidP="00F41A5E">
            <w:pPr>
              <w:jc w:val="center"/>
              <w:rPr>
                <w:del w:id="894" w:author="Camilla de Campos Escudero Paiva" w:date="2020-09-16T17:54:00Z"/>
                <w:rFonts w:ascii="Calibri" w:hAnsi="Calibri"/>
                <w:color w:val="000000"/>
                <w:sz w:val="22"/>
              </w:rPr>
            </w:pPr>
            <w:del w:id="895"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6D3D0A0B" w14:textId="14CD9B43" w:rsidR="00146175" w:rsidRPr="0065280D" w:rsidDel="00A666E9" w:rsidRDefault="00146175" w:rsidP="00F41A5E">
            <w:pPr>
              <w:jc w:val="right"/>
              <w:rPr>
                <w:del w:id="896" w:author="Camilla de Campos Escudero Paiva" w:date="2020-09-16T17:54:00Z"/>
                <w:rFonts w:ascii="Calibri" w:hAnsi="Calibri"/>
                <w:color w:val="000000"/>
                <w:sz w:val="22"/>
              </w:rPr>
            </w:pPr>
            <w:del w:id="897" w:author="Camilla de Campos Escudero Paiva" w:date="2020-09-16T17:54:00Z">
              <w:r w:rsidDel="00A666E9">
                <w:rPr>
                  <w:rFonts w:ascii="Calibri" w:hAnsi="Calibri" w:cs="Calibri"/>
                  <w:color w:val="000000"/>
                  <w:sz w:val="22"/>
                  <w:szCs w:val="22"/>
                </w:rPr>
                <w:delText>0,00%</w:delText>
              </w:r>
            </w:del>
          </w:p>
        </w:tc>
      </w:tr>
      <w:tr w:rsidR="00146175" w:rsidDel="00A666E9" w14:paraId="23F71E74" w14:textId="52795023" w:rsidTr="00F41A5E">
        <w:trPr>
          <w:trHeight w:val="288"/>
          <w:jc w:val="center"/>
          <w:del w:id="898" w:author="Camilla de Campos Escudero Paiva" w:date="2020-09-16T17:54:00Z"/>
        </w:trPr>
        <w:tc>
          <w:tcPr>
            <w:tcW w:w="816" w:type="dxa"/>
            <w:shd w:val="clear" w:color="auto" w:fill="auto"/>
            <w:noWrap/>
            <w:vAlign w:val="bottom"/>
            <w:hideMark/>
          </w:tcPr>
          <w:p w14:paraId="62ED113A" w14:textId="708B7DBD" w:rsidR="00146175" w:rsidDel="00A666E9" w:rsidRDefault="00146175" w:rsidP="00F41A5E">
            <w:pPr>
              <w:jc w:val="center"/>
              <w:rPr>
                <w:del w:id="899" w:author="Camilla de Campos Escudero Paiva" w:date="2020-09-16T17:54:00Z"/>
                <w:rFonts w:ascii="Calibri" w:hAnsi="Calibri" w:cs="Calibri"/>
                <w:color w:val="000000"/>
                <w:sz w:val="22"/>
                <w:szCs w:val="22"/>
              </w:rPr>
            </w:pPr>
            <w:del w:id="900" w:author="Camilla de Campos Escudero Paiva" w:date="2020-09-16T17:54:00Z">
              <w:r w:rsidDel="00A666E9">
                <w:rPr>
                  <w:rFonts w:ascii="Calibri" w:hAnsi="Calibri" w:cs="Calibri"/>
                  <w:color w:val="000000"/>
                  <w:sz w:val="22"/>
                  <w:szCs w:val="22"/>
                </w:rPr>
                <w:delText>37</w:delText>
              </w:r>
            </w:del>
          </w:p>
        </w:tc>
        <w:tc>
          <w:tcPr>
            <w:tcW w:w="1596" w:type="dxa"/>
            <w:shd w:val="clear" w:color="auto" w:fill="auto"/>
            <w:noWrap/>
            <w:vAlign w:val="bottom"/>
            <w:hideMark/>
          </w:tcPr>
          <w:p w14:paraId="3BBACADE" w14:textId="72724B59" w:rsidR="00146175" w:rsidRPr="0065280D" w:rsidDel="00A666E9" w:rsidRDefault="00146175" w:rsidP="00F41A5E">
            <w:pPr>
              <w:jc w:val="center"/>
              <w:rPr>
                <w:del w:id="901" w:author="Camilla de Campos Escudero Paiva" w:date="2020-09-16T17:54:00Z"/>
                <w:rFonts w:ascii="Calibri" w:hAnsi="Calibri"/>
                <w:color w:val="000000"/>
                <w:sz w:val="22"/>
              </w:rPr>
            </w:pPr>
            <w:del w:id="902"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09</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0805769A" w14:textId="0CE90DA9" w:rsidR="00146175" w:rsidRPr="0065280D" w:rsidDel="00A666E9" w:rsidRDefault="00146175" w:rsidP="00F41A5E">
            <w:pPr>
              <w:jc w:val="center"/>
              <w:rPr>
                <w:del w:id="903" w:author="Camilla de Campos Escudero Paiva" w:date="2020-09-16T17:54:00Z"/>
                <w:rFonts w:ascii="Calibri" w:hAnsi="Calibri"/>
                <w:color w:val="000000"/>
                <w:sz w:val="22"/>
              </w:rPr>
            </w:pPr>
            <w:del w:id="904"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4A39E27" w14:textId="01DB3B29" w:rsidR="00146175" w:rsidRPr="0065280D" w:rsidDel="00A666E9" w:rsidRDefault="00146175" w:rsidP="00F41A5E">
            <w:pPr>
              <w:jc w:val="right"/>
              <w:rPr>
                <w:del w:id="905" w:author="Camilla de Campos Escudero Paiva" w:date="2020-09-16T17:54:00Z"/>
                <w:rFonts w:ascii="Calibri" w:hAnsi="Calibri"/>
                <w:color w:val="000000"/>
                <w:sz w:val="22"/>
              </w:rPr>
            </w:pPr>
            <w:del w:id="906" w:author="Camilla de Campos Escudero Paiva" w:date="2020-09-16T17:54:00Z">
              <w:r w:rsidDel="00A666E9">
                <w:rPr>
                  <w:rFonts w:ascii="Calibri" w:hAnsi="Calibri" w:cs="Calibri"/>
                  <w:color w:val="000000"/>
                  <w:sz w:val="22"/>
                  <w:szCs w:val="22"/>
                </w:rPr>
                <w:delText>0,00%</w:delText>
              </w:r>
            </w:del>
          </w:p>
        </w:tc>
      </w:tr>
      <w:tr w:rsidR="00146175" w:rsidDel="00A666E9" w14:paraId="447AE08D" w14:textId="514391FE" w:rsidTr="00F41A5E">
        <w:trPr>
          <w:trHeight w:val="288"/>
          <w:jc w:val="center"/>
          <w:del w:id="907" w:author="Camilla de Campos Escudero Paiva" w:date="2020-09-16T17:54:00Z"/>
        </w:trPr>
        <w:tc>
          <w:tcPr>
            <w:tcW w:w="816" w:type="dxa"/>
            <w:shd w:val="clear" w:color="auto" w:fill="auto"/>
            <w:noWrap/>
            <w:vAlign w:val="bottom"/>
            <w:hideMark/>
          </w:tcPr>
          <w:p w14:paraId="5A580B46" w14:textId="21CE35AD" w:rsidR="00146175" w:rsidDel="00A666E9" w:rsidRDefault="00146175" w:rsidP="00F41A5E">
            <w:pPr>
              <w:jc w:val="center"/>
              <w:rPr>
                <w:del w:id="908" w:author="Camilla de Campos Escudero Paiva" w:date="2020-09-16T17:54:00Z"/>
                <w:rFonts w:ascii="Calibri" w:hAnsi="Calibri" w:cs="Calibri"/>
                <w:color w:val="000000"/>
                <w:sz w:val="22"/>
                <w:szCs w:val="22"/>
              </w:rPr>
            </w:pPr>
            <w:del w:id="909" w:author="Camilla de Campos Escudero Paiva" w:date="2020-09-16T17:54:00Z">
              <w:r w:rsidDel="00A666E9">
                <w:rPr>
                  <w:rFonts w:ascii="Calibri" w:hAnsi="Calibri" w:cs="Calibri"/>
                  <w:color w:val="000000"/>
                  <w:sz w:val="22"/>
                  <w:szCs w:val="22"/>
                </w:rPr>
                <w:delText>38</w:delText>
              </w:r>
            </w:del>
          </w:p>
        </w:tc>
        <w:tc>
          <w:tcPr>
            <w:tcW w:w="1596" w:type="dxa"/>
            <w:shd w:val="clear" w:color="auto" w:fill="auto"/>
            <w:noWrap/>
            <w:vAlign w:val="bottom"/>
            <w:hideMark/>
          </w:tcPr>
          <w:p w14:paraId="7EB5730A" w14:textId="007C0786" w:rsidR="00146175" w:rsidRPr="0065280D" w:rsidDel="00A666E9" w:rsidRDefault="00146175" w:rsidP="00F41A5E">
            <w:pPr>
              <w:jc w:val="center"/>
              <w:rPr>
                <w:del w:id="910" w:author="Camilla de Campos Escudero Paiva" w:date="2020-09-16T17:54:00Z"/>
                <w:rFonts w:ascii="Calibri" w:hAnsi="Calibri"/>
                <w:color w:val="000000"/>
                <w:sz w:val="22"/>
              </w:rPr>
            </w:pPr>
            <w:del w:id="911"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10</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120B3515" w14:textId="7F7A143A" w:rsidR="00146175" w:rsidRPr="0065280D" w:rsidDel="00A666E9" w:rsidRDefault="00146175" w:rsidP="00F41A5E">
            <w:pPr>
              <w:jc w:val="center"/>
              <w:rPr>
                <w:del w:id="912" w:author="Camilla de Campos Escudero Paiva" w:date="2020-09-16T17:54:00Z"/>
                <w:rFonts w:ascii="Calibri" w:hAnsi="Calibri"/>
                <w:color w:val="000000"/>
                <w:sz w:val="22"/>
              </w:rPr>
            </w:pPr>
            <w:del w:id="913"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53001037" w14:textId="4CCF8C3B" w:rsidR="00146175" w:rsidRPr="0065280D" w:rsidDel="00A666E9" w:rsidRDefault="00146175" w:rsidP="00F41A5E">
            <w:pPr>
              <w:jc w:val="right"/>
              <w:rPr>
                <w:del w:id="914" w:author="Camilla de Campos Escudero Paiva" w:date="2020-09-16T17:54:00Z"/>
                <w:rFonts w:ascii="Calibri" w:hAnsi="Calibri"/>
                <w:color w:val="000000"/>
                <w:sz w:val="22"/>
              </w:rPr>
            </w:pPr>
            <w:del w:id="915" w:author="Camilla de Campos Escudero Paiva" w:date="2020-09-16T17:54:00Z">
              <w:r w:rsidDel="00A666E9">
                <w:rPr>
                  <w:rFonts w:ascii="Calibri" w:hAnsi="Calibri" w:cs="Calibri"/>
                  <w:color w:val="000000"/>
                  <w:sz w:val="22"/>
                  <w:szCs w:val="22"/>
                </w:rPr>
                <w:delText>0,00%</w:delText>
              </w:r>
            </w:del>
          </w:p>
        </w:tc>
      </w:tr>
      <w:tr w:rsidR="00146175" w:rsidDel="00A666E9" w14:paraId="795F707E" w14:textId="4D288061" w:rsidTr="00F41A5E">
        <w:trPr>
          <w:trHeight w:val="288"/>
          <w:jc w:val="center"/>
          <w:del w:id="916" w:author="Camilla de Campos Escudero Paiva" w:date="2020-09-16T17:54:00Z"/>
        </w:trPr>
        <w:tc>
          <w:tcPr>
            <w:tcW w:w="816" w:type="dxa"/>
            <w:shd w:val="clear" w:color="auto" w:fill="auto"/>
            <w:noWrap/>
            <w:vAlign w:val="bottom"/>
            <w:hideMark/>
          </w:tcPr>
          <w:p w14:paraId="39056182" w14:textId="6BB935F2" w:rsidR="00146175" w:rsidDel="00A666E9" w:rsidRDefault="00146175" w:rsidP="00F41A5E">
            <w:pPr>
              <w:jc w:val="center"/>
              <w:rPr>
                <w:del w:id="917" w:author="Camilla de Campos Escudero Paiva" w:date="2020-09-16T17:54:00Z"/>
                <w:rFonts w:ascii="Calibri" w:hAnsi="Calibri" w:cs="Calibri"/>
                <w:color w:val="000000"/>
                <w:sz w:val="22"/>
                <w:szCs w:val="22"/>
              </w:rPr>
            </w:pPr>
            <w:del w:id="918" w:author="Camilla de Campos Escudero Paiva" w:date="2020-09-16T17:54:00Z">
              <w:r w:rsidDel="00A666E9">
                <w:rPr>
                  <w:rFonts w:ascii="Calibri" w:hAnsi="Calibri" w:cs="Calibri"/>
                  <w:color w:val="000000"/>
                  <w:sz w:val="22"/>
                  <w:szCs w:val="22"/>
                </w:rPr>
                <w:delText>39</w:delText>
              </w:r>
            </w:del>
          </w:p>
        </w:tc>
        <w:tc>
          <w:tcPr>
            <w:tcW w:w="1596" w:type="dxa"/>
            <w:shd w:val="clear" w:color="auto" w:fill="auto"/>
            <w:noWrap/>
            <w:vAlign w:val="bottom"/>
            <w:hideMark/>
          </w:tcPr>
          <w:p w14:paraId="1E7A7B5D" w14:textId="63F467B3" w:rsidR="00146175" w:rsidRPr="0065280D" w:rsidDel="00A666E9" w:rsidRDefault="00146175" w:rsidP="00F41A5E">
            <w:pPr>
              <w:jc w:val="center"/>
              <w:rPr>
                <w:del w:id="919" w:author="Camilla de Campos Escudero Paiva" w:date="2020-09-16T17:54:00Z"/>
                <w:rFonts w:ascii="Calibri" w:hAnsi="Calibri"/>
                <w:color w:val="000000"/>
                <w:sz w:val="22"/>
              </w:rPr>
            </w:pPr>
            <w:del w:id="920"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11</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5BDB6F08" w14:textId="258D1215" w:rsidR="00146175" w:rsidRPr="0065280D" w:rsidDel="00A666E9" w:rsidRDefault="00146175" w:rsidP="00F41A5E">
            <w:pPr>
              <w:jc w:val="center"/>
              <w:rPr>
                <w:del w:id="921" w:author="Camilla de Campos Escudero Paiva" w:date="2020-09-16T17:54:00Z"/>
                <w:rFonts w:ascii="Calibri" w:hAnsi="Calibri"/>
                <w:color w:val="000000"/>
                <w:sz w:val="22"/>
              </w:rPr>
            </w:pPr>
            <w:del w:id="922"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0C3F745B" w14:textId="5CB95616" w:rsidR="00146175" w:rsidRPr="0065280D" w:rsidDel="00A666E9" w:rsidRDefault="00146175" w:rsidP="00F41A5E">
            <w:pPr>
              <w:jc w:val="right"/>
              <w:rPr>
                <w:del w:id="923" w:author="Camilla de Campos Escudero Paiva" w:date="2020-09-16T17:54:00Z"/>
                <w:rFonts w:ascii="Calibri" w:hAnsi="Calibri"/>
                <w:color w:val="000000"/>
                <w:sz w:val="22"/>
              </w:rPr>
            </w:pPr>
            <w:del w:id="924" w:author="Camilla de Campos Escudero Paiva" w:date="2020-09-16T17:54:00Z">
              <w:r w:rsidDel="00A666E9">
                <w:rPr>
                  <w:rFonts w:ascii="Calibri" w:hAnsi="Calibri" w:cs="Calibri"/>
                  <w:color w:val="000000"/>
                  <w:sz w:val="22"/>
                  <w:szCs w:val="22"/>
                </w:rPr>
                <w:delText>0,00%</w:delText>
              </w:r>
            </w:del>
          </w:p>
        </w:tc>
      </w:tr>
      <w:tr w:rsidR="00146175" w:rsidDel="00A666E9" w14:paraId="0559BC32" w14:textId="11A74194" w:rsidTr="00F41A5E">
        <w:trPr>
          <w:trHeight w:val="288"/>
          <w:jc w:val="center"/>
          <w:del w:id="925" w:author="Camilla de Campos Escudero Paiva" w:date="2020-09-16T17:54:00Z"/>
        </w:trPr>
        <w:tc>
          <w:tcPr>
            <w:tcW w:w="816" w:type="dxa"/>
            <w:shd w:val="clear" w:color="auto" w:fill="auto"/>
            <w:noWrap/>
            <w:vAlign w:val="bottom"/>
            <w:hideMark/>
          </w:tcPr>
          <w:p w14:paraId="5D6B7CC5" w14:textId="7FF5C874" w:rsidR="00146175" w:rsidDel="00A666E9" w:rsidRDefault="00146175" w:rsidP="00F41A5E">
            <w:pPr>
              <w:jc w:val="center"/>
              <w:rPr>
                <w:del w:id="926" w:author="Camilla de Campos Escudero Paiva" w:date="2020-09-16T17:54:00Z"/>
                <w:rFonts w:ascii="Calibri" w:hAnsi="Calibri" w:cs="Calibri"/>
                <w:color w:val="000000"/>
                <w:sz w:val="22"/>
                <w:szCs w:val="22"/>
              </w:rPr>
            </w:pPr>
            <w:del w:id="927" w:author="Camilla de Campos Escudero Paiva" w:date="2020-09-16T17:54:00Z">
              <w:r w:rsidDel="00A666E9">
                <w:rPr>
                  <w:rFonts w:ascii="Calibri" w:hAnsi="Calibri" w:cs="Calibri"/>
                  <w:color w:val="000000"/>
                  <w:sz w:val="22"/>
                  <w:szCs w:val="22"/>
                </w:rPr>
                <w:lastRenderedPageBreak/>
                <w:delText>40</w:delText>
              </w:r>
            </w:del>
          </w:p>
        </w:tc>
        <w:tc>
          <w:tcPr>
            <w:tcW w:w="1596" w:type="dxa"/>
            <w:shd w:val="clear" w:color="auto" w:fill="auto"/>
            <w:noWrap/>
            <w:vAlign w:val="bottom"/>
            <w:hideMark/>
          </w:tcPr>
          <w:p w14:paraId="7F9E7A16" w14:textId="3BB33CC9" w:rsidR="00146175" w:rsidRPr="0065280D" w:rsidDel="00A666E9" w:rsidRDefault="00146175" w:rsidP="00F41A5E">
            <w:pPr>
              <w:jc w:val="center"/>
              <w:rPr>
                <w:del w:id="928" w:author="Camilla de Campos Escudero Paiva" w:date="2020-09-16T17:54:00Z"/>
                <w:rFonts w:ascii="Calibri" w:hAnsi="Calibri"/>
                <w:color w:val="000000"/>
                <w:sz w:val="22"/>
              </w:rPr>
            </w:pPr>
            <w:del w:id="929" w:author="Camilla de Campos Escudero Paiva" w:date="2020-09-16T17:54:00Z">
              <w:r w:rsidRPr="0065280D" w:rsidDel="00A666E9">
                <w:rPr>
                  <w:rFonts w:ascii="Calibri" w:hAnsi="Calibri"/>
                  <w:color w:val="000000"/>
                  <w:sz w:val="22"/>
                </w:rPr>
                <w:delText>20/</w:delText>
              </w:r>
              <w:r w:rsidDel="00A666E9">
                <w:rPr>
                  <w:rFonts w:ascii="Calibri" w:hAnsi="Calibri" w:cs="Calibri"/>
                  <w:color w:val="000000"/>
                  <w:sz w:val="22"/>
                  <w:szCs w:val="22"/>
                </w:rPr>
                <w:delText>12</w:delText>
              </w:r>
              <w:r w:rsidRPr="0065280D" w:rsidDel="00A666E9">
                <w:rPr>
                  <w:rFonts w:ascii="Calibri" w:hAnsi="Calibri"/>
                  <w:color w:val="000000"/>
                  <w:sz w:val="22"/>
                </w:rPr>
                <w:delText>/2023</w:delText>
              </w:r>
            </w:del>
          </w:p>
        </w:tc>
        <w:tc>
          <w:tcPr>
            <w:tcW w:w="1136" w:type="dxa"/>
            <w:shd w:val="clear" w:color="auto" w:fill="auto"/>
            <w:noWrap/>
            <w:vAlign w:val="bottom"/>
            <w:hideMark/>
          </w:tcPr>
          <w:p w14:paraId="7DBEAD1A" w14:textId="519D1DB9" w:rsidR="00146175" w:rsidRPr="0065280D" w:rsidDel="00A666E9" w:rsidRDefault="00146175" w:rsidP="00F41A5E">
            <w:pPr>
              <w:jc w:val="center"/>
              <w:rPr>
                <w:del w:id="930" w:author="Camilla de Campos Escudero Paiva" w:date="2020-09-16T17:54:00Z"/>
                <w:rFonts w:ascii="Calibri" w:hAnsi="Calibri"/>
                <w:color w:val="000000"/>
                <w:sz w:val="22"/>
              </w:rPr>
            </w:pPr>
            <w:del w:id="931" w:author="Camilla de Campos Escudero Paiva" w:date="2020-09-16T17:54:00Z">
              <w:r w:rsidRPr="0065280D" w:rsidDel="00A666E9">
                <w:rPr>
                  <w:rFonts w:ascii="Calibri" w:hAnsi="Calibri"/>
                  <w:color w:val="000000"/>
                  <w:sz w:val="22"/>
                </w:rPr>
                <w:delText>S</w:delText>
              </w:r>
            </w:del>
          </w:p>
        </w:tc>
        <w:tc>
          <w:tcPr>
            <w:tcW w:w="876" w:type="dxa"/>
            <w:shd w:val="clear" w:color="auto" w:fill="auto"/>
            <w:noWrap/>
            <w:vAlign w:val="bottom"/>
            <w:hideMark/>
          </w:tcPr>
          <w:p w14:paraId="1703BC41" w14:textId="6D4881C5" w:rsidR="00146175" w:rsidRPr="0065280D" w:rsidDel="00A666E9" w:rsidRDefault="00146175" w:rsidP="00F41A5E">
            <w:pPr>
              <w:jc w:val="right"/>
              <w:rPr>
                <w:del w:id="932" w:author="Camilla de Campos Escudero Paiva" w:date="2020-09-16T17:54:00Z"/>
                <w:rFonts w:ascii="Calibri" w:hAnsi="Calibri"/>
                <w:color w:val="000000"/>
                <w:sz w:val="22"/>
              </w:rPr>
            </w:pPr>
            <w:del w:id="933" w:author="Camilla de Campos Escudero Paiva" w:date="2020-09-16T17:54:00Z">
              <w:r w:rsidRPr="0065280D" w:rsidDel="00A666E9">
                <w:rPr>
                  <w:rFonts w:ascii="Calibri" w:hAnsi="Calibri"/>
                  <w:color w:val="000000"/>
                  <w:sz w:val="22"/>
                </w:rPr>
                <w:delText>100</w:delText>
              </w:r>
              <w:r w:rsidDel="00A666E9">
                <w:rPr>
                  <w:rFonts w:ascii="Calibri" w:hAnsi="Calibri" w:cs="Calibri"/>
                  <w:color w:val="000000"/>
                  <w:sz w:val="22"/>
                  <w:szCs w:val="22"/>
                </w:rPr>
                <w:delText>,00</w:delText>
              </w:r>
              <w:r w:rsidRPr="0065280D" w:rsidDel="00A666E9">
                <w:rPr>
                  <w:rFonts w:ascii="Calibri" w:hAnsi="Calibri"/>
                  <w:color w:val="000000"/>
                  <w:sz w:val="22"/>
                </w:rPr>
                <w:delText>%</w:delText>
              </w:r>
            </w:del>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D7348F2"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w:t>
      </w:r>
      <w:del w:id="934" w:author="Flávia Rezende Dias" w:date="2020-09-16T15:14:00Z">
        <w:r w:rsidR="00AA44F3" w:rsidRPr="006010D9">
          <w:rPr>
            <w:rFonts w:asciiTheme="minorHAnsi" w:hAnsiTheme="minorHAnsi" w:cstheme="minorHAnsi"/>
            <w:bCs/>
            <w:sz w:val="22"/>
            <w:szCs w:val="22"/>
          </w:rPr>
          <w:delText xml:space="preserve"> amortização</w:delText>
        </w:r>
        <w:r w:rsidRPr="006010D9">
          <w:rPr>
            <w:rFonts w:asciiTheme="minorHAnsi" w:hAnsiTheme="minorHAnsi" w:cstheme="minorHAnsi"/>
            <w:bCs/>
            <w:sz w:val="22"/>
            <w:szCs w:val="22"/>
          </w:rPr>
          <w:delText xml:space="preserve"> última</w:delText>
        </w:r>
      </w:del>
      <w:r w:rsidR="00AA44F3" w:rsidRPr="006010D9">
        <w:rPr>
          <w:rFonts w:asciiTheme="minorHAnsi" w:hAnsiTheme="minorHAnsi" w:cstheme="minorHAnsi"/>
          <w:bCs/>
          <w:sz w:val="22"/>
          <w:szCs w:val="22"/>
        </w:rPr>
        <w:t xml:space="preserve">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024B8655"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523CA6">
        <w:rPr>
          <w:rFonts w:asciiTheme="minorHAnsi" w:hAnsiTheme="minorHAnsi" w:cstheme="minorHAnsi"/>
          <w:sz w:val="22"/>
          <w:szCs w:val="22"/>
        </w:rPr>
        <w:t>;</w:t>
      </w:r>
    </w:p>
    <w:p w14:paraId="37CA4A48" w14:textId="5EA7A7F4"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6010D9">
        <w:rPr>
          <w:rFonts w:asciiTheme="minorHAnsi" w:hAnsiTheme="minorHAnsi" w:cstheme="minorHAnsi"/>
          <w:sz w:val="22"/>
          <w:szCs w:val="22"/>
        </w:rPr>
        <w:t>;</w:t>
      </w:r>
    </w:p>
    <w:p w14:paraId="66907C54" w14:textId="022C3636"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p>
    <w:p w14:paraId="4FFE89FE" w14:textId="47675F43"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lastRenderedPageBreak/>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del w:id="935" w:author="Camilla de Campos Escudero Paiva" w:date="2020-09-16T17:14:00Z">
        <w:r w:rsidR="00AA44F3" w:rsidRPr="00C60639" w:rsidDel="00F574DD">
          <w:rPr>
            <w:rFonts w:asciiTheme="minorHAnsi" w:hAnsiTheme="minorHAnsi" w:cstheme="minorHAnsi"/>
            <w:bCs/>
            <w:sz w:val="22"/>
            <w:szCs w:val="22"/>
          </w:rPr>
          <w:delText xml:space="preserve">dcp </w:delText>
        </w:r>
      </w:del>
      <w:proofErr w:type="spellStart"/>
      <w:ins w:id="936" w:author="Camilla de Campos Escudero Paiva" w:date="2020-09-16T17:14:00Z">
        <w:r w:rsidR="00F574DD" w:rsidRPr="00C60639">
          <w:rPr>
            <w:rFonts w:asciiTheme="minorHAnsi" w:hAnsiTheme="minorHAnsi" w:cstheme="minorHAnsi"/>
            <w:bCs/>
            <w:sz w:val="22"/>
            <w:szCs w:val="22"/>
          </w:rPr>
          <w:t>dc</w:t>
        </w:r>
        <w:r w:rsidR="00F574DD">
          <w:rPr>
            <w:rFonts w:asciiTheme="minorHAnsi" w:hAnsiTheme="minorHAnsi" w:cstheme="minorHAnsi"/>
            <w:bCs/>
            <w:sz w:val="22"/>
            <w:szCs w:val="22"/>
          </w:rPr>
          <w:t>t</w:t>
        </w:r>
        <w:proofErr w:type="spellEnd"/>
        <w:r w:rsidR="00F574DD" w:rsidRPr="00C60639">
          <w:rPr>
            <w:rFonts w:asciiTheme="minorHAnsi" w:hAnsiTheme="minorHAnsi" w:cstheme="minorHAnsi"/>
            <w:bCs/>
            <w:sz w:val="22"/>
            <w:szCs w:val="22"/>
          </w:rPr>
          <w:t xml:space="preserve"> </w:t>
        </w:r>
      </w:ins>
      <w:r w:rsidR="00AA44F3" w:rsidRPr="00C60639">
        <w:rPr>
          <w:rFonts w:asciiTheme="minorHAnsi" w:hAnsiTheme="minorHAnsi" w:cstheme="minorHAnsi"/>
          <w:bCs/>
          <w:sz w:val="22"/>
          <w:szCs w:val="22"/>
        </w:rPr>
        <w:t xml:space="preserve">um número inteiro. </w:t>
      </w:r>
      <w:r w:rsidR="00AA44F3" w:rsidRPr="00C60639">
        <w:rPr>
          <w:rFonts w:asciiTheme="minorHAnsi" w:hAnsiTheme="minorHAnsi" w:cstheme="minorHAnsi"/>
          <w:sz w:val="22"/>
          <w:szCs w:val="22"/>
        </w:rPr>
        <w:t xml:space="preserve">Para fins 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66EE2877"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333A245C"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5C7FBF39" w14:textId="7416CC4A"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del w:id="937" w:author="Camilla de Campos Escudero Paiva" w:date="2020-09-18T15:15:00Z">
        <w:r w:rsidDel="00810648">
          <w:rPr>
            <w:rFonts w:asciiTheme="minorHAnsi" w:hAnsiTheme="minorHAnsi" w:cstheme="minorHAnsi"/>
            <w:bCs/>
            <w:sz w:val="22"/>
            <w:szCs w:val="22"/>
          </w:rPr>
          <w:delText>$[=]</w:delText>
        </w:r>
      </w:del>
      <w:ins w:id="938" w:author="Camilla de Campos Escudero Paiva" w:date="2020-09-18T15:15:00Z">
        <w:r w:rsidR="00810648">
          <w:rPr>
            <w:rFonts w:asciiTheme="minorHAnsi" w:hAnsiTheme="minorHAnsi" w:cstheme="minorHAnsi"/>
            <w:bCs/>
            <w:sz w:val="22"/>
            <w:szCs w:val="22"/>
          </w:rPr>
          <w:t>$</w:t>
        </w:r>
        <w:r w:rsidR="00810648">
          <w:rPr>
            <w:rFonts w:asciiTheme="minorHAnsi" w:hAnsiTheme="minorHAnsi" w:cstheme="minorHAnsi"/>
            <w:bCs/>
            <w:sz w:val="22"/>
            <w:szCs w:val="22"/>
          </w:rPr>
          <w:t>30.500.000,00 (trinta milhões e quinhentos mil reais)</w:t>
        </w:r>
      </w:ins>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5060" w:type="dxa"/>
        <w:jc w:val="center"/>
        <w:tblCellMar>
          <w:left w:w="70" w:type="dxa"/>
          <w:right w:w="70" w:type="dxa"/>
        </w:tblCellMar>
        <w:tblLook w:val="04A0" w:firstRow="1" w:lastRow="0" w:firstColumn="1" w:lastColumn="0" w:noHBand="0" w:noVBand="1"/>
      </w:tblPr>
      <w:tblGrid>
        <w:gridCol w:w="1320"/>
        <w:gridCol w:w="1320"/>
        <w:gridCol w:w="2420"/>
      </w:tblGrid>
      <w:tr w:rsidR="00A666E9" w14:paraId="06E0E126" w14:textId="77777777" w:rsidTr="00A666E9">
        <w:trPr>
          <w:trHeight w:val="300"/>
          <w:jc w:val="center"/>
          <w:ins w:id="939" w:author="Camilla de Campos Escudero Paiva" w:date="2020-09-16T17:56:00Z"/>
        </w:trPr>
        <w:tc>
          <w:tcPr>
            <w:tcW w:w="1320" w:type="dxa"/>
            <w:tcBorders>
              <w:top w:val="single" w:sz="8" w:space="0" w:color="auto"/>
              <w:left w:val="single" w:sz="8" w:space="0" w:color="auto"/>
              <w:bottom w:val="nil"/>
              <w:right w:val="single" w:sz="8" w:space="0" w:color="auto"/>
            </w:tcBorders>
            <w:shd w:val="clear" w:color="000000" w:fill="44546A"/>
            <w:vAlign w:val="center"/>
            <w:hideMark/>
          </w:tcPr>
          <w:p w14:paraId="27CBEE25" w14:textId="77777777" w:rsidR="00A666E9" w:rsidRDefault="00A666E9">
            <w:pPr>
              <w:jc w:val="center"/>
              <w:rPr>
                <w:ins w:id="940" w:author="Camilla de Campos Escudero Paiva" w:date="2020-09-16T17:56:00Z"/>
                <w:rFonts w:ascii="Calibri" w:hAnsi="Calibri" w:cs="Calibri"/>
                <w:color w:val="FFFFFF"/>
                <w:sz w:val="20"/>
                <w:szCs w:val="20"/>
                <w:lang w:eastAsia="pt-BR"/>
              </w:rPr>
            </w:pPr>
            <w:ins w:id="941" w:author="Camilla de Campos Escudero Paiva" w:date="2020-09-16T17:56:00Z">
              <w:r>
                <w:rPr>
                  <w:rFonts w:ascii="Calibri" w:hAnsi="Calibri" w:cs="Calibri"/>
                  <w:color w:val="FFFFFF"/>
                  <w:sz w:val="20"/>
                  <w:szCs w:val="20"/>
                </w:rPr>
                <w:t>Mês</w:t>
              </w:r>
            </w:ins>
          </w:p>
        </w:tc>
        <w:tc>
          <w:tcPr>
            <w:tcW w:w="3740"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557BBBCF" w14:textId="77777777" w:rsidR="00A666E9" w:rsidRDefault="00A666E9">
            <w:pPr>
              <w:jc w:val="center"/>
              <w:rPr>
                <w:ins w:id="942" w:author="Camilla de Campos Escudero Paiva" w:date="2020-09-16T17:56:00Z"/>
                <w:rFonts w:ascii="Calibri" w:hAnsi="Calibri" w:cs="Calibri"/>
                <w:color w:val="FFFFFF"/>
                <w:sz w:val="20"/>
                <w:szCs w:val="20"/>
              </w:rPr>
            </w:pPr>
            <w:ins w:id="943" w:author="Camilla de Campos Escudero Paiva" w:date="2020-09-16T17:56:00Z">
              <w:r>
                <w:rPr>
                  <w:rFonts w:ascii="Calibri" w:hAnsi="Calibri" w:cs="Calibri"/>
                  <w:color w:val="FFFFFF"/>
                  <w:sz w:val="20"/>
                  <w:szCs w:val="20"/>
                </w:rPr>
                <w:t>Cronograma Estimado</w:t>
              </w:r>
            </w:ins>
          </w:p>
        </w:tc>
      </w:tr>
      <w:tr w:rsidR="00A666E9" w14:paraId="2CCAF581" w14:textId="77777777" w:rsidTr="00A666E9">
        <w:trPr>
          <w:trHeight w:val="780"/>
          <w:jc w:val="center"/>
          <w:ins w:id="944"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000000" w:fill="44546A"/>
            <w:vAlign w:val="center"/>
            <w:hideMark/>
          </w:tcPr>
          <w:p w14:paraId="7C2A2653" w14:textId="77777777" w:rsidR="00A666E9" w:rsidRDefault="00A666E9">
            <w:pPr>
              <w:jc w:val="center"/>
              <w:rPr>
                <w:ins w:id="945" w:author="Camilla de Campos Escudero Paiva" w:date="2020-09-16T17:56:00Z"/>
                <w:rFonts w:ascii="Calibri" w:hAnsi="Calibri" w:cs="Calibri"/>
                <w:color w:val="FFFFFF"/>
                <w:sz w:val="20"/>
                <w:szCs w:val="20"/>
              </w:rPr>
            </w:pPr>
            <w:ins w:id="946" w:author="Camilla de Campos Escudero Paiva" w:date="2020-09-16T17:56:00Z">
              <w:r>
                <w:rPr>
                  <w:rFonts w:ascii="Calibri" w:hAnsi="Calibri" w:cs="Calibri"/>
                  <w:color w:val="FFFFFF"/>
                  <w:sz w:val="20"/>
                  <w:szCs w:val="20"/>
                </w:rPr>
                <w:t>(a partir da Data de Emissão)</w:t>
              </w:r>
            </w:ins>
          </w:p>
        </w:tc>
        <w:tc>
          <w:tcPr>
            <w:tcW w:w="3740" w:type="dxa"/>
            <w:gridSpan w:val="2"/>
            <w:vMerge/>
            <w:tcBorders>
              <w:top w:val="nil"/>
              <w:left w:val="single" w:sz="8" w:space="0" w:color="auto"/>
              <w:bottom w:val="single" w:sz="8" w:space="0" w:color="auto"/>
              <w:right w:val="single" w:sz="8" w:space="0" w:color="auto"/>
            </w:tcBorders>
            <w:vAlign w:val="center"/>
            <w:hideMark/>
          </w:tcPr>
          <w:p w14:paraId="780D2ED7" w14:textId="77777777" w:rsidR="00A666E9" w:rsidRDefault="00A666E9">
            <w:pPr>
              <w:rPr>
                <w:ins w:id="947" w:author="Camilla de Campos Escudero Paiva" w:date="2020-09-16T17:56:00Z"/>
                <w:rFonts w:ascii="Calibri" w:hAnsi="Calibri" w:cs="Calibri"/>
                <w:color w:val="FFFFFF"/>
                <w:sz w:val="20"/>
                <w:szCs w:val="20"/>
              </w:rPr>
            </w:pPr>
          </w:p>
        </w:tc>
      </w:tr>
      <w:tr w:rsidR="00A666E9" w14:paraId="30DFC551" w14:textId="77777777" w:rsidTr="00A666E9">
        <w:trPr>
          <w:trHeight w:val="345"/>
          <w:jc w:val="center"/>
          <w:ins w:id="948" w:author="Camilla de Campos Escudero Paiva" w:date="2020-09-16T17:56:00Z"/>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91209" w14:textId="77777777" w:rsidR="00A666E9" w:rsidRDefault="00A666E9">
            <w:pPr>
              <w:rPr>
                <w:ins w:id="949" w:author="Camilla de Campos Escudero Paiva" w:date="2020-09-16T17:56:00Z"/>
                <w:color w:val="000000"/>
                <w:sz w:val="22"/>
                <w:szCs w:val="22"/>
              </w:rPr>
            </w:pPr>
            <w:ins w:id="950" w:author="Camilla de Campos Escudero Paiva" w:date="2020-09-16T17:56:00Z">
              <w:r>
                <w:rPr>
                  <w:color w:val="000000"/>
                  <w:sz w:val="22"/>
                  <w:szCs w:val="22"/>
                </w:rPr>
                <w:t> </w:t>
              </w:r>
            </w:ins>
          </w:p>
        </w:tc>
        <w:tc>
          <w:tcPr>
            <w:tcW w:w="1320" w:type="dxa"/>
            <w:tcBorders>
              <w:top w:val="nil"/>
              <w:left w:val="nil"/>
              <w:bottom w:val="nil"/>
              <w:right w:val="single" w:sz="8" w:space="0" w:color="auto"/>
            </w:tcBorders>
            <w:shd w:val="clear" w:color="000000" w:fill="44546A"/>
            <w:vAlign w:val="center"/>
            <w:hideMark/>
          </w:tcPr>
          <w:p w14:paraId="05759148" w14:textId="77777777" w:rsidR="00A666E9" w:rsidRDefault="00A666E9">
            <w:pPr>
              <w:jc w:val="center"/>
              <w:rPr>
                <w:ins w:id="951" w:author="Camilla de Campos Escudero Paiva" w:date="2020-09-16T17:56:00Z"/>
                <w:rFonts w:ascii="Calibri" w:hAnsi="Calibri" w:cs="Calibri"/>
                <w:color w:val="FFFFFF"/>
                <w:sz w:val="20"/>
                <w:szCs w:val="20"/>
              </w:rPr>
            </w:pPr>
            <w:ins w:id="952" w:author="Camilla de Campos Escudero Paiva" w:date="2020-09-16T17:56:00Z">
              <w:r>
                <w:rPr>
                  <w:rFonts w:ascii="Calibri" w:hAnsi="Calibri" w:cs="Calibri"/>
                  <w:color w:val="FFFFFF"/>
                  <w:sz w:val="20"/>
                  <w:szCs w:val="20"/>
                </w:rPr>
                <w:t>%</w:t>
              </w:r>
            </w:ins>
          </w:p>
        </w:tc>
        <w:tc>
          <w:tcPr>
            <w:tcW w:w="2420"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531881" w14:textId="77777777" w:rsidR="00A666E9" w:rsidRDefault="00A666E9">
            <w:pPr>
              <w:jc w:val="center"/>
              <w:rPr>
                <w:ins w:id="953" w:author="Camilla de Campos Escudero Paiva" w:date="2020-09-16T17:56:00Z"/>
                <w:rFonts w:ascii="Calibri" w:hAnsi="Calibri" w:cs="Calibri"/>
                <w:color w:val="FFFFFF"/>
                <w:sz w:val="20"/>
                <w:szCs w:val="20"/>
              </w:rPr>
            </w:pPr>
            <w:ins w:id="954" w:author="Camilla de Campos Escudero Paiva" w:date="2020-09-16T17:56:00Z">
              <w:r>
                <w:rPr>
                  <w:rFonts w:ascii="Calibri" w:hAnsi="Calibri" w:cs="Calibri"/>
                  <w:color w:val="FFFFFF"/>
                  <w:sz w:val="20"/>
                  <w:szCs w:val="20"/>
                </w:rPr>
                <w:t>Montante de recursos destinados ao Empreendimento Alvo decorrentes de outras fontes de recursos (R$)</w:t>
              </w:r>
            </w:ins>
          </w:p>
        </w:tc>
      </w:tr>
      <w:tr w:rsidR="00A666E9" w14:paraId="77E79AC9" w14:textId="77777777" w:rsidTr="00A666E9">
        <w:trPr>
          <w:trHeight w:val="960"/>
          <w:jc w:val="center"/>
          <w:ins w:id="955" w:author="Camilla de Campos Escudero Paiva" w:date="2020-09-16T17:56:00Z"/>
        </w:trPr>
        <w:tc>
          <w:tcPr>
            <w:tcW w:w="1320" w:type="dxa"/>
            <w:vMerge/>
            <w:tcBorders>
              <w:top w:val="nil"/>
              <w:left w:val="single" w:sz="8" w:space="0" w:color="auto"/>
              <w:bottom w:val="single" w:sz="8" w:space="0" w:color="000000"/>
              <w:right w:val="single" w:sz="8" w:space="0" w:color="auto"/>
            </w:tcBorders>
            <w:vAlign w:val="center"/>
            <w:hideMark/>
          </w:tcPr>
          <w:p w14:paraId="13A194B1" w14:textId="77777777" w:rsidR="00A666E9" w:rsidRDefault="00A666E9">
            <w:pPr>
              <w:rPr>
                <w:ins w:id="956" w:author="Camilla de Campos Escudero Paiva" w:date="2020-09-16T17:56:00Z"/>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38D2154E" w14:textId="77777777" w:rsidR="00A666E9" w:rsidRDefault="00A666E9">
            <w:pPr>
              <w:jc w:val="center"/>
              <w:rPr>
                <w:ins w:id="957" w:author="Camilla de Campos Escudero Paiva" w:date="2020-09-16T17:56:00Z"/>
                <w:rFonts w:ascii="Calibri" w:hAnsi="Calibri" w:cs="Calibri"/>
                <w:color w:val="FFFFFF"/>
                <w:sz w:val="20"/>
                <w:szCs w:val="20"/>
              </w:rPr>
            </w:pPr>
            <w:ins w:id="958" w:author="Camilla de Campos Escudero Paiva" w:date="2020-09-16T17:56:00Z">
              <w:r>
                <w:rPr>
                  <w:rFonts w:ascii="Calibri" w:hAnsi="Calibri" w:cs="Calibri"/>
                  <w:color w:val="FFFFFF"/>
                  <w:sz w:val="20"/>
                  <w:szCs w:val="20"/>
                </w:rPr>
                <w:t>Lastro</w:t>
              </w:r>
            </w:ins>
          </w:p>
        </w:tc>
        <w:tc>
          <w:tcPr>
            <w:tcW w:w="2420" w:type="dxa"/>
            <w:vMerge/>
            <w:tcBorders>
              <w:top w:val="nil"/>
              <w:left w:val="single" w:sz="8" w:space="0" w:color="auto"/>
              <w:bottom w:val="single" w:sz="8" w:space="0" w:color="000000"/>
              <w:right w:val="single" w:sz="8" w:space="0" w:color="auto"/>
            </w:tcBorders>
            <w:vAlign w:val="center"/>
            <w:hideMark/>
          </w:tcPr>
          <w:p w14:paraId="6E88245B" w14:textId="77777777" w:rsidR="00A666E9" w:rsidRDefault="00A666E9">
            <w:pPr>
              <w:rPr>
                <w:ins w:id="959" w:author="Camilla de Campos Escudero Paiva" w:date="2020-09-16T17:56:00Z"/>
                <w:rFonts w:ascii="Calibri" w:hAnsi="Calibri" w:cs="Calibri"/>
                <w:color w:val="FFFFFF"/>
                <w:sz w:val="20"/>
                <w:szCs w:val="20"/>
              </w:rPr>
            </w:pPr>
          </w:p>
        </w:tc>
      </w:tr>
      <w:tr w:rsidR="00A666E9" w14:paraId="2BEFEB46" w14:textId="77777777" w:rsidTr="00A666E9">
        <w:trPr>
          <w:trHeight w:val="315"/>
          <w:jc w:val="center"/>
          <w:ins w:id="960"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B2A083C" w14:textId="77777777" w:rsidR="00A666E9" w:rsidRDefault="00A666E9">
            <w:pPr>
              <w:jc w:val="center"/>
              <w:rPr>
                <w:ins w:id="961" w:author="Camilla de Campos Escudero Paiva" w:date="2020-09-16T17:56:00Z"/>
                <w:rFonts w:ascii="Calibri" w:hAnsi="Calibri" w:cs="Calibri"/>
                <w:color w:val="000000"/>
                <w:sz w:val="20"/>
                <w:szCs w:val="20"/>
              </w:rPr>
            </w:pPr>
            <w:ins w:id="962" w:author="Camilla de Campos Escudero Paiva" w:date="2020-09-16T17:56:00Z">
              <w:r>
                <w:rPr>
                  <w:rFonts w:ascii="Calibri" w:hAnsi="Calibri" w:cs="Calibri"/>
                  <w:color w:val="000000"/>
                  <w:sz w:val="20"/>
                  <w:szCs w:val="20"/>
                </w:rPr>
                <w:t>1</w:t>
              </w:r>
            </w:ins>
          </w:p>
        </w:tc>
        <w:tc>
          <w:tcPr>
            <w:tcW w:w="1320" w:type="dxa"/>
            <w:tcBorders>
              <w:top w:val="nil"/>
              <w:left w:val="nil"/>
              <w:bottom w:val="single" w:sz="8" w:space="0" w:color="auto"/>
              <w:right w:val="single" w:sz="8" w:space="0" w:color="auto"/>
            </w:tcBorders>
            <w:shd w:val="clear" w:color="auto" w:fill="auto"/>
            <w:vAlign w:val="center"/>
            <w:hideMark/>
          </w:tcPr>
          <w:p w14:paraId="668A98F9" w14:textId="77777777" w:rsidR="00A666E9" w:rsidRDefault="00A666E9">
            <w:pPr>
              <w:jc w:val="center"/>
              <w:rPr>
                <w:ins w:id="963" w:author="Camilla de Campos Escudero Paiva" w:date="2020-09-16T17:56:00Z"/>
                <w:rFonts w:ascii="Calibri" w:hAnsi="Calibri" w:cs="Calibri"/>
                <w:color w:val="000000"/>
                <w:sz w:val="20"/>
                <w:szCs w:val="20"/>
              </w:rPr>
            </w:pPr>
            <w:ins w:id="964" w:author="Camilla de Campos Escudero Paiva" w:date="2020-09-16T17:56:00Z">
              <w:r>
                <w:rPr>
                  <w:rFonts w:ascii="Calibri" w:hAnsi="Calibri" w:cs="Calibri"/>
                  <w:color w:val="000000"/>
                  <w:sz w:val="20"/>
                  <w:szCs w:val="20"/>
                </w:rPr>
                <w:t>5,47%</w:t>
              </w:r>
            </w:ins>
          </w:p>
        </w:tc>
        <w:tc>
          <w:tcPr>
            <w:tcW w:w="2420" w:type="dxa"/>
            <w:tcBorders>
              <w:top w:val="nil"/>
              <w:left w:val="nil"/>
              <w:bottom w:val="single" w:sz="8" w:space="0" w:color="auto"/>
              <w:right w:val="single" w:sz="8" w:space="0" w:color="auto"/>
            </w:tcBorders>
            <w:shd w:val="clear" w:color="auto" w:fill="auto"/>
            <w:vAlign w:val="center"/>
            <w:hideMark/>
          </w:tcPr>
          <w:p w14:paraId="6E1B649E" w14:textId="77777777" w:rsidR="00A666E9" w:rsidRDefault="00A666E9">
            <w:pPr>
              <w:jc w:val="center"/>
              <w:rPr>
                <w:ins w:id="965" w:author="Camilla de Campos Escudero Paiva" w:date="2020-09-16T17:56:00Z"/>
                <w:rFonts w:ascii="Calibri" w:hAnsi="Calibri" w:cs="Calibri"/>
                <w:color w:val="000000"/>
                <w:sz w:val="20"/>
                <w:szCs w:val="20"/>
              </w:rPr>
            </w:pPr>
            <w:ins w:id="966" w:author="Camilla de Campos Escudero Paiva" w:date="2020-09-16T17:56:00Z">
              <w:r>
                <w:rPr>
                  <w:rFonts w:ascii="Calibri" w:hAnsi="Calibri" w:cs="Calibri"/>
                  <w:color w:val="000000"/>
                  <w:sz w:val="20"/>
                  <w:szCs w:val="20"/>
                </w:rPr>
                <w:t>1.669.377,05</w:t>
              </w:r>
            </w:ins>
          </w:p>
        </w:tc>
      </w:tr>
      <w:tr w:rsidR="00A666E9" w14:paraId="4C3C2FAB" w14:textId="77777777" w:rsidTr="00A666E9">
        <w:trPr>
          <w:trHeight w:val="315"/>
          <w:jc w:val="center"/>
          <w:ins w:id="967"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E21A93C" w14:textId="77777777" w:rsidR="00A666E9" w:rsidRDefault="00A666E9">
            <w:pPr>
              <w:jc w:val="center"/>
              <w:rPr>
                <w:ins w:id="968" w:author="Camilla de Campos Escudero Paiva" w:date="2020-09-16T17:56:00Z"/>
                <w:rFonts w:ascii="Calibri" w:hAnsi="Calibri" w:cs="Calibri"/>
                <w:color w:val="000000"/>
                <w:sz w:val="20"/>
                <w:szCs w:val="20"/>
              </w:rPr>
            </w:pPr>
            <w:ins w:id="969" w:author="Camilla de Campos Escudero Paiva" w:date="2020-09-16T17:56:00Z">
              <w:r>
                <w:rPr>
                  <w:rFonts w:ascii="Calibri" w:hAnsi="Calibri" w:cs="Calibri"/>
                  <w:color w:val="000000"/>
                  <w:sz w:val="20"/>
                  <w:szCs w:val="20"/>
                </w:rPr>
                <w:t>2</w:t>
              </w:r>
            </w:ins>
          </w:p>
        </w:tc>
        <w:tc>
          <w:tcPr>
            <w:tcW w:w="1320" w:type="dxa"/>
            <w:tcBorders>
              <w:top w:val="nil"/>
              <w:left w:val="nil"/>
              <w:bottom w:val="single" w:sz="8" w:space="0" w:color="auto"/>
              <w:right w:val="single" w:sz="8" w:space="0" w:color="auto"/>
            </w:tcBorders>
            <w:shd w:val="clear" w:color="auto" w:fill="auto"/>
            <w:vAlign w:val="center"/>
            <w:hideMark/>
          </w:tcPr>
          <w:p w14:paraId="5C661D3D" w14:textId="77777777" w:rsidR="00A666E9" w:rsidRDefault="00A666E9">
            <w:pPr>
              <w:jc w:val="center"/>
              <w:rPr>
                <w:ins w:id="970" w:author="Camilla de Campos Escudero Paiva" w:date="2020-09-16T17:56:00Z"/>
                <w:rFonts w:ascii="Calibri" w:hAnsi="Calibri" w:cs="Calibri"/>
                <w:color w:val="000000"/>
                <w:sz w:val="20"/>
                <w:szCs w:val="20"/>
              </w:rPr>
            </w:pPr>
            <w:ins w:id="971" w:author="Camilla de Campos Escudero Paiva" w:date="2020-09-16T17:56:00Z">
              <w:r>
                <w:rPr>
                  <w:rFonts w:ascii="Calibri" w:hAnsi="Calibri" w:cs="Calibri"/>
                  <w:color w:val="000000"/>
                  <w:sz w:val="20"/>
                  <w:szCs w:val="20"/>
                </w:rPr>
                <w:t>3,89%</w:t>
              </w:r>
            </w:ins>
          </w:p>
        </w:tc>
        <w:tc>
          <w:tcPr>
            <w:tcW w:w="2420" w:type="dxa"/>
            <w:tcBorders>
              <w:top w:val="nil"/>
              <w:left w:val="nil"/>
              <w:bottom w:val="single" w:sz="8" w:space="0" w:color="auto"/>
              <w:right w:val="single" w:sz="8" w:space="0" w:color="auto"/>
            </w:tcBorders>
            <w:shd w:val="clear" w:color="auto" w:fill="auto"/>
            <w:vAlign w:val="center"/>
            <w:hideMark/>
          </w:tcPr>
          <w:p w14:paraId="547CA113" w14:textId="77777777" w:rsidR="00A666E9" w:rsidRDefault="00A666E9">
            <w:pPr>
              <w:jc w:val="center"/>
              <w:rPr>
                <w:ins w:id="972" w:author="Camilla de Campos Escudero Paiva" w:date="2020-09-16T17:56:00Z"/>
                <w:rFonts w:ascii="Calibri" w:hAnsi="Calibri" w:cs="Calibri"/>
                <w:color w:val="000000"/>
                <w:sz w:val="20"/>
                <w:szCs w:val="20"/>
              </w:rPr>
            </w:pPr>
            <w:ins w:id="973" w:author="Camilla de Campos Escudero Paiva" w:date="2020-09-16T17:56:00Z">
              <w:r>
                <w:rPr>
                  <w:rFonts w:ascii="Calibri" w:hAnsi="Calibri" w:cs="Calibri"/>
                  <w:color w:val="000000"/>
                  <w:sz w:val="20"/>
                  <w:szCs w:val="20"/>
                </w:rPr>
                <w:t>1.186.772,85</w:t>
              </w:r>
            </w:ins>
          </w:p>
        </w:tc>
      </w:tr>
      <w:tr w:rsidR="00A666E9" w14:paraId="34CBE372" w14:textId="77777777" w:rsidTr="00A666E9">
        <w:trPr>
          <w:trHeight w:val="315"/>
          <w:jc w:val="center"/>
          <w:ins w:id="974"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BFD7DD3" w14:textId="77777777" w:rsidR="00A666E9" w:rsidRDefault="00A666E9">
            <w:pPr>
              <w:jc w:val="center"/>
              <w:rPr>
                <w:ins w:id="975" w:author="Camilla de Campos Escudero Paiva" w:date="2020-09-16T17:56:00Z"/>
                <w:rFonts w:ascii="Calibri" w:hAnsi="Calibri" w:cs="Calibri"/>
                <w:color w:val="000000"/>
                <w:sz w:val="20"/>
                <w:szCs w:val="20"/>
              </w:rPr>
            </w:pPr>
            <w:ins w:id="976" w:author="Camilla de Campos Escudero Paiva" w:date="2020-09-16T17:56:00Z">
              <w:r>
                <w:rPr>
                  <w:rFonts w:ascii="Calibri" w:hAnsi="Calibri" w:cs="Calibri"/>
                  <w:color w:val="000000"/>
                  <w:sz w:val="20"/>
                  <w:szCs w:val="20"/>
                </w:rPr>
                <w:t>3</w:t>
              </w:r>
            </w:ins>
          </w:p>
        </w:tc>
        <w:tc>
          <w:tcPr>
            <w:tcW w:w="1320" w:type="dxa"/>
            <w:tcBorders>
              <w:top w:val="nil"/>
              <w:left w:val="nil"/>
              <w:bottom w:val="single" w:sz="8" w:space="0" w:color="auto"/>
              <w:right w:val="single" w:sz="8" w:space="0" w:color="auto"/>
            </w:tcBorders>
            <w:shd w:val="clear" w:color="auto" w:fill="auto"/>
            <w:vAlign w:val="center"/>
            <w:hideMark/>
          </w:tcPr>
          <w:p w14:paraId="06D0E52B" w14:textId="77777777" w:rsidR="00A666E9" w:rsidRDefault="00A666E9">
            <w:pPr>
              <w:jc w:val="center"/>
              <w:rPr>
                <w:ins w:id="977" w:author="Camilla de Campos Escudero Paiva" w:date="2020-09-16T17:56:00Z"/>
                <w:rFonts w:ascii="Calibri" w:hAnsi="Calibri" w:cs="Calibri"/>
                <w:color w:val="000000"/>
                <w:sz w:val="20"/>
                <w:szCs w:val="20"/>
              </w:rPr>
            </w:pPr>
            <w:ins w:id="978" w:author="Camilla de Campos Escudero Paiva" w:date="2020-09-16T17:56:00Z">
              <w:r>
                <w:rPr>
                  <w:rFonts w:ascii="Calibri" w:hAnsi="Calibri" w:cs="Calibri"/>
                  <w:color w:val="000000"/>
                  <w:sz w:val="20"/>
                  <w:szCs w:val="20"/>
                </w:rPr>
                <w:t>2,22%</w:t>
              </w:r>
            </w:ins>
          </w:p>
        </w:tc>
        <w:tc>
          <w:tcPr>
            <w:tcW w:w="2420" w:type="dxa"/>
            <w:tcBorders>
              <w:top w:val="nil"/>
              <w:left w:val="nil"/>
              <w:bottom w:val="single" w:sz="8" w:space="0" w:color="auto"/>
              <w:right w:val="single" w:sz="8" w:space="0" w:color="auto"/>
            </w:tcBorders>
            <w:shd w:val="clear" w:color="auto" w:fill="auto"/>
            <w:vAlign w:val="center"/>
            <w:hideMark/>
          </w:tcPr>
          <w:p w14:paraId="16F44A1C" w14:textId="77777777" w:rsidR="00A666E9" w:rsidRDefault="00A666E9">
            <w:pPr>
              <w:jc w:val="center"/>
              <w:rPr>
                <w:ins w:id="979" w:author="Camilla de Campos Escudero Paiva" w:date="2020-09-16T17:56:00Z"/>
                <w:rFonts w:ascii="Calibri" w:hAnsi="Calibri" w:cs="Calibri"/>
                <w:color w:val="000000"/>
                <w:sz w:val="20"/>
                <w:szCs w:val="20"/>
              </w:rPr>
            </w:pPr>
            <w:ins w:id="980" w:author="Camilla de Campos Escudero Paiva" w:date="2020-09-16T17:56:00Z">
              <w:r>
                <w:rPr>
                  <w:rFonts w:ascii="Calibri" w:hAnsi="Calibri" w:cs="Calibri"/>
                  <w:color w:val="000000"/>
                  <w:sz w:val="20"/>
                  <w:szCs w:val="20"/>
                </w:rPr>
                <w:t>677.434,72</w:t>
              </w:r>
            </w:ins>
          </w:p>
        </w:tc>
      </w:tr>
      <w:tr w:rsidR="00A666E9" w14:paraId="2ADE351F" w14:textId="77777777" w:rsidTr="00A666E9">
        <w:trPr>
          <w:trHeight w:val="315"/>
          <w:jc w:val="center"/>
          <w:ins w:id="981"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CE16D00" w14:textId="77777777" w:rsidR="00A666E9" w:rsidRDefault="00A666E9">
            <w:pPr>
              <w:jc w:val="center"/>
              <w:rPr>
                <w:ins w:id="982" w:author="Camilla de Campos Escudero Paiva" w:date="2020-09-16T17:56:00Z"/>
                <w:rFonts w:ascii="Calibri" w:hAnsi="Calibri" w:cs="Calibri"/>
                <w:color w:val="000000"/>
                <w:sz w:val="20"/>
                <w:szCs w:val="20"/>
              </w:rPr>
            </w:pPr>
            <w:ins w:id="983" w:author="Camilla de Campos Escudero Paiva" w:date="2020-09-16T17:56:00Z">
              <w:r>
                <w:rPr>
                  <w:rFonts w:ascii="Calibri" w:hAnsi="Calibri" w:cs="Calibri"/>
                  <w:color w:val="000000"/>
                  <w:sz w:val="20"/>
                  <w:szCs w:val="20"/>
                </w:rPr>
                <w:t>4</w:t>
              </w:r>
            </w:ins>
          </w:p>
        </w:tc>
        <w:tc>
          <w:tcPr>
            <w:tcW w:w="1320" w:type="dxa"/>
            <w:tcBorders>
              <w:top w:val="nil"/>
              <w:left w:val="nil"/>
              <w:bottom w:val="single" w:sz="8" w:space="0" w:color="auto"/>
              <w:right w:val="single" w:sz="8" w:space="0" w:color="auto"/>
            </w:tcBorders>
            <w:shd w:val="clear" w:color="auto" w:fill="auto"/>
            <w:vAlign w:val="center"/>
            <w:hideMark/>
          </w:tcPr>
          <w:p w14:paraId="3F1F51A5" w14:textId="77777777" w:rsidR="00A666E9" w:rsidRDefault="00A666E9">
            <w:pPr>
              <w:jc w:val="center"/>
              <w:rPr>
                <w:ins w:id="984" w:author="Camilla de Campos Escudero Paiva" w:date="2020-09-16T17:56:00Z"/>
                <w:rFonts w:ascii="Calibri" w:hAnsi="Calibri" w:cs="Calibri"/>
                <w:color w:val="000000"/>
                <w:sz w:val="20"/>
                <w:szCs w:val="20"/>
              </w:rPr>
            </w:pPr>
            <w:ins w:id="985" w:author="Camilla de Campos Escudero Paiva" w:date="2020-09-16T17:56:00Z">
              <w:r>
                <w:rPr>
                  <w:rFonts w:ascii="Calibri" w:hAnsi="Calibri" w:cs="Calibri"/>
                  <w:color w:val="000000"/>
                  <w:sz w:val="20"/>
                  <w:szCs w:val="20"/>
                </w:rPr>
                <w:t>2,66%</w:t>
              </w:r>
            </w:ins>
          </w:p>
        </w:tc>
        <w:tc>
          <w:tcPr>
            <w:tcW w:w="2420" w:type="dxa"/>
            <w:tcBorders>
              <w:top w:val="nil"/>
              <w:left w:val="nil"/>
              <w:bottom w:val="single" w:sz="8" w:space="0" w:color="auto"/>
              <w:right w:val="single" w:sz="8" w:space="0" w:color="auto"/>
            </w:tcBorders>
            <w:shd w:val="clear" w:color="auto" w:fill="auto"/>
            <w:vAlign w:val="center"/>
            <w:hideMark/>
          </w:tcPr>
          <w:p w14:paraId="2F8C0D12" w14:textId="77777777" w:rsidR="00A666E9" w:rsidRDefault="00A666E9">
            <w:pPr>
              <w:jc w:val="center"/>
              <w:rPr>
                <w:ins w:id="986" w:author="Camilla de Campos Escudero Paiva" w:date="2020-09-16T17:56:00Z"/>
                <w:rFonts w:ascii="Calibri" w:hAnsi="Calibri" w:cs="Calibri"/>
                <w:color w:val="000000"/>
                <w:sz w:val="20"/>
                <w:szCs w:val="20"/>
              </w:rPr>
            </w:pPr>
            <w:ins w:id="987" w:author="Camilla de Campos Escudero Paiva" w:date="2020-09-16T17:56:00Z">
              <w:r>
                <w:rPr>
                  <w:rFonts w:ascii="Calibri" w:hAnsi="Calibri" w:cs="Calibri"/>
                  <w:color w:val="000000"/>
                  <w:sz w:val="20"/>
                  <w:szCs w:val="20"/>
                </w:rPr>
                <w:t>810.754,26</w:t>
              </w:r>
            </w:ins>
          </w:p>
        </w:tc>
      </w:tr>
      <w:tr w:rsidR="00A666E9" w14:paraId="63FE6AD1" w14:textId="77777777" w:rsidTr="00A666E9">
        <w:trPr>
          <w:trHeight w:val="315"/>
          <w:jc w:val="center"/>
          <w:ins w:id="988"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9A8A7FA" w14:textId="77777777" w:rsidR="00A666E9" w:rsidRDefault="00A666E9">
            <w:pPr>
              <w:jc w:val="center"/>
              <w:rPr>
                <w:ins w:id="989" w:author="Camilla de Campos Escudero Paiva" w:date="2020-09-16T17:56:00Z"/>
                <w:rFonts w:ascii="Calibri" w:hAnsi="Calibri" w:cs="Calibri"/>
                <w:color w:val="000000"/>
                <w:sz w:val="20"/>
                <w:szCs w:val="20"/>
              </w:rPr>
            </w:pPr>
            <w:ins w:id="990" w:author="Camilla de Campos Escudero Paiva" w:date="2020-09-16T17:56:00Z">
              <w:r>
                <w:rPr>
                  <w:rFonts w:ascii="Calibri" w:hAnsi="Calibri" w:cs="Calibri"/>
                  <w:color w:val="000000"/>
                  <w:sz w:val="20"/>
                  <w:szCs w:val="20"/>
                </w:rPr>
                <w:t>5</w:t>
              </w:r>
            </w:ins>
          </w:p>
        </w:tc>
        <w:tc>
          <w:tcPr>
            <w:tcW w:w="1320" w:type="dxa"/>
            <w:tcBorders>
              <w:top w:val="nil"/>
              <w:left w:val="nil"/>
              <w:bottom w:val="single" w:sz="8" w:space="0" w:color="auto"/>
              <w:right w:val="single" w:sz="8" w:space="0" w:color="auto"/>
            </w:tcBorders>
            <w:shd w:val="clear" w:color="auto" w:fill="auto"/>
            <w:vAlign w:val="center"/>
            <w:hideMark/>
          </w:tcPr>
          <w:p w14:paraId="4640E0C3" w14:textId="77777777" w:rsidR="00A666E9" w:rsidRDefault="00A666E9">
            <w:pPr>
              <w:jc w:val="center"/>
              <w:rPr>
                <w:ins w:id="991" w:author="Camilla de Campos Escudero Paiva" w:date="2020-09-16T17:56:00Z"/>
                <w:rFonts w:ascii="Calibri" w:hAnsi="Calibri" w:cs="Calibri"/>
                <w:color w:val="000000"/>
                <w:sz w:val="20"/>
                <w:szCs w:val="20"/>
              </w:rPr>
            </w:pPr>
            <w:ins w:id="992" w:author="Camilla de Campos Escudero Paiva" w:date="2020-09-16T17:56:00Z">
              <w:r>
                <w:rPr>
                  <w:rFonts w:ascii="Calibri" w:hAnsi="Calibri" w:cs="Calibri"/>
                  <w:color w:val="000000"/>
                  <w:sz w:val="20"/>
                  <w:szCs w:val="20"/>
                </w:rPr>
                <w:t>2,75%</w:t>
              </w:r>
            </w:ins>
          </w:p>
        </w:tc>
        <w:tc>
          <w:tcPr>
            <w:tcW w:w="2420" w:type="dxa"/>
            <w:tcBorders>
              <w:top w:val="nil"/>
              <w:left w:val="nil"/>
              <w:bottom w:val="single" w:sz="8" w:space="0" w:color="auto"/>
              <w:right w:val="single" w:sz="8" w:space="0" w:color="auto"/>
            </w:tcBorders>
            <w:shd w:val="clear" w:color="auto" w:fill="auto"/>
            <w:vAlign w:val="center"/>
            <w:hideMark/>
          </w:tcPr>
          <w:p w14:paraId="41FB627F" w14:textId="77777777" w:rsidR="00A666E9" w:rsidRDefault="00A666E9">
            <w:pPr>
              <w:jc w:val="center"/>
              <w:rPr>
                <w:ins w:id="993" w:author="Camilla de Campos Escudero Paiva" w:date="2020-09-16T17:56:00Z"/>
                <w:rFonts w:ascii="Calibri" w:hAnsi="Calibri" w:cs="Calibri"/>
                <w:color w:val="000000"/>
                <w:sz w:val="20"/>
                <w:szCs w:val="20"/>
              </w:rPr>
            </w:pPr>
            <w:ins w:id="994" w:author="Camilla de Campos Escudero Paiva" w:date="2020-09-16T17:56:00Z">
              <w:r>
                <w:rPr>
                  <w:rFonts w:ascii="Calibri" w:hAnsi="Calibri" w:cs="Calibri"/>
                  <w:color w:val="000000"/>
                  <w:sz w:val="20"/>
                  <w:szCs w:val="20"/>
                </w:rPr>
                <w:t>837.879,47</w:t>
              </w:r>
            </w:ins>
          </w:p>
        </w:tc>
      </w:tr>
      <w:tr w:rsidR="00A666E9" w14:paraId="25587460" w14:textId="77777777" w:rsidTr="00A666E9">
        <w:trPr>
          <w:trHeight w:val="315"/>
          <w:jc w:val="center"/>
          <w:ins w:id="995"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254B51C" w14:textId="77777777" w:rsidR="00A666E9" w:rsidRDefault="00A666E9">
            <w:pPr>
              <w:jc w:val="center"/>
              <w:rPr>
                <w:ins w:id="996" w:author="Camilla de Campos Escudero Paiva" w:date="2020-09-16T17:56:00Z"/>
                <w:rFonts w:ascii="Calibri" w:hAnsi="Calibri" w:cs="Calibri"/>
                <w:color w:val="000000"/>
                <w:sz w:val="20"/>
                <w:szCs w:val="20"/>
              </w:rPr>
            </w:pPr>
            <w:ins w:id="997" w:author="Camilla de Campos Escudero Paiva" w:date="2020-09-16T17:56:00Z">
              <w:r>
                <w:rPr>
                  <w:rFonts w:ascii="Calibri" w:hAnsi="Calibri" w:cs="Calibri"/>
                  <w:color w:val="000000"/>
                  <w:sz w:val="20"/>
                  <w:szCs w:val="20"/>
                </w:rPr>
                <w:t>6</w:t>
              </w:r>
            </w:ins>
          </w:p>
        </w:tc>
        <w:tc>
          <w:tcPr>
            <w:tcW w:w="1320" w:type="dxa"/>
            <w:tcBorders>
              <w:top w:val="nil"/>
              <w:left w:val="nil"/>
              <w:bottom w:val="single" w:sz="8" w:space="0" w:color="auto"/>
              <w:right w:val="single" w:sz="8" w:space="0" w:color="auto"/>
            </w:tcBorders>
            <w:shd w:val="clear" w:color="auto" w:fill="auto"/>
            <w:vAlign w:val="center"/>
            <w:hideMark/>
          </w:tcPr>
          <w:p w14:paraId="76B4BD33" w14:textId="77777777" w:rsidR="00A666E9" w:rsidRDefault="00A666E9">
            <w:pPr>
              <w:jc w:val="center"/>
              <w:rPr>
                <w:ins w:id="998" w:author="Camilla de Campos Escudero Paiva" w:date="2020-09-16T17:56:00Z"/>
                <w:rFonts w:ascii="Calibri" w:hAnsi="Calibri" w:cs="Calibri"/>
                <w:color w:val="000000"/>
                <w:sz w:val="20"/>
                <w:szCs w:val="20"/>
              </w:rPr>
            </w:pPr>
            <w:ins w:id="999" w:author="Camilla de Campos Escudero Paiva" w:date="2020-09-16T17:56:00Z">
              <w:r>
                <w:rPr>
                  <w:rFonts w:ascii="Calibri" w:hAnsi="Calibri" w:cs="Calibri"/>
                  <w:color w:val="000000"/>
                  <w:sz w:val="20"/>
                  <w:szCs w:val="20"/>
                </w:rPr>
                <w:t>2,28%</w:t>
              </w:r>
            </w:ins>
          </w:p>
        </w:tc>
        <w:tc>
          <w:tcPr>
            <w:tcW w:w="2420" w:type="dxa"/>
            <w:tcBorders>
              <w:top w:val="nil"/>
              <w:left w:val="nil"/>
              <w:bottom w:val="single" w:sz="8" w:space="0" w:color="auto"/>
              <w:right w:val="single" w:sz="8" w:space="0" w:color="auto"/>
            </w:tcBorders>
            <w:shd w:val="clear" w:color="auto" w:fill="auto"/>
            <w:vAlign w:val="center"/>
            <w:hideMark/>
          </w:tcPr>
          <w:p w14:paraId="0ECB390E" w14:textId="77777777" w:rsidR="00A666E9" w:rsidRDefault="00A666E9">
            <w:pPr>
              <w:jc w:val="center"/>
              <w:rPr>
                <w:ins w:id="1000" w:author="Camilla de Campos Escudero Paiva" w:date="2020-09-16T17:56:00Z"/>
                <w:rFonts w:ascii="Calibri" w:hAnsi="Calibri" w:cs="Calibri"/>
                <w:color w:val="000000"/>
                <w:sz w:val="20"/>
                <w:szCs w:val="20"/>
              </w:rPr>
            </w:pPr>
            <w:ins w:id="1001" w:author="Camilla de Campos Escudero Paiva" w:date="2020-09-16T17:56:00Z">
              <w:r>
                <w:rPr>
                  <w:rFonts w:ascii="Calibri" w:hAnsi="Calibri" w:cs="Calibri"/>
                  <w:color w:val="000000"/>
                  <w:sz w:val="20"/>
                  <w:szCs w:val="20"/>
                </w:rPr>
                <w:t>695.514,00</w:t>
              </w:r>
            </w:ins>
          </w:p>
        </w:tc>
      </w:tr>
      <w:tr w:rsidR="00A666E9" w14:paraId="2522F452" w14:textId="77777777" w:rsidTr="00A666E9">
        <w:trPr>
          <w:trHeight w:val="315"/>
          <w:jc w:val="center"/>
          <w:ins w:id="1002"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D7559BF" w14:textId="77777777" w:rsidR="00A666E9" w:rsidRDefault="00A666E9">
            <w:pPr>
              <w:jc w:val="center"/>
              <w:rPr>
                <w:ins w:id="1003" w:author="Camilla de Campos Escudero Paiva" w:date="2020-09-16T17:56:00Z"/>
                <w:rFonts w:ascii="Calibri" w:hAnsi="Calibri" w:cs="Calibri"/>
                <w:color w:val="000000"/>
                <w:sz w:val="20"/>
                <w:szCs w:val="20"/>
              </w:rPr>
            </w:pPr>
            <w:ins w:id="1004" w:author="Camilla de Campos Escudero Paiva" w:date="2020-09-16T17:56:00Z">
              <w:r>
                <w:rPr>
                  <w:rFonts w:ascii="Calibri" w:hAnsi="Calibri" w:cs="Calibri"/>
                  <w:color w:val="000000"/>
                  <w:sz w:val="20"/>
                  <w:szCs w:val="20"/>
                </w:rPr>
                <w:t>7</w:t>
              </w:r>
            </w:ins>
          </w:p>
        </w:tc>
        <w:tc>
          <w:tcPr>
            <w:tcW w:w="1320" w:type="dxa"/>
            <w:tcBorders>
              <w:top w:val="nil"/>
              <w:left w:val="nil"/>
              <w:bottom w:val="single" w:sz="8" w:space="0" w:color="auto"/>
              <w:right w:val="single" w:sz="8" w:space="0" w:color="auto"/>
            </w:tcBorders>
            <w:shd w:val="clear" w:color="auto" w:fill="auto"/>
            <w:vAlign w:val="center"/>
            <w:hideMark/>
          </w:tcPr>
          <w:p w14:paraId="2A00CA2E" w14:textId="77777777" w:rsidR="00A666E9" w:rsidRDefault="00A666E9">
            <w:pPr>
              <w:jc w:val="center"/>
              <w:rPr>
                <w:ins w:id="1005" w:author="Camilla de Campos Escudero Paiva" w:date="2020-09-16T17:56:00Z"/>
                <w:rFonts w:ascii="Calibri" w:hAnsi="Calibri" w:cs="Calibri"/>
                <w:color w:val="000000"/>
                <w:sz w:val="20"/>
                <w:szCs w:val="20"/>
              </w:rPr>
            </w:pPr>
            <w:ins w:id="1006" w:author="Camilla de Campos Escudero Paiva" w:date="2020-09-16T17:56:00Z">
              <w:r>
                <w:rPr>
                  <w:rFonts w:ascii="Calibri" w:hAnsi="Calibri" w:cs="Calibri"/>
                  <w:color w:val="000000"/>
                  <w:sz w:val="20"/>
                  <w:szCs w:val="20"/>
                </w:rPr>
                <w:t>2,25%</w:t>
              </w:r>
            </w:ins>
          </w:p>
        </w:tc>
        <w:tc>
          <w:tcPr>
            <w:tcW w:w="2420" w:type="dxa"/>
            <w:tcBorders>
              <w:top w:val="nil"/>
              <w:left w:val="nil"/>
              <w:bottom w:val="single" w:sz="8" w:space="0" w:color="auto"/>
              <w:right w:val="single" w:sz="8" w:space="0" w:color="auto"/>
            </w:tcBorders>
            <w:shd w:val="clear" w:color="auto" w:fill="auto"/>
            <w:vAlign w:val="center"/>
            <w:hideMark/>
          </w:tcPr>
          <w:p w14:paraId="7B591FB9" w14:textId="77777777" w:rsidR="00A666E9" w:rsidRDefault="00A666E9">
            <w:pPr>
              <w:jc w:val="center"/>
              <w:rPr>
                <w:ins w:id="1007" w:author="Camilla de Campos Escudero Paiva" w:date="2020-09-16T17:56:00Z"/>
                <w:rFonts w:ascii="Calibri" w:hAnsi="Calibri" w:cs="Calibri"/>
                <w:color w:val="000000"/>
                <w:sz w:val="20"/>
                <w:szCs w:val="20"/>
              </w:rPr>
            </w:pPr>
            <w:ins w:id="1008" w:author="Camilla de Campos Escudero Paiva" w:date="2020-09-16T17:56:00Z">
              <w:r>
                <w:rPr>
                  <w:rFonts w:ascii="Calibri" w:hAnsi="Calibri" w:cs="Calibri"/>
                  <w:color w:val="000000"/>
                  <w:sz w:val="20"/>
                  <w:szCs w:val="20"/>
                </w:rPr>
                <w:t>686.730,05</w:t>
              </w:r>
            </w:ins>
          </w:p>
        </w:tc>
      </w:tr>
      <w:tr w:rsidR="00A666E9" w14:paraId="568413C5" w14:textId="77777777" w:rsidTr="00A666E9">
        <w:trPr>
          <w:trHeight w:val="315"/>
          <w:jc w:val="center"/>
          <w:ins w:id="1009"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903A7DC" w14:textId="77777777" w:rsidR="00A666E9" w:rsidRDefault="00A666E9">
            <w:pPr>
              <w:jc w:val="center"/>
              <w:rPr>
                <w:ins w:id="1010" w:author="Camilla de Campos Escudero Paiva" w:date="2020-09-16T17:56:00Z"/>
                <w:rFonts w:ascii="Calibri" w:hAnsi="Calibri" w:cs="Calibri"/>
                <w:color w:val="000000"/>
                <w:sz w:val="20"/>
                <w:szCs w:val="20"/>
              </w:rPr>
            </w:pPr>
            <w:ins w:id="1011" w:author="Camilla de Campos Escudero Paiva" w:date="2020-09-16T17:56:00Z">
              <w:r>
                <w:rPr>
                  <w:rFonts w:ascii="Calibri" w:hAnsi="Calibri" w:cs="Calibri"/>
                  <w:color w:val="000000"/>
                  <w:sz w:val="20"/>
                  <w:szCs w:val="20"/>
                </w:rPr>
                <w:t>8</w:t>
              </w:r>
            </w:ins>
          </w:p>
        </w:tc>
        <w:tc>
          <w:tcPr>
            <w:tcW w:w="1320" w:type="dxa"/>
            <w:tcBorders>
              <w:top w:val="nil"/>
              <w:left w:val="nil"/>
              <w:bottom w:val="single" w:sz="8" w:space="0" w:color="auto"/>
              <w:right w:val="single" w:sz="8" w:space="0" w:color="auto"/>
            </w:tcBorders>
            <w:shd w:val="clear" w:color="auto" w:fill="auto"/>
            <w:vAlign w:val="center"/>
            <w:hideMark/>
          </w:tcPr>
          <w:p w14:paraId="2C4B73FF" w14:textId="77777777" w:rsidR="00A666E9" w:rsidRDefault="00A666E9">
            <w:pPr>
              <w:jc w:val="center"/>
              <w:rPr>
                <w:ins w:id="1012" w:author="Camilla de Campos Escudero Paiva" w:date="2020-09-16T17:56:00Z"/>
                <w:rFonts w:ascii="Calibri" w:hAnsi="Calibri" w:cs="Calibri"/>
                <w:color w:val="000000"/>
                <w:sz w:val="20"/>
                <w:szCs w:val="20"/>
              </w:rPr>
            </w:pPr>
            <w:ins w:id="1013" w:author="Camilla de Campos Escudero Paiva" w:date="2020-09-16T17:56:00Z">
              <w:r>
                <w:rPr>
                  <w:rFonts w:ascii="Calibri" w:hAnsi="Calibri" w:cs="Calibri"/>
                  <w:color w:val="000000"/>
                  <w:sz w:val="20"/>
                  <w:szCs w:val="20"/>
                </w:rPr>
                <w:t>2,44%</w:t>
              </w:r>
            </w:ins>
          </w:p>
        </w:tc>
        <w:tc>
          <w:tcPr>
            <w:tcW w:w="2420" w:type="dxa"/>
            <w:tcBorders>
              <w:top w:val="nil"/>
              <w:left w:val="nil"/>
              <w:bottom w:val="single" w:sz="8" w:space="0" w:color="auto"/>
              <w:right w:val="single" w:sz="8" w:space="0" w:color="auto"/>
            </w:tcBorders>
            <w:shd w:val="clear" w:color="auto" w:fill="auto"/>
            <w:vAlign w:val="center"/>
            <w:hideMark/>
          </w:tcPr>
          <w:p w14:paraId="65ADC5A4" w14:textId="77777777" w:rsidR="00A666E9" w:rsidRDefault="00A666E9">
            <w:pPr>
              <w:jc w:val="center"/>
              <w:rPr>
                <w:ins w:id="1014" w:author="Camilla de Campos Escudero Paiva" w:date="2020-09-16T17:56:00Z"/>
                <w:rFonts w:ascii="Calibri" w:hAnsi="Calibri" w:cs="Calibri"/>
                <w:color w:val="000000"/>
                <w:sz w:val="20"/>
                <w:szCs w:val="20"/>
              </w:rPr>
            </w:pPr>
            <w:ins w:id="1015" w:author="Camilla de Campos Escudero Paiva" w:date="2020-09-16T17:56:00Z">
              <w:r>
                <w:rPr>
                  <w:rFonts w:ascii="Calibri" w:hAnsi="Calibri" w:cs="Calibri"/>
                  <w:color w:val="000000"/>
                  <w:sz w:val="20"/>
                  <w:szCs w:val="20"/>
                </w:rPr>
                <w:t>743.138,81</w:t>
              </w:r>
            </w:ins>
          </w:p>
        </w:tc>
      </w:tr>
      <w:tr w:rsidR="00A666E9" w14:paraId="4963D538" w14:textId="77777777" w:rsidTr="00A666E9">
        <w:trPr>
          <w:trHeight w:val="315"/>
          <w:jc w:val="center"/>
          <w:ins w:id="1016"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3F75BB0" w14:textId="77777777" w:rsidR="00A666E9" w:rsidRDefault="00A666E9">
            <w:pPr>
              <w:jc w:val="center"/>
              <w:rPr>
                <w:ins w:id="1017" w:author="Camilla de Campos Escudero Paiva" w:date="2020-09-16T17:56:00Z"/>
                <w:rFonts w:ascii="Calibri" w:hAnsi="Calibri" w:cs="Calibri"/>
                <w:color w:val="000000"/>
                <w:sz w:val="20"/>
                <w:szCs w:val="20"/>
              </w:rPr>
            </w:pPr>
            <w:ins w:id="1018" w:author="Camilla de Campos Escudero Paiva" w:date="2020-09-16T17:56:00Z">
              <w:r>
                <w:rPr>
                  <w:rFonts w:ascii="Calibri" w:hAnsi="Calibri" w:cs="Calibri"/>
                  <w:color w:val="000000"/>
                  <w:sz w:val="20"/>
                  <w:szCs w:val="20"/>
                </w:rPr>
                <w:t>9</w:t>
              </w:r>
            </w:ins>
          </w:p>
        </w:tc>
        <w:tc>
          <w:tcPr>
            <w:tcW w:w="1320" w:type="dxa"/>
            <w:tcBorders>
              <w:top w:val="nil"/>
              <w:left w:val="nil"/>
              <w:bottom w:val="single" w:sz="8" w:space="0" w:color="auto"/>
              <w:right w:val="single" w:sz="8" w:space="0" w:color="auto"/>
            </w:tcBorders>
            <w:shd w:val="clear" w:color="auto" w:fill="auto"/>
            <w:vAlign w:val="center"/>
            <w:hideMark/>
          </w:tcPr>
          <w:p w14:paraId="638530B9" w14:textId="77777777" w:rsidR="00A666E9" w:rsidRDefault="00A666E9">
            <w:pPr>
              <w:jc w:val="center"/>
              <w:rPr>
                <w:ins w:id="1019" w:author="Camilla de Campos Escudero Paiva" w:date="2020-09-16T17:56:00Z"/>
                <w:rFonts w:ascii="Calibri" w:hAnsi="Calibri" w:cs="Calibri"/>
                <w:color w:val="000000"/>
                <w:sz w:val="20"/>
                <w:szCs w:val="20"/>
              </w:rPr>
            </w:pPr>
            <w:ins w:id="1020" w:author="Camilla de Campos Escudero Paiva" w:date="2020-09-16T17:56:00Z">
              <w:r>
                <w:rPr>
                  <w:rFonts w:ascii="Calibri" w:hAnsi="Calibri" w:cs="Calibri"/>
                  <w:color w:val="000000"/>
                  <w:sz w:val="20"/>
                  <w:szCs w:val="20"/>
                </w:rPr>
                <w:t>3,66%</w:t>
              </w:r>
            </w:ins>
          </w:p>
        </w:tc>
        <w:tc>
          <w:tcPr>
            <w:tcW w:w="2420" w:type="dxa"/>
            <w:tcBorders>
              <w:top w:val="nil"/>
              <w:left w:val="nil"/>
              <w:bottom w:val="single" w:sz="8" w:space="0" w:color="auto"/>
              <w:right w:val="single" w:sz="8" w:space="0" w:color="auto"/>
            </w:tcBorders>
            <w:shd w:val="clear" w:color="auto" w:fill="auto"/>
            <w:vAlign w:val="center"/>
            <w:hideMark/>
          </w:tcPr>
          <w:p w14:paraId="07AB157B" w14:textId="77777777" w:rsidR="00A666E9" w:rsidRDefault="00A666E9">
            <w:pPr>
              <w:jc w:val="center"/>
              <w:rPr>
                <w:ins w:id="1021" w:author="Camilla de Campos Escudero Paiva" w:date="2020-09-16T17:56:00Z"/>
                <w:rFonts w:ascii="Calibri" w:hAnsi="Calibri" w:cs="Calibri"/>
                <w:color w:val="000000"/>
                <w:sz w:val="20"/>
                <w:szCs w:val="20"/>
              </w:rPr>
            </w:pPr>
            <w:ins w:id="1022" w:author="Camilla de Campos Escudero Paiva" w:date="2020-09-16T17:56:00Z">
              <w:r>
                <w:rPr>
                  <w:rFonts w:ascii="Calibri" w:hAnsi="Calibri" w:cs="Calibri"/>
                  <w:color w:val="000000"/>
                  <w:sz w:val="20"/>
                  <w:szCs w:val="20"/>
                </w:rPr>
                <w:t>1.115.712,45</w:t>
              </w:r>
            </w:ins>
          </w:p>
        </w:tc>
      </w:tr>
      <w:tr w:rsidR="00A666E9" w14:paraId="3D56E219" w14:textId="77777777" w:rsidTr="00A666E9">
        <w:trPr>
          <w:trHeight w:val="315"/>
          <w:jc w:val="center"/>
          <w:ins w:id="1023"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5F78E67" w14:textId="77777777" w:rsidR="00A666E9" w:rsidRDefault="00A666E9">
            <w:pPr>
              <w:jc w:val="center"/>
              <w:rPr>
                <w:ins w:id="1024" w:author="Camilla de Campos Escudero Paiva" w:date="2020-09-16T17:56:00Z"/>
                <w:rFonts w:ascii="Calibri" w:hAnsi="Calibri" w:cs="Calibri"/>
                <w:color w:val="000000"/>
                <w:sz w:val="20"/>
                <w:szCs w:val="20"/>
              </w:rPr>
            </w:pPr>
            <w:ins w:id="1025" w:author="Camilla de Campos Escudero Paiva" w:date="2020-09-16T17:56:00Z">
              <w:r>
                <w:rPr>
                  <w:rFonts w:ascii="Calibri" w:hAnsi="Calibri" w:cs="Calibri"/>
                  <w:color w:val="000000"/>
                  <w:sz w:val="20"/>
                  <w:szCs w:val="20"/>
                </w:rPr>
                <w:t>10</w:t>
              </w:r>
            </w:ins>
          </w:p>
        </w:tc>
        <w:tc>
          <w:tcPr>
            <w:tcW w:w="1320" w:type="dxa"/>
            <w:tcBorders>
              <w:top w:val="nil"/>
              <w:left w:val="nil"/>
              <w:bottom w:val="single" w:sz="8" w:space="0" w:color="auto"/>
              <w:right w:val="single" w:sz="8" w:space="0" w:color="auto"/>
            </w:tcBorders>
            <w:shd w:val="clear" w:color="auto" w:fill="auto"/>
            <w:vAlign w:val="center"/>
            <w:hideMark/>
          </w:tcPr>
          <w:p w14:paraId="551EBCB7" w14:textId="77777777" w:rsidR="00A666E9" w:rsidRDefault="00A666E9">
            <w:pPr>
              <w:jc w:val="center"/>
              <w:rPr>
                <w:ins w:id="1026" w:author="Camilla de Campos Escudero Paiva" w:date="2020-09-16T17:56:00Z"/>
                <w:rFonts w:ascii="Calibri" w:hAnsi="Calibri" w:cs="Calibri"/>
                <w:color w:val="000000"/>
                <w:sz w:val="20"/>
                <w:szCs w:val="20"/>
              </w:rPr>
            </w:pPr>
            <w:ins w:id="1027" w:author="Camilla de Campos Escudero Paiva" w:date="2020-09-16T17:56:00Z">
              <w:r>
                <w:rPr>
                  <w:rFonts w:ascii="Calibri" w:hAnsi="Calibri" w:cs="Calibri"/>
                  <w:color w:val="000000"/>
                  <w:sz w:val="20"/>
                  <w:szCs w:val="20"/>
                </w:rPr>
                <w:t>4,04%</w:t>
              </w:r>
            </w:ins>
          </w:p>
        </w:tc>
        <w:tc>
          <w:tcPr>
            <w:tcW w:w="2420" w:type="dxa"/>
            <w:tcBorders>
              <w:top w:val="nil"/>
              <w:left w:val="nil"/>
              <w:bottom w:val="single" w:sz="8" w:space="0" w:color="auto"/>
              <w:right w:val="single" w:sz="8" w:space="0" w:color="auto"/>
            </w:tcBorders>
            <w:shd w:val="clear" w:color="auto" w:fill="auto"/>
            <w:vAlign w:val="center"/>
            <w:hideMark/>
          </w:tcPr>
          <w:p w14:paraId="173A9445" w14:textId="77777777" w:rsidR="00A666E9" w:rsidRDefault="00A666E9">
            <w:pPr>
              <w:jc w:val="center"/>
              <w:rPr>
                <w:ins w:id="1028" w:author="Camilla de Campos Escudero Paiva" w:date="2020-09-16T17:56:00Z"/>
                <w:rFonts w:ascii="Calibri" w:hAnsi="Calibri" w:cs="Calibri"/>
                <w:color w:val="000000"/>
                <w:sz w:val="20"/>
                <w:szCs w:val="20"/>
              </w:rPr>
            </w:pPr>
            <w:ins w:id="1029" w:author="Camilla de Campos Escudero Paiva" w:date="2020-09-16T17:56:00Z">
              <w:r>
                <w:rPr>
                  <w:rFonts w:ascii="Calibri" w:hAnsi="Calibri" w:cs="Calibri"/>
                  <w:color w:val="000000"/>
                  <w:sz w:val="20"/>
                  <w:szCs w:val="20"/>
                </w:rPr>
                <w:t>1.232.071,68</w:t>
              </w:r>
            </w:ins>
          </w:p>
        </w:tc>
      </w:tr>
      <w:tr w:rsidR="00A666E9" w14:paraId="02286E7E" w14:textId="77777777" w:rsidTr="00A666E9">
        <w:trPr>
          <w:trHeight w:val="315"/>
          <w:jc w:val="center"/>
          <w:ins w:id="1030"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92CBA6A" w14:textId="77777777" w:rsidR="00A666E9" w:rsidRDefault="00A666E9">
            <w:pPr>
              <w:jc w:val="center"/>
              <w:rPr>
                <w:ins w:id="1031" w:author="Camilla de Campos Escudero Paiva" w:date="2020-09-16T17:56:00Z"/>
                <w:rFonts w:ascii="Calibri" w:hAnsi="Calibri" w:cs="Calibri"/>
                <w:color w:val="000000"/>
                <w:sz w:val="20"/>
                <w:szCs w:val="20"/>
              </w:rPr>
            </w:pPr>
            <w:ins w:id="1032" w:author="Camilla de Campos Escudero Paiva" w:date="2020-09-16T17:56:00Z">
              <w:r>
                <w:rPr>
                  <w:rFonts w:ascii="Calibri" w:hAnsi="Calibri" w:cs="Calibri"/>
                  <w:color w:val="000000"/>
                  <w:sz w:val="20"/>
                  <w:szCs w:val="20"/>
                </w:rPr>
                <w:t>11</w:t>
              </w:r>
            </w:ins>
          </w:p>
        </w:tc>
        <w:tc>
          <w:tcPr>
            <w:tcW w:w="1320" w:type="dxa"/>
            <w:tcBorders>
              <w:top w:val="nil"/>
              <w:left w:val="nil"/>
              <w:bottom w:val="single" w:sz="8" w:space="0" w:color="auto"/>
              <w:right w:val="single" w:sz="8" w:space="0" w:color="auto"/>
            </w:tcBorders>
            <w:shd w:val="clear" w:color="auto" w:fill="auto"/>
            <w:vAlign w:val="center"/>
            <w:hideMark/>
          </w:tcPr>
          <w:p w14:paraId="53F84C79" w14:textId="77777777" w:rsidR="00A666E9" w:rsidRDefault="00A666E9">
            <w:pPr>
              <w:jc w:val="center"/>
              <w:rPr>
                <w:ins w:id="1033" w:author="Camilla de Campos Escudero Paiva" w:date="2020-09-16T17:56:00Z"/>
                <w:rFonts w:ascii="Calibri" w:hAnsi="Calibri" w:cs="Calibri"/>
                <w:color w:val="000000"/>
                <w:sz w:val="20"/>
                <w:szCs w:val="20"/>
              </w:rPr>
            </w:pPr>
            <w:ins w:id="1034" w:author="Camilla de Campos Escudero Paiva" w:date="2020-09-16T17:56:00Z">
              <w:r>
                <w:rPr>
                  <w:rFonts w:ascii="Calibri" w:hAnsi="Calibri" w:cs="Calibri"/>
                  <w:color w:val="000000"/>
                  <w:sz w:val="20"/>
                  <w:szCs w:val="20"/>
                </w:rPr>
                <w:t>4,52%</w:t>
              </w:r>
            </w:ins>
          </w:p>
        </w:tc>
        <w:tc>
          <w:tcPr>
            <w:tcW w:w="2420" w:type="dxa"/>
            <w:tcBorders>
              <w:top w:val="nil"/>
              <w:left w:val="nil"/>
              <w:bottom w:val="single" w:sz="8" w:space="0" w:color="auto"/>
              <w:right w:val="single" w:sz="8" w:space="0" w:color="auto"/>
            </w:tcBorders>
            <w:shd w:val="clear" w:color="auto" w:fill="auto"/>
            <w:vAlign w:val="center"/>
            <w:hideMark/>
          </w:tcPr>
          <w:p w14:paraId="779AA13C" w14:textId="77777777" w:rsidR="00A666E9" w:rsidRDefault="00A666E9">
            <w:pPr>
              <w:jc w:val="center"/>
              <w:rPr>
                <w:ins w:id="1035" w:author="Camilla de Campos Escudero Paiva" w:date="2020-09-16T17:56:00Z"/>
                <w:rFonts w:ascii="Calibri" w:hAnsi="Calibri" w:cs="Calibri"/>
                <w:color w:val="000000"/>
                <w:sz w:val="20"/>
                <w:szCs w:val="20"/>
              </w:rPr>
            </w:pPr>
            <w:ins w:id="1036" w:author="Camilla de Campos Escudero Paiva" w:date="2020-09-16T17:56:00Z">
              <w:r>
                <w:rPr>
                  <w:rFonts w:ascii="Calibri" w:hAnsi="Calibri" w:cs="Calibri"/>
                  <w:color w:val="000000"/>
                  <w:sz w:val="20"/>
                  <w:szCs w:val="20"/>
                </w:rPr>
                <w:t>1.379.682,83</w:t>
              </w:r>
            </w:ins>
          </w:p>
        </w:tc>
      </w:tr>
      <w:tr w:rsidR="00A666E9" w14:paraId="3D63B35F" w14:textId="77777777" w:rsidTr="00A666E9">
        <w:trPr>
          <w:trHeight w:val="315"/>
          <w:jc w:val="center"/>
          <w:ins w:id="1037"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4237644" w14:textId="77777777" w:rsidR="00A666E9" w:rsidRDefault="00A666E9">
            <w:pPr>
              <w:jc w:val="center"/>
              <w:rPr>
                <w:ins w:id="1038" w:author="Camilla de Campos Escudero Paiva" w:date="2020-09-16T17:56:00Z"/>
                <w:rFonts w:ascii="Calibri" w:hAnsi="Calibri" w:cs="Calibri"/>
                <w:color w:val="000000"/>
                <w:sz w:val="20"/>
                <w:szCs w:val="20"/>
              </w:rPr>
            </w:pPr>
            <w:ins w:id="1039" w:author="Camilla de Campos Escudero Paiva" w:date="2020-09-16T17:56:00Z">
              <w:r>
                <w:rPr>
                  <w:rFonts w:ascii="Calibri" w:hAnsi="Calibri" w:cs="Calibri"/>
                  <w:color w:val="000000"/>
                  <w:sz w:val="20"/>
                  <w:szCs w:val="20"/>
                </w:rPr>
                <w:t>12</w:t>
              </w:r>
            </w:ins>
          </w:p>
        </w:tc>
        <w:tc>
          <w:tcPr>
            <w:tcW w:w="1320" w:type="dxa"/>
            <w:tcBorders>
              <w:top w:val="nil"/>
              <w:left w:val="nil"/>
              <w:bottom w:val="single" w:sz="8" w:space="0" w:color="auto"/>
              <w:right w:val="single" w:sz="8" w:space="0" w:color="auto"/>
            </w:tcBorders>
            <w:shd w:val="clear" w:color="auto" w:fill="auto"/>
            <w:vAlign w:val="center"/>
            <w:hideMark/>
          </w:tcPr>
          <w:p w14:paraId="3F7D0C23" w14:textId="77777777" w:rsidR="00A666E9" w:rsidRDefault="00A666E9">
            <w:pPr>
              <w:jc w:val="center"/>
              <w:rPr>
                <w:ins w:id="1040" w:author="Camilla de Campos Escudero Paiva" w:date="2020-09-16T17:56:00Z"/>
                <w:rFonts w:ascii="Calibri" w:hAnsi="Calibri" w:cs="Calibri"/>
                <w:color w:val="000000"/>
                <w:sz w:val="20"/>
                <w:szCs w:val="20"/>
              </w:rPr>
            </w:pPr>
            <w:ins w:id="1041" w:author="Camilla de Campos Escudero Paiva" w:date="2020-09-16T17:56:00Z">
              <w:r>
                <w:rPr>
                  <w:rFonts w:ascii="Calibri" w:hAnsi="Calibri" w:cs="Calibri"/>
                  <w:color w:val="000000"/>
                  <w:sz w:val="20"/>
                  <w:szCs w:val="20"/>
                </w:rPr>
                <w:t>4,79%</w:t>
              </w:r>
            </w:ins>
          </w:p>
        </w:tc>
        <w:tc>
          <w:tcPr>
            <w:tcW w:w="2420" w:type="dxa"/>
            <w:tcBorders>
              <w:top w:val="nil"/>
              <w:left w:val="nil"/>
              <w:bottom w:val="single" w:sz="8" w:space="0" w:color="auto"/>
              <w:right w:val="single" w:sz="8" w:space="0" w:color="auto"/>
            </w:tcBorders>
            <w:shd w:val="clear" w:color="auto" w:fill="auto"/>
            <w:vAlign w:val="center"/>
            <w:hideMark/>
          </w:tcPr>
          <w:p w14:paraId="3B4767BE" w14:textId="77777777" w:rsidR="00A666E9" w:rsidRDefault="00A666E9">
            <w:pPr>
              <w:jc w:val="center"/>
              <w:rPr>
                <w:ins w:id="1042" w:author="Camilla de Campos Escudero Paiva" w:date="2020-09-16T17:56:00Z"/>
                <w:rFonts w:ascii="Calibri" w:hAnsi="Calibri" w:cs="Calibri"/>
                <w:color w:val="000000"/>
                <w:sz w:val="20"/>
                <w:szCs w:val="20"/>
              </w:rPr>
            </w:pPr>
            <w:ins w:id="1043" w:author="Camilla de Campos Escudero Paiva" w:date="2020-09-16T17:56:00Z">
              <w:r>
                <w:rPr>
                  <w:rFonts w:ascii="Calibri" w:hAnsi="Calibri" w:cs="Calibri"/>
                  <w:color w:val="000000"/>
                  <w:sz w:val="20"/>
                  <w:szCs w:val="20"/>
                </w:rPr>
                <w:t>1.461.039,25</w:t>
              </w:r>
            </w:ins>
          </w:p>
        </w:tc>
      </w:tr>
      <w:tr w:rsidR="00A666E9" w14:paraId="22507377" w14:textId="77777777" w:rsidTr="00A666E9">
        <w:trPr>
          <w:trHeight w:val="315"/>
          <w:jc w:val="center"/>
          <w:ins w:id="1044"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4E52B10" w14:textId="77777777" w:rsidR="00A666E9" w:rsidRDefault="00A666E9">
            <w:pPr>
              <w:jc w:val="center"/>
              <w:rPr>
                <w:ins w:id="1045" w:author="Camilla de Campos Escudero Paiva" w:date="2020-09-16T17:56:00Z"/>
                <w:rFonts w:ascii="Calibri" w:hAnsi="Calibri" w:cs="Calibri"/>
                <w:color w:val="000000"/>
                <w:sz w:val="20"/>
                <w:szCs w:val="20"/>
              </w:rPr>
            </w:pPr>
            <w:ins w:id="1046" w:author="Camilla de Campos Escudero Paiva" w:date="2020-09-16T17:56:00Z">
              <w:r>
                <w:rPr>
                  <w:rFonts w:ascii="Calibri" w:hAnsi="Calibri" w:cs="Calibri"/>
                  <w:color w:val="000000"/>
                  <w:sz w:val="20"/>
                  <w:szCs w:val="20"/>
                </w:rPr>
                <w:t>13</w:t>
              </w:r>
            </w:ins>
          </w:p>
        </w:tc>
        <w:tc>
          <w:tcPr>
            <w:tcW w:w="1320" w:type="dxa"/>
            <w:tcBorders>
              <w:top w:val="nil"/>
              <w:left w:val="nil"/>
              <w:bottom w:val="single" w:sz="8" w:space="0" w:color="auto"/>
              <w:right w:val="single" w:sz="8" w:space="0" w:color="auto"/>
            </w:tcBorders>
            <w:shd w:val="clear" w:color="auto" w:fill="auto"/>
            <w:vAlign w:val="center"/>
            <w:hideMark/>
          </w:tcPr>
          <w:p w14:paraId="56B1DFB3" w14:textId="77777777" w:rsidR="00A666E9" w:rsidRDefault="00A666E9">
            <w:pPr>
              <w:jc w:val="center"/>
              <w:rPr>
                <w:ins w:id="1047" w:author="Camilla de Campos Escudero Paiva" w:date="2020-09-16T17:56:00Z"/>
                <w:rFonts w:ascii="Calibri" w:hAnsi="Calibri" w:cs="Calibri"/>
                <w:color w:val="000000"/>
                <w:sz w:val="20"/>
                <w:szCs w:val="20"/>
              </w:rPr>
            </w:pPr>
            <w:ins w:id="1048" w:author="Camilla de Campos Escudero Paiva" w:date="2020-09-16T17:56:00Z">
              <w:r>
                <w:rPr>
                  <w:rFonts w:ascii="Calibri" w:hAnsi="Calibri" w:cs="Calibri"/>
                  <w:color w:val="000000"/>
                  <w:sz w:val="20"/>
                  <w:szCs w:val="20"/>
                </w:rPr>
                <w:t>5,09%</w:t>
              </w:r>
            </w:ins>
          </w:p>
        </w:tc>
        <w:tc>
          <w:tcPr>
            <w:tcW w:w="2420" w:type="dxa"/>
            <w:tcBorders>
              <w:top w:val="nil"/>
              <w:left w:val="nil"/>
              <w:bottom w:val="single" w:sz="8" w:space="0" w:color="auto"/>
              <w:right w:val="single" w:sz="8" w:space="0" w:color="auto"/>
            </w:tcBorders>
            <w:shd w:val="clear" w:color="auto" w:fill="auto"/>
            <w:vAlign w:val="center"/>
            <w:hideMark/>
          </w:tcPr>
          <w:p w14:paraId="00DFBC89" w14:textId="77777777" w:rsidR="00A666E9" w:rsidRDefault="00A666E9">
            <w:pPr>
              <w:jc w:val="center"/>
              <w:rPr>
                <w:ins w:id="1049" w:author="Camilla de Campos Escudero Paiva" w:date="2020-09-16T17:56:00Z"/>
                <w:rFonts w:ascii="Calibri" w:hAnsi="Calibri" w:cs="Calibri"/>
                <w:color w:val="000000"/>
                <w:sz w:val="20"/>
                <w:szCs w:val="20"/>
              </w:rPr>
            </w:pPr>
            <w:ins w:id="1050" w:author="Camilla de Campos Escudero Paiva" w:date="2020-09-16T17:56:00Z">
              <w:r>
                <w:rPr>
                  <w:rFonts w:ascii="Calibri" w:hAnsi="Calibri" w:cs="Calibri"/>
                  <w:color w:val="000000"/>
                  <w:sz w:val="20"/>
                  <w:szCs w:val="20"/>
                </w:rPr>
                <w:t>1.552.194,35</w:t>
              </w:r>
            </w:ins>
          </w:p>
        </w:tc>
      </w:tr>
      <w:tr w:rsidR="00A666E9" w14:paraId="433776EF" w14:textId="77777777" w:rsidTr="00A666E9">
        <w:trPr>
          <w:trHeight w:val="315"/>
          <w:jc w:val="center"/>
          <w:ins w:id="1051"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36A6FB5" w14:textId="77777777" w:rsidR="00A666E9" w:rsidRDefault="00A666E9">
            <w:pPr>
              <w:jc w:val="center"/>
              <w:rPr>
                <w:ins w:id="1052" w:author="Camilla de Campos Escudero Paiva" w:date="2020-09-16T17:56:00Z"/>
                <w:rFonts w:ascii="Calibri" w:hAnsi="Calibri" w:cs="Calibri"/>
                <w:color w:val="000000"/>
                <w:sz w:val="20"/>
                <w:szCs w:val="20"/>
              </w:rPr>
            </w:pPr>
            <w:ins w:id="1053" w:author="Camilla de Campos Escudero Paiva" w:date="2020-09-16T17:56:00Z">
              <w:r>
                <w:rPr>
                  <w:rFonts w:ascii="Calibri" w:hAnsi="Calibri" w:cs="Calibri"/>
                  <w:color w:val="000000"/>
                  <w:sz w:val="20"/>
                  <w:szCs w:val="20"/>
                </w:rPr>
                <w:t>14</w:t>
              </w:r>
            </w:ins>
          </w:p>
        </w:tc>
        <w:tc>
          <w:tcPr>
            <w:tcW w:w="1320" w:type="dxa"/>
            <w:tcBorders>
              <w:top w:val="nil"/>
              <w:left w:val="nil"/>
              <w:bottom w:val="single" w:sz="8" w:space="0" w:color="auto"/>
              <w:right w:val="single" w:sz="8" w:space="0" w:color="auto"/>
            </w:tcBorders>
            <w:shd w:val="clear" w:color="auto" w:fill="auto"/>
            <w:vAlign w:val="center"/>
            <w:hideMark/>
          </w:tcPr>
          <w:p w14:paraId="254C18B5" w14:textId="77777777" w:rsidR="00A666E9" w:rsidRDefault="00A666E9">
            <w:pPr>
              <w:jc w:val="center"/>
              <w:rPr>
                <w:ins w:id="1054" w:author="Camilla de Campos Escudero Paiva" w:date="2020-09-16T17:56:00Z"/>
                <w:rFonts w:ascii="Calibri" w:hAnsi="Calibri" w:cs="Calibri"/>
                <w:color w:val="000000"/>
                <w:sz w:val="20"/>
                <w:szCs w:val="20"/>
              </w:rPr>
            </w:pPr>
            <w:ins w:id="1055" w:author="Camilla de Campos Escudero Paiva" w:date="2020-09-16T17:56:00Z">
              <w:r>
                <w:rPr>
                  <w:rFonts w:ascii="Calibri" w:hAnsi="Calibri" w:cs="Calibri"/>
                  <w:color w:val="000000"/>
                  <w:sz w:val="20"/>
                  <w:szCs w:val="20"/>
                </w:rPr>
                <w:t>5,21%</w:t>
              </w:r>
            </w:ins>
          </w:p>
        </w:tc>
        <w:tc>
          <w:tcPr>
            <w:tcW w:w="2420" w:type="dxa"/>
            <w:tcBorders>
              <w:top w:val="nil"/>
              <w:left w:val="nil"/>
              <w:bottom w:val="single" w:sz="8" w:space="0" w:color="auto"/>
              <w:right w:val="single" w:sz="8" w:space="0" w:color="auto"/>
            </w:tcBorders>
            <w:shd w:val="clear" w:color="auto" w:fill="auto"/>
            <w:vAlign w:val="center"/>
            <w:hideMark/>
          </w:tcPr>
          <w:p w14:paraId="735C9E72" w14:textId="77777777" w:rsidR="00A666E9" w:rsidRDefault="00A666E9">
            <w:pPr>
              <w:jc w:val="center"/>
              <w:rPr>
                <w:ins w:id="1056" w:author="Camilla de Campos Escudero Paiva" w:date="2020-09-16T17:56:00Z"/>
                <w:rFonts w:ascii="Calibri" w:hAnsi="Calibri" w:cs="Calibri"/>
                <w:color w:val="000000"/>
                <w:sz w:val="20"/>
                <w:szCs w:val="20"/>
              </w:rPr>
            </w:pPr>
            <w:ins w:id="1057" w:author="Camilla de Campos Escudero Paiva" w:date="2020-09-16T17:56:00Z">
              <w:r>
                <w:rPr>
                  <w:rFonts w:ascii="Calibri" w:hAnsi="Calibri" w:cs="Calibri"/>
                  <w:color w:val="000000"/>
                  <w:sz w:val="20"/>
                  <w:szCs w:val="20"/>
                </w:rPr>
                <w:t>1.590.560,29</w:t>
              </w:r>
            </w:ins>
          </w:p>
        </w:tc>
      </w:tr>
      <w:tr w:rsidR="00A666E9" w14:paraId="0CCAB083" w14:textId="77777777" w:rsidTr="00A666E9">
        <w:trPr>
          <w:trHeight w:val="315"/>
          <w:jc w:val="center"/>
          <w:ins w:id="1058"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1DA8644" w14:textId="77777777" w:rsidR="00A666E9" w:rsidRDefault="00A666E9">
            <w:pPr>
              <w:jc w:val="center"/>
              <w:rPr>
                <w:ins w:id="1059" w:author="Camilla de Campos Escudero Paiva" w:date="2020-09-16T17:56:00Z"/>
                <w:rFonts w:ascii="Calibri" w:hAnsi="Calibri" w:cs="Calibri"/>
                <w:color w:val="000000"/>
                <w:sz w:val="20"/>
                <w:szCs w:val="20"/>
              </w:rPr>
            </w:pPr>
            <w:ins w:id="1060" w:author="Camilla de Campos Escudero Paiva" w:date="2020-09-16T17:56:00Z">
              <w:r>
                <w:rPr>
                  <w:rFonts w:ascii="Calibri" w:hAnsi="Calibri" w:cs="Calibri"/>
                  <w:color w:val="000000"/>
                  <w:sz w:val="20"/>
                  <w:szCs w:val="20"/>
                </w:rPr>
                <w:t>15</w:t>
              </w:r>
            </w:ins>
          </w:p>
        </w:tc>
        <w:tc>
          <w:tcPr>
            <w:tcW w:w="1320" w:type="dxa"/>
            <w:tcBorders>
              <w:top w:val="nil"/>
              <w:left w:val="nil"/>
              <w:bottom w:val="single" w:sz="8" w:space="0" w:color="auto"/>
              <w:right w:val="single" w:sz="8" w:space="0" w:color="auto"/>
            </w:tcBorders>
            <w:shd w:val="clear" w:color="auto" w:fill="auto"/>
            <w:vAlign w:val="center"/>
            <w:hideMark/>
          </w:tcPr>
          <w:p w14:paraId="775DB791" w14:textId="77777777" w:rsidR="00A666E9" w:rsidRDefault="00A666E9">
            <w:pPr>
              <w:jc w:val="center"/>
              <w:rPr>
                <w:ins w:id="1061" w:author="Camilla de Campos Escudero Paiva" w:date="2020-09-16T17:56:00Z"/>
                <w:rFonts w:ascii="Calibri" w:hAnsi="Calibri" w:cs="Calibri"/>
                <w:color w:val="000000"/>
                <w:sz w:val="20"/>
                <w:szCs w:val="20"/>
              </w:rPr>
            </w:pPr>
            <w:ins w:id="1062" w:author="Camilla de Campos Escudero Paiva" w:date="2020-09-16T17:56:00Z">
              <w:r>
                <w:rPr>
                  <w:rFonts w:ascii="Calibri" w:hAnsi="Calibri" w:cs="Calibri"/>
                  <w:color w:val="000000"/>
                  <w:sz w:val="20"/>
                  <w:szCs w:val="20"/>
                </w:rPr>
                <w:t>5,16%</w:t>
              </w:r>
            </w:ins>
          </w:p>
        </w:tc>
        <w:tc>
          <w:tcPr>
            <w:tcW w:w="2420" w:type="dxa"/>
            <w:tcBorders>
              <w:top w:val="nil"/>
              <w:left w:val="nil"/>
              <w:bottom w:val="single" w:sz="8" w:space="0" w:color="auto"/>
              <w:right w:val="single" w:sz="8" w:space="0" w:color="auto"/>
            </w:tcBorders>
            <w:shd w:val="clear" w:color="auto" w:fill="auto"/>
            <w:vAlign w:val="center"/>
            <w:hideMark/>
          </w:tcPr>
          <w:p w14:paraId="61581FD9" w14:textId="77777777" w:rsidR="00A666E9" w:rsidRDefault="00A666E9">
            <w:pPr>
              <w:jc w:val="center"/>
              <w:rPr>
                <w:ins w:id="1063" w:author="Camilla de Campos Escudero Paiva" w:date="2020-09-16T17:56:00Z"/>
                <w:rFonts w:ascii="Calibri" w:hAnsi="Calibri" w:cs="Calibri"/>
                <w:color w:val="000000"/>
                <w:sz w:val="20"/>
                <w:szCs w:val="20"/>
              </w:rPr>
            </w:pPr>
            <w:ins w:id="1064" w:author="Camilla de Campos Escudero Paiva" w:date="2020-09-16T17:56:00Z">
              <w:r>
                <w:rPr>
                  <w:rFonts w:ascii="Calibri" w:hAnsi="Calibri" w:cs="Calibri"/>
                  <w:color w:val="000000"/>
                  <w:sz w:val="20"/>
                  <w:szCs w:val="20"/>
                </w:rPr>
                <w:t>1.575.129,66</w:t>
              </w:r>
            </w:ins>
          </w:p>
        </w:tc>
      </w:tr>
      <w:tr w:rsidR="00A666E9" w14:paraId="64B5132E" w14:textId="77777777" w:rsidTr="00A666E9">
        <w:trPr>
          <w:trHeight w:val="315"/>
          <w:jc w:val="center"/>
          <w:ins w:id="1065"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6E23B8C" w14:textId="77777777" w:rsidR="00A666E9" w:rsidRDefault="00A666E9">
            <w:pPr>
              <w:jc w:val="center"/>
              <w:rPr>
                <w:ins w:id="1066" w:author="Camilla de Campos Escudero Paiva" w:date="2020-09-16T17:56:00Z"/>
                <w:rFonts w:ascii="Calibri" w:hAnsi="Calibri" w:cs="Calibri"/>
                <w:color w:val="000000"/>
                <w:sz w:val="20"/>
                <w:szCs w:val="20"/>
              </w:rPr>
            </w:pPr>
            <w:ins w:id="1067" w:author="Camilla de Campos Escudero Paiva" w:date="2020-09-16T17:56:00Z">
              <w:r>
                <w:rPr>
                  <w:rFonts w:ascii="Calibri" w:hAnsi="Calibri" w:cs="Calibri"/>
                  <w:color w:val="000000"/>
                  <w:sz w:val="20"/>
                  <w:szCs w:val="20"/>
                </w:rPr>
                <w:t>16</w:t>
              </w:r>
            </w:ins>
          </w:p>
        </w:tc>
        <w:tc>
          <w:tcPr>
            <w:tcW w:w="1320" w:type="dxa"/>
            <w:tcBorders>
              <w:top w:val="nil"/>
              <w:left w:val="nil"/>
              <w:bottom w:val="single" w:sz="8" w:space="0" w:color="auto"/>
              <w:right w:val="single" w:sz="8" w:space="0" w:color="auto"/>
            </w:tcBorders>
            <w:shd w:val="clear" w:color="auto" w:fill="auto"/>
            <w:vAlign w:val="center"/>
            <w:hideMark/>
          </w:tcPr>
          <w:p w14:paraId="40135F46" w14:textId="77777777" w:rsidR="00A666E9" w:rsidRDefault="00A666E9">
            <w:pPr>
              <w:jc w:val="center"/>
              <w:rPr>
                <w:ins w:id="1068" w:author="Camilla de Campos Escudero Paiva" w:date="2020-09-16T17:56:00Z"/>
                <w:rFonts w:ascii="Calibri" w:hAnsi="Calibri" w:cs="Calibri"/>
                <w:color w:val="000000"/>
                <w:sz w:val="20"/>
                <w:szCs w:val="20"/>
              </w:rPr>
            </w:pPr>
            <w:ins w:id="1069" w:author="Camilla de Campos Escudero Paiva" w:date="2020-09-16T17:56:00Z">
              <w:r>
                <w:rPr>
                  <w:rFonts w:ascii="Calibri" w:hAnsi="Calibri" w:cs="Calibri"/>
                  <w:color w:val="000000"/>
                  <w:sz w:val="20"/>
                  <w:szCs w:val="20"/>
                </w:rPr>
                <w:t>5,02%</w:t>
              </w:r>
            </w:ins>
          </w:p>
        </w:tc>
        <w:tc>
          <w:tcPr>
            <w:tcW w:w="2420" w:type="dxa"/>
            <w:tcBorders>
              <w:top w:val="nil"/>
              <w:left w:val="nil"/>
              <w:bottom w:val="single" w:sz="8" w:space="0" w:color="auto"/>
              <w:right w:val="single" w:sz="8" w:space="0" w:color="auto"/>
            </w:tcBorders>
            <w:shd w:val="clear" w:color="auto" w:fill="auto"/>
            <w:vAlign w:val="center"/>
            <w:hideMark/>
          </w:tcPr>
          <w:p w14:paraId="423ACC1C" w14:textId="77777777" w:rsidR="00A666E9" w:rsidRDefault="00A666E9">
            <w:pPr>
              <w:jc w:val="center"/>
              <w:rPr>
                <w:ins w:id="1070" w:author="Camilla de Campos Escudero Paiva" w:date="2020-09-16T17:56:00Z"/>
                <w:rFonts w:ascii="Calibri" w:hAnsi="Calibri" w:cs="Calibri"/>
                <w:color w:val="000000"/>
                <w:sz w:val="20"/>
                <w:szCs w:val="20"/>
              </w:rPr>
            </w:pPr>
            <w:ins w:id="1071" w:author="Camilla de Campos Escudero Paiva" w:date="2020-09-16T17:56:00Z">
              <w:r>
                <w:rPr>
                  <w:rFonts w:ascii="Calibri" w:hAnsi="Calibri" w:cs="Calibri"/>
                  <w:color w:val="000000"/>
                  <w:sz w:val="20"/>
                  <w:szCs w:val="20"/>
                </w:rPr>
                <w:t>1.531.456,86</w:t>
              </w:r>
            </w:ins>
          </w:p>
        </w:tc>
      </w:tr>
      <w:tr w:rsidR="00A666E9" w14:paraId="52894D91" w14:textId="77777777" w:rsidTr="00A666E9">
        <w:trPr>
          <w:trHeight w:val="315"/>
          <w:jc w:val="center"/>
          <w:ins w:id="1072"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1ADB0B8" w14:textId="77777777" w:rsidR="00A666E9" w:rsidRDefault="00A666E9">
            <w:pPr>
              <w:jc w:val="center"/>
              <w:rPr>
                <w:ins w:id="1073" w:author="Camilla de Campos Escudero Paiva" w:date="2020-09-16T17:56:00Z"/>
                <w:rFonts w:ascii="Calibri" w:hAnsi="Calibri" w:cs="Calibri"/>
                <w:color w:val="000000"/>
                <w:sz w:val="20"/>
                <w:szCs w:val="20"/>
              </w:rPr>
            </w:pPr>
            <w:ins w:id="1074" w:author="Camilla de Campos Escudero Paiva" w:date="2020-09-16T17:56:00Z">
              <w:r>
                <w:rPr>
                  <w:rFonts w:ascii="Calibri" w:hAnsi="Calibri" w:cs="Calibri"/>
                  <w:color w:val="000000"/>
                  <w:sz w:val="20"/>
                  <w:szCs w:val="20"/>
                </w:rPr>
                <w:t>17</w:t>
              </w:r>
            </w:ins>
          </w:p>
        </w:tc>
        <w:tc>
          <w:tcPr>
            <w:tcW w:w="1320" w:type="dxa"/>
            <w:tcBorders>
              <w:top w:val="nil"/>
              <w:left w:val="nil"/>
              <w:bottom w:val="single" w:sz="8" w:space="0" w:color="auto"/>
              <w:right w:val="single" w:sz="8" w:space="0" w:color="auto"/>
            </w:tcBorders>
            <w:shd w:val="clear" w:color="auto" w:fill="auto"/>
            <w:vAlign w:val="center"/>
            <w:hideMark/>
          </w:tcPr>
          <w:p w14:paraId="4F6130A0" w14:textId="77777777" w:rsidR="00A666E9" w:rsidRDefault="00A666E9">
            <w:pPr>
              <w:jc w:val="center"/>
              <w:rPr>
                <w:ins w:id="1075" w:author="Camilla de Campos Escudero Paiva" w:date="2020-09-16T17:56:00Z"/>
                <w:rFonts w:ascii="Calibri" w:hAnsi="Calibri" w:cs="Calibri"/>
                <w:color w:val="000000"/>
                <w:sz w:val="20"/>
                <w:szCs w:val="20"/>
              </w:rPr>
            </w:pPr>
            <w:ins w:id="1076" w:author="Camilla de Campos Escudero Paiva" w:date="2020-09-16T17:56:00Z">
              <w:r>
                <w:rPr>
                  <w:rFonts w:ascii="Calibri" w:hAnsi="Calibri" w:cs="Calibri"/>
                  <w:color w:val="000000"/>
                  <w:sz w:val="20"/>
                  <w:szCs w:val="20"/>
                </w:rPr>
                <w:t>4,81%</w:t>
              </w:r>
            </w:ins>
          </w:p>
        </w:tc>
        <w:tc>
          <w:tcPr>
            <w:tcW w:w="2420" w:type="dxa"/>
            <w:tcBorders>
              <w:top w:val="nil"/>
              <w:left w:val="nil"/>
              <w:bottom w:val="single" w:sz="8" w:space="0" w:color="auto"/>
              <w:right w:val="single" w:sz="8" w:space="0" w:color="auto"/>
            </w:tcBorders>
            <w:shd w:val="clear" w:color="auto" w:fill="auto"/>
            <w:vAlign w:val="center"/>
            <w:hideMark/>
          </w:tcPr>
          <w:p w14:paraId="5E93434A" w14:textId="77777777" w:rsidR="00A666E9" w:rsidRDefault="00A666E9">
            <w:pPr>
              <w:jc w:val="center"/>
              <w:rPr>
                <w:ins w:id="1077" w:author="Camilla de Campos Escudero Paiva" w:date="2020-09-16T17:56:00Z"/>
                <w:rFonts w:ascii="Calibri" w:hAnsi="Calibri" w:cs="Calibri"/>
                <w:color w:val="000000"/>
                <w:sz w:val="20"/>
                <w:szCs w:val="20"/>
              </w:rPr>
            </w:pPr>
            <w:ins w:id="1078" w:author="Camilla de Campos Escudero Paiva" w:date="2020-09-16T17:56:00Z">
              <w:r>
                <w:rPr>
                  <w:rFonts w:ascii="Calibri" w:hAnsi="Calibri" w:cs="Calibri"/>
                  <w:color w:val="000000"/>
                  <w:sz w:val="20"/>
                  <w:szCs w:val="20"/>
                </w:rPr>
                <w:t>1.468.347,23</w:t>
              </w:r>
            </w:ins>
          </w:p>
        </w:tc>
      </w:tr>
      <w:tr w:rsidR="00A666E9" w14:paraId="6EE7CA62" w14:textId="77777777" w:rsidTr="00A666E9">
        <w:trPr>
          <w:trHeight w:val="315"/>
          <w:jc w:val="center"/>
          <w:ins w:id="1079"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8718BCA" w14:textId="77777777" w:rsidR="00A666E9" w:rsidRDefault="00A666E9">
            <w:pPr>
              <w:jc w:val="center"/>
              <w:rPr>
                <w:ins w:id="1080" w:author="Camilla de Campos Escudero Paiva" w:date="2020-09-16T17:56:00Z"/>
                <w:rFonts w:ascii="Calibri" w:hAnsi="Calibri" w:cs="Calibri"/>
                <w:color w:val="000000"/>
                <w:sz w:val="20"/>
                <w:szCs w:val="20"/>
              </w:rPr>
            </w:pPr>
            <w:ins w:id="1081" w:author="Camilla de Campos Escudero Paiva" w:date="2020-09-16T17:56:00Z">
              <w:r>
                <w:rPr>
                  <w:rFonts w:ascii="Calibri" w:hAnsi="Calibri" w:cs="Calibri"/>
                  <w:color w:val="000000"/>
                  <w:sz w:val="20"/>
                  <w:szCs w:val="20"/>
                </w:rPr>
                <w:t>18</w:t>
              </w:r>
            </w:ins>
          </w:p>
        </w:tc>
        <w:tc>
          <w:tcPr>
            <w:tcW w:w="1320" w:type="dxa"/>
            <w:tcBorders>
              <w:top w:val="nil"/>
              <w:left w:val="nil"/>
              <w:bottom w:val="single" w:sz="8" w:space="0" w:color="auto"/>
              <w:right w:val="single" w:sz="8" w:space="0" w:color="auto"/>
            </w:tcBorders>
            <w:shd w:val="clear" w:color="auto" w:fill="auto"/>
            <w:vAlign w:val="center"/>
            <w:hideMark/>
          </w:tcPr>
          <w:p w14:paraId="370CB59A" w14:textId="77777777" w:rsidR="00A666E9" w:rsidRDefault="00A666E9">
            <w:pPr>
              <w:jc w:val="center"/>
              <w:rPr>
                <w:ins w:id="1082" w:author="Camilla de Campos Escudero Paiva" w:date="2020-09-16T17:56:00Z"/>
                <w:rFonts w:ascii="Calibri" w:hAnsi="Calibri" w:cs="Calibri"/>
                <w:color w:val="000000"/>
                <w:sz w:val="20"/>
                <w:szCs w:val="20"/>
              </w:rPr>
            </w:pPr>
            <w:ins w:id="1083" w:author="Camilla de Campos Escudero Paiva" w:date="2020-09-16T17:56:00Z">
              <w:r>
                <w:rPr>
                  <w:rFonts w:ascii="Calibri" w:hAnsi="Calibri" w:cs="Calibri"/>
                  <w:color w:val="000000"/>
                  <w:sz w:val="20"/>
                  <w:szCs w:val="20"/>
                </w:rPr>
                <w:t>4,14%</w:t>
              </w:r>
            </w:ins>
          </w:p>
        </w:tc>
        <w:tc>
          <w:tcPr>
            <w:tcW w:w="2420" w:type="dxa"/>
            <w:tcBorders>
              <w:top w:val="nil"/>
              <w:left w:val="nil"/>
              <w:bottom w:val="single" w:sz="8" w:space="0" w:color="auto"/>
              <w:right w:val="single" w:sz="8" w:space="0" w:color="auto"/>
            </w:tcBorders>
            <w:shd w:val="clear" w:color="auto" w:fill="auto"/>
            <w:vAlign w:val="center"/>
            <w:hideMark/>
          </w:tcPr>
          <w:p w14:paraId="7D9F9A1A" w14:textId="77777777" w:rsidR="00A666E9" w:rsidRDefault="00A666E9">
            <w:pPr>
              <w:jc w:val="center"/>
              <w:rPr>
                <w:ins w:id="1084" w:author="Camilla de Campos Escudero Paiva" w:date="2020-09-16T17:56:00Z"/>
                <w:rFonts w:ascii="Calibri" w:hAnsi="Calibri" w:cs="Calibri"/>
                <w:color w:val="000000"/>
                <w:sz w:val="20"/>
                <w:szCs w:val="20"/>
              </w:rPr>
            </w:pPr>
            <w:ins w:id="1085" w:author="Camilla de Campos Escudero Paiva" w:date="2020-09-16T17:56:00Z">
              <w:r>
                <w:rPr>
                  <w:rFonts w:ascii="Calibri" w:hAnsi="Calibri" w:cs="Calibri"/>
                  <w:color w:val="000000"/>
                  <w:sz w:val="20"/>
                  <w:szCs w:val="20"/>
                </w:rPr>
                <w:t>1.262.273,45</w:t>
              </w:r>
            </w:ins>
          </w:p>
        </w:tc>
      </w:tr>
      <w:tr w:rsidR="00A666E9" w14:paraId="2AC9495B" w14:textId="77777777" w:rsidTr="00A666E9">
        <w:trPr>
          <w:trHeight w:val="315"/>
          <w:jc w:val="center"/>
          <w:ins w:id="1086"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D4C0404" w14:textId="77777777" w:rsidR="00A666E9" w:rsidRDefault="00A666E9">
            <w:pPr>
              <w:jc w:val="center"/>
              <w:rPr>
                <w:ins w:id="1087" w:author="Camilla de Campos Escudero Paiva" w:date="2020-09-16T17:56:00Z"/>
                <w:rFonts w:ascii="Calibri" w:hAnsi="Calibri" w:cs="Calibri"/>
                <w:color w:val="000000"/>
                <w:sz w:val="20"/>
                <w:szCs w:val="20"/>
              </w:rPr>
            </w:pPr>
            <w:ins w:id="1088" w:author="Camilla de Campos Escudero Paiva" w:date="2020-09-16T17:56:00Z">
              <w:r>
                <w:rPr>
                  <w:rFonts w:ascii="Calibri" w:hAnsi="Calibri" w:cs="Calibri"/>
                  <w:color w:val="000000"/>
                  <w:sz w:val="20"/>
                  <w:szCs w:val="20"/>
                </w:rPr>
                <w:t>19</w:t>
              </w:r>
            </w:ins>
          </w:p>
        </w:tc>
        <w:tc>
          <w:tcPr>
            <w:tcW w:w="1320" w:type="dxa"/>
            <w:tcBorders>
              <w:top w:val="nil"/>
              <w:left w:val="nil"/>
              <w:bottom w:val="single" w:sz="8" w:space="0" w:color="auto"/>
              <w:right w:val="single" w:sz="8" w:space="0" w:color="auto"/>
            </w:tcBorders>
            <w:shd w:val="clear" w:color="auto" w:fill="auto"/>
            <w:vAlign w:val="center"/>
            <w:hideMark/>
          </w:tcPr>
          <w:p w14:paraId="7842F560" w14:textId="77777777" w:rsidR="00A666E9" w:rsidRDefault="00A666E9">
            <w:pPr>
              <w:jc w:val="center"/>
              <w:rPr>
                <w:ins w:id="1089" w:author="Camilla de Campos Escudero Paiva" w:date="2020-09-16T17:56:00Z"/>
                <w:rFonts w:ascii="Calibri" w:hAnsi="Calibri" w:cs="Calibri"/>
                <w:color w:val="000000"/>
                <w:sz w:val="20"/>
                <w:szCs w:val="20"/>
              </w:rPr>
            </w:pPr>
            <w:ins w:id="1090" w:author="Camilla de Campos Escudero Paiva" w:date="2020-09-16T17:56:00Z">
              <w:r>
                <w:rPr>
                  <w:rFonts w:ascii="Calibri" w:hAnsi="Calibri" w:cs="Calibri"/>
                  <w:color w:val="000000"/>
                  <w:sz w:val="20"/>
                  <w:szCs w:val="20"/>
                </w:rPr>
                <w:t>4,07%</w:t>
              </w:r>
            </w:ins>
          </w:p>
        </w:tc>
        <w:tc>
          <w:tcPr>
            <w:tcW w:w="2420" w:type="dxa"/>
            <w:tcBorders>
              <w:top w:val="nil"/>
              <w:left w:val="nil"/>
              <w:bottom w:val="single" w:sz="8" w:space="0" w:color="auto"/>
              <w:right w:val="single" w:sz="8" w:space="0" w:color="auto"/>
            </w:tcBorders>
            <w:shd w:val="clear" w:color="auto" w:fill="auto"/>
            <w:vAlign w:val="center"/>
            <w:hideMark/>
          </w:tcPr>
          <w:p w14:paraId="3BCC619B" w14:textId="77777777" w:rsidR="00A666E9" w:rsidRDefault="00A666E9">
            <w:pPr>
              <w:jc w:val="center"/>
              <w:rPr>
                <w:ins w:id="1091" w:author="Camilla de Campos Escudero Paiva" w:date="2020-09-16T17:56:00Z"/>
                <w:rFonts w:ascii="Calibri" w:hAnsi="Calibri" w:cs="Calibri"/>
                <w:color w:val="000000"/>
                <w:sz w:val="20"/>
                <w:szCs w:val="20"/>
              </w:rPr>
            </w:pPr>
            <w:ins w:id="1092" w:author="Camilla de Campos Escudero Paiva" w:date="2020-09-16T17:56:00Z">
              <w:r>
                <w:rPr>
                  <w:rFonts w:ascii="Calibri" w:hAnsi="Calibri" w:cs="Calibri"/>
                  <w:color w:val="000000"/>
                  <w:sz w:val="20"/>
                  <w:szCs w:val="20"/>
                </w:rPr>
                <w:t>1.241.824,92</w:t>
              </w:r>
            </w:ins>
          </w:p>
        </w:tc>
      </w:tr>
      <w:tr w:rsidR="00A666E9" w14:paraId="24BE5A59" w14:textId="77777777" w:rsidTr="00A666E9">
        <w:trPr>
          <w:trHeight w:val="315"/>
          <w:jc w:val="center"/>
          <w:ins w:id="1093"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70FFDEE" w14:textId="77777777" w:rsidR="00A666E9" w:rsidRDefault="00A666E9">
            <w:pPr>
              <w:jc w:val="center"/>
              <w:rPr>
                <w:ins w:id="1094" w:author="Camilla de Campos Escudero Paiva" w:date="2020-09-16T17:56:00Z"/>
                <w:rFonts w:ascii="Calibri" w:hAnsi="Calibri" w:cs="Calibri"/>
                <w:color w:val="000000"/>
                <w:sz w:val="20"/>
                <w:szCs w:val="20"/>
              </w:rPr>
            </w:pPr>
            <w:ins w:id="1095" w:author="Camilla de Campos Escudero Paiva" w:date="2020-09-16T17:56:00Z">
              <w:r>
                <w:rPr>
                  <w:rFonts w:ascii="Calibri" w:hAnsi="Calibri" w:cs="Calibri"/>
                  <w:color w:val="000000"/>
                  <w:sz w:val="20"/>
                  <w:szCs w:val="20"/>
                </w:rPr>
                <w:t>20</w:t>
              </w:r>
            </w:ins>
          </w:p>
        </w:tc>
        <w:tc>
          <w:tcPr>
            <w:tcW w:w="1320" w:type="dxa"/>
            <w:tcBorders>
              <w:top w:val="nil"/>
              <w:left w:val="nil"/>
              <w:bottom w:val="single" w:sz="8" w:space="0" w:color="auto"/>
              <w:right w:val="single" w:sz="8" w:space="0" w:color="auto"/>
            </w:tcBorders>
            <w:shd w:val="clear" w:color="auto" w:fill="auto"/>
            <w:vAlign w:val="center"/>
            <w:hideMark/>
          </w:tcPr>
          <w:p w14:paraId="0B8D4D16" w14:textId="77777777" w:rsidR="00A666E9" w:rsidRDefault="00A666E9">
            <w:pPr>
              <w:jc w:val="center"/>
              <w:rPr>
                <w:ins w:id="1096" w:author="Camilla de Campos Escudero Paiva" w:date="2020-09-16T17:56:00Z"/>
                <w:rFonts w:ascii="Calibri" w:hAnsi="Calibri" w:cs="Calibri"/>
                <w:color w:val="000000"/>
                <w:sz w:val="20"/>
                <w:szCs w:val="20"/>
              </w:rPr>
            </w:pPr>
            <w:ins w:id="1097" w:author="Camilla de Campos Escudero Paiva" w:date="2020-09-16T17:56:00Z">
              <w:r>
                <w:rPr>
                  <w:rFonts w:ascii="Calibri" w:hAnsi="Calibri" w:cs="Calibri"/>
                  <w:color w:val="000000"/>
                  <w:sz w:val="20"/>
                  <w:szCs w:val="20"/>
                </w:rPr>
                <w:t>4,19%</w:t>
              </w:r>
            </w:ins>
          </w:p>
        </w:tc>
        <w:tc>
          <w:tcPr>
            <w:tcW w:w="2420" w:type="dxa"/>
            <w:tcBorders>
              <w:top w:val="nil"/>
              <w:left w:val="nil"/>
              <w:bottom w:val="single" w:sz="8" w:space="0" w:color="auto"/>
              <w:right w:val="single" w:sz="8" w:space="0" w:color="auto"/>
            </w:tcBorders>
            <w:shd w:val="clear" w:color="auto" w:fill="auto"/>
            <w:vAlign w:val="center"/>
            <w:hideMark/>
          </w:tcPr>
          <w:p w14:paraId="46D2EC41" w14:textId="77777777" w:rsidR="00A666E9" w:rsidRDefault="00A666E9">
            <w:pPr>
              <w:jc w:val="center"/>
              <w:rPr>
                <w:ins w:id="1098" w:author="Camilla de Campos Escudero Paiva" w:date="2020-09-16T17:56:00Z"/>
                <w:rFonts w:ascii="Calibri" w:hAnsi="Calibri" w:cs="Calibri"/>
                <w:color w:val="000000"/>
                <w:sz w:val="20"/>
                <w:szCs w:val="20"/>
              </w:rPr>
            </w:pPr>
            <w:ins w:id="1099" w:author="Camilla de Campos Escudero Paiva" w:date="2020-09-16T17:56:00Z">
              <w:r>
                <w:rPr>
                  <w:rFonts w:ascii="Calibri" w:hAnsi="Calibri" w:cs="Calibri"/>
                  <w:color w:val="000000"/>
                  <w:sz w:val="20"/>
                  <w:szCs w:val="20"/>
                </w:rPr>
                <w:t>1.277.743,51</w:t>
              </w:r>
            </w:ins>
          </w:p>
        </w:tc>
      </w:tr>
      <w:tr w:rsidR="00A666E9" w14:paraId="1D97825A" w14:textId="77777777" w:rsidTr="00A666E9">
        <w:trPr>
          <w:trHeight w:val="315"/>
          <w:jc w:val="center"/>
          <w:ins w:id="1100"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59CCEEA" w14:textId="77777777" w:rsidR="00A666E9" w:rsidRDefault="00A666E9">
            <w:pPr>
              <w:jc w:val="center"/>
              <w:rPr>
                <w:ins w:id="1101" w:author="Camilla de Campos Escudero Paiva" w:date="2020-09-16T17:56:00Z"/>
                <w:rFonts w:ascii="Calibri" w:hAnsi="Calibri" w:cs="Calibri"/>
                <w:color w:val="000000"/>
                <w:sz w:val="20"/>
                <w:szCs w:val="20"/>
              </w:rPr>
            </w:pPr>
            <w:ins w:id="1102" w:author="Camilla de Campos Escudero Paiva" w:date="2020-09-16T17:56:00Z">
              <w:r>
                <w:rPr>
                  <w:rFonts w:ascii="Calibri" w:hAnsi="Calibri" w:cs="Calibri"/>
                  <w:color w:val="000000"/>
                  <w:sz w:val="20"/>
                  <w:szCs w:val="20"/>
                </w:rPr>
                <w:t>21</w:t>
              </w:r>
            </w:ins>
          </w:p>
        </w:tc>
        <w:tc>
          <w:tcPr>
            <w:tcW w:w="1320" w:type="dxa"/>
            <w:tcBorders>
              <w:top w:val="nil"/>
              <w:left w:val="nil"/>
              <w:bottom w:val="single" w:sz="8" w:space="0" w:color="auto"/>
              <w:right w:val="single" w:sz="8" w:space="0" w:color="auto"/>
            </w:tcBorders>
            <w:shd w:val="clear" w:color="auto" w:fill="auto"/>
            <w:vAlign w:val="center"/>
            <w:hideMark/>
          </w:tcPr>
          <w:p w14:paraId="5BBAC4E4" w14:textId="77777777" w:rsidR="00A666E9" w:rsidRDefault="00A666E9">
            <w:pPr>
              <w:jc w:val="center"/>
              <w:rPr>
                <w:ins w:id="1103" w:author="Camilla de Campos Escudero Paiva" w:date="2020-09-16T17:56:00Z"/>
                <w:rFonts w:ascii="Calibri" w:hAnsi="Calibri" w:cs="Calibri"/>
                <w:color w:val="000000"/>
                <w:sz w:val="20"/>
                <w:szCs w:val="20"/>
              </w:rPr>
            </w:pPr>
            <w:ins w:id="1104" w:author="Camilla de Campos Escudero Paiva" w:date="2020-09-16T17:56:00Z">
              <w:r>
                <w:rPr>
                  <w:rFonts w:ascii="Calibri" w:hAnsi="Calibri" w:cs="Calibri"/>
                  <w:color w:val="000000"/>
                  <w:sz w:val="20"/>
                  <w:szCs w:val="20"/>
                </w:rPr>
                <w:t>3,99%</w:t>
              </w:r>
            </w:ins>
          </w:p>
        </w:tc>
        <w:tc>
          <w:tcPr>
            <w:tcW w:w="2420" w:type="dxa"/>
            <w:tcBorders>
              <w:top w:val="nil"/>
              <w:left w:val="nil"/>
              <w:bottom w:val="single" w:sz="8" w:space="0" w:color="auto"/>
              <w:right w:val="single" w:sz="8" w:space="0" w:color="auto"/>
            </w:tcBorders>
            <w:shd w:val="clear" w:color="auto" w:fill="auto"/>
            <w:vAlign w:val="center"/>
            <w:hideMark/>
          </w:tcPr>
          <w:p w14:paraId="27204F86" w14:textId="77777777" w:rsidR="00A666E9" w:rsidRDefault="00A666E9">
            <w:pPr>
              <w:jc w:val="center"/>
              <w:rPr>
                <w:ins w:id="1105" w:author="Camilla de Campos Escudero Paiva" w:date="2020-09-16T17:56:00Z"/>
                <w:rFonts w:ascii="Calibri" w:hAnsi="Calibri" w:cs="Calibri"/>
                <w:color w:val="000000"/>
                <w:sz w:val="20"/>
                <w:szCs w:val="20"/>
              </w:rPr>
            </w:pPr>
            <w:ins w:id="1106" w:author="Camilla de Campos Escudero Paiva" w:date="2020-09-16T17:56:00Z">
              <w:r>
                <w:rPr>
                  <w:rFonts w:ascii="Calibri" w:hAnsi="Calibri" w:cs="Calibri"/>
                  <w:color w:val="000000"/>
                  <w:sz w:val="20"/>
                  <w:szCs w:val="20"/>
                </w:rPr>
                <w:t>1.216.528,23</w:t>
              </w:r>
            </w:ins>
          </w:p>
        </w:tc>
      </w:tr>
      <w:tr w:rsidR="00A666E9" w14:paraId="70DDB5C6" w14:textId="77777777" w:rsidTr="00A666E9">
        <w:trPr>
          <w:trHeight w:val="315"/>
          <w:jc w:val="center"/>
          <w:ins w:id="1107"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87072C9" w14:textId="77777777" w:rsidR="00A666E9" w:rsidRDefault="00A666E9">
            <w:pPr>
              <w:jc w:val="center"/>
              <w:rPr>
                <w:ins w:id="1108" w:author="Camilla de Campos Escudero Paiva" w:date="2020-09-16T17:56:00Z"/>
                <w:rFonts w:ascii="Calibri" w:hAnsi="Calibri" w:cs="Calibri"/>
                <w:color w:val="000000"/>
                <w:sz w:val="20"/>
                <w:szCs w:val="20"/>
              </w:rPr>
            </w:pPr>
            <w:ins w:id="1109" w:author="Camilla de Campos Escudero Paiva" w:date="2020-09-16T17:56:00Z">
              <w:r>
                <w:rPr>
                  <w:rFonts w:ascii="Calibri" w:hAnsi="Calibri" w:cs="Calibri"/>
                  <w:color w:val="000000"/>
                  <w:sz w:val="20"/>
                  <w:szCs w:val="20"/>
                </w:rPr>
                <w:t>22</w:t>
              </w:r>
            </w:ins>
          </w:p>
        </w:tc>
        <w:tc>
          <w:tcPr>
            <w:tcW w:w="1320" w:type="dxa"/>
            <w:tcBorders>
              <w:top w:val="nil"/>
              <w:left w:val="nil"/>
              <w:bottom w:val="single" w:sz="8" w:space="0" w:color="auto"/>
              <w:right w:val="single" w:sz="8" w:space="0" w:color="auto"/>
            </w:tcBorders>
            <w:shd w:val="clear" w:color="auto" w:fill="auto"/>
            <w:vAlign w:val="center"/>
            <w:hideMark/>
          </w:tcPr>
          <w:p w14:paraId="6CF07CC8" w14:textId="77777777" w:rsidR="00A666E9" w:rsidRDefault="00A666E9">
            <w:pPr>
              <w:jc w:val="center"/>
              <w:rPr>
                <w:ins w:id="1110" w:author="Camilla de Campos Escudero Paiva" w:date="2020-09-16T17:56:00Z"/>
                <w:rFonts w:ascii="Calibri" w:hAnsi="Calibri" w:cs="Calibri"/>
                <w:color w:val="000000"/>
                <w:sz w:val="20"/>
                <w:szCs w:val="20"/>
              </w:rPr>
            </w:pPr>
            <w:ins w:id="1111" w:author="Camilla de Campos Escudero Paiva" w:date="2020-09-16T17:56:00Z">
              <w:r>
                <w:rPr>
                  <w:rFonts w:ascii="Calibri" w:hAnsi="Calibri" w:cs="Calibri"/>
                  <w:color w:val="000000"/>
                  <w:sz w:val="20"/>
                  <w:szCs w:val="20"/>
                </w:rPr>
                <w:t>3,87%</w:t>
              </w:r>
            </w:ins>
          </w:p>
        </w:tc>
        <w:tc>
          <w:tcPr>
            <w:tcW w:w="2420" w:type="dxa"/>
            <w:tcBorders>
              <w:top w:val="nil"/>
              <w:left w:val="nil"/>
              <w:bottom w:val="single" w:sz="8" w:space="0" w:color="auto"/>
              <w:right w:val="single" w:sz="8" w:space="0" w:color="auto"/>
            </w:tcBorders>
            <w:shd w:val="clear" w:color="auto" w:fill="auto"/>
            <w:vAlign w:val="center"/>
            <w:hideMark/>
          </w:tcPr>
          <w:p w14:paraId="60EFF6D8" w14:textId="77777777" w:rsidR="00A666E9" w:rsidRDefault="00A666E9">
            <w:pPr>
              <w:jc w:val="center"/>
              <w:rPr>
                <w:ins w:id="1112" w:author="Camilla de Campos Escudero Paiva" w:date="2020-09-16T17:56:00Z"/>
                <w:rFonts w:ascii="Calibri" w:hAnsi="Calibri" w:cs="Calibri"/>
                <w:color w:val="000000"/>
                <w:sz w:val="20"/>
                <w:szCs w:val="20"/>
              </w:rPr>
            </w:pPr>
            <w:ins w:id="1113" w:author="Camilla de Campos Escudero Paiva" w:date="2020-09-16T17:56:00Z">
              <w:r>
                <w:rPr>
                  <w:rFonts w:ascii="Calibri" w:hAnsi="Calibri" w:cs="Calibri"/>
                  <w:color w:val="000000"/>
                  <w:sz w:val="20"/>
                  <w:szCs w:val="20"/>
                </w:rPr>
                <w:t>1.181.317,59</w:t>
              </w:r>
            </w:ins>
          </w:p>
        </w:tc>
      </w:tr>
      <w:tr w:rsidR="00A666E9" w14:paraId="0283F8F5" w14:textId="77777777" w:rsidTr="00A666E9">
        <w:trPr>
          <w:trHeight w:val="315"/>
          <w:jc w:val="center"/>
          <w:ins w:id="1114"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493700F" w14:textId="77777777" w:rsidR="00A666E9" w:rsidRDefault="00A666E9">
            <w:pPr>
              <w:jc w:val="center"/>
              <w:rPr>
                <w:ins w:id="1115" w:author="Camilla de Campos Escudero Paiva" w:date="2020-09-16T17:56:00Z"/>
                <w:rFonts w:ascii="Calibri" w:hAnsi="Calibri" w:cs="Calibri"/>
                <w:color w:val="000000"/>
                <w:sz w:val="20"/>
                <w:szCs w:val="20"/>
              </w:rPr>
            </w:pPr>
            <w:ins w:id="1116" w:author="Camilla de Campos Escudero Paiva" w:date="2020-09-16T17:56:00Z">
              <w:r>
                <w:rPr>
                  <w:rFonts w:ascii="Calibri" w:hAnsi="Calibri" w:cs="Calibri"/>
                  <w:color w:val="000000"/>
                  <w:sz w:val="20"/>
                  <w:szCs w:val="20"/>
                </w:rPr>
                <w:t>23</w:t>
              </w:r>
            </w:ins>
          </w:p>
        </w:tc>
        <w:tc>
          <w:tcPr>
            <w:tcW w:w="1320" w:type="dxa"/>
            <w:tcBorders>
              <w:top w:val="nil"/>
              <w:left w:val="nil"/>
              <w:bottom w:val="single" w:sz="8" w:space="0" w:color="auto"/>
              <w:right w:val="single" w:sz="8" w:space="0" w:color="auto"/>
            </w:tcBorders>
            <w:shd w:val="clear" w:color="auto" w:fill="auto"/>
            <w:vAlign w:val="center"/>
            <w:hideMark/>
          </w:tcPr>
          <w:p w14:paraId="273E9E22" w14:textId="77777777" w:rsidR="00A666E9" w:rsidRDefault="00A666E9">
            <w:pPr>
              <w:jc w:val="center"/>
              <w:rPr>
                <w:ins w:id="1117" w:author="Camilla de Campos Escudero Paiva" w:date="2020-09-16T17:56:00Z"/>
                <w:rFonts w:ascii="Calibri" w:hAnsi="Calibri" w:cs="Calibri"/>
                <w:color w:val="000000"/>
                <w:sz w:val="20"/>
                <w:szCs w:val="20"/>
              </w:rPr>
            </w:pPr>
            <w:ins w:id="1118" w:author="Camilla de Campos Escudero Paiva" w:date="2020-09-16T17:56:00Z">
              <w:r>
                <w:rPr>
                  <w:rFonts w:ascii="Calibri" w:hAnsi="Calibri" w:cs="Calibri"/>
                  <w:color w:val="000000"/>
                  <w:sz w:val="20"/>
                  <w:szCs w:val="20"/>
                </w:rPr>
                <w:t>3,39%</w:t>
              </w:r>
            </w:ins>
          </w:p>
        </w:tc>
        <w:tc>
          <w:tcPr>
            <w:tcW w:w="2420" w:type="dxa"/>
            <w:tcBorders>
              <w:top w:val="nil"/>
              <w:left w:val="nil"/>
              <w:bottom w:val="single" w:sz="8" w:space="0" w:color="auto"/>
              <w:right w:val="single" w:sz="8" w:space="0" w:color="auto"/>
            </w:tcBorders>
            <w:shd w:val="clear" w:color="auto" w:fill="auto"/>
            <w:vAlign w:val="center"/>
            <w:hideMark/>
          </w:tcPr>
          <w:p w14:paraId="2845380C" w14:textId="77777777" w:rsidR="00A666E9" w:rsidRDefault="00A666E9">
            <w:pPr>
              <w:jc w:val="center"/>
              <w:rPr>
                <w:ins w:id="1119" w:author="Camilla de Campos Escudero Paiva" w:date="2020-09-16T17:56:00Z"/>
                <w:rFonts w:ascii="Calibri" w:hAnsi="Calibri" w:cs="Calibri"/>
                <w:color w:val="000000"/>
                <w:sz w:val="20"/>
                <w:szCs w:val="20"/>
              </w:rPr>
            </w:pPr>
            <w:ins w:id="1120" w:author="Camilla de Campos Escudero Paiva" w:date="2020-09-16T17:56:00Z">
              <w:r>
                <w:rPr>
                  <w:rFonts w:ascii="Calibri" w:hAnsi="Calibri" w:cs="Calibri"/>
                  <w:color w:val="000000"/>
                  <w:sz w:val="20"/>
                  <w:szCs w:val="20"/>
                </w:rPr>
                <w:t>1.032.660,50</w:t>
              </w:r>
            </w:ins>
          </w:p>
        </w:tc>
      </w:tr>
      <w:tr w:rsidR="00A666E9" w14:paraId="24B4EFCE" w14:textId="77777777" w:rsidTr="00A666E9">
        <w:trPr>
          <w:trHeight w:val="315"/>
          <w:jc w:val="center"/>
          <w:ins w:id="1121"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BF28541" w14:textId="77777777" w:rsidR="00A666E9" w:rsidRDefault="00A666E9">
            <w:pPr>
              <w:jc w:val="center"/>
              <w:rPr>
                <w:ins w:id="1122" w:author="Camilla de Campos Escudero Paiva" w:date="2020-09-16T17:56:00Z"/>
                <w:rFonts w:ascii="Calibri" w:hAnsi="Calibri" w:cs="Calibri"/>
                <w:color w:val="000000"/>
                <w:sz w:val="20"/>
                <w:szCs w:val="20"/>
              </w:rPr>
            </w:pPr>
            <w:ins w:id="1123" w:author="Camilla de Campos Escudero Paiva" w:date="2020-09-16T17:56:00Z">
              <w:r>
                <w:rPr>
                  <w:rFonts w:ascii="Calibri" w:hAnsi="Calibri" w:cs="Calibri"/>
                  <w:color w:val="000000"/>
                  <w:sz w:val="20"/>
                  <w:szCs w:val="20"/>
                </w:rPr>
                <w:t>24</w:t>
              </w:r>
            </w:ins>
          </w:p>
        </w:tc>
        <w:tc>
          <w:tcPr>
            <w:tcW w:w="1320" w:type="dxa"/>
            <w:tcBorders>
              <w:top w:val="nil"/>
              <w:left w:val="nil"/>
              <w:bottom w:val="single" w:sz="8" w:space="0" w:color="auto"/>
              <w:right w:val="single" w:sz="8" w:space="0" w:color="auto"/>
            </w:tcBorders>
            <w:shd w:val="clear" w:color="auto" w:fill="auto"/>
            <w:vAlign w:val="center"/>
            <w:hideMark/>
          </w:tcPr>
          <w:p w14:paraId="41EED593" w14:textId="77777777" w:rsidR="00A666E9" w:rsidRDefault="00A666E9">
            <w:pPr>
              <w:jc w:val="center"/>
              <w:rPr>
                <w:ins w:id="1124" w:author="Camilla de Campos Escudero Paiva" w:date="2020-09-16T17:56:00Z"/>
                <w:rFonts w:ascii="Calibri" w:hAnsi="Calibri" w:cs="Calibri"/>
                <w:color w:val="000000"/>
                <w:sz w:val="20"/>
                <w:szCs w:val="20"/>
              </w:rPr>
            </w:pPr>
            <w:ins w:id="1125" w:author="Camilla de Campos Escudero Paiva" w:date="2020-09-16T17:56:00Z">
              <w:r>
                <w:rPr>
                  <w:rFonts w:ascii="Calibri" w:hAnsi="Calibri" w:cs="Calibri"/>
                  <w:color w:val="000000"/>
                  <w:sz w:val="20"/>
                  <w:szCs w:val="20"/>
                </w:rPr>
                <w:t>2,87%</w:t>
              </w:r>
            </w:ins>
          </w:p>
        </w:tc>
        <w:tc>
          <w:tcPr>
            <w:tcW w:w="2420" w:type="dxa"/>
            <w:tcBorders>
              <w:top w:val="nil"/>
              <w:left w:val="nil"/>
              <w:bottom w:val="single" w:sz="8" w:space="0" w:color="auto"/>
              <w:right w:val="single" w:sz="8" w:space="0" w:color="auto"/>
            </w:tcBorders>
            <w:shd w:val="clear" w:color="auto" w:fill="auto"/>
            <w:vAlign w:val="center"/>
            <w:hideMark/>
          </w:tcPr>
          <w:p w14:paraId="02843369" w14:textId="77777777" w:rsidR="00A666E9" w:rsidRDefault="00A666E9">
            <w:pPr>
              <w:jc w:val="center"/>
              <w:rPr>
                <w:ins w:id="1126" w:author="Camilla de Campos Escudero Paiva" w:date="2020-09-16T17:56:00Z"/>
                <w:rFonts w:ascii="Calibri" w:hAnsi="Calibri" w:cs="Calibri"/>
                <w:color w:val="000000"/>
                <w:sz w:val="20"/>
                <w:szCs w:val="20"/>
              </w:rPr>
            </w:pPr>
            <w:ins w:id="1127" w:author="Camilla de Campos Escudero Paiva" w:date="2020-09-16T17:56:00Z">
              <w:r>
                <w:rPr>
                  <w:rFonts w:ascii="Calibri" w:hAnsi="Calibri" w:cs="Calibri"/>
                  <w:color w:val="000000"/>
                  <w:sz w:val="20"/>
                  <w:szCs w:val="20"/>
                </w:rPr>
                <w:t>874.728,15</w:t>
              </w:r>
            </w:ins>
          </w:p>
        </w:tc>
      </w:tr>
      <w:tr w:rsidR="00A666E9" w14:paraId="55F00D5C" w14:textId="77777777" w:rsidTr="00A666E9">
        <w:trPr>
          <w:trHeight w:val="315"/>
          <w:jc w:val="center"/>
          <w:ins w:id="1128"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C606F34" w14:textId="77777777" w:rsidR="00A666E9" w:rsidRDefault="00A666E9">
            <w:pPr>
              <w:jc w:val="center"/>
              <w:rPr>
                <w:ins w:id="1129" w:author="Camilla de Campos Escudero Paiva" w:date="2020-09-16T17:56:00Z"/>
                <w:rFonts w:ascii="Calibri" w:hAnsi="Calibri" w:cs="Calibri"/>
                <w:color w:val="000000"/>
                <w:sz w:val="20"/>
                <w:szCs w:val="20"/>
              </w:rPr>
            </w:pPr>
            <w:ins w:id="1130" w:author="Camilla de Campos Escudero Paiva" w:date="2020-09-16T17:56:00Z">
              <w:r>
                <w:rPr>
                  <w:rFonts w:ascii="Calibri" w:hAnsi="Calibri" w:cs="Calibri"/>
                  <w:color w:val="000000"/>
                  <w:sz w:val="20"/>
                  <w:szCs w:val="20"/>
                </w:rPr>
                <w:t>25</w:t>
              </w:r>
            </w:ins>
          </w:p>
        </w:tc>
        <w:tc>
          <w:tcPr>
            <w:tcW w:w="1320" w:type="dxa"/>
            <w:tcBorders>
              <w:top w:val="nil"/>
              <w:left w:val="nil"/>
              <w:bottom w:val="single" w:sz="8" w:space="0" w:color="auto"/>
              <w:right w:val="single" w:sz="8" w:space="0" w:color="auto"/>
            </w:tcBorders>
            <w:shd w:val="clear" w:color="auto" w:fill="auto"/>
            <w:vAlign w:val="center"/>
            <w:hideMark/>
          </w:tcPr>
          <w:p w14:paraId="2A9705AB" w14:textId="77777777" w:rsidR="00A666E9" w:rsidRDefault="00A666E9">
            <w:pPr>
              <w:jc w:val="center"/>
              <w:rPr>
                <w:ins w:id="1131" w:author="Camilla de Campos Escudero Paiva" w:date="2020-09-16T17:56:00Z"/>
                <w:rFonts w:ascii="Calibri" w:hAnsi="Calibri" w:cs="Calibri"/>
                <w:color w:val="000000"/>
                <w:sz w:val="20"/>
                <w:szCs w:val="20"/>
              </w:rPr>
            </w:pPr>
            <w:ins w:id="1132" w:author="Camilla de Campos Escudero Paiva" w:date="2020-09-16T17:56:00Z">
              <w:r>
                <w:rPr>
                  <w:rFonts w:ascii="Calibri" w:hAnsi="Calibri" w:cs="Calibri"/>
                  <w:color w:val="000000"/>
                  <w:sz w:val="20"/>
                  <w:szCs w:val="20"/>
                </w:rPr>
                <w:t>2,76%</w:t>
              </w:r>
            </w:ins>
          </w:p>
        </w:tc>
        <w:tc>
          <w:tcPr>
            <w:tcW w:w="2420" w:type="dxa"/>
            <w:tcBorders>
              <w:top w:val="nil"/>
              <w:left w:val="nil"/>
              <w:bottom w:val="single" w:sz="8" w:space="0" w:color="auto"/>
              <w:right w:val="single" w:sz="8" w:space="0" w:color="auto"/>
            </w:tcBorders>
            <w:shd w:val="clear" w:color="auto" w:fill="auto"/>
            <w:vAlign w:val="center"/>
            <w:hideMark/>
          </w:tcPr>
          <w:p w14:paraId="7EC13A8C" w14:textId="77777777" w:rsidR="00A666E9" w:rsidRDefault="00A666E9">
            <w:pPr>
              <w:jc w:val="center"/>
              <w:rPr>
                <w:ins w:id="1133" w:author="Camilla de Campos Escudero Paiva" w:date="2020-09-16T17:56:00Z"/>
                <w:rFonts w:ascii="Calibri" w:hAnsi="Calibri" w:cs="Calibri"/>
                <w:color w:val="000000"/>
                <w:sz w:val="20"/>
                <w:szCs w:val="20"/>
              </w:rPr>
            </w:pPr>
            <w:ins w:id="1134" w:author="Camilla de Campos Escudero Paiva" w:date="2020-09-16T17:56:00Z">
              <w:r>
                <w:rPr>
                  <w:rFonts w:ascii="Calibri" w:hAnsi="Calibri" w:cs="Calibri"/>
                  <w:color w:val="000000"/>
                  <w:sz w:val="20"/>
                  <w:szCs w:val="20"/>
                </w:rPr>
                <w:t>841.403,89</w:t>
              </w:r>
            </w:ins>
          </w:p>
        </w:tc>
      </w:tr>
      <w:tr w:rsidR="00A666E9" w14:paraId="2665D62F" w14:textId="77777777" w:rsidTr="00A666E9">
        <w:trPr>
          <w:trHeight w:val="315"/>
          <w:jc w:val="center"/>
          <w:ins w:id="1135"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53D700A" w14:textId="77777777" w:rsidR="00A666E9" w:rsidRDefault="00A666E9">
            <w:pPr>
              <w:jc w:val="center"/>
              <w:rPr>
                <w:ins w:id="1136" w:author="Camilla de Campos Escudero Paiva" w:date="2020-09-16T17:56:00Z"/>
                <w:rFonts w:ascii="Calibri" w:hAnsi="Calibri" w:cs="Calibri"/>
                <w:color w:val="000000"/>
                <w:sz w:val="20"/>
                <w:szCs w:val="20"/>
              </w:rPr>
            </w:pPr>
            <w:ins w:id="1137" w:author="Camilla de Campos Escudero Paiva" w:date="2020-09-16T17:56:00Z">
              <w:r>
                <w:rPr>
                  <w:rFonts w:ascii="Calibri" w:hAnsi="Calibri" w:cs="Calibri"/>
                  <w:color w:val="000000"/>
                  <w:sz w:val="20"/>
                  <w:szCs w:val="20"/>
                </w:rPr>
                <w:t>26</w:t>
              </w:r>
            </w:ins>
          </w:p>
        </w:tc>
        <w:tc>
          <w:tcPr>
            <w:tcW w:w="1320" w:type="dxa"/>
            <w:tcBorders>
              <w:top w:val="nil"/>
              <w:left w:val="nil"/>
              <w:bottom w:val="single" w:sz="8" w:space="0" w:color="auto"/>
              <w:right w:val="single" w:sz="8" w:space="0" w:color="auto"/>
            </w:tcBorders>
            <w:shd w:val="clear" w:color="auto" w:fill="auto"/>
            <w:vAlign w:val="center"/>
            <w:hideMark/>
          </w:tcPr>
          <w:p w14:paraId="510025DE" w14:textId="77777777" w:rsidR="00A666E9" w:rsidRDefault="00A666E9">
            <w:pPr>
              <w:jc w:val="center"/>
              <w:rPr>
                <w:ins w:id="1138" w:author="Camilla de Campos Escudero Paiva" w:date="2020-09-16T17:56:00Z"/>
                <w:rFonts w:ascii="Calibri" w:hAnsi="Calibri" w:cs="Calibri"/>
                <w:color w:val="000000"/>
                <w:sz w:val="20"/>
                <w:szCs w:val="20"/>
              </w:rPr>
            </w:pPr>
            <w:ins w:id="1139" w:author="Camilla de Campos Escudero Paiva" w:date="2020-09-16T17:56:00Z">
              <w:r>
                <w:rPr>
                  <w:rFonts w:ascii="Calibri" w:hAnsi="Calibri" w:cs="Calibri"/>
                  <w:color w:val="000000"/>
                  <w:sz w:val="20"/>
                  <w:szCs w:val="20"/>
                </w:rPr>
                <w:t>2,72%</w:t>
              </w:r>
            </w:ins>
          </w:p>
        </w:tc>
        <w:tc>
          <w:tcPr>
            <w:tcW w:w="2420" w:type="dxa"/>
            <w:tcBorders>
              <w:top w:val="nil"/>
              <w:left w:val="nil"/>
              <w:bottom w:val="single" w:sz="8" w:space="0" w:color="auto"/>
              <w:right w:val="single" w:sz="8" w:space="0" w:color="auto"/>
            </w:tcBorders>
            <w:shd w:val="clear" w:color="auto" w:fill="auto"/>
            <w:vAlign w:val="center"/>
            <w:hideMark/>
          </w:tcPr>
          <w:p w14:paraId="0DB9A7C5" w14:textId="77777777" w:rsidR="00A666E9" w:rsidRDefault="00A666E9">
            <w:pPr>
              <w:jc w:val="center"/>
              <w:rPr>
                <w:ins w:id="1140" w:author="Camilla de Campos Escudero Paiva" w:date="2020-09-16T17:56:00Z"/>
                <w:rFonts w:ascii="Calibri" w:hAnsi="Calibri" w:cs="Calibri"/>
                <w:color w:val="000000"/>
                <w:sz w:val="20"/>
                <w:szCs w:val="20"/>
              </w:rPr>
            </w:pPr>
            <w:ins w:id="1141" w:author="Camilla de Campos Escudero Paiva" w:date="2020-09-16T17:56:00Z">
              <w:r>
                <w:rPr>
                  <w:rFonts w:ascii="Calibri" w:hAnsi="Calibri" w:cs="Calibri"/>
                  <w:color w:val="000000"/>
                  <w:sz w:val="20"/>
                  <w:szCs w:val="20"/>
                </w:rPr>
                <w:t>830.820,55</w:t>
              </w:r>
            </w:ins>
          </w:p>
        </w:tc>
      </w:tr>
      <w:tr w:rsidR="00A666E9" w14:paraId="3CE8456A" w14:textId="77777777" w:rsidTr="00A666E9">
        <w:trPr>
          <w:trHeight w:val="315"/>
          <w:jc w:val="center"/>
          <w:ins w:id="1142" w:author="Camilla de Campos Escudero Paiva" w:date="2020-09-16T17:56: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BD68398" w14:textId="77777777" w:rsidR="00A666E9" w:rsidRDefault="00A666E9">
            <w:pPr>
              <w:jc w:val="center"/>
              <w:rPr>
                <w:ins w:id="1143" w:author="Camilla de Campos Escudero Paiva" w:date="2020-09-16T17:56:00Z"/>
                <w:rFonts w:ascii="Calibri" w:hAnsi="Calibri" w:cs="Calibri"/>
                <w:color w:val="000000"/>
                <w:sz w:val="20"/>
                <w:szCs w:val="20"/>
              </w:rPr>
            </w:pPr>
            <w:ins w:id="1144" w:author="Camilla de Campos Escudero Paiva" w:date="2020-09-16T17:56:00Z">
              <w:r>
                <w:rPr>
                  <w:rFonts w:ascii="Calibri" w:hAnsi="Calibri" w:cs="Calibri"/>
                  <w:color w:val="000000"/>
                  <w:sz w:val="20"/>
                  <w:szCs w:val="20"/>
                </w:rPr>
                <w:t>27</w:t>
              </w:r>
            </w:ins>
          </w:p>
        </w:tc>
        <w:tc>
          <w:tcPr>
            <w:tcW w:w="1320" w:type="dxa"/>
            <w:tcBorders>
              <w:top w:val="nil"/>
              <w:left w:val="nil"/>
              <w:bottom w:val="single" w:sz="8" w:space="0" w:color="auto"/>
              <w:right w:val="single" w:sz="8" w:space="0" w:color="auto"/>
            </w:tcBorders>
            <w:shd w:val="clear" w:color="auto" w:fill="auto"/>
            <w:vAlign w:val="center"/>
            <w:hideMark/>
          </w:tcPr>
          <w:p w14:paraId="5F8332BC" w14:textId="77777777" w:rsidR="00A666E9" w:rsidRDefault="00A666E9">
            <w:pPr>
              <w:jc w:val="center"/>
              <w:rPr>
                <w:ins w:id="1145" w:author="Camilla de Campos Escudero Paiva" w:date="2020-09-16T17:56:00Z"/>
                <w:rFonts w:ascii="Calibri" w:hAnsi="Calibri" w:cs="Calibri"/>
                <w:color w:val="000000"/>
                <w:sz w:val="20"/>
                <w:szCs w:val="20"/>
              </w:rPr>
            </w:pPr>
            <w:ins w:id="1146" w:author="Camilla de Campos Escudero Paiva" w:date="2020-09-16T17:56:00Z">
              <w:r>
                <w:rPr>
                  <w:rFonts w:ascii="Calibri" w:hAnsi="Calibri" w:cs="Calibri"/>
                  <w:color w:val="000000"/>
                  <w:sz w:val="20"/>
                  <w:szCs w:val="20"/>
                </w:rPr>
                <w:t>1,73%</w:t>
              </w:r>
            </w:ins>
          </w:p>
        </w:tc>
        <w:tc>
          <w:tcPr>
            <w:tcW w:w="2420" w:type="dxa"/>
            <w:tcBorders>
              <w:top w:val="nil"/>
              <w:left w:val="nil"/>
              <w:bottom w:val="single" w:sz="8" w:space="0" w:color="auto"/>
              <w:right w:val="single" w:sz="8" w:space="0" w:color="auto"/>
            </w:tcBorders>
            <w:shd w:val="clear" w:color="auto" w:fill="auto"/>
            <w:vAlign w:val="center"/>
            <w:hideMark/>
          </w:tcPr>
          <w:p w14:paraId="473E524E" w14:textId="77777777" w:rsidR="00A666E9" w:rsidRDefault="00A666E9">
            <w:pPr>
              <w:jc w:val="center"/>
              <w:rPr>
                <w:ins w:id="1147" w:author="Camilla de Campos Escudero Paiva" w:date="2020-09-16T17:56:00Z"/>
                <w:rFonts w:ascii="Calibri" w:hAnsi="Calibri" w:cs="Calibri"/>
                <w:color w:val="000000"/>
                <w:sz w:val="20"/>
                <w:szCs w:val="20"/>
              </w:rPr>
            </w:pPr>
            <w:ins w:id="1148" w:author="Camilla de Campos Escudero Paiva" w:date="2020-09-16T17:56:00Z">
              <w:r>
                <w:rPr>
                  <w:rFonts w:ascii="Calibri" w:hAnsi="Calibri" w:cs="Calibri"/>
                  <w:color w:val="000000"/>
                  <w:sz w:val="20"/>
                  <w:szCs w:val="20"/>
                </w:rPr>
                <w:t>526.903,35</w:t>
              </w:r>
            </w:ins>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68C7CFA6" w14:textId="7BD75088" w:rsidR="00AB01BD" w:rsidRDefault="00AB01BD" w:rsidP="00AB01BD">
      <w:pPr>
        <w:pStyle w:val="Recuodecorpodetexto"/>
        <w:widowControl w:val="0"/>
        <w:spacing w:after="0" w:line="320" w:lineRule="exact"/>
        <w:ind w:left="0" w:right="-8"/>
        <w:contextualSpacing/>
        <w:jc w:val="center"/>
        <w:rPr>
          <w:ins w:id="1149" w:author="Camilla de Campos Escudero Paiva" w:date="2020-09-16T17:56:00Z"/>
          <w:rFonts w:asciiTheme="minorHAnsi" w:hAnsiTheme="minorHAnsi" w:cstheme="minorHAnsi"/>
          <w:bCs/>
          <w:sz w:val="22"/>
          <w:szCs w:val="22"/>
        </w:rPr>
      </w:pPr>
    </w:p>
    <w:tbl>
      <w:tblPr>
        <w:tblW w:w="4800" w:type="dxa"/>
        <w:jc w:val="center"/>
        <w:tblCellMar>
          <w:left w:w="70" w:type="dxa"/>
          <w:right w:w="70" w:type="dxa"/>
        </w:tblCellMar>
        <w:tblLook w:val="04A0" w:firstRow="1" w:lastRow="0" w:firstColumn="1" w:lastColumn="0" w:noHBand="0" w:noVBand="1"/>
      </w:tblPr>
      <w:tblGrid>
        <w:gridCol w:w="960"/>
        <w:gridCol w:w="766"/>
        <w:gridCol w:w="1154"/>
        <w:gridCol w:w="894"/>
        <w:gridCol w:w="1026"/>
      </w:tblGrid>
      <w:tr w:rsidR="00A666E9" w14:paraId="158A3E51" w14:textId="77777777" w:rsidTr="00A666E9">
        <w:trPr>
          <w:trHeight w:val="315"/>
          <w:jc w:val="center"/>
          <w:ins w:id="1150" w:author="Camilla de Campos Escudero Paiva" w:date="2020-09-16T17:57:00Z"/>
        </w:trPr>
        <w:tc>
          <w:tcPr>
            <w:tcW w:w="960" w:type="dxa"/>
            <w:tcBorders>
              <w:top w:val="nil"/>
              <w:left w:val="nil"/>
              <w:bottom w:val="single" w:sz="8" w:space="0" w:color="auto"/>
              <w:right w:val="nil"/>
            </w:tcBorders>
            <w:shd w:val="clear" w:color="auto" w:fill="auto"/>
            <w:noWrap/>
            <w:vAlign w:val="center"/>
            <w:hideMark/>
          </w:tcPr>
          <w:p w14:paraId="39675864" w14:textId="77777777" w:rsidR="00A666E9" w:rsidRDefault="00A666E9">
            <w:pPr>
              <w:rPr>
                <w:ins w:id="1151" w:author="Camilla de Campos Escudero Paiva" w:date="2020-09-16T17:57:00Z"/>
                <w:rFonts w:ascii="Calibri" w:hAnsi="Calibri" w:cs="Calibri"/>
                <w:color w:val="000000"/>
                <w:sz w:val="18"/>
                <w:szCs w:val="18"/>
                <w:lang w:eastAsia="pt-BR"/>
              </w:rPr>
            </w:pPr>
            <w:ins w:id="1152" w:author="Camilla de Campos Escudero Paiva" w:date="2020-09-16T17:57:00Z">
              <w:r>
                <w:rPr>
                  <w:rFonts w:ascii="Calibri" w:hAnsi="Calibri" w:cs="Calibri"/>
                  <w:color w:val="000000"/>
                  <w:sz w:val="18"/>
                  <w:szCs w:val="18"/>
                </w:rPr>
                <w:t> </w:t>
              </w:r>
            </w:ins>
          </w:p>
        </w:tc>
        <w:tc>
          <w:tcPr>
            <w:tcW w:w="192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CB6BBE2" w14:textId="77777777" w:rsidR="00A666E9" w:rsidRDefault="00A666E9">
            <w:pPr>
              <w:jc w:val="center"/>
              <w:rPr>
                <w:ins w:id="1153" w:author="Camilla de Campos Escudero Paiva" w:date="2020-09-16T17:57:00Z"/>
                <w:rFonts w:ascii="Calibri" w:hAnsi="Calibri" w:cs="Calibri"/>
                <w:b/>
                <w:bCs/>
                <w:color w:val="000000"/>
                <w:sz w:val="18"/>
                <w:szCs w:val="18"/>
              </w:rPr>
            </w:pPr>
            <w:ins w:id="1154" w:author="Camilla de Campos Escudero Paiva" w:date="2020-09-16T17:57:00Z">
              <w:r>
                <w:rPr>
                  <w:rFonts w:ascii="Calibri" w:hAnsi="Calibri" w:cs="Calibri"/>
                  <w:b/>
                  <w:bCs/>
                  <w:color w:val="000000"/>
                  <w:sz w:val="18"/>
                  <w:szCs w:val="18"/>
                </w:rPr>
                <w:t>Medição Física</w:t>
              </w:r>
            </w:ins>
          </w:p>
        </w:tc>
        <w:tc>
          <w:tcPr>
            <w:tcW w:w="192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52B8DA" w14:textId="77777777" w:rsidR="00A666E9" w:rsidRDefault="00A666E9">
            <w:pPr>
              <w:jc w:val="center"/>
              <w:rPr>
                <w:ins w:id="1155" w:author="Camilla de Campos Escudero Paiva" w:date="2020-09-16T17:57:00Z"/>
                <w:rFonts w:ascii="Calibri" w:hAnsi="Calibri" w:cs="Calibri"/>
                <w:b/>
                <w:bCs/>
                <w:color w:val="000000"/>
                <w:sz w:val="18"/>
                <w:szCs w:val="18"/>
              </w:rPr>
            </w:pPr>
            <w:ins w:id="1156" w:author="Camilla de Campos Escudero Paiva" w:date="2020-09-16T17:57:00Z">
              <w:r>
                <w:rPr>
                  <w:rFonts w:ascii="Calibri" w:hAnsi="Calibri" w:cs="Calibri"/>
                  <w:b/>
                  <w:bCs/>
                  <w:color w:val="000000"/>
                  <w:sz w:val="18"/>
                  <w:szCs w:val="18"/>
                </w:rPr>
                <w:t>Liberação</w:t>
              </w:r>
            </w:ins>
          </w:p>
        </w:tc>
      </w:tr>
      <w:tr w:rsidR="00A666E9" w14:paraId="17AAFF01" w14:textId="77777777" w:rsidTr="00A666E9">
        <w:trPr>
          <w:trHeight w:val="315"/>
          <w:jc w:val="center"/>
          <w:ins w:id="1157" w:author="Camilla de Campos Escudero Paiva" w:date="2020-09-16T17:57:00Z"/>
        </w:trPr>
        <w:tc>
          <w:tcPr>
            <w:tcW w:w="960" w:type="dxa"/>
            <w:tcBorders>
              <w:top w:val="nil"/>
              <w:left w:val="single" w:sz="8" w:space="0" w:color="auto"/>
              <w:bottom w:val="single" w:sz="8" w:space="0" w:color="auto"/>
              <w:right w:val="nil"/>
            </w:tcBorders>
            <w:shd w:val="clear" w:color="000000" w:fill="D9D9D9"/>
            <w:noWrap/>
            <w:vAlign w:val="center"/>
            <w:hideMark/>
          </w:tcPr>
          <w:p w14:paraId="738568F6" w14:textId="77777777" w:rsidR="00A666E9" w:rsidRDefault="00A666E9">
            <w:pPr>
              <w:rPr>
                <w:ins w:id="1158" w:author="Camilla de Campos Escudero Paiva" w:date="2020-09-16T17:57:00Z"/>
                <w:rFonts w:ascii="Calibri" w:hAnsi="Calibri" w:cs="Calibri"/>
                <w:b/>
                <w:bCs/>
                <w:color w:val="000000"/>
                <w:sz w:val="18"/>
                <w:szCs w:val="18"/>
              </w:rPr>
            </w:pPr>
            <w:ins w:id="1159" w:author="Camilla de Campos Escudero Paiva" w:date="2020-09-16T17:57:00Z">
              <w:r>
                <w:rPr>
                  <w:rFonts w:ascii="Calibri" w:hAnsi="Calibri" w:cs="Calibri"/>
                  <w:b/>
                  <w:bCs/>
                  <w:color w:val="000000"/>
                  <w:sz w:val="18"/>
                  <w:szCs w:val="18"/>
                </w:rPr>
                <w:t>Período</w:t>
              </w:r>
            </w:ins>
          </w:p>
        </w:tc>
        <w:tc>
          <w:tcPr>
            <w:tcW w:w="766" w:type="dxa"/>
            <w:tcBorders>
              <w:top w:val="nil"/>
              <w:left w:val="nil"/>
              <w:bottom w:val="single" w:sz="8" w:space="0" w:color="auto"/>
              <w:right w:val="nil"/>
            </w:tcBorders>
            <w:shd w:val="clear" w:color="000000" w:fill="D9D9D9"/>
            <w:noWrap/>
            <w:vAlign w:val="center"/>
            <w:hideMark/>
          </w:tcPr>
          <w:p w14:paraId="6018A6C4" w14:textId="77777777" w:rsidR="00A666E9" w:rsidRDefault="00A666E9">
            <w:pPr>
              <w:jc w:val="center"/>
              <w:rPr>
                <w:ins w:id="1160" w:author="Camilla de Campos Escudero Paiva" w:date="2020-09-16T17:57:00Z"/>
                <w:rFonts w:ascii="Calibri" w:hAnsi="Calibri" w:cs="Calibri"/>
                <w:b/>
                <w:bCs/>
                <w:color w:val="000000"/>
                <w:sz w:val="18"/>
                <w:szCs w:val="18"/>
              </w:rPr>
            </w:pPr>
            <w:ins w:id="1161" w:author="Camilla de Campos Escudero Paiva" w:date="2020-09-16T17:57:00Z">
              <w:r>
                <w:rPr>
                  <w:rFonts w:ascii="Calibri" w:hAnsi="Calibri" w:cs="Calibri"/>
                  <w:b/>
                  <w:bCs/>
                  <w:color w:val="000000"/>
                  <w:sz w:val="18"/>
                  <w:szCs w:val="18"/>
                </w:rPr>
                <w:t>Mensal</w:t>
              </w:r>
            </w:ins>
          </w:p>
        </w:tc>
        <w:tc>
          <w:tcPr>
            <w:tcW w:w="1154" w:type="dxa"/>
            <w:tcBorders>
              <w:top w:val="nil"/>
              <w:left w:val="nil"/>
              <w:bottom w:val="single" w:sz="8" w:space="0" w:color="auto"/>
              <w:right w:val="nil"/>
            </w:tcBorders>
            <w:shd w:val="clear" w:color="000000" w:fill="D9D9D9"/>
            <w:noWrap/>
            <w:vAlign w:val="center"/>
            <w:hideMark/>
          </w:tcPr>
          <w:p w14:paraId="2CC2A1B8" w14:textId="77777777" w:rsidR="00A666E9" w:rsidRDefault="00A666E9">
            <w:pPr>
              <w:jc w:val="center"/>
              <w:rPr>
                <w:ins w:id="1162" w:author="Camilla de Campos Escudero Paiva" w:date="2020-09-16T17:57:00Z"/>
                <w:rFonts w:ascii="Calibri" w:hAnsi="Calibri" w:cs="Calibri"/>
                <w:b/>
                <w:bCs/>
                <w:color w:val="000000"/>
                <w:sz w:val="18"/>
                <w:szCs w:val="18"/>
              </w:rPr>
            </w:pPr>
            <w:ins w:id="1163" w:author="Camilla de Campos Escudero Paiva" w:date="2020-09-16T17:57:00Z">
              <w:r>
                <w:rPr>
                  <w:rFonts w:ascii="Calibri" w:hAnsi="Calibri" w:cs="Calibri"/>
                  <w:b/>
                  <w:bCs/>
                  <w:color w:val="000000"/>
                  <w:sz w:val="18"/>
                  <w:szCs w:val="18"/>
                </w:rPr>
                <w:t>Acumulada</w:t>
              </w:r>
            </w:ins>
          </w:p>
        </w:tc>
        <w:tc>
          <w:tcPr>
            <w:tcW w:w="894" w:type="dxa"/>
            <w:tcBorders>
              <w:top w:val="nil"/>
              <w:left w:val="nil"/>
              <w:bottom w:val="single" w:sz="8" w:space="0" w:color="auto"/>
              <w:right w:val="nil"/>
            </w:tcBorders>
            <w:shd w:val="clear" w:color="000000" w:fill="D9D9D9"/>
            <w:noWrap/>
            <w:vAlign w:val="center"/>
            <w:hideMark/>
          </w:tcPr>
          <w:p w14:paraId="41C2D4A1" w14:textId="77777777" w:rsidR="00A666E9" w:rsidRDefault="00A666E9">
            <w:pPr>
              <w:jc w:val="center"/>
              <w:rPr>
                <w:ins w:id="1164" w:author="Camilla de Campos Escudero Paiva" w:date="2020-09-16T17:57:00Z"/>
                <w:rFonts w:ascii="Calibri" w:hAnsi="Calibri" w:cs="Calibri"/>
                <w:b/>
                <w:bCs/>
                <w:color w:val="000000"/>
                <w:sz w:val="18"/>
                <w:szCs w:val="18"/>
              </w:rPr>
            </w:pPr>
            <w:ins w:id="1165" w:author="Camilla de Campos Escudero Paiva" w:date="2020-09-16T17:57:00Z">
              <w:r>
                <w:rPr>
                  <w:rFonts w:ascii="Calibri" w:hAnsi="Calibri" w:cs="Calibri"/>
                  <w:b/>
                  <w:bCs/>
                  <w:color w:val="000000"/>
                  <w:sz w:val="18"/>
                  <w:szCs w:val="18"/>
                </w:rPr>
                <w:t>Mensal</w:t>
              </w:r>
            </w:ins>
          </w:p>
        </w:tc>
        <w:tc>
          <w:tcPr>
            <w:tcW w:w="1026" w:type="dxa"/>
            <w:tcBorders>
              <w:top w:val="nil"/>
              <w:left w:val="nil"/>
              <w:bottom w:val="single" w:sz="8" w:space="0" w:color="auto"/>
              <w:right w:val="single" w:sz="8" w:space="0" w:color="auto"/>
            </w:tcBorders>
            <w:shd w:val="clear" w:color="000000" w:fill="D9D9D9"/>
            <w:noWrap/>
            <w:vAlign w:val="center"/>
            <w:hideMark/>
          </w:tcPr>
          <w:p w14:paraId="6A63F496" w14:textId="77777777" w:rsidR="00A666E9" w:rsidRDefault="00A666E9">
            <w:pPr>
              <w:jc w:val="center"/>
              <w:rPr>
                <w:ins w:id="1166" w:author="Camilla de Campos Escudero Paiva" w:date="2020-09-16T17:57:00Z"/>
                <w:rFonts w:ascii="Calibri" w:hAnsi="Calibri" w:cs="Calibri"/>
                <w:b/>
                <w:bCs/>
                <w:color w:val="000000"/>
                <w:sz w:val="18"/>
                <w:szCs w:val="18"/>
              </w:rPr>
            </w:pPr>
            <w:ins w:id="1167" w:author="Camilla de Campos Escudero Paiva" w:date="2020-09-16T17:57:00Z">
              <w:r>
                <w:rPr>
                  <w:rFonts w:ascii="Calibri" w:hAnsi="Calibri" w:cs="Calibri"/>
                  <w:b/>
                  <w:bCs/>
                  <w:color w:val="000000"/>
                  <w:sz w:val="18"/>
                  <w:szCs w:val="18"/>
                </w:rPr>
                <w:t>Acumulada</w:t>
              </w:r>
            </w:ins>
          </w:p>
        </w:tc>
      </w:tr>
      <w:tr w:rsidR="00A666E9" w14:paraId="5DF0902F" w14:textId="77777777" w:rsidTr="00A666E9">
        <w:trPr>
          <w:trHeight w:val="315"/>
          <w:jc w:val="center"/>
          <w:ins w:id="1168"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57B0B" w14:textId="77777777" w:rsidR="00A666E9" w:rsidRDefault="00A666E9">
            <w:pPr>
              <w:jc w:val="right"/>
              <w:rPr>
                <w:ins w:id="1169" w:author="Camilla de Campos Escudero Paiva" w:date="2020-09-16T17:57:00Z"/>
                <w:rFonts w:ascii="Calibri" w:hAnsi="Calibri" w:cs="Calibri"/>
                <w:color w:val="000000"/>
                <w:sz w:val="18"/>
                <w:szCs w:val="18"/>
              </w:rPr>
            </w:pPr>
            <w:ins w:id="1170" w:author="Camilla de Campos Escudero Paiva" w:date="2020-09-16T17:57:00Z">
              <w:r>
                <w:rPr>
                  <w:rFonts w:ascii="Calibri" w:hAnsi="Calibri" w:cs="Calibri"/>
                  <w:color w:val="000000"/>
                  <w:sz w:val="18"/>
                  <w:szCs w:val="18"/>
                </w:rPr>
                <w:t>1</w:t>
              </w:r>
            </w:ins>
          </w:p>
        </w:tc>
        <w:tc>
          <w:tcPr>
            <w:tcW w:w="766" w:type="dxa"/>
            <w:tcBorders>
              <w:top w:val="nil"/>
              <w:left w:val="nil"/>
              <w:bottom w:val="single" w:sz="8" w:space="0" w:color="auto"/>
              <w:right w:val="single" w:sz="8" w:space="0" w:color="auto"/>
            </w:tcBorders>
            <w:shd w:val="clear" w:color="auto" w:fill="auto"/>
            <w:noWrap/>
            <w:vAlign w:val="center"/>
            <w:hideMark/>
          </w:tcPr>
          <w:p w14:paraId="6B4E18E1" w14:textId="77777777" w:rsidR="00A666E9" w:rsidRDefault="00A666E9">
            <w:pPr>
              <w:jc w:val="right"/>
              <w:rPr>
                <w:ins w:id="1171" w:author="Camilla de Campos Escudero Paiva" w:date="2020-09-16T17:57:00Z"/>
                <w:rFonts w:ascii="Calibri" w:hAnsi="Calibri" w:cs="Calibri"/>
                <w:color w:val="000000"/>
                <w:sz w:val="18"/>
                <w:szCs w:val="18"/>
              </w:rPr>
            </w:pPr>
            <w:ins w:id="1172" w:author="Camilla de Campos Escudero Paiva" w:date="2020-09-16T17:57:00Z">
              <w:r>
                <w:rPr>
                  <w:rFonts w:ascii="Calibri" w:hAnsi="Calibri" w:cs="Calibri"/>
                  <w:color w:val="000000"/>
                  <w:sz w:val="18"/>
                  <w:szCs w:val="18"/>
                </w:rPr>
                <w:t>5,47%</w:t>
              </w:r>
            </w:ins>
          </w:p>
        </w:tc>
        <w:tc>
          <w:tcPr>
            <w:tcW w:w="1154" w:type="dxa"/>
            <w:tcBorders>
              <w:top w:val="nil"/>
              <w:left w:val="nil"/>
              <w:bottom w:val="single" w:sz="8" w:space="0" w:color="auto"/>
              <w:right w:val="single" w:sz="8" w:space="0" w:color="auto"/>
            </w:tcBorders>
            <w:shd w:val="clear" w:color="auto" w:fill="auto"/>
            <w:noWrap/>
            <w:vAlign w:val="center"/>
            <w:hideMark/>
          </w:tcPr>
          <w:p w14:paraId="2E1D5F4F" w14:textId="77777777" w:rsidR="00A666E9" w:rsidRDefault="00A666E9">
            <w:pPr>
              <w:jc w:val="right"/>
              <w:rPr>
                <w:ins w:id="1173" w:author="Camilla de Campos Escudero Paiva" w:date="2020-09-16T17:57:00Z"/>
                <w:rFonts w:ascii="Calibri" w:hAnsi="Calibri" w:cs="Calibri"/>
                <w:color w:val="000000"/>
                <w:sz w:val="18"/>
                <w:szCs w:val="18"/>
              </w:rPr>
            </w:pPr>
            <w:ins w:id="1174" w:author="Camilla de Campos Escudero Paiva" w:date="2020-09-16T17:57:00Z">
              <w:r>
                <w:rPr>
                  <w:rFonts w:ascii="Calibri" w:hAnsi="Calibri" w:cs="Calibri"/>
                  <w:color w:val="000000"/>
                  <w:sz w:val="18"/>
                  <w:szCs w:val="18"/>
                </w:rPr>
                <w:t>5,47%</w:t>
              </w:r>
            </w:ins>
          </w:p>
        </w:tc>
        <w:tc>
          <w:tcPr>
            <w:tcW w:w="894" w:type="dxa"/>
            <w:tcBorders>
              <w:top w:val="nil"/>
              <w:left w:val="nil"/>
              <w:bottom w:val="single" w:sz="8" w:space="0" w:color="auto"/>
              <w:right w:val="single" w:sz="8" w:space="0" w:color="auto"/>
            </w:tcBorders>
            <w:shd w:val="clear" w:color="auto" w:fill="auto"/>
            <w:noWrap/>
            <w:vAlign w:val="center"/>
            <w:hideMark/>
          </w:tcPr>
          <w:p w14:paraId="37DE1F02" w14:textId="77777777" w:rsidR="00A666E9" w:rsidRDefault="00A666E9">
            <w:pPr>
              <w:jc w:val="right"/>
              <w:rPr>
                <w:ins w:id="1175" w:author="Camilla de Campos Escudero Paiva" w:date="2020-09-16T17:57:00Z"/>
                <w:rFonts w:ascii="Calibri" w:hAnsi="Calibri" w:cs="Calibri"/>
                <w:color w:val="000000"/>
                <w:sz w:val="18"/>
                <w:szCs w:val="18"/>
              </w:rPr>
            </w:pPr>
            <w:ins w:id="1176" w:author="Camilla de Campos Escudero Paiva" w:date="2020-09-16T17:57:00Z">
              <w:r>
                <w:rPr>
                  <w:rFonts w:ascii="Calibri" w:hAnsi="Calibri" w:cs="Calibri"/>
                  <w:color w:val="000000"/>
                  <w:sz w:val="18"/>
                  <w:szCs w:val="18"/>
                </w:rPr>
                <w:t>1.669.377</w:t>
              </w:r>
            </w:ins>
          </w:p>
        </w:tc>
        <w:tc>
          <w:tcPr>
            <w:tcW w:w="1026" w:type="dxa"/>
            <w:tcBorders>
              <w:top w:val="nil"/>
              <w:left w:val="nil"/>
              <w:bottom w:val="single" w:sz="8" w:space="0" w:color="auto"/>
              <w:right w:val="single" w:sz="8" w:space="0" w:color="auto"/>
            </w:tcBorders>
            <w:shd w:val="clear" w:color="auto" w:fill="auto"/>
            <w:noWrap/>
            <w:vAlign w:val="center"/>
            <w:hideMark/>
          </w:tcPr>
          <w:p w14:paraId="5F586A3D" w14:textId="77777777" w:rsidR="00A666E9" w:rsidRDefault="00A666E9">
            <w:pPr>
              <w:jc w:val="right"/>
              <w:rPr>
                <w:ins w:id="1177" w:author="Camilla de Campos Escudero Paiva" w:date="2020-09-16T17:57:00Z"/>
                <w:rFonts w:ascii="Calibri" w:hAnsi="Calibri" w:cs="Calibri"/>
                <w:color w:val="000000"/>
                <w:sz w:val="18"/>
                <w:szCs w:val="18"/>
              </w:rPr>
            </w:pPr>
            <w:ins w:id="1178" w:author="Camilla de Campos Escudero Paiva" w:date="2020-09-16T17:57:00Z">
              <w:r>
                <w:rPr>
                  <w:rFonts w:ascii="Calibri" w:hAnsi="Calibri" w:cs="Calibri"/>
                  <w:color w:val="000000"/>
                  <w:sz w:val="18"/>
                  <w:szCs w:val="18"/>
                </w:rPr>
                <w:t>1.669.377</w:t>
              </w:r>
            </w:ins>
          </w:p>
        </w:tc>
      </w:tr>
      <w:tr w:rsidR="00A666E9" w14:paraId="1D1DF9D0" w14:textId="77777777" w:rsidTr="00A666E9">
        <w:trPr>
          <w:trHeight w:val="315"/>
          <w:jc w:val="center"/>
          <w:ins w:id="1179"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D835BC" w14:textId="77777777" w:rsidR="00A666E9" w:rsidRDefault="00A666E9">
            <w:pPr>
              <w:jc w:val="right"/>
              <w:rPr>
                <w:ins w:id="1180" w:author="Camilla de Campos Escudero Paiva" w:date="2020-09-16T17:57:00Z"/>
                <w:rFonts w:ascii="Calibri" w:hAnsi="Calibri" w:cs="Calibri"/>
                <w:color w:val="000000"/>
                <w:sz w:val="18"/>
                <w:szCs w:val="18"/>
              </w:rPr>
            </w:pPr>
            <w:ins w:id="1181" w:author="Camilla de Campos Escudero Paiva" w:date="2020-09-16T17:57:00Z">
              <w:r>
                <w:rPr>
                  <w:rFonts w:ascii="Calibri" w:hAnsi="Calibri" w:cs="Calibri"/>
                  <w:color w:val="000000"/>
                  <w:sz w:val="18"/>
                  <w:szCs w:val="18"/>
                </w:rPr>
                <w:t>2</w:t>
              </w:r>
            </w:ins>
          </w:p>
        </w:tc>
        <w:tc>
          <w:tcPr>
            <w:tcW w:w="766" w:type="dxa"/>
            <w:tcBorders>
              <w:top w:val="nil"/>
              <w:left w:val="nil"/>
              <w:bottom w:val="single" w:sz="8" w:space="0" w:color="auto"/>
              <w:right w:val="single" w:sz="8" w:space="0" w:color="auto"/>
            </w:tcBorders>
            <w:shd w:val="clear" w:color="auto" w:fill="auto"/>
            <w:noWrap/>
            <w:vAlign w:val="center"/>
            <w:hideMark/>
          </w:tcPr>
          <w:p w14:paraId="31926542" w14:textId="77777777" w:rsidR="00A666E9" w:rsidRDefault="00A666E9">
            <w:pPr>
              <w:jc w:val="right"/>
              <w:rPr>
                <w:ins w:id="1182" w:author="Camilla de Campos Escudero Paiva" w:date="2020-09-16T17:57:00Z"/>
                <w:rFonts w:ascii="Calibri" w:hAnsi="Calibri" w:cs="Calibri"/>
                <w:color w:val="000000"/>
                <w:sz w:val="18"/>
                <w:szCs w:val="18"/>
              </w:rPr>
            </w:pPr>
            <w:ins w:id="1183" w:author="Camilla de Campos Escudero Paiva" w:date="2020-09-16T17:57:00Z">
              <w:r>
                <w:rPr>
                  <w:rFonts w:ascii="Calibri" w:hAnsi="Calibri" w:cs="Calibri"/>
                  <w:color w:val="000000"/>
                  <w:sz w:val="18"/>
                  <w:szCs w:val="18"/>
                </w:rPr>
                <w:t>3,89%</w:t>
              </w:r>
            </w:ins>
          </w:p>
        </w:tc>
        <w:tc>
          <w:tcPr>
            <w:tcW w:w="1154" w:type="dxa"/>
            <w:tcBorders>
              <w:top w:val="nil"/>
              <w:left w:val="nil"/>
              <w:bottom w:val="single" w:sz="8" w:space="0" w:color="auto"/>
              <w:right w:val="single" w:sz="8" w:space="0" w:color="auto"/>
            </w:tcBorders>
            <w:shd w:val="clear" w:color="auto" w:fill="auto"/>
            <w:noWrap/>
            <w:vAlign w:val="center"/>
            <w:hideMark/>
          </w:tcPr>
          <w:p w14:paraId="58436779" w14:textId="77777777" w:rsidR="00A666E9" w:rsidRDefault="00A666E9">
            <w:pPr>
              <w:jc w:val="right"/>
              <w:rPr>
                <w:ins w:id="1184" w:author="Camilla de Campos Escudero Paiva" w:date="2020-09-16T17:57:00Z"/>
                <w:rFonts w:ascii="Calibri" w:hAnsi="Calibri" w:cs="Calibri"/>
                <w:color w:val="000000"/>
                <w:sz w:val="18"/>
                <w:szCs w:val="18"/>
              </w:rPr>
            </w:pPr>
            <w:ins w:id="1185" w:author="Camilla de Campos Escudero Paiva" w:date="2020-09-16T17:57:00Z">
              <w:r>
                <w:rPr>
                  <w:rFonts w:ascii="Calibri" w:hAnsi="Calibri" w:cs="Calibri"/>
                  <w:color w:val="000000"/>
                  <w:sz w:val="18"/>
                  <w:szCs w:val="18"/>
                </w:rPr>
                <w:t>9,36%</w:t>
              </w:r>
            </w:ins>
          </w:p>
        </w:tc>
        <w:tc>
          <w:tcPr>
            <w:tcW w:w="894" w:type="dxa"/>
            <w:tcBorders>
              <w:top w:val="nil"/>
              <w:left w:val="nil"/>
              <w:bottom w:val="single" w:sz="8" w:space="0" w:color="auto"/>
              <w:right w:val="single" w:sz="8" w:space="0" w:color="auto"/>
            </w:tcBorders>
            <w:shd w:val="clear" w:color="auto" w:fill="auto"/>
            <w:noWrap/>
            <w:vAlign w:val="center"/>
            <w:hideMark/>
          </w:tcPr>
          <w:p w14:paraId="2CE56646" w14:textId="77777777" w:rsidR="00A666E9" w:rsidRDefault="00A666E9">
            <w:pPr>
              <w:jc w:val="right"/>
              <w:rPr>
                <w:ins w:id="1186" w:author="Camilla de Campos Escudero Paiva" w:date="2020-09-16T17:57:00Z"/>
                <w:rFonts w:ascii="Calibri" w:hAnsi="Calibri" w:cs="Calibri"/>
                <w:color w:val="000000"/>
                <w:sz w:val="18"/>
                <w:szCs w:val="18"/>
              </w:rPr>
            </w:pPr>
            <w:ins w:id="1187" w:author="Camilla de Campos Escudero Paiva" w:date="2020-09-16T17:57:00Z">
              <w:r>
                <w:rPr>
                  <w:rFonts w:ascii="Calibri" w:hAnsi="Calibri" w:cs="Calibri"/>
                  <w:color w:val="000000"/>
                  <w:sz w:val="18"/>
                  <w:szCs w:val="18"/>
                </w:rPr>
                <w:t>1.186.773</w:t>
              </w:r>
            </w:ins>
          </w:p>
        </w:tc>
        <w:tc>
          <w:tcPr>
            <w:tcW w:w="1026" w:type="dxa"/>
            <w:tcBorders>
              <w:top w:val="nil"/>
              <w:left w:val="nil"/>
              <w:bottom w:val="single" w:sz="8" w:space="0" w:color="auto"/>
              <w:right w:val="single" w:sz="8" w:space="0" w:color="auto"/>
            </w:tcBorders>
            <w:shd w:val="clear" w:color="auto" w:fill="auto"/>
            <w:noWrap/>
            <w:vAlign w:val="center"/>
            <w:hideMark/>
          </w:tcPr>
          <w:p w14:paraId="779152AF" w14:textId="77777777" w:rsidR="00A666E9" w:rsidRDefault="00A666E9">
            <w:pPr>
              <w:jc w:val="right"/>
              <w:rPr>
                <w:ins w:id="1188" w:author="Camilla de Campos Escudero Paiva" w:date="2020-09-16T17:57:00Z"/>
                <w:rFonts w:ascii="Calibri" w:hAnsi="Calibri" w:cs="Calibri"/>
                <w:color w:val="000000"/>
                <w:sz w:val="18"/>
                <w:szCs w:val="18"/>
              </w:rPr>
            </w:pPr>
            <w:ins w:id="1189" w:author="Camilla de Campos Escudero Paiva" w:date="2020-09-16T17:57:00Z">
              <w:r>
                <w:rPr>
                  <w:rFonts w:ascii="Calibri" w:hAnsi="Calibri" w:cs="Calibri"/>
                  <w:color w:val="000000"/>
                  <w:sz w:val="18"/>
                  <w:szCs w:val="18"/>
                </w:rPr>
                <w:t>2.856.150</w:t>
              </w:r>
            </w:ins>
          </w:p>
        </w:tc>
      </w:tr>
      <w:tr w:rsidR="00A666E9" w14:paraId="103AC7F4" w14:textId="77777777" w:rsidTr="00A666E9">
        <w:trPr>
          <w:trHeight w:val="315"/>
          <w:jc w:val="center"/>
          <w:ins w:id="1190"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56C51" w14:textId="77777777" w:rsidR="00A666E9" w:rsidRDefault="00A666E9">
            <w:pPr>
              <w:jc w:val="right"/>
              <w:rPr>
                <w:ins w:id="1191" w:author="Camilla de Campos Escudero Paiva" w:date="2020-09-16T17:57:00Z"/>
                <w:rFonts w:ascii="Calibri" w:hAnsi="Calibri" w:cs="Calibri"/>
                <w:color w:val="000000"/>
                <w:sz w:val="18"/>
                <w:szCs w:val="18"/>
              </w:rPr>
            </w:pPr>
            <w:ins w:id="1192" w:author="Camilla de Campos Escudero Paiva" w:date="2020-09-16T17:57:00Z">
              <w:r>
                <w:rPr>
                  <w:rFonts w:ascii="Calibri" w:hAnsi="Calibri" w:cs="Calibri"/>
                  <w:color w:val="000000"/>
                  <w:sz w:val="18"/>
                  <w:szCs w:val="18"/>
                </w:rPr>
                <w:t>3</w:t>
              </w:r>
            </w:ins>
          </w:p>
        </w:tc>
        <w:tc>
          <w:tcPr>
            <w:tcW w:w="766" w:type="dxa"/>
            <w:tcBorders>
              <w:top w:val="nil"/>
              <w:left w:val="nil"/>
              <w:bottom w:val="single" w:sz="8" w:space="0" w:color="auto"/>
              <w:right w:val="single" w:sz="8" w:space="0" w:color="auto"/>
            </w:tcBorders>
            <w:shd w:val="clear" w:color="auto" w:fill="auto"/>
            <w:noWrap/>
            <w:vAlign w:val="center"/>
            <w:hideMark/>
          </w:tcPr>
          <w:p w14:paraId="45192B67" w14:textId="77777777" w:rsidR="00A666E9" w:rsidRDefault="00A666E9">
            <w:pPr>
              <w:jc w:val="right"/>
              <w:rPr>
                <w:ins w:id="1193" w:author="Camilla de Campos Escudero Paiva" w:date="2020-09-16T17:57:00Z"/>
                <w:rFonts w:ascii="Calibri" w:hAnsi="Calibri" w:cs="Calibri"/>
                <w:color w:val="000000"/>
                <w:sz w:val="18"/>
                <w:szCs w:val="18"/>
              </w:rPr>
            </w:pPr>
            <w:ins w:id="1194" w:author="Camilla de Campos Escudero Paiva" w:date="2020-09-16T17:57:00Z">
              <w:r>
                <w:rPr>
                  <w:rFonts w:ascii="Calibri" w:hAnsi="Calibri" w:cs="Calibri"/>
                  <w:color w:val="000000"/>
                  <w:sz w:val="18"/>
                  <w:szCs w:val="18"/>
                </w:rPr>
                <w:t>2,22%</w:t>
              </w:r>
            </w:ins>
          </w:p>
        </w:tc>
        <w:tc>
          <w:tcPr>
            <w:tcW w:w="1154" w:type="dxa"/>
            <w:tcBorders>
              <w:top w:val="nil"/>
              <w:left w:val="nil"/>
              <w:bottom w:val="single" w:sz="8" w:space="0" w:color="auto"/>
              <w:right w:val="single" w:sz="8" w:space="0" w:color="auto"/>
            </w:tcBorders>
            <w:shd w:val="clear" w:color="auto" w:fill="auto"/>
            <w:noWrap/>
            <w:vAlign w:val="center"/>
            <w:hideMark/>
          </w:tcPr>
          <w:p w14:paraId="71A2EF4C" w14:textId="77777777" w:rsidR="00A666E9" w:rsidRDefault="00A666E9">
            <w:pPr>
              <w:jc w:val="right"/>
              <w:rPr>
                <w:ins w:id="1195" w:author="Camilla de Campos Escudero Paiva" w:date="2020-09-16T17:57:00Z"/>
                <w:rFonts w:ascii="Calibri" w:hAnsi="Calibri" w:cs="Calibri"/>
                <w:color w:val="000000"/>
                <w:sz w:val="18"/>
                <w:szCs w:val="18"/>
              </w:rPr>
            </w:pPr>
            <w:ins w:id="1196" w:author="Camilla de Campos Escudero Paiva" w:date="2020-09-16T17:57:00Z">
              <w:r>
                <w:rPr>
                  <w:rFonts w:ascii="Calibri" w:hAnsi="Calibri" w:cs="Calibri"/>
                  <w:color w:val="000000"/>
                  <w:sz w:val="18"/>
                  <w:szCs w:val="18"/>
                </w:rPr>
                <w:t>11,59%</w:t>
              </w:r>
            </w:ins>
          </w:p>
        </w:tc>
        <w:tc>
          <w:tcPr>
            <w:tcW w:w="894" w:type="dxa"/>
            <w:tcBorders>
              <w:top w:val="nil"/>
              <w:left w:val="nil"/>
              <w:bottom w:val="single" w:sz="8" w:space="0" w:color="auto"/>
              <w:right w:val="single" w:sz="8" w:space="0" w:color="auto"/>
            </w:tcBorders>
            <w:shd w:val="clear" w:color="auto" w:fill="auto"/>
            <w:noWrap/>
            <w:vAlign w:val="center"/>
            <w:hideMark/>
          </w:tcPr>
          <w:p w14:paraId="12C3317F" w14:textId="77777777" w:rsidR="00A666E9" w:rsidRDefault="00A666E9">
            <w:pPr>
              <w:jc w:val="right"/>
              <w:rPr>
                <w:ins w:id="1197" w:author="Camilla de Campos Escudero Paiva" w:date="2020-09-16T17:57:00Z"/>
                <w:rFonts w:ascii="Calibri" w:hAnsi="Calibri" w:cs="Calibri"/>
                <w:color w:val="000000"/>
                <w:sz w:val="18"/>
                <w:szCs w:val="18"/>
              </w:rPr>
            </w:pPr>
            <w:ins w:id="1198" w:author="Camilla de Campos Escudero Paiva" w:date="2020-09-16T17:57:00Z">
              <w:r>
                <w:rPr>
                  <w:rFonts w:ascii="Calibri" w:hAnsi="Calibri" w:cs="Calibri"/>
                  <w:color w:val="000000"/>
                  <w:sz w:val="18"/>
                  <w:szCs w:val="18"/>
                </w:rPr>
                <w:t>677.435</w:t>
              </w:r>
            </w:ins>
          </w:p>
        </w:tc>
        <w:tc>
          <w:tcPr>
            <w:tcW w:w="1026" w:type="dxa"/>
            <w:tcBorders>
              <w:top w:val="nil"/>
              <w:left w:val="nil"/>
              <w:bottom w:val="single" w:sz="8" w:space="0" w:color="auto"/>
              <w:right w:val="single" w:sz="8" w:space="0" w:color="auto"/>
            </w:tcBorders>
            <w:shd w:val="clear" w:color="auto" w:fill="auto"/>
            <w:noWrap/>
            <w:vAlign w:val="center"/>
            <w:hideMark/>
          </w:tcPr>
          <w:p w14:paraId="654E846A" w14:textId="77777777" w:rsidR="00A666E9" w:rsidRDefault="00A666E9">
            <w:pPr>
              <w:jc w:val="right"/>
              <w:rPr>
                <w:ins w:id="1199" w:author="Camilla de Campos Escudero Paiva" w:date="2020-09-16T17:57:00Z"/>
                <w:rFonts w:ascii="Calibri" w:hAnsi="Calibri" w:cs="Calibri"/>
                <w:color w:val="000000"/>
                <w:sz w:val="18"/>
                <w:szCs w:val="18"/>
              </w:rPr>
            </w:pPr>
            <w:ins w:id="1200" w:author="Camilla de Campos Escudero Paiva" w:date="2020-09-16T17:57:00Z">
              <w:r>
                <w:rPr>
                  <w:rFonts w:ascii="Calibri" w:hAnsi="Calibri" w:cs="Calibri"/>
                  <w:color w:val="000000"/>
                  <w:sz w:val="18"/>
                  <w:szCs w:val="18"/>
                </w:rPr>
                <w:t>3.533.585</w:t>
              </w:r>
            </w:ins>
          </w:p>
        </w:tc>
      </w:tr>
      <w:tr w:rsidR="00A666E9" w14:paraId="6D9C0197" w14:textId="77777777" w:rsidTr="00A666E9">
        <w:trPr>
          <w:trHeight w:val="315"/>
          <w:jc w:val="center"/>
          <w:ins w:id="1201"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58F44" w14:textId="77777777" w:rsidR="00A666E9" w:rsidRDefault="00A666E9">
            <w:pPr>
              <w:jc w:val="right"/>
              <w:rPr>
                <w:ins w:id="1202" w:author="Camilla de Campos Escudero Paiva" w:date="2020-09-16T17:57:00Z"/>
                <w:rFonts w:ascii="Calibri" w:hAnsi="Calibri" w:cs="Calibri"/>
                <w:color w:val="000000"/>
                <w:sz w:val="18"/>
                <w:szCs w:val="18"/>
              </w:rPr>
            </w:pPr>
            <w:ins w:id="1203" w:author="Camilla de Campos Escudero Paiva" w:date="2020-09-16T17:57:00Z">
              <w:r>
                <w:rPr>
                  <w:rFonts w:ascii="Calibri" w:hAnsi="Calibri" w:cs="Calibri"/>
                  <w:color w:val="000000"/>
                  <w:sz w:val="18"/>
                  <w:szCs w:val="18"/>
                </w:rPr>
                <w:t>4</w:t>
              </w:r>
            </w:ins>
          </w:p>
        </w:tc>
        <w:tc>
          <w:tcPr>
            <w:tcW w:w="766" w:type="dxa"/>
            <w:tcBorders>
              <w:top w:val="nil"/>
              <w:left w:val="nil"/>
              <w:bottom w:val="single" w:sz="8" w:space="0" w:color="auto"/>
              <w:right w:val="single" w:sz="8" w:space="0" w:color="auto"/>
            </w:tcBorders>
            <w:shd w:val="clear" w:color="auto" w:fill="auto"/>
            <w:noWrap/>
            <w:vAlign w:val="center"/>
            <w:hideMark/>
          </w:tcPr>
          <w:p w14:paraId="6826034F" w14:textId="77777777" w:rsidR="00A666E9" w:rsidRDefault="00A666E9">
            <w:pPr>
              <w:jc w:val="right"/>
              <w:rPr>
                <w:ins w:id="1204" w:author="Camilla de Campos Escudero Paiva" w:date="2020-09-16T17:57:00Z"/>
                <w:rFonts w:ascii="Calibri" w:hAnsi="Calibri" w:cs="Calibri"/>
                <w:color w:val="000000"/>
                <w:sz w:val="18"/>
                <w:szCs w:val="18"/>
              </w:rPr>
            </w:pPr>
            <w:ins w:id="1205" w:author="Camilla de Campos Escudero Paiva" w:date="2020-09-16T17:57:00Z">
              <w:r>
                <w:rPr>
                  <w:rFonts w:ascii="Calibri" w:hAnsi="Calibri" w:cs="Calibri"/>
                  <w:color w:val="000000"/>
                  <w:sz w:val="18"/>
                  <w:szCs w:val="18"/>
                </w:rPr>
                <w:t>2,66%</w:t>
              </w:r>
            </w:ins>
          </w:p>
        </w:tc>
        <w:tc>
          <w:tcPr>
            <w:tcW w:w="1154" w:type="dxa"/>
            <w:tcBorders>
              <w:top w:val="nil"/>
              <w:left w:val="nil"/>
              <w:bottom w:val="single" w:sz="8" w:space="0" w:color="auto"/>
              <w:right w:val="single" w:sz="8" w:space="0" w:color="auto"/>
            </w:tcBorders>
            <w:shd w:val="clear" w:color="auto" w:fill="auto"/>
            <w:noWrap/>
            <w:vAlign w:val="center"/>
            <w:hideMark/>
          </w:tcPr>
          <w:p w14:paraId="1559E536" w14:textId="77777777" w:rsidR="00A666E9" w:rsidRDefault="00A666E9">
            <w:pPr>
              <w:jc w:val="right"/>
              <w:rPr>
                <w:ins w:id="1206" w:author="Camilla de Campos Escudero Paiva" w:date="2020-09-16T17:57:00Z"/>
                <w:rFonts w:ascii="Calibri" w:hAnsi="Calibri" w:cs="Calibri"/>
                <w:color w:val="000000"/>
                <w:sz w:val="18"/>
                <w:szCs w:val="18"/>
              </w:rPr>
            </w:pPr>
            <w:ins w:id="1207" w:author="Camilla de Campos Escudero Paiva" w:date="2020-09-16T17:57:00Z">
              <w:r>
                <w:rPr>
                  <w:rFonts w:ascii="Calibri" w:hAnsi="Calibri" w:cs="Calibri"/>
                  <w:color w:val="000000"/>
                  <w:sz w:val="18"/>
                  <w:szCs w:val="18"/>
                </w:rPr>
                <w:t>14,24%</w:t>
              </w:r>
            </w:ins>
          </w:p>
        </w:tc>
        <w:tc>
          <w:tcPr>
            <w:tcW w:w="894" w:type="dxa"/>
            <w:tcBorders>
              <w:top w:val="nil"/>
              <w:left w:val="nil"/>
              <w:bottom w:val="single" w:sz="8" w:space="0" w:color="auto"/>
              <w:right w:val="single" w:sz="8" w:space="0" w:color="auto"/>
            </w:tcBorders>
            <w:shd w:val="clear" w:color="auto" w:fill="auto"/>
            <w:noWrap/>
            <w:vAlign w:val="center"/>
            <w:hideMark/>
          </w:tcPr>
          <w:p w14:paraId="34BB1798" w14:textId="77777777" w:rsidR="00A666E9" w:rsidRDefault="00A666E9">
            <w:pPr>
              <w:jc w:val="right"/>
              <w:rPr>
                <w:ins w:id="1208" w:author="Camilla de Campos Escudero Paiva" w:date="2020-09-16T17:57:00Z"/>
                <w:rFonts w:ascii="Calibri" w:hAnsi="Calibri" w:cs="Calibri"/>
                <w:color w:val="000000"/>
                <w:sz w:val="18"/>
                <w:szCs w:val="18"/>
              </w:rPr>
            </w:pPr>
            <w:ins w:id="1209" w:author="Camilla de Campos Escudero Paiva" w:date="2020-09-16T17:57:00Z">
              <w:r>
                <w:rPr>
                  <w:rFonts w:ascii="Calibri" w:hAnsi="Calibri" w:cs="Calibri"/>
                  <w:color w:val="000000"/>
                  <w:sz w:val="18"/>
                  <w:szCs w:val="18"/>
                </w:rPr>
                <w:t>810.754</w:t>
              </w:r>
            </w:ins>
          </w:p>
        </w:tc>
        <w:tc>
          <w:tcPr>
            <w:tcW w:w="1026" w:type="dxa"/>
            <w:tcBorders>
              <w:top w:val="nil"/>
              <w:left w:val="nil"/>
              <w:bottom w:val="single" w:sz="8" w:space="0" w:color="auto"/>
              <w:right w:val="single" w:sz="8" w:space="0" w:color="auto"/>
            </w:tcBorders>
            <w:shd w:val="clear" w:color="auto" w:fill="auto"/>
            <w:noWrap/>
            <w:vAlign w:val="center"/>
            <w:hideMark/>
          </w:tcPr>
          <w:p w14:paraId="0884E6EF" w14:textId="77777777" w:rsidR="00A666E9" w:rsidRDefault="00A666E9">
            <w:pPr>
              <w:jc w:val="right"/>
              <w:rPr>
                <w:ins w:id="1210" w:author="Camilla de Campos Escudero Paiva" w:date="2020-09-16T17:57:00Z"/>
                <w:rFonts w:ascii="Calibri" w:hAnsi="Calibri" w:cs="Calibri"/>
                <w:color w:val="000000"/>
                <w:sz w:val="18"/>
                <w:szCs w:val="18"/>
              </w:rPr>
            </w:pPr>
            <w:ins w:id="1211" w:author="Camilla de Campos Escudero Paiva" w:date="2020-09-16T17:57:00Z">
              <w:r>
                <w:rPr>
                  <w:rFonts w:ascii="Calibri" w:hAnsi="Calibri" w:cs="Calibri"/>
                  <w:color w:val="000000"/>
                  <w:sz w:val="18"/>
                  <w:szCs w:val="18"/>
                </w:rPr>
                <w:t>4.344.339</w:t>
              </w:r>
            </w:ins>
          </w:p>
        </w:tc>
      </w:tr>
      <w:tr w:rsidR="00A666E9" w14:paraId="5C7DD6B0" w14:textId="77777777" w:rsidTr="00A666E9">
        <w:trPr>
          <w:trHeight w:val="315"/>
          <w:jc w:val="center"/>
          <w:ins w:id="1212"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5E27D" w14:textId="77777777" w:rsidR="00A666E9" w:rsidRDefault="00A666E9">
            <w:pPr>
              <w:jc w:val="right"/>
              <w:rPr>
                <w:ins w:id="1213" w:author="Camilla de Campos Escudero Paiva" w:date="2020-09-16T17:57:00Z"/>
                <w:rFonts w:ascii="Calibri" w:hAnsi="Calibri" w:cs="Calibri"/>
                <w:color w:val="000000"/>
                <w:sz w:val="18"/>
                <w:szCs w:val="18"/>
              </w:rPr>
            </w:pPr>
            <w:ins w:id="1214" w:author="Camilla de Campos Escudero Paiva" w:date="2020-09-16T17:57:00Z">
              <w:r>
                <w:rPr>
                  <w:rFonts w:ascii="Calibri" w:hAnsi="Calibri" w:cs="Calibri"/>
                  <w:color w:val="000000"/>
                  <w:sz w:val="18"/>
                  <w:szCs w:val="18"/>
                </w:rPr>
                <w:t>5</w:t>
              </w:r>
            </w:ins>
          </w:p>
        </w:tc>
        <w:tc>
          <w:tcPr>
            <w:tcW w:w="766" w:type="dxa"/>
            <w:tcBorders>
              <w:top w:val="nil"/>
              <w:left w:val="nil"/>
              <w:bottom w:val="single" w:sz="8" w:space="0" w:color="auto"/>
              <w:right w:val="single" w:sz="8" w:space="0" w:color="auto"/>
            </w:tcBorders>
            <w:shd w:val="clear" w:color="auto" w:fill="auto"/>
            <w:noWrap/>
            <w:vAlign w:val="center"/>
            <w:hideMark/>
          </w:tcPr>
          <w:p w14:paraId="37FE86CA" w14:textId="77777777" w:rsidR="00A666E9" w:rsidRDefault="00A666E9">
            <w:pPr>
              <w:jc w:val="right"/>
              <w:rPr>
                <w:ins w:id="1215" w:author="Camilla de Campos Escudero Paiva" w:date="2020-09-16T17:57:00Z"/>
                <w:rFonts w:ascii="Calibri" w:hAnsi="Calibri" w:cs="Calibri"/>
                <w:color w:val="000000"/>
                <w:sz w:val="18"/>
                <w:szCs w:val="18"/>
              </w:rPr>
            </w:pPr>
            <w:ins w:id="1216" w:author="Camilla de Campos Escudero Paiva" w:date="2020-09-16T17:57:00Z">
              <w:r>
                <w:rPr>
                  <w:rFonts w:ascii="Calibri" w:hAnsi="Calibri" w:cs="Calibri"/>
                  <w:color w:val="000000"/>
                  <w:sz w:val="18"/>
                  <w:szCs w:val="18"/>
                </w:rPr>
                <w:t>2,75%</w:t>
              </w:r>
            </w:ins>
          </w:p>
        </w:tc>
        <w:tc>
          <w:tcPr>
            <w:tcW w:w="1154" w:type="dxa"/>
            <w:tcBorders>
              <w:top w:val="nil"/>
              <w:left w:val="nil"/>
              <w:bottom w:val="single" w:sz="8" w:space="0" w:color="auto"/>
              <w:right w:val="single" w:sz="8" w:space="0" w:color="auto"/>
            </w:tcBorders>
            <w:shd w:val="clear" w:color="auto" w:fill="auto"/>
            <w:noWrap/>
            <w:vAlign w:val="center"/>
            <w:hideMark/>
          </w:tcPr>
          <w:p w14:paraId="3A85C1C2" w14:textId="77777777" w:rsidR="00A666E9" w:rsidRDefault="00A666E9">
            <w:pPr>
              <w:jc w:val="right"/>
              <w:rPr>
                <w:ins w:id="1217" w:author="Camilla de Campos Escudero Paiva" w:date="2020-09-16T17:57:00Z"/>
                <w:rFonts w:ascii="Calibri" w:hAnsi="Calibri" w:cs="Calibri"/>
                <w:color w:val="000000"/>
                <w:sz w:val="18"/>
                <w:szCs w:val="18"/>
              </w:rPr>
            </w:pPr>
            <w:ins w:id="1218" w:author="Camilla de Campos Escudero Paiva" w:date="2020-09-16T17:57:00Z">
              <w:r>
                <w:rPr>
                  <w:rFonts w:ascii="Calibri" w:hAnsi="Calibri" w:cs="Calibri"/>
                  <w:color w:val="000000"/>
                  <w:sz w:val="18"/>
                  <w:szCs w:val="18"/>
                </w:rPr>
                <w:t>16,99%</w:t>
              </w:r>
            </w:ins>
          </w:p>
        </w:tc>
        <w:tc>
          <w:tcPr>
            <w:tcW w:w="894" w:type="dxa"/>
            <w:tcBorders>
              <w:top w:val="nil"/>
              <w:left w:val="nil"/>
              <w:bottom w:val="single" w:sz="8" w:space="0" w:color="auto"/>
              <w:right w:val="single" w:sz="8" w:space="0" w:color="auto"/>
            </w:tcBorders>
            <w:shd w:val="clear" w:color="auto" w:fill="auto"/>
            <w:noWrap/>
            <w:vAlign w:val="center"/>
            <w:hideMark/>
          </w:tcPr>
          <w:p w14:paraId="3867092B" w14:textId="77777777" w:rsidR="00A666E9" w:rsidRDefault="00A666E9">
            <w:pPr>
              <w:jc w:val="right"/>
              <w:rPr>
                <w:ins w:id="1219" w:author="Camilla de Campos Escudero Paiva" w:date="2020-09-16T17:57:00Z"/>
                <w:rFonts w:ascii="Calibri" w:hAnsi="Calibri" w:cs="Calibri"/>
                <w:color w:val="000000"/>
                <w:sz w:val="18"/>
                <w:szCs w:val="18"/>
              </w:rPr>
            </w:pPr>
            <w:ins w:id="1220" w:author="Camilla de Campos Escudero Paiva" w:date="2020-09-16T17:57:00Z">
              <w:r>
                <w:rPr>
                  <w:rFonts w:ascii="Calibri" w:hAnsi="Calibri" w:cs="Calibri"/>
                  <w:color w:val="000000"/>
                  <w:sz w:val="18"/>
                  <w:szCs w:val="18"/>
                </w:rPr>
                <w:t>837.879</w:t>
              </w:r>
            </w:ins>
          </w:p>
        </w:tc>
        <w:tc>
          <w:tcPr>
            <w:tcW w:w="1026" w:type="dxa"/>
            <w:tcBorders>
              <w:top w:val="nil"/>
              <w:left w:val="nil"/>
              <w:bottom w:val="single" w:sz="8" w:space="0" w:color="auto"/>
              <w:right w:val="single" w:sz="8" w:space="0" w:color="auto"/>
            </w:tcBorders>
            <w:shd w:val="clear" w:color="auto" w:fill="auto"/>
            <w:noWrap/>
            <w:vAlign w:val="center"/>
            <w:hideMark/>
          </w:tcPr>
          <w:p w14:paraId="63D77A5B" w14:textId="77777777" w:rsidR="00A666E9" w:rsidRDefault="00A666E9">
            <w:pPr>
              <w:jc w:val="right"/>
              <w:rPr>
                <w:ins w:id="1221" w:author="Camilla de Campos Escudero Paiva" w:date="2020-09-16T17:57:00Z"/>
                <w:rFonts w:ascii="Calibri" w:hAnsi="Calibri" w:cs="Calibri"/>
                <w:color w:val="000000"/>
                <w:sz w:val="18"/>
                <w:szCs w:val="18"/>
              </w:rPr>
            </w:pPr>
            <w:ins w:id="1222" w:author="Camilla de Campos Escudero Paiva" w:date="2020-09-16T17:57:00Z">
              <w:r>
                <w:rPr>
                  <w:rFonts w:ascii="Calibri" w:hAnsi="Calibri" w:cs="Calibri"/>
                  <w:color w:val="000000"/>
                  <w:sz w:val="18"/>
                  <w:szCs w:val="18"/>
                </w:rPr>
                <w:t>5.182.218</w:t>
              </w:r>
            </w:ins>
          </w:p>
        </w:tc>
      </w:tr>
      <w:tr w:rsidR="00A666E9" w14:paraId="32232CC5" w14:textId="77777777" w:rsidTr="00A666E9">
        <w:trPr>
          <w:trHeight w:val="315"/>
          <w:jc w:val="center"/>
          <w:ins w:id="1223"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A211C6" w14:textId="77777777" w:rsidR="00A666E9" w:rsidRDefault="00A666E9">
            <w:pPr>
              <w:jc w:val="right"/>
              <w:rPr>
                <w:ins w:id="1224" w:author="Camilla de Campos Escudero Paiva" w:date="2020-09-16T17:57:00Z"/>
                <w:rFonts w:ascii="Calibri" w:hAnsi="Calibri" w:cs="Calibri"/>
                <w:color w:val="000000"/>
                <w:sz w:val="18"/>
                <w:szCs w:val="18"/>
              </w:rPr>
            </w:pPr>
            <w:ins w:id="1225" w:author="Camilla de Campos Escudero Paiva" w:date="2020-09-16T17:57:00Z">
              <w:r>
                <w:rPr>
                  <w:rFonts w:ascii="Calibri" w:hAnsi="Calibri" w:cs="Calibri"/>
                  <w:color w:val="000000"/>
                  <w:sz w:val="18"/>
                  <w:szCs w:val="18"/>
                </w:rPr>
                <w:t>6</w:t>
              </w:r>
            </w:ins>
          </w:p>
        </w:tc>
        <w:tc>
          <w:tcPr>
            <w:tcW w:w="766" w:type="dxa"/>
            <w:tcBorders>
              <w:top w:val="nil"/>
              <w:left w:val="nil"/>
              <w:bottom w:val="single" w:sz="8" w:space="0" w:color="auto"/>
              <w:right w:val="single" w:sz="8" w:space="0" w:color="auto"/>
            </w:tcBorders>
            <w:shd w:val="clear" w:color="auto" w:fill="auto"/>
            <w:noWrap/>
            <w:vAlign w:val="center"/>
            <w:hideMark/>
          </w:tcPr>
          <w:p w14:paraId="7E90D216" w14:textId="77777777" w:rsidR="00A666E9" w:rsidRDefault="00A666E9">
            <w:pPr>
              <w:jc w:val="right"/>
              <w:rPr>
                <w:ins w:id="1226" w:author="Camilla de Campos Escudero Paiva" w:date="2020-09-16T17:57:00Z"/>
                <w:rFonts w:ascii="Calibri" w:hAnsi="Calibri" w:cs="Calibri"/>
                <w:color w:val="000000"/>
                <w:sz w:val="18"/>
                <w:szCs w:val="18"/>
              </w:rPr>
            </w:pPr>
            <w:ins w:id="1227" w:author="Camilla de Campos Escudero Paiva" w:date="2020-09-16T17:57:00Z">
              <w:r>
                <w:rPr>
                  <w:rFonts w:ascii="Calibri" w:hAnsi="Calibri" w:cs="Calibri"/>
                  <w:color w:val="000000"/>
                  <w:sz w:val="18"/>
                  <w:szCs w:val="18"/>
                </w:rPr>
                <w:t>2,28%</w:t>
              </w:r>
            </w:ins>
          </w:p>
        </w:tc>
        <w:tc>
          <w:tcPr>
            <w:tcW w:w="1154" w:type="dxa"/>
            <w:tcBorders>
              <w:top w:val="nil"/>
              <w:left w:val="nil"/>
              <w:bottom w:val="single" w:sz="8" w:space="0" w:color="auto"/>
              <w:right w:val="single" w:sz="8" w:space="0" w:color="auto"/>
            </w:tcBorders>
            <w:shd w:val="clear" w:color="auto" w:fill="auto"/>
            <w:noWrap/>
            <w:vAlign w:val="center"/>
            <w:hideMark/>
          </w:tcPr>
          <w:p w14:paraId="14D88B2F" w14:textId="77777777" w:rsidR="00A666E9" w:rsidRDefault="00A666E9">
            <w:pPr>
              <w:jc w:val="right"/>
              <w:rPr>
                <w:ins w:id="1228" w:author="Camilla de Campos Escudero Paiva" w:date="2020-09-16T17:57:00Z"/>
                <w:rFonts w:ascii="Calibri" w:hAnsi="Calibri" w:cs="Calibri"/>
                <w:color w:val="000000"/>
                <w:sz w:val="18"/>
                <w:szCs w:val="18"/>
              </w:rPr>
            </w:pPr>
            <w:ins w:id="1229" w:author="Camilla de Campos Escudero Paiva" w:date="2020-09-16T17:57:00Z">
              <w:r>
                <w:rPr>
                  <w:rFonts w:ascii="Calibri" w:hAnsi="Calibri" w:cs="Calibri"/>
                  <w:color w:val="000000"/>
                  <w:sz w:val="18"/>
                  <w:szCs w:val="18"/>
                </w:rPr>
                <w:t>19,27%</w:t>
              </w:r>
            </w:ins>
          </w:p>
        </w:tc>
        <w:tc>
          <w:tcPr>
            <w:tcW w:w="894" w:type="dxa"/>
            <w:tcBorders>
              <w:top w:val="nil"/>
              <w:left w:val="nil"/>
              <w:bottom w:val="single" w:sz="8" w:space="0" w:color="auto"/>
              <w:right w:val="single" w:sz="8" w:space="0" w:color="auto"/>
            </w:tcBorders>
            <w:shd w:val="clear" w:color="auto" w:fill="auto"/>
            <w:noWrap/>
            <w:vAlign w:val="center"/>
            <w:hideMark/>
          </w:tcPr>
          <w:p w14:paraId="526040D9" w14:textId="77777777" w:rsidR="00A666E9" w:rsidRDefault="00A666E9">
            <w:pPr>
              <w:jc w:val="right"/>
              <w:rPr>
                <w:ins w:id="1230" w:author="Camilla de Campos Escudero Paiva" w:date="2020-09-16T17:57:00Z"/>
                <w:rFonts w:ascii="Calibri" w:hAnsi="Calibri" w:cs="Calibri"/>
                <w:color w:val="000000"/>
                <w:sz w:val="18"/>
                <w:szCs w:val="18"/>
              </w:rPr>
            </w:pPr>
            <w:ins w:id="1231" w:author="Camilla de Campos Escudero Paiva" w:date="2020-09-16T17:57:00Z">
              <w:r>
                <w:rPr>
                  <w:rFonts w:ascii="Calibri" w:hAnsi="Calibri" w:cs="Calibri"/>
                  <w:color w:val="000000"/>
                  <w:sz w:val="18"/>
                  <w:szCs w:val="18"/>
                </w:rPr>
                <w:t>695.514</w:t>
              </w:r>
            </w:ins>
          </w:p>
        </w:tc>
        <w:tc>
          <w:tcPr>
            <w:tcW w:w="1026" w:type="dxa"/>
            <w:tcBorders>
              <w:top w:val="nil"/>
              <w:left w:val="nil"/>
              <w:bottom w:val="single" w:sz="8" w:space="0" w:color="auto"/>
              <w:right w:val="single" w:sz="8" w:space="0" w:color="auto"/>
            </w:tcBorders>
            <w:shd w:val="clear" w:color="auto" w:fill="auto"/>
            <w:noWrap/>
            <w:vAlign w:val="center"/>
            <w:hideMark/>
          </w:tcPr>
          <w:p w14:paraId="51A49634" w14:textId="77777777" w:rsidR="00A666E9" w:rsidRDefault="00A666E9">
            <w:pPr>
              <w:jc w:val="right"/>
              <w:rPr>
                <w:ins w:id="1232" w:author="Camilla de Campos Escudero Paiva" w:date="2020-09-16T17:57:00Z"/>
                <w:rFonts w:ascii="Calibri" w:hAnsi="Calibri" w:cs="Calibri"/>
                <w:color w:val="000000"/>
                <w:sz w:val="18"/>
                <w:szCs w:val="18"/>
              </w:rPr>
            </w:pPr>
            <w:ins w:id="1233" w:author="Camilla de Campos Escudero Paiva" w:date="2020-09-16T17:57:00Z">
              <w:r>
                <w:rPr>
                  <w:rFonts w:ascii="Calibri" w:hAnsi="Calibri" w:cs="Calibri"/>
                  <w:color w:val="000000"/>
                  <w:sz w:val="18"/>
                  <w:szCs w:val="18"/>
                </w:rPr>
                <w:t>5.877.732</w:t>
              </w:r>
            </w:ins>
          </w:p>
        </w:tc>
      </w:tr>
      <w:tr w:rsidR="00A666E9" w14:paraId="7609C4FC" w14:textId="77777777" w:rsidTr="00A666E9">
        <w:trPr>
          <w:trHeight w:val="315"/>
          <w:jc w:val="center"/>
          <w:ins w:id="1234"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796048" w14:textId="77777777" w:rsidR="00A666E9" w:rsidRDefault="00A666E9">
            <w:pPr>
              <w:jc w:val="right"/>
              <w:rPr>
                <w:ins w:id="1235" w:author="Camilla de Campos Escudero Paiva" w:date="2020-09-16T17:57:00Z"/>
                <w:rFonts w:ascii="Calibri" w:hAnsi="Calibri" w:cs="Calibri"/>
                <w:color w:val="000000"/>
                <w:sz w:val="18"/>
                <w:szCs w:val="18"/>
              </w:rPr>
            </w:pPr>
            <w:ins w:id="1236" w:author="Camilla de Campos Escudero Paiva" w:date="2020-09-16T17:57:00Z">
              <w:r>
                <w:rPr>
                  <w:rFonts w:ascii="Calibri" w:hAnsi="Calibri" w:cs="Calibri"/>
                  <w:color w:val="000000"/>
                  <w:sz w:val="18"/>
                  <w:szCs w:val="18"/>
                </w:rPr>
                <w:t>7</w:t>
              </w:r>
            </w:ins>
          </w:p>
        </w:tc>
        <w:tc>
          <w:tcPr>
            <w:tcW w:w="766" w:type="dxa"/>
            <w:tcBorders>
              <w:top w:val="nil"/>
              <w:left w:val="nil"/>
              <w:bottom w:val="single" w:sz="8" w:space="0" w:color="auto"/>
              <w:right w:val="single" w:sz="8" w:space="0" w:color="auto"/>
            </w:tcBorders>
            <w:shd w:val="clear" w:color="auto" w:fill="auto"/>
            <w:noWrap/>
            <w:vAlign w:val="center"/>
            <w:hideMark/>
          </w:tcPr>
          <w:p w14:paraId="6D6F4E0B" w14:textId="77777777" w:rsidR="00A666E9" w:rsidRDefault="00A666E9">
            <w:pPr>
              <w:jc w:val="right"/>
              <w:rPr>
                <w:ins w:id="1237" w:author="Camilla de Campos Escudero Paiva" w:date="2020-09-16T17:57:00Z"/>
                <w:rFonts w:ascii="Calibri" w:hAnsi="Calibri" w:cs="Calibri"/>
                <w:color w:val="000000"/>
                <w:sz w:val="18"/>
                <w:szCs w:val="18"/>
              </w:rPr>
            </w:pPr>
            <w:ins w:id="1238" w:author="Camilla de Campos Escudero Paiva" w:date="2020-09-16T17:57:00Z">
              <w:r>
                <w:rPr>
                  <w:rFonts w:ascii="Calibri" w:hAnsi="Calibri" w:cs="Calibri"/>
                  <w:color w:val="000000"/>
                  <w:sz w:val="18"/>
                  <w:szCs w:val="18"/>
                </w:rPr>
                <w:t>2,25%</w:t>
              </w:r>
            </w:ins>
          </w:p>
        </w:tc>
        <w:tc>
          <w:tcPr>
            <w:tcW w:w="1154" w:type="dxa"/>
            <w:tcBorders>
              <w:top w:val="nil"/>
              <w:left w:val="nil"/>
              <w:bottom w:val="single" w:sz="8" w:space="0" w:color="auto"/>
              <w:right w:val="single" w:sz="8" w:space="0" w:color="auto"/>
            </w:tcBorders>
            <w:shd w:val="clear" w:color="auto" w:fill="auto"/>
            <w:noWrap/>
            <w:vAlign w:val="center"/>
            <w:hideMark/>
          </w:tcPr>
          <w:p w14:paraId="6211FC6C" w14:textId="77777777" w:rsidR="00A666E9" w:rsidRDefault="00A666E9">
            <w:pPr>
              <w:jc w:val="right"/>
              <w:rPr>
                <w:ins w:id="1239" w:author="Camilla de Campos Escudero Paiva" w:date="2020-09-16T17:57:00Z"/>
                <w:rFonts w:ascii="Calibri" w:hAnsi="Calibri" w:cs="Calibri"/>
                <w:color w:val="000000"/>
                <w:sz w:val="18"/>
                <w:szCs w:val="18"/>
              </w:rPr>
            </w:pPr>
            <w:ins w:id="1240" w:author="Camilla de Campos Escudero Paiva" w:date="2020-09-16T17:57:00Z">
              <w:r>
                <w:rPr>
                  <w:rFonts w:ascii="Calibri" w:hAnsi="Calibri" w:cs="Calibri"/>
                  <w:color w:val="000000"/>
                  <w:sz w:val="18"/>
                  <w:szCs w:val="18"/>
                </w:rPr>
                <w:t>21,52%</w:t>
              </w:r>
            </w:ins>
          </w:p>
        </w:tc>
        <w:tc>
          <w:tcPr>
            <w:tcW w:w="894" w:type="dxa"/>
            <w:tcBorders>
              <w:top w:val="nil"/>
              <w:left w:val="nil"/>
              <w:bottom w:val="single" w:sz="8" w:space="0" w:color="auto"/>
              <w:right w:val="single" w:sz="8" w:space="0" w:color="auto"/>
            </w:tcBorders>
            <w:shd w:val="clear" w:color="auto" w:fill="auto"/>
            <w:noWrap/>
            <w:vAlign w:val="center"/>
            <w:hideMark/>
          </w:tcPr>
          <w:p w14:paraId="670DA1F6" w14:textId="77777777" w:rsidR="00A666E9" w:rsidRDefault="00A666E9">
            <w:pPr>
              <w:jc w:val="right"/>
              <w:rPr>
                <w:ins w:id="1241" w:author="Camilla de Campos Escudero Paiva" w:date="2020-09-16T17:57:00Z"/>
                <w:rFonts w:ascii="Calibri" w:hAnsi="Calibri" w:cs="Calibri"/>
                <w:color w:val="000000"/>
                <w:sz w:val="18"/>
                <w:szCs w:val="18"/>
              </w:rPr>
            </w:pPr>
            <w:ins w:id="1242" w:author="Camilla de Campos Escudero Paiva" w:date="2020-09-16T17:57:00Z">
              <w:r>
                <w:rPr>
                  <w:rFonts w:ascii="Calibri" w:hAnsi="Calibri" w:cs="Calibri"/>
                  <w:color w:val="000000"/>
                  <w:sz w:val="18"/>
                  <w:szCs w:val="18"/>
                </w:rPr>
                <w:t>686.730</w:t>
              </w:r>
            </w:ins>
          </w:p>
        </w:tc>
        <w:tc>
          <w:tcPr>
            <w:tcW w:w="1026" w:type="dxa"/>
            <w:tcBorders>
              <w:top w:val="nil"/>
              <w:left w:val="nil"/>
              <w:bottom w:val="single" w:sz="8" w:space="0" w:color="auto"/>
              <w:right w:val="single" w:sz="8" w:space="0" w:color="auto"/>
            </w:tcBorders>
            <w:shd w:val="clear" w:color="auto" w:fill="auto"/>
            <w:noWrap/>
            <w:vAlign w:val="center"/>
            <w:hideMark/>
          </w:tcPr>
          <w:p w14:paraId="110B3555" w14:textId="77777777" w:rsidR="00A666E9" w:rsidRDefault="00A666E9">
            <w:pPr>
              <w:jc w:val="right"/>
              <w:rPr>
                <w:ins w:id="1243" w:author="Camilla de Campos Escudero Paiva" w:date="2020-09-16T17:57:00Z"/>
                <w:rFonts w:ascii="Calibri" w:hAnsi="Calibri" w:cs="Calibri"/>
                <w:color w:val="000000"/>
                <w:sz w:val="18"/>
                <w:szCs w:val="18"/>
              </w:rPr>
            </w:pPr>
            <w:ins w:id="1244" w:author="Camilla de Campos Escudero Paiva" w:date="2020-09-16T17:57:00Z">
              <w:r>
                <w:rPr>
                  <w:rFonts w:ascii="Calibri" w:hAnsi="Calibri" w:cs="Calibri"/>
                  <w:color w:val="000000"/>
                  <w:sz w:val="18"/>
                  <w:szCs w:val="18"/>
                </w:rPr>
                <w:t>6.564.462</w:t>
              </w:r>
            </w:ins>
          </w:p>
        </w:tc>
      </w:tr>
      <w:tr w:rsidR="00A666E9" w14:paraId="35AF42CE" w14:textId="77777777" w:rsidTr="00A666E9">
        <w:trPr>
          <w:trHeight w:val="315"/>
          <w:jc w:val="center"/>
          <w:ins w:id="1245"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6DFD8" w14:textId="77777777" w:rsidR="00A666E9" w:rsidRDefault="00A666E9">
            <w:pPr>
              <w:jc w:val="right"/>
              <w:rPr>
                <w:ins w:id="1246" w:author="Camilla de Campos Escudero Paiva" w:date="2020-09-16T17:57:00Z"/>
                <w:rFonts w:ascii="Calibri" w:hAnsi="Calibri" w:cs="Calibri"/>
                <w:color w:val="000000"/>
                <w:sz w:val="18"/>
                <w:szCs w:val="18"/>
              </w:rPr>
            </w:pPr>
            <w:ins w:id="1247" w:author="Camilla de Campos Escudero Paiva" w:date="2020-09-16T17:57:00Z">
              <w:r>
                <w:rPr>
                  <w:rFonts w:ascii="Calibri" w:hAnsi="Calibri" w:cs="Calibri"/>
                  <w:color w:val="000000"/>
                  <w:sz w:val="18"/>
                  <w:szCs w:val="18"/>
                </w:rPr>
                <w:t>8</w:t>
              </w:r>
            </w:ins>
          </w:p>
        </w:tc>
        <w:tc>
          <w:tcPr>
            <w:tcW w:w="766" w:type="dxa"/>
            <w:tcBorders>
              <w:top w:val="nil"/>
              <w:left w:val="nil"/>
              <w:bottom w:val="single" w:sz="8" w:space="0" w:color="auto"/>
              <w:right w:val="single" w:sz="8" w:space="0" w:color="auto"/>
            </w:tcBorders>
            <w:shd w:val="clear" w:color="auto" w:fill="auto"/>
            <w:noWrap/>
            <w:vAlign w:val="center"/>
            <w:hideMark/>
          </w:tcPr>
          <w:p w14:paraId="21565BAE" w14:textId="77777777" w:rsidR="00A666E9" w:rsidRDefault="00A666E9">
            <w:pPr>
              <w:jc w:val="right"/>
              <w:rPr>
                <w:ins w:id="1248" w:author="Camilla de Campos Escudero Paiva" w:date="2020-09-16T17:57:00Z"/>
                <w:rFonts w:ascii="Calibri" w:hAnsi="Calibri" w:cs="Calibri"/>
                <w:color w:val="000000"/>
                <w:sz w:val="18"/>
                <w:szCs w:val="18"/>
              </w:rPr>
            </w:pPr>
            <w:ins w:id="1249" w:author="Camilla de Campos Escudero Paiva" w:date="2020-09-16T17:57:00Z">
              <w:r>
                <w:rPr>
                  <w:rFonts w:ascii="Calibri" w:hAnsi="Calibri" w:cs="Calibri"/>
                  <w:color w:val="000000"/>
                  <w:sz w:val="18"/>
                  <w:szCs w:val="18"/>
                </w:rPr>
                <w:t>2,44%</w:t>
              </w:r>
            </w:ins>
          </w:p>
        </w:tc>
        <w:tc>
          <w:tcPr>
            <w:tcW w:w="1154" w:type="dxa"/>
            <w:tcBorders>
              <w:top w:val="nil"/>
              <w:left w:val="nil"/>
              <w:bottom w:val="single" w:sz="8" w:space="0" w:color="auto"/>
              <w:right w:val="single" w:sz="8" w:space="0" w:color="auto"/>
            </w:tcBorders>
            <w:shd w:val="clear" w:color="auto" w:fill="auto"/>
            <w:noWrap/>
            <w:vAlign w:val="center"/>
            <w:hideMark/>
          </w:tcPr>
          <w:p w14:paraId="0907DF95" w14:textId="77777777" w:rsidR="00A666E9" w:rsidRDefault="00A666E9">
            <w:pPr>
              <w:jc w:val="right"/>
              <w:rPr>
                <w:ins w:id="1250" w:author="Camilla de Campos Escudero Paiva" w:date="2020-09-16T17:57:00Z"/>
                <w:rFonts w:ascii="Calibri" w:hAnsi="Calibri" w:cs="Calibri"/>
                <w:color w:val="000000"/>
                <w:sz w:val="18"/>
                <w:szCs w:val="18"/>
              </w:rPr>
            </w:pPr>
            <w:ins w:id="1251" w:author="Camilla de Campos Escudero Paiva" w:date="2020-09-16T17:57:00Z">
              <w:r>
                <w:rPr>
                  <w:rFonts w:ascii="Calibri" w:hAnsi="Calibri" w:cs="Calibri"/>
                  <w:color w:val="000000"/>
                  <w:sz w:val="18"/>
                  <w:szCs w:val="18"/>
                </w:rPr>
                <w:t>23,96%</w:t>
              </w:r>
            </w:ins>
          </w:p>
        </w:tc>
        <w:tc>
          <w:tcPr>
            <w:tcW w:w="894" w:type="dxa"/>
            <w:tcBorders>
              <w:top w:val="nil"/>
              <w:left w:val="nil"/>
              <w:bottom w:val="single" w:sz="8" w:space="0" w:color="auto"/>
              <w:right w:val="single" w:sz="8" w:space="0" w:color="auto"/>
            </w:tcBorders>
            <w:shd w:val="clear" w:color="auto" w:fill="auto"/>
            <w:noWrap/>
            <w:vAlign w:val="center"/>
            <w:hideMark/>
          </w:tcPr>
          <w:p w14:paraId="0E19018B" w14:textId="77777777" w:rsidR="00A666E9" w:rsidRDefault="00A666E9">
            <w:pPr>
              <w:jc w:val="right"/>
              <w:rPr>
                <w:ins w:id="1252" w:author="Camilla de Campos Escudero Paiva" w:date="2020-09-16T17:57:00Z"/>
                <w:rFonts w:ascii="Calibri" w:hAnsi="Calibri" w:cs="Calibri"/>
                <w:color w:val="000000"/>
                <w:sz w:val="18"/>
                <w:szCs w:val="18"/>
              </w:rPr>
            </w:pPr>
            <w:ins w:id="1253" w:author="Camilla de Campos Escudero Paiva" w:date="2020-09-16T17:57:00Z">
              <w:r>
                <w:rPr>
                  <w:rFonts w:ascii="Calibri" w:hAnsi="Calibri" w:cs="Calibri"/>
                  <w:color w:val="000000"/>
                  <w:sz w:val="18"/>
                  <w:szCs w:val="18"/>
                </w:rPr>
                <w:t>743.139</w:t>
              </w:r>
            </w:ins>
          </w:p>
        </w:tc>
        <w:tc>
          <w:tcPr>
            <w:tcW w:w="1026" w:type="dxa"/>
            <w:tcBorders>
              <w:top w:val="nil"/>
              <w:left w:val="nil"/>
              <w:bottom w:val="single" w:sz="8" w:space="0" w:color="auto"/>
              <w:right w:val="single" w:sz="8" w:space="0" w:color="auto"/>
            </w:tcBorders>
            <w:shd w:val="clear" w:color="auto" w:fill="auto"/>
            <w:noWrap/>
            <w:vAlign w:val="center"/>
            <w:hideMark/>
          </w:tcPr>
          <w:p w14:paraId="705CDDA0" w14:textId="77777777" w:rsidR="00A666E9" w:rsidRDefault="00A666E9">
            <w:pPr>
              <w:jc w:val="right"/>
              <w:rPr>
                <w:ins w:id="1254" w:author="Camilla de Campos Escudero Paiva" w:date="2020-09-16T17:57:00Z"/>
                <w:rFonts w:ascii="Calibri" w:hAnsi="Calibri" w:cs="Calibri"/>
                <w:color w:val="000000"/>
                <w:sz w:val="18"/>
                <w:szCs w:val="18"/>
              </w:rPr>
            </w:pPr>
            <w:ins w:id="1255" w:author="Camilla de Campos Escudero Paiva" w:date="2020-09-16T17:57:00Z">
              <w:r>
                <w:rPr>
                  <w:rFonts w:ascii="Calibri" w:hAnsi="Calibri" w:cs="Calibri"/>
                  <w:color w:val="000000"/>
                  <w:sz w:val="18"/>
                  <w:szCs w:val="18"/>
                </w:rPr>
                <w:t>7.307.601</w:t>
              </w:r>
            </w:ins>
          </w:p>
        </w:tc>
      </w:tr>
      <w:tr w:rsidR="00A666E9" w14:paraId="5DB79A5E" w14:textId="77777777" w:rsidTr="00A666E9">
        <w:trPr>
          <w:trHeight w:val="315"/>
          <w:jc w:val="center"/>
          <w:ins w:id="1256"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2A018" w14:textId="77777777" w:rsidR="00A666E9" w:rsidRDefault="00A666E9">
            <w:pPr>
              <w:jc w:val="right"/>
              <w:rPr>
                <w:ins w:id="1257" w:author="Camilla de Campos Escudero Paiva" w:date="2020-09-16T17:57:00Z"/>
                <w:rFonts w:ascii="Calibri" w:hAnsi="Calibri" w:cs="Calibri"/>
                <w:color w:val="000000"/>
                <w:sz w:val="18"/>
                <w:szCs w:val="18"/>
              </w:rPr>
            </w:pPr>
            <w:ins w:id="1258" w:author="Camilla de Campos Escudero Paiva" w:date="2020-09-16T17:57:00Z">
              <w:r>
                <w:rPr>
                  <w:rFonts w:ascii="Calibri" w:hAnsi="Calibri" w:cs="Calibri"/>
                  <w:color w:val="000000"/>
                  <w:sz w:val="18"/>
                  <w:szCs w:val="18"/>
                </w:rPr>
                <w:t>9</w:t>
              </w:r>
            </w:ins>
          </w:p>
        </w:tc>
        <w:tc>
          <w:tcPr>
            <w:tcW w:w="766" w:type="dxa"/>
            <w:tcBorders>
              <w:top w:val="nil"/>
              <w:left w:val="nil"/>
              <w:bottom w:val="single" w:sz="8" w:space="0" w:color="auto"/>
              <w:right w:val="single" w:sz="8" w:space="0" w:color="auto"/>
            </w:tcBorders>
            <w:shd w:val="clear" w:color="auto" w:fill="auto"/>
            <w:noWrap/>
            <w:vAlign w:val="center"/>
            <w:hideMark/>
          </w:tcPr>
          <w:p w14:paraId="3CE48898" w14:textId="77777777" w:rsidR="00A666E9" w:rsidRDefault="00A666E9">
            <w:pPr>
              <w:jc w:val="right"/>
              <w:rPr>
                <w:ins w:id="1259" w:author="Camilla de Campos Escudero Paiva" w:date="2020-09-16T17:57:00Z"/>
                <w:rFonts w:ascii="Calibri" w:hAnsi="Calibri" w:cs="Calibri"/>
                <w:color w:val="000000"/>
                <w:sz w:val="18"/>
                <w:szCs w:val="18"/>
              </w:rPr>
            </w:pPr>
            <w:ins w:id="1260" w:author="Camilla de Campos Escudero Paiva" w:date="2020-09-16T17:57:00Z">
              <w:r>
                <w:rPr>
                  <w:rFonts w:ascii="Calibri" w:hAnsi="Calibri" w:cs="Calibri"/>
                  <w:color w:val="000000"/>
                  <w:sz w:val="18"/>
                  <w:szCs w:val="18"/>
                </w:rPr>
                <w:t>3,66%</w:t>
              </w:r>
            </w:ins>
          </w:p>
        </w:tc>
        <w:tc>
          <w:tcPr>
            <w:tcW w:w="1154" w:type="dxa"/>
            <w:tcBorders>
              <w:top w:val="nil"/>
              <w:left w:val="nil"/>
              <w:bottom w:val="single" w:sz="8" w:space="0" w:color="auto"/>
              <w:right w:val="single" w:sz="8" w:space="0" w:color="auto"/>
            </w:tcBorders>
            <w:shd w:val="clear" w:color="auto" w:fill="auto"/>
            <w:noWrap/>
            <w:vAlign w:val="center"/>
            <w:hideMark/>
          </w:tcPr>
          <w:p w14:paraId="2658FAD3" w14:textId="77777777" w:rsidR="00A666E9" w:rsidRDefault="00A666E9">
            <w:pPr>
              <w:jc w:val="right"/>
              <w:rPr>
                <w:ins w:id="1261" w:author="Camilla de Campos Escudero Paiva" w:date="2020-09-16T17:57:00Z"/>
                <w:rFonts w:ascii="Calibri" w:hAnsi="Calibri" w:cs="Calibri"/>
                <w:color w:val="000000"/>
                <w:sz w:val="18"/>
                <w:szCs w:val="18"/>
              </w:rPr>
            </w:pPr>
            <w:ins w:id="1262" w:author="Camilla de Campos Escudero Paiva" w:date="2020-09-16T17:57:00Z">
              <w:r>
                <w:rPr>
                  <w:rFonts w:ascii="Calibri" w:hAnsi="Calibri" w:cs="Calibri"/>
                  <w:color w:val="000000"/>
                  <w:sz w:val="18"/>
                  <w:szCs w:val="18"/>
                </w:rPr>
                <w:t>27,62%</w:t>
              </w:r>
            </w:ins>
          </w:p>
        </w:tc>
        <w:tc>
          <w:tcPr>
            <w:tcW w:w="894" w:type="dxa"/>
            <w:tcBorders>
              <w:top w:val="nil"/>
              <w:left w:val="nil"/>
              <w:bottom w:val="single" w:sz="8" w:space="0" w:color="auto"/>
              <w:right w:val="single" w:sz="8" w:space="0" w:color="auto"/>
            </w:tcBorders>
            <w:shd w:val="clear" w:color="auto" w:fill="auto"/>
            <w:noWrap/>
            <w:vAlign w:val="center"/>
            <w:hideMark/>
          </w:tcPr>
          <w:p w14:paraId="3E9B2EB2" w14:textId="77777777" w:rsidR="00A666E9" w:rsidRDefault="00A666E9">
            <w:pPr>
              <w:jc w:val="right"/>
              <w:rPr>
                <w:ins w:id="1263" w:author="Camilla de Campos Escudero Paiva" w:date="2020-09-16T17:57:00Z"/>
                <w:rFonts w:ascii="Calibri" w:hAnsi="Calibri" w:cs="Calibri"/>
                <w:color w:val="000000"/>
                <w:sz w:val="18"/>
                <w:szCs w:val="18"/>
              </w:rPr>
            </w:pPr>
            <w:ins w:id="1264" w:author="Camilla de Campos Escudero Paiva" w:date="2020-09-16T17:57:00Z">
              <w:r>
                <w:rPr>
                  <w:rFonts w:ascii="Calibri" w:hAnsi="Calibri" w:cs="Calibri"/>
                  <w:color w:val="000000"/>
                  <w:sz w:val="18"/>
                  <w:szCs w:val="18"/>
                </w:rPr>
                <w:t>1.115.712</w:t>
              </w:r>
            </w:ins>
          </w:p>
        </w:tc>
        <w:tc>
          <w:tcPr>
            <w:tcW w:w="1026" w:type="dxa"/>
            <w:tcBorders>
              <w:top w:val="nil"/>
              <w:left w:val="nil"/>
              <w:bottom w:val="single" w:sz="8" w:space="0" w:color="auto"/>
              <w:right w:val="single" w:sz="8" w:space="0" w:color="auto"/>
            </w:tcBorders>
            <w:shd w:val="clear" w:color="auto" w:fill="auto"/>
            <w:noWrap/>
            <w:vAlign w:val="center"/>
            <w:hideMark/>
          </w:tcPr>
          <w:p w14:paraId="625B256C" w14:textId="77777777" w:rsidR="00A666E9" w:rsidRDefault="00A666E9">
            <w:pPr>
              <w:jc w:val="right"/>
              <w:rPr>
                <w:ins w:id="1265" w:author="Camilla de Campos Escudero Paiva" w:date="2020-09-16T17:57:00Z"/>
                <w:rFonts w:ascii="Calibri" w:hAnsi="Calibri" w:cs="Calibri"/>
                <w:color w:val="000000"/>
                <w:sz w:val="18"/>
                <w:szCs w:val="18"/>
              </w:rPr>
            </w:pPr>
            <w:ins w:id="1266" w:author="Camilla de Campos Escudero Paiva" w:date="2020-09-16T17:57:00Z">
              <w:r>
                <w:rPr>
                  <w:rFonts w:ascii="Calibri" w:hAnsi="Calibri" w:cs="Calibri"/>
                  <w:color w:val="000000"/>
                  <w:sz w:val="18"/>
                  <w:szCs w:val="18"/>
                </w:rPr>
                <w:t>8.423.314</w:t>
              </w:r>
            </w:ins>
          </w:p>
        </w:tc>
      </w:tr>
      <w:tr w:rsidR="00A666E9" w14:paraId="1C025091" w14:textId="77777777" w:rsidTr="00A666E9">
        <w:trPr>
          <w:trHeight w:val="315"/>
          <w:jc w:val="center"/>
          <w:ins w:id="1267"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9E4D5" w14:textId="77777777" w:rsidR="00A666E9" w:rsidRDefault="00A666E9">
            <w:pPr>
              <w:jc w:val="right"/>
              <w:rPr>
                <w:ins w:id="1268" w:author="Camilla de Campos Escudero Paiva" w:date="2020-09-16T17:57:00Z"/>
                <w:rFonts w:ascii="Calibri" w:hAnsi="Calibri" w:cs="Calibri"/>
                <w:color w:val="000000"/>
                <w:sz w:val="18"/>
                <w:szCs w:val="18"/>
              </w:rPr>
            </w:pPr>
            <w:ins w:id="1269" w:author="Camilla de Campos Escudero Paiva" w:date="2020-09-16T17:57:00Z">
              <w:r>
                <w:rPr>
                  <w:rFonts w:ascii="Calibri" w:hAnsi="Calibri" w:cs="Calibri"/>
                  <w:color w:val="000000"/>
                  <w:sz w:val="18"/>
                  <w:szCs w:val="18"/>
                </w:rPr>
                <w:t>10</w:t>
              </w:r>
            </w:ins>
          </w:p>
        </w:tc>
        <w:tc>
          <w:tcPr>
            <w:tcW w:w="766" w:type="dxa"/>
            <w:tcBorders>
              <w:top w:val="nil"/>
              <w:left w:val="nil"/>
              <w:bottom w:val="single" w:sz="8" w:space="0" w:color="auto"/>
              <w:right w:val="single" w:sz="8" w:space="0" w:color="auto"/>
            </w:tcBorders>
            <w:shd w:val="clear" w:color="auto" w:fill="auto"/>
            <w:noWrap/>
            <w:vAlign w:val="center"/>
            <w:hideMark/>
          </w:tcPr>
          <w:p w14:paraId="7BBCB3AA" w14:textId="77777777" w:rsidR="00A666E9" w:rsidRDefault="00A666E9">
            <w:pPr>
              <w:jc w:val="right"/>
              <w:rPr>
                <w:ins w:id="1270" w:author="Camilla de Campos Escudero Paiva" w:date="2020-09-16T17:57:00Z"/>
                <w:rFonts w:ascii="Calibri" w:hAnsi="Calibri" w:cs="Calibri"/>
                <w:color w:val="000000"/>
                <w:sz w:val="18"/>
                <w:szCs w:val="18"/>
              </w:rPr>
            </w:pPr>
            <w:ins w:id="1271" w:author="Camilla de Campos Escudero Paiva" w:date="2020-09-16T17:57:00Z">
              <w:r>
                <w:rPr>
                  <w:rFonts w:ascii="Calibri" w:hAnsi="Calibri" w:cs="Calibri"/>
                  <w:color w:val="000000"/>
                  <w:sz w:val="18"/>
                  <w:szCs w:val="18"/>
                </w:rPr>
                <w:t>4,04%</w:t>
              </w:r>
            </w:ins>
          </w:p>
        </w:tc>
        <w:tc>
          <w:tcPr>
            <w:tcW w:w="1154" w:type="dxa"/>
            <w:tcBorders>
              <w:top w:val="nil"/>
              <w:left w:val="nil"/>
              <w:bottom w:val="single" w:sz="8" w:space="0" w:color="auto"/>
              <w:right w:val="single" w:sz="8" w:space="0" w:color="auto"/>
            </w:tcBorders>
            <w:shd w:val="clear" w:color="auto" w:fill="auto"/>
            <w:noWrap/>
            <w:vAlign w:val="center"/>
            <w:hideMark/>
          </w:tcPr>
          <w:p w14:paraId="11457D5E" w14:textId="77777777" w:rsidR="00A666E9" w:rsidRDefault="00A666E9">
            <w:pPr>
              <w:jc w:val="right"/>
              <w:rPr>
                <w:ins w:id="1272" w:author="Camilla de Campos Escudero Paiva" w:date="2020-09-16T17:57:00Z"/>
                <w:rFonts w:ascii="Calibri" w:hAnsi="Calibri" w:cs="Calibri"/>
                <w:color w:val="000000"/>
                <w:sz w:val="18"/>
                <w:szCs w:val="18"/>
              </w:rPr>
            </w:pPr>
            <w:ins w:id="1273" w:author="Camilla de Campos Escudero Paiva" w:date="2020-09-16T17:57:00Z">
              <w:r>
                <w:rPr>
                  <w:rFonts w:ascii="Calibri" w:hAnsi="Calibri" w:cs="Calibri"/>
                  <w:color w:val="000000"/>
                  <w:sz w:val="18"/>
                  <w:szCs w:val="18"/>
                </w:rPr>
                <w:t>31,66%</w:t>
              </w:r>
            </w:ins>
          </w:p>
        </w:tc>
        <w:tc>
          <w:tcPr>
            <w:tcW w:w="894" w:type="dxa"/>
            <w:tcBorders>
              <w:top w:val="nil"/>
              <w:left w:val="nil"/>
              <w:bottom w:val="single" w:sz="8" w:space="0" w:color="auto"/>
              <w:right w:val="single" w:sz="8" w:space="0" w:color="auto"/>
            </w:tcBorders>
            <w:shd w:val="clear" w:color="auto" w:fill="auto"/>
            <w:noWrap/>
            <w:vAlign w:val="center"/>
            <w:hideMark/>
          </w:tcPr>
          <w:p w14:paraId="31E73553" w14:textId="77777777" w:rsidR="00A666E9" w:rsidRDefault="00A666E9">
            <w:pPr>
              <w:jc w:val="right"/>
              <w:rPr>
                <w:ins w:id="1274" w:author="Camilla de Campos Escudero Paiva" w:date="2020-09-16T17:57:00Z"/>
                <w:rFonts w:ascii="Calibri" w:hAnsi="Calibri" w:cs="Calibri"/>
                <w:color w:val="000000"/>
                <w:sz w:val="18"/>
                <w:szCs w:val="18"/>
              </w:rPr>
            </w:pPr>
            <w:ins w:id="1275" w:author="Camilla de Campos Escudero Paiva" w:date="2020-09-16T17:57:00Z">
              <w:r>
                <w:rPr>
                  <w:rFonts w:ascii="Calibri" w:hAnsi="Calibri" w:cs="Calibri"/>
                  <w:color w:val="000000"/>
                  <w:sz w:val="18"/>
                  <w:szCs w:val="18"/>
                </w:rPr>
                <w:t>1.232.072</w:t>
              </w:r>
            </w:ins>
          </w:p>
        </w:tc>
        <w:tc>
          <w:tcPr>
            <w:tcW w:w="1026" w:type="dxa"/>
            <w:tcBorders>
              <w:top w:val="nil"/>
              <w:left w:val="nil"/>
              <w:bottom w:val="single" w:sz="8" w:space="0" w:color="auto"/>
              <w:right w:val="single" w:sz="8" w:space="0" w:color="auto"/>
            </w:tcBorders>
            <w:shd w:val="clear" w:color="auto" w:fill="auto"/>
            <w:noWrap/>
            <w:vAlign w:val="center"/>
            <w:hideMark/>
          </w:tcPr>
          <w:p w14:paraId="0DF57125" w14:textId="77777777" w:rsidR="00A666E9" w:rsidRDefault="00A666E9">
            <w:pPr>
              <w:jc w:val="right"/>
              <w:rPr>
                <w:ins w:id="1276" w:author="Camilla de Campos Escudero Paiva" w:date="2020-09-16T17:57:00Z"/>
                <w:rFonts w:ascii="Calibri" w:hAnsi="Calibri" w:cs="Calibri"/>
                <w:color w:val="000000"/>
                <w:sz w:val="18"/>
                <w:szCs w:val="18"/>
              </w:rPr>
            </w:pPr>
            <w:ins w:id="1277" w:author="Camilla de Campos Escudero Paiva" w:date="2020-09-16T17:57:00Z">
              <w:r>
                <w:rPr>
                  <w:rFonts w:ascii="Calibri" w:hAnsi="Calibri" w:cs="Calibri"/>
                  <w:color w:val="000000"/>
                  <w:sz w:val="18"/>
                  <w:szCs w:val="18"/>
                </w:rPr>
                <w:t>9.655.385</w:t>
              </w:r>
            </w:ins>
          </w:p>
        </w:tc>
      </w:tr>
      <w:tr w:rsidR="00A666E9" w14:paraId="2665BF8E" w14:textId="77777777" w:rsidTr="00A666E9">
        <w:trPr>
          <w:trHeight w:val="315"/>
          <w:jc w:val="center"/>
          <w:ins w:id="1278"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98007" w14:textId="77777777" w:rsidR="00A666E9" w:rsidRDefault="00A666E9">
            <w:pPr>
              <w:jc w:val="right"/>
              <w:rPr>
                <w:ins w:id="1279" w:author="Camilla de Campos Escudero Paiva" w:date="2020-09-16T17:57:00Z"/>
                <w:rFonts w:ascii="Calibri" w:hAnsi="Calibri" w:cs="Calibri"/>
                <w:color w:val="000000"/>
                <w:sz w:val="18"/>
                <w:szCs w:val="18"/>
              </w:rPr>
            </w:pPr>
            <w:ins w:id="1280" w:author="Camilla de Campos Escudero Paiva" w:date="2020-09-16T17:57:00Z">
              <w:r>
                <w:rPr>
                  <w:rFonts w:ascii="Calibri" w:hAnsi="Calibri" w:cs="Calibri"/>
                  <w:color w:val="000000"/>
                  <w:sz w:val="18"/>
                  <w:szCs w:val="18"/>
                </w:rPr>
                <w:t>11</w:t>
              </w:r>
            </w:ins>
          </w:p>
        </w:tc>
        <w:tc>
          <w:tcPr>
            <w:tcW w:w="766" w:type="dxa"/>
            <w:tcBorders>
              <w:top w:val="nil"/>
              <w:left w:val="nil"/>
              <w:bottom w:val="single" w:sz="8" w:space="0" w:color="auto"/>
              <w:right w:val="single" w:sz="8" w:space="0" w:color="auto"/>
            </w:tcBorders>
            <w:shd w:val="clear" w:color="auto" w:fill="auto"/>
            <w:noWrap/>
            <w:vAlign w:val="center"/>
            <w:hideMark/>
          </w:tcPr>
          <w:p w14:paraId="76114C9B" w14:textId="77777777" w:rsidR="00A666E9" w:rsidRDefault="00A666E9">
            <w:pPr>
              <w:jc w:val="right"/>
              <w:rPr>
                <w:ins w:id="1281" w:author="Camilla de Campos Escudero Paiva" w:date="2020-09-16T17:57:00Z"/>
                <w:rFonts w:ascii="Calibri" w:hAnsi="Calibri" w:cs="Calibri"/>
                <w:color w:val="000000"/>
                <w:sz w:val="18"/>
                <w:szCs w:val="18"/>
              </w:rPr>
            </w:pPr>
            <w:ins w:id="1282" w:author="Camilla de Campos Escudero Paiva" w:date="2020-09-16T17:57:00Z">
              <w:r>
                <w:rPr>
                  <w:rFonts w:ascii="Calibri" w:hAnsi="Calibri" w:cs="Calibri"/>
                  <w:color w:val="000000"/>
                  <w:sz w:val="18"/>
                  <w:szCs w:val="18"/>
                </w:rPr>
                <w:t>4,52%</w:t>
              </w:r>
            </w:ins>
          </w:p>
        </w:tc>
        <w:tc>
          <w:tcPr>
            <w:tcW w:w="1154" w:type="dxa"/>
            <w:tcBorders>
              <w:top w:val="nil"/>
              <w:left w:val="nil"/>
              <w:bottom w:val="single" w:sz="8" w:space="0" w:color="auto"/>
              <w:right w:val="single" w:sz="8" w:space="0" w:color="auto"/>
            </w:tcBorders>
            <w:shd w:val="clear" w:color="auto" w:fill="auto"/>
            <w:noWrap/>
            <w:vAlign w:val="center"/>
            <w:hideMark/>
          </w:tcPr>
          <w:p w14:paraId="10B4BBC4" w14:textId="77777777" w:rsidR="00A666E9" w:rsidRDefault="00A666E9">
            <w:pPr>
              <w:jc w:val="right"/>
              <w:rPr>
                <w:ins w:id="1283" w:author="Camilla de Campos Escudero Paiva" w:date="2020-09-16T17:57:00Z"/>
                <w:rFonts w:ascii="Calibri" w:hAnsi="Calibri" w:cs="Calibri"/>
                <w:color w:val="000000"/>
                <w:sz w:val="18"/>
                <w:szCs w:val="18"/>
              </w:rPr>
            </w:pPr>
            <w:ins w:id="1284" w:author="Camilla de Campos Escudero Paiva" w:date="2020-09-16T17:57:00Z">
              <w:r>
                <w:rPr>
                  <w:rFonts w:ascii="Calibri" w:hAnsi="Calibri" w:cs="Calibri"/>
                  <w:color w:val="000000"/>
                  <w:sz w:val="18"/>
                  <w:szCs w:val="18"/>
                </w:rPr>
                <w:t>36,18%</w:t>
              </w:r>
            </w:ins>
          </w:p>
        </w:tc>
        <w:tc>
          <w:tcPr>
            <w:tcW w:w="894" w:type="dxa"/>
            <w:tcBorders>
              <w:top w:val="nil"/>
              <w:left w:val="nil"/>
              <w:bottom w:val="single" w:sz="8" w:space="0" w:color="auto"/>
              <w:right w:val="single" w:sz="8" w:space="0" w:color="auto"/>
            </w:tcBorders>
            <w:shd w:val="clear" w:color="auto" w:fill="auto"/>
            <w:noWrap/>
            <w:vAlign w:val="center"/>
            <w:hideMark/>
          </w:tcPr>
          <w:p w14:paraId="0093FF96" w14:textId="77777777" w:rsidR="00A666E9" w:rsidRDefault="00A666E9">
            <w:pPr>
              <w:jc w:val="right"/>
              <w:rPr>
                <w:ins w:id="1285" w:author="Camilla de Campos Escudero Paiva" w:date="2020-09-16T17:57:00Z"/>
                <w:rFonts w:ascii="Calibri" w:hAnsi="Calibri" w:cs="Calibri"/>
                <w:color w:val="000000"/>
                <w:sz w:val="18"/>
                <w:szCs w:val="18"/>
              </w:rPr>
            </w:pPr>
            <w:ins w:id="1286" w:author="Camilla de Campos Escudero Paiva" w:date="2020-09-16T17:57:00Z">
              <w:r>
                <w:rPr>
                  <w:rFonts w:ascii="Calibri" w:hAnsi="Calibri" w:cs="Calibri"/>
                  <w:color w:val="000000"/>
                  <w:sz w:val="18"/>
                  <w:szCs w:val="18"/>
                </w:rPr>
                <w:t>1.379.683</w:t>
              </w:r>
            </w:ins>
          </w:p>
        </w:tc>
        <w:tc>
          <w:tcPr>
            <w:tcW w:w="1026" w:type="dxa"/>
            <w:tcBorders>
              <w:top w:val="nil"/>
              <w:left w:val="nil"/>
              <w:bottom w:val="single" w:sz="8" w:space="0" w:color="auto"/>
              <w:right w:val="single" w:sz="8" w:space="0" w:color="auto"/>
            </w:tcBorders>
            <w:shd w:val="clear" w:color="auto" w:fill="auto"/>
            <w:noWrap/>
            <w:vAlign w:val="center"/>
            <w:hideMark/>
          </w:tcPr>
          <w:p w14:paraId="48C0C581" w14:textId="77777777" w:rsidR="00A666E9" w:rsidRDefault="00A666E9">
            <w:pPr>
              <w:jc w:val="right"/>
              <w:rPr>
                <w:ins w:id="1287" w:author="Camilla de Campos Escudero Paiva" w:date="2020-09-16T17:57:00Z"/>
                <w:rFonts w:ascii="Calibri" w:hAnsi="Calibri" w:cs="Calibri"/>
                <w:color w:val="000000"/>
                <w:sz w:val="18"/>
                <w:szCs w:val="18"/>
              </w:rPr>
            </w:pPr>
            <w:ins w:id="1288" w:author="Camilla de Campos Escudero Paiva" w:date="2020-09-16T17:57:00Z">
              <w:r>
                <w:rPr>
                  <w:rFonts w:ascii="Calibri" w:hAnsi="Calibri" w:cs="Calibri"/>
                  <w:color w:val="000000"/>
                  <w:sz w:val="18"/>
                  <w:szCs w:val="18"/>
                </w:rPr>
                <w:t>11.035.068</w:t>
              </w:r>
            </w:ins>
          </w:p>
        </w:tc>
      </w:tr>
      <w:tr w:rsidR="00A666E9" w14:paraId="6EFD7D33" w14:textId="77777777" w:rsidTr="00A666E9">
        <w:trPr>
          <w:trHeight w:val="315"/>
          <w:jc w:val="center"/>
          <w:ins w:id="1289"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279C9" w14:textId="77777777" w:rsidR="00A666E9" w:rsidRDefault="00A666E9">
            <w:pPr>
              <w:jc w:val="right"/>
              <w:rPr>
                <w:ins w:id="1290" w:author="Camilla de Campos Escudero Paiva" w:date="2020-09-16T17:57:00Z"/>
                <w:rFonts w:ascii="Calibri" w:hAnsi="Calibri" w:cs="Calibri"/>
                <w:color w:val="000000"/>
                <w:sz w:val="18"/>
                <w:szCs w:val="18"/>
              </w:rPr>
            </w:pPr>
            <w:ins w:id="1291" w:author="Camilla de Campos Escudero Paiva" w:date="2020-09-16T17:57:00Z">
              <w:r>
                <w:rPr>
                  <w:rFonts w:ascii="Calibri" w:hAnsi="Calibri" w:cs="Calibri"/>
                  <w:color w:val="000000"/>
                  <w:sz w:val="18"/>
                  <w:szCs w:val="18"/>
                </w:rPr>
                <w:t>12</w:t>
              </w:r>
            </w:ins>
          </w:p>
        </w:tc>
        <w:tc>
          <w:tcPr>
            <w:tcW w:w="766" w:type="dxa"/>
            <w:tcBorders>
              <w:top w:val="nil"/>
              <w:left w:val="nil"/>
              <w:bottom w:val="single" w:sz="8" w:space="0" w:color="auto"/>
              <w:right w:val="single" w:sz="8" w:space="0" w:color="auto"/>
            </w:tcBorders>
            <w:shd w:val="clear" w:color="auto" w:fill="auto"/>
            <w:noWrap/>
            <w:vAlign w:val="center"/>
            <w:hideMark/>
          </w:tcPr>
          <w:p w14:paraId="4AB6EDA2" w14:textId="77777777" w:rsidR="00A666E9" w:rsidRDefault="00A666E9">
            <w:pPr>
              <w:jc w:val="right"/>
              <w:rPr>
                <w:ins w:id="1292" w:author="Camilla de Campos Escudero Paiva" w:date="2020-09-16T17:57:00Z"/>
                <w:rFonts w:ascii="Calibri" w:hAnsi="Calibri" w:cs="Calibri"/>
                <w:color w:val="000000"/>
                <w:sz w:val="18"/>
                <w:szCs w:val="18"/>
              </w:rPr>
            </w:pPr>
            <w:ins w:id="1293" w:author="Camilla de Campos Escudero Paiva" w:date="2020-09-16T17:57:00Z">
              <w:r>
                <w:rPr>
                  <w:rFonts w:ascii="Calibri" w:hAnsi="Calibri" w:cs="Calibri"/>
                  <w:color w:val="000000"/>
                  <w:sz w:val="18"/>
                  <w:szCs w:val="18"/>
                </w:rPr>
                <w:t>4,79%</w:t>
              </w:r>
            </w:ins>
          </w:p>
        </w:tc>
        <w:tc>
          <w:tcPr>
            <w:tcW w:w="1154" w:type="dxa"/>
            <w:tcBorders>
              <w:top w:val="nil"/>
              <w:left w:val="nil"/>
              <w:bottom w:val="single" w:sz="8" w:space="0" w:color="auto"/>
              <w:right w:val="single" w:sz="8" w:space="0" w:color="auto"/>
            </w:tcBorders>
            <w:shd w:val="clear" w:color="auto" w:fill="auto"/>
            <w:noWrap/>
            <w:vAlign w:val="center"/>
            <w:hideMark/>
          </w:tcPr>
          <w:p w14:paraId="66C742FB" w14:textId="77777777" w:rsidR="00A666E9" w:rsidRDefault="00A666E9">
            <w:pPr>
              <w:jc w:val="right"/>
              <w:rPr>
                <w:ins w:id="1294" w:author="Camilla de Campos Escudero Paiva" w:date="2020-09-16T17:57:00Z"/>
                <w:rFonts w:ascii="Calibri" w:hAnsi="Calibri" w:cs="Calibri"/>
                <w:color w:val="000000"/>
                <w:sz w:val="18"/>
                <w:szCs w:val="18"/>
              </w:rPr>
            </w:pPr>
            <w:ins w:id="1295" w:author="Camilla de Campos Escudero Paiva" w:date="2020-09-16T17:57:00Z">
              <w:r>
                <w:rPr>
                  <w:rFonts w:ascii="Calibri" w:hAnsi="Calibri" w:cs="Calibri"/>
                  <w:color w:val="000000"/>
                  <w:sz w:val="18"/>
                  <w:szCs w:val="18"/>
                </w:rPr>
                <w:t>40,97%</w:t>
              </w:r>
            </w:ins>
          </w:p>
        </w:tc>
        <w:tc>
          <w:tcPr>
            <w:tcW w:w="894" w:type="dxa"/>
            <w:tcBorders>
              <w:top w:val="nil"/>
              <w:left w:val="nil"/>
              <w:bottom w:val="single" w:sz="8" w:space="0" w:color="auto"/>
              <w:right w:val="single" w:sz="8" w:space="0" w:color="auto"/>
            </w:tcBorders>
            <w:shd w:val="clear" w:color="auto" w:fill="auto"/>
            <w:noWrap/>
            <w:vAlign w:val="center"/>
            <w:hideMark/>
          </w:tcPr>
          <w:p w14:paraId="05617CF1" w14:textId="77777777" w:rsidR="00A666E9" w:rsidRDefault="00A666E9">
            <w:pPr>
              <w:jc w:val="right"/>
              <w:rPr>
                <w:ins w:id="1296" w:author="Camilla de Campos Escudero Paiva" w:date="2020-09-16T17:57:00Z"/>
                <w:rFonts w:ascii="Calibri" w:hAnsi="Calibri" w:cs="Calibri"/>
                <w:color w:val="000000"/>
                <w:sz w:val="18"/>
                <w:szCs w:val="18"/>
              </w:rPr>
            </w:pPr>
            <w:ins w:id="1297" w:author="Camilla de Campos Escudero Paiva" w:date="2020-09-16T17:57:00Z">
              <w:r>
                <w:rPr>
                  <w:rFonts w:ascii="Calibri" w:hAnsi="Calibri" w:cs="Calibri"/>
                  <w:color w:val="000000"/>
                  <w:sz w:val="18"/>
                  <w:szCs w:val="18"/>
                </w:rPr>
                <w:t>1.461.039</w:t>
              </w:r>
            </w:ins>
          </w:p>
        </w:tc>
        <w:tc>
          <w:tcPr>
            <w:tcW w:w="1026" w:type="dxa"/>
            <w:tcBorders>
              <w:top w:val="nil"/>
              <w:left w:val="nil"/>
              <w:bottom w:val="single" w:sz="8" w:space="0" w:color="auto"/>
              <w:right w:val="single" w:sz="8" w:space="0" w:color="auto"/>
            </w:tcBorders>
            <w:shd w:val="clear" w:color="auto" w:fill="auto"/>
            <w:noWrap/>
            <w:vAlign w:val="center"/>
            <w:hideMark/>
          </w:tcPr>
          <w:p w14:paraId="0802D04B" w14:textId="77777777" w:rsidR="00A666E9" w:rsidRDefault="00A666E9">
            <w:pPr>
              <w:jc w:val="right"/>
              <w:rPr>
                <w:ins w:id="1298" w:author="Camilla de Campos Escudero Paiva" w:date="2020-09-16T17:57:00Z"/>
                <w:rFonts w:ascii="Calibri" w:hAnsi="Calibri" w:cs="Calibri"/>
                <w:color w:val="000000"/>
                <w:sz w:val="18"/>
                <w:szCs w:val="18"/>
              </w:rPr>
            </w:pPr>
            <w:ins w:id="1299" w:author="Camilla de Campos Escudero Paiva" w:date="2020-09-16T17:57:00Z">
              <w:r>
                <w:rPr>
                  <w:rFonts w:ascii="Calibri" w:hAnsi="Calibri" w:cs="Calibri"/>
                  <w:color w:val="000000"/>
                  <w:sz w:val="18"/>
                  <w:szCs w:val="18"/>
                </w:rPr>
                <w:t>12.496.107</w:t>
              </w:r>
            </w:ins>
          </w:p>
        </w:tc>
      </w:tr>
      <w:tr w:rsidR="00A666E9" w14:paraId="35197A6C" w14:textId="77777777" w:rsidTr="00A666E9">
        <w:trPr>
          <w:trHeight w:val="315"/>
          <w:jc w:val="center"/>
          <w:ins w:id="1300"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F0F6" w14:textId="77777777" w:rsidR="00A666E9" w:rsidRDefault="00A666E9">
            <w:pPr>
              <w:jc w:val="right"/>
              <w:rPr>
                <w:ins w:id="1301" w:author="Camilla de Campos Escudero Paiva" w:date="2020-09-16T17:57:00Z"/>
                <w:rFonts w:ascii="Calibri" w:hAnsi="Calibri" w:cs="Calibri"/>
                <w:color w:val="000000"/>
                <w:sz w:val="18"/>
                <w:szCs w:val="18"/>
              </w:rPr>
            </w:pPr>
            <w:ins w:id="1302" w:author="Camilla de Campos Escudero Paiva" w:date="2020-09-16T17:57:00Z">
              <w:r>
                <w:rPr>
                  <w:rFonts w:ascii="Calibri" w:hAnsi="Calibri" w:cs="Calibri"/>
                  <w:color w:val="000000"/>
                  <w:sz w:val="18"/>
                  <w:szCs w:val="18"/>
                </w:rPr>
                <w:t>13</w:t>
              </w:r>
            </w:ins>
          </w:p>
        </w:tc>
        <w:tc>
          <w:tcPr>
            <w:tcW w:w="766" w:type="dxa"/>
            <w:tcBorders>
              <w:top w:val="nil"/>
              <w:left w:val="nil"/>
              <w:bottom w:val="single" w:sz="8" w:space="0" w:color="auto"/>
              <w:right w:val="single" w:sz="8" w:space="0" w:color="auto"/>
            </w:tcBorders>
            <w:shd w:val="clear" w:color="auto" w:fill="auto"/>
            <w:noWrap/>
            <w:vAlign w:val="center"/>
            <w:hideMark/>
          </w:tcPr>
          <w:p w14:paraId="0B00C258" w14:textId="77777777" w:rsidR="00A666E9" w:rsidRDefault="00A666E9">
            <w:pPr>
              <w:jc w:val="right"/>
              <w:rPr>
                <w:ins w:id="1303" w:author="Camilla de Campos Escudero Paiva" w:date="2020-09-16T17:57:00Z"/>
                <w:rFonts w:ascii="Calibri" w:hAnsi="Calibri" w:cs="Calibri"/>
                <w:color w:val="000000"/>
                <w:sz w:val="18"/>
                <w:szCs w:val="18"/>
              </w:rPr>
            </w:pPr>
            <w:ins w:id="1304" w:author="Camilla de Campos Escudero Paiva" w:date="2020-09-16T17:57:00Z">
              <w:r>
                <w:rPr>
                  <w:rFonts w:ascii="Calibri" w:hAnsi="Calibri" w:cs="Calibri"/>
                  <w:color w:val="000000"/>
                  <w:sz w:val="18"/>
                  <w:szCs w:val="18"/>
                </w:rPr>
                <w:t>5,09%</w:t>
              </w:r>
            </w:ins>
          </w:p>
        </w:tc>
        <w:tc>
          <w:tcPr>
            <w:tcW w:w="1154" w:type="dxa"/>
            <w:tcBorders>
              <w:top w:val="nil"/>
              <w:left w:val="nil"/>
              <w:bottom w:val="single" w:sz="8" w:space="0" w:color="auto"/>
              <w:right w:val="single" w:sz="8" w:space="0" w:color="auto"/>
            </w:tcBorders>
            <w:shd w:val="clear" w:color="auto" w:fill="auto"/>
            <w:noWrap/>
            <w:vAlign w:val="center"/>
            <w:hideMark/>
          </w:tcPr>
          <w:p w14:paraId="372C6D8E" w14:textId="77777777" w:rsidR="00A666E9" w:rsidRDefault="00A666E9">
            <w:pPr>
              <w:jc w:val="right"/>
              <w:rPr>
                <w:ins w:id="1305" w:author="Camilla de Campos Escudero Paiva" w:date="2020-09-16T17:57:00Z"/>
                <w:rFonts w:ascii="Calibri" w:hAnsi="Calibri" w:cs="Calibri"/>
                <w:color w:val="000000"/>
                <w:sz w:val="18"/>
                <w:szCs w:val="18"/>
              </w:rPr>
            </w:pPr>
            <w:ins w:id="1306" w:author="Camilla de Campos Escudero Paiva" w:date="2020-09-16T17:57:00Z">
              <w:r>
                <w:rPr>
                  <w:rFonts w:ascii="Calibri" w:hAnsi="Calibri" w:cs="Calibri"/>
                  <w:color w:val="000000"/>
                  <w:sz w:val="18"/>
                  <w:szCs w:val="18"/>
                </w:rPr>
                <w:t>46,06%</w:t>
              </w:r>
            </w:ins>
          </w:p>
        </w:tc>
        <w:tc>
          <w:tcPr>
            <w:tcW w:w="894" w:type="dxa"/>
            <w:tcBorders>
              <w:top w:val="nil"/>
              <w:left w:val="nil"/>
              <w:bottom w:val="single" w:sz="8" w:space="0" w:color="auto"/>
              <w:right w:val="single" w:sz="8" w:space="0" w:color="auto"/>
            </w:tcBorders>
            <w:shd w:val="clear" w:color="auto" w:fill="auto"/>
            <w:noWrap/>
            <w:vAlign w:val="center"/>
            <w:hideMark/>
          </w:tcPr>
          <w:p w14:paraId="3E73B448" w14:textId="77777777" w:rsidR="00A666E9" w:rsidRDefault="00A666E9">
            <w:pPr>
              <w:jc w:val="right"/>
              <w:rPr>
                <w:ins w:id="1307" w:author="Camilla de Campos Escudero Paiva" w:date="2020-09-16T17:57:00Z"/>
                <w:rFonts w:ascii="Calibri" w:hAnsi="Calibri" w:cs="Calibri"/>
                <w:color w:val="000000"/>
                <w:sz w:val="18"/>
                <w:szCs w:val="18"/>
              </w:rPr>
            </w:pPr>
            <w:ins w:id="1308" w:author="Camilla de Campos Escudero Paiva" w:date="2020-09-16T17:57:00Z">
              <w:r>
                <w:rPr>
                  <w:rFonts w:ascii="Calibri" w:hAnsi="Calibri" w:cs="Calibri"/>
                  <w:color w:val="000000"/>
                  <w:sz w:val="18"/>
                  <w:szCs w:val="18"/>
                </w:rPr>
                <w:t>1.552.194</w:t>
              </w:r>
            </w:ins>
          </w:p>
        </w:tc>
        <w:tc>
          <w:tcPr>
            <w:tcW w:w="1026" w:type="dxa"/>
            <w:tcBorders>
              <w:top w:val="nil"/>
              <w:left w:val="nil"/>
              <w:bottom w:val="single" w:sz="8" w:space="0" w:color="auto"/>
              <w:right w:val="single" w:sz="8" w:space="0" w:color="auto"/>
            </w:tcBorders>
            <w:shd w:val="clear" w:color="auto" w:fill="auto"/>
            <w:noWrap/>
            <w:vAlign w:val="center"/>
            <w:hideMark/>
          </w:tcPr>
          <w:p w14:paraId="77D803DF" w14:textId="77777777" w:rsidR="00A666E9" w:rsidRDefault="00A666E9">
            <w:pPr>
              <w:jc w:val="right"/>
              <w:rPr>
                <w:ins w:id="1309" w:author="Camilla de Campos Escudero Paiva" w:date="2020-09-16T17:57:00Z"/>
                <w:rFonts w:ascii="Calibri" w:hAnsi="Calibri" w:cs="Calibri"/>
                <w:color w:val="000000"/>
                <w:sz w:val="18"/>
                <w:szCs w:val="18"/>
              </w:rPr>
            </w:pPr>
            <w:ins w:id="1310" w:author="Camilla de Campos Escudero Paiva" w:date="2020-09-16T17:57:00Z">
              <w:r>
                <w:rPr>
                  <w:rFonts w:ascii="Calibri" w:hAnsi="Calibri" w:cs="Calibri"/>
                  <w:color w:val="000000"/>
                  <w:sz w:val="18"/>
                  <w:szCs w:val="18"/>
                </w:rPr>
                <w:t>14.048.302</w:t>
              </w:r>
            </w:ins>
          </w:p>
        </w:tc>
      </w:tr>
      <w:tr w:rsidR="00A666E9" w14:paraId="57A8A275" w14:textId="77777777" w:rsidTr="00A666E9">
        <w:trPr>
          <w:trHeight w:val="315"/>
          <w:jc w:val="center"/>
          <w:ins w:id="1311"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A572E" w14:textId="77777777" w:rsidR="00A666E9" w:rsidRDefault="00A666E9">
            <w:pPr>
              <w:jc w:val="right"/>
              <w:rPr>
                <w:ins w:id="1312" w:author="Camilla de Campos Escudero Paiva" w:date="2020-09-16T17:57:00Z"/>
                <w:rFonts w:ascii="Calibri" w:hAnsi="Calibri" w:cs="Calibri"/>
                <w:color w:val="000000"/>
                <w:sz w:val="18"/>
                <w:szCs w:val="18"/>
              </w:rPr>
            </w:pPr>
            <w:ins w:id="1313" w:author="Camilla de Campos Escudero Paiva" w:date="2020-09-16T17:57:00Z">
              <w:r>
                <w:rPr>
                  <w:rFonts w:ascii="Calibri" w:hAnsi="Calibri" w:cs="Calibri"/>
                  <w:color w:val="000000"/>
                  <w:sz w:val="18"/>
                  <w:szCs w:val="18"/>
                </w:rPr>
                <w:t>14</w:t>
              </w:r>
            </w:ins>
          </w:p>
        </w:tc>
        <w:tc>
          <w:tcPr>
            <w:tcW w:w="766" w:type="dxa"/>
            <w:tcBorders>
              <w:top w:val="nil"/>
              <w:left w:val="nil"/>
              <w:bottom w:val="single" w:sz="8" w:space="0" w:color="auto"/>
              <w:right w:val="single" w:sz="8" w:space="0" w:color="auto"/>
            </w:tcBorders>
            <w:shd w:val="clear" w:color="auto" w:fill="auto"/>
            <w:noWrap/>
            <w:vAlign w:val="center"/>
            <w:hideMark/>
          </w:tcPr>
          <w:p w14:paraId="496F404D" w14:textId="77777777" w:rsidR="00A666E9" w:rsidRDefault="00A666E9">
            <w:pPr>
              <w:jc w:val="right"/>
              <w:rPr>
                <w:ins w:id="1314" w:author="Camilla de Campos Escudero Paiva" w:date="2020-09-16T17:57:00Z"/>
                <w:rFonts w:ascii="Calibri" w:hAnsi="Calibri" w:cs="Calibri"/>
                <w:color w:val="000000"/>
                <w:sz w:val="18"/>
                <w:szCs w:val="18"/>
              </w:rPr>
            </w:pPr>
            <w:ins w:id="1315" w:author="Camilla de Campos Escudero Paiva" w:date="2020-09-16T17:57:00Z">
              <w:r>
                <w:rPr>
                  <w:rFonts w:ascii="Calibri" w:hAnsi="Calibri" w:cs="Calibri"/>
                  <w:color w:val="000000"/>
                  <w:sz w:val="18"/>
                  <w:szCs w:val="18"/>
                </w:rPr>
                <w:t>5,21%</w:t>
              </w:r>
            </w:ins>
          </w:p>
        </w:tc>
        <w:tc>
          <w:tcPr>
            <w:tcW w:w="1154" w:type="dxa"/>
            <w:tcBorders>
              <w:top w:val="nil"/>
              <w:left w:val="nil"/>
              <w:bottom w:val="single" w:sz="8" w:space="0" w:color="auto"/>
              <w:right w:val="single" w:sz="8" w:space="0" w:color="auto"/>
            </w:tcBorders>
            <w:shd w:val="clear" w:color="auto" w:fill="auto"/>
            <w:noWrap/>
            <w:vAlign w:val="center"/>
            <w:hideMark/>
          </w:tcPr>
          <w:p w14:paraId="4C02937A" w14:textId="77777777" w:rsidR="00A666E9" w:rsidRDefault="00A666E9">
            <w:pPr>
              <w:jc w:val="right"/>
              <w:rPr>
                <w:ins w:id="1316" w:author="Camilla de Campos Escudero Paiva" w:date="2020-09-16T17:57:00Z"/>
                <w:rFonts w:ascii="Calibri" w:hAnsi="Calibri" w:cs="Calibri"/>
                <w:color w:val="000000"/>
                <w:sz w:val="18"/>
                <w:szCs w:val="18"/>
              </w:rPr>
            </w:pPr>
            <w:ins w:id="1317" w:author="Camilla de Campos Escudero Paiva" w:date="2020-09-16T17:57:00Z">
              <w:r>
                <w:rPr>
                  <w:rFonts w:ascii="Calibri" w:hAnsi="Calibri" w:cs="Calibri"/>
                  <w:color w:val="000000"/>
                  <w:sz w:val="18"/>
                  <w:szCs w:val="18"/>
                </w:rPr>
                <w:t>51,27%</w:t>
              </w:r>
            </w:ins>
          </w:p>
        </w:tc>
        <w:tc>
          <w:tcPr>
            <w:tcW w:w="894" w:type="dxa"/>
            <w:tcBorders>
              <w:top w:val="nil"/>
              <w:left w:val="nil"/>
              <w:bottom w:val="single" w:sz="8" w:space="0" w:color="auto"/>
              <w:right w:val="single" w:sz="8" w:space="0" w:color="auto"/>
            </w:tcBorders>
            <w:shd w:val="clear" w:color="auto" w:fill="auto"/>
            <w:noWrap/>
            <w:vAlign w:val="center"/>
            <w:hideMark/>
          </w:tcPr>
          <w:p w14:paraId="19E0906E" w14:textId="77777777" w:rsidR="00A666E9" w:rsidRDefault="00A666E9">
            <w:pPr>
              <w:jc w:val="right"/>
              <w:rPr>
                <w:ins w:id="1318" w:author="Camilla de Campos Escudero Paiva" w:date="2020-09-16T17:57:00Z"/>
                <w:rFonts w:ascii="Calibri" w:hAnsi="Calibri" w:cs="Calibri"/>
                <w:color w:val="000000"/>
                <w:sz w:val="18"/>
                <w:szCs w:val="18"/>
              </w:rPr>
            </w:pPr>
            <w:ins w:id="1319" w:author="Camilla de Campos Escudero Paiva" w:date="2020-09-16T17:57:00Z">
              <w:r>
                <w:rPr>
                  <w:rFonts w:ascii="Calibri" w:hAnsi="Calibri" w:cs="Calibri"/>
                  <w:color w:val="000000"/>
                  <w:sz w:val="18"/>
                  <w:szCs w:val="18"/>
                </w:rPr>
                <w:t>1.590.560</w:t>
              </w:r>
            </w:ins>
          </w:p>
        </w:tc>
        <w:tc>
          <w:tcPr>
            <w:tcW w:w="1026" w:type="dxa"/>
            <w:tcBorders>
              <w:top w:val="nil"/>
              <w:left w:val="nil"/>
              <w:bottom w:val="single" w:sz="8" w:space="0" w:color="auto"/>
              <w:right w:val="single" w:sz="8" w:space="0" w:color="auto"/>
            </w:tcBorders>
            <w:shd w:val="clear" w:color="auto" w:fill="auto"/>
            <w:noWrap/>
            <w:vAlign w:val="center"/>
            <w:hideMark/>
          </w:tcPr>
          <w:p w14:paraId="57118F05" w14:textId="77777777" w:rsidR="00A666E9" w:rsidRDefault="00A666E9">
            <w:pPr>
              <w:jc w:val="right"/>
              <w:rPr>
                <w:ins w:id="1320" w:author="Camilla de Campos Escudero Paiva" w:date="2020-09-16T17:57:00Z"/>
                <w:rFonts w:ascii="Calibri" w:hAnsi="Calibri" w:cs="Calibri"/>
                <w:color w:val="000000"/>
                <w:sz w:val="18"/>
                <w:szCs w:val="18"/>
              </w:rPr>
            </w:pPr>
            <w:ins w:id="1321" w:author="Camilla de Campos Escudero Paiva" w:date="2020-09-16T17:57:00Z">
              <w:r>
                <w:rPr>
                  <w:rFonts w:ascii="Calibri" w:hAnsi="Calibri" w:cs="Calibri"/>
                  <w:color w:val="000000"/>
                  <w:sz w:val="18"/>
                  <w:szCs w:val="18"/>
                </w:rPr>
                <w:t>15.638.862</w:t>
              </w:r>
            </w:ins>
          </w:p>
        </w:tc>
      </w:tr>
      <w:tr w:rsidR="00A666E9" w14:paraId="096FB19A" w14:textId="77777777" w:rsidTr="00A666E9">
        <w:trPr>
          <w:trHeight w:val="315"/>
          <w:jc w:val="center"/>
          <w:ins w:id="1322"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D5511" w14:textId="77777777" w:rsidR="00A666E9" w:rsidRDefault="00A666E9">
            <w:pPr>
              <w:jc w:val="right"/>
              <w:rPr>
                <w:ins w:id="1323" w:author="Camilla de Campos Escudero Paiva" w:date="2020-09-16T17:57:00Z"/>
                <w:rFonts w:ascii="Calibri" w:hAnsi="Calibri" w:cs="Calibri"/>
                <w:color w:val="000000"/>
                <w:sz w:val="18"/>
                <w:szCs w:val="18"/>
              </w:rPr>
            </w:pPr>
            <w:ins w:id="1324" w:author="Camilla de Campos Escudero Paiva" w:date="2020-09-16T17:57:00Z">
              <w:r>
                <w:rPr>
                  <w:rFonts w:ascii="Calibri" w:hAnsi="Calibri" w:cs="Calibri"/>
                  <w:color w:val="000000"/>
                  <w:sz w:val="18"/>
                  <w:szCs w:val="18"/>
                </w:rPr>
                <w:t>15</w:t>
              </w:r>
            </w:ins>
          </w:p>
        </w:tc>
        <w:tc>
          <w:tcPr>
            <w:tcW w:w="766" w:type="dxa"/>
            <w:tcBorders>
              <w:top w:val="nil"/>
              <w:left w:val="nil"/>
              <w:bottom w:val="single" w:sz="8" w:space="0" w:color="auto"/>
              <w:right w:val="single" w:sz="8" w:space="0" w:color="auto"/>
            </w:tcBorders>
            <w:shd w:val="clear" w:color="auto" w:fill="auto"/>
            <w:noWrap/>
            <w:vAlign w:val="center"/>
            <w:hideMark/>
          </w:tcPr>
          <w:p w14:paraId="2C6562F7" w14:textId="77777777" w:rsidR="00A666E9" w:rsidRDefault="00A666E9">
            <w:pPr>
              <w:jc w:val="right"/>
              <w:rPr>
                <w:ins w:id="1325" w:author="Camilla de Campos Escudero Paiva" w:date="2020-09-16T17:57:00Z"/>
                <w:rFonts w:ascii="Calibri" w:hAnsi="Calibri" w:cs="Calibri"/>
                <w:color w:val="000000"/>
                <w:sz w:val="18"/>
                <w:szCs w:val="18"/>
              </w:rPr>
            </w:pPr>
            <w:ins w:id="1326" w:author="Camilla de Campos Escudero Paiva" w:date="2020-09-16T17:57:00Z">
              <w:r>
                <w:rPr>
                  <w:rFonts w:ascii="Calibri" w:hAnsi="Calibri" w:cs="Calibri"/>
                  <w:color w:val="000000"/>
                  <w:sz w:val="18"/>
                  <w:szCs w:val="18"/>
                </w:rPr>
                <w:t>5,16%</w:t>
              </w:r>
            </w:ins>
          </w:p>
        </w:tc>
        <w:tc>
          <w:tcPr>
            <w:tcW w:w="1154" w:type="dxa"/>
            <w:tcBorders>
              <w:top w:val="nil"/>
              <w:left w:val="nil"/>
              <w:bottom w:val="single" w:sz="8" w:space="0" w:color="auto"/>
              <w:right w:val="single" w:sz="8" w:space="0" w:color="auto"/>
            </w:tcBorders>
            <w:shd w:val="clear" w:color="auto" w:fill="auto"/>
            <w:noWrap/>
            <w:vAlign w:val="center"/>
            <w:hideMark/>
          </w:tcPr>
          <w:p w14:paraId="489265E3" w14:textId="77777777" w:rsidR="00A666E9" w:rsidRDefault="00A666E9">
            <w:pPr>
              <w:jc w:val="right"/>
              <w:rPr>
                <w:ins w:id="1327" w:author="Camilla de Campos Escudero Paiva" w:date="2020-09-16T17:57:00Z"/>
                <w:rFonts w:ascii="Calibri" w:hAnsi="Calibri" w:cs="Calibri"/>
                <w:color w:val="000000"/>
                <w:sz w:val="18"/>
                <w:szCs w:val="18"/>
              </w:rPr>
            </w:pPr>
            <w:ins w:id="1328" w:author="Camilla de Campos Escudero Paiva" w:date="2020-09-16T17:57:00Z">
              <w:r>
                <w:rPr>
                  <w:rFonts w:ascii="Calibri" w:hAnsi="Calibri" w:cs="Calibri"/>
                  <w:color w:val="000000"/>
                  <w:sz w:val="18"/>
                  <w:szCs w:val="18"/>
                </w:rPr>
                <w:t>56,44%</w:t>
              </w:r>
            </w:ins>
          </w:p>
        </w:tc>
        <w:tc>
          <w:tcPr>
            <w:tcW w:w="894" w:type="dxa"/>
            <w:tcBorders>
              <w:top w:val="nil"/>
              <w:left w:val="nil"/>
              <w:bottom w:val="single" w:sz="8" w:space="0" w:color="auto"/>
              <w:right w:val="single" w:sz="8" w:space="0" w:color="auto"/>
            </w:tcBorders>
            <w:shd w:val="clear" w:color="auto" w:fill="auto"/>
            <w:noWrap/>
            <w:vAlign w:val="center"/>
            <w:hideMark/>
          </w:tcPr>
          <w:p w14:paraId="335B8C3C" w14:textId="77777777" w:rsidR="00A666E9" w:rsidRDefault="00A666E9">
            <w:pPr>
              <w:jc w:val="right"/>
              <w:rPr>
                <w:ins w:id="1329" w:author="Camilla de Campos Escudero Paiva" w:date="2020-09-16T17:57:00Z"/>
                <w:rFonts w:ascii="Calibri" w:hAnsi="Calibri" w:cs="Calibri"/>
                <w:color w:val="000000"/>
                <w:sz w:val="18"/>
                <w:szCs w:val="18"/>
              </w:rPr>
            </w:pPr>
            <w:ins w:id="1330" w:author="Camilla de Campos Escudero Paiva" w:date="2020-09-16T17:57:00Z">
              <w:r>
                <w:rPr>
                  <w:rFonts w:ascii="Calibri" w:hAnsi="Calibri" w:cs="Calibri"/>
                  <w:color w:val="000000"/>
                  <w:sz w:val="18"/>
                  <w:szCs w:val="18"/>
                </w:rPr>
                <w:t>1.575.130</w:t>
              </w:r>
            </w:ins>
          </w:p>
        </w:tc>
        <w:tc>
          <w:tcPr>
            <w:tcW w:w="1026" w:type="dxa"/>
            <w:tcBorders>
              <w:top w:val="nil"/>
              <w:left w:val="nil"/>
              <w:bottom w:val="single" w:sz="8" w:space="0" w:color="auto"/>
              <w:right w:val="single" w:sz="8" w:space="0" w:color="auto"/>
            </w:tcBorders>
            <w:shd w:val="clear" w:color="auto" w:fill="auto"/>
            <w:noWrap/>
            <w:vAlign w:val="center"/>
            <w:hideMark/>
          </w:tcPr>
          <w:p w14:paraId="5A1F9A4F" w14:textId="77777777" w:rsidR="00A666E9" w:rsidRDefault="00A666E9">
            <w:pPr>
              <w:jc w:val="right"/>
              <w:rPr>
                <w:ins w:id="1331" w:author="Camilla de Campos Escudero Paiva" w:date="2020-09-16T17:57:00Z"/>
                <w:rFonts w:ascii="Calibri" w:hAnsi="Calibri" w:cs="Calibri"/>
                <w:color w:val="000000"/>
                <w:sz w:val="18"/>
                <w:szCs w:val="18"/>
              </w:rPr>
            </w:pPr>
            <w:ins w:id="1332" w:author="Camilla de Campos Escudero Paiva" w:date="2020-09-16T17:57:00Z">
              <w:r>
                <w:rPr>
                  <w:rFonts w:ascii="Calibri" w:hAnsi="Calibri" w:cs="Calibri"/>
                  <w:color w:val="000000"/>
                  <w:sz w:val="18"/>
                  <w:szCs w:val="18"/>
                </w:rPr>
                <w:t>17.213.992</w:t>
              </w:r>
            </w:ins>
          </w:p>
        </w:tc>
      </w:tr>
      <w:tr w:rsidR="00A666E9" w14:paraId="58C6E6D7" w14:textId="77777777" w:rsidTr="00A666E9">
        <w:trPr>
          <w:trHeight w:val="315"/>
          <w:jc w:val="center"/>
          <w:ins w:id="1333"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FD1FD0" w14:textId="77777777" w:rsidR="00A666E9" w:rsidRDefault="00A666E9">
            <w:pPr>
              <w:jc w:val="right"/>
              <w:rPr>
                <w:ins w:id="1334" w:author="Camilla de Campos Escudero Paiva" w:date="2020-09-16T17:57:00Z"/>
                <w:rFonts w:ascii="Calibri" w:hAnsi="Calibri" w:cs="Calibri"/>
                <w:color w:val="000000"/>
                <w:sz w:val="18"/>
                <w:szCs w:val="18"/>
              </w:rPr>
            </w:pPr>
            <w:ins w:id="1335" w:author="Camilla de Campos Escudero Paiva" w:date="2020-09-16T17:57:00Z">
              <w:r>
                <w:rPr>
                  <w:rFonts w:ascii="Calibri" w:hAnsi="Calibri" w:cs="Calibri"/>
                  <w:color w:val="000000"/>
                  <w:sz w:val="18"/>
                  <w:szCs w:val="18"/>
                </w:rPr>
                <w:t>16</w:t>
              </w:r>
            </w:ins>
          </w:p>
        </w:tc>
        <w:tc>
          <w:tcPr>
            <w:tcW w:w="766" w:type="dxa"/>
            <w:tcBorders>
              <w:top w:val="nil"/>
              <w:left w:val="nil"/>
              <w:bottom w:val="single" w:sz="8" w:space="0" w:color="auto"/>
              <w:right w:val="single" w:sz="8" w:space="0" w:color="auto"/>
            </w:tcBorders>
            <w:shd w:val="clear" w:color="auto" w:fill="auto"/>
            <w:noWrap/>
            <w:vAlign w:val="center"/>
            <w:hideMark/>
          </w:tcPr>
          <w:p w14:paraId="35BA3140" w14:textId="77777777" w:rsidR="00A666E9" w:rsidRDefault="00A666E9">
            <w:pPr>
              <w:jc w:val="right"/>
              <w:rPr>
                <w:ins w:id="1336" w:author="Camilla de Campos Escudero Paiva" w:date="2020-09-16T17:57:00Z"/>
                <w:rFonts w:ascii="Calibri" w:hAnsi="Calibri" w:cs="Calibri"/>
                <w:color w:val="000000"/>
                <w:sz w:val="18"/>
                <w:szCs w:val="18"/>
              </w:rPr>
            </w:pPr>
            <w:ins w:id="1337" w:author="Camilla de Campos Escudero Paiva" w:date="2020-09-16T17:57:00Z">
              <w:r>
                <w:rPr>
                  <w:rFonts w:ascii="Calibri" w:hAnsi="Calibri" w:cs="Calibri"/>
                  <w:color w:val="000000"/>
                  <w:sz w:val="18"/>
                  <w:szCs w:val="18"/>
                </w:rPr>
                <w:t>5,02%</w:t>
              </w:r>
            </w:ins>
          </w:p>
        </w:tc>
        <w:tc>
          <w:tcPr>
            <w:tcW w:w="1154" w:type="dxa"/>
            <w:tcBorders>
              <w:top w:val="nil"/>
              <w:left w:val="nil"/>
              <w:bottom w:val="single" w:sz="8" w:space="0" w:color="auto"/>
              <w:right w:val="single" w:sz="8" w:space="0" w:color="auto"/>
            </w:tcBorders>
            <w:shd w:val="clear" w:color="auto" w:fill="auto"/>
            <w:noWrap/>
            <w:vAlign w:val="center"/>
            <w:hideMark/>
          </w:tcPr>
          <w:p w14:paraId="4300310D" w14:textId="77777777" w:rsidR="00A666E9" w:rsidRDefault="00A666E9">
            <w:pPr>
              <w:jc w:val="right"/>
              <w:rPr>
                <w:ins w:id="1338" w:author="Camilla de Campos Escudero Paiva" w:date="2020-09-16T17:57:00Z"/>
                <w:rFonts w:ascii="Calibri" w:hAnsi="Calibri" w:cs="Calibri"/>
                <w:color w:val="000000"/>
                <w:sz w:val="18"/>
                <w:szCs w:val="18"/>
              </w:rPr>
            </w:pPr>
            <w:ins w:id="1339" w:author="Camilla de Campos Escudero Paiva" w:date="2020-09-16T17:57:00Z">
              <w:r>
                <w:rPr>
                  <w:rFonts w:ascii="Calibri" w:hAnsi="Calibri" w:cs="Calibri"/>
                  <w:color w:val="000000"/>
                  <w:sz w:val="18"/>
                  <w:szCs w:val="18"/>
                </w:rPr>
                <w:t>61,46%</w:t>
              </w:r>
            </w:ins>
          </w:p>
        </w:tc>
        <w:tc>
          <w:tcPr>
            <w:tcW w:w="894" w:type="dxa"/>
            <w:tcBorders>
              <w:top w:val="nil"/>
              <w:left w:val="nil"/>
              <w:bottom w:val="single" w:sz="8" w:space="0" w:color="auto"/>
              <w:right w:val="single" w:sz="8" w:space="0" w:color="auto"/>
            </w:tcBorders>
            <w:shd w:val="clear" w:color="auto" w:fill="auto"/>
            <w:noWrap/>
            <w:vAlign w:val="center"/>
            <w:hideMark/>
          </w:tcPr>
          <w:p w14:paraId="7966A087" w14:textId="77777777" w:rsidR="00A666E9" w:rsidRDefault="00A666E9">
            <w:pPr>
              <w:jc w:val="right"/>
              <w:rPr>
                <w:ins w:id="1340" w:author="Camilla de Campos Escudero Paiva" w:date="2020-09-16T17:57:00Z"/>
                <w:rFonts w:ascii="Calibri" w:hAnsi="Calibri" w:cs="Calibri"/>
                <w:color w:val="000000"/>
                <w:sz w:val="18"/>
                <w:szCs w:val="18"/>
              </w:rPr>
            </w:pPr>
            <w:ins w:id="1341" w:author="Camilla de Campos Escudero Paiva" w:date="2020-09-16T17:57:00Z">
              <w:r>
                <w:rPr>
                  <w:rFonts w:ascii="Calibri" w:hAnsi="Calibri" w:cs="Calibri"/>
                  <w:color w:val="000000"/>
                  <w:sz w:val="18"/>
                  <w:szCs w:val="18"/>
                </w:rPr>
                <w:t>1.531.457</w:t>
              </w:r>
            </w:ins>
          </w:p>
        </w:tc>
        <w:tc>
          <w:tcPr>
            <w:tcW w:w="1026" w:type="dxa"/>
            <w:tcBorders>
              <w:top w:val="nil"/>
              <w:left w:val="nil"/>
              <w:bottom w:val="single" w:sz="8" w:space="0" w:color="auto"/>
              <w:right w:val="single" w:sz="8" w:space="0" w:color="auto"/>
            </w:tcBorders>
            <w:shd w:val="clear" w:color="auto" w:fill="auto"/>
            <w:noWrap/>
            <w:vAlign w:val="center"/>
            <w:hideMark/>
          </w:tcPr>
          <w:p w14:paraId="71294EF4" w14:textId="77777777" w:rsidR="00A666E9" w:rsidRDefault="00A666E9">
            <w:pPr>
              <w:jc w:val="right"/>
              <w:rPr>
                <w:ins w:id="1342" w:author="Camilla de Campos Escudero Paiva" w:date="2020-09-16T17:57:00Z"/>
                <w:rFonts w:ascii="Calibri" w:hAnsi="Calibri" w:cs="Calibri"/>
                <w:color w:val="000000"/>
                <w:sz w:val="18"/>
                <w:szCs w:val="18"/>
              </w:rPr>
            </w:pPr>
            <w:ins w:id="1343" w:author="Camilla de Campos Escudero Paiva" w:date="2020-09-16T17:57:00Z">
              <w:r>
                <w:rPr>
                  <w:rFonts w:ascii="Calibri" w:hAnsi="Calibri" w:cs="Calibri"/>
                  <w:color w:val="000000"/>
                  <w:sz w:val="18"/>
                  <w:szCs w:val="18"/>
                </w:rPr>
                <w:t>18.745.449</w:t>
              </w:r>
            </w:ins>
          </w:p>
        </w:tc>
      </w:tr>
      <w:tr w:rsidR="00A666E9" w14:paraId="496D563F" w14:textId="77777777" w:rsidTr="00A666E9">
        <w:trPr>
          <w:trHeight w:val="315"/>
          <w:jc w:val="center"/>
          <w:ins w:id="1344"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E37" w14:textId="77777777" w:rsidR="00A666E9" w:rsidRDefault="00A666E9">
            <w:pPr>
              <w:jc w:val="right"/>
              <w:rPr>
                <w:ins w:id="1345" w:author="Camilla de Campos Escudero Paiva" w:date="2020-09-16T17:57:00Z"/>
                <w:rFonts w:ascii="Calibri" w:hAnsi="Calibri" w:cs="Calibri"/>
                <w:color w:val="000000"/>
                <w:sz w:val="18"/>
                <w:szCs w:val="18"/>
              </w:rPr>
            </w:pPr>
            <w:ins w:id="1346" w:author="Camilla de Campos Escudero Paiva" w:date="2020-09-16T17:57:00Z">
              <w:r>
                <w:rPr>
                  <w:rFonts w:ascii="Calibri" w:hAnsi="Calibri" w:cs="Calibri"/>
                  <w:color w:val="000000"/>
                  <w:sz w:val="18"/>
                  <w:szCs w:val="18"/>
                </w:rPr>
                <w:t>17</w:t>
              </w:r>
            </w:ins>
          </w:p>
        </w:tc>
        <w:tc>
          <w:tcPr>
            <w:tcW w:w="766" w:type="dxa"/>
            <w:tcBorders>
              <w:top w:val="nil"/>
              <w:left w:val="nil"/>
              <w:bottom w:val="single" w:sz="8" w:space="0" w:color="auto"/>
              <w:right w:val="single" w:sz="8" w:space="0" w:color="auto"/>
            </w:tcBorders>
            <w:shd w:val="clear" w:color="auto" w:fill="auto"/>
            <w:noWrap/>
            <w:vAlign w:val="center"/>
            <w:hideMark/>
          </w:tcPr>
          <w:p w14:paraId="55982456" w14:textId="77777777" w:rsidR="00A666E9" w:rsidRDefault="00A666E9">
            <w:pPr>
              <w:jc w:val="right"/>
              <w:rPr>
                <w:ins w:id="1347" w:author="Camilla de Campos Escudero Paiva" w:date="2020-09-16T17:57:00Z"/>
                <w:rFonts w:ascii="Calibri" w:hAnsi="Calibri" w:cs="Calibri"/>
                <w:color w:val="000000"/>
                <w:sz w:val="18"/>
                <w:szCs w:val="18"/>
              </w:rPr>
            </w:pPr>
            <w:ins w:id="1348" w:author="Camilla de Campos Escudero Paiva" w:date="2020-09-16T17:57:00Z">
              <w:r>
                <w:rPr>
                  <w:rFonts w:ascii="Calibri" w:hAnsi="Calibri" w:cs="Calibri"/>
                  <w:color w:val="000000"/>
                  <w:sz w:val="18"/>
                  <w:szCs w:val="18"/>
                </w:rPr>
                <w:t>4,81%</w:t>
              </w:r>
            </w:ins>
          </w:p>
        </w:tc>
        <w:tc>
          <w:tcPr>
            <w:tcW w:w="1154" w:type="dxa"/>
            <w:tcBorders>
              <w:top w:val="nil"/>
              <w:left w:val="nil"/>
              <w:bottom w:val="single" w:sz="8" w:space="0" w:color="auto"/>
              <w:right w:val="single" w:sz="8" w:space="0" w:color="auto"/>
            </w:tcBorders>
            <w:shd w:val="clear" w:color="auto" w:fill="auto"/>
            <w:noWrap/>
            <w:vAlign w:val="center"/>
            <w:hideMark/>
          </w:tcPr>
          <w:p w14:paraId="48B6E7B6" w14:textId="77777777" w:rsidR="00A666E9" w:rsidRDefault="00A666E9">
            <w:pPr>
              <w:jc w:val="right"/>
              <w:rPr>
                <w:ins w:id="1349" w:author="Camilla de Campos Escudero Paiva" w:date="2020-09-16T17:57:00Z"/>
                <w:rFonts w:ascii="Calibri" w:hAnsi="Calibri" w:cs="Calibri"/>
                <w:color w:val="000000"/>
                <w:sz w:val="18"/>
                <w:szCs w:val="18"/>
              </w:rPr>
            </w:pPr>
            <w:ins w:id="1350" w:author="Camilla de Campos Escudero Paiva" w:date="2020-09-16T17:57:00Z">
              <w:r>
                <w:rPr>
                  <w:rFonts w:ascii="Calibri" w:hAnsi="Calibri" w:cs="Calibri"/>
                  <w:color w:val="000000"/>
                  <w:sz w:val="18"/>
                  <w:szCs w:val="18"/>
                </w:rPr>
                <w:t>66,27%</w:t>
              </w:r>
            </w:ins>
          </w:p>
        </w:tc>
        <w:tc>
          <w:tcPr>
            <w:tcW w:w="894" w:type="dxa"/>
            <w:tcBorders>
              <w:top w:val="nil"/>
              <w:left w:val="nil"/>
              <w:bottom w:val="single" w:sz="8" w:space="0" w:color="auto"/>
              <w:right w:val="single" w:sz="8" w:space="0" w:color="auto"/>
            </w:tcBorders>
            <w:shd w:val="clear" w:color="auto" w:fill="auto"/>
            <w:noWrap/>
            <w:vAlign w:val="center"/>
            <w:hideMark/>
          </w:tcPr>
          <w:p w14:paraId="2BE3FD3F" w14:textId="77777777" w:rsidR="00A666E9" w:rsidRDefault="00A666E9">
            <w:pPr>
              <w:jc w:val="right"/>
              <w:rPr>
                <w:ins w:id="1351" w:author="Camilla de Campos Escudero Paiva" w:date="2020-09-16T17:57:00Z"/>
                <w:rFonts w:ascii="Calibri" w:hAnsi="Calibri" w:cs="Calibri"/>
                <w:color w:val="000000"/>
                <w:sz w:val="18"/>
                <w:szCs w:val="18"/>
              </w:rPr>
            </w:pPr>
            <w:ins w:id="1352" w:author="Camilla de Campos Escudero Paiva" w:date="2020-09-16T17:57:00Z">
              <w:r>
                <w:rPr>
                  <w:rFonts w:ascii="Calibri" w:hAnsi="Calibri" w:cs="Calibri"/>
                  <w:color w:val="000000"/>
                  <w:sz w:val="18"/>
                  <w:szCs w:val="18"/>
                </w:rPr>
                <w:t>1.468.347</w:t>
              </w:r>
            </w:ins>
          </w:p>
        </w:tc>
        <w:tc>
          <w:tcPr>
            <w:tcW w:w="1026" w:type="dxa"/>
            <w:tcBorders>
              <w:top w:val="nil"/>
              <w:left w:val="nil"/>
              <w:bottom w:val="single" w:sz="8" w:space="0" w:color="auto"/>
              <w:right w:val="single" w:sz="8" w:space="0" w:color="auto"/>
            </w:tcBorders>
            <w:shd w:val="clear" w:color="auto" w:fill="auto"/>
            <w:noWrap/>
            <w:vAlign w:val="center"/>
            <w:hideMark/>
          </w:tcPr>
          <w:p w14:paraId="64772257" w14:textId="77777777" w:rsidR="00A666E9" w:rsidRDefault="00A666E9">
            <w:pPr>
              <w:jc w:val="right"/>
              <w:rPr>
                <w:ins w:id="1353" w:author="Camilla de Campos Escudero Paiva" w:date="2020-09-16T17:57:00Z"/>
                <w:rFonts w:ascii="Calibri" w:hAnsi="Calibri" w:cs="Calibri"/>
                <w:color w:val="000000"/>
                <w:sz w:val="18"/>
                <w:szCs w:val="18"/>
              </w:rPr>
            </w:pPr>
            <w:ins w:id="1354" w:author="Camilla de Campos Escudero Paiva" w:date="2020-09-16T17:57:00Z">
              <w:r>
                <w:rPr>
                  <w:rFonts w:ascii="Calibri" w:hAnsi="Calibri" w:cs="Calibri"/>
                  <w:color w:val="000000"/>
                  <w:sz w:val="18"/>
                  <w:szCs w:val="18"/>
                </w:rPr>
                <w:t>20.213.796</w:t>
              </w:r>
            </w:ins>
          </w:p>
        </w:tc>
      </w:tr>
      <w:tr w:rsidR="00A666E9" w14:paraId="3FEA17F0" w14:textId="77777777" w:rsidTr="00A666E9">
        <w:trPr>
          <w:trHeight w:val="315"/>
          <w:jc w:val="center"/>
          <w:ins w:id="1355"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28548" w14:textId="77777777" w:rsidR="00A666E9" w:rsidRDefault="00A666E9">
            <w:pPr>
              <w:jc w:val="right"/>
              <w:rPr>
                <w:ins w:id="1356" w:author="Camilla de Campos Escudero Paiva" w:date="2020-09-16T17:57:00Z"/>
                <w:rFonts w:ascii="Calibri" w:hAnsi="Calibri" w:cs="Calibri"/>
                <w:color w:val="000000"/>
                <w:sz w:val="18"/>
                <w:szCs w:val="18"/>
              </w:rPr>
            </w:pPr>
            <w:ins w:id="1357" w:author="Camilla de Campos Escudero Paiva" w:date="2020-09-16T17:57:00Z">
              <w:r>
                <w:rPr>
                  <w:rFonts w:ascii="Calibri" w:hAnsi="Calibri" w:cs="Calibri"/>
                  <w:color w:val="000000"/>
                  <w:sz w:val="18"/>
                  <w:szCs w:val="18"/>
                </w:rPr>
                <w:t>18</w:t>
              </w:r>
            </w:ins>
          </w:p>
        </w:tc>
        <w:tc>
          <w:tcPr>
            <w:tcW w:w="766" w:type="dxa"/>
            <w:tcBorders>
              <w:top w:val="nil"/>
              <w:left w:val="nil"/>
              <w:bottom w:val="single" w:sz="8" w:space="0" w:color="auto"/>
              <w:right w:val="single" w:sz="8" w:space="0" w:color="auto"/>
            </w:tcBorders>
            <w:shd w:val="clear" w:color="auto" w:fill="auto"/>
            <w:noWrap/>
            <w:vAlign w:val="center"/>
            <w:hideMark/>
          </w:tcPr>
          <w:p w14:paraId="4A0FDF31" w14:textId="77777777" w:rsidR="00A666E9" w:rsidRDefault="00A666E9">
            <w:pPr>
              <w:jc w:val="right"/>
              <w:rPr>
                <w:ins w:id="1358" w:author="Camilla de Campos Escudero Paiva" w:date="2020-09-16T17:57:00Z"/>
                <w:rFonts w:ascii="Calibri" w:hAnsi="Calibri" w:cs="Calibri"/>
                <w:color w:val="000000"/>
                <w:sz w:val="18"/>
                <w:szCs w:val="18"/>
              </w:rPr>
            </w:pPr>
            <w:ins w:id="1359" w:author="Camilla de Campos Escudero Paiva" w:date="2020-09-16T17:57:00Z">
              <w:r>
                <w:rPr>
                  <w:rFonts w:ascii="Calibri" w:hAnsi="Calibri" w:cs="Calibri"/>
                  <w:color w:val="000000"/>
                  <w:sz w:val="18"/>
                  <w:szCs w:val="18"/>
                </w:rPr>
                <w:t>4,14%</w:t>
              </w:r>
            </w:ins>
          </w:p>
        </w:tc>
        <w:tc>
          <w:tcPr>
            <w:tcW w:w="1154" w:type="dxa"/>
            <w:tcBorders>
              <w:top w:val="nil"/>
              <w:left w:val="nil"/>
              <w:bottom w:val="single" w:sz="8" w:space="0" w:color="auto"/>
              <w:right w:val="single" w:sz="8" w:space="0" w:color="auto"/>
            </w:tcBorders>
            <w:shd w:val="clear" w:color="auto" w:fill="auto"/>
            <w:noWrap/>
            <w:vAlign w:val="center"/>
            <w:hideMark/>
          </w:tcPr>
          <w:p w14:paraId="5DF231F1" w14:textId="77777777" w:rsidR="00A666E9" w:rsidRDefault="00A666E9">
            <w:pPr>
              <w:jc w:val="right"/>
              <w:rPr>
                <w:ins w:id="1360" w:author="Camilla de Campos Escudero Paiva" w:date="2020-09-16T17:57:00Z"/>
                <w:rFonts w:ascii="Calibri" w:hAnsi="Calibri" w:cs="Calibri"/>
                <w:color w:val="000000"/>
                <w:sz w:val="18"/>
                <w:szCs w:val="18"/>
              </w:rPr>
            </w:pPr>
            <w:ins w:id="1361" w:author="Camilla de Campos Escudero Paiva" w:date="2020-09-16T17:57:00Z">
              <w:r>
                <w:rPr>
                  <w:rFonts w:ascii="Calibri" w:hAnsi="Calibri" w:cs="Calibri"/>
                  <w:color w:val="000000"/>
                  <w:sz w:val="18"/>
                  <w:szCs w:val="18"/>
                </w:rPr>
                <w:t>70,41%</w:t>
              </w:r>
            </w:ins>
          </w:p>
        </w:tc>
        <w:tc>
          <w:tcPr>
            <w:tcW w:w="894" w:type="dxa"/>
            <w:tcBorders>
              <w:top w:val="nil"/>
              <w:left w:val="nil"/>
              <w:bottom w:val="single" w:sz="8" w:space="0" w:color="auto"/>
              <w:right w:val="single" w:sz="8" w:space="0" w:color="auto"/>
            </w:tcBorders>
            <w:shd w:val="clear" w:color="auto" w:fill="auto"/>
            <w:noWrap/>
            <w:vAlign w:val="center"/>
            <w:hideMark/>
          </w:tcPr>
          <w:p w14:paraId="2F72E4E9" w14:textId="77777777" w:rsidR="00A666E9" w:rsidRDefault="00A666E9">
            <w:pPr>
              <w:jc w:val="right"/>
              <w:rPr>
                <w:ins w:id="1362" w:author="Camilla de Campos Escudero Paiva" w:date="2020-09-16T17:57:00Z"/>
                <w:rFonts w:ascii="Calibri" w:hAnsi="Calibri" w:cs="Calibri"/>
                <w:color w:val="000000"/>
                <w:sz w:val="18"/>
                <w:szCs w:val="18"/>
              </w:rPr>
            </w:pPr>
            <w:ins w:id="1363" w:author="Camilla de Campos Escudero Paiva" w:date="2020-09-16T17:57:00Z">
              <w:r>
                <w:rPr>
                  <w:rFonts w:ascii="Calibri" w:hAnsi="Calibri" w:cs="Calibri"/>
                  <w:color w:val="000000"/>
                  <w:sz w:val="18"/>
                  <w:szCs w:val="18"/>
                </w:rPr>
                <w:t>1.262.273</w:t>
              </w:r>
            </w:ins>
          </w:p>
        </w:tc>
        <w:tc>
          <w:tcPr>
            <w:tcW w:w="1026" w:type="dxa"/>
            <w:tcBorders>
              <w:top w:val="nil"/>
              <w:left w:val="nil"/>
              <w:bottom w:val="single" w:sz="8" w:space="0" w:color="auto"/>
              <w:right w:val="single" w:sz="8" w:space="0" w:color="auto"/>
            </w:tcBorders>
            <w:shd w:val="clear" w:color="auto" w:fill="auto"/>
            <w:noWrap/>
            <w:vAlign w:val="center"/>
            <w:hideMark/>
          </w:tcPr>
          <w:p w14:paraId="65C489DF" w14:textId="77777777" w:rsidR="00A666E9" w:rsidRDefault="00A666E9">
            <w:pPr>
              <w:jc w:val="right"/>
              <w:rPr>
                <w:ins w:id="1364" w:author="Camilla de Campos Escudero Paiva" w:date="2020-09-16T17:57:00Z"/>
                <w:rFonts w:ascii="Calibri" w:hAnsi="Calibri" w:cs="Calibri"/>
                <w:color w:val="000000"/>
                <w:sz w:val="18"/>
                <w:szCs w:val="18"/>
              </w:rPr>
            </w:pPr>
            <w:ins w:id="1365" w:author="Camilla de Campos Escudero Paiva" w:date="2020-09-16T17:57:00Z">
              <w:r>
                <w:rPr>
                  <w:rFonts w:ascii="Calibri" w:hAnsi="Calibri" w:cs="Calibri"/>
                  <w:color w:val="000000"/>
                  <w:sz w:val="18"/>
                  <w:szCs w:val="18"/>
                </w:rPr>
                <w:t>21.476.069</w:t>
              </w:r>
            </w:ins>
          </w:p>
        </w:tc>
      </w:tr>
      <w:tr w:rsidR="00A666E9" w14:paraId="4B2E3BB9" w14:textId="77777777" w:rsidTr="00A666E9">
        <w:trPr>
          <w:trHeight w:val="315"/>
          <w:jc w:val="center"/>
          <w:ins w:id="1366"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A5298F" w14:textId="77777777" w:rsidR="00A666E9" w:rsidRDefault="00A666E9">
            <w:pPr>
              <w:jc w:val="right"/>
              <w:rPr>
                <w:ins w:id="1367" w:author="Camilla de Campos Escudero Paiva" w:date="2020-09-16T17:57:00Z"/>
                <w:rFonts w:ascii="Calibri" w:hAnsi="Calibri" w:cs="Calibri"/>
                <w:color w:val="000000"/>
                <w:sz w:val="18"/>
                <w:szCs w:val="18"/>
              </w:rPr>
            </w:pPr>
            <w:ins w:id="1368" w:author="Camilla de Campos Escudero Paiva" w:date="2020-09-16T17:57:00Z">
              <w:r>
                <w:rPr>
                  <w:rFonts w:ascii="Calibri" w:hAnsi="Calibri" w:cs="Calibri"/>
                  <w:color w:val="000000"/>
                  <w:sz w:val="18"/>
                  <w:szCs w:val="18"/>
                </w:rPr>
                <w:t>19</w:t>
              </w:r>
            </w:ins>
          </w:p>
        </w:tc>
        <w:tc>
          <w:tcPr>
            <w:tcW w:w="766" w:type="dxa"/>
            <w:tcBorders>
              <w:top w:val="nil"/>
              <w:left w:val="nil"/>
              <w:bottom w:val="single" w:sz="8" w:space="0" w:color="auto"/>
              <w:right w:val="single" w:sz="8" w:space="0" w:color="auto"/>
            </w:tcBorders>
            <w:shd w:val="clear" w:color="auto" w:fill="auto"/>
            <w:noWrap/>
            <w:vAlign w:val="center"/>
            <w:hideMark/>
          </w:tcPr>
          <w:p w14:paraId="6537FE7B" w14:textId="77777777" w:rsidR="00A666E9" w:rsidRDefault="00A666E9">
            <w:pPr>
              <w:jc w:val="right"/>
              <w:rPr>
                <w:ins w:id="1369" w:author="Camilla de Campos Escudero Paiva" w:date="2020-09-16T17:57:00Z"/>
                <w:rFonts w:ascii="Calibri" w:hAnsi="Calibri" w:cs="Calibri"/>
                <w:color w:val="000000"/>
                <w:sz w:val="18"/>
                <w:szCs w:val="18"/>
              </w:rPr>
            </w:pPr>
            <w:ins w:id="1370" w:author="Camilla de Campos Escudero Paiva" w:date="2020-09-16T17:57:00Z">
              <w:r>
                <w:rPr>
                  <w:rFonts w:ascii="Calibri" w:hAnsi="Calibri" w:cs="Calibri"/>
                  <w:color w:val="000000"/>
                  <w:sz w:val="18"/>
                  <w:szCs w:val="18"/>
                </w:rPr>
                <w:t>4,07%</w:t>
              </w:r>
            </w:ins>
          </w:p>
        </w:tc>
        <w:tc>
          <w:tcPr>
            <w:tcW w:w="1154" w:type="dxa"/>
            <w:tcBorders>
              <w:top w:val="nil"/>
              <w:left w:val="nil"/>
              <w:bottom w:val="single" w:sz="8" w:space="0" w:color="auto"/>
              <w:right w:val="single" w:sz="8" w:space="0" w:color="auto"/>
            </w:tcBorders>
            <w:shd w:val="clear" w:color="auto" w:fill="auto"/>
            <w:noWrap/>
            <w:vAlign w:val="center"/>
            <w:hideMark/>
          </w:tcPr>
          <w:p w14:paraId="302AA2FB" w14:textId="77777777" w:rsidR="00A666E9" w:rsidRDefault="00A666E9">
            <w:pPr>
              <w:jc w:val="right"/>
              <w:rPr>
                <w:ins w:id="1371" w:author="Camilla de Campos Escudero Paiva" w:date="2020-09-16T17:57:00Z"/>
                <w:rFonts w:ascii="Calibri" w:hAnsi="Calibri" w:cs="Calibri"/>
                <w:color w:val="000000"/>
                <w:sz w:val="18"/>
                <w:szCs w:val="18"/>
              </w:rPr>
            </w:pPr>
            <w:ins w:id="1372" w:author="Camilla de Campos Escudero Paiva" w:date="2020-09-16T17:57:00Z">
              <w:r>
                <w:rPr>
                  <w:rFonts w:ascii="Calibri" w:hAnsi="Calibri" w:cs="Calibri"/>
                  <w:color w:val="000000"/>
                  <w:sz w:val="18"/>
                  <w:szCs w:val="18"/>
                </w:rPr>
                <w:t>74,48%</w:t>
              </w:r>
            </w:ins>
          </w:p>
        </w:tc>
        <w:tc>
          <w:tcPr>
            <w:tcW w:w="894" w:type="dxa"/>
            <w:tcBorders>
              <w:top w:val="nil"/>
              <w:left w:val="nil"/>
              <w:bottom w:val="single" w:sz="8" w:space="0" w:color="auto"/>
              <w:right w:val="single" w:sz="8" w:space="0" w:color="auto"/>
            </w:tcBorders>
            <w:shd w:val="clear" w:color="auto" w:fill="auto"/>
            <w:noWrap/>
            <w:vAlign w:val="center"/>
            <w:hideMark/>
          </w:tcPr>
          <w:p w14:paraId="6EBB390B" w14:textId="77777777" w:rsidR="00A666E9" w:rsidRDefault="00A666E9">
            <w:pPr>
              <w:jc w:val="right"/>
              <w:rPr>
                <w:ins w:id="1373" w:author="Camilla de Campos Escudero Paiva" w:date="2020-09-16T17:57:00Z"/>
                <w:rFonts w:ascii="Calibri" w:hAnsi="Calibri" w:cs="Calibri"/>
                <w:color w:val="000000"/>
                <w:sz w:val="18"/>
                <w:szCs w:val="18"/>
              </w:rPr>
            </w:pPr>
            <w:ins w:id="1374" w:author="Camilla de Campos Escudero Paiva" w:date="2020-09-16T17:57:00Z">
              <w:r>
                <w:rPr>
                  <w:rFonts w:ascii="Calibri" w:hAnsi="Calibri" w:cs="Calibri"/>
                  <w:color w:val="000000"/>
                  <w:sz w:val="18"/>
                  <w:szCs w:val="18"/>
                </w:rPr>
                <w:t>1.241.825</w:t>
              </w:r>
            </w:ins>
          </w:p>
        </w:tc>
        <w:tc>
          <w:tcPr>
            <w:tcW w:w="1026" w:type="dxa"/>
            <w:tcBorders>
              <w:top w:val="nil"/>
              <w:left w:val="nil"/>
              <w:bottom w:val="single" w:sz="8" w:space="0" w:color="auto"/>
              <w:right w:val="single" w:sz="8" w:space="0" w:color="auto"/>
            </w:tcBorders>
            <w:shd w:val="clear" w:color="auto" w:fill="auto"/>
            <w:noWrap/>
            <w:vAlign w:val="center"/>
            <w:hideMark/>
          </w:tcPr>
          <w:p w14:paraId="1F884E3D" w14:textId="77777777" w:rsidR="00A666E9" w:rsidRDefault="00A666E9">
            <w:pPr>
              <w:jc w:val="right"/>
              <w:rPr>
                <w:ins w:id="1375" w:author="Camilla de Campos Escudero Paiva" w:date="2020-09-16T17:57:00Z"/>
                <w:rFonts w:ascii="Calibri" w:hAnsi="Calibri" w:cs="Calibri"/>
                <w:color w:val="000000"/>
                <w:sz w:val="18"/>
                <w:szCs w:val="18"/>
              </w:rPr>
            </w:pPr>
            <w:ins w:id="1376" w:author="Camilla de Campos Escudero Paiva" w:date="2020-09-16T17:57:00Z">
              <w:r>
                <w:rPr>
                  <w:rFonts w:ascii="Calibri" w:hAnsi="Calibri" w:cs="Calibri"/>
                  <w:color w:val="000000"/>
                  <w:sz w:val="18"/>
                  <w:szCs w:val="18"/>
                </w:rPr>
                <w:t>22.717.894</w:t>
              </w:r>
            </w:ins>
          </w:p>
        </w:tc>
      </w:tr>
      <w:tr w:rsidR="00A666E9" w14:paraId="05560A35" w14:textId="77777777" w:rsidTr="00A666E9">
        <w:trPr>
          <w:trHeight w:val="315"/>
          <w:jc w:val="center"/>
          <w:ins w:id="1377"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5FF93" w14:textId="77777777" w:rsidR="00A666E9" w:rsidRDefault="00A666E9">
            <w:pPr>
              <w:jc w:val="right"/>
              <w:rPr>
                <w:ins w:id="1378" w:author="Camilla de Campos Escudero Paiva" w:date="2020-09-16T17:57:00Z"/>
                <w:rFonts w:ascii="Calibri" w:hAnsi="Calibri" w:cs="Calibri"/>
                <w:color w:val="000000"/>
                <w:sz w:val="18"/>
                <w:szCs w:val="18"/>
              </w:rPr>
            </w:pPr>
            <w:ins w:id="1379" w:author="Camilla de Campos Escudero Paiva" w:date="2020-09-16T17:57:00Z">
              <w:r>
                <w:rPr>
                  <w:rFonts w:ascii="Calibri" w:hAnsi="Calibri" w:cs="Calibri"/>
                  <w:color w:val="000000"/>
                  <w:sz w:val="18"/>
                  <w:szCs w:val="18"/>
                </w:rPr>
                <w:t>20</w:t>
              </w:r>
            </w:ins>
          </w:p>
        </w:tc>
        <w:tc>
          <w:tcPr>
            <w:tcW w:w="766" w:type="dxa"/>
            <w:tcBorders>
              <w:top w:val="nil"/>
              <w:left w:val="nil"/>
              <w:bottom w:val="single" w:sz="8" w:space="0" w:color="auto"/>
              <w:right w:val="single" w:sz="8" w:space="0" w:color="auto"/>
            </w:tcBorders>
            <w:shd w:val="clear" w:color="auto" w:fill="auto"/>
            <w:noWrap/>
            <w:vAlign w:val="center"/>
            <w:hideMark/>
          </w:tcPr>
          <w:p w14:paraId="2C1A7C4D" w14:textId="77777777" w:rsidR="00A666E9" w:rsidRDefault="00A666E9">
            <w:pPr>
              <w:jc w:val="right"/>
              <w:rPr>
                <w:ins w:id="1380" w:author="Camilla de Campos Escudero Paiva" w:date="2020-09-16T17:57:00Z"/>
                <w:rFonts w:ascii="Calibri" w:hAnsi="Calibri" w:cs="Calibri"/>
                <w:color w:val="000000"/>
                <w:sz w:val="18"/>
                <w:szCs w:val="18"/>
              </w:rPr>
            </w:pPr>
            <w:ins w:id="1381" w:author="Camilla de Campos Escudero Paiva" w:date="2020-09-16T17:57:00Z">
              <w:r>
                <w:rPr>
                  <w:rFonts w:ascii="Calibri" w:hAnsi="Calibri" w:cs="Calibri"/>
                  <w:color w:val="000000"/>
                  <w:sz w:val="18"/>
                  <w:szCs w:val="18"/>
                </w:rPr>
                <w:t>4,19%</w:t>
              </w:r>
            </w:ins>
          </w:p>
        </w:tc>
        <w:tc>
          <w:tcPr>
            <w:tcW w:w="1154" w:type="dxa"/>
            <w:tcBorders>
              <w:top w:val="nil"/>
              <w:left w:val="nil"/>
              <w:bottom w:val="single" w:sz="8" w:space="0" w:color="auto"/>
              <w:right w:val="single" w:sz="8" w:space="0" w:color="auto"/>
            </w:tcBorders>
            <w:shd w:val="clear" w:color="auto" w:fill="auto"/>
            <w:noWrap/>
            <w:vAlign w:val="center"/>
            <w:hideMark/>
          </w:tcPr>
          <w:p w14:paraId="0F1F5DE8" w14:textId="77777777" w:rsidR="00A666E9" w:rsidRDefault="00A666E9">
            <w:pPr>
              <w:jc w:val="right"/>
              <w:rPr>
                <w:ins w:id="1382" w:author="Camilla de Campos Escudero Paiva" w:date="2020-09-16T17:57:00Z"/>
                <w:rFonts w:ascii="Calibri" w:hAnsi="Calibri" w:cs="Calibri"/>
                <w:color w:val="000000"/>
                <w:sz w:val="18"/>
                <w:szCs w:val="18"/>
              </w:rPr>
            </w:pPr>
            <w:ins w:id="1383" w:author="Camilla de Campos Escudero Paiva" w:date="2020-09-16T17:57:00Z">
              <w:r>
                <w:rPr>
                  <w:rFonts w:ascii="Calibri" w:hAnsi="Calibri" w:cs="Calibri"/>
                  <w:color w:val="000000"/>
                  <w:sz w:val="18"/>
                  <w:szCs w:val="18"/>
                </w:rPr>
                <w:t>78,67%</w:t>
              </w:r>
            </w:ins>
          </w:p>
        </w:tc>
        <w:tc>
          <w:tcPr>
            <w:tcW w:w="894" w:type="dxa"/>
            <w:tcBorders>
              <w:top w:val="nil"/>
              <w:left w:val="nil"/>
              <w:bottom w:val="single" w:sz="8" w:space="0" w:color="auto"/>
              <w:right w:val="single" w:sz="8" w:space="0" w:color="auto"/>
            </w:tcBorders>
            <w:shd w:val="clear" w:color="auto" w:fill="auto"/>
            <w:noWrap/>
            <w:vAlign w:val="center"/>
            <w:hideMark/>
          </w:tcPr>
          <w:p w14:paraId="41624F25" w14:textId="77777777" w:rsidR="00A666E9" w:rsidRDefault="00A666E9">
            <w:pPr>
              <w:jc w:val="right"/>
              <w:rPr>
                <w:ins w:id="1384" w:author="Camilla de Campos Escudero Paiva" w:date="2020-09-16T17:57:00Z"/>
                <w:rFonts w:ascii="Calibri" w:hAnsi="Calibri" w:cs="Calibri"/>
                <w:color w:val="000000"/>
                <w:sz w:val="18"/>
                <w:szCs w:val="18"/>
              </w:rPr>
            </w:pPr>
            <w:ins w:id="1385" w:author="Camilla de Campos Escudero Paiva" w:date="2020-09-16T17:57:00Z">
              <w:r>
                <w:rPr>
                  <w:rFonts w:ascii="Calibri" w:hAnsi="Calibri" w:cs="Calibri"/>
                  <w:color w:val="000000"/>
                  <w:sz w:val="18"/>
                  <w:szCs w:val="18"/>
                </w:rPr>
                <w:t>1.277.744</w:t>
              </w:r>
            </w:ins>
          </w:p>
        </w:tc>
        <w:tc>
          <w:tcPr>
            <w:tcW w:w="1026" w:type="dxa"/>
            <w:tcBorders>
              <w:top w:val="nil"/>
              <w:left w:val="nil"/>
              <w:bottom w:val="single" w:sz="8" w:space="0" w:color="auto"/>
              <w:right w:val="single" w:sz="8" w:space="0" w:color="auto"/>
            </w:tcBorders>
            <w:shd w:val="clear" w:color="auto" w:fill="auto"/>
            <w:noWrap/>
            <w:vAlign w:val="center"/>
            <w:hideMark/>
          </w:tcPr>
          <w:p w14:paraId="73830B51" w14:textId="77777777" w:rsidR="00A666E9" w:rsidRDefault="00A666E9">
            <w:pPr>
              <w:jc w:val="right"/>
              <w:rPr>
                <w:ins w:id="1386" w:author="Camilla de Campos Escudero Paiva" w:date="2020-09-16T17:57:00Z"/>
                <w:rFonts w:ascii="Calibri" w:hAnsi="Calibri" w:cs="Calibri"/>
                <w:color w:val="000000"/>
                <w:sz w:val="18"/>
                <w:szCs w:val="18"/>
              </w:rPr>
            </w:pPr>
            <w:ins w:id="1387" w:author="Camilla de Campos Escudero Paiva" w:date="2020-09-16T17:57:00Z">
              <w:r>
                <w:rPr>
                  <w:rFonts w:ascii="Calibri" w:hAnsi="Calibri" w:cs="Calibri"/>
                  <w:color w:val="000000"/>
                  <w:sz w:val="18"/>
                  <w:szCs w:val="18"/>
                </w:rPr>
                <w:t>23.995.638</w:t>
              </w:r>
            </w:ins>
          </w:p>
        </w:tc>
      </w:tr>
      <w:tr w:rsidR="00A666E9" w14:paraId="02FDCA9A" w14:textId="77777777" w:rsidTr="00A666E9">
        <w:trPr>
          <w:trHeight w:val="315"/>
          <w:jc w:val="center"/>
          <w:ins w:id="1388"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23665" w14:textId="77777777" w:rsidR="00A666E9" w:rsidRDefault="00A666E9">
            <w:pPr>
              <w:jc w:val="right"/>
              <w:rPr>
                <w:ins w:id="1389" w:author="Camilla de Campos Escudero Paiva" w:date="2020-09-16T17:57:00Z"/>
                <w:rFonts w:ascii="Calibri" w:hAnsi="Calibri" w:cs="Calibri"/>
                <w:color w:val="000000"/>
                <w:sz w:val="18"/>
                <w:szCs w:val="18"/>
              </w:rPr>
            </w:pPr>
            <w:ins w:id="1390" w:author="Camilla de Campos Escudero Paiva" w:date="2020-09-16T17:57:00Z">
              <w:r>
                <w:rPr>
                  <w:rFonts w:ascii="Calibri" w:hAnsi="Calibri" w:cs="Calibri"/>
                  <w:color w:val="000000"/>
                  <w:sz w:val="18"/>
                  <w:szCs w:val="18"/>
                </w:rPr>
                <w:t>21</w:t>
              </w:r>
            </w:ins>
          </w:p>
        </w:tc>
        <w:tc>
          <w:tcPr>
            <w:tcW w:w="766" w:type="dxa"/>
            <w:tcBorders>
              <w:top w:val="nil"/>
              <w:left w:val="nil"/>
              <w:bottom w:val="single" w:sz="8" w:space="0" w:color="auto"/>
              <w:right w:val="single" w:sz="8" w:space="0" w:color="auto"/>
            </w:tcBorders>
            <w:shd w:val="clear" w:color="auto" w:fill="auto"/>
            <w:noWrap/>
            <w:vAlign w:val="center"/>
            <w:hideMark/>
          </w:tcPr>
          <w:p w14:paraId="2B7DA1CD" w14:textId="77777777" w:rsidR="00A666E9" w:rsidRDefault="00A666E9">
            <w:pPr>
              <w:jc w:val="right"/>
              <w:rPr>
                <w:ins w:id="1391" w:author="Camilla de Campos Escudero Paiva" w:date="2020-09-16T17:57:00Z"/>
                <w:rFonts w:ascii="Calibri" w:hAnsi="Calibri" w:cs="Calibri"/>
                <w:color w:val="000000"/>
                <w:sz w:val="18"/>
                <w:szCs w:val="18"/>
              </w:rPr>
            </w:pPr>
            <w:ins w:id="1392" w:author="Camilla de Campos Escudero Paiva" w:date="2020-09-16T17:57:00Z">
              <w:r>
                <w:rPr>
                  <w:rFonts w:ascii="Calibri" w:hAnsi="Calibri" w:cs="Calibri"/>
                  <w:color w:val="000000"/>
                  <w:sz w:val="18"/>
                  <w:szCs w:val="18"/>
                </w:rPr>
                <w:t>3,99%</w:t>
              </w:r>
            </w:ins>
          </w:p>
        </w:tc>
        <w:tc>
          <w:tcPr>
            <w:tcW w:w="1154" w:type="dxa"/>
            <w:tcBorders>
              <w:top w:val="nil"/>
              <w:left w:val="nil"/>
              <w:bottom w:val="single" w:sz="8" w:space="0" w:color="auto"/>
              <w:right w:val="single" w:sz="8" w:space="0" w:color="auto"/>
            </w:tcBorders>
            <w:shd w:val="clear" w:color="auto" w:fill="auto"/>
            <w:noWrap/>
            <w:vAlign w:val="center"/>
            <w:hideMark/>
          </w:tcPr>
          <w:p w14:paraId="0DB4F889" w14:textId="77777777" w:rsidR="00A666E9" w:rsidRDefault="00A666E9">
            <w:pPr>
              <w:jc w:val="right"/>
              <w:rPr>
                <w:ins w:id="1393" w:author="Camilla de Campos Escudero Paiva" w:date="2020-09-16T17:57:00Z"/>
                <w:rFonts w:ascii="Calibri" w:hAnsi="Calibri" w:cs="Calibri"/>
                <w:color w:val="000000"/>
                <w:sz w:val="18"/>
                <w:szCs w:val="18"/>
              </w:rPr>
            </w:pPr>
            <w:ins w:id="1394" w:author="Camilla de Campos Escudero Paiva" w:date="2020-09-16T17:57:00Z">
              <w:r>
                <w:rPr>
                  <w:rFonts w:ascii="Calibri" w:hAnsi="Calibri" w:cs="Calibri"/>
                  <w:color w:val="000000"/>
                  <w:sz w:val="18"/>
                  <w:szCs w:val="18"/>
                </w:rPr>
                <w:t>82,66%</w:t>
              </w:r>
            </w:ins>
          </w:p>
        </w:tc>
        <w:tc>
          <w:tcPr>
            <w:tcW w:w="894" w:type="dxa"/>
            <w:tcBorders>
              <w:top w:val="nil"/>
              <w:left w:val="nil"/>
              <w:bottom w:val="single" w:sz="8" w:space="0" w:color="auto"/>
              <w:right w:val="single" w:sz="8" w:space="0" w:color="auto"/>
            </w:tcBorders>
            <w:shd w:val="clear" w:color="auto" w:fill="auto"/>
            <w:noWrap/>
            <w:vAlign w:val="center"/>
            <w:hideMark/>
          </w:tcPr>
          <w:p w14:paraId="72AF690C" w14:textId="77777777" w:rsidR="00A666E9" w:rsidRDefault="00A666E9">
            <w:pPr>
              <w:jc w:val="right"/>
              <w:rPr>
                <w:ins w:id="1395" w:author="Camilla de Campos Escudero Paiva" w:date="2020-09-16T17:57:00Z"/>
                <w:rFonts w:ascii="Calibri" w:hAnsi="Calibri" w:cs="Calibri"/>
                <w:color w:val="000000"/>
                <w:sz w:val="18"/>
                <w:szCs w:val="18"/>
              </w:rPr>
            </w:pPr>
            <w:ins w:id="1396" w:author="Camilla de Campos Escudero Paiva" w:date="2020-09-16T17:57:00Z">
              <w:r>
                <w:rPr>
                  <w:rFonts w:ascii="Calibri" w:hAnsi="Calibri" w:cs="Calibri"/>
                  <w:color w:val="000000"/>
                  <w:sz w:val="18"/>
                  <w:szCs w:val="18"/>
                </w:rPr>
                <w:t>1.216.528</w:t>
              </w:r>
            </w:ins>
          </w:p>
        </w:tc>
        <w:tc>
          <w:tcPr>
            <w:tcW w:w="1026" w:type="dxa"/>
            <w:tcBorders>
              <w:top w:val="nil"/>
              <w:left w:val="nil"/>
              <w:bottom w:val="single" w:sz="8" w:space="0" w:color="auto"/>
              <w:right w:val="single" w:sz="8" w:space="0" w:color="auto"/>
            </w:tcBorders>
            <w:shd w:val="clear" w:color="auto" w:fill="auto"/>
            <w:noWrap/>
            <w:vAlign w:val="center"/>
            <w:hideMark/>
          </w:tcPr>
          <w:p w14:paraId="4E5DE3ED" w14:textId="77777777" w:rsidR="00A666E9" w:rsidRDefault="00A666E9">
            <w:pPr>
              <w:jc w:val="right"/>
              <w:rPr>
                <w:ins w:id="1397" w:author="Camilla de Campos Escudero Paiva" w:date="2020-09-16T17:57:00Z"/>
                <w:rFonts w:ascii="Calibri" w:hAnsi="Calibri" w:cs="Calibri"/>
                <w:color w:val="000000"/>
                <w:sz w:val="18"/>
                <w:szCs w:val="18"/>
              </w:rPr>
            </w:pPr>
            <w:ins w:id="1398" w:author="Camilla de Campos Escudero Paiva" w:date="2020-09-16T17:57:00Z">
              <w:r>
                <w:rPr>
                  <w:rFonts w:ascii="Calibri" w:hAnsi="Calibri" w:cs="Calibri"/>
                  <w:color w:val="000000"/>
                  <w:sz w:val="18"/>
                  <w:szCs w:val="18"/>
                </w:rPr>
                <w:t>25.212.166</w:t>
              </w:r>
            </w:ins>
          </w:p>
        </w:tc>
      </w:tr>
      <w:tr w:rsidR="00A666E9" w14:paraId="2FA46C9E" w14:textId="77777777" w:rsidTr="00A666E9">
        <w:trPr>
          <w:trHeight w:val="315"/>
          <w:jc w:val="center"/>
          <w:ins w:id="1399"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1EB4" w14:textId="77777777" w:rsidR="00A666E9" w:rsidRDefault="00A666E9">
            <w:pPr>
              <w:jc w:val="right"/>
              <w:rPr>
                <w:ins w:id="1400" w:author="Camilla de Campos Escudero Paiva" w:date="2020-09-16T17:57:00Z"/>
                <w:rFonts w:ascii="Calibri" w:hAnsi="Calibri" w:cs="Calibri"/>
                <w:color w:val="000000"/>
                <w:sz w:val="18"/>
                <w:szCs w:val="18"/>
              </w:rPr>
            </w:pPr>
            <w:ins w:id="1401" w:author="Camilla de Campos Escudero Paiva" w:date="2020-09-16T17:57:00Z">
              <w:r>
                <w:rPr>
                  <w:rFonts w:ascii="Calibri" w:hAnsi="Calibri" w:cs="Calibri"/>
                  <w:color w:val="000000"/>
                  <w:sz w:val="18"/>
                  <w:szCs w:val="18"/>
                </w:rPr>
                <w:t>22</w:t>
              </w:r>
            </w:ins>
          </w:p>
        </w:tc>
        <w:tc>
          <w:tcPr>
            <w:tcW w:w="766" w:type="dxa"/>
            <w:tcBorders>
              <w:top w:val="nil"/>
              <w:left w:val="nil"/>
              <w:bottom w:val="single" w:sz="8" w:space="0" w:color="auto"/>
              <w:right w:val="single" w:sz="8" w:space="0" w:color="auto"/>
            </w:tcBorders>
            <w:shd w:val="clear" w:color="auto" w:fill="auto"/>
            <w:noWrap/>
            <w:vAlign w:val="center"/>
            <w:hideMark/>
          </w:tcPr>
          <w:p w14:paraId="3270D867" w14:textId="77777777" w:rsidR="00A666E9" w:rsidRDefault="00A666E9">
            <w:pPr>
              <w:jc w:val="right"/>
              <w:rPr>
                <w:ins w:id="1402" w:author="Camilla de Campos Escudero Paiva" w:date="2020-09-16T17:57:00Z"/>
                <w:rFonts w:ascii="Calibri" w:hAnsi="Calibri" w:cs="Calibri"/>
                <w:color w:val="000000"/>
                <w:sz w:val="18"/>
                <w:szCs w:val="18"/>
              </w:rPr>
            </w:pPr>
            <w:ins w:id="1403" w:author="Camilla de Campos Escudero Paiva" w:date="2020-09-16T17:57:00Z">
              <w:r>
                <w:rPr>
                  <w:rFonts w:ascii="Calibri" w:hAnsi="Calibri" w:cs="Calibri"/>
                  <w:color w:val="000000"/>
                  <w:sz w:val="18"/>
                  <w:szCs w:val="18"/>
                </w:rPr>
                <w:t>3,87%</w:t>
              </w:r>
            </w:ins>
          </w:p>
        </w:tc>
        <w:tc>
          <w:tcPr>
            <w:tcW w:w="1154" w:type="dxa"/>
            <w:tcBorders>
              <w:top w:val="nil"/>
              <w:left w:val="nil"/>
              <w:bottom w:val="single" w:sz="8" w:space="0" w:color="auto"/>
              <w:right w:val="single" w:sz="8" w:space="0" w:color="auto"/>
            </w:tcBorders>
            <w:shd w:val="clear" w:color="auto" w:fill="auto"/>
            <w:noWrap/>
            <w:vAlign w:val="center"/>
            <w:hideMark/>
          </w:tcPr>
          <w:p w14:paraId="2E2ABF4F" w14:textId="77777777" w:rsidR="00A666E9" w:rsidRDefault="00A666E9">
            <w:pPr>
              <w:jc w:val="right"/>
              <w:rPr>
                <w:ins w:id="1404" w:author="Camilla de Campos Escudero Paiva" w:date="2020-09-16T17:57:00Z"/>
                <w:rFonts w:ascii="Calibri" w:hAnsi="Calibri" w:cs="Calibri"/>
                <w:color w:val="000000"/>
                <w:sz w:val="18"/>
                <w:szCs w:val="18"/>
              </w:rPr>
            </w:pPr>
            <w:ins w:id="1405" w:author="Camilla de Campos Escudero Paiva" w:date="2020-09-16T17:57:00Z">
              <w:r>
                <w:rPr>
                  <w:rFonts w:ascii="Calibri" w:hAnsi="Calibri" w:cs="Calibri"/>
                  <w:color w:val="000000"/>
                  <w:sz w:val="18"/>
                  <w:szCs w:val="18"/>
                </w:rPr>
                <w:t>86,54%</w:t>
              </w:r>
            </w:ins>
          </w:p>
        </w:tc>
        <w:tc>
          <w:tcPr>
            <w:tcW w:w="894" w:type="dxa"/>
            <w:tcBorders>
              <w:top w:val="nil"/>
              <w:left w:val="nil"/>
              <w:bottom w:val="single" w:sz="8" w:space="0" w:color="auto"/>
              <w:right w:val="single" w:sz="8" w:space="0" w:color="auto"/>
            </w:tcBorders>
            <w:shd w:val="clear" w:color="auto" w:fill="auto"/>
            <w:noWrap/>
            <w:vAlign w:val="center"/>
            <w:hideMark/>
          </w:tcPr>
          <w:p w14:paraId="38FA1603" w14:textId="77777777" w:rsidR="00A666E9" w:rsidRDefault="00A666E9">
            <w:pPr>
              <w:jc w:val="right"/>
              <w:rPr>
                <w:ins w:id="1406" w:author="Camilla de Campos Escudero Paiva" w:date="2020-09-16T17:57:00Z"/>
                <w:rFonts w:ascii="Calibri" w:hAnsi="Calibri" w:cs="Calibri"/>
                <w:color w:val="000000"/>
                <w:sz w:val="18"/>
                <w:szCs w:val="18"/>
              </w:rPr>
            </w:pPr>
            <w:ins w:id="1407" w:author="Camilla de Campos Escudero Paiva" w:date="2020-09-16T17:57:00Z">
              <w:r>
                <w:rPr>
                  <w:rFonts w:ascii="Calibri" w:hAnsi="Calibri" w:cs="Calibri"/>
                  <w:color w:val="000000"/>
                  <w:sz w:val="18"/>
                  <w:szCs w:val="18"/>
                </w:rPr>
                <w:t>1.181.318</w:t>
              </w:r>
            </w:ins>
          </w:p>
        </w:tc>
        <w:tc>
          <w:tcPr>
            <w:tcW w:w="1026" w:type="dxa"/>
            <w:tcBorders>
              <w:top w:val="nil"/>
              <w:left w:val="nil"/>
              <w:bottom w:val="single" w:sz="8" w:space="0" w:color="auto"/>
              <w:right w:val="single" w:sz="8" w:space="0" w:color="auto"/>
            </w:tcBorders>
            <w:shd w:val="clear" w:color="auto" w:fill="auto"/>
            <w:noWrap/>
            <w:vAlign w:val="center"/>
            <w:hideMark/>
          </w:tcPr>
          <w:p w14:paraId="6D2B4289" w14:textId="77777777" w:rsidR="00A666E9" w:rsidRDefault="00A666E9">
            <w:pPr>
              <w:jc w:val="right"/>
              <w:rPr>
                <w:ins w:id="1408" w:author="Camilla de Campos Escudero Paiva" w:date="2020-09-16T17:57:00Z"/>
                <w:rFonts w:ascii="Calibri" w:hAnsi="Calibri" w:cs="Calibri"/>
                <w:color w:val="000000"/>
                <w:sz w:val="18"/>
                <w:szCs w:val="18"/>
              </w:rPr>
            </w:pPr>
            <w:ins w:id="1409" w:author="Camilla de Campos Escudero Paiva" w:date="2020-09-16T17:57:00Z">
              <w:r>
                <w:rPr>
                  <w:rFonts w:ascii="Calibri" w:hAnsi="Calibri" w:cs="Calibri"/>
                  <w:color w:val="000000"/>
                  <w:sz w:val="18"/>
                  <w:szCs w:val="18"/>
                </w:rPr>
                <w:t>26.393.484</w:t>
              </w:r>
            </w:ins>
          </w:p>
        </w:tc>
      </w:tr>
      <w:tr w:rsidR="00A666E9" w14:paraId="798DA36D" w14:textId="77777777" w:rsidTr="00A666E9">
        <w:trPr>
          <w:trHeight w:val="315"/>
          <w:jc w:val="center"/>
          <w:ins w:id="1410"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C423" w14:textId="77777777" w:rsidR="00A666E9" w:rsidRDefault="00A666E9">
            <w:pPr>
              <w:jc w:val="right"/>
              <w:rPr>
                <w:ins w:id="1411" w:author="Camilla de Campos Escudero Paiva" w:date="2020-09-16T17:57:00Z"/>
                <w:rFonts w:ascii="Calibri" w:hAnsi="Calibri" w:cs="Calibri"/>
                <w:color w:val="000000"/>
                <w:sz w:val="18"/>
                <w:szCs w:val="18"/>
              </w:rPr>
            </w:pPr>
            <w:ins w:id="1412" w:author="Camilla de Campos Escudero Paiva" w:date="2020-09-16T17:57:00Z">
              <w:r>
                <w:rPr>
                  <w:rFonts w:ascii="Calibri" w:hAnsi="Calibri" w:cs="Calibri"/>
                  <w:color w:val="000000"/>
                  <w:sz w:val="18"/>
                  <w:szCs w:val="18"/>
                </w:rPr>
                <w:t>23</w:t>
              </w:r>
            </w:ins>
          </w:p>
        </w:tc>
        <w:tc>
          <w:tcPr>
            <w:tcW w:w="766" w:type="dxa"/>
            <w:tcBorders>
              <w:top w:val="nil"/>
              <w:left w:val="nil"/>
              <w:bottom w:val="single" w:sz="8" w:space="0" w:color="auto"/>
              <w:right w:val="single" w:sz="8" w:space="0" w:color="auto"/>
            </w:tcBorders>
            <w:shd w:val="clear" w:color="auto" w:fill="auto"/>
            <w:noWrap/>
            <w:vAlign w:val="center"/>
            <w:hideMark/>
          </w:tcPr>
          <w:p w14:paraId="435C4B48" w14:textId="77777777" w:rsidR="00A666E9" w:rsidRDefault="00A666E9">
            <w:pPr>
              <w:jc w:val="right"/>
              <w:rPr>
                <w:ins w:id="1413" w:author="Camilla de Campos Escudero Paiva" w:date="2020-09-16T17:57:00Z"/>
                <w:rFonts w:ascii="Calibri" w:hAnsi="Calibri" w:cs="Calibri"/>
                <w:color w:val="000000"/>
                <w:sz w:val="18"/>
                <w:szCs w:val="18"/>
              </w:rPr>
            </w:pPr>
            <w:ins w:id="1414" w:author="Camilla de Campos Escudero Paiva" w:date="2020-09-16T17:57:00Z">
              <w:r>
                <w:rPr>
                  <w:rFonts w:ascii="Calibri" w:hAnsi="Calibri" w:cs="Calibri"/>
                  <w:color w:val="000000"/>
                  <w:sz w:val="18"/>
                  <w:szCs w:val="18"/>
                </w:rPr>
                <w:t>3,39%</w:t>
              </w:r>
            </w:ins>
          </w:p>
        </w:tc>
        <w:tc>
          <w:tcPr>
            <w:tcW w:w="1154" w:type="dxa"/>
            <w:tcBorders>
              <w:top w:val="nil"/>
              <w:left w:val="nil"/>
              <w:bottom w:val="single" w:sz="8" w:space="0" w:color="auto"/>
              <w:right w:val="single" w:sz="8" w:space="0" w:color="auto"/>
            </w:tcBorders>
            <w:shd w:val="clear" w:color="auto" w:fill="auto"/>
            <w:noWrap/>
            <w:vAlign w:val="center"/>
            <w:hideMark/>
          </w:tcPr>
          <w:p w14:paraId="46C0D775" w14:textId="77777777" w:rsidR="00A666E9" w:rsidRDefault="00A666E9">
            <w:pPr>
              <w:jc w:val="right"/>
              <w:rPr>
                <w:ins w:id="1415" w:author="Camilla de Campos Escudero Paiva" w:date="2020-09-16T17:57:00Z"/>
                <w:rFonts w:ascii="Calibri" w:hAnsi="Calibri" w:cs="Calibri"/>
                <w:color w:val="000000"/>
                <w:sz w:val="18"/>
                <w:szCs w:val="18"/>
              </w:rPr>
            </w:pPr>
            <w:ins w:id="1416" w:author="Camilla de Campos Escudero Paiva" w:date="2020-09-16T17:57:00Z">
              <w:r>
                <w:rPr>
                  <w:rFonts w:ascii="Calibri" w:hAnsi="Calibri" w:cs="Calibri"/>
                  <w:color w:val="000000"/>
                  <w:sz w:val="18"/>
                  <w:szCs w:val="18"/>
                </w:rPr>
                <w:t>89,92%</w:t>
              </w:r>
            </w:ins>
          </w:p>
        </w:tc>
        <w:tc>
          <w:tcPr>
            <w:tcW w:w="894" w:type="dxa"/>
            <w:tcBorders>
              <w:top w:val="nil"/>
              <w:left w:val="nil"/>
              <w:bottom w:val="single" w:sz="8" w:space="0" w:color="auto"/>
              <w:right w:val="single" w:sz="8" w:space="0" w:color="auto"/>
            </w:tcBorders>
            <w:shd w:val="clear" w:color="auto" w:fill="auto"/>
            <w:noWrap/>
            <w:vAlign w:val="center"/>
            <w:hideMark/>
          </w:tcPr>
          <w:p w14:paraId="6F167639" w14:textId="77777777" w:rsidR="00A666E9" w:rsidRDefault="00A666E9">
            <w:pPr>
              <w:jc w:val="right"/>
              <w:rPr>
                <w:ins w:id="1417" w:author="Camilla de Campos Escudero Paiva" w:date="2020-09-16T17:57:00Z"/>
                <w:rFonts w:ascii="Calibri" w:hAnsi="Calibri" w:cs="Calibri"/>
                <w:color w:val="000000"/>
                <w:sz w:val="18"/>
                <w:szCs w:val="18"/>
              </w:rPr>
            </w:pPr>
            <w:ins w:id="1418" w:author="Camilla de Campos Escudero Paiva" w:date="2020-09-16T17:57:00Z">
              <w:r>
                <w:rPr>
                  <w:rFonts w:ascii="Calibri" w:hAnsi="Calibri" w:cs="Calibri"/>
                  <w:color w:val="000000"/>
                  <w:sz w:val="18"/>
                  <w:szCs w:val="18"/>
                </w:rPr>
                <w:t>1.032.661</w:t>
              </w:r>
            </w:ins>
          </w:p>
        </w:tc>
        <w:tc>
          <w:tcPr>
            <w:tcW w:w="1026" w:type="dxa"/>
            <w:tcBorders>
              <w:top w:val="nil"/>
              <w:left w:val="nil"/>
              <w:bottom w:val="single" w:sz="8" w:space="0" w:color="auto"/>
              <w:right w:val="single" w:sz="8" w:space="0" w:color="auto"/>
            </w:tcBorders>
            <w:shd w:val="clear" w:color="auto" w:fill="auto"/>
            <w:noWrap/>
            <w:vAlign w:val="center"/>
            <w:hideMark/>
          </w:tcPr>
          <w:p w14:paraId="4BC256ED" w14:textId="77777777" w:rsidR="00A666E9" w:rsidRDefault="00A666E9">
            <w:pPr>
              <w:jc w:val="right"/>
              <w:rPr>
                <w:ins w:id="1419" w:author="Camilla de Campos Escudero Paiva" w:date="2020-09-16T17:57:00Z"/>
                <w:rFonts w:ascii="Calibri" w:hAnsi="Calibri" w:cs="Calibri"/>
                <w:color w:val="000000"/>
                <w:sz w:val="18"/>
                <w:szCs w:val="18"/>
              </w:rPr>
            </w:pPr>
            <w:ins w:id="1420" w:author="Camilla de Campos Escudero Paiva" w:date="2020-09-16T17:57:00Z">
              <w:r>
                <w:rPr>
                  <w:rFonts w:ascii="Calibri" w:hAnsi="Calibri" w:cs="Calibri"/>
                  <w:color w:val="000000"/>
                  <w:sz w:val="18"/>
                  <w:szCs w:val="18"/>
                </w:rPr>
                <w:t>27.426.144</w:t>
              </w:r>
            </w:ins>
          </w:p>
        </w:tc>
      </w:tr>
      <w:tr w:rsidR="00A666E9" w14:paraId="5AF3D4A6" w14:textId="77777777" w:rsidTr="00A666E9">
        <w:trPr>
          <w:trHeight w:val="315"/>
          <w:jc w:val="center"/>
          <w:ins w:id="1421"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38AED" w14:textId="77777777" w:rsidR="00A666E9" w:rsidRDefault="00A666E9">
            <w:pPr>
              <w:jc w:val="right"/>
              <w:rPr>
                <w:ins w:id="1422" w:author="Camilla de Campos Escudero Paiva" w:date="2020-09-16T17:57:00Z"/>
                <w:rFonts w:ascii="Calibri" w:hAnsi="Calibri" w:cs="Calibri"/>
                <w:color w:val="000000"/>
                <w:sz w:val="18"/>
                <w:szCs w:val="18"/>
              </w:rPr>
            </w:pPr>
            <w:ins w:id="1423" w:author="Camilla de Campos Escudero Paiva" w:date="2020-09-16T17:57:00Z">
              <w:r>
                <w:rPr>
                  <w:rFonts w:ascii="Calibri" w:hAnsi="Calibri" w:cs="Calibri"/>
                  <w:color w:val="000000"/>
                  <w:sz w:val="18"/>
                  <w:szCs w:val="18"/>
                </w:rPr>
                <w:t>24</w:t>
              </w:r>
            </w:ins>
          </w:p>
        </w:tc>
        <w:tc>
          <w:tcPr>
            <w:tcW w:w="766" w:type="dxa"/>
            <w:tcBorders>
              <w:top w:val="nil"/>
              <w:left w:val="nil"/>
              <w:bottom w:val="single" w:sz="8" w:space="0" w:color="auto"/>
              <w:right w:val="single" w:sz="8" w:space="0" w:color="auto"/>
            </w:tcBorders>
            <w:shd w:val="clear" w:color="auto" w:fill="auto"/>
            <w:noWrap/>
            <w:vAlign w:val="center"/>
            <w:hideMark/>
          </w:tcPr>
          <w:p w14:paraId="6DB58986" w14:textId="77777777" w:rsidR="00A666E9" w:rsidRDefault="00A666E9">
            <w:pPr>
              <w:jc w:val="right"/>
              <w:rPr>
                <w:ins w:id="1424" w:author="Camilla de Campos Escudero Paiva" w:date="2020-09-16T17:57:00Z"/>
                <w:rFonts w:ascii="Calibri" w:hAnsi="Calibri" w:cs="Calibri"/>
                <w:color w:val="000000"/>
                <w:sz w:val="18"/>
                <w:szCs w:val="18"/>
              </w:rPr>
            </w:pPr>
            <w:ins w:id="1425" w:author="Camilla de Campos Escudero Paiva" w:date="2020-09-16T17:57:00Z">
              <w:r>
                <w:rPr>
                  <w:rFonts w:ascii="Calibri" w:hAnsi="Calibri" w:cs="Calibri"/>
                  <w:color w:val="000000"/>
                  <w:sz w:val="18"/>
                  <w:szCs w:val="18"/>
                </w:rPr>
                <w:t>2,87%</w:t>
              </w:r>
            </w:ins>
          </w:p>
        </w:tc>
        <w:tc>
          <w:tcPr>
            <w:tcW w:w="1154" w:type="dxa"/>
            <w:tcBorders>
              <w:top w:val="nil"/>
              <w:left w:val="nil"/>
              <w:bottom w:val="single" w:sz="8" w:space="0" w:color="auto"/>
              <w:right w:val="single" w:sz="8" w:space="0" w:color="auto"/>
            </w:tcBorders>
            <w:shd w:val="clear" w:color="auto" w:fill="auto"/>
            <w:noWrap/>
            <w:vAlign w:val="center"/>
            <w:hideMark/>
          </w:tcPr>
          <w:p w14:paraId="6869DB4E" w14:textId="77777777" w:rsidR="00A666E9" w:rsidRDefault="00A666E9">
            <w:pPr>
              <w:jc w:val="right"/>
              <w:rPr>
                <w:ins w:id="1426" w:author="Camilla de Campos Escudero Paiva" w:date="2020-09-16T17:57:00Z"/>
                <w:rFonts w:ascii="Calibri" w:hAnsi="Calibri" w:cs="Calibri"/>
                <w:color w:val="000000"/>
                <w:sz w:val="18"/>
                <w:szCs w:val="18"/>
              </w:rPr>
            </w:pPr>
            <w:ins w:id="1427" w:author="Camilla de Campos Escudero Paiva" w:date="2020-09-16T17:57:00Z">
              <w:r>
                <w:rPr>
                  <w:rFonts w:ascii="Calibri" w:hAnsi="Calibri" w:cs="Calibri"/>
                  <w:color w:val="000000"/>
                  <w:sz w:val="18"/>
                  <w:szCs w:val="18"/>
                </w:rPr>
                <w:t>92,79%</w:t>
              </w:r>
            </w:ins>
          </w:p>
        </w:tc>
        <w:tc>
          <w:tcPr>
            <w:tcW w:w="894" w:type="dxa"/>
            <w:tcBorders>
              <w:top w:val="nil"/>
              <w:left w:val="nil"/>
              <w:bottom w:val="single" w:sz="8" w:space="0" w:color="auto"/>
              <w:right w:val="single" w:sz="8" w:space="0" w:color="auto"/>
            </w:tcBorders>
            <w:shd w:val="clear" w:color="auto" w:fill="auto"/>
            <w:noWrap/>
            <w:vAlign w:val="center"/>
            <w:hideMark/>
          </w:tcPr>
          <w:p w14:paraId="400F2277" w14:textId="77777777" w:rsidR="00A666E9" w:rsidRDefault="00A666E9">
            <w:pPr>
              <w:jc w:val="right"/>
              <w:rPr>
                <w:ins w:id="1428" w:author="Camilla de Campos Escudero Paiva" w:date="2020-09-16T17:57:00Z"/>
                <w:rFonts w:ascii="Calibri" w:hAnsi="Calibri" w:cs="Calibri"/>
                <w:color w:val="000000"/>
                <w:sz w:val="18"/>
                <w:szCs w:val="18"/>
              </w:rPr>
            </w:pPr>
            <w:ins w:id="1429" w:author="Camilla de Campos Escudero Paiva" w:date="2020-09-16T17:57:00Z">
              <w:r>
                <w:rPr>
                  <w:rFonts w:ascii="Calibri" w:hAnsi="Calibri" w:cs="Calibri"/>
                  <w:color w:val="000000"/>
                  <w:sz w:val="18"/>
                  <w:szCs w:val="18"/>
                </w:rPr>
                <w:t>874.728</w:t>
              </w:r>
            </w:ins>
          </w:p>
        </w:tc>
        <w:tc>
          <w:tcPr>
            <w:tcW w:w="1026" w:type="dxa"/>
            <w:tcBorders>
              <w:top w:val="nil"/>
              <w:left w:val="nil"/>
              <w:bottom w:val="single" w:sz="8" w:space="0" w:color="auto"/>
              <w:right w:val="single" w:sz="8" w:space="0" w:color="auto"/>
            </w:tcBorders>
            <w:shd w:val="clear" w:color="auto" w:fill="auto"/>
            <w:noWrap/>
            <w:vAlign w:val="center"/>
            <w:hideMark/>
          </w:tcPr>
          <w:p w14:paraId="1FAA14FC" w14:textId="77777777" w:rsidR="00A666E9" w:rsidRDefault="00A666E9">
            <w:pPr>
              <w:jc w:val="right"/>
              <w:rPr>
                <w:ins w:id="1430" w:author="Camilla de Campos Escudero Paiva" w:date="2020-09-16T17:57:00Z"/>
                <w:rFonts w:ascii="Calibri" w:hAnsi="Calibri" w:cs="Calibri"/>
                <w:color w:val="000000"/>
                <w:sz w:val="18"/>
                <w:szCs w:val="18"/>
              </w:rPr>
            </w:pPr>
            <w:ins w:id="1431" w:author="Camilla de Campos Escudero Paiva" w:date="2020-09-16T17:57:00Z">
              <w:r>
                <w:rPr>
                  <w:rFonts w:ascii="Calibri" w:hAnsi="Calibri" w:cs="Calibri"/>
                  <w:color w:val="000000"/>
                  <w:sz w:val="18"/>
                  <w:szCs w:val="18"/>
                </w:rPr>
                <w:t>28.300.872</w:t>
              </w:r>
            </w:ins>
          </w:p>
        </w:tc>
      </w:tr>
      <w:tr w:rsidR="00A666E9" w14:paraId="756BE0A7" w14:textId="77777777" w:rsidTr="00A666E9">
        <w:trPr>
          <w:trHeight w:val="315"/>
          <w:jc w:val="center"/>
          <w:ins w:id="1432"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31BA9F" w14:textId="77777777" w:rsidR="00A666E9" w:rsidRDefault="00A666E9">
            <w:pPr>
              <w:jc w:val="right"/>
              <w:rPr>
                <w:ins w:id="1433" w:author="Camilla de Campos Escudero Paiva" w:date="2020-09-16T17:57:00Z"/>
                <w:rFonts w:ascii="Calibri" w:hAnsi="Calibri" w:cs="Calibri"/>
                <w:color w:val="000000"/>
                <w:sz w:val="18"/>
                <w:szCs w:val="18"/>
              </w:rPr>
            </w:pPr>
            <w:ins w:id="1434" w:author="Camilla de Campos Escudero Paiva" w:date="2020-09-16T17:57:00Z">
              <w:r>
                <w:rPr>
                  <w:rFonts w:ascii="Calibri" w:hAnsi="Calibri" w:cs="Calibri"/>
                  <w:color w:val="000000"/>
                  <w:sz w:val="18"/>
                  <w:szCs w:val="18"/>
                </w:rPr>
                <w:t>25</w:t>
              </w:r>
            </w:ins>
          </w:p>
        </w:tc>
        <w:tc>
          <w:tcPr>
            <w:tcW w:w="766" w:type="dxa"/>
            <w:tcBorders>
              <w:top w:val="nil"/>
              <w:left w:val="nil"/>
              <w:bottom w:val="single" w:sz="8" w:space="0" w:color="auto"/>
              <w:right w:val="single" w:sz="8" w:space="0" w:color="auto"/>
            </w:tcBorders>
            <w:shd w:val="clear" w:color="auto" w:fill="auto"/>
            <w:noWrap/>
            <w:vAlign w:val="center"/>
            <w:hideMark/>
          </w:tcPr>
          <w:p w14:paraId="29D14931" w14:textId="77777777" w:rsidR="00A666E9" w:rsidRDefault="00A666E9">
            <w:pPr>
              <w:jc w:val="right"/>
              <w:rPr>
                <w:ins w:id="1435" w:author="Camilla de Campos Escudero Paiva" w:date="2020-09-16T17:57:00Z"/>
                <w:rFonts w:ascii="Calibri" w:hAnsi="Calibri" w:cs="Calibri"/>
                <w:color w:val="000000"/>
                <w:sz w:val="18"/>
                <w:szCs w:val="18"/>
              </w:rPr>
            </w:pPr>
            <w:ins w:id="1436" w:author="Camilla de Campos Escudero Paiva" w:date="2020-09-16T17:57:00Z">
              <w:r>
                <w:rPr>
                  <w:rFonts w:ascii="Calibri" w:hAnsi="Calibri" w:cs="Calibri"/>
                  <w:color w:val="000000"/>
                  <w:sz w:val="18"/>
                  <w:szCs w:val="18"/>
                </w:rPr>
                <w:t>2,76%</w:t>
              </w:r>
            </w:ins>
          </w:p>
        </w:tc>
        <w:tc>
          <w:tcPr>
            <w:tcW w:w="1154" w:type="dxa"/>
            <w:tcBorders>
              <w:top w:val="nil"/>
              <w:left w:val="nil"/>
              <w:bottom w:val="single" w:sz="8" w:space="0" w:color="auto"/>
              <w:right w:val="single" w:sz="8" w:space="0" w:color="auto"/>
            </w:tcBorders>
            <w:shd w:val="clear" w:color="auto" w:fill="auto"/>
            <w:noWrap/>
            <w:vAlign w:val="center"/>
            <w:hideMark/>
          </w:tcPr>
          <w:p w14:paraId="5CF1B810" w14:textId="77777777" w:rsidR="00A666E9" w:rsidRDefault="00A666E9">
            <w:pPr>
              <w:jc w:val="right"/>
              <w:rPr>
                <w:ins w:id="1437" w:author="Camilla de Campos Escudero Paiva" w:date="2020-09-16T17:57:00Z"/>
                <w:rFonts w:ascii="Calibri" w:hAnsi="Calibri" w:cs="Calibri"/>
                <w:color w:val="000000"/>
                <w:sz w:val="18"/>
                <w:szCs w:val="18"/>
              </w:rPr>
            </w:pPr>
            <w:ins w:id="1438" w:author="Camilla de Campos Escudero Paiva" w:date="2020-09-16T17:57:00Z">
              <w:r>
                <w:rPr>
                  <w:rFonts w:ascii="Calibri" w:hAnsi="Calibri" w:cs="Calibri"/>
                  <w:color w:val="000000"/>
                  <w:sz w:val="18"/>
                  <w:szCs w:val="18"/>
                </w:rPr>
                <w:t>95,55%</w:t>
              </w:r>
            </w:ins>
          </w:p>
        </w:tc>
        <w:tc>
          <w:tcPr>
            <w:tcW w:w="894" w:type="dxa"/>
            <w:tcBorders>
              <w:top w:val="nil"/>
              <w:left w:val="nil"/>
              <w:bottom w:val="single" w:sz="8" w:space="0" w:color="auto"/>
              <w:right w:val="single" w:sz="8" w:space="0" w:color="auto"/>
            </w:tcBorders>
            <w:shd w:val="clear" w:color="auto" w:fill="auto"/>
            <w:noWrap/>
            <w:vAlign w:val="center"/>
            <w:hideMark/>
          </w:tcPr>
          <w:p w14:paraId="402F20CB" w14:textId="77777777" w:rsidR="00A666E9" w:rsidRDefault="00A666E9">
            <w:pPr>
              <w:jc w:val="right"/>
              <w:rPr>
                <w:ins w:id="1439" w:author="Camilla de Campos Escudero Paiva" w:date="2020-09-16T17:57:00Z"/>
                <w:rFonts w:ascii="Calibri" w:hAnsi="Calibri" w:cs="Calibri"/>
                <w:color w:val="000000"/>
                <w:sz w:val="18"/>
                <w:szCs w:val="18"/>
              </w:rPr>
            </w:pPr>
            <w:ins w:id="1440" w:author="Camilla de Campos Escudero Paiva" w:date="2020-09-16T17:57:00Z">
              <w:r>
                <w:rPr>
                  <w:rFonts w:ascii="Calibri" w:hAnsi="Calibri" w:cs="Calibri"/>
                  <w:color w:val="000000"/>
                  <w:sz w:val="18"/>
                  <w:szCs w:val="18"/>
                </w:rPr>
                <w:t>841.404</w:t>
              </w:r>
            </w:ins>
          </w:p>
        </w:tc>
        <w:tc>
          <w:tcPr>
            <w:tcW w:w="1026" w:type="dxa"/>
            <w:tcBorders>
              <w:top w:val="nil"/>
              <w:left w:val="nil"/>
              <w:bottom w:val="single" w:sz="8" w:space="0" w:color="auto"/>
              <w:right w:val="single" w:sz="8" w:space="0" w:color="auto"/>
            </w:tcBorders>
            <w:shd w:val="clear" w:color="auto" w:fill="auto"/>
            <w:noWrap/>
            <w:vAlign w:val="center"/>
            <w:hideMark/>
          </w:tcPr>
          <w:p w14:paraId="6B09E38F" w14:textId="77777777" w:rsidR="00A666E9" w:rsidRDefault="00A666E9">
            <w:pPr>
              <w:jc w:val="right"/>
              <w:rPr>
                <w:ins w:id="1441" w:author="Camilla de Campos Escudero Paiva" w:date="2020-09-16T17:57:00Z"/>
                <w:rFonts w:ascii="Calibri" w:hAnsi="Calibri" w:cs="Calibri"/>
                <w:color w:val="000000"/>
                <w:sz w:val="18"/>
                <w:szCs w:val="18"/>
              </w:rPr>
            </w:pPr>
            <w:ins w:id="1442" w:author="Camilla de Campos Escudero Paiva" w:date="2020-09-16T17:57:00Z">
              <w:r>
                <w:rPr>
                  <w:rFonts w:ascii="Calibri" w:hAnsi="Calibri" w:cs="Calibri"/>
                  <w:color w:val="000000"/>
                  <w:sz w:val="18"/>
                  <w:szCs w:val="18"/>
                </w:rPr>
                <w:t>29.142.276</w:t>
              </w:r>
            </w:ins>
          </w:p>
        </w:tc>
      </w:tr>
      <w:tr w:rsidR="00A666E9" w14:paraId="64F92A0F" w14:textId="77777777" w:rsidTr="00A666E9">
        <w:trPr>
          <w:trHeight w:val="315"/>
          <w:jc w:val="center"/>
          <w:ins w:id="1443"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9662AD" w14:textId="77777777" w:rsidR="00A666E9" w:rsidRDefault="00A666E9">
            <w:pPr>
              <w:jc w:val="right"/>
              <w:rPr>
                <w:ins w:id="1444" w:author="Camilla de Campos Escudero Paiva" w:date="2020-09-16T17:57:00Z"/>
                <w:rFonts w:ascii="Calibri" w:hAnsi="Calibri" w:cs="Calibri"/>
                <w:color w:val="000000"/>
                <w:sz w:val="18"/>
                <w:szCs w:val="18"/>
              </w:rPr>
            </w:pPr>
            <w:ins w:id="1445" w:author="Camilla de Campos Escudero Paiva" w:date="2020-09-16T17:57:00Z">
              <w:r>
                <w:rPr>
                  <w:rFonts w:ascii="Calibri" w:hAnsi="Calibri" w:cs="Calibri"/>
                  <w:color w:val="000000"/>
                  <w:sz w:val="18"/>
                  <w:szCs w:val="18"/>
                </w:rPr>
                <w:t>26</w:t>
              </w:r>
            </w:ins>
          </w:p>
        </w:tc>
        <w:tc>
          <w:tcPr>
            <w:tcW w:w="766" w:type="dxa"/>
            <w:tcBorders>
              <w:top w:val="nil"/>
              <w:left w:val="nil"/>
              <w:bottom w:val="single" w:sz="8" w:space="0" w:color="auto"/>
              <w:right w:val="single" w:sz="8" w:space="0" w:color="auto"/>
            </w:tcBorders>
            <w:shd w:val="clear" w:color="auto" w:fill="auto"/>
            <w:noWrap/>
            <w:vAlign w:val="center"/>
            <w:hideMark/>
          </w:tcPr>
          <w:p w14:paraId="12545201" w14:textId="77777777" w:rsidR="00A666E9" w:rsidRDefault="00A666E9">
            <w:pPr>
              <w:jc w:val="right"/>
              <w:rPr>
                <w:ins w:id="1446" w:author="Camilla de Campos Escudero Paiva" w:date="2020-09-16T17:57:00Z"/>
                <w:rFonts w:ascii="Calibri" w:hAnsi="Calibri" w:cs="Calibri"/>
                <w:color w:val="000000"/>
                <w:sz w:val="18"/>
                <w:szCs w:val="18"/>
              </w:rPr>
            </w:pPr>
            <w:ins w:id="1447" w:author="Camilla de Campos Escudero Paiva" w:date="2020-09-16T17:57:00Z">
              <w:r>
                <w:rPr>
                  <w:rFonts w:ascii="Calibri" w:hAnsi="Calibri" w:cs="Calibri"/>
                  <w:color w:val="000000"/>
                  <w:sz w:val="18"/>
                  <w:szCs w:val="18"/>
                </w:rPr>
                <w:t>2,72%</w:t>
              </w:r>
            </w:ins>
          </w:p>
        </w:tc>
        <w:tc>
          <w:tcPr>
            <w:tcW w:w="1154" w:type="dxa"/>
            <w:tcBorders>
              <w:top w:val="nil"/>
              <w:left w:val="nil"/>
              <w:bottom w:val="single" w:sz="8" w:space="0" w:color="auto"/>
              <w:right w:val="single" w:sz="8" w:space="0" w:color="auto"/>
            </w:tcBorders>
            <w:shd w:val="clear" w:color="auto" w:fill="auto"/>
            <w:noWrap/>
            <w:vAlign w:val="center"/>
            <w:hideMark/>
          </w:tcPr>
          <w:p w14:paraId="47DAAAF5" w14:textId="77777777" w:rsidR="00A666E9" w:rsidRDefault="00A666E9">
            <w:pPr>
              <w:jc w:val="right"/>
              <w:rPr>
                <w:ins w:id="1448" w:author="Camilla de Campos Escudero Paiva" w:date="2020-09-16T17:57:00Z"/>
                <w:rFonts w:ascii="Calibri" w:hAnsi="Calibri" w:cs="Calibri"/>
                <w:color w:val="000000"/>
                <w:sz w:val="18"/>
                <w:szCs w:val="18"/>
              </w:rPr>
            </w:pPr>
            <w:ins w:id="1449" w:author="Camilla de Campos Escudero Paiva" w:date="2020-09-16T17:57:00Z">
              <w:r>
                <w:rPr>
                  <w:rFonts w:ascii="Calibri" w:hAnsi="Calibri" w:cs="Calibri"/>
                  <w:color w:val="000000"/>
                  <w:sz w:val="18"/>
                  <w:szCs w:val="18"/>
                </w:rPr>
                <w:t>98,27%</w:t>
              </w:r>
            </w:ins>
          </w:p>
        </w:tc>
        <w:tc>
          <w:tcPr>
            <w:tcW w:w="894" w:type="dxa"/>
            <w:tcBorders>
              <w:top w:val="nil"/>
              <w:left w:val="nil"/>
              <w:bottom w:val="single" w:sz="8" w:space="0" w:color="auto"/>
              <w:right w:val="single" w:sz="8" w:space="0" w:color="auto"/>
            </w:tcBorders>
            <w:shd w:val="clear" w:color="auto" w:fill="auto"/>
            <w:noWrap/>
            <w:vAlign w:val="center"/>
            <w:hideMark/>
          </w:tcPr>
          <w:p w14:paraId="2ADD547E" w14:textId="77777777" w:rsidR="00A666E9" w:rsidRDefault="00A666E9">
            <w:pPr>
              <w:jc w:val="right"/>
              <w:rPr>
                <w:ins w:id="1450" w:author="Camilla de Campos Escudero Paiva" w:date="2020-09-16T17:57:00Z"/>
                <w:rFonts w:ascii="Calibri" w:hAnsi="Calibri" w:cs="Calibri"/>
                <w:color w:val="000000"/>
                <w:sz w:val="18"/>
                <w:szCs w:val="18"/>
              </w:rPr>
            </w:pPr>
            <w:ins w:id="1451" w:author="Camilla de Campos Escudero Paiva" w:date="2020-09-16T17:57:00Z">
              <w:r>
                <w:rPr>
                  <w:rFonts w:ascii="Calibri" w:hAnsi="Calibri" w:cs="Calibri"/>
                  <w:color w:val="000000"/>
                  <w:sz w:val="18"/>
                  <w:szCs w:val="18"/>
                </w:rPr>
                <w:t>830.821</w:t>
              </w:r>
            </w:ins>
          </w:p>
        </w:tc>
        <w:tc>
          <w:tcPr>
            <w:tcW w:w="1026" w:type="dxa"/>
            <w:tcBorders>
              <w:top w:val="nil"/>
              <w:left w:val="nil"/>
              <w:bottom w:val="single" w:sz="8" w:space="0" w:color="auto"/>
              <w:right w:val="single" w:sz="8" w:space="0" w:color="auto"/>
            </w:tcBorders>
            <w:shd w:val="clear" w:color="auto" w:fill="auto"/>
            <w:noWrap/>
            <w:vAlign w:val="center"/>
            <w:hideMark/>
          </w:tcPr>
          <w:p w14:paraId="07FF374D" w14:textId="77777777" w:rsidR="00A666E9" w:rsidRDefault="00A666E9">
            <w:pPr>
              <w:jc w:val="right"/>
              <w:rPr>
                <w:ins w:id="1452" w:author="Camilla de Campos Escudero Paiva" w:date="2020-09-16T17:57:00Z"/>
                <w:rFonts w:ascii="Calibri" w:hAnsi="Calibri" w:cs="Calibri"/>
                <w:color w:val="000000"/>
                <w:sz w:val="18"/>
                <w:szCs w:val="18"/>
              </w:rPr>
            </w:pPr>
            <w:ins w:id="1453" w:author="Camilla de Campos Escudero Paiva" w:date="2020-09-16T17:57:00Z">
              <w:r>
                <w:rPr>
                  <w:rFonts w:ascii="Calibri" w:hAnsi="Calibri" w:cs="Calibri"/>
                  <w:color w:val="000000"/>
                  <w:sz w:val="18"/>
                  <w:szCs w:val="18"/>
                </w:rPr>
                <w:t>29.973.097</w:t>
              </w:r>
            </w:ins>
          </w:p>
        </w:tc>
      </w:tr>
      <w:tr w:rsidR="00A666E9" w14:paraId="2E38BDC4" w14:textId="77777777" w:rsidTr="00A666E9">
        <w:trPr>
          <w:trHeight w:val="315"/>
          <w:jc w:val="center"/>
          <w:ins w:id="1454" w:author="Camilla de Campos Escudero Paiva" w:date="2020-09-16T17:5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7E48" w14:textId="77777777" w:rsidR="00A666E9" w:rsidRDefault="00A666E9">
            <w:pPr>
              <w:jc w:val="right"/>
              <w:rPr>
                <w:ins w:id="1455" w:author="Camilla de Campos Escudero Paiva" w:date="2020-09-16T17:57:00Z"/>
                <w:rFonts w:ascii="Calibri" w:hAnsi="Calibri" w:cs="Calibri"/>
                <w:color w:val="000000"/>
                <w:sz w:val="18"/>
                <w:szCs w:val="18"/>
              </w:rPr>
            </w:pPr>
            <w:ins w:id="1456" w:author="Camilla de Campos Escudero Paiva" w:date="2020-09-16T17:57:00Z">
              <w:r>
                <w:rPr>
                  <w:rFonts w:ascii="Calibri" w:hAnsi="Calibri" w:cs="Calibri"/>
                  <w:color w:val="000000"/>
                  <w:sz w:val="18"/>
                  <w:szCs w:val="18"/>
                </w:rPr>
                <w:t>27</w:t>
              </w:r>
            </w:ins>
          </w:p>
        </w:tc>
        <w:tc>
          <w:tcPr>
            <w:tcW w:w="766" w:type="dxa"/>
            <w:tcBorders>
              <w:top w:val="nil"/>
              <w:left w:val="nil"/>
              <w:bottom w:val="single" w:sz="8" w:space="0" w:color="auto"/>
              <w:right w:val="single" w:sz="8" w:space="0" w:color="auto"/>
            </w:tcBorders>
            <w:shd w:val="clear" w:color="auto" w:fill="auto"/>
            <w:noWrap/>
            <w:vAlign w:val="center"/>
            <w:hideMark/>
          </w:tcPr>
          <w:p w14:paraId="442C5B29" w14:textId="77777777" w:rsidR="00A666E9" w:rsidRDefault="00A666E9">
            <w:pPr>
              <w:jc w:val="right"/>
              <w:rPr>
                <w:ins w:id="1457" w:author="Camilla de Campos Escudero Paiva" w:date="2020-09-16T17:57:00Z"/>
                <w:rFonts w:ascii="Calibri" w:hAnsi="Calibri" w:cs="Calibri"/>
                <w:color w:val="000000"/>
                <w:sz w:val="18"/>
                <w:szCs w:val="18"/>
              </w:rPr>
            </w:pPr>
            <w:ins w:id="1458" w:author="Camilla de Campos Escudero Paiva" w:date="2020-09-16T17:57:00Z">
              <w:r>
                <w:rPr>
                  <w:rFonts w:ascii="Calibri" w:hAnsi="Calibri" w:cs="Calibri"/>
                  <w:color w:val="000000"/>
                  <w:sz w:val="18"/>
                  <w:szCs w:val="18"/>
                </w:rPr>
                <w:t>1,73%</w:t>
              </w:r>
            </w:ins>
          </w:p>
        </w:tc>
        <w:tc>
          <w:tcPr>
            <w:tcW w:w="1154" w:type="dxa"/>
            <w:tcBorders>
              <w:top w:val="nil"/>
              <w:left w:val="nil"/>
              <w:bottom w:val="single" w:sz="8" w:space="0" w:color="auto"/>
              <w:right w:val="single" w:sz="8" w:space="0" w:color="auto"/>
            </w:tcBorders>
            <w:shd w:val="clear" w:color="auto" w:fill="auto"/>
            <w:noWrap/>
            <w:vAlign w:val="center"/>
            <w:hideMark/>
          </w:tcPr>
          <w:p w14:paraId="74B206EA" w14:textId="77777777" w:rsidR="00A666E9" w:rsidRDefault="00A666E9">
            <w:pPr>
              <w:jc w:val="right"/>
              <w:rPr>
                <w:ins w:id="1459" w:author="Camilla de Campos Escudero Paiva" w:date="2020-09-16T17:57:00Z"/>
                <w:rFonts w:ascii="Calibri" w:hAnsi="Calibri" w:cs="Calibri"/>
                <w:color w:val="000000"/>
                <w:sz w:val="18"/>
                <w:szCs w:val="18"/>
              </w:rPr>
            </w:pPr>
            <w:ins w:id="1460" w:author="Camilla de Campos Escudero Paiva" w:date="2020-09-16T17:57:00Z">
              <w:r>
                <w:rPr>
                  <w:rFonts w:ascii="Calibri" w:hAnsi="Calibri" w:cs="Calibri"/>
                  <w:color w:val="000000"/>
                  <w:sz w:val="18"/>
                  <w:szCs w:val="18"/>
                </w:rPr>
                <w:t>100,00%</w:t>
              </w:r>
            </w:ins>
          </w:p>
        </w:tc>
        <w:tc>
          <w:tcPr>
            <w:tcW w:w="894" w:type="dxa"/>
            <w:tcBorders>
              <w:top w:val="nil"/>
              <w:left w:val="nil"/>
              <w:bottom w:val="single" w:sz="8" w:space="0" w:color="auto"/>
              <w:right w:val="single" w:sz="8" w:space="0" w:color="auto"/>
            </w:tcBorders>
            <w:shd w:val="clear" w:color="auto" w:fill="auto"/>
            <w:noWrap/>
            <w:vAlign w:val="center"/>
            <w:hideMark/>
          </w:tcPr>
          <w:p w14:paraId="6CC022BC" w14:textId="77777777" w:rsidR="00A666E9" w:rsidRDefault="00A666E9">
            <w:pPr>
              <w:jc w:val="right"/>
              <w:rPr>
                <w:ins w:id="1461" w:author="Camilla de Campos Escudero Paiva" w:date="2020-09-16T17:57:00Z"/>
                <w:rFonts w:ascii="Calibri" w:hAnsi="Calibri" w:cs="Calibri"/>
                <w:color w:val="000000"/>
                <w:sz w:val="18"/>
                <w:szCs w:val="18"/>
              </w:rPr>
            </w:pPr>
            <w:ins w:id="1462" w:author="Camilla de Campos Escudero Paiva" w:date="2020-09-16T17:57:00Z">
              <w:r>
                <w:rPr>
                  <w:rFonts w:ascii="Calibri" w:hAnsi="Calibri" w:cs="Calibri"/>
                  <w:color w:val="000000"/>
                  <w:sz w:val="18"/>
                  <w:szCs w:val="18"/>
                </w:rPr>
                <w:t>526.903</w:t>
              </w:r>
            </w:ins>
          </w:p>
        </w:tc>
        <w:tc>
          <w:tcPr>
            <w:tcW w:w="1026" w:type="dxa"/>
            <w:tcBorders>
              <w:top w:val="nil"/>
              <w:left w:val="nil"/>
              <w:bottom w:val="single" w:sz="8" w:space="0" w:color="auto"/>
              <w:right w:val="single" w:sz="8" w:space="0" w:color="auto"/>
            </w:tcBorders>
            <w:shd w:val="clear" w:color="auto" w:fill="auto"/>
            <w:noWrap/>
            <w:vAlign w:val="center"/>
            <w:hideMark/>
          </w:tcPr>
          <w:p w14:paraId="22017D83" w14:textId="77777777" w:rsidR="00A666E9" w:rsidRDefault="00A666E9">
            <w:pPr>
              <w:jc w:val="right"/>
              <w:rPr>
                <w:ins w:id="1463" w:author="Camilla de Campos Escudero Paiva" w:date="2020-09-16T17:57:00Z"/>
                <w:rFonts w:ascii="Calibri" w:hAnsi="Calibri" w:cs="Calibri"/>
                <w:color w:val="000000"/>
                <w:sz w:val="18"/>
                <w:szCs w:val="18"/>
              </w:rPr>
            </w:pPr>
            <w:ins w:id="1464" w:author="Camilla de Campos Escudero Paiva" w:date="2020-09-16T17:57:00Z">
              <w:r>
                <w:rPr>
                  <w:rFonts w:ascii="Calibri" w:hAnsi="Calibri" w:cs="Calibri"/>
                  <w:color w:val="000000"/>
                  <w:sz w:val="18"/>
                  <w:szCs w:val="18"/>
                </w:rPr>
                <w:t>30.500.000</w:t>
              </w:r>
            </w:ins>
          </w:p>
        </w:tc>
      </w:tr>
    </w:tbl>
    <w:p w14:paraId="0E3966C0" w14:textId="4B277DA2" w:rsidR="00A666E9" w:rsidRDefault="00A666E9" w:rsidP="00AB01BD">
      <w:pPr>
        <w:pStyle w:val="Recuodecorpodetexto"/>
        <w:widowControl w:val="0"/>
        <w:spacing w:after="0" w:line="320" w:lineRule="exact"/>
        <w:ind w:left="0" w:right="-8"/>
        <w:contextualSpacing/>
        <w:jc w:val="center"/>
        <w:rPr>
          <w:ins w:id="1465" w:author="Camilla de Campos Escudero Paiva" w:date="2020-09-16T17:56:00Z"/>
          <w:rFonts w:asciiTheme="minorHAnsi" w:hAnsiTheme="minorHAnsi" w:cstheme="minorHAnsi"/>
          <w:bCs/>
          <w:sz w:val="22"/>
          <w:szCs w:val="22"/>
        </w:rPr>
      </w:pPr>
    </w:p>
    <w:p w14:paraId="450B9E4C" w14:textId="69C49968" w:rsidR="00A666E9" w:rsidRDefault="00A666E9" w:rsidP="00AB01BD">
      <w:pPr>
        <w:pStyle w:val="Recuodecorpodetexto"/>
        <w:widowControl w:val="0"/>
        <w:spacing w:after="0" w:line="320" w:lineRule="exact"/>
        <w:ind w:left="0" w:right="-8"/>
        <w:contextualSpacing/>
        <w:jc w:val="center"/>
        <w:rPr>
          <w:ins w:id="1466" w:author="Camilla de Campos Escudero Paiva" w:date="2020-09-16T17:56:00Z"/>
          <w:rFonts w:asciiTheme="minorHAnsi" w:hAnsiTheme="minorHAnsi" w:cstheme="minorHAnsi"/>
          <w:bCs/>
          <w:sz w:val="22"/>
          <w:szCs w:val="22"/>
        </w:rPr>
      </w:pPr>
    </w:p>
    <w:p w14:paraId="363E15C8" w14:textId="77777777"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AB01BD" w:rsidRPr="00A33546" w:rsidDel="00A666E9" w14:paraId="3204F2BE" w14:textId="5BF94ED7" w:rsidTr="00536B35">
        <w:trPr>
          <w:trHeight w:val="262"/>
          <w:jc w:val="center"/>
          <w:del w:id="1467" w:author="Camilla de Campos Escudero Paiva" w:date="2020-09-16T17:56:00Z"/>
        </w:trPr>
        <w:tc>
          <w:tcPr>
            <w:tcW w:w="910" w:type="dxa"/>
            <w:tcBorders>
              <w:top w:val="nil"/>
              <w:left w:val="nil"/>
              <w:bottom w:val="single" w:sz="4" w:space="0" w:color="auto"/>
              <w:right w:val="nil"/>
            </w:tcBorders>
            <w:shd w:val="clear" w:color="auto" w:fill="auto"/>
            <w:noWrap/>
            <w:vAlign w:val="bottom"/>
            <w:hideMark/>
          </w:tcPr>
          <w:p w14:paraId="5475FDED" w14:textId="688D49AC" w:rsidR="00AB01BD" w:rsidRPr="00673100" w:rsidDel="00A666E9" w:rsidRDefault="00AB01BD" w:rsidP="00536B35">
            <w:pPr>
              <w:rPr>
                <w:del w:id="1468" w:author="Camilla de Campos Escudero Paiva" w:date="2020-09-16T17:56:00Z"/>
                <w:rFonts w:ascii="Calibri" w:hAnsi="Calibri" w:cs="Calibri"/>
                <w:color w:val="000000"/>
                <w:sz w:val="18"/>
                <w:szCs w:val="18"/>
                <w:lang w:eastAsia="pt-BR"/>
              </w:rPr>
            </w:pPr>
            <w:del w:id="1469" w:author="Camilla de Campos Escudero Paiva" w:date="2020-09-16T17:56:00Z">
              <w:r w:rsidRPr="00673100" w:rsidDel="00A666E9">
                <w:rPr>
                  <w:rFonts w:ascii="Calibri" w:hAnsi="Calibri" w:cs="Calibri"/>
                  <w:color w:val="000000"/>
                  <w:sz w:val="18"/>
                  <w:szCs w:val="18"/>
                </w:rPr>
                <w:delText> </w:delText>
              </w:r>
            </w:del>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1612B502" w:rsidR="00AB01BD" w:rsidRPr="00673100" w:rsidDel="00A666E9" w:rsidRDefault="00AB01BD" w:rsidP="00536B35">
            <w:pPr>
              <w:jc w:val="center"/>
              <w:rPr>
                <w:del w:id="1470" w:author="Camilla de Campos Escudero Paiva" w:date="2020-09-16T17:56:00Z"/>
                <w:rFonts w:ascii="Calibri" w:hAnsi="Calibri" w:cs="Calibri"/>
                <w:b/>
                <w:bCs/>
                <w:color w:val="000000"/>
                <w:sz w:val="18"/>
                <w:szCs w:val="18"/>
              </w:rPr>
            </w:pPr>
            <w:del w:id="1471" w:author="Camilla de Campos Escudero Paiva" w:date="2020-09-16T17:56:00Z">
              <w:r w:rsidRPr="00673100" w:rsidDel="00A666E9">
                <w:rPr>
                  <w:rFonts w:ascii="Calibri" w:hAnsi="Calibri" w:cs="Calibri"/>
                  <w:b/>
                  <w:bCs/>
                  <w:color w:val="000000"/>
                  <w:sz w:val="18"/>
                  <w:szCs w:val="18"/>
                </w:rPr>
                <w:delText>Medição Física</w:delText>
              </w:r>
            </w:del>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0FCD8F26" w:rsidR="00AB01BD" w:rsidRPr="00673100" w:rsidDel="00A666E9" w:rsidRDefault="00AB01BD" w:rsidP="00536B35">
            <w:pPr>
              <w:jc w:val="center"/>
              <w:rPr>
                <w:del w:id="1472" w:author="Camilla de Campos Escudero Paiva" w:date="2020-09-16T17:56:00Z"/>
                <w:rFonts w:ascii="Calibri" w:hAnsi="Calibri" w:cs="Calibri"/>
                <w:b/>
                <w:bCs/>
                <w:color w:val="000000"/>
                <w:sz w:val="18"/>
                <w:szCs w:val="18"/>
              </w:rPr>
            </w:pPr>
            <w:del w:id="1473" w:author="Camilla de Campos Escudero Paiva" w:date="2020-09-16T17:56:00Z">
              <w:r w:rsidRPr="00673100" w:rsidDel="00A666E9">
                <w:rPr>
                  <w:rFonts w:ascii="Calibri" w:hAnsi="Calibri" w:cs="Calibri"/>
                  <w:b/>
                  <w:bCs/>
                  <w:color w:val="000000"/>
                  <w:sz w:val="18"/>
                  <w:szCs w:val="18"/>
                </w:rPr>
                <w:delText>Liberação</w:delText>
              </w:r>
            </w:del>
          </w:p>
        </w:tc>
      </w:tr>
      <w:tr w:rsidR="00AB01BD" w:rsidRPr="00A33546" w:rsidDel="00A666E9" w14:paraId="589BFEAB" w14:textId="7709399F" w:rsidTr="00536B35">
        <w:trPr>
          <w:trHeight w:val="262"/>
          <w:jc w:val="center"/>
          <w:del w:id="1474" w:author="Camilla de Campos Escudero Paiva" w:date="2020-09-16T17:56:00Z"/>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21D7E72F" w:rsidR="00AB01BD" w:rsidRPr="00673100" w:rsidDel="00A666E9" w:rsidRDefault="00AB01BD" w:rsidP="00536B35">
            <w:pPr>
              <w:rPr>
                <w:del w:id="1475" w:author="Camilla de Campos Escudero Paiva" w:date="2020-09-16T17:56:00Z"/>
                <w:rFonts w:ascii="Calibri" w:hAnsi="Calibri" w:cs="Calibri"/>
                <w:b/>
                <w:bCs/>
                <w:color w:val="000000"/>
                <w:sz w:val="18"/>
                <w:szCs w:val="18"/>
              </w:rPr>
            </w:pPr>
            <w:del w:id="1476" w:author="Camilla de Campos Escudero Paiva" w:date="2020-09-16T17:56:00Z">
              <w:r w:rsidRPr="00673100" w:rsidDel="00A666E9">
                <w:rPr>
                  <w:rFonts w:ascii="Calibri" w:hAnsi="Calibri" w:cs="Calibri"/>
                  <w:b/>
                  <w:bCs/>
                  <w:color w:val="000000"/>
                  <w:sz w:val="18"/>
                  <w:szCs w:val="18"/>
                </w:rPr>
                <w:delText>Período</w:delText>
              </w:r>
            </w:del>
          </w:p>
        </w:tc>
        <w:tc>
          <w:tcPr>
            <w:tcW w:w="846" w:type="dxa"/>
            <w:tcBorders>
              <w:top w:val="nil"/>
              <w:left w:val="nil"/>
              <w:bottom w:val="single" w:sz="4" w:space="0" w:color="auto"/>
              <w:right w:val="nil"/>
            </w:tcBorders>
            <w:shd w:val="clear" w:color="000000" w:fill="D9D9D9"/>
            <w:noWrap/>
            <w:vAlign w:val="bottom"/>
            <w:hideMark/>
          </w:tcPr>
          <w:p w14:paraId="1650374E" w14:textId="334058FD" w:rsidR="00AB01BD" w:rsidRPr="00673100" w:rsidDel="00A666E9" w:rsidRDefault="00AB01BD" w:rsidP="00536B35">
            <w:pPr>
              <w:jc w:val="center"/>
              <w:rPr>
                <w:del w:id="1477" w:author="Camilla de Campos Escudero Paiva" w:date="2020-09-16T17:56:00Z"/>
                <w:rFonts w:ascii="Calibri" w:hAnsi="Calibri" w:cs="Calibri"/>
                <w:b/>
                <w:bCs/>
                <w:color w:val="000000"/>
                <w:sz w:val="18"/>
                <w:szCs w:val="18"/>
              </w:rPr>
            </w:pPr>
            <w:del w:id="1478" w:author="Camilla de Campos Escudero Paiva" w:date="2020-09-16T17:56:00Z">
              <w:r w:rsidRPr="00673100" w:rsidDel="00A666E9">
                <w:rPr>
                  <w:rFonts w:ascii="Calibri" w:hAnsi="Calibri" w:cs="Calibri"/>
                  <w:b/>
                  <w:bCs/>
                  <w:color w:val="000000"/>
                  <w:sz w:val="18"/>
                  <w:szCs w:val="18"/>
                </w:rPr>
                <w:delText>Mensal</w:delText>
              </w:r>
            </w:del>
          </w:p>
        </w:tc>
        <w:tc>
          <w:tcPr>
            <w:tcW w:w="1279" w:type="dxa"/>
            <w:tcBorders>
              <w:top w:val="nil"/>
              <w:left w:val="nil"/>
              <w:bottom w:val="single" w:sz="4" w:space="0" w:color="auto"/>
              <w:right w:val="nil"/>
            </w:tcBorders>
            <w:shd w:val="clear" w:color="000000" w:fill="D9D9D9"/>
            <w:noWrap/>
            <w:vAlign w:val="bottom"/>
            <w:hideMark/>
          </w:tcPr>
          <w:p w14:paraId="1E666376" w14:textId="0031F0E5" w:rsidR="00AB01BD" w:rsidRPr="00673100" w:rsidDel="00A666E9" w:rsidRDefault="00AB01BD" w:rsidP="00536B35">
            <w:pPr>
              <w:jc w:val="center"/>
              <w:rPr>
                <w:del w:id="1479" w:author="Camilla de Campos Escudero Paiva" w:date="2020-09-16T17:56:00Z"/>
                <w:rFonts w:ascii="Calibri" w:hAnsi="Calibri" w:cs="Calibri"/>
                <w:b/>
                <w:bCs/>
                <w:color w:val="000000"/>
                <w:sz w:val="18"/>
                <w:szCs w:val="18"/>
              </w:rPr>
            </w:pPr>
            <w:del w:id="1480" w:author="Camilla de Campos Escudero Paiva" w:date="2020-09-16T17:56:00Z">
              <w:r w:rsidRPr="00673100" w:rsidDel="00A666E9">
                <w:rPr>
                  <w:rFonts w:ascii="Calibri" w:hAnsi="Calibri" w:cs="Calibri"/>
                  <w:b/>
                  <w:bCs/>
                  <w:color w:val="000000"/>
                  <w:sz w:val="18"/>
                  <w:szCs w:val="18"/>
                </w:rPr>
                <w:delText>Acumulada</w:delText>
              </w:r>
            </w:del>
          </w:p>
        </w:tc>
        <w:tc>
          <w:tcPr>
            <w:tcW w:w="988" w:type="dxa"/>
            <w:tcBorders>
              <w:top w:val="nil"/>
              <w:left w:val="nil"/>
              <w:bottom w:val="single" w:sz="4" w:space="0" w:color="auto"/>
              <w:right w:val="nil"/>
            </w:tcBorders>
            <w:shd w:val="clear" w:color="000000" w:fill="D9D9D9"/>
            <w:noWrap/>
            <w:vAlign w:val="bottom"/>
            <w:hideMark/>
          </w:tcPr>
          <w:p w14:paraId="59027238" w14:textId="0CD3634E" w:rsidR="00AB01BD" w:rsidRPr="00673100" w:rsidDel="00A666E9" w:rsidRDefault="00AB01BD" w:rsidP="00536B35">
            <w:pPr>
              <w:jc w:val="center"/>
              <w:rPr>
                <w:del w:id="1481" w:author="Camilla de Campos Escudero Paiva" w:date="2020-09-16T17:56:00Z"/>
                <w:rFonts w:ascii="Calibri" w:hAnsi="Calibri" w:cs="Calibri"/>
                <w:b/>
                <w:bCs/>
                <w:color w:val="000000"/>
                <w:sz w:val="18"/>
                <w:szCs w:val="18"/>
              </w:rPr>
            </w:pPr>
            <w:del w:id="1482" w:author="Camilla de Campos Escudero Paiva" w:date="2020-09-16T17:56:00Z">
              <w:r w:rsidRPr="00673100" w:rsidDel="00A666E9">
                <w:rPr>
                  <w:rFonts w:ascii="Calibri" w:hAnsi="Calibri" w:cs="Calibri"/>
                  <w:b/>
                  <w:bCs/>
                  <w:color w:val="000000"/>
                  <w:sz w:val="18"/>
                  <w:szCs w:val="18"/>
                </w:rPr>
                <w:delText>Mensal</w:delText>
              </w:r>
            </w:del>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10CBD724" w:rsidR="00AB01BD" w:rsidRPr="00673100" w:rsidDel="00A666E9" w:rsidRDefault="00AB01BD" w:rsidP="00536B35">
            <w:pPr>
              <w:jc w:val="center"/>
              <w:rPr>
                <w:del w:id="1483" w:author="Camilla de Campos Escudero Paiva" w:date="2020-09-16T17:56:00Z"/>
                <w:rFonts w:ascii="Calibri" w:hAnsi="Calibri" w:cs="Calibri"/>
                <w:b/>
                <w:bCs/>
                <w:color w:val="000000"/>
                <w:sz w:val="18"/>
                <w:szCs w:val="18"/>
              </w:rPr>
            </w:pPr>
            <w:del w:id="1484" w:author="Camilla de Campos Escudero Paiva" w:date="2020-09-16T17:56:00Z">
              <w:r w:rsidRPr="00673100" w:rsidDel="00A666E9">
                <w:rPr>
                  <w:rFonts w:ascii="Calibri" w:hAnsi="Calibri" w:cs="Calibri"/>
                  <w:b/>
                  <w:bCs/>
                  <w:color w:val="000000"/>
                  <w:sz w:val="18"/>
                  <w:szCs w:val="18"/>
                </w:rPr>
                <w:delText>Acumulada</w:delText>
              </w:r>
            </w:del>
          </w:p>
        </w:tc>
      </w:tr>
      <w:tr w:rsidR="00AB01BD" w:rsidRPr="00A33546" w:rsidDel="00A666E9" w14:paraId="258ED3B0" w14:textId="458F3058" w:rsidTr="00673100">
        <w:trPr>
          <w:trHeight w:val="262"/>
          <w:jc w:val="center"/>
          <w:del w:id="1485"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38575E96" w:rsidR="00AB01BD" w:rsidRPr="00673100" w:rsidDel="00A666E9" w:rsidRDefault="00AB01BD" w:rsidP="00536B35">
            <w:pPr>
              <w:jc w:val="right"/>
              <w:rPr>
                <w:del w:id="1486" w:author="Camilla de Campos Escudero Paiva" w:date="2020-09-16T17:56:00Z"/>
                <w:rFonts w:ascii="Calibri" w:hAnsi="Calibri" w:cs="Calibri"/>
                <w:color w:val="000000"/>
                <w:sz w:val="18"/>
                <w:szCs w:val="18"/>
              </w:rPr>
            </w:pPr>
            <w:del w:id="1487" w:author="Camilla de Campos Escudero Paiva" w:date="2020-09-16T17:56:00Z">
              <w:r w:rsidRPr="00673100" w:rsidDel="00A666E9">
                <w:rPr>
                  <w:rFonts w:ascii="Calibri" w:hAnsi="Calibri" w:cs="Calibri"/>
                  <w:color w:val="000000"/>
                  <w:sz w:val="18"/>
                  <w:szCs w:val="18"/>
                </w:rPr>
                <w:delText>1</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12801669" w:rsidR="00AB01BD" w:rsidRPr="00673100" w:rsidDel="00A666E9" w:rsidRDefault="00AB01BD" w:rsidP="00536B35">
            <w:pPr>
              <w:jc w:val="right"/>
              <w:rPr>
                <w:del w:id="1488" w:author="Camilla de Campos Escudero Paiva" w:date="2020-09-16T17:56:00Z"/>
                <w:rFonts w:ascii="Calibri" w:hAnsi="Calibri" w:cs="Calibri"/>
                <w:color w:val="000000"/>
                <w:sz w:val="18"/>
                <w:szCs w:val="18"/>
              </w:rPr>
            </w:pPr>
            <w:del w:id="1489" w:author="Camilla de Campos Escudero Paiva" w:date="2020-09-16T17:56:00Z">
              <w:r w:rsidRPr="00673100" w:rsidDel="00A666E9">
                <w:rPr>
                  <w:rFonts w:ascii="Calibri" w:hAnsi="Calibri" w:cs="Calibri"/>
                  <w:color w:val="000000"/>
                  <w:sz w:val="18"/>
                  <w:szCs w:val="18"/>
                </w:rPr>
                <w:delText>6,38%</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2E9414FF" w:rsidR="00AB01BD" w:rsidRPr="00673100" w:rsidDel="00A666E9" w:rsidRDefault="00AB01BD" w:rsidP="00536B35">
            <w:pPr>
              <w:jc w:val="right"/>
              <w:rPr>
                <w:del w:id="1490" w:author="Camilla de Campos Escudero Paiva" w:date="2020-09-16T17:56:00Z"/>
                <w:rFonts w:ascii="Calibri" w:hAnsi="Calibri" w:cs="Calibri"/>
                <w:color w:val="000000"/>
                <w:sz w:val="18"/>
                <w:szCs w:val="18"/>
              </w:rPr>
            </w:pPr>
            <w:del w:id="1491" w:author="Camilla de Campos Escudero Paiva" w:date="2020-09-16T17:56:00Z">
              <w:r w:rsidRPr="00673100" w:rsidDel="00A666E9">
                <w:rPr>
                  <w:rFonts w:ascii="Calibri" w:hAnsi="Calibri" w:cs="Calibri"/>
                  <w:color w:val="000000"/>
                  <w:sz w:val="18"/>
                  <w:szCs w:val="18"/>
                </w:rPr>
                <w:delText>6,38%</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5D2B7682" w:rsidR="00AB01BD" w:rsidRPr="00673100" w:rsidDel="00A666E9" w:rsidRDefault="00AB01BD" w:rsidP="00536B35">
            <w:pPr>
              <w:jc w:val="right"/>
              <w:rPr>
                <w:del w:id="1492" w:author="Camilla de Campos Escudero Paiva" w:date="2020-09-16T17:56:00Z"/>
                <w:rFonts w:ascii="Calibri" w:hAnsi="Calibri" w:cs="Calibri"/>
                <w:color w:val="000000"/>
                <w:sz w:val="18"/>
                <w:szCs w:val="18"/>
              </w:rPr>
            </w:pPr>
            <w:del w:id="1493" w:author="Camilla de Campos Escudero Paiva" w:date="2020-09-16T17:56:00Z">
              <w:r w:rsidRPr="00673100" w:rsidDel="00A666E9">
                <w:rPr>
                  <w:rFonts w:ascii="Calibri" w:hAnsi="Calibri" w:cs="Calibri"/>
                  <w:color w:val="000000"/>
                  <w:sz w:val="18"/>
                  <w:szCs w:val="18"/>
                </w:rPr>
                <w:delText>2.073.500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09456061" w:rsidR="00AB01BD" w:rsidRPr="00673100" w:rsidDel="00A666E9" w:rsidRDefault="00AB01BD" w:rsidP="00536B35">
            <w:pPr>
              <w:jc w:val="right"/>
              <w:rPr>
                <w:del w:id="1494" w:author="Camilla de Campos Escudero Paiva" w:date="2020-09-16T17:56:00Z"/>
                <w:rFonts w:ascii="Calibri" w:hAnsi="Calibri" w:cs="Calibri"/>
                <w:color w:val="000000"/>
                <w:sz w:val="18"/>
                <w:szCs w:val="18"/>
              </w:rPr>
            </w:pPr>
            <w:del w:id="1495" w:author="Camilla de Campos Escudero Paiva" w:date="2020-09-16T17:56:00Z">
              <w:r w:rsidRPr="00673100" w:rsidDel="00A666E9">
                <w:rPr>
                  <w:rFonts w:ascii="Calibri" w:hAnsi="Calibri" w:cs="Calibri"/>
                  <w:color w:val="000000"/>
                  <w:sz w:val="18"/>
                  <w:szCs w:val="18"/>
                </w:rPr>
                <w:delText>2.073.500</w:delText>
              </w:r>
            </w:del>
          </w:p>
        </w:tc>
      </w:tr>
      <w:tr w:rsidR="00AB01BD" w:rsidRPr="00A33546" w:rsidDel="00A666E9" w14:paraId="52A2DDBB" w14:textId="43410924" w:rsidTr="00673100">
        <w:trPr>
          <w:trHeight w:val="262"/>
          <w:jc w:val="center"/>
          <w:del w:id="1496"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6FE92E8" w:rsidR="00AB01BD" w:rsidRPr="00673100" w:rsidDel="00A666E9" w:rsidRDefault="00AB01BD" w:rsidP="00536B35">
            <w:pPr>
              <w:jc w:val="right"/>
              <w:rPr>
                <w:del w:id="1497" w:author="Camilla de Campos Escudero Paiva" w:date="2020-09-16T17:56:00Z"/>
                <w:rFonts w:ascii="Calibri" w:hAnsi="Calibri" w:cs="Calibri"/>
                <w:color w:val="000000"/>
                <w:sz w:val="18"/>
                <w:szCs w:val="18"/>
              </w:rPr>
            </w:pPr>
            <w:del w:id="1498" w:author="Camilla de Campos Escudero Paiva" w:date="2020-09-16T17:56:00Z">
              <w:r w:rsidRPr="00673100" w:rsidDel="00A666E9">
                <w:rPr>
                  <w:rFonts w:ascii="Calibri" w:hAnsi="Calibri" w:cs="Calibri"/>
                  <w:color w:val="000000"/>
                  <w:sz w:val="18"/>
                  <w:szCs w:val="18"/>
                </w:rPr>
                <w:delText>2</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61B4CBED" w:rsidR="00AB01BD" w:rsidRPr="00673100" w:rsidDel="00A666E9" w:rsidRDefault="00AB01BD" w:rsidP="00536B35">
            <w:pPr>
              <w:jc w:val="right"/>
              <w:rPr>
                <w:del w:id="1499" w:author="Camilla de Campos Escudero Paiva" w:date="2020-09-16T17:56:00Z"/>
                <w:rFonts w:ascii="Calibri" w:hAnsi="Calibri" w:cs="Calibri"/>
                <w:color w:val="000000"/>
                <w:sz w:val="18"/>
                <w:szCs w:val="18"/>
              </w:rPr>
            </w:pPr>
            <w:del w:id="1500" w:author="Camilla de Campos Escudero Paiva" w:date="2020-09-16T17:56:00Z">
              <w:r w:rsidRPr="00673100" w:rsidDel="00A666E9">
                <w:rPr>
                  <w:rFonts w:ascii="Calibri" w:hAnsi="Calibri" w:cs="Calibri"/>
                  <w:color w:val="000000"/>
                  <w:sz w:val="18"/>
                  <w:szCs w:val="18"/>
                </w:rPr>
                <w:delText>2,47%</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50FE025D" w:rsidR="00AB01BD" w:rsidRPr="00673100" w:rsidDel="00A666E9" w:rsidRDefault="00AB01BD" w:rsidP="00536B35">
            <w:pPr>
              <w:jc w:val="right"/>
              <w:rPr>
                <w:del w:id="1501" w:author="Camilla de Campos Escudero Paiva" w:date="2020-09-16T17:56:00Z"/>
                <w:rFonts w:ascii="Calibri" w:hAnsi="Calibri" w:cs="Calibri"/>
                <w:color w:val="000000"/>
                <w:sz w:val="18"/>
                <w:szCs w:val="18"/>
              </w:rPr>
            </w:pPr>
            <w:del w:id="1502" w:author="Camilla de Campos Escudero Paiva" w:date="2020-09-16T17:56:00Z">
              <w:r w:rsidRPr="00673100" w:rsidDel="00A666E9">
                <w:rPr>
                  <w:rFonts w:ascii="Calibri" w:hAnsi="Calibri" w:cs="Calibri"/>
                  <w:color w:val="000000"/>
                  <w:sz w:val="18"/>
                  <w:szCs w:val="18"/>
                </w:rPr>
                <w:delText>8,85%</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0E3CF928" w:rsidR="00AB01BD" w:rsidRPr="00673100" w:rsidDel="00A666E9" w:rsidRDefault="00AB01BD" w:rsidP="00536B35">
            <w:pPr>
              <w:jc w:val="right"/>
              <w:rPr>
                <w:del w:id="1503" w:author="Camilla de Campos Escudero Paiva" w:date="2020-09-16T17:56:00Z"/>
                <w:rFonts w:ascii="Calibri" w:hAnsi="Calibri" w:cs="Calibri"/>
                <w:color w:val="000000"/>
                <w:sz w:val="18"/>
                <w:szCs w:val="18"/>
              </w:rPr>
            </w:pPr>
            <w:del w:id="1504" w:author="Camilla de Campos Escudero Paiva" w:date="2020-09-16T17:56:00Z">
              <w:r w:rsidRPr="00673100" w:rsidDel="00A666E9">
                <w:rPr>
                  <w:rFonts w:ascii="Calibri" w:hAnsi="Calibri" w:cs="Calibri"/>
                  <w:color w:val="000000"/>
                  <w:sz w:val="18"/>
                  <w:szCs w:val="18"/>
                </w:rPr>
                <w:delText>802.750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3242AF04" w:rsidR="00AB01BD" w:rsidRPr="00673100" w:rsidDel="00A666E9" w:rsidRDefault="00AB01BD" w:rsidP="00536B35">
            <w:pPr>
              <w:jc w:val="right"/>
              <w:rPr>
                <w:del w:id="1505" w:author="Camilla de Campos Escudero Paiva" w:date="2020-09-16T17:56:00Z"/>
                <w:rFonts w:ascii="Calibri" w:hAnsi="Calibri" w:cs="Calibri"/>
                <w:color w:val="000000"/>
                <w:sz w:val="18"/>
                <w:szCs w:val="18"/>
              </w:rPr>
            </w:pPr>
            <w:del w:id="1506" w:author="Camilla de Campos Escudero Paiva" w:date="2020-09-16T17:56:00Z">
              <w:r w:rsidRPr="00673100" w:rsidDel="00A666E9">
                <w:rPr>
                  <w:rFonts w:ascii="Calibri" w:hAnsi="Calibri" w:cs="Calibri"/>
                  <w:color w:val="000000"/>
                  <w:sz w:val="18"/>
                  <w:szCs w:val="18"/>
                </w:rPr>
                <w:delText>2.876.250</w:delText>
              </w:r>
            </w:del>
          </w:p>
        </w:tc>
      </w:tr>
      <w:tr w:rsidR="00AB01BD" w:rsidRPr="00A33546" w:rsidDel="00A666E9" w14:paraId="369C9B7E" w14:textId="0CA0E67D" w:rsidTr="00673100">
        <w:trPr>
          <w:trHeight w:val="262"/>
          <w:jc w:val="center"/>
          <w:del w:id="1507"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2CF0949B" w:rsidR="00AB01BD" w:rsidRPr="00673100" w:rsidDel="00A666E9" w:rsidRDefault="00AB01BD" w:rsidP="00536B35">
            <w:pPr>
              <w:jc w:val="right"/>
              <w:rPr>
                <w:del w:id="1508" w:author="Camilla de Campos Escudero Paiva" w:date="2020-09-16T17:56:00Z"/>
                <w:rFonts w:ascii="Calibri" w:hAnsi="Calibri" w:cs="Calibri"/>
                <w:color w:val="000000"/>
                <w:sz w:val="18"/>
                <w:szCs w:val="18"/>
              </w:rPr>
            </w:pPr>
            <w:del w:id="1509" w:author="Camilla de Campos Escudero Paiva" w:date="2020-09-16T17:56:00Z">
              <w:r w:rsidRPr="00673100" w:rsidDel="00A666E9">
                <w:rPr>
                  <w:rFonts w:ascii="Calibri" w:hAnsi="Calibri" w:cs="Calibri"/>
                  <w:color w:val="000000"/>
                  <w:sz w:val="18"/>
                  <w:szCs w:val="18"/>
                </w:rPr>
                <w:delText>3</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24B296F4" w:rsidR="00AB01BD" w:rsidRPr="00673100" w:rsidDel="00A666E9" w:rsidRDefault="00AB01BD" w:rsidP="00536B35">
            <w:pPr>
              <w:jc w:val="right"/>
              <w:rPr>
                <w:del w:id="1510" w:author="Camilla de Campos Escudero Paiva" w:date="2020-09-16T17:56:00Z"/>
                <w:rFonts w:ascii="Calibri" w:hAnsi="Calibri" w:cs="Calibri"/>
                <w:color w:val="000000"/>
                <w:sz w:val="18"/>
                <w:szCs w:val="18"/>
              </w:rPr>
            </w:pPr>
            <w:del w:id="1511" w:author="Camilla de Campos Escudero Paiva" w:date="2020-09-16T17:56:00Z">
              <w:r w:rsidRPr="00673100" w:rsidDel="00A666E9">
                <w:rPr>
                  <w:rFonts w:ascii="Calibri" w:hAnsi="Calibri" w:cs="Calibri"/>
                  <w:color w:val="000000"/>
                  <w:sz w:val="18"/>
                  <w:szCs w:val="18"/>
                </w:rPr>
                <w:delText>2,23%</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60551B70" w:rsidR="00AB01BD" w:rsidRPr="00673100" w:rsidDel="00A666E9" w:rsidRDefault="00AB01BD" w:rsidP="00536B35">
            <w:pPr>
              <w:jc w:val="right"/>
              <w:rPr>
                <w:del w:id="1512" w:author="Camilla de Campos Escudero Paiva" w:date="2020-09-16T17:56:00Z"/>
                <w:rFonts w:ascii="Calibri" w:hAnsi="Calibri" w:cs="Calibri"/>
                <w:color w:val="000000"/>
                <w:sz w:val="18"/>
                <w:szCs w:val="18"/>
              </w:rPr>
            </w:pPr>
            <w:del w:id="1513" w:author="Camilla de Campos Escudero Paiva" w:date="2020-09-16T17:56:00Z">
              <w:r w:rsidRPr="00673100" w:rsidDel="00A666E9">
                <w:rPr>
                  <w:rFonts w:ascii="Calibri" w:hAnsi="Calibri" w:cs="Calibri"/>
                  <w:color w:val="000000"/>
                  <w:sz w:val="18"/>
                  <w:szCs w:val="18"/>
                </w:rPr>
                <w:delText>11,08%</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A1EFDC7" w:rsidR="00AB01BD" w:rsidRPr="00673100" w:rsidDel="00A666E9" w:rsidRDefault="00AB01BD" w:rsidP="00536B35">
            <w:pPr>
              <w:jc w:val="right"/>
              <w:rPr>
                <w:del w:id="1514" w:author="Camilla de Campos Escudero Paiva" w:date="2020-09-16T17:56:00Z"/>
                <w:rFonts w:ascii="Calibri" w:hAnsi="Calibri" w:cs="Calibri"/>
                <w:color w:val="000000"/>
                <w:sz w:val="18"/>
                <w:szCs w:val="18"/>
              </w:rPr>
            </w:pPr>
            <w:del w:id="1515" w:author="Camilla de Campos Escudero Paiva" w:date="2020-09-16T17:56:00Z">
              <w:r w:rsidRPr="00673100" w:rsidDel="00A666E9">
                <w:rPr>
                  <w:rFonts w:ascii="Calibri" w:hAnsi="Calibri" w:cs="Calibri"/>
                  <w:color w:val="000000"/>
                  <w:sz w:val="18"/>
                  <w:szCs w:val="18"/>
                </w:rPr>
                <w:delText>724.750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59BB971C" w:rsidR="00AB01BD" w:rsidRPr="00673100" w:rsidDel="00A666E9" w:rsidRDefault="00AB01BD" w:rsidP="00536B35">
            <w:pPr>
              <w:jc w:val="right"/>
              <w:rPr>
                <w:del w:id="1516" w:author="Camilla de Campos Escudero Paiva" w:date="2020-09-16T17:56:00Z"/>
                <w:rFonts w:ascii="Calibri" w:hAnsi="Calibri" w:cs="Calibri"/>
                <w:color w:val="000000"/>
                <w:sz w:val="18"/>
                <w:szCs w:val="18"/>
              </w:rPr>
            </w:pPr>
            <w:del w:id="1517" w:author="Camilla de Campos Escudero Paiva" w:date="2020-09-16T17:56:00Z">
              <w:r w:rsidRPr="00673100" w:rsidDel="00A666E9">
                <w:rPr>
                  <w:rFonts w:ascii="Calibri" w:hAnsi="Calibri" w:cs="Calibri"/>
                  <w:color w:val="000000"/>
                  <w:sz w:val="18"/>
                  <w:szCs w:val="18"/>
                </w:rPr>
                <w:delText>3.601.000</w:delText>
              </w:r>
            </w:del>
          </w:p>
        </w:tc>
      </w:tr>
      <w:tr w:rsidR="00AB01BD" w:rsidRPr="00A33546" w:rsidDel="00A666E9" w14:paraId="11CB6581" w14:textId="36CE5D61" w:rsidTr="00673100">
        <w:trPr>
          <w:trHeight w:val="262"/>
          <w:jc w:val="center"/>
          <w:del w:id="1518"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1073FFE" w:rsidR="00AB01BD" w:rsidRPr="00673100" w:rsidDel="00A666E9" w:rsidRDefault="00AB01BD" w:rsidP="00536B35">
            <w:pPr>
              <w:jc w:val="right"/>
              <w:rPr>
                <w:del w:id="1519" w:author="Camilla de Campos Escudero Paiva" w:date="2020-09-16T17:56:00Z"/>
                <w:rFonts w:ascii="Calibri" w:hAnsi="Calibri" w:cs="Calibri"/>
                <w:color w:val="000000"/>
                <w:sz w:val="18"/>
                <w:szCs w:val="18"/>
              </w:rPr>
            </w:pPr>
            <w:del w:id="1520" w:author="Camilla de Campos Escudero Paiva" w:date="2020-09-16T17:56:00Z">
              <w:r w:rsidRPr="00673100" w:rsidDel="00A666E9">
                <w:rPr>
                  <w:rFonts w:ascii="Calibri" w:hAnsi="Calibri" w:cs="Calibri"/>
                  <w:color w:val="000000"/>
                  <w:sz w:val="18"/>
                  <w:szCs w:val="18"/>
                </w:rPr>
                <w:delText>4</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281D39A4" w:rsidR="00AB01BD" w:rsidRPr="00673100" w:rsidDel="00A666E9" w:rsidRDefault="00AB01BD" w:rsidP="00536B35">
            <w:pPr>
              <w:jc w:val="right"/>
              <w:rPr>
                <w:del w:id="1521" w:author="Camilla de Campos Escudero Paiva" w:date="2020-09-16T17:56:00Z"/>
                <w:rFonts w:ascii="Calibri" w:hAnsi="Calibri" w:cs="Calibri"/>
                <w:color w:val="000000"/>
                <w:sz w:val="18"/>
                <w:szCs w:val="18"/>
              </w:rPr>
            </w:pPr>
            <w:del w:id="1522" w:author="Camilla de Campos Escudero Paiva" w:date="2020-09-16T17:56:00Z">
              <w:r w:rsidRPr="00673100" w:rsidDel="00A666E9">
                <w:rPr>
                  <w:rFonts w:ascii="Calibri" w:hAnsi="Calibri" w:cs="Calibri"/>
                  <w:color w:val="000000"/>
                  <w:sz w:val="18"/>
                  <w:szCs w:val="18"/>
                </w:rPr>
                <w:delText>2,93%</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1C80305A" w:rsidR="00AB01BD" w:rsidRPr="00673100" w:rsidDel="00A666E9" w:rsidRDefault="00AB01BD" w:rsidP="00536B35">
            <w:pPr>
              <w:jc w:val="right"/>
              <w:rPr>
                <w:del w:id="1523" w:author="Camilla de Campos Escudero Paiva" w:date="2020-09-16T17:56:00Z"/>
                <w:rFonts w:ascii="Calibri" w:hAnsi="Calibri" w:cs="Calibri"/>
                <w:color w:val="000000"/>
                <w:sz w:val="18"/>
                <w:szCs w:val="18"/>
              </w:rPr>
            </w:pPr>
            <w:del w:id="1524" w:author="Camilla de Campos Escudero Paiva" w:date="2020-09-16T17:56:00Z">
              <w:r w:rsidRPr="00673100" w:rsidDel="00A666E9">
                <w:rPr>
                  <w:rFonts w:ascii="Calibri" w:hAnsi="Calibri" w:cs="Calibri"/>
                  <w:color w:val="000000"/>
                  <w:sz w:val="18"/>
                  <w:szCs w:val="18"/>
                </w:rPr>
                <w:delText>14,01%</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2B482419" w:rsidR="00AB01BD" w:rsidRPr="00673100" w:rsidDel="00A666E9" w:rsidRDefault="00AB01BD" w:rsidP="00536B35">
            <w:pPr>
              <w:jc w:val="right"/>
              <w:rPr>
                <w:del w:id="1525" w:author="Camilla de Campos Escudero Paiva" w:date="2020-09-16T17:56:00Z"/>
                <w:rFonts w:ascii="Calibri" w:hAnsi="Calibri" w:cs="Calibri"/>
                <w:color w:val="000000"/>
                <w:sz w:val="18"/>
                <w:szCs w:val="18"/>
              </w:rPr>
            </w:pPr>
            <w:del w:id="1526" w:author="Camilla de Campos Escudero Paiva" w:date="2020-09-16T17:56:00Z">
              <w:r w:rsidRPr="00673100" w:rsidDel="00A666E9">
                <w:rPr>
                  <w:rFonts w:ascii="Calibri" w:hAnsi="Calibri" w:cs="Calibri"/>
                  <w:color w:val="000000"/>
                  <w:sz w:val="18"/>
                  <w:szCs w:val="18"/>
                </w:rPr>
                <w:delText>952.250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D62150C" w:rsidR="00AB01BD" w:rsidRPr="00673100" w:rsidDel="00A666E9" w:rsidRDefault="00AB01BD" w:rsidP="00536B35">
            <w:pPr>
              <w:jc w:val="right"/>
              <w:rPr>
                <w:del w:id="1527" w:author="Camilla de Campos Escudero Paiva" w:date="2020-09-16T17:56:00Z"/>
                <w:rFonts w:ascii="Calibri" w:hAnsi="Calibri" w:cs="Calibri"/>
                <w:color w:val="000000"/>
                <w:sz w:val="18"/>
                <w:szCs w:val="18"/>
              </w:rPr>
            </w:pPr>
            <w:del w:id="1528" w:author="Camilla de Campos Escudero Paiva" w:date="2020-09-16T17:56:00Z">
              <w:r w:rsidRPr="00673100" w:rsidDel="00A666E9">
                <w:rPr>
                  <w:rFonts w:ascii="Calibri" w:hAnsi="Calibri" w:cs="Calibri"/>
                  <w:color w:val="000000"/>
                  <w:sz w:val="18"/>
                  <w:szCs w:val="18"/>
                </w:rPr>
                <w:delText>4.553.250</w:delText>
              </w:r>
            </w:del>
          </w:p>
        </w:tc>
      </w:tr>
      <w:tr w:rsidR="00AB01BD" w:rsidRPr="00A33546" w:rsidDel="00A666E9" w14:paraId="3BD691A9" w14:textId="30FA15A4" w:rsidTr="00673100">
        <w:trPr>
          <w:trHeight w:val="262"/>
          <w:jc w:val="center"/>
          <w:del w:id="1529"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47D56A6C" w:rsidR="00AB01BD" w:rsidRPr="00673100" w:rsidDel="00A666E9" w:rsidRDefault="00AB01BD" w:rsidP="00536B35">
            <w:pPr>
              <w:jc w:val="right"/>
              <w:rPr>
                <w:del w:id="1530" w:author="Camilla de Campos Escudero Paiva" w:date="2020-09-16T17:56:00Z"/>
                <w:rFonts w:ascii="Calibri" w:hAnsi="Calibri" w:cs="Calibri"/>
                <w:color w:val="000000"/>
                <w:sz w:val="18"/>
                <w:szCs w:val="18"/>
              </w:rPr>
            </w:pPr>
            <w:del w:id="1531" w:author="Camilla de Campos Escudero Paiva" w:date="2020-09-16T17:56:00Z">
              <w:r w:rsidRPr="00673100" w:rsidDel="00A666E9">
                <w:rPr>
                  <w:rFonts w:ascii="Calibri" w:hAnsi="Calibri" w:cs="Calibri"/>
                  <w:color w:val="000000"/>
                  <w:sz w:val="18"/>
                  <w:szCs w:val="18"/>
                </w:rPr>
                <w:delText>5</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528749C2" w:rsidR="00AB01BD" w:rsidRPr="00673100" w:rsidDel="00A666E9" w:rsidRDefault="00AB01BD" w:rsidP="00536B35">
            <w:pPr>
              <w:jc w:val="right"/>
              <w:rPr>
                <w:del w:id="1532" w:author="Camilla de Campos Escudero Paiva" w:date="2020-09-16T17:56:00Z"/>
                <w:rFonts w:ascii="Calibri" w:hAnsi="Calibri" w:cs="Calibri"/>
                <w:color w:val="000000"/>
                <w:sz w:val="18"/>
                <w:szCs w:val="18"/>
              </w:rPr>
            </w:pPr>
            <w:del w:id="1533" w:author="Camilla de Campos Escudero Paiva" w:date="2020-09-16T17:56:00Z">
              <w:r w:rsidRPr="00673100" w:rsidDel="00A666E9">
                <w:rPr>
                  <w:rFonts w:ascii="Calibri" w:hAnsi="Calibri" w:cs="Calibri"/>
                  <w:color w:val="000000"/>
                  <w:sz w:val="18"/>
                  <w:szCs w:val="18"/>
                </w:rPr>
                <w:delText>3,01%</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59B4DCDA" w:rsidR="00AB01BD" w:rsidRPr="00673100" w:rsidDel="00A666E9" w:rsidRDefault="00AB01BD" w:rsidP="00536B35">
            <w:pPr>
              <w:jc w:val="right"/>
              <w:rPr>
                <w:del w:id="1534" w:author="Camilla de Campos Escudero Paiva" w:date="2020-09-16T17:56:00Z"/>
                <w:rFonts w:ascii="Calibri" w:hAnsi="Calibri" w:cs="Calibri"/>
                <w:color w:val="000000"/>
                <w:sz w:val="18"/>
                <w:szCs w:val="18"/>
              </w:rPr>
            </w:pPr>
            <w:del w:id="1535" w:author="Camilla de Campos Escudero Paiva" w:date="2020-09-16T17:56:00Z">
              <w:r w:rsidRPr="00673100" w:rsidDel="00A666E9">
                <w:rPr>
                  <w:rFonts w:ascii="Calibri" w:hAnsi="Calibri" w:cs="Calibri"/>
                  <w:color w:val="000000"/>
                  <w:sz w:val="18"/>
                  <w:szCs w:val="18"/>
                </w:rPr>
                <w:delText>17,02%</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560CF494" w:rsidR="00AB01BD" w:rsidRPr="00673100" w:rsidDel="00A666E9" w:rsidRDefault="00AB01BD" w:rsidP="00536B35">
            <w:pPr>
              <w:jc w:val="right"/>
              <w:rPr>
                <w:del w:id="1536" w:author="Camilla de Campos Escudero Paiva" w:date="2020-09-16T17:56:00Z"/>
                <w:rFonts w:ascii="Calibri" w:hAnsi="Calibri" w:cs="Calibri"/>
                <w:color w:val="000000"/>
                <w:sz w:val="18"/>
                <w:szCs w:val="18"/>
              </w:rPr>
            </w:pPr>
            <w:del w:id="1537" w:author="Camilla de Campos Escudero Paiva" w:date="2020-09-16T17:56:00Z">
              <w:r w:rsidRPr="00673100" w:rsidDel="00A666E9">
                <w:rPr>
                  <w:rFonts w:ascii="Calibri" w:hAnsi="Calibri" w:cs="Calibri"/>
                  <w:color w:val="000000"/>
                  <w:sz w:val="18"/>
                  <w:szCs w:val="18"/>
                </w:rPr>
                <w:delText>978.250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57569E0C" w:rsidR="00AB01BD" w:rsidRPr="00673100" w:rsidDel="00A666E9" w:rsidRDefault="00AB01BD" w:rsidP="00536B35">
            <w:pPr>
              <w:jc w:val="right"/>
              <w:rPr>
                <w:del w:id="1538" w:author="Camilla de Campos Escudero Paiva" w:date="2020-09-16T17:56:00Z"/>
                <w:rFonts w:ascii="Calibri" w:hAnsi="Calibri" w:cs="Calibri"/>
                <w:color w:val="000000"/>
                <w:sz w:val="18"/>
                <w:szCs w:val="18"/>
              </w:rPr>
            </w:pPr>
            <w:del w:id="1539" w:author="Camilla de Campos Escudero Paiva" w:date="2020-09-16T17:56:00Z">
              <w:r w:rsidRPr="00673100" w:rsidDel="00A666E9">
                <w:rPr>
                  <w:rFonts w:ascii="Calibri" w:hAnsi="Calibri" w:cs="Calibri"/>
                  <w:color w:val="000000"/>
                  <w:sz w:val="18"/>
                  <w:szCs w:val="18"/>
                </w:rPr>
                <w:delText>5.531.500</w:delText>
              </w:r>
            </w:del>
          </w:p>
        </w:tc>
      </w:tr>
      <w:tr w:rsidR="00AB01BD" w:rsidRPr="00A33546" w:rsidDel="00A666E9" w14:paraId="2A9D7DD0" w14:textId="0446B5B4" w:rsidTr="00673100">
        <w:trPr>
          <w:trHeight w:val="262"/>
          <w:jc w:val="center"/>
          <w:del w:id="1540"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44DEE624" w:rsidR="00AB01BD" w:rsidRPr="00673100" w:rsidDel="00A666E9" w:rsidRDefault="00AB01BD" w:rsidP="00536B35">
            <w:pPr>
              <w:jc w:val="right"/>
              <w:rPr>
                <w:del w:id="1541" w:author="Camilla de Campos Escudero Paiva" w:date="2020-09-16T17:56:00Z"/>
                <w:rFonts w:ascii="Calibri" w:hAnsi="Calibri" w:cs="Calibri"/>
                <w:color w:val="000000"/>
                <w:sz w:val="18"/>
                <w:szCs w:val="18"/>
              </w:rPr>
            </w:pPr>
            <w:del w:id="1542" w:author="Camilla de Campos Escudero Paiva" w:date="2020-09-16T17:56:00Z">
              <w:r w:rsidRPr="00673100" w:rsidDel="00A666E9">
                <w:rPr>
                  <w:rFonts w:ascii="Calibri" w:hAnsi="Calibri" w:cs="Calibri"/>
                  <w:color w:val="000000"/>
                  <w:sz w:val="18"/>
                  <w:szCs w:val="18"/>
                </w:rPr>
                <w:delText>6</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626AC9D4" w:rsidR="00AB01BD" w:rsidRPr="00673100" w:rsidDel="00A666E9" w:rsidRDefault="00AB01BD" w:rsidP="00536B35">
            <w:pPr>
              <w:jc w:val="right"/>
              <w:rPr>
                <w:del w:id="1543" w:author="Camilla de Campos Escudero Paiva" w:date="2020-09-16T17:56:00Z"/>
                <w:rFonts w:ascii="Calibri" w:hAnsi="Calibri" w:cs="Calibri"/>
                <w:color w:val="000000"/>
                <w:sz w:val="18"/>
                <w:szCs w:val="18"/>
              </w:rPr>
            </w:pPr>
            <w:del w:id="1544" w:author="Camilla de Campos Escudero Paiva" w:date="2020-09-16T17:56:00Z">
              <w:r w:rsidRPr="00673100" w:rsidDel="00A666E9">
                <w:rPr>
                  <w:rFonts w:ascii="Calibri" w:hAnsi="Calibri" w:cs="Calibri"/>
                  <w:color w:val="000000"/>
                  <w:sz w:val="18"/>
                  <w:szCs w:val="18"/>
                </w:rPr>
                <w:delText>2,13%</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2CDD3CB0" w:rsidR="00AB01BD" w:rsidRPr="00673100" w:rsidDel="00A666E9" w:rsidRDefault="00AB01BD" w:rsidP="00536B35">
            <w:pPr>
              <w:jc w:val="right"/>
              <w:rPr>
                <w:del w:id="1545" w:author="Camilla de Campos Escudero Paiva" w:date="2020-09-16T17:56:00Z"/>
                <w:rFonts w:ascii="Calibri" w:hAnsi="Calibri" w:cs="Calibri"/>
                <w:color w:val="000000"/>
                <w:sz w:val="18"/>
                <w:szCs w:val="18"/>
              </w:rPr>
            </w:pPr>
            <w:del w:id="1546" w:author="Camilla de Campos Escudero Paiva" w:date="2020-09-16T17:56:00Z">
              <w:r w:rsidRPr="00673100" w:rsidDel="00A666E9">
                <w:rPr>
                  <w:rFonts w:ascii="Calibri" w:hAnsi="Calibri" w:cs="Calibri"/>
                  <w:color w:val="000000"/>
                  <w:sz w:val="18"/>
                  <w:szCs w:val="18"/>
                </w:rPr>
                <w:delText>19,15%</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1E0B9307" w:rsidR="00AB01BD" w:rsidRPr="00673100" w:rsidDel="00A666E9" w:rsidRDefault="00AB01BD" w:rsidP="00536B35">
            <w:pPr>
              <w:jc w:val="right"/>
              <w:rPr>
                <w:del w:id="1547" w:author="Camilla de Campos Escudero Paiva" w:date="2020-09-16T17:56:00Z"/>
                <w:rFonts w:ascii="Calibri" w:hAnsi="Calibri" w:cs="Calibri"/>
                <w:color w:val="000000"/>
                <w:sz w:val="18"/>
                <w:szCs w:val="18"/>
              </w:rPr>
            </w:pPr>
            <w:del w:id="1548" w:author="Camilla de Campos Escudero Paiva" w:date="2020-09-16T17:56:00Z">
              <w:r w:rsidRPr="00673100" w:rsidDel="00A666E9">
                <w:rPr>
                  <w:rFonts w:ascii="Calibri" w:hAnsi="Calibri" w:cs="Calibri"/>
                  <w:color w:val="000000"/>
                  <w:sz w:val="18"/>
                  <w:szCs w:val="18"/>
                </w:rPr>
                <w:delText>692.250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4B548387" w:rsidR="00AB01BD" w:rsidRPr="00673100" w:rsidDel="00A666E9" w:rsidRDefault="00AB01BD" w:rsidP="00536B35">
            <w:pPr>
              <w:jc w:val="right"/>
              <w:rPr>
                <w:del w:id="1549" w:author="Camilla de Campos Escudero Paiva" w:date="2020-09-16T17:56:00Z"/>
                <w:rFonts w:ascii="Calibri" w:hAnsi="Calibri" w:cs="Calibri"/>
                <w:color w:val="000000"/>
                <w:sz w:val="18"/>
                <w:szCs w:val="18"/>
              </w:rPr>
            </w:pPr>
            <w:del w:id="1550" w:author="Camilla de Campos Escudero Paiva" w:date="2020-09-16T17:56:00Z">
              <w:r w:rsidRPr="00673100" w:rsidDel="00A666E9">
                <w:rPr>
                  <w:rFonts w:ascii="Calibri" w:hAnsi="Calibri" w:cs="Calibri"/>
                  <w:color w:val="000000"/>
                  <w:sz w:val="18"/>
                  <w:szCs w:val="18"/>
                </w:rPr>
                <w:delText>6.223.750</w:delText>
              </w:r>
            </w:del>
          </w:p>
        </w:tc>
      </w:tr>
      <w:tr w:rsidR="00AB01BD" w:rsidRPr="00A33546" w:rsidDel="00A666E9" w14:paraId="4459AAF4" w14:textId="74E4FD3E" w:rsidTr="00673100">
        <w:trPr>
          <w:trHeight w:val="262"/>
          <w:jc w:val="center"/>
          <w:del w:id="1551"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3DD8AFE" w:rsidR="00AB01BD" w:rsidRPr="00673100" w:rsidDel="00A666E9" w:rsidRDefault="00AB01BD" w:rsidP="00536B35">
            <w:pPr>
              <w:jc w:val="right"/>
              <w:rPr>
                <w:del w:id="1552" w:author="Camilla de Campos Escudero Paiva" w:date="2020-09-16T17:56:00Z"/>
                <w:rFonts w:ascii="Calibri" w:hAnsi="Calibri" w:cs="Calibri"/>
                <w:color w:val="000000"/>
                <w:sz w:val="18"/>
                <w:szCs w:val="18"/>
              </w:rPr>
            </w:pPr>
            <w:del w:id="1553" w:author="Camilla de Campos Escudero Paiva" w:date="2020-09-16T17:56:00Z">
              <w:r w:rsidRPr="00673100" w:rsidDel="00A666E9">
                <w:rPr>
                  <w:rFonts w:ascii="Calibri" w:hAnsi="Calibri" w:cs="Calibri"/>
                  <w:color w:val="000000"/>
                  <w:sz w:val="18"/>
                  <w:szCs w:val="18"/>
                </w:rPr>
                <w:delText>7</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0EBCC59F" w:rsidR="00AB01BD" w:rsidRPr="00673100" w:rsidDel="00A666E9" w:rsidRDefault="00AB01BD" w:rsidP="00536B35">
            <w:pPr>
              <w:jc w:val="right"/>
              <w:rPr>
                <w:del w:id="1554" w:author="Camilla de Campos Escudero Paiva" w:date="2020-09-16T17:56:00Z"/>
                <w:rFonts w:ascii="Calibri" w:hAnsi="Calibri" w:cs="Calibri"/>
                <w:color w:val="000000"/>
                <w:sz w:val="18"/>
                <w:szCs w:val="18"/>
              </w:rPr>
            </w:pPr>
            <w:del w:id="1555" w:author="Camilla de Campos Escudero Paiva" w:date="2020-09-16T17:56:00Z">
              <w:r w:rsidRPr="00673100" w:rsidDel="00A666E9">
                <w:rPr>
                  <w:rFonts w:ascii="Calibri" w:hAnsi="Calibri" w:cs="Calibri"/>
                  <w:color w:val="000000"/>
                  <w:sz w:val="18"/>
                  <w:szCs w:val="18"/>
                </w:rPr>
                <w:delText>1,98%</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50B02F71" w:rsidR="00AB01BD" w:rsidRPr="00673100" w:rsidDel="00A666E9" w:rsidRDefault="00AB01BD" w:rsidP="00536B35">
            <w:pPr>
              <w:jc w:val="right"/>
              <w:rPr>
                <w:del w:id="1556" w:author="Camilla de Campos Escudero Paiva" w:date="2020-09-16T17:56:00Z"/>
                <w:rFonts w:ascii="Calibri" w:hAnsi="Calibri" w:cs="Calibri"/>
                <w:color w:val="000000"/>
                <w:sz w:val="18"/>
                <w:szCs w:val="18"/>
              </w:rPr>
            </w:pPr>
            <w:del w:id="1557" w:author="Camilla de Campos Escudero Paiva" w:date="2020-09-16T17:56:00Z">
              <w:r w:rsidRPr="00673100" w:rsidDel="00A666E9">
                <w:rPr>
                  <w:rFonts w:ascii="Calibri" w:hAnsi="Calibri" w:cs="Calibri"/>
                  <w:color w:val="000000"/>
                  <w:sz w:val="18"/>
                  <w:szCs w:val="18"/>
                </w:rPr>
                <w:delText>21,13%</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5D42DC50" w:rsidR="00AB01BD" w:rsidRPr="00673100" w:rsidDel="00A666E9" w:rsidRDefault="00AB01BD" w:rsidP="00536B35">
            <w:pPr>
              <w:jc w:val="right"/>
              <w:rPr>
                <w:del w:id="1558" w:author="Camilla de Campos Escudero Paiva" w:date="2020-09-16T17:56:00Z"/>
                <w:rFonts w:ascii="Calibri" w:hAnsi="Calibri" w:cs="Calibri"/>
                <w:color w:val="000000"/>
                <w:sz w:val="18"/>
                <w:szCs w:val="18"/>
              </w:rPr>
            </w:pPr>
            <w:del w:id="1559" w:author="Camilla de Campos Escudero Paiva" w:date="2020-09-16T17:56:00Z">
              <w:r w:rsidRPr="00673100" w:rsidDel="00A666E9">
                <w:rPr>
                  <w:rFonts w:ascii="Calibri" w:hAnsi="Calibri" w:cs="Calibri"/>
                  <w:color w:val="000000"/>
                  <w:sz w:val="18"/>
                  <w:szCs w:val="18"/>
                </w:rPr>
                <w:delText>643.500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57EB31DE" w:rsidR="00AB01BD" w:rsidRPr="00673100" w:rsidDel="00A666E9" w:rsidRDefault="00AB01BD" w:rsidP="00536B35">
            <w:pPr>
              <w:jc w:val="right"/>
              <w:rPr>
                <w:del w:id="1560" w:author="Camilla de Campos Escudero Paiva" w:date="2020-09-16T17:56:00Z"/>
                <w:rFonts w:ascii="Calibri" w:hAnsi="Calibri" w:cs="Calibri"/>
                <w:color w:val="000000"/>
                <w:sz w:val="18"/>
                <w:szCs w:val="18"/>
              </w:rPr>
            </w:pPr>
            <w:del w:id="1561" w:author="Camilla de Campos Escudero Paiva" w:date="2020-09-16T17:56:00Z">
              <w:r w:rsidRPr="00673100" w:rsidDel="00A666E9">
                <w:rPr>
                  <w:rFonts w:ascii="Calibri" w:hAnsi="Calibri" w:cs="Calibri"/>
                  <w:color w:val="000000"/>
                  <w:sz w:val="18"/>
                  <w:szCs w:val="18"/>
                </w:rPr>
                <w:delText>6.867.250</w:delText>
              </w:r>
            </w:del>
          </w:p>
        </w:tc>
      </w:tr>
      <w:tr w:rsidR="00AB01BD" w:rsidRPr="00A33546" w:rsidDel="00A666E9" w14:paraId="19BE9E43" w14:textId="66F5F362" w:rsidTr="00673100">
        <w:trPr>
          <w:trHeight w:val="262"/>
          <w:jc w:val="center"/>
          <w:del w:id="1562"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59DFC32E" w:rsidR="00AB01BD" w:rsidRPr="00673100" w:rsidDel="00A666E9" w:rsidRDefault="00AB01BD" w:rsidP="00536B35">
            <w:pPr>
              <w:jc w:val="right"/>
              <w:rPr>
                <w:del w:id="1563" w:author="Camilla de Campos Escudero Paiva" w:date="2020-09-16T17:56:00Z"/>
                <w:rFonts w:ascii="Calibri" w:hAnsi="Calibri" w:cs="Calibri"/>
                <w:color w:val="000000"/>
                <w:sz w:val="18"/>
                <w:szCs w:val="18"/>
              </w:rPr>
            </w:pPr>
            <w:del w:id="1564" w:author="Camilla de Campos Escudero Paiva" w:date="2020-09-16T17:56:00Z">
              <w:r w:rsidRPr="00673100" w:rsidDel="00A666E9">
                <w:rPr>
                  <w:rFonts w:ascii="Calibri" w:hAnsi="Calibri" w:cs="Calibri"/>
                  <w:color w:val="000000"/>
                  <w:sz w:val="18"/>
                  <w:szCs w:val="18"/>
                </w:rPr>
                <w:delText>8</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2145A718" w:rsidR="00AB01BD" w:rsidRPr="00673100" w:rsidDel="00A666E9" w:rsidRDefault="00AB01BD" w:rsidP="00536B35">
            <w:pPr>
              <w:jc w:val="right"/>
              <w:rPr>
                <w:del w:id="1565" w:author="Camilla de Campos Escudero Paiva" w:date="2020-09-16T17:56:00Z"/>
                <w:rFonts w:ascii="Calibri" w:hAnsi="Calibri" w:cs="Calibri"/>
                <w:color w:val="000000"/>
                <w:sz w:val="18"/>
                <w:szCs w:val="18"/>
              </w:rPr>
            </w:pPr>
            <w:del w:id="1566" w:author="Camilla de Campos Escudero Paiva" w:date="2020-09-16T17:56:00Z">
              <w:r w:rsidRPr="00673100" w:rsidDel="00A666E9">
                <w:rPr>
                  <w:rFonts w:ascii="Calibri" w:hAnsi="Calibri" w:cs="Calibri"/>
                  <w:color w:val="000000"/>
                  <w:sz w:val="18"/>
                  <w:szCs w:val="18"/>
                </w:rPr>
                <w:delText>2,49%</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024E334D" w:rsidR="00AB01BD" w:rsidRPr="00673100" w:rsidDel="00A666E9" w:rsidRDefault="00AB01BD" w:rsidP="00536B35">
            <w:pPr>
              <w:jc w:val="right"/>
              <w:rPr>
                <w:del w:id="1567" w:author="Camilla de Campos Escudero Paiva" w:date="2020-09-16T17:56:00Z"/>
                <w:rFonts w:ascii="Calibri" w:hAnsi="Calibri" w:cs="Calibri"/>
                <w:color w:val="000000"/>
                <w:sz w:val="18"/>
                <w:szCs w:val="18"/>
              </w:rPr>
            </w:pPr>
            <w:del w:id="1568" w:author="Camilla de Campos Escudero Paiva" w:date="2020-09-16T17:56:00Z">
              <w:r w:rsidRPr="00673100" w:rsidDel="00A666E9">
                <w:rPr>
                  <w:rFonts w:ascii="Calibri" w:hAnsi="Calibri" w:cs="Calibri"/>
                  <w:color w:val="000000"/>
                  <w:sz w:val="18"/>
                  <w:szCs w:val="18"/>
                </w:rPr>
                <w:delText>23,62%</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268B247C" w:rsidR="00AB01BD" w:rsidRPr="00673100" w:rsidDel="00A666E9" w:rsidRDefault="00AB01BD" w:rsidP="00536B35">
            <w:pPr>
              <w:jc w:val="right"/>
              <w:rPr>
                <w:del w:id="1569" w:author="Camilla de Campos Escudero Paiva" w:date="2020-09-16T17:56:00Z"/>
                <w:rFonts w:ascii="Calibri" w:hAnsi="Calibri" w:cs="Calibri"/>
                <w:color w:val="000000"/>
                <w:sz w:val="18"/>
                <w:szCs w:val="18"/>
              </w:rPr>
            </w:pPr>
            <w:del w:id="1570" w:author="Camilla de Campos Escudero Paiva" w:date="2020-09-16T17:56:00Z">
              <w:r w:rsidRPr="00673100" w:rsidDel="00A666E9">
                <w:rPr>
                  <w:rFonts w:ascii="Calibri" w:hAnsi="Calibri" w:cs="Calibri"/>
                  <w:color w:val="000000"/>
                  <w:sz w:val="18"/>
                  <w:szCs w:val="18"/>
                </w:rPr>
                <w:delText>809.250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6063396" w:rsidR="00AB01BD" w:rsidRPr="00673100" w:rsidDel="00A666E9" w:rsidRDefault="00AB01BD" w:rsidP="00536B35">
            <w:pPr>
              <w:jc w:val="right"/>
              <w:rPr>
                <w:del w:id="1571" w:author="Camilla de Campos Escudero Paiva" w:date="2020-09-16T17:56:00Z"/>
                <w:rFonts w:ascii="Calibri" w:hAnsi="Calibri" w:cs="Calibri"/>
                <w:color w:val="000000"/>
                <w:sz w:val="18"/>
                <w:szCs w:val="18"/>
              </w:rPr>
            </w:pPr>
            <w:del w:id="1572" w:author="Camilla de Campos Escudero Paiva" w:date="2020-09-16T17:56:00Z">
              <w:r w:rsidRPr="00673100" w:rsidDel="00A666E9">
                <w:rPr>
                  <w:rFonts w:ascii="Calibri" w:hAnsi="Calibri" w:cs="Calibri"/>
                  <w:color w:val="000000"/>
                  <w:sz w:val="18"/>
                  <w:szCs w:val="18"/>
                </w:rPr>
                <w:delText>7.676.500</w:delText>
              </w:r>
            </w:del>
          </w:p>
        </w:tc>
      </w:tr>
      <w:tr w:rsidR="00AB01BD" w:rsidRPr="00A33546" w:rsidDel="00A666E9" w14:paraId="38C08B0A" w14:textId="752787E3" w:rsidTr="00673100">
        <w:trPr>
          <w:trHeight w:val="262"/>
          <w:jc w:val="center"/>
          <w:del w:id="1573"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43814A84" w:rsidR="00AB01BD" w:rsidRPr="00673100" w:rsidDel="00A666E9" w:rsidRDefault="00AB01BD" w:rsidP="00536B35">
            <w:pPr>
              <w:jc w:val="right"/>
              <w:rPr>
                <w:del w:id="1574" w:author="Camilla de Campos Escudero Paiva" w:date="2020-09-16T17:56:00Z"/>
                <w:rFonts w:ascii="Calibri" w:hAnsi="Calibri" w:cs="Calibri"/>
                <w:color w:val="000000"/>
                <w:sz w:val="18"/>
                <w:szCs w:val="18"/>
              </w:rPr>
            </w:pPr>
            <w:del w:id="1575" w:author="Camilla de Campos Escudero Paiva" w:date="2020-09-16T17:56:00Z">
              <w:r w:rsidRPr="00673100" w:rsidDel="00A666E9">
                <w:rPr>
                  <w:rFonts w:ascii="Calibri" w:hAnsi="Calibri" w:cs="Calibri"/>
                  <w:color w:val="000000"/>
                  <w:sz w:val="18"/>
                  <w:szCs w:val="18"/>
                </w:rPr>
                <w:delText>9</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199F89" w:rsidR="00AB01BD" w:rsidRPr="00673100" w:rsidDel="00A666E9" w:rsidRDefault="00AB01BD" w:rsidP="00536B35">
            <w:pPr>
              <w:jc w:val="right"/>
              <w:rPr>
                <w:del w:id="1576" w:author="Camilla de Campos Escudero Paiva" w:date="2020-09-16T17:56:00Z"/>
                <w:rFonts w:ascii="Calibri" w:hAnsi="Calibri" w:cs="Calibri"/>
                <w:color w:val="000000"/>
                <w:sz w:val="18"/>
                <w:szCs w:val="18"/>
              </w:rPr>
            </w:pPr>
            <w:del w:id="1577" w:author="Camilla de Campos Escudero Paiva" w:date="2020-09-16T17:56:00Z">
              <w:r w:rsidRPr="00673100" w:rsidDel="00A666E9">
                <w:rPr>
                  <w:rFonts w:ascii="Calibri" w:hAnsi="Calibri" w:cs="Calibri"/>
                  <w:color w:val="000000"/>
                  <w:sz w:val="18"/>
                  <w:szCs w:val="18"/>
                </w:rPr>
                <w:delText>3,35%</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00387535" w:rsidR="00AB01BD" w:rsidRPr="00673100" w:rsidDel="00A666E9" w:rsidRDefault="00AB01BD" w:rsidP="00536B35">
            <w:pPr>
              <w:jc w:val="right"/>
              <w:rPr>
                <w:del w:id="1578" w:author="Camilla de Campos Escudero Paiva" w:date="2020-09-16T17:56:00Z"/>
                <w:rFonts w:ascii="Calibri" w:hAnsi="Calibri" w:cs="Calibri"/>
                <w:color w:val="000000"/>
                <w:sz w:val="18"/>
                <w:szCs w:val="18"/>
              </w:rPr>
            </w:pPr>
            <w:del w:id="1579" w:author="Camilla de Campos Escudero Paiva" w:date="2020-09-16T17:56:00Z">
              <w:r w:rsidRPr="00673100" w:rsidDel="00A666E9">
                <w:rPr>
                  <w:rFonts w:ascii="Calibri" w:hAnsi="Calibri" w:cs="Calibri"/>
                  <w:color w:val="000000"/>
                  <w:sz w:val="18"/>
                  <w:szCs w:val="18"/>
                </w:rPr>
                <w:delText>26,97%</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2608FBE1" w:rsidR="00AB01BD" w:rsidRPr="00673100" w:rsidDel="00A666E9" w:rsidRDefault="00AB01BD" w:rsidP="00536B35">
            <w:pPr>
              <w:jc w:val="right"/>
              <w:rPr>
                <w:del w:id="1580" w:author="Camilla de Campos Escudero Paiva" w:date="2020-09-16T17:56:00Z"/>
                <w:rFonts w:ascii="Calibri" w:hAnsi="Calibri" w:cs="Calibri"/>
                <w:color w:val="000000"/>
                <w:sz w:val="18"/>
                <w:szCs w:val="18"/>
              </w:rPr>
            </w:pPr>
            <w:del w:id="1581" w:author="Camilla de Campos Escudero Paiva" w:date="2020-09-16T17:56:00Z">
              <w:r w:rsidRPr="00673100" w:rsidDel="00A666E9">
                <w:rPr>
                  <w:rFonts w:ascii="Calibri" w:hAnsi="Calibri" w:cs="Calibri"/>
                  <w:color w:val="000000"/>
                  <w:sz w:val="18"/>
                  <w:szCs w:val="18"/>
                </w:rPr>
                <w:delText>1.088.750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244E9143" w:rsidR="00AB01BD" w:rsidRPr="00673100" w:rsidDel="00A666E9" w:rsidRDefault="00AB01BD" w:rsidP="00536B35">
            <w:pPr>
              <w:jc w:val="right"/>
              <w:rPr>
                <w:del w:id="1582" w:author="Camilla de Campos Escudero Paiva" w:date="2020-09-16T17:56:00Z"/>
                <w:rFonts w:ascii="Calibri" w:hAnsi="Calibri" w:cs="Calibri"/>
                <w:color w:val="000000"/>
                <w:sz w:val="18"/>
                <w:szCs w:val="18"/>
              </w:rPr>
            </w:pPr>
            <w:del w:id="1583" w:author="Camilla de Campos Escudero Paiva" w:date="2020-09-16T17:56:00Z">
              <w:r w:rsidRPr="00673100" w:rsidDel="00A666E9">
                <w:rPr>
                  <w:rFonts w:ascii="Calibri" w:hAnsi="Calibri" w:cs="Calibri"/>
                  <w:color w:val="000000"/>
                  <w:sz w:val="18"/>
                  <w:szCs w:val="18"/>
                </w:rPr>
                <w:delText>8.765.250</w:delText>
              </w:r>
            </w:del>
          </w:p>
        </w:tc>
      </w:tr>
      <w:tr w:rsidR="00AB01BD" w:rsidRPr="00A33546" w:rsidDel="00A666E9" w14:paraId="5DF4C496" w14:textId="77478EAE" w:rsidTr="00673100">
        <w:trPr>
          <w:trHeight w:val="262"/>
          <w:jc w:val="center"/>
          <w:del w:id="1584"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554B35B3" w:rsidR="00AB01BD" w:rsidRPr="00673100" w:rsidDel="00A666E9" w:rsidRDefault="00AB01BD" w:rsidP="00536B35">
            <w:pPr>
              <w:jc w:val="right"/>
              <w:rPr>
                <w:del w:id="1585" w:author="Camilla de Campos Escudero Paiva" w:date="2020-09-16T17:56:00Z"/>
                <w:rFonts w:ascii="Calibri" w:hAnsi="Calibri" w:cs="Calibri"/>
                <w:color w:val="000000"/>
                <w:sz w:val="18"/>
                <w:szCs w:val="18"/>
              </w:rPr>
            </w:pPr>
            <w:del w:id="1586" w:author="Camilla de Campos Escudero Paiva" w:date="2020-09-16T17:56:00Z">
              <w:r w:rsidRPr="00673100" w:rsidDel="00A666E9">
                <w:rPr>
                  <w:rFonts w:ascii="Calibri" w:hAnsi="Calibri" w:cs="Calibri"/>
                  <w:color w:val="000000"/>
                  <w:sz w:val="18"/>
                  <w:szCs w:val="18"/>
                </w:rPr>
                <w:delText>10</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646FD947" w:rsidR="00AB01BD" w:rsidRPr="00673100" w:rsidDel="00A666E9" w:rsidRDefault="00AB01BD" w:rsidP="00536B35">
            <w:pPr>
              <w:jc w:val="right"/>
              <w:rPr>
                <w:del w:id="1587" w:author="Camilla de Campos Escudero Paiva" w:date="2020-09-16T17:56:00Z"/>
                <w:rFonts w:ascii="Calibri" w:hAnsi="Calibri" w:cs="Calibri"/>
                <w:color w:val="000000"/>
                <w:sz w:val="18"/>
                <w:szCs w:val="18"/>
              </w:rPr>
            </w:pPr>
            <w:del w:id="1588" w:author="Camilla de Campos Escudero Paiva" w:date="2020-09-16T17:56:00Z">
              <w:r w:rsidRPr="00673100" w:rsidDel="00A666E9">
                <w:rPr>
                  <w:rFonts w:ascii="Calibri" w:hAnsi="Calibri" w:cs="Calibri"/>
                  <w:color w:val="000000"/>
                  <w:sz w:val="18"/>
                  <w:szCs w:val="18"/>
                </w:rPr>
                <w:delText>4,35%</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46C03153" w:rsidR="00AB01BD" w:rsidRPr="00673100" w:rsidDel="00A666E9" w:rsidRDefault="00AB01BD" w:rsidP="00536B35">
            <w:pPr>
              <w:jc w:val="right"/>
              <w:rPr>
                <w:del w:id="1589" w:author="Camilla de Campos Escudero Paiva" w:date="2020-09-16T17:56:00Z"/>
                <w:rFonts w:ascii="Calibri" w:hAnsi="Calibri" w:cs="Calibri"/>
                <w:color w:val="000000"/>
                <w:sz w:val="18"/>
                <w:szCs w:val="18"/>
              </w:rPr>
            </w:pPr>
            <w:del w:id="1590" w:author="Camilla de Campos Escudero Paiva" w:date="2020-09-16T17:56:00Z">
              <w:r w:rsidRPr="00673100" w:rsidDel="00A666E9">
                <w:rPr>
                  <w:rFonts w:ascii="Calibri" w:hAnsi="Calibri" w:cs="Calibri"/>
                  <w:color w:val="000000"/>
                  <w:sz w:val="18"/>
                  <w:szCs w:val="18"/>
                </w:rPr>
                <w:delText>31,32%</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329413BC" w:rsidR="00AB01BD" w:rsidRPr="00673100" w:rsidDel="00A666E9" w:rsidRDefault="00AB01BD" w:rsidP="00536B35">
            <w:pPr>
              <w:jc w:val="right"/>
              <w:rPr>
                <w:del w:id="1591" w:author="Camilla de Campos Escudero Paiva" w:date="2020-09-16T17:56:00Z"/>
                <w:rFonts w:ascii="Calibri" w:hAnsi="Calibri" w:cs="Calibri"/>
                <w:color w:val="000000"/>
                <w:sz w:val="18"/>
                <w:szCs w:val="18"/>
              </w:rPr>
            </w:pPr>
            <w:del w:id="1592" w:author="Camilla de Campos Escudero Paiva" w:date="2020-09-16T17:56:00Z">
              <w:r w:rsidRPr="00673100" w:rsidDel="00A666E9">
                <w:rPr>
                  <w:rFonts w:ascii="Calibri" w:hAnsi="Calibri" w:cs="Calibri"/>
                  <w:color w:val="000000"/>
                  <w:sz w:val="18"/>
                  <w:szCs w:val="18"/>
                </w:rPr>
                <w:delText>1.413.750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41D72F8A" w:rsidR="00AB01BD" w:rsidRPr="00673100" w:rsidDel="00A666E9" w:rsidRDefault="00AB01BD" w:rsidP="00536B35">
            <w:pPr>
              <w:jc w:val="right"/>
              <w:rPr>
                <w:del w:id="1593" w:author="Camilla de Campos Escudero Paiva" w:date="2020-09-16T17:56:00Z"/>
                <w:rFonts w:ascii="Calibri" w:hAnsi="Calibri" w:cs="Calibri"/>
                <w:color w:val="000000"/>
                <w:sz w:val="18"/>
                <w:szCs w:val="18"/>
              </w:rPr>
            </w:pPr>
            <w:del w:id="1594" w:author="Camilla de Campos Escudero Paiva" w:date="2020-09-16T17:56:00Z">
              <w:r w:rsidRPr="00673100" w:rsidDel="00A666E9">
                <w:rPr>
                  <w:rFonts w:ascii="Calibri" w:hAnsi="Calibri" w:cs="Calibri"/>
                  <w:color w:val="000000"/>
                  <w:sz w:val="18"/>
                  <w:szCs w:val="18"/>
                </w:rPr>
                <w:delText>10.179.000</w:delText>
              </w:r>
            </w:del>
          </w:p>
        </w:tc>
      </w:tr>
      <w:tr w:rsidR="00AB01BD" w:rsidRPr="00A33546" w:rsidDel="00A666E9" w14:paraId="08BB3211" w14:textId="548DA542" w:rsidTr="00673100">
        <w:trPr>
          <w:trHeight w:val="262"/>
          <w:jc w:val="center"/>
          <w:del w:id="1595"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32223976" w:rsidR="00AB01BD" w:rsidRPr="00673100" w:rsidDel="00A666E9" w:rsidRDefault="00AB01BD" w:rsidP="00536B35">
            <w:pPr>
              <w:jc w:val="right"/>
              <w:rPr>
                <w:del w:id="1596" w:author="Camilla de Campos Escudero Paiva" w:date="2020-09-16T17:56:00Z"/>
                <w:rFonts w:ascii="Calibri" w:hAnsi="Calibri" w:cs="Calibri"/>
                <w:color w:val="000000"/>
                <w:sz w:val="18"/>
                <w:szCs w:val="18"/>
              </w:rPr>
            </w:pPr>
            <w:del w:id="1597" w:author="Camilla de Campos Escudero Paiva" w:date="2020-09-16T17:56:00Z">
              <w:r w:rsidRPr="00673100" w:rsidDel="00A666E9">
                <w:rPr>
                  <w:rFonts w:ascii="Calibri" w:hAnsi="Calibri" w:cs="Calibri"/>
                  <w:color w:val="000000"/>
                  <w:sz w:val="18"/>
                  <w:szCs w:val="18"/>
                </w:rPr>
                <w:delText>11</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2246DE40" w:rsidR="00AB01BD" w:rsidRPr="00673100" w:rsidDel="00A666E9" w:rsidRDefault="00AB01BD" w:rsidP="00536B35">
            <w:pPr>
              <w:jc w:val="right"/>
              <w:rPr>
                <w:del w:id="1598" w:author="Camilla de Campos Escudero Paiva" w:date="2020-09-16T17:56:00Z"/>
                <w:rFonts w:ascii="Calibri" w:hAnsi="Calibri" w:cs="Calibri"/>
                <w:color w:val="000000"/>
                <w:sz w:val="18"/>
                <w:szCs w:val="18"/>
              </w:rPr>
            </w:pPr>
            <w:del w:id="1599" w:author="Camilla de Campos Escudero Paiva" w:date="2020-09-16T17:56:00Z">
              <w:r w:rsidRPr="00673100" w:rsidDel="00A666E9">
                <w:rPr>
                  <w:rFonts w:ascii="Calibri" w:hAnsi="Calibri" w:cs="Calibri"/>
                  <w:color w:val="000000"/>
                  <w:sz w:val="18"/>
                  <w:szCs w:val="18"/>
                </w:rPr>
                <w:delText>4,43%</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230F0FF9" w:rsidR="00AB01BD" w:rsidRPr="00673100" w:rsidDel="00A666E9" w:rsidRDefault="00AB01BD" w:rsidP="00536B35">
            <w:pPr>
              <w:jc w:val="right"/>
              <w:rPr>
                <w:del w:id="1600" w:author="Camilla de Campos Escudero Paiva" w:date="2020-09-16T17:56:00Z"/>
                <w:rFonts w:ascii="Calibri" w:hAnsi="Calibri" w:cs="Calibri"/>
                <w:color w:val="000000"/>
                <w:sz w:val="18"/>
                <w:szCs w:val="18"/>
              </w:rPr>
            </w:pPr>
            <w:del w:id="1601" w:author="Camilla de Campos Escudero Paiva" w:date="2020-09-16T17:56:00Z">
              <w:r w:rsidRPr="00673100" w:rsidDel="00A666E9">
                <w:rPr>
                  <w:rFonts w:ascii="Calibri" w:hAnsi="Calibri" w:cs="Calibri"/>
                  <w:color w:val="000000"/>
                  <w:sz w:val="18"/>
                  <w:szCs w:val="18"/>
                </w:rPr>
                <w:delText>35,75%</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3F0C9C7D" w:rsidR="00AB01BD" w:rsidRPr="00673100" w:rsidDel="00A666E9" w:rsidRDefault="00AB01BD" w:rsidP="00536B35">
            <w:pPr>
              <w:jc w:val="right"/>
              <w:rPr>
                <w:del w:id="1602" w:author="Camilla de Campos Escudero Paiva" w:date="2020-09-16T17:56:00Z"/>
                <w:rFonts w:ascii="Calibri" w:hAnsi="Calibri" w:cs="Calibri"/>
                <w:color w:val="000000"/>
                <w:sz w:val="18"/>
                <w:szCs w:val="18"/>
              </w:rPr>
            </w:pPr>
            <w:del w:id="1603" w:author="Camilla de Campos Escudero Paiva" w:date="2020-09-16T17:56:00Z">
              <w:r w:rsidRPr="00673100" w:rsidDel="00A666E9">
                <w:rPr>
                  <w:rFonts w:ascii="Calibri" w:hAnsi="Calibri" w:cs="Calibri"/>
                  <w:color w:val="000000"/>
                  <w:sz w:val="18"/>
                  <w:szCs w:val="18"/>
                </w:rPr>
                <w:delText>1.439.750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57C8FC8E" w:rsidR="00AB01BD" w:rsidRPr="00673100" w:rsidDel="00A666E9" w:rsidRDefault="00AB01BD" w:rsidP="00536B35">
            <w:pPr>
              <w:jc w:val="right"/>
              <w:rPr>
                <w:del w:id="1604" w:author="Camilla de Campos Escudero Paiva" w:date="2020-09-16T17:56:00Z"/>
                <w:rFonts w:ascii="Calibri" w:hAnsi="Calibri" w:cs="Calibri"/>
                <w:color w:val="000000"/>
                <w:sz w:val="18"/>
                <w:szCs w:val="18"/>
              </w:rPr>
            </w:pPr>
            <w:del w:id="1605" w:author="Camilla de Campos Escudero Paiva" w:date="2020-09-16T17:56:00Z">
              <w:r w:rsidRPr="00673100" w:rsidDel="00A666E9">
                <w:rPr>
                  <w:rFonts w:ascii="Calibri" w:hAnsi="Calibri" w:cs="Calibri"/>
                  <w:color w:val="000000"/>
                  <w:sz w:val="18"/>
                  <w:szCs w:val="18"/>
                </w:rPr>
                <w:delText>11.618.750</w:delText>
              </w:r>
            </w:del>
          </w:p>
        </w:tc>
      </w:tr>
      <w:tr w:rsidR="00AB01BD" w:rsidRPr="00A33546" w:rsidDel="00A666E9" w14:paraId="7AA8A5D1" w14:textId="22D68E6E" w:rsidTr="00673100">
        <w:trPr>
          <w:trHeight w:val="262"/>
          <w:jc w:val="center"/>
          <w:del w:id="1606"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63731A5F" w:rsidR="00AB01BD" w:rsidRPr="00673100" w:rsidDel="00A666E9" w:rsidRDefault="00AB01BD" w:rsidP="00536B35">
            <w:pPr>
              <w:jc w:val="right"/>
              <w:rPr>
                <w:del w:id="1607" w:author="Camilla de Campos Escudero Paiva" w:date="2020-09-16T17:56:00Z"/>
                <w:rFonts w:ascii="Calibri" w:hAnsi="Calibri" w:cs="Calibri"/>
                <w:color w:val="000000"/>
                <w:sz w:val="18"/>
                <w:szCs w:val="18"/>
              </w:rPr>
            </w:pPr>
            <w:del w:id="1608" w:author="Camilla de Campos Escudero Paiva" w:date="2020-09-16T17:56:00Z">
              <w:r w:rsidRPr="00673100" w:rsidDel="00A666E9">
                <w:rPr>
                  <w:rFonts w:ascii="Calibri" w:hAnsi="Calibri" w:cs="Calibri"/>
                  <w:color w:val="000000"/>
                  <w:sz w:val="18"/>
                  <w:szCs w:val="18"/>
                </w:rPr>
                <w:delText>12</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26A0C76" w:rsidR="00AB01BD" w:rsidRPr="00673100" w:rsidDel="00A666E9" w:rsidRDefault="00AB01BD" w:rsidP="00536B35">
            <w:pPr>
              <w:jc w:val="right"/>
              <w:rPr>
                <w:del w:id="1609" w:author="Camilla de Campos Escudero Paiva" w:date="2020-09-16T17:56:00Z"/>
                <w:rFonts w:ascii="Calibri" w:hAnsi="Calibri" w:cs="Calibri"/>
                <w:color w:val="000000"/>
                <w:sz w:val="18"/>
                <w:szCs w:val="18"/>
              </w:rPr>
            </w:pPr>
            <w:del w:id="1610" w:author="Camilla de Campos Escudero Paiva" w:date="2020-09-16T17:56:00Z">
              <w:r w:rsidRPr="00673100" w:rsidDel="00A666E9">
                <w:rPr>
                  <w:rFonts w:ascii="Calibri" w:hAnsi="Calibri" w:cs="Calibri"/>
                  <w:color w:val="000000"/>
                  <w:sz w:val="18"/>
                  <w:szCs w:val="18"/>
                </w:rPr>
                <w:delText>4,71%</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185CB722" w:rsidR="00AB01BD" w:rsidRPr="00673100" w:rsidDel="00A666E9" w:rsidRDefault="00AB01BD" w:rsidP="00536B35">
            <w:pPr>
              <w:jc w:val="right"/>
              <w:rPr>
                <w:del w:id="1611" w:author="Camilla de Campos Escudero Paiva" w:date="2020-09-16T17:56:00Z"/>
                <w:rFonts w:ascii="Calibri" w:hAnsi="Calibri" w:cs="Calibri"/>
                <w:color w:val="000000"/>
                <w:sz w:val="18"/>
                <w:szCs w:val="18"/>
              </w:rPr>
            </w:pPr>
            <w:del w:id="1612" w:author="Camilla de Campos Escudero Paiva" w:date="2020-09-16T17:56:00Z">
              <w:r w:rsidRPr="00673100" w:rsidDel="00A666E9">
                <w:rPr>
                  <w:rFonts w:ascii="Calibri" w:hAnsi="Calibri" w:cs="Calibri"/>
                  <w:color w:val="000000"/>
                  <w:sz w:val="18"/>
                  <w:szCs w:val="18"/>
                </w:rPr>
                <w:delText>40,46%</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32165FE7" w:rsidR="00AB01BD" w:rsidRPr="00673100" w:rsidDel="00A666E9" w:rsidRDefault="00AB01BD" w:rsidP="00536B35">
            <w:pPr>
              <w:jc w:val="right"/>
              <w:rPr>
                <w:del w:id="1613" w:author="Camilla de Campos Escudero Paiva" w:date="2020-09-16T17:56:00Z"/>
                <w:rFonts w:ascii="Calibri" w:hAnsi="Calibri" w:cs="Calibri"/>
                <w:color w:val="000000"/>
                <w:sz w:val="18"/>
                <w:szCs w:val="18"/>
              </w:rPr>
            </w:pPr>
            <w:del w:id="1614" w:author="Camilla de Campos Escudero Paiva" w:date="2020-09-16T17:56:00Z">
              <w:r w:rsidRPr="00673100" w:rsidDel="00A666E9">
                <w:rPr>
                  <w:rFonts w:ascii="Calibri" w:hAnsi="Calibri" w:cs="Calibri"/>
                  <w:color w:val="000000"/>
                  <w:sz w:val="18"/>
                  <w:szCs w:val="18"/>
                </w:rPr>
                <w:delText>1.530.750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3FD9D53E" w:rsidR="00AB01BD" w:rsidRPr="00673100" w:rsidDel="00A666E9" w:rsidRDefault="00AB01BD" w:rsidP="00536B35">
            <w:pPr>
              <w:jc w:val="right"/>
              <w:rPr>
                <w:del w:id="1615" w:author="Camilla de Campos Escudero Paiva" w:date="2020-09-16T17:56:00Z"/>
                <w:rFonts w:ascii="Calibri" w:hAnsi="Calibri" w:cs="Calibri"/>
                <w:color w:val="000000"/>
                <w:sz w:val="18"/>
                <w:szCs w:val="18"/>
              </w:rPr>
            </w:pPr>
            <w:del w:id="1616" w:author="Camilla de Campos Escudero Paiva" w:date="2020-09-16T17:56:00Z">
              <w:r w:rsidRPr="00673100" w:rsidDel="00A666E9">
                <w:rPr>
                  <w:rFonts w:ascii="Calibri" w:hAnsi="Calibri" w:cs="Calibri"/>
                  <w:color w:val="000000"/>
                  <w:sz w:val="18"/>
                  <w:szCs w:val="18"/>
                </w:rPr>
                <w:delText>13.149.500</w:delText>
              </w:r>
            </w:del>
          </w:p>
        </w:tc>
      </w:tr>
      <w:tr w:rsidR="00AB01BD" w:rsidRPr="00A33546" w:rsidDel="00A666E9" w14:paraId="606E35DC" w14:textId="473D87FD" w:rsidTr="00673100">
        <w:trPr>
          <w:trHeight w:val="262"/>
          <w:jc w:val="center"/>
          <w:del w:id="1617"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0163F8AB" w:rsidR="00AB01BD" w:rsidRPr="00673100" w:rsidDel="00A666E9" w:rsidRDefault="00AB01BD" w:rsidP="00536B35">
            <w:pPr>
              <w:jc w:val="right"/>
              <w:rPr>
                <w:del w:id="1618" w:author="Camilla de Campos Escudero Paiva" w:date="2020-09-16T17:56:00Z"/>
                <w:rFonts w:ascii="Calibri" w:hAnsi="Calibri" w:cs="Calibri"/>
                <w:color w:val="000000"/>
                <w:sz w:val="18"/>
                <w:szCs w:val="18"/>
              </w:rPr>
            </w:pPr>
            <w:del w:id="1619" w:author="Camilla de Campos Escudero Paiva" w:date="2020-09-16T17:56:00Z">
              <w:r w:rsidRPr="00673100" w:rsidDel="00A666E9">
                <w:rPr>
                  <w:rFonts w:ascii="Calibri" w:hAnsi="Calibri" w:cs="Calibri"/>
                  <w:color w:val="000000"/>
                  <w:sz w:val="18"/>
                  <w:szCs w:val="18"/>
                </w:rPr>
                <w:delText>13</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15456647" w:rsidR="00AB01BD" w:rsidRPr="00673100" w:rsidDel="00A666E9" w:rsidRDefault="00AB01BD" w:rsidP="00536B35">
            <w:pPr>
              <w:jc w:val="right"/>
              <w:rPr>
                <w:del w:id="1620" w:author="Camilla de Campos Escudero Paiva" w:date="2020-09-16T17:56:00Z"/>
                <w:rFonts w:ascii="Calibri" w:hAnsi="Calibri" w:cs="Calibri"/>
                <w:color w:val="000000"/>
                <w:sz w:val="18"/>
                <w:szCs w:val="18"/>
              </w:rPr>
            </w:pPr>
            <w:del w:id="1621" w:author="Camilla de Campos Escudero Paiva" w:date="2020-09-16T17:56:00Z">
              <w:r w:rsidRPr="00673100" w:rsidDel="00A666E9">
                <w:rPr>
                  <w:rFonts w:ascii="Calibri" w:hAnsi="Calibri" w:cs="Calibri"/>
                  <w:color w:val="000000"/>
                  <w:sz w:val="18"/>
                  <w:szCs w:val="18"/>
                </w:rPr>
                <w:delText>5,17%</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2FC1D19" w:rsidR="00AB01BD" w:rsidRPr="00673100" w:rsidDel="00A666E9" w:rsidRDefault="00AB01BD" w:rsidP="00536B35">
            <w:pPr>
              <w:jc w:val="right"/>
              <w:rPr>
                <w:del w:id="1622" w:author="Camilla de Campos Escudero Paiva" w:date="2020-09-16T17:56:00Z"/>
                <w:rFonts w:ascii="Calibri" w:hAnsi="Calibri" w:cs="Calibri"/>
                <w:color w:val="000000"/>
                <w:sz w:val="18"/>
                <w:szCs w:val="18"/>
              </w:rPr>
            </w:pPr>
            <w:del w:id="1623" w:author="Camilla de Campos Escudero Paiva" w:date="2020-09-16T17:56:00Z">
              <w:r w:rsidRPr="00673100" w:rsidDel="00A666E9">
                <w:rPr>
                  <w:rFonts w:ascii="Calibri" w:hAnsi="Calibri" w:cs="Calibri"/>
                  <w:color w:val="000000"/>
                  <w:sz w:val="18"/>
                  <w:szCs w:val="18"/>
                </w:rPr>
                <w:delText>45,63%</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A0F8BF" w:rsidR="00AB01BD" w:rsidRPr="00673100" w:rsidDel="00A666E9" w:rsidRDefault="00AB01BD" w:rsidP="00536B35">
            <w:pPr>
              <w:jc w:val="right"/>
              <w:rPr>
                <w:del w:id="1624" w:author="Camilla de Campos Escudero Paiva" w:date="2020-09-16T17:56:00Z"/>
                <w:rFonts w:ascii="Calibri" w:hAnsi="Calibri" w:cs="Calibri"/>
                <w:color w:val="000000"/>
                <w:sz w:val="18"/>
                <w:szCs w:val="18"/>
              </w:rPr>
            </w:pPr>
            <w:del w:id="1625" w:author="Camilla de Campos Escudero Paiva" w:date="2020-09-16T17:56:00Z">
              <w:r w:rsidRPr="00673100" w:rsidDel="00A666E9">
                <w:rPr>
                  <w:rFonts w:ascii="Calibri" w:hAnsi="Calibri" w:cs="Calibri"/>
                  <w:color w:val="000000"/>
                  <w:sz w:val="18"/>
                  <w:szCs w:val="18"/>
                </w:rPr>
                <w:delText>1.680.250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47F005B" w:rsidR="00AB01BD" w:rsidRPr="00673100" w:rsidDel="00A666E9" w:rsidRDefault="00AB01BD" w:rsidP="00536B35">
            <w:pPr>
              <w:jc w:val="right"/>
              <w:rPr>
                <w:del w:id="1626" w:author="Camilla de Campos Escudero Paiva" w:date="2020-09-16T17:56:00Z"/>
                <w:rFonts w:ascii="Calibri" w:hAnsi="Calibri" w:cs="Calibri"/>
                <w:color w:val="000000"/>
                <w:sz w:val="18"/>
                <w:szCs w:val="18"/>
              </w:rPr>
            </w:pPr>
            <w:del w:id="1627" w:author="Camilla de Campos Escudero Paiva" w:date="2020-09-16T17:56:00Z">
              <w:r w:rsidRPr="00673100" w:rsidDel="00A666E9">
                <w:rPr>
                  <w:rFonts w:ascii="Calibri" w:hAnsi="Calibri" w:cs="Calibri"/>
                  <w:color w:val="000000"/>
                  <w:sz w:val="18"/>
                  <w:szCs w:val="18"/>
                </w:rPr>
                <w:delText>14.829.750</w:delText>
              </w:r>
            </w:del>
          </w:p>
        </w:tc>
      </w:tr>
      <w:tr w:rsidR="00AB01BD" w:rsidRPr="00A33546" w:rsidDel="00A666E9" w14:paraId="710BF986" w14:textId="1F723177" w:rsidTr="00673100">
        <w:trPr>
          <w:trHeight w:val="262"/>
          <w:jc w:val="center"/>
          <w:del w:id="1628"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18A38327" w:rsidR="00AB01BD" w:rsidRPr="00673100" w:rsidDel="00A666E9" w:rsidRDefault="00AB01BD" w:rsidP="00536B35">
            <w:pPr>
              <w:jc w:val="right"/>
              <w:rPr>
                <w:del w:id="1629" w:author="Camilla de Campos Escudero Paiva" w:date="2020-09-16T17:56:00Z"/>
                <w:rFonts w:ascii="Calibri" w:hAnsi="Calibri" w:cs="Calibri"/>
                <w:color w:val="000000"/>
                <w:sz w:val="18"/>
                <w:szCs w:val="18"/>
              </w:rPr>
            </w:pPr>
            <w:del w:id="1630" w:author="Camilla de Campos Escudero Paiva" w:date="2020-09-16T17:56:00Z">
              <w:r w:rsidRPr="00673100" w:rsidDel="00A666E9">
                <w:rPr>
                  <w:rFonts w:ascii="Calibri" w:hAnsi="Calibri" w:cs="Calibri"/>
                  <w:color w:val="000000"/>
                  <w:sz w:val="18"/>
                  <w:szCs w:val="18"/>
                </w:rPr>
                <w:delText>14</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ED0A348" w:rsidR="00AB01BD" w:rsidRPr="00673100" w:rsidDel="00A666E9" w:rsidRDefault="00AB01BD" w:rsidP="00536B35">
            <w:pPr>
              <w:jc w:val="right"/>
              <w:rPr>
                <w:del w:id="1631" w:author="Camilla de Campos Escudero Paiva" w:date="2020-09-16T17:56:00Z"/>
                <w:rFonts w:ascii="Calibri" w:hAnsi="Calibri" w:cs="Calibri"/>
                <w:color w:val="000000"/>
                <w:sz w:val="18"/>
                <w:szCs w:val="18"/>
              </w:rPr>
            </w:pPr>
            <w:del w:id="1632" w:author="Camilla de Campos Escudero Paiva" w:date="2020-09-16T17:56:00Z">
              <w:r w:rsidRPr="00673100" w:rsidDel="00A666E9">
                <w:rPr>
                  <w:rFonts w:ascii="Calibri" w:hAnsi="Calibri" w:cs="Calibri"/>
                  <w:color w:val="000000"/>
                  <w:sz w:val="18"/>
                  <w:szCs w:val="18"/>
                </w:rPr>
                <w:delText>3,40%</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3232748C" w:rsidR="00AB01BD" w:rsidRPr="00673100" w:rsidDel="00A666E9" w:rsidRDefault="00AB01BD" w:rsidP="00536B35">
            <w:pPr>
              <w:jc w:val="right"/>
              <w:rPr>
                <w:del w:id="1633" w:author="Camilla de Campos Escudero Paiva" w:date="2020-09-16T17:56:00Z"/>
                <w:rFonts w:ascii="Calibri" w:hAnsi="Calibri" w:cs="Calibri"/>
                <w:color w:val="000000"/>
                <w:sz w:val="18"/>
                <w:szCs w:val="18"/>
              </w:rPr>
            </w:pPr>
            <w:del w:id="1634" w:author="Camilla de Campos Escudero Paiva" w:date="2020-09-16T17:56:00Z">
              <w:r w:rsidRPr="00673100" w:rsidDel="00A666E9">
                <w:rPr>
                  <w:rFonts w:ascii="Calibri" w:hAnsi="Calibri" w:cs="Calibri"/>
                  <w:color w:val="000000"/>
                  <w:sz w:val="18"/>
                  <w:szCs w:val="18"/>
                </w:rPr>
                <w:delText>49,03%</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321951F7" w:rsidR="00AB01BD" w:rsidRPr="00673100" w:rsidDel="00A666E9" w:rsidRDefault="00AB01BD" w:rsidP="00536B35">
            <w:pPr>
              <w:jc w:val="right"/>
              <w:rPr>
                <w:del w:id="1635" w:author="Camilla de Campos Escudero Paiva" w:date="2020-09-16T17:56:00Z"/>
                <w:rFonts w:ascii="Calibri" w:hAnsi="Calibri" w:cs="Calibri"/>
                <w:color w:val="000000"/>
                <w:sz w:val="18"/>
                <w:szCs w:val="18"/>
              </w:rPr>
            </w:pPr>
            <w:del w:id="1636" w:author="Camilla de Campos Escudero Paiva" w:date="2020-09-16T17:56:00Z">
              <w:r w:rsidRPr="00673100" w:rsidDel="00A666E9">
                <w:rPr>
                  <w:rFonts w:ascii="Calibri" w:hAnsi="Calibri" w:cs="Calibri"/>
                  <w:color w:val="000000"/>
                  <w:sz w:val="18"/>
                  <w:szCs w:val="18"/>
                </w:rPr>
                <w:delText>1.105.000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5925EFED" w:rsidR="00AB01BD" w:rsidRPr="00673100" w:rsidDel="00A666E9" w:rsidRDefault="00AB01BD" w:rsidP="00536B35">
            <w:pPr>
              <w:jc w:val="right"/>
              <w:rPr>
                <w:del w:id="1637" w:author="Camilla de Campos Escudero Paiva" w:date="2020-09-16T17:56:00Z"/>
                <w:rFonts w:ascii="Calibri" w:hAnsi="Calibri" w:cs="Calibri"/>
                <w:color w:val="000000"/>
                <w:sz w:val="18"/>
                <w:szCs w:val="18"/>
              </w:rPr>
            </w:pPr>
            <w:del w:id="1638" w:author="Camilla de Campos Escudero Paiva" w:date="2020-09-16T17:56:00Z">
              <w:r w:rsidRPr="00673100" w:rsidDel="00A666E9">
                <w:rPr>
                  <w:rFonts w:ascii="Calibri" w:hAnsi="Calibri" w:cs="Calibri"/>
                  <w:color w:val="000000"/>
                  <w:sz w:val="18"/>
                  <w:szCs w:val="18"/>
                </w:rPr>
                <w:delText>15.934.750</w:delText>
              </w:r>
            </w:del>
          </w:p>
        </w:tc>
      </w:tr>
      <w:tr w:rsidR="00AB01BD" w:rsidRPr="00A33546" w:rsidDel="00A666E9" w14:paraId="7D8BA066" w14:textId="74F6D494" w:rsidTr="00673100">
        <w:trPr>
          <w:trHeight w:val="262"/>
          <w:jc w:val="center"/>
          <w:del w:id="1639"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0B9B0E8D" w:rsidR="00AB01BD" w:rsidRPr="00673100" w:rsidDel="00A666E9" w:rsidRDefault="00AB01BD" w:rsidP="00536B35">
            <w:pPr>
              <w:jc w:val="right"/>
              <w:rPr>
                <w:del w:id="1640" w:author="Camilla de Campos Escudero Paiva" w:date="2020-09-16T17:56:00Z"/>
                <w:rFonts w:ascii="Calibri" w:hAnsi="Calibri" w:cs="Calibri"/>
                <w:color w:val="000000"/>
                <w:sz w:val="18"/>
                <w:szCs w:val="18"/>
              </w:rPr>
            </w:pPr>
            <w:del w:id="1641" w:author="Camilla de Campos Escudero Paiva" w:date="2020-09-16T17:56:00Z">
              <w:r w:rsidRPr="00673100" w:rsidDel="00A666E9">
                <w:rPr>
                  <w:rFonts w:ascii="Calibri" w:hAnsi="Calibri" w:cs="Calibri"/>
                  <w:color w:val="000000"/>
                  <w:sz w:val="18"/>
                  <w:szCs w:val="18"/>
                </w:rPr>
                <w:delText>15</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02A4B639" w:rsidR="00AB01BD" w:rsidRPr="00673100" w:rsidDel="00A666E9" w:rsidRDefault="00AB01BD" w:rsidP="00536B35">
            <w:pPr>
              <w:jc w:val="right"/>
              <w:rPr>
                <w:del w:id="1642" w:author="Camilla de Campos Escudero Paiva" w:date="2020-09-16T17:56:00Z"/>
                <w:rFonts w:ascii="Calibri" w:hAnsi="Calibri" w:cs="Calibri"/>
                <w:color w:val="000000"/>
                <w:sz w:val="18"/>
                <w:szCs w:val="18"/>
              </w:rPr>
            </w:pPr>
            <w:del w:id="1643" w:author="Camilla de Campos Escudero Paiva" w:date="2020-09-16T17:56:00Z">
              <w:r w:rsidRPr="00673100" w:rsidDel="00A666E9">
                <w:rPr>
                  <w:rFonts w:ascii="Calibri" w:hAnsi="Calibri" w:cs="Calibri"/>
                  <w:color w:val="000000"/>
                  <w:sz w:val="18"/>
                  <w:szCs w:val="18"/>
                </w:rPr>
                <w:delText>3,32%</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0FFE10C5" w:rsidR="00AB01BD" w:rsidRPr="00673100" w:rsidDel="00A666E9" w:rsidRDefault="00AB01BD" w:rsidP="00536B35">
            <w:pPr>
              <w:jc w:val="right"/>
              <w:rPr>
                <w:del w:id="1644" w:author="Camilla de Campos Escudero Paiva" w:date="2020-09-16T17:56:00Z"/>
                <w:rFonts w:ascii="Calibri" w:hAnsi="Calibri" w:cs="Calibri"/>
                <w:color w:val="000000"/>
                <w:sz w:val="18"/>
                <w:szCs w:val="18"/>
              </w:rPr>
            </w:pPr>
            <w:del w:id="1645" w:author="Camilla de Campos Escudero Paiva" w:date="2020-09-16T17:56:00Z">
              <w:r w:rsidRPr="00673100" w:rsidDel="00A666E9">
                <w:rPr>
                  <w:rFonts w:ascii="Calibri" w:hAnsi="Calibri" w:cs="Calibri"/>
                  <w:color w:val="000000"/>
                  <w:sz w:val="18"/>
                  <w:szCs w:val="18"/>
                </w:rPr>
                <w:delText>52,35%</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4F927045" w:rsidR="00AB01BD" w:rsidRPr="00673100" w:rsidDel="00A666E9" w:rsidRDefault="00AB01BD" w:rsidP="00536B35">
            <w:pPr>
              <w:jc w:val="right"/>
              <w:rPr>
                <w:del w:id="1646" w:author="Camilla de Campos Escudero Paiva" w:date="2020-09-16T17:56:00Z"/>
                <w:rFonts w:ascii="Calibri" w:hAnsi="Calibri" w:cs="Calibri"/>
                <w:color w:val="000000"/>
                <w:sz w:val="18"/>
                <w:szCs w:val="18"/>
              </w:rPr>
            </w:pPr>
            <w:del w:id="1647" w:author="Camilla de Campos Escudero Paiva" w:date="2020-09-16T17:56:00Z">
              <w:r w:rsidRPr="00673100" w:rsidDel="00A666E9">
                <w:rPr>
                  <w:rFonts w:ascii="Calibri" w:hAnsi="Calibri" w:cs="Calibri"/>
                  <w:color w:val="000000"/>
                  <w:sz w:val="18"/>
                  <w:szCs w:val="18"/>
                </w:rPr>
                <w:delText>1.079.000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09B80DD2" w:rsidR="00AB01BD" w:rsidRPr="00673100" w:rsidDel="00A666E9" w:rsidRDefault="00AB01BD" w:rsidP="00536B35">
            <w:pPr>
              <w:jc w:val="right"/>
              <w:rPr>
                <w:del w:id="1648" w:author="Camilla de Campos Escudero Paiva" w:date="2020-09-16T17:56:00Z"/>
                <w:rFonts w:ascii="Calibri" w:hAnsi="Calibri" w:cs="Calibri"/>
                <w:color w:val="000000"/>
                <w:sz w:val="18"/>
                <w:szCs w:val="18"/>
              </w:rPr>
            </w:pPr>
            <w:del w:id="1649" w:author="Camilla de Campos Escudero Paiva" w:date="2020-09-16T17:56:00Z">
              <w:r w:rsidRPr="00673100" w:rsidDel="00A666E9">
                <w:rPr>
                  <w:rFonts w:ascii="Calibri" w:hAnsi="Calibri" w:cs="Calibri"/>
                  <w:color w:val="000000"/>
                  <w:sz w:val="18"/>
                  <w:szCs w:val="18"/>
                </w:rPr>
                <w:delText>17.013.750</w:delText>
              </w:r>
            </w:del>
          </w:p>
        </w:tc>
      </w:tr>
      <w:tr w:rsidR="00AB01BD" w:rsidRPr="00A33546" w:rsidDel="00A666E9" w14:paraId="59363E22" w14:textId="5F4BFC32" w:rsidTr="00673100">
        <w:trPr>
          <w:trHeight w:val="262"/>
          <w:jc w:val="center"/>
          <w:del w:id="1650"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69658687" w:rsidR="00AB01BD" w:rsidRPr="00673100" w:rsidDel="00A666E9" w:rsidRDefault="00AB01BD" w:rsidP="00536B35">
            <w:pPr>
              <w:jc w:val="right"/>
              <w:rPr>
                <w:del w:id="1651" w:author="Camilla de Campos Escudero Paiva" w:date="2020-09-16T17:56:00Z"/>
                <w:rFonts w:ascii="Calibri" w:hAnsi="Calibri" w:cs="Calibri"/>
                <w:color w:val="000000"/>
                <w:sz w:val="18"/>
                <w:szCs w:val="18"/>
              </w:rPr>
            </w:pPr>
            <w:del w:id="1652" w:author="Camilla de Campos Escudero Paiva" w:date="2020-09-16T17:56:00Z">
              <w:r w:rsidRPr="00673100" w:rsidDel="00A666E9">
                <w:rPr>
                  <w:rFonts w:ascii="Calibri" w:hAnsi="Calibri" w:cs="Calibri"/>
                  <w:color w:val="000000"/>
                  <w:sz w:val="18"/>
                  <w:szCs w:val="18"/>
                </w:rPr>
                <w:delText>16</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13470ACB" w:rsidR="00AB01BD" w:rsidRPr="00673100" w:rsidDel="00A666E9" w:rsidRDefault="00AB01BD" w:rsidP="00536B35">
            <w:pPr>
              <w:jc w:val="right"/>
              <w:rPr>
                <w:del w:id="1653" w:author="Camilla de Campos Escudero Paiva" w:date="2020-09-16T17:56:00Z"/>
                <w:rFonts w:ascii="Calibri" w:hAnsi="Calibri" w:cs="Calibri"/>
                <w:color w:val="000000"/>
                <w:sz w:val="18"/>
                <w:szCs w:val="18"/>
              </w:rPr>
            </w:pPr>
            <w:del w:id="1654" w:author="Camilla de Campos Escudero Paiva" w:date="2020-09-16T17:56:00Z">
              <w:r w:rsidRPr="00673100" w:rsidDel="00A666E9">
                <w:rPr>
                  <w:rFonts w:ascii="Calibri" w:hAnsi="Calibri" w:cs="Calibri"/>
                  <w:color w:val="000000"/>
                  <w:sz w:val="18"/>
                  <w:szCs w:val="18"/>
                </w:rPr>
                <w:delText>3,39%</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6F650CA1" w:rsidR="00AB01BD" w:rsidRPr="00673100" w:rsidDel="00A666E9" w:rsidRDefault="00AB01BD" w:rsidP="00536B35">
            <w:pPr>
              <w:jc w:val="right"/>
              <w:rPr>
                <w:del w:id="1655" w:author="Camilla de Campos Escudero Paiva" w:date="2020-09-16T17:56:00Z"/>
                <w:rFonts w:ascii="Calibri" w:hAnsi="Calibri" w:cs="Calibri"/>
                <w:color w:val="000000"/>
                <w:sz w:val="18"/>
                <w:szCs w:val="18"/>
              </w:rPr>
            </w:pPr>
            <w:del w:id="1656" w:author="Camilla de Campos Escudero Paiva" w:date="2020-09-16T17:56:00Z">
              <w:r w:rsidRPr="00673100" w:rsidDel="00A666E9">
                <w:rPr>
                  <w:rFonts w:ascii="Calibri" w:hAnsi="Calibri" w:cs="Calibri"/>
                  <w:color w:val="000000"/>
                  <w:sz w:val="18"/>
                  <w:szCs w:val="18"/>
                </w:rPr>
                <w:delText>55,74%</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D8DEFF1" w:rsidR="00AB01BD" w:rsidRPr="00673100" w:rsidDel="00A666E9" w:rsidRDefault="00AB01BD" w:rsidP="00536B35">
            <w:pPr>
              <w:jc w:val="right"/>
              <w:rPr>
                <w:del w:id="1657" w:author="Camilla de Campos Escudero Paiva" w:date="2020-09-16T17:56:00Z"/>
                <w:rFonts w:ascii="Calibri" w:hAnsi="Calibri" w:cs="Calibri"/>
                <w:color w:val="000000"/>
                <w:sz w:val="18"/>
                <w:szCs w:val="18"/>
              </w:rPr>
            </w:pPr>
            <w:del w:id="1658" w:author="Camilla de Campos Escudero Paiva" w:date="2020-09-16T17:56:00Z">
              <w:r w:rsidRPr="00673100" w:rsidDel="00A666E9">
                <w:rPr>
                  <w:rFonts w:ascii="Calibri" w:hAnsi="Calibri" w:cs="Calibri"/>
                  <w:color w:val="000000"/>
                  <w:sz w:val="18"/>
                  <w:szCs w:val="18"/>
                </w:rPr>
                <w:delText>1.101.750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5808A71" w:rsidR="00AB01BD" w:rsidRPr="00673100" w:rsidDel="00A666E9" w:rsidRDefault="00AB01BD" w:rsidP="00536B35">
            <w:pPr>
              <w:jc w:val="right"/>
              <w:rPr>
                <w:del w:id="1659" w:author="Camilla de Campos Escudero Paiva" w:date="2020-09-16T17:56:00Z"/>
                <w:rFonts w:ascii="Calibri" w:hAnsi="Calibri" w:cs="Calibri"/>
                <w:color w:val="000000"/>
                <w:sz w:val="18"/>
                <w:szCs w:val="18"/>
              </w:rPr>
            </w:pPr>
            <w:del w:id="1660" w:author="Camilla de Campos Escudero Paiva" w:date="2020-09-16T17:56:00Z">
              <w:r w:rsidRPr="00673100" w:rsidDel="00A666E9">
                <w:rPr>
                  <w:rFonts w:ascii="Calibri" w:hAnsi="Calibri" w:cs="Calibri"/>
                  <w:color w:val="000000"/>
                  <w:sz w:val="18"/>
                  <w:szCs w:val="18"/>
                </w:rPr>
                <w:delText>18.115.500</w:delText>
              </w:r>
            </w:del>
          </w:p>
        </w:tc>
      </w:tr>
      <w:tr w:rsidR="00AB01BD" w:rsidRPr="00A33546" w:rsidDel="00A666E9" w14:paraId="692BFCCC" w14:textId="4A6F9DD7" w:rsidTr="00673100">
        <w:trPr>
          <w:trHeight w:val="262"/>
          <w:jc w:val="center"/>
          <w:del w:id="1661"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6A859A5F" w:rsidR="00AB01BD" w:rsidRPr="00673100" w:rsidDel="00A666E9" w:rsidRDefault="00AB01BD" w:rsidP="00536B35">
            <w:pPr>
              <w:jc w:val="right"/>
              <w:rPr>
                <w:del w:id="1662" w:author="Camilla de Campos Escudero Paiva" w:date="2020-09-16T17:56:00Z"/>
                <w:rFonts w:ascii="Calibri" w:hAnsi="Calibri" w:cs="Calibri"/>
                <w:color w:val="000000"/>
                <w:sz w:val="18"/>
                <w:szCs w:val="18"/>
              </w:rPr>
            </w:pPr>
            <w:del w:id="1663" w:author="Camilla de Campos Escudero Paiva" w:date="2020-09-16T17:56:00Z">
              <w:r w:rsidRPr="00673100" w:rsidDel="00A666E9">
                <w:rPr>
                  <w:rFonts w:ascii="Calibri" w:hAnsi="Calibri" w:cs="Calibri"/>
                  <w:color w:val="000000"/>
                  <w:sz w:val="18"/>
                  <w:szCs w:val="18"/>
                </w:rPr>
                <w:delText>17</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290BD0F3" w:rsidR="00AB01BD" w:rsidRPr="00673100" w:rsidDel="00A666E9" w:rsidRDefault="00AB01BD" w:rsidP="00536B35">
            <w:pPr>
              <w:jc w:val="right"/>
              <w:rPr>
                <w:del w:id="1664" w:author="Camilla de Campos Escudero Paiva" w:date="2020-09-16T17:56:00Z"/>
                <w:rFonts w:ascii="Calibri" w:hAnsi="Calibri" w:cs="Calibri"/>
                <w:color w:val="000000"/>
                <w:sz w:val="18"/>
                <w:szCs w:val="18"/>
              </w:rPr>
            </w:pPr>
            <w:del w:id="1665" w:author="Camilla de Campos Escudero Paiva" w:date="2020-09-16T17:56:00Z">
              <w:r w:rsidRPr="00673100" w:rsidDel="00A666E9">
                <w:rPr>
                  <w:rFonts w:ascii="Calibri" w:hAnsi="Calibri" w:cs="Calibri"/>
                  <w:color w:val="000000"/>
                  <w:sz w:val="18"/>
                  <w:szCs w:val="18"/>
                </w:rPr>
                <w:delText>3,36%</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6A256B46" w:rsidR="00AB01BD" w:rsidRPr="00673100" w:rsidDel="00A666E9" w:rsidRDefault="00AB01BD" w:rsidP="00536B35">
            <w:pPr>
              <w:jc w:val="right"/>
              <w:rPr>
                <w:del w:id="1666" w:author="Camilla de Campos Escudero Paiva" w:date="2020-09-16T17:56:00Z"/>
                <w:rFonts w:ascii="Calibri" w:hAnsi="Calibri" w:cs="Calibri"/>
                <w:color w:val="000000"/>
                <w:sz w:val="18"/>
                <w:szCs w:val="18"/>
              </w:rPr>
            </w:pPr>
            <w:del w:id="1667" w:author="Camilla de Campos Escudero Paiva" w:date="2020-09-16T17:56:00Z">
              <w:r w:rsidRPr="00673100" w:rsidDel="00A666E9">
                <w:rPr>
                  <w:rFonts w:ascii="Calibri" w:hAnsi="Calibri" w:cs="Calibri"/>
                  <w:color w:val="000000"/>
                  <w:sz w:val="18"/>
                  <w:szCs w:val="18"/>
                </w:rPr>
                <w:delText>59,10%</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38514A6B" w:rsidR="00AB01BD" w:rsidRPr="00673100" w:rsidDel="00A666E9" w:rsidRDefault="00AB01BD" w:rsidP="00536B35">
            <w:pPr>
              <w:jc w:val="right"/>
              <w:rPr>
                <w:del w:id="1668" w:author="Camilla de Campos Escudero Paiva" w:date="2020-09-16T17:56:00Z"/>
                <w:rFonts w:ascii="Calibri" w:hAnsi="Calibri" w:cs="Calibri"/>
                <w:color w:val="000000"/>
                <w:sz w:val="18"/>
                <w:szCs w:val="18"/>
              </w:rPr>
            </w:pPr>
            <w:del w:id="1669" w:author="Camilla de Campos Escudero Paiva" w:date="2020-09-16T17:56:00Z">
              <w:r w:rsidRPr="00673100" w:rsidDel="00A666E9">
                <w:rPr>
                  <w:rFonts w:ascii="Calibri" w:hAnsi="Calibri" w:cs="Calibri"/>
                  <w:color w:val="000000"/>
                  <w:sz w:val="18"/>
                  <w:szCs w:val="18"/>
                </w:rPr>
                <w:delText>1.092.000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2C90CF5B" w:rsidR="00AB01BD" w:rsidRPr="00673100" w:rsidDel="00A666E9" w:rsidRDefault="00AB01BD" w:rsidP="00536B35">
            <w:pPr>
              <w:jc w:val="right"/>
              <w:rPr>
                <w:del w:id="1670" w:author="Camilla de Campos Escudero Paiva" w:date="2020-09-16T17:56:00Z"/>
                <w:rFonts w:ascii="Calibri" w:hAnsi="Calibri" w:cs="Calibri"/>
                <w:color w:val="000000"/>
                <w:sz w:val="18"/>
                <w:szCs w:val="18"/>
              </w:rPr>
            </w:pPr>
            <w:del w:id="1671" w:author="Camilla de Campos Escudero Paiva" w:date="2020-09-16T17:56:00Z">
              <w:r w:rsidRPr="00673100" w:rsidDel="00A666E9">
                <w:rPr>
                  <w:rFonts w:ascii="Calibri" w:hAnsi="Calibri" w:cs="Calibri"/>
                  <w:color w:val="000000"/>
                  <w:sz w:val="18"/>
                  <w:szCs w:val="18"/>
                </w:rPr>
                <w:delText>19.207.500</w:delText>
              </w:r>
            </w:del>
          </w:p>
        </w:tc>
      </w:tr>
      <w:tr w:rsidR="00AB01BD" w:rsidRPr="00A33546" w:rsidDel="00A666E9" w14:paraId="078BBD3A" w14:textId="19517456" w:rsidTr="00673100">
        <w:trPr>
          <w:trHeight w:val="262"/>
          <w:jc w:val="center"/>
          <w:del w:id="1672"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26B2C6D0" w:rsidR="00AB01BD" w:rsidRPr="00673100" w:rsidDel="00A666E9" w:rsidRDefault="00AB01BD" w:rsidP="00536B35">
            <w:pPr>
              <w:jc w:val="right"/>
              <w:rPr>
                <w:del w:id="1673" w:author="Camilla de Campos Escudero Paiva" w:date="2020-09-16T17:56:00Z"/>
                <w:rFonts w:ascii="Calibri" w:hAnsi="Calibri" w:cs="Calibri"/>
                <w:color w:val="000000"/>
                <w:sz w:val="18"/>
                <w:szCs w:val="18"/>
              </w:rPr>
            </w:pPr>
            <w:del w:id="1674" w:author="Camilla de Campos Escudero Paiva" w:date="2020-09-16T17:56:00Z">
              <w:r w:rsidRPr="00673100" w:rsidDel="00A666E9">
                <w:rPr>
                  <w:rFonts w:ascii="Calibri" w:hAnsi="Calibri" w:cs="Calibri"/>
                  <w:color w:val="000000"/>
                  <w:sz w:val="18"/>
                  <w:szCs w:val="18"/>
                </w:rPr>
                <w:delText>18</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179DB38C" w:rsidR="00AB01BD" w:rsidRPr="00673100" w:rsidDel="00A666E9" w:rsidRDefault="00AB01BD" w:rsidP="00536B35">
            <w:pPr>
              <w:jc w:val="right"/>
              <w:rPr>
                <w:del w:id="1675" w:author="Camilla de Campos Escudero Paiva" w:date="2020-09-16T17:56:00Z"/>
                <w:rFonts w:ascii="Calibri" w:hAnsi="Calibri" w:cs="Calibri"/>
                <w:color w:val="000000"/>
                <w:sz w:val="18"/>
                <w:szCs w:val="18"/>
              </w:rPr>
            </w:pPr>
            <w:del w:id="1676" w:author="Camilla de Campos Escudero Paiva" w:date="2020-09-16T17:56:00Z">
              <w:r w:rsidRPr="00673100" w:rsidDel="00A666E9">
                <w:rPr>
                  <w:rFonts w:ascii="Calibri" w:hAnsi="Calibri" w:cs="Calibri"/>
                  <w:color w:val="000000"/>
                  <w:sz w:val="18"/>
                  <w:szCs w:val="18"/>
                </w:rPr>
                <w:delText>3,80%</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B9B307B" w:rsidR="00AB01BD" w:rsidRPr="00673100" w:rsidDel="00A666E9" w:rsidRDefault="00AB01BD" w:rsidP="00536B35">
            <w:pPr>
              <w:jc w:val="right"/>
              <w:rPr>
                <w:del w:id="1677" w:author="Camilla de Campos Escudero Paiva" w:date="2020-09-16T17:56:00Z"/>
                <w:rFonts w:ascii="Calibri" w:hAnsi="Calibri" w:cs="Calibri"/>
                <w:color w:val="000000"/>
                <w:sz w:val="18"/>
                <w:szCs w:val="18"/>
              </w:rPr>
            </w:pPr>
            <w:del w:id="1678" w:author="Camilla de Campos Escudero Paiva" w:date="2020-09-16T17:56:00Z">
              <w:r w:rsidRPr="00673100" w:rsidDel="00A666E9">
                <w:rPr>
                  <w:rFonts w:ascii="Calibri" w:hAnsi="Calibri" w:cs="Calibri"/>
                  <w:color w:val="000000"/>
                  <w:sz w:val="18"/>
                  <w:szCs w:val="18"/>
                </w:rPr>
                <w:delText>62,90%</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0C341EE0" w:rsidR="00AB01BD" w:rsidRPr="00673100" w:rsidDel="00A666E9" w:rsidRDefault="00AB01BD" w:rsidP="00536B35">
            <w:pPr>
              <w:jc w:val="right"/>
              <w:rPr>
                <w:del w:id="1679" w:author="Camilla de Campos Escudero Paiva" w:date="2020-09-16T17:56:00Z"/>
                <w:rFonts w:ascii="Calibri" w:hAnsi="Calibri" w:cs="Calibri"/>
                <w:color w:val="000000"/>
                <w:sz w:val="18"/>
                <w:szCs w:val="18"/>
              </w:rPr>
            </w:pPr>
            <w:del w:id="1680" w:author="Camilla de Campos Escudero Paiva" w:date="2020-09-16T17:56:00Z">
              <w:r w:rsidRPr="00673100" w:rsidDel="00A666E9">
                <w:rPr>
                  <w:rFonts w:ascii="Calibri" w:hAnsi="Calibri" w:cs="Calibri"/>
                  <w:color w:val="000000"/>
                  <w:sz w:val="18"/>
                  <w:szCs w:val="18"/>
                </w:rPr>
                <w:delText>1.235.000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49E96195" w:rsidR="00AB01BD" w:rsidRPr="00673100" w:rsidDel="00A666E9" w:rsidRDefault="00AB01BD" w:rsidP="00536B35">
            <w:pPr>
              <w:jc w:val="right"/>
              <w:rPr>
                <w:del w:id="1681" w:author="Camilla de Campos Escudero Paiva" w:date="2020-09-16T17:56:00Z"/>
                <w:rFonts w:ascii="Calibri" w:hAnsi="Calibri" w:cs="Calibri"/>
                <w:color w:val="000000"/>
                <w:sz w:val="18"/>
                <w:szCs w:val="18"/>
              </w:rPr>
            </w:pPr>
            <w:del w:id="1682" w:author="Camilla de Campos Escudero Paiva" w:date="2020-09-16T17:56:00Z">
              <w:r w:rsidRPr="00673100" w:rsidDel="00A666E9">
                <w:rPr>
                  <w:rFonts w:ascii="Calibri" w:hAnsi="Calibri" w:cs="Calibri"/>
                  <w:color w:val="000000"/>
                  <w:sz w:val="18"/>
                  <w:szCs w:val="18"/>
                </w:rPr>
                <w:delText>20.442.500</w:delText>
              </w:r>
            </w:del>
          </w:p>
        </w:tc>
      </w:tr>
      <w:tr w:rsidR="00AB01BD" w:rsidRPr="00A33546" w:rsidDel="00A666E9" w14:paraId="78CCFE21" w14:textId="25202601" w:rsidTr="00673100">
        <w:trPr>
          <w:trHeight w:val="262"/>
          <w:jc w:val="center"/>
          <w:del w:id="1683"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522455ED" w:rsidR="00AB01BD" w:rsidRPr="00673100" w:rsidDel="00A666E9" w:rsidRDefault="00AB01BD" w:rsidP="00536B35">
            <w:pPr>
              <w:jc w:val="right"/>
              <w:rPr>
                <w:del w:id="1684" w:author="Camilla de Campos Escudero Paiva" w:date="2020-09-16T17:56:00Z"/>
                <w:rFonts w:ascii="Calibri" w:hAnsi="Calibri" w:cs="Calibri"/>
                <w:color w:val="000000"/>
                <w:sz w:val="18"/>
                <w:szCs w:val="18"/>
              </w:rPr>
            </w:pPr>
            <w:del w:id="1685" w:author="Camilla de Campos Escudero Paiva" w:date="2020-09-16T17:56:00Z">
              <w:r w:rsidRPr="00673100" w:rsidDel="00A666E9">
                <w:rPr>
                  <w:rFonts w:ascii="Calibri" w:hAnsi="Calibri" w:cs="Calibri"/>
                  <w:color w:val="000000"/>
                  <w:sz w:val="18"/>
                  <w:szCs w:val="18"/>
                </w:rPr>
                <w:delText>19</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655F944A" w:rsidR="00AB01BD" w:rsidRPr="00673100" w:rsidDel="00A666E9" w:rsidRDefault="00AB01BD" w:rsidP="00536B35">
            <w:pPr>
              <w:jc w:val="right"/>
              <w:rPr>
                <w:del w:id="1686" w:author="Camilla de Campos Escudero Paiva" w:date="2020-09-16T17:56:00Z"/>
                <w:rFonts w:ascii="Calibri" w:hAnsi="Calibri" w:cs="Calibri"/>
                <w:color w:val="000000"/>
                <w:sz w:val="18"/>
                <w:szCs w:val="18"/>
              </w:rPr>
            </w:pPr>
            <w:del w:id="1687" w:author="Camilla de Campos Escudero Paiva" w:date="2020-09-16T17:56:00Z">
              <w:r w:rsidRPr="00673100" w:rsidDel="00A666E9">
                <w:rPr>
                  <w:rFonts w:ascii="Calibri" w:hAnsi="Calibri" w:cs="Calibri"/>
                  <w:color w:val="000000"/>
                  <w:sz w:val="18"/>
                  <w:szCs w:val="18"/>
                </w:rPr>
                <w:delText>3,28%</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17A9CDC6" w:rsidR="00AB01BD" w:rsidRPr="00673100" w:rsidDel="00A666E9" w:rsidRDefault="00AB01BD" w:rsidP="00536B35">
            <w:pPr>
              <w:jc w:val="right"/>
              <w:rPr>
                <w:del w:id="1688" w:author="Camilla de Campos Escudero Paiva" w:date="2020-09-16T17:56:00Z"/>
                <w:rFonts w:ascii="Calibri" w:hAnsi="Calibri" w:cs="Calibri"/>
                <w:color w:val="000000"/>
                <w:sz w:val="18"/>
                <w:szCs w:val="18"/>
              </w:rPr>
            </w:pPr>
            <w:del w:id="1689" w:author="Camilla de Campos Escudero Paiva" w:date="2020-09-16T17:56:00Z">
              <w:r w:rsidRPr="00673100" w:rsidDel="00A666E9">
                <w:rPr>
                  <w:rFonts w:ascii="Calibri" w:hAnsi="Calibri" w:cs="Calibri"/>
                  <w:color w:val="000000"/>
                  <w:sz w:val="18"/>
                  <w:szCs w:val="18"/>
                </w:rPr>
                <w:delText>66,18%</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2A147F20" w:rsidR="00AB01BD" w:rsidRPr="00673100" w:rsidDel="00A666E9" w:rsidRDefault="00AB01BD" w:rsidP="00536B35">
            <w:pPr>
              <w:jc w:val="right"/>
              <w:rPr>
                <w:del w:id="1690" w:author="Camilla de Campos Escudero Paiva" w:date="2020-09-16T17:56:00Z"/>
                <w:rFonts w:ascii="Calibri" w:hAnsi="Calibri" w:cs="Calibri"/>
                <w:color w:val="000000"/>
                <w:sz w:val="18"/>
                <w:szCs w:val="18"/>
              </w:rPr>
            </w:pPr>
            <w:del w:id="1691" w:author="Camilla de Campos Escudero Paiva" w:date="2020-09-16T17:56:00Z">
              <w:r w:rsidRPr="00673100" w:rsidDel="00A666E9">
                <w:rPr>
                  <w:rFonts w:ascii="Calibri" w:hAnsi="Calibri" w:cs="Calibri"/>
                  <w:color w:val="000000"/>
                  <w:sz w:val="18"/>
                  <w:szCs w:val="18"/>
                </w:rPr>
                <w:delText>1.066.000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6E40852" w:rsidR="00AB01BD" w:rsidRPr="00673100" w:rsidDel="00A666E9" w:rsidRDefault="00AB01BD" w:rsidP="00536B35">
            <w:pPr>
              <w:jc w:val="right"/>
              <w:rPr>
                <w:del w:id="1692" w:author="Camilla de Campos Escudero Paiva" w:date="2020-09-16T17:56:00Z"/>
                <w:rFonts w:ascii="Calibri" w:hAnsi="Calibri" w:cs="Calibri"/>
                <w:color w:val="000000"/>
                <w:sz w:val="18"/>
                <w:szCs w:val="18"/>
              </w:rPr>
            </w:pPr>
            <w:del w:id="1693" w:author="Camilla de Campos Escudero Paiva" w:date="2020-09-16T17:56:00Z">
              <w:r w:rsidRPr="00673100" w:rsidDel="00A666E9">
                <w:rPr>
                  <w:rFonts w:ascii="Calibri" w:hAnsi="Calibri" w:cs="Calibri"/>
                  <w:color w:val="000000"/>
                  <w:sz w:val="18"/>
                  <w:szCs w:val="18"/>
                </w:rPr>
                <w:delText>21.508.500</w:delText>
              </w:r>
            </w:del>
          </w:p>
        </w:tc>
      </w:tr>
      <w:tr w:rsidR="00AB01BD" w:rsidRPr="00A33546" w:rsidDel="00A666E9" w14:paraId="669C1DB4" w14:textId="510C8D4E" w:rsidTr="00673100">
        <w:trPr>
          <w:trHeight w:val="262"/>
          <w:jc w:val="center"/>
          <w:del w:id="1694"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178704AC" w:rsidR="00AB01BD" w:rsidRPr="00673100" w:rsidDel="00A666E9" w:rsidRDefault="00AB01BD" w:rsidP="00536B35">
            <w:pPr>
              <w:jc w:val="right"/>
              <w:rPr>
                <w:del w:id="1695" w:author="Camilla de Campos Escudero Paiva" w:date="2020-09-16T17:56:00Z"/>
                <w:rFonts w:ascii="Calibri" w:hAnsi="Calibri" w:cs="Calibri"/>
                <w:color w:val="000000"/>
                <w:sz w:val="18"/>
                <w:szCs w:val="18"/>
              </w:rPr>
            </w:pPr>
            <w:del w:id="1696" w:author="Camilla de Campos Escudero Paiva" w:date="2020-09-16T17:56:00Z">
              <w:r w:rsidRPr="00673100" w:rsidDel="00A666E9">
                <w:rPr>
                  <w:rFonts w:ascii="Calibri" w:hAnsi="Calibri" w:cs="Calibri"/>
                  <w:color w:val="000000"/>
                  <w:sz w:val="18"/>
                  <w:szCs w:val="18"/>
                </w:rPr>
                <w:delText>20</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5140063A" w:rsidR="00AB01BD" w:rsidRPr="00673100" w:rsidDel="00A666E9" w:rsidRDefault="00AB01BD" w:rsidP="00536B35">
            <w:pPr>
              <w:jc w:val="right"/>
              <w:rPr>
                <w:del w:id="1697" w:author="Camilla de Campos Escudero Paiva" w:date="2020-09-16T17:56:00Z"/>
                <w:rFonts w:ascii="Calibri" w:hAnsi="Calibri" w:cs="Calibri"/>
                <w:color w:val="000000"/>
                <w:sz w:val="18"/>
                <w:szCs w:val="18"/>
              </w:rPr>
            </w:pPr>
            <w:del w:id="1698" w:author="Camilla de Campos Escudero Paiva" w:date="2020-09-16T17:56:00Z">
              <w:r w:rsidRPr="00673100" w:rsidDel="00A666E9">
                <w:rPr>
                  <w:rFonts w:ascii="Calibri" w:hAnsi="Calibri" w:cs="Calibri"/>
                  <w:color w:val="000000"/>
                  <w:sz w:val="18"/>
                  <w:szCs w:val="18"/>
                </w:rPr>
                <w:delText>3,72%</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30FA743F" w:rsidR="00AB01BD" w:rsidRPr="00673100" w:rsidDel="00A666E9" w:rsidRDefault="00AB01BD" w:rsidP="00536B35">
            <w:pPr>
              <w:jc w:val="right"/>
              <w:rPr>
                <w:del w:id="1699" w:author="Camilla de Campos Escudero Paiva" w:date="2020-09-16T17:56:00Z"/>
                <w:rFonts w:ascii="Calibri" w:hAnsi="Calibri" w:cs="Calibri"/>
                <w:color w:val="000000"/>
                <w:sz w:val="18"/>
                <w:szCs w:val="18"/>
              </w:rPr>
            </w:pPr>
            <w:del w:id="1700" w:author="Camilla de Campos Escudero Paiva" w:date="2020-09-16T17:56:00Z">
              <w:r w:rsidRPr="00673100" w:rsidDel="00A666E9">
                <w:rPr>
                  <w:rFonts w:ascii="Calibri" w:hAnsi="Calibri" w:cs="Calibri"/>
                  <w:color w:val="000000"/>
                  <w:sz w:val="18"/>
                  <w:szCs w:val="18"/>
                </w:rPr>
                <w:delText>69,90%</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25C69270" w:rsidR="00AB01BD" w:rsidRPr="00673100" w:rsidDel="00A666E9" w:rsidRDefault="00AB01BD" w:rsidP="00536B35">
            <w:pPr>
              <w:jc w:val="right"/>
              <w:rPr>
                <w:del w:id="1701" w:author="Camilla de Campos Escudero Paiva" w:date="2020-09-16T17:56:00Z"/>
                <w:rFonts w:ascii="Calibri" w:hAnsi="Calibri" w:cs="Calibri"/>
                <w:color w:val="000000"/>
                <w:sz w:val="18"/>
                <w:szCs w:val="18"/>
              </w:rPr>
            </w:pPr>
            <w:del w:id="1702" w:author="Camilla de Campos Escudero Paiva" w:date="2020-09-16T17:56:00Z">
              <w:r w:rsidRPr="00673100" w:rsidDel="00A666E9">
                <w:rPr>
                  <w:rFonts w:ascii="Calibri" w:hAnsi="Calibri" w:cs="Calibri"/>
                  <w:color w:val="000000"/>
                  <w:sz w:val="18"/>
                  <w:szCs w:val="18"/>
                </w:rPr>
                <w:delText>1.209.000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0AE01183" w:rsidR="00AB01BD" w:rsidRPr="00673100" w:rsidDel="00A666E9" w:rsidRDefault="00AB01BD" w:rsidP="00536B35">
            <w:pPr>
              <w:jc w:val="right"/>
              <w:rPr>
                <w:del w:id="1703" w:author="Camilla de Campos Escudero Paiva" w:date="2020-09-16T17:56:00Z"/>
                <w:rFonts w:ascii="Calibri" w:hAnsi="Calibri" w:cs="Calibri"/>
                <w:color w:val="000000"/>
                <w:sz w:val="18"/>
                <w:szCs w:val="18"/>
              </w:rPr>
            </w:pPr>
            <w:del w:id="1704" w:author="Camilla de Campos Escudero Paiva" w:date="2020-09-16T17:56:00Z">
              <w:r w:rsidRPr="00673100" w:rsidDel="00A666E9">
                <w:rPr>
                  <w:rFonts w:ascii="Calibri" w:hAnsi="Calibri" w:cs="Calibri"/>
                  <w:color w:val="000000"/>
                  <w:sz w:val="18"/>
                  <w:szCs w:val="18"/>
                </w:rPr>
                <w:delText>22.717.500</w:delText>
              </w:r>
            </w:del>
          </w:p>
        </w:tc>
      </w:tr>
      <w:tr w:rsidR="00AB01BD" w:rsidRPr="00A33546" w:rsidDel="00A666E9" w14:paraId="096C9ED6" w14:textId="020DAFD0" w:rsidTr="00673100">
        <w:trPr>
          <w:trHeight w:val="262"/>
          <w:jc w:val="center"/>
          <w:del w:id="1705"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319E44D2" w:rsidR="00AB01BD" w:rsidRPr="00673100" w:rsidDel="00A666E9" w:rsidRDefault="00AB01BD" w:rsidP="00536B35">
            <w:pPr>
              <w:jc w:val="right"/>
              <w:rPr>
                <w:del w:id="1706" w:author="Camilla de Campos Escudero Paiva" w:date="2020-09-16T17:56:00Z"/>
                <w:rFonts w:ascii="Calibri" w:hAnsi="Calibri" w:cs="Calibri"/>
                <w:color w:val="000000"/>
                <w:sz w:val="18"/>
                <w:szCs w:val="18"/>
              </w:rPr>
            </w:pPr>
            <w:del w:id="1707" w:author="Camilla de Campos Escudero Paiva" w:date="2020-09-16T17:56:00Z">
              <w:r w:rsidRPr="00673100" w:rsidDel="00A666E9">
                <w:rPr>
                  <w:rFonts w:ascii="Calibri" w:hAnsi="Calibri" w:cs="Calibri"/>
                  <w:color w:val="000000"/>
                  <w:sz w:val="18"/>
                  <w:szCs w:val="18"/>
                </w:rPr>
                <w:delText>21</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18BD86EE" w:rsidR="00AB01BD" w:rsidRPr="00673100" w:rsidDel="00A666E9" w:rsidRDefault="00AB01BD" w:rsidP="00536B35">
            <w:pPr>
              <w:jc w:val="right"/>
              <w:rPr>
                <w:del w:id="1708" w:author="Camilla de Campos Escudero Paiva" w:date="2020-09-16T17:56:00Z"/>
                <w:rFonts w:ascii="Calibri" w:hAnsi="Calibri" w:cs="Calibri"/>
                <w:color w:val="000000"/>
                <w:sz w:val="18"/>
                <w:szCs w:val="18"/>
              </w:rPr>
            </w:pPr>
            <w:del w:id="1709" w:author="Camilla de Campos Escudero Paiva" w:date="2020-09-16T17:56:00Z">
              <w:r w:rsidRPr="00673100" w:rsidDel="00A666E9">
                <w:rPr>
                  <w:rFonts w:ascii="Calibri" w:hAnsi="Calibri" w:cs="Calibri"/>
                  <w:color w:val="000000"/>
                  <w:sz w:val="18"/>
                  <w:szCs w:val="18"/>
                </w:rPr>
                <w:delText>4,74%</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CB72312" w:rsidR="00AB01BD" w:rsidRPr="00673100" w:rsidDel="00A666E9" w:rsidRDefault="00AB01BD" w:rsidP="00536B35">
            <w:pPr>
              <w:jc w:val="right"/>
              <w:rPr>
                <w:del w:id="1710" w:author="Camilla de Campos Escudero Paiva" w:date="2020-09-16T17:56:00Z"/>
                <w:rFonts w:ascii="Calibri" w:hAnsi="Calibri" w:cs="Calibri"/>
                <w:color w:val="000000"/>
                <w:sz w:val="18"/>
                <w:szCs w:val="18"/>
              </w:rPr>
            </w:pPr>
            <w:del w:id="1711" w:author="Camilla de Campos Escudero Paiva" w:date="2020-09-16T17:56:00Z">
              <w:r w:rsidRPr="00673100" w:rsidDel="00A666E9">
                <w:rPr>
                  <w:rFonts w:ascii="Calibri" w:hAnsi="Calibri" w:cs="Calibri"/>
                  <w:color w:val="000000"/>
                  <w:sz w:val="18"/>
                  <w:szCs w:val="18"/>
                </w:rPr>
                <w:delText>74,64%</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01FE8EF2" w:rsidR="00AB01BD" w:rsidRPr="00673100" w:rsidDel="00A666E9" w:rsidRDefault="00AB01BD" w:rsidP="00536B35">
            <w:pPr>
              <w:jc w:val="right"/>
              <w:rPr>
                <w:del w:id="1712" w:author="Camilla de Campos Escudero Paiva" w:date="2020-09-16T17:56:00Z"/>
                <w:rFonts w:ascii="Calibri" w:hAnsi="Calibri" w:cs="Calibri"/>
                <w:color w:val="000000"/>
                <w:sz w:val="18"/>
                <w:szCs w:val="18"/>
              </w:rPr>
            </w:pPr>
            <w:del w:id="1713" w:author="Camilla de Campos Escudero Paiva" w:date="2020-09-16T17:56:00Z">
              <w:r w:rsidRPr="00673100" w:rsidDel="00A666E9">
                <w:rPr>
                  <w:rFonts w:ascii="Calibri" w:hAnsi="Calibri" w:cs="Calibri"/>
                  <w:color w:val="000000"/>
                  <w:sz w:val="18"/>
                  <w:szCs w:val="18"/>
                </w:rPr>
                <w:delText>1.540.500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2FF5C184" w:rsidR="00AB01BD" w:rsidRPr="00673100" w:rsidDel="00A666E9" w:rsidRDefault="00AB01BD" w:rsidP="00536B35">
            <w:pPr>
              <w:jc w:val="right"/>
              <w:rPr>
                <w:del w:id="1714" w:author="Camilla de Campos Escudero Paiva" w:date="2020-09-16T17:56:00Z"/>
                <w:rFonts w:ascii="Calibri" w:hAnsi="Calibri" w:cs="Calibri"/>
                <w:color w:val="000000"/>
                <w:sz w:val="18"/>
                <w:szCs w:val="18"/>
              </w:rPr>
            </w:pPr>
            <w:del w:id="1715" w:author="Camilla de Campos Escudero Paiva" w:date="2020-09-16T17:56:00Z">
              <w:r w:rsidRPr="00673100" w:rsidDel="00A666E9">
                <w:rPr>
                  <w:rFonts w:ascii="Calibri" w:hAnsi="Calibri" w:cs="Calibri"/>
                  <w:color w:val="000000"/>
                  <w:sz w:val="18"/>
                  <w:szCs w:val="18"/>
                </w:rPr>
                <w:delText>24.258.000</w:delText>
              </w:r>
            </w:del>
          </w:p>
        </w:tc>
      </w:tr>
      <w:tr w:rsidR="00AB01BD" w:rsidRPr="00A33546" w:rsidDel="00A666E9" w14:paraId="3FD37C9B" w14:textId="60D760E9" w:rsidTr="00673100">
        <w:trPr>
          <w:trHeight w:val="262"/>
          <w:jc w:val="center"/>
          <w:del w:id="1716"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41ED7F21" w:rsidR="00AB01BD" w:rsidRPr="00673100" w:rsidDel="00A666E9" w:rsidRDefault="00AB01BD" w:rsidP="00536B35">
            <w:pPr>
              <w:jc w:val="right"/>
              <w:rPr>
                <w:del w:id="1717" w:author="Camilla de Campos Escudero Paiva" w:date="2020-09-16T17:56:00Z"/>
                <w:rFonts w:ascii="Calibri" w:hAnsi="Calibri" w:cs="Calibri"/>
                <w:color w:val="000000"/>
                <w:sz w:val="18"/>
                <w:szCs w:val="18"/>
              </w:rPr>
            </w:pPr>
            <w:del w:id="1718" w:author="Camilla de Campos Escudero Paiva" w:date="2020-09-16T17:56:00Z">
              <w:r w:rsidRPr="00673100" w:rsidDel="00A666E9">
                <w:rPr>
                  <w:rFonts w:ascii="Calibri" w:hAnsi="Calibri" w:cs="Calibri"/>
                  <w:color w:val="000000"/>
                  <w:sz w:val="18"/>
                  <w:szCs w:val="18"/>
                </w:rPr>
                <w:delText>22</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1FAF5EC" w:rsidR="00AB01BD" w:rsidRPr="00673100" w:rsidDel="00A666E9" w:rsidRDefault="00AB01BD" w:rsidP="00536B35">
            <w:pPr>
              <w:jc w:val="right"/>
              <w:rPr>
                <w:del w:id="1719" w:author="Camilla de Campos Escudero Paiva" w:date="2020-09-16T17:56:00Z"/>
                <w:rFonts w:ascii="Calibri" w:hAnsi="Calibri" w:cs="Calibri"/>
                <w:color w:val="000000"/>
                <w:sz w:val="18"/>
                <w:szCs w:val="18"/>
              </w:rPr>
            </w:pPr>
            <w:del w:id="1720" w:author="Camilla de Campos Escudero Paiva" w:date="2020-09-16T17:56:00Z">
              <w:r w:rsidRPr="00673100" w:rsidDel="00A666E9">
                <w:rPr>
                  <w:rFonts w:ascii="Calibri" w:hAnsi="Calibri" w:cs="Calibri"/>
                  <w:color w:val="000000"/>
                  <w:sz w:val="18"/>
                  <w:szCs w:val="18"/>
                </w:rPr>
                <w:delText>4,53%</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39F4A981" w:rsidR="00AB01BD" w:rsidRPr="00673100" w:rsidDel="00A666E9" w:rsidRDefault="00AB01BD" w:rsidP="00536B35">
            <w:pPr>
              <w:jc w:val="right"/>
              <w:rPr>
                <w:del w:id="1721" w:author="Camilla de Campos Escudero Paiva" w:date="2020-09-16T17:56:00Z"/>
                <w:rFonts w:ascii="Calibri" w:hAnsi="Calibri" w:cs="Calibri"/>
                <w:color w:val="000000"/>
                <w:sz w:val="18"/>
                <w:szCs w:val="18"/>
              </w:rPr>
            </w:pPr>
            <w:del w:id="1722" w:author="Camilla de Campos Escudero Paiva" w:date="2020-09-16T17:56:00Z">
              <w:r w:rsidRPr="00673100" w:rsidDel="00A666E9">
                <w:rPr>
                  <w:rFonts w:ascii="Calibri" w:hAnsi="Calibri" w:cs="Calibri"/>
                  <w:color w:val="000000"/>
                  <w:sz w:val="18"/>
                  <w:szCs w:val="18"/>
                </w:rPr>
                <w:delText>79,17%</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39328B1" w:rsidR="00AB01BD" w:rsidRPr="00673100" w:rsidDel="00A666E9" w:rsidRDefault="00AB01BD" w:rsidP="00536B35">
            <w:pPr>
              <w:jc w:val="right"/>
              <w:rPr>
                <w:del w:id="1723" w:author="Camilla de Campos Escudero Paiva" w:date="2020-09-16T17:56:00Z"/>
                <w:rFonts w:ascii="Calibri" w:hAnsi="Calibri" w:cs="Calibri"/>
                <w:color w:val="000000"/>
                <w:sz w:val="18"/>
                <w:szCs w:val="18"/>
              </w:rPr>
            </w:pPr>
            <w:del w:id="1724" w:author="Camilla de Campos Escudero Paiva" w:date="2020-09-16T17:56:00Z">
              <w:r w:rsidRPr="00673100" w:rsidDel="00A666E9">
                <w:rPr>
                  <w:rFonts w:ascii="Calibri" w:hAnsi="Calibri" w:cs="Calibri"/>
                  <w:color w:val="000000"/>
                  <w:sz w:val="18"/>
                  <w:szCs w:val="18"/>
                </w:rPr>
                <w:delText>1.472.250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103BCA95" w:rsidR="00AB01BD" w:rsidRPr="00673100" w:rsidDel="00A666E9" w:rsidRDefault="00AB01BD" w:rsidP="00536B35">
            <w:pPr>
              <w:jc w:val="right"/>
              <w:rPr>
                <w:del w:id="1725" w:author="Camilla de Campos Escudero Paiva" w:date="2020-09-16T17:56:00Z"/>
                <w:rFonts w:ascii="Calibri" w:hAnsi="Calibri" w:cs="Calibri"/>
                <w:color w:val="000000"/>
                <w:sz w:val="18"/>
                <w:szCs w:val="18"/>
              </w:rPr>
            </w:pPr>
            <w:del w:id="1726" w:author="Camilla de Campos Escudero Paiva" w:date="2020-09-16T17:56:00Z">
              <w:r w:rsidRPr="00673100" w:rsidDel="00A666E9">
                <w:rPr>
                  <w:rFonts w:ascii="Calibri" w:hAnsi="Calibri" w:cs="Calibri"/>
                  <w:color w:val="000000"/>
                  <w:sz w:val="18"/>
                  <w:szCs w:val="18"/>
                </w:rPr>
                <w:delText>25.730.250</w:delText>
              </w:r>
            </w:del>
          </w:p>
        </w:tc>
      </w:tr>
      <w:tr w:rsidR="00AB01BD" w:rsidRPr="00A33546" w:rsidDel="00A666E9" w14:paraId="415C5B08" w14:textId="203A0EF4" w:rsidTr="00673100">
        <w:trPr>
          <w:trHeight w:val="262"/>
          <w:jc w:val="center"/>
          <w:del w:id="1727"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41AAEB42" w:rsidR="00AB01BD" w:rsidRPr="00673100" w:rsidDel="00A666E9" w:rsidRDefault="00AB01BD" w:rsidP="00536B35">
            <w:pPr>
              <w:jc w:val="right"/>
              <w:rPr>
                <w:del w:id="1728" w:author="Camilla de Campos Escudero Paiva" w:date="2020-09-16T17:56:00Z"/>
                <w:rFonts w:ascii="Calibri" w:hAnsi="Calibri" w:cs="Calibri"/>
                <w:color w:val="000000"/>
                <w:sz w:val="18"/>
                <w:szCs w:val="18"/>
              </w:rPr>
            </w:pPr>
            <w:del w:id="1729" w:author="Camilla de Campos Escudero Paiva" w:date="2020-09-16T17:56:00Z">
              <w:r w:rsidRPr="00673100" w:rsidDel="00A666E9">
                <w:rPr>
                  <w:rFonts w:ascii="Calibri" w:hAnsi="Calibri" w:cs="Calibri"/>
                  <w:color w:val="000000"/>
                  <w:sz w:val="18"/>
                  <w:szCs w:val="18"/>
                </w:rPr>
                <w:delText>23</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63AD4C6F" w:rsidR="00AB01BD" w:rsidRPr="00673100" w:rsidDel="00A666E9" w:rsidRDefault="00AB01BD" w:rsidP="00536B35">
            <w:pPr>
              <w:jc w:val="right"/>
              <w:rPr>
                <w:del w:id="1730" w:author="Camilla de Campos Escudero Paiva" w:date="2020-09-16T17:56:00Z"/>
                <w:rFonts w:ascii="Calibri" w:hAnsi="Calibri" w:cs="Calibri"/>
                <w:color w:val="000000"/>
                <w:sz w:val="18"/>
                <w:szCs w:val="18"/>
              </w:rPr>
            </w:pPr>
            <w:del w:id="1731" w:author="Camilla de Campos Escudero Paiva" w:date="2020-09-16T17:56:00Z">
              <w:r w:rsidRPr="00673100" w:rsidDel="00A666E9">
                <w:rPr>
                  <w:rFonts w:ascii="Calibri" w:hAnsi="Calibri" w:cs="Calibri"/>
                  <w:color w:val="000000"/>
                  <w:sz w:val="18"/>
                  <w:szCs w:val="18"/>
                </w:rPr>
                <w:delText>4,47%</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42CA3677" w:rsidR="00AB01BD" w:rsidRPr="00673100" w:rsidDel="00A666E9" w:rsidRDefault="00AB01BD" w:rsidP="00536B35">
            <w:pPr>
              <w:jc w:val="right"/>
              <w:rPr>
                <w:del w:id="1732" w:author="Camilla de Campos Escudero Paiva" w:date="2020-09-16T17:56:00Z"/>
                <w:rFonts w:ascii="Calibri" w:hAnsi="Calibri" w:cs="Calibri"/>
                <w:color w:val="000000"/>
                <w:sz w:val="18"/>
                <w:szCs w:val="18"/>
              </w:rPr>
            </w:pPr>
            <w:del w:id="1733" w:author="Camilla de Campos Escudero Paiva" w:date="2020-09-16T17:56:00Z">
              <w:r w:rsidRPr="00673100" w:rsidDel="00A666E9">
                <w:rPr>
                  <w:rFonts w:ascii="Calibri" w:hAnsi="Calibri" w:cs="Calibri"/>
                  <w:color w:val="000000"/>
                  <w:sz w:val="18"/>
                  <w:szCs w:val="18"/>
                </w:rPr>
                <w:delText>83,64%</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0869D65C" w:rsidR="00AB01BD" w:rsidRPr="00673100" w:rsidDel="00A666E9" w:rsidRDefault="00AB01BD" w:rsidP="00536B35">
            <w:pPr>
              <w:jc w:val="right"/>
              <w:rPr>
                <w:del w:id="1734" w:author="Camilla de Campos Escudero Paiva" w:date="2020-09-16T17:56:00Z"/>
                <w:rFonts w:ascii="Calibri" w:hAnsi="Calibri" w:cs="Calibri"/>
                <w:color w:val="000000"/>
                <w:sz w:val="18"/>
                <w:szCs w:val="18"/>
              </w:rPr>
            </w:pPr>
            <w:del w:id="1735" w:author="Camilla de Campos Escudero Paiva" w:date="2020-09-16T17:56:00Z">
              <w:r w:rsidRPr="00673100" w:rsidDel="00A666E9">
                <w:rPr>
                  <w:rFonts w:ascii="Calibri" w:hAnsi="Calibri" w:cs="Calibri"/>
                  <w:color w:val="000000"/>
                  <w:sz w:val="18"/>
                  <w:szCs w:val="18"/>
                </w:rPr>
                <w:delText>1.452.750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4BFF67B3" w:rsidR="00AB01BD" w:rsidRPr="00673100" w:rsidDel="00A666E9" w:rsidRDefault="00AB01BD" w:rsidP="00536B35">
            <w:pPr>
              <w:jc w:val="right"/>
              <w:rPr>
                <w:del w:id="1736" w:author="Camilla de Campos Escudero Paiva" w:date="2020-09-16T17:56:00Z"/>
                <w:rFonts w:ascii="Calibri" w:hAnsi="Calibri" w:cs="Calibri"/>
                <w:color w:val="000000"/>
                <w:sz w:val="18"/>
                <w:szCs w:val="18"/>
              </w:rPr>
            </w:pPr>
            <w:del w:id="1737" w:author="Camilla de Campos Escudero Paiva" w:date="2020-09-16T17:56:00Z">
              <w:r w:rsidRPr="00673100" w:rsidDel="00A666E9">
                <w:rPr>
                  <w:rFonts w:ascii="Calibri" w:hAnsi="Calibri" w:cs="Calibri"/>
                  <w:color w:val="000000"/>
                  <w:sz w:val="18"/>
                  <w:szCs w:val="18"/>
                </w:rPr>
                <w:delText>27.183.000</w:delText>
              </w:r>
            </w:del>
          </w:p>
        </w:tc>
      </w:tr>
      <w:tr w:rsidR="00AB01BD" w:rsidRPr="00A33546" w:rsidDel="00A666E9" w14:paraId="4B72DDE7" w14:textId="30A5622F" w:rsidTr="00673100">
        <w:trPr>
          <w:trHeight w:val="262"/>
          <w:jc w:val="center"/>
          <w:del w:id="1738"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68F6F730" w:rsidR="00AB01BD" w:rsidRPr="00673100" w:rsidDel="00A666E9" w:rsidRDefault="00AB01BD" w:rsidP="00536B35">
            <w:pPr>
              <w:jc w:val="right"/>
              <w:rPr>
                <w:del w:id="1739" w:author="Camilla de Campos Escudero Paiva" w:date="2020-09-16T17:56:00Z"/>
                <w:rFonts w:ascii="Calibri" w:hAnsi="Calibri" w:cs="Calibri"/>
                <w:color w:val="000000"/>
                <w:sz w:val="18"/>
                <w:szCs w:val="18"/>
              </w:rPr>
            </w:pPr>
            <w:del w:id="1740" w:author="Camilla de Campos Escudero Paiva" w:date="2020-09-16T17:56:00Z">
              <w:r w:rsidRPr="00673100" w:rsidDel="00A666E9">
                <w:rPr>
                  <w:rFonts w:ascii="Calibri" w:hAnsi="Calibri" w:cs="Calibri"/>
                  <w:color w:val="000000"/>
                  <w:sz w:val="18"/>
                  <w:szCs w:val="18"/>
                </w:rPr>
                <w:delText>24</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55DBFC5" w:rsidR="00AB01BD" w:rsidRPr="00673100" w:rsidDel="00A666E9" w:rsidRDefault="00AB01BD" w:rsidP="00536B35">
            <w:pPr>
              <w:jc w:val="right"/>
              <w:rPr>
                <w:del w:id="1741" w:author="Camilla de Campos Escudero Paiva" w:date="2020-09-16T17:56:00Z"/>
                <w:rFonts w:ascii="Calibri" w:hAnsi="Calibri" w:cs="Calibri"/>
                <w:color w:val="000000"/>
                <w:sz w:val="18"/>
                <w:szCs w:val="18"/>
              </w:rPr>
            </w:pPr>
            <w:del w:id="1742" w:author="Camilla de Campos Escudero Paiva" w:date="2020-09-16T17:56:00Z">
              <w:r w:rsidRPr="00673100" w:rsidDel="00A666E9">
                <w:rPr>
                  <w:rFonts w:ascii="Calibri" w:hAnsi="Calibri" w:cs="Calibri"/>
                  <w:color w:val="000000"/>
                  <w:sz w:val="18"/>
                  <w:szCs w:val="18"/>
                </w:rPr>
                <w:delText>3,08%</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232D0B07" w:rsidR="00AB01BD" w:rsidRPr="00673100" w:rsidDel="00A666E9" w:rsidRDefault="00AB01BD" w:rsidP="00536B35">
            <w:pPr>
              <w:jc w:val="right"/>
              <w:rPr>
                <w:del w:id="1743" w:author="Camilla de Campos Escudero Paiva" w:date="2020-09-16T17:56:00Z"/>
                <w:rFonts w:ascii="Calibri" w:hAnsi="Calibri" w:cs="Calibri"/>
                <w:color w:val="000000"/>
                <w:sz w:val="18"/>
                <w:szCs w:val="18"/>
              </w:rPr>
            </w:pPr>
            <w:del w:id="1744" w:author="Camilla de Campos Escudero Paiva" w:date="2020-09-16T17:56:00Z">
              <w:r w:rsidRPr="00673100" w:rsidDel="00A666E9">
                <w:rPr>
                  <w:rFonts w:ascii="Calibri" w:hAnsi="Calibri" w:cs="Calibri"/>
                  <w:color w:val="000000"/>
                  <w:sz w:val="18"/>
                  <w:szCs w:val="18"/>
                </w:rPr>
                <w:delText>86,72%</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10C934CE" w:rsidR="00AB01BD" w:rsidRPr="00673100" w:rsidDel="00A666E9" w:rsidRDefault="00AB01BD" w:rsidP="00536B35">
            <w:pPr>
              <w:jc w:val="right"/>
              <w:rPr>
                <w:del w:id="1745" w:author="Camilla de Campos Escudero Paiva" w:date="2020-09-16T17:56:00Z"/>
                <w:rFonts w:ascii="Calibri" w:hAnsi="Calibri" w:cs="Calibri"/>
                <w:color w:val="000000"/>
                <w:sz w:val="18"/>
                <w:szCs w:val="18"/>
              </w:rPr>
            </w:pPr>
            <w:del w:id="1746" w:author="Camilla de Campos Escudero Paiva" w:date="2020-09-16T17:56:00Z">
              <w:r w:rsidRPr="00673100" w:rsidDel="00A666E9">
                <w:rPr>
                  <w:rFonts w:ascii="Calibri" w:hAnsi="Calibri" w:cs="Calibri"/>
                  <w:color w:val="000000"/>
                  <w:sz w:val="18"/>
                  <w:szCs w:val="18"/>
                </w:rPr>
                <w:delText>1.001.000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AD0A05F" w:rsidR="00AB01BD" w:rsidRPr="00673100" w:rsidDel="00A666E9" w:rsidRDefault="00AB01BD" w:rsidP="00536B35">
            <w:pPr>
              <w:jc w:val="right"/>
              <w:rPr>
                <w:del w:id="1747" w:author="Camilla de Campos Escudero Paiva" w:date="2020-09-16T17:56:00Z"/>
                <w:rFonts w:ascii="Calibri" w:hAnsi="Calibri" w:cs="Calibri"/>
                <w:color w:val="000000"/>
                <w:sz w:val="18"/>
                <w:szCs w:val="18"/>
              </w:rPr>
            </w:pPr>
            <w:del w:id="1748" w:author="Camilla de Campos Escudero Paiva" w:date="2020-09-16T17:56:00Z">
              <w:r w:rsidRPr="00673100" w:rsidDel="00A666E9">
                <w:rPr>
                  <w:rFonts w:ascii="Calibri" w:hAnsi="Calibri" w:cs="Calibri"/>
                  <w:color w:val="000000"/>
                  <w:sz w:val="18"/>
                  <w:szCs w:val="18"/>
                </w:rPr>
                <w:delText>28.184.000</w:delText>
              </w:r>
            </w:del>
          </w:p>
        </w:tc>
      </w:tr>
      <w:tr w:rsidR="00AB01BD" w:rsidRPr="00A33546" w:rsidDel="00A666E9" w14:paraId="31EFE1A2" w14:textId="3DB251A1" w:rsidTr="00673100">
        <w:trPr>
          <w:trHeight w:val="262"/>
          <w:jc w:val="center"/>
          <w:del w:id="1749"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4EBAA593" w:rsidR="00AB01BD" w:rsidRPr="00673100" w:rsidDel="00A666E9" w:rsidRDefault="00AB01BD" w:rsidP="00536B35">
            <w:pPr>
              <w:jc w:val="right"/>
              <w:rPr>
                <w:del w:id="1750" w:author="Camilla de Campos Escudero Paiva" w:date="2020-09-16T17:56:00Z"/>
                <w:rFonts w:ascii="Calibri" w:hAnsi="Calibri" w:cs="Calibri"/>
                <w:color w:val="000000"/>
                <w:sz w:val="18"/>
                <w:szCs w:val="18"/>
              </w:rPr>
            </w:pPr>
            <w:del w:id="1751" w:author="Camilla de Campos Escudero Paiva" w:date="2020-09-16T17:56:00Z">
              <w:r w:rsidRPr="00673100" w:rsidDel="00A666E9">
                <w:rPr>
                  <w:rFonts w:ascii="Calibri" w:hAnsi="Calibri" w:cs="Calibri"/>
                  <w:color w:val="000000"/>
                  <w:sz w:val="18"/>
                  <w:szCs w:val="18"/>
                </w:rPr>
                <w:delText>25</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5DE00B09" w:rsidR="00AB01BD" w:rsidRPr="00673100" w:rsidDel="00A666E9" w:rsidRDefault="00AB01BD" w:rsidP="00536B35">
            <w:pPr>
              <w:jc w:val="right"/>
              <w:rPr>
                <w:del w:id="1752" w:author="Camilla de Campos Escudero Paiva" w:date="2020-09-16T17:56:00Z"/>
                <w:rFonts w:ascii="Calibri" w:hAnsi="Calibri" w:cs="Calibri"/>
                <w:color w:val="000000"/>
                <w:sz w:val="18"/>
                <w:szCs w:val="18"/>
              </w:rPr>
            </w:pPr>
            <w:del w:id="1753" w:author="Camilla de Campos Escudero Paiva" w:date="2020-09-16T17:56:00Z">
              <w:r w:rsidRPr="00673100" w:rsidDel="00A666E9">
                <w:rPr>
                  <w:rFonts w:ascii="Calibri" w:hAnsi="Calibri" w:cs="Calibri"/>
                  <w:color w:val="000000"/>
                  <w:sz w:val="18"/>
                  <w:szCs w:val="18"/>
                </w:rPr>
                <w:delText>3,39%</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5F4B9164" w:rsidR="00AB01BD" w:rsidRPr="00673100" w:rsidDel="00A666E9" w:rsidRDefault="00AB01BD" w:rsidP="00536B35">
            <w:pPr>
              <w:jc w:val="right"/>
              <w:rPr>
                <w:del w:id="1754" w:author="Camilla de Campos Escudero Paiva" w:date="2020-09-16T17:56:00Z"/>
                <w:rFonts w:ascii="Calibri" w:hAnsi="Calibri" w:cs="Calibri"/>
                <w:color w:val="000000"/>
                <w:sz w:val="18"/>
                <w:szCs w:val="18"/>
              </w:rPr>
            </w:pPr>
            <w:del w:id="1755" w:author="Camilla de Campos Escudero Paiva" w:date="2020-09-16T17:56:00Z">
              <w:r w:rsidRPr="00673100" w:rsidDel="00A666E9">
                <w:rPr>
                  <w:rFonts w:ascii="Calibri" w:hAnsi="Calibri" w:cs="Calibri"/>
                  <w:color w:val="000000"/>
                  <w:sz w:val="18"/>
                  <w:szCs w:val="18"/>
                </w:rPr>
                <w:delText>90,11%</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6366C27F" w:rsidR="00AB01BD" w:rsidRPr="00673100" w:rsidDel="00A666E9" w:rsidRDefault="00AB01BD" w:rsidP="00536B35">
            <w:pPr>
              <w:jc w:val="right"/>
              <w:rPr>
                <w:del w:id="1756" w:author="Camilla de Campos Escudero Paiva" w:date="2020-09-16T17:56:00Z"/>
                <w:rFonts w:ascii="Calibri" w:hAnsi="Calibri" w:cs="Calibri"/>
                <w:color w:val="000000"/>
                <w:sz w:val="18"/>
                <w:szCs w:val="18"/>
              </w:rPr>
            </w:pPr>
            <w:del w:id="1757" w:author="Camilla de Campos Escudero Paiva" w:date="2020-09-16T17:56:00Z">
              <w:r w:rsidRPr="00673100" w:rsidDel="00A666E9">
                <w:rPr>
                  <w:rFonts w:ascii="Calibri" w:hAnsi="Calibri" w:cs="Calibri"/>
                  <w:color w:val="000000"/>
                  <w:sz w:val="18"/>
                  <w:szCs w:val="18"/>
                </w:rPr>
                <w:delText>1.101.750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5962C87D" w:rsidR="00AB01BD" w:rsidRPr="00673100" w:rsidDel="00A666E9" w:rsidRDefault="00AB01BD" w:rsidP="00536B35">
            <w:pPr>
              <w:jc w:val="right"/>
              <w:rPr>
                <w:del w:id="1758" w:author="Camilla de Campos Escudero Paiva" w:date="2020-09-16T17:56:00Z"/>
                <w:rFonts w:ascii="Calibri" w:hAnsi="Calibri" w:cs="Calibri"/>
                <w:color w:val="000000"/>
                <w:sz w:val="18"/>
                <w:szCs w:val="18"/>
              </w:rPr>
            </w:pPr>
            <w:del w:id="1759" w:author="Camilla de Campos Escudero Paiva" w:date="2020-09-16T17:56:00Z">
              <w:r w:rsidRPr="00673100" w:rsidDel="00A666E9">
                <w:rPr>
                  <w:rFonts w:ascii="Calibri" w:hAnsi="Calibri" w:cs="Calibri"/>
                  <w:color w:val="000000"/>
                  <w:sz w:val="18"/>
                  <w:szCs w:val="18"/>
                </w:rPr>
                <w:delText>29.285.750</w:delText>
              </w:r>
            </w:del>
          </w:p>
        </w:tc>
      </w:tr>
      <w:tr w:rsidR="00AB01BD" w:rsidRPr="00A33546" w:rsidDel="00A666E9" w14:paraId="598E5FAF" w14:textId="264C669F" w:rsidTr="00673100">
        <w:trPr>
          <w:trHeight w:val="262"/>
          <w:jc w:val="center"/>
          <w:del w:id="1760"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B8F6662" w:rsidR="00AB01BD" w:rsidRPr="00673100" w:rsidDel="00A666E9" w:rsidRDefault="00AB01BD" w:rsidP="00536B35">
            <w:pPr>
              <w:jc w:val="right"/>
              <w:rPr>
                <w:del w:id="1761" w:author="Camilla de Campos Escudero Paiva" w:date="2020-09-16T17:56:00Z"/>
                <w:rFonts w:ascii="Calibri" w:hAnsi="Calibri" w:cs="Calibri"/>
                <w:color w:val="000000"/>
                <w:sz w:val="18"/>
                <w:szCs w:val="18"/>
              </w:rPr>
            </w:pPr>
            <w:del w:id="1762" w:author="Camilla de Campos Escudero Paiva" w:date="2020-09-16T17:56:00Z">
              <w:r w:rsidRPr="00673100" w:rsidDel="00A666E9">
                <w:rPr>
                  <w:rFonts w:ascii="Calibri" w:hAnsi="Calibri" w:cs="Calibri"/>
                  <w:color w:val="000000"/>
                  <w:sz w:val="18"/>
                  <w:szCs w:val="18"/>
                </w:rPr>
                <w:delText>26</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0864C444" w:rsidR="00AB01BD" w:rsidRPr="00673100" w:rsidDel="00A666E9" w:rsidRDefault="00AB01BD" w:rsidP="00536B35">
            <w:pPr>
              <w:jc w:val="right"/>
              <w:rPr>
                <w:del w:id="1763" w:author="Camilla de Campos Escudero Paiva" w:date="2020-09-16T17:56:00Z"/>
                <w:rFonts w:ascii="Calibri" w:hAnsi="Calibri" w:cs="Calibri"/>
                <w:color w:val="000000"/>
                <w:sz w:val="18"/>
                <w:szCs w:val="18"/>
              </w:rPr>
            </w:pPr>
            <w:del w:id="1764" w:author="Camilla de Campos Escudero Paiva" w:date="2020-09-16T17:56:00Z">
              <w:r w:rsidRPr="00673100" w:rsidDel="00A666E9">
                <w:rPr>
                  <w:rFonts w:ascii="Calibri" w:hAnsi="Calibri" w:cs="Calibri"/>
                  <w:color w:val="000000"/>
                  <w:sz w:val="18"/>
                  <w:szCs w:val="18"/>
                </w:rPr>
                <w:delText>2,31%</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0DDDE79B" w:rsidR="00AB01BD" w:rsidRPr="00673100" w:rsidDel="00A666E9" w:rsidRDefault="00AB01BD" w:rsidP="00536B35">
            <w:pPr>
              <w:jc w:val="right"/>
              <w:rPr>
                <w:del w:id="1765" w:author="Camilla de Campos Escudero Paiva" w:date="2020-09-16T17:56:00Z"/>
                <w:rFonts w:ascii="Calibri" w:hAnsi="Calibri" w:cs="Calibri"/>
                <w:color w:val="000000"/>
                <w:sz w:val="18"/>
                <w:szCs w:val="18"/>
              </w:rPr>
            </w:pPr>
            <w:del w:id="1766" w:author="Camilla de Campos Escudero Paiva" w:date="2020-09-16T17:56:00Z">
              <w:r w:rsidRPr="00673100" w:rsidDel="00A666E9">
                <w:rPr>
                  <w:rFonts w:ascii="Calibri" w:hAnsi="Calibri" w:cs="Calibri"/>
                  <w:color w:val="000000"/>
                  <w:sz w:val="18"/>
                  <w:szCs w:val="18"/>
                </w:rPr>
                <w:delText>92,42%</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5BCC8CF5" w:rsidR="00AB01BD" w:rsidRPr="00673100" w:rsidDel="00A666E9" w:rsidRDefault="00AB01BD" w:rsidP="00536B35">
            <w:pPr>
              <w:jc w:val="right"/>
              <w:rPr>
                <w:del w:id="1767" w:author="Camilla de Campos Escudero Paiva" w:date="2020-09-16T17:56:00Z"/>
                <w:rFonts w:ascii="Calibri" w:hAnsi="Calibri" w:cs="Calibri"/>
                <w:color w:val="000000"/>
                <w:sz w:val="18"/>
                <w:szCs w:val="18"/>
              </w:rPr>
            </w:pPr>
            <w:del w:id="1768" w:author="Camilla de Campos Escudero Paiva" w:date="2020-09-16T17:56:00Z">
              <w:r w:rsidRPr="00673100" w:rsidDel="00A666E9">
                <w:rPr>
                  <w:rFonts w:ascii="Calibri" w:hAnsi="Calibri" w:cs="Calibri"/>
                  <w:color w:val="000000"/>
                  <w:sz w:val="18"/>
                  <w:szCs w:val="18"/>
                </w:rPr>
                <w:delText>750.750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659528D5" w:rsidR="00AB01BD" w:rsidRPr="00673100" w:rsidDel="00A666E9" w:rsidRDefault="00AB01BD" w:rsidP="00536B35">
            <w:pPr>
              <w:jc w:val="right"/>
              <w:rPr>
                <w:del w:id="1769" w:author="Camilla de Campos Escudero Paiva" w:date="2020-09-16T17:56:00Z"/>
                <w:rFonts w:ascii="Calibri" w:hAnsi="Calibri" w:cs="Calibri"/>
                <w:color w:val="000000"/>
                <w:sz w:val="18"/>
                <w:szCs w:val="18"/>
              </w:rPr>
            </w:pPr>
            <w:del w:id="1770" w:author="Camilla de Campos Escudero Paiva" w:date="2020-09-16T17:56:00Z">
              <w:r w:rsidRPr="00673100" w:rsidDel="00A666E9">
                <w:rPr>
                  <w:rFonts w:ascii="Calibri" w:hAnsi="Calibri" w:cs="Calibri"/>
                  <w:color w:val="000000"/>
                  <w:sz w:val="18"/>
                  <w:szCs w:val="18"/>
                </w:rPr>
                <w:delText>30.036.500</w:delText>
              </w:r>
            </w:del>
          </w:p>
        </w:tc>
      </w:tr>
      <w:tr w:rsidR="00AB01BD" w:rsidRPr="00A33546" w:rsidDel="00A666E9" w14:paraId="22FE2C78" w14:textId="3971974B" w:rsidTr="00673100">
        <w:trPr>
          <w:trHeight w:val="262"/>
          <w:jc w:val="center"/>
          <w:del w:id="1771"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8C5BEC6" w:rsidR="00AB01BD" w:rsidRPr="00673100" w:rsidDel="00A666E9" w:rsidRDefault="00AB01BD" w:rsidP="00536B35">
            <w:pPr>
              <w:jc w:val="right"/>
              <w:rPr>
                <w:del w:id="1772" w:author="Camilla de Campos Escudero Paiva" w:date="2020-09-16T17:56:00Z"/>
                <w:rFonts w:ascii="Calibri" w:hAnsi="Calibri" w:cs="Calibri"/>
                <w:color w:val="000000"/>
                <w:sz w:val="18"/>
                <w:szCs w:val="18"/>
              </w:rPr>
            </w:pPr>
            <w:del w:id="1773" w:author="Camilla de Campos Escudero Paiva" w:date="2020-09-16T17:56:00Z">
              <w:r w:rsidRPr="00673100" w:rsidDel="00A666E9">
                <w:rPr>
                  <w:rFonts w:ascii="Calibri" w:hAnsi="Calibri" w:cs="Calibri"/>
                  <w:color w:val="000000"/>
                  <w:sz w:val="18"/>
                  <w:szCs w:val="18"/>
                </w:rPr>
                <w:delText>27</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61AE1394" w:rsidR="00AB01BD" w:rsidRPr="00673100" w:rsidDel="00A666E9" w:rsidRDefault="00AB01BD" w:rsidP="00536B35">
            <w:pPr>
              <w:jc w:val="right"/>
              <w:rPr>
                <w:del w:id="1774" w:author="Camilla de Campos Escudero Paiva" w:date="2020-09-16T17:56:00Z"/>
                <w:rFonts w:ascii="Calibri" w:hAnsi="Calibri" w:cs="Calibri"/>
                <w:color w:val="000000"/>
                <w:sz w:val="18"/>
                <w:szCs w:val="18"/>
              </w:rPr>
            </w:pPr>
            <w:del w:id="1775" w:author="Camilla de Campos Escudero Paiva" w:date="2020-09-16T17:56:00Z">
              <w:r w:rsidRPr="00673100" w:rsidDel="00A666E9">
                <w:rPr>
                  <w:rFonts w:ascii="Calibri" w:hAnsi="Calibri" w:cs="Calibri"/>
                  <w:color w:val="000000"/>
                  <w:sz w:val="18"/>
                  <w:szCs w:val="18"/>
                </w:rPr>
                <w:delText>2,97%</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10DCF0F8" w:rsidR="00AB01BD" w:rsidRPr="00673100" w:rsidDel="00A666E9" w:rsidRDefault="00AB01BD" w:rsidP="00536B35">
            <w:pPr>
              <w:jc w:val="right"/>
              <w:rPr>
                <w:del w:id="1776" w:author="Camilla de Campos Escudero Paiva" w:date="2020-09-16T17:56:00Z"/>
                <w:rFonts w:ascii="Calibri" w:hAnsi="Calibri" w:cs="Calibri"/>
                <w:color w:val="000000"/>
                <w:sz w:val="18"/>
                <w:szCs w:val="18"/>
              </w:rPr>
            </w:pPr>
            <w:del w:id="1777" w:author="Camilla de Campos Escudero Paiva" w:date="2020-09-16T17:56:00Z">
              <w:r w:rsidRPr="00673100" w:rsidDel="00A666E9">
                <w:rPr>
                  <w:rFonts w:ascii="Calibri" w:hAnsi="Calibri" w:cs="Calibri"/>
                  <w:color w:val="000000"/>
                  <w:sz w:val="18"/>
                  <w:szCs w:val="18"/>
                </w:rPr>
                <w:delText>95,39%</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4F4E9959" w:rsidR="00AB01BD" w:rsidRPr="00673100" w:rsidDel="00A666E9" w:rsidRDefault="00AB01BD" w:rsidP="00536B35">
            <w:pPr>
              <w:jc w:val="right"/>
              <w:rPr>
                <w:del w:id="1778" w:author="Camilla de Campos Escudero Paiva" w:date="2020-09-16T17:56:00Z"/>
                <w:rFonts w:ascii="Calibri" w:hAnsi="Calibri" w:cs="Calibri"/>
                <w:color w:val="000000"/>
                <w:sz w:val="18"/>
                <w:szCs w:val="18"/>
              </w:rPr>
            </w:pPr>
            <w:del w:id="1779" w:author="Camilla de Campos Escudero Paiva" w:date="2020-09-16T17:56:00Z">
              <w:r w:rsidRPr="00673100" w:rsidDel="00A666E9">
                <w:rPr>
                  <w:rFonts w:ascii="Calibri" w:hAnsi="Calibri" w:cs="Calibri"/>
                  <w:color w:val="000000"/>
                  <w:sz w:val="18"/>
                  <w:szCs w:val="18"/>
                </w:rPr>
                <w:delText>965.250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47DB0C3F" w:rsidR="00AB01BD" w:rsidRPr="00673100" w:rsidDel="00A666E9" w:rsidRDefault="00AB01BD" w:rsidP="00536B35">
            <w:pPr>
              <w:jc w:val="right"/>
              <w:rPr>
                <w:del w:id="1780" w:author="Camilla de Campos Escudero Paiva" w:date="2020-09-16T17:56:00Z"/>
                <w:rFonts w:ascii="Calibri" w:hAnsi="Calibri" w:cs="Calibri"/>
                <w:color w:val="000000"/>
                <w:sz w:val="18"/>
                <w:szCs w:val="18"/>
              </w:rPr>
            </w:pPr>
            <w:del w:id="1781" w:author="Camilla de Campos Escudero Paiva" w:date="2020-09-16T17:56:00Z">
              <w:r w:rsidRPr="00673100" w:rsidDel="00A666E9">
                <w:rPr>
                  <w:rFonts w:ascii="Calibri" w:hAnsi="Calibri" w:cs="Calibri"/>
                  <w:color w:val="000000"/>
                  <w:sz w:val="18"/>
                  <w:szCs w:val="18"/>
                </w:rPr>
                <w:delText>31.001.750</w:delText>
              </w:r>
            </w:del>
          </w:p>
        </w:tc>
      </w:tr>
      <w:tr w:rsidR="00AB01BD" w:rsidRPr="00A33546" w:rsidDel="00A666E9" w14:paraId="21FD6BF1" w14:textId="777DCB5B" w:rsidTr="00673100">
        <w:trPr>
          <w:trHeight w:val="262"/>
          <w:jc w:val="center"/>
          <w:del w:id="1782"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22449170" w:rsidR="00AB01BD" w:rsidRPr="00673100" w:rsidDel="00A666E9" w:rsidRDefault="00AB01BD" w:rsidP="00536B35">
            <w:pPr>
              <w:jc w:val="right"/>
              <w:rPr>
                <w:del w:id="1783" w:author="Camilla de Campos Escudero Paiva" w:date="2020-09-16T17:56:00Z"/>
                <w:rFonts w:ascii="Calibri" w:hAnsi="Calibri" w:cs="Calibri"/>
                <w:color w:val="000000"/>
                <w:sz w:val="18"/>
                <w:szCs w:val="18"/>
              </w:rPr>
            </w:pPr>
            <w:del w:id="1784" w:author="Camilla de Campos Escudero Paiva" w:date="2020-09-16T17:56:00Z">
              <w:r w:rsidRPr="00673100" w:rsidDel="00A666E9">
                <w:rPr>
                  <w:rFonts w:ascii="Calibri" w:hAnsi="Calibri" w:cs="Calibri"/>
                  <w:color w:val="000000"/>
                  <w:sz w:val="18"/>
                  <w:szCs w:val="18"/>
                </w:rPr>
                <w:delText>28</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0F04F48A" w:rsidR="00AB01BD" w:rsidRPr="00673100" w:rsidDel="00A666E9" w:rsidRDefault="00AB01BD" w:rsidP="00536B35">
            <w:pPr>
              <w:jc w:val="right"/>
              <w:rPr>
                <w:del w:id="1785" w:author="Camilla de Campos Escudero Paiva" w:date="2020-09-16T17:56:00Z"/>
                <w:rFonts w:ascii="Calibri" w:hAnsi="Calibri" w:cs="Calibri"/>
                <w:color w:val="000000"/>
                <w:sz w:val="18"/>
                <w:szCs w:val="18"/>
              </w:rPr>
            </w:pPr>
            <w:del w:id="1786" w:author="Camilla de Campos Escudero Paiva" w:date="2020-09-16T17:56:00Z">
              <w:r w:rsidRPr="00673100" w:rsidDel="00A666E9">
                <w:rPr>
                  <w:rFonts w:ascii="Calibri" w:hAnsi="Calibri" w:cs="Calibri"/>
                  <w:color w:val="000000"/>
                  <w:sz w:val="18"/>
                  <w:szCs w:val="18"/>
                </w:rPr>
                <w:delText>3,52%</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6B52D097" w:rsidR="00AB01BD" w:rsidRPr="00673100" w:rsidDel="00A666E9" w:rsidRDefault="00AB01BD" w:rsidP="00536B35">
            <w:pPr>
              <w:jc w:val="right"/>
              <w:rPr>
                <w:del w:id="1787" w:author="Camilla de Campos Escudero Paiva" w:date="2020-09-16T17:56:00Z"/>
                <w:rFonts w:ascii="Calibri" w:hAnsi="Calibri" w:cs="Calibri"/>
                <w:color w:val="000000"/>
                <w:sz w:val="18"/>
                <w:szCs w:val="18"/>
              </w:rPr>
            </w:pPr>
            <w:del w:id="1788" w:author="Camilla de Campos Escudero Paiva" w:date="2020-09-16T17:56:00Z">
              <w:r w:rsidRPr="00673100" w:rsidDel="00A666E9">
                <w:rPr>
                  <w:rFonts w:ascii="Calibri" w:hAnsi="Calibri" w:cs="Calibri"/>
                  <w:color w:val="000000"/>
                  <w:sz w:val="18"/>
                  <w:szCs w:val="18"/>
                </w:rPr>
                <w:delText>98,91%</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551AA532" w:rsidR="00AB01BD" w:rsidRPr="00673100" w:rsidDel="00A666E9" w:rsidRDefault="00AB01BD" w:rsidP="00536B35">
            <w:pPr>
              <w:jc w:val="right"/>
              <w:rPr>
                <w:del w:id="1789" w:author="Camilla de Campos Escudero Paiva" w:date="2020-09-16T17:56:00Z"/>
                <w:rFonts w:ascii="Calibri" w:hAnsi="Calibri" w:cs="Calibri"/>
                <w:color w:val="000000"/>
                <w:sz w:val="18"/>
                <w:szCs w:val="18"/>
              </w:rPr>
            </w:pPr>
            <w:del w:id="1790" w:author="Camilla de Campos Escudero Paiva" w:date="2020-09-16T17:56:00Z">
              <w:r w:rsidRPr="00673100" w:rsidDel="00A666E9">
                <w:rPr>
                  <w:rFonts w:ascii="Calibri" w:hAnsi="Calibri" w:cs="Calibri"/>
                  <w:color w:val="000000"/>
                  <w:sz w:val="18"/>
                  <w:szCs w:val="18"/>
                </w:rPr>
                <w:delText>1.144.000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132E6FA5" w:rsidR="00AB01BD" w:rsidRPr="00673100" w:rsidDel="00A666E9" w:rsidRDefault="00AB01BD" w:rsidP="00536B35">
            <w:pPr>
              <w:jc w:val="right"/>
              <w:rPr>
                <w:del w:id="1791" w:author="Camilla de Campos Escudero Paiva" w:date="2020-09-16T17:56:00Z"/>
                <w:rFonts w:ascii="Calibri" w:hAnsi="Calibri" w:cs="Calibri"/>
                <w:color w:val="000000"/>
                <w:sz w:val="18"/>
                <w:szCs w:val="18"/>
              </w:rPr>
            </w:pPr>
            <w:del w:id="1792" w:author="Camilla de Campos Escudero Paiva" w:date="2020-09-16T17:56:00Z">
              <w:r w:rsidRPr="00673100" w:rsidDel="00A666E9">
                <w:rPr>
                  <w:rFonts w:ascii="Calibri" w:hAnsi="Calibri" w:cs="Calibri"/>
                  <w:color w:val="000000"/>
                  <w:sz w:val="18"/>
                  <w:szCs w:val="18"/>
                </w:rPr>
                <w:delText>32.145.750</w:delText>
              </w:r>
            </w:del>
          </w:p>
        </w:tc>
      </w:tr>
      <w:tr w:rsidR="00AB01BD" w:rsidRPr="00A33546" w:rsidDel="00A666E9" w14:paraId="118ABD13" w14:textId="274A2449" w:rsidTr="00673100">
        <w:trPr>
          <w:trHeight w:val="262"/>
          <w:jc w:val="center"/>
          <w:del w:id="1793" w:author="Camilla de Campos Escudero Paiva" w:date="2020-09-16T17:5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099D03ED" w:rsidR="00AB01BD" w:rsidRPr="00673100" w:rsidDel="00A666E9" w:rsidRDefault="00AB01BD" w:rsidP="00536B35">
            <w:pPr>
              <w:jc w:val="right"/>
              <w:rPr>
                <w:del w:id="1794" w:author="Camilla de Campos Escudero Paiva" w:date="2020-09-16T17:56:00Z"/>
                <w:rFonts w:ascii="Calibri" w:hAnsi="Calibri" w:cs="Calibri"/>
                <w:color w:val="000000"/>
                <w:sz w:val="18"/>
                <w:szCs w:val="18"/>
              </w:rPr>
            </w:pPr>
            <w:del w:id="1795" w:author="Camilla de Campos Escudero Paiva" w:date="2020-09-16T17:56:00Z">
              <w:r w:rsidRPr="00673100" w:rsidDel="00A666E9">
                <w:rPr>
                  <w:rFonts w:ascii="Calibri" w:hAnsi="Calibri" w:cs="Calibri"/>
                  <w:color w:val="000000"/>
                  <w:sz w:val="18"/>
                  <w:szCs w:val="18"/>
                </w:rPr>
                <w:delText>29</w:delText>
              </w:r>
            </w:del>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590446ED" w:rsidR="00AB01BD" w:rsidRPr="00673100" w:rsidDel="00A666E9" w:rsidRDefault="00AB01BD" w:rsidP="00536B35">
            <w:pPr>
              <w:jc w:val="right"/>
              <w:rPr>
                <w:del w:id="1796" w:author="Camilla de Campos Escudero Paiva" w:date="2020-09-16T17:56:00Z"/>
                <w:rFonts w:ascii="Calibri" w:hAnsi="Calibri" w:cs="Calibri"/>
                <w:color w:val="000000"/>
                <w:sz w:val="18"/>
                <w:szCs w:val="18"/>
              </w:rPr>
            </w:pPr>
            <w:del w:id="1797" w:author="Camilla de Campos Escudero Paiva" w:date="2020-09-16T17:56:00Z">
              <w:r w:rsidRPr="00673100" w:rsidDel="00A666E9">
                <w:rPr>
                  <w:rFonts w:ascii="Calibri" w:hAnsi="Calibri" w:cs="Calibri"/>
                  <w:color w:val="000000"/>
                  <w:sz w:val="18"/>
                  <w:szCs w:val="18"/>
                </w:rPr>
                <w:delText>1,09%</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0DE593E" w:rsidR="00AB01BD" w:rsidRPr="00673100" w:rsidDel="00A666E9" w:rsidRDefault="00AB01BD" w:rsidP="00536B35">
            <w:pPr>
              <w:jc w:val="right"/>
              <w:rPr>
                <w:del w:id="1798" w:author="Camilla de Campos Escudero Paiva" w:date="2020-09-16T17:56:00Z"/>
                <w:rFonts w:ascii="Calibri" w:hAnsi="Calibri" w:cs="Calibri"/>
                <w:color w:val="000000"/>
                <w:sz w:val="18"/>
                <w:szCs w:val="18"/>
              </w:rPr>
            </w:pPr>
            <w:del w:id="1799" w:author="Camilla de Campos Escudero Paiva" w:date="2020-09-16T17:56:00Z">
              <w:r w:rsidRPr="00673100" w:rsidDel="00A666E9">
                <w:rPr>
                  <w:rFonts w:ascii="Calibri" w:hAnsi="Calibri" w:cs="Calibri"/>
                  <w:color w:val="000000"/>
                  <w:sz w:val="18"/>
                  <w:szCs w:val="18"/>
                </w:rPr>
                <w:delText>100,00%</w:delText>
              </w:r>
            </w:del>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6DA91E59" w:rsidR="00AB01BD" w:rsidRPr="00673100" w:rsidDel="00A666E9" w:rsidRDefault="00AB01BD" w:rsidP="00536B35">
            <w:pPr>
              <w:jc w:val="right"/>
              <w:rPr>
                <w:del w:id="1800" w:author="Camilla de Campos Escudero Paiva" w:date="2020-09-16T17:56:00Z"/>
                <w:rFonts w:ascii="Calibri" w:hAnsi="Calibri" w:cs="Calibri"/>
                <w:color w:val="000000"/>
                <w:sz w:val="18"/>
                <w:szCs w:val="18"/>
              </w:rPr>
            </w:pPr>
            <w:del w:id="1801" w:author="Camilla de Campos Escudero Paiva" w:date="2020-09-16T17:56:00Z">
              <w:r w:rsidRPr="00673100" w:rsidDel="00A666E9">
                <w:rPr>
                  <w:rFonts w:ascii="Calibri" w:hAnsi="Calibri" w:cs="Calibri"/>
                  <w:color w:val="000000"/>
                  <w:sz w:val="18"/>
                  <w:szCs w:val="18"/>
                </w:rPr>
                <w:delText>354.250</w:delText>
              </w:r>
            </w:del>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313A5E8D" w:rsidR="00AB01BD" w:rsidRPr="00673100" w:rsidDel="00A666E9" w:rsidRDefault="00AB01BD" w:rsidP="00536B35">
            <w:pPr>
              <w:jc w:val="right"/>
              <w:rPr>
                <w:del w:id="1802" w:author="Camilla de Campos Escudero Paiva" w:date="2020-09-16T17:56:00Z"/>
                <w:rFonts w:ascii="Calibri" w:hAnsi="Calibri" w:cs="Calibri"/>
                <w:color w:val="000000"/>
                <w:sz w:val="18"/>
                <w:szCs w:val="18"/>
              </w:rPr>
            </w:pPr>
            <w:del w:id="1803" w:author="Camilla de Campos Escudero Paiva" w:date="2020-09-16T17:56:00Z">
              <w:r w:rsidRPr="00673100" w:rsidDel="00A666E9">
                <w:rPr>
                  <w:rFonts w:ascii="Calibri" w:hAnsi="Calibri" w:cs="Calibri"/>
                  <w:color w:val="000000"/>
                  <w:sz w:val="18"/>
                  <w:szCs w:val="18"/>
                </w:rPr>
                <w:delText>32.500.000</w:delText>
              </w:r>
            </w:del>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9"/>
          <w:footerReference w:type="default" r:id="rId20"/>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14:paraId="1F6B2042" w14:textId="77777777" w:rsidTr="00F41A5E">
        <w:trPr>
          <w:trHeight w:val="276"/>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rFonts w:ascii="Calibri" w:hAnsi="Calibri" w:cs="Calibri"/>
                <w:b/>
                <w:bCs/>
                <w:color w:val="000000"/>
                <w:sz w:val="20"/>
                <w:szCs w:val="20"/>
                <w:lang w:eastAsia="pt-BR"/>
              </w:rPr>
            </w:pPr>
            <w:bookmarkStart w:id="1806" w:name="RANGE!B7:G8"/>
            <w:r>
              <w:rPr>
                <w:rFonts w:ascii="Calibri" w:hAnsi="Calibri" w:cs="Calibri"/>
                <w:b/>
                <w:bCs/>
                <w:color w:val="000000"/>
                <w:sz w:val="20"/>
                <w:szCs w:val="20"/>
              </w:rPr>
              <w:t>Emissão</w:t>
            </w:r>
            <w:bookmarkEnd w:id="1806"/>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146175" w14:paraId="1AE92D39" w14:textId="77777777" w:rsidTr="00F41A5E">
        <w:trPr>
          <w:trHeight w:val="552"/>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146175" w14:paraId="71146029"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38.125,00</w:t>
            </w:r>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42.197,01 </w:t>
            </w:r>
          </w:p>
        </w:tc>
      </w:tr>
      <w:tr w:rsidR="00146175" w14:paraId="2E2B9067"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rFonts w:ascii="Calibri" w:hAnsi="Calibri" w:cs="Calibri"/>
                <w:color w:val="000000"/>
                <w:sz w:val="20"/>
                <w:szCs w:val="20"/>
              </w:rPr>
            </w:pPr>
            <w:proofErr w:type="spellStart"/>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rFonts w:ascii="Calibri" w:hAnsi="Calibri" w:cs="Calibri"/>
                <w:color w:val="000000"/>
                <w:sz w:val="20"/>
                <w:szCs w:val="20"/>
              </w:rPr>
            </w:pPr>
            <w:proofErr w:type="spellStart"/>
            <w:r>
              <w:rPr>
                <w:rFonts w:ascii="Calibri" w:hAnsi="Calibri" w:cs="Calibri"/>
                <w:color w:val="000000"/>
                <w:sz w:val="20"/>
                <w:szCs w:val="20"/>
              </w:rPr>
              <w:t>Arke</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77777777" w:rsidR="00146175" w:rsidRDefault="00146175" w:rsidP="00F41A5E">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146175" w14:paraId="09A2B0E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527ED84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673CF73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146175" w14:paraId="3829236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222C9F5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146175" w14:paraId="087A3FB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7A4A2B8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146175" w14:paraId="2524C6C4"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146175" w14:paraId="7A9857AA"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146175" w14:paraId="53104ABE"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146175" w14:paraId="3EB73F0C"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77777777" w:rsidR="00146175" w:rsidRPr="0065280D" w:rsidRDefault="00146175" w:rsidP="00F41A5E">
            <w:pPr>
              <w:jc w:val="center"/>
              <w:rPr>
                <w:rFonts w:ascii="Calibri" w:hAnsi="Calibri"/>
                <w:color w:val="FFFFFF"/>
                <w:sz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146175" w14:paraId="2A72E81D"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77777777" w:rsidR="00146175" w:rsidRDefault="00146175" w:rsidP="00F41A5E">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77777777" w:rsidR="00146175" w:rsidRPr="0065280D" w:rsidRDefault="00146175" w:rsidP="00F41A5E">
            <w:pPr>
              <w:jc w:val="center"/>
              <w:rPr>
                <w:rFonts w:ascii="Calibri" w:hAnsi="Calibri"/>
                <w:color w:val="000000"/>
                <w:sz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146175" w14:paraId="6F17532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146175" w14:paraId="75F890CE" w14:textId="77777777" w:rsidTr="00F41A5E">
        <w:trPr>
          <w:trHeight w:val="276"/>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rFonts w:ascii="Calibri" w:hAnsi="Calibri" w:cs="Calibri"/>
                <w:b/>
                <w:bCs/>
                <w:color w:val="000000"/>
                <w:sz w:val="20"/>
                <w:szCs w:val="20"/>
              </w:rPr>
            </w:pPr>
            <w:r>
              <w:rPr>
                <w:rFonts w:ascii="Calibri" w:hAnsi="Calibri" w:cs="Calibri"/>
                <w:b/>
                <w:bCs/>
                <w:color w:val="000000"/>
                <w:sz w:val="20"/>
                <w:szCs w:val="20"/>
              </w:rPr>
              <w:t>TOTAL CUSTOS FLAT a realizar</w:t>
            </w:r>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 xml:space="preserve">             74.691,49 </w:t>
            </w:r>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897F91E" w:rsidR="00FA313C" w:rsidRPr="00146175" w:rsidDel="00A666E9" w:rsidRDefault="00FA313C" w:rsidP="00D00384">
      <w:pPr>
        <w:rPr>
          <w:del w:id="1807" w:author="Camilla de Campos Escudero Paiva" w:date="2020-09-16T17:57:00Z"/>
          <w:rFonts w:asciiTheme="minorHAnsi" w:hAnsiTheme="minorHAnsi" w:cstheme="minorHAnsi"/>
          <w:sz w:val="22"/>
          <w:szCs w:val="22"/>
        </w:rPr>
      </w:pPr>
    </w:p>
    <w:p w14:paraId="1031BE61" w14:textId="2AC999DF" w:rsidR="00146175" w:rsidRPr="00146175" w:rsidDel="00A666E9" w:rsidRDefault="00146175" w:rsidP="00D00384">
      <w:pPr>
        <w:rPr>
          <w:del w:id="1808" w:author="Camilla de Campos Escudero Paiva" w:date="2020-09-16T17:57:00Z"/>
          <w:rFonts w:asciiTheme="minorHAnsi" w:hAnsiTheme="minorHAnsi" w:cstheme="minorHAnsi"/>
          <w:sz w:val="22"/>
          <w:szCs w:val="22"/>
        </w:rPr>
      </w:pPr>
      <w:del w:id="1809" w:author="Camilla de Campos Escudero Paiva" w:date="2020-09-16T17:57:00Z">
        <w:r w:rsidRPr="00146175" w:rsidDel="00A666E9">
          <w:rPr>
            <w:rFonts w:asciiTheme="minorHAnsi" w:hAnsiTheme="minorHAnsi" w:cstheme="minorHAnsi"/>
            <w:b/>
            <w:bCs/>
            <w:sz w:val="22"/>
            <w:szCs w:val="22"/>
            <w:highlight w:val="yellow"/>
          </w:rPr>
          <w:delText xml:space="preserve">[Comentário CPSec: </w:delText>
        </w:r>
        <w:r w:rsidRPr="00146175" w:rsidDel="00A666E9">
          <w:rPr>
            <w:rFonts w:asciiTheme="minorHAnsi" w:hAnsiTheme="minorHAnsi" w:cstheme="minorHAnsi"/>
            <w:sz w:val="22"/>
            <w:szCs w:val="22"/>
            <w:highlight w:val="yellow"/>
          </w:rPr>
          <w:delText>confirmar parcelas vincendas.]</w:delText>
        </w:r>
      </w:del>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rsidDel="00A666E9" w14:paraId="5F2115A1" w14:textId="374D19FA" w:rsidTr="00A4040B">
        <w:trPr>
          <w:del w:id="1810" w:author="Camilla de Campos Escudero Paiva" w:date="2020-09-16T17:57:00Z"/>
        </w:trPr>
        <w:tc>
          <w:tcPr>
            <w:tcW w:w="1985" w:type="dxa"/>
          </w:tcPr>
          <w:p w14:paraId="34D003BE" w14:textId="6BA630A5" w:rsidR="00485FB7" w:rsidRPr="00146175" w:rsidDel="00A666E9" w:rsidRDefault="00485FB7" w:rsidP="00A4040B">
            <w:pPr>
              <w:jc w:val="center"/>
              <w:rPr>
                <w:del w:id="1811" w:author="Camilla de Campos Escudero Paiva" w:date="2020-09-16T17:57:00Z"/>
                <w:rFonts w:asciiTheme="minorHAnsi" w:hAnsiTheme="minorHAnsi" w:cstheme="minorHAnsi"/>
                <w:sz w:val="22"/>
                <w:szCs w:val="22"/>
                <w:highlight w:val="yellow"/>
              </w:rPr>
            </w:pPr>
            <w:del w:id="1812" w:author="Camilla de Campos Escudero Paiva" w:date="2020-09-16T17:57:00Z">
              <w:r w:rsidRPr="00146175" w:rsidDel="00A666E9">
                <w:rPr>
                  <w:rFonts w:asciiTheme="minorHAnsi" w:hAnsiTheme="minorHAnsi" w:cstheme="minorHAnsi"/>
                  <w:sz w:val="22"/>
                  <w:szCs w:val="22"/>
                  <w:highlight w:val="yellow"/>
                </w:rPr>
                <w:delText>1</w:delText>
              </w:r>
            </w:del>
          </w:p>
        </w:tc>
        <w:tc>
          <w:tcPr>
            <w:tcW w:w="3541" w:type="dxa"/>
          </w:tcPr>
          <w:p w14:paraId="2B2C5316" w14:textId="15BF3CAD" w:rsidR="00485FB7" w:rsidRPr="00146175" w:rsidDel="00A666E9" w:rsidRDefault="00485FB7" w:rsidP="00A4040B">
            <w:pPr>
              <w:jc w:val="center"/>
              <w:rPr>
                <w:del w:id="1813" w:author="Camilla de Campos Escudero Paiva" w:date="2020-09-16T17:57:00Z"/>
                <w:rFonts w:asciiTheme="minorHAnsi" w:hAnsiTheme="minorHAnsi" w:cstheme="minorHAnsi"/>
                <w:sz w:val="22"/>
                <w:szCs w:val="22"/>
                <w:highlight w:val="yellow"/>
              </w:rPr>
            </w:pPr>
            <w:del w:id="1814" w:author="Camilla de Campos Escudero Paiva" w:date="2020-09-16T17:57:00Z">
              <w:r w:rsidRPr="00146175" w:rsidDel="00A666E9">
                <w:rPr>
                  <w:rFonts w:asciiTheme="minorHAnsi" w:hAnsiTheme="minorHAnsi" w:cstheme="minorHAnsi"/>
                  <w:sz w:val="22"/>
                  <w:szCs w:val="22"/>
                  <w:highlight w:val="yellow"/>
                </w:rPr>
                <w:delText>05/02/2020</w:delText>
              </w:r>
            </w:del>
          </w:p>
        </w:tc>
        <w:tc>
          <w:tcPr>
            <w:tcW w:w="2412" w:type="dxa"/>
          </w:tcPr>
          <w:p w14:paraId="5E7C3C45" w14:textId="3E21F1FC" w:rsidR="00485FB7" w:rsidRPr="00146175" w:rsidDel="00A666E9" w:rsidRDefault="00485FB7" w:rsidP="00A4040B">
            <w:pPr>
              <w:jc w:val="center"/>
              <w:rPr>
                <w:del w:id="1815" w:author="Camilla de Campos Escudero Paiva" w:date="2020-09-16T17:57:00Z"/>
                <w:rFonts w:asciiTheme="minorHAnsi" w:hAnsiTheme="minorHAnsi" w:cstheme="minorHAnsi"/>
                <w:sz w:val="22"/>
                <w:szCs w:val="22"/>
                <w:highlight w:val="yellow"/>
              </w:rPr>
            </w:pPr>
            <w:del w:id="1816" w:author="Camilla de Campos Escudero Paiva" w:date="2020-09-16T17:57:00Z">
              <w:r w:rsidRPr="00146175" w:rsidDel="00A666E9">
                <w:rPr>
                  <w:rFonts w:asciiTheme="minorHAnsi" w:hAnsiTheme="minorHAnsi" w:cstheme="minorHAnsi"/>
                  <w:sz w:val="22"/>
                  <w:szCs w:val="22"/>
                  <w:highlight w:val="yellow"/>
                </w:rPr>
                <w:delText>30.000,00</w:delText>
              </w:r>
            </w:del>
          </w:p>
        </w:tc>
      </w:tr>
      <w:tr w:rsidR="00485FB7" w:rsidRPr="00CB5225" w:rsidDel="00A666E9" w14:paraId="6C59BFDF" w14:textId="7B05E054" w:rsidTr="00A4040B">
        <w:trPr>
          <w:del w:id="1817" w:author="Camilla de Campos Escudero Paiva" w:date="2020-09-16T17:57:00Z"/>
        </w:trPr>
        <w:tc>
          <w:tcPr>
            <w:tcW w:w="1985" w:type="dxa"/>
          </w:tcPr>
          <w:p w14:paraId="1347B747" w14:textId="7256558C" w:rsidR="00485FB7" w:rsidRPr="00146175" w:rsidDel="00A666E9" w:rsidRDefault="00485FB7" w:rsidP="00A4040B">
            <w:pPr>
              <w:jc w:val="center"/>
              <w:rPr>
                <w:del w:id="1818" w:author="Camilla de Campos Escudero Paiva" w:date="2020-09-16T17:57:00Z"/>
                <w:rFonts w:asciiTheme="minorHAnsi" w:hAnsiTheme="minorHAnsi" w:cstheme="minorHAnsi"/>
                <w:sz w:val="22"/>
                <w:szCs w:val="22"/>
                <w:highlight w:val="yellow"/>
              </w:rPr>
            </w:pPr>
            <w:del w:id="1819" w:author="Camilla de Campos Escudero Paiva" w:date="2020-09-16T17:57:00Z">
              <w:r w:rsidRPr="00146175" w:rsidDel="00A666E9">
                <w:rPr>
                  <w:rFonts w:asciiTheme="minorHAnsi" w:hAnsiTheme="minorHAnsi" w:cstheme="minorHAnsi"/>
                  <w:sz w:val="22"/>
                  <w:szCs w:val="22"/>
                  <w:highlight w:val="yellow"/>
                </w:rPr>
                <w:delText>2</w:delText>
              </w:r>
            </w:del>
          </w:p>
        </w:tc>
        <w:tc>
          <w:tcPr>
            <w:tcW w:w="3541" w:type="dxa"/>
          </w:tcPr>
          <w:p w14:paraId="414EE6F3" w14:textId="6CA980C9" w:rsidR="00485FB7" w:rsidRPr="00146175" w:rsidDel="00A666E9" w:rsidRDefault="00485FB7" w:rsidP="00A4040B">
            <w:pPr>
              <w:jc w:val="center"/>
              <w:rPr>
                <w:del w:id="1820" w:author="Camilla de Campos Escudero Paiva" w:date="2020-09-16T17:57:00Z"/>
                <w:rFonts w:asciiTheme="minorHAnsi" w:hAnsiTheme="minorHAnsi" w:cstheme="minorHAnsi"/>
                <w:sz w:val="22"/>
                <w:szCs w:val="22"/>
                <w:highlight w:val="yellow"/>
              </w:rPr>
            </w:pPr>
            <w:del w:id="1821" w:author="Camilla de Campos Escudero Paiva" w:date="2020-09-16T17:57:00Z">
              <w:r w:rsidRPr="00146175" w:rsidDel="00A666E9">
                <w:rPr>
                  <w:rFonts w:asciiTheme="minorHAnsi" w:hAnsiTheme="minorHAnsi" w:cstheme="minorHAnsi"/>
                  <w:sz w:val="22"/>
                  <w:szCs w:val="22"/>
                  <w:highlight w:val="yellow"/>
                </w:rPr>
                <w:delText>05/03/2020</w:delText>
              </w:r>
            </w:del>
          </w:p>
        </w:tc>
        <w:tc>
          <w:tcPr>
            <w:tcW w:w="2412" w:type="dxa"/>
          </w:tcPr>
          <w:p w14:paraId="0AFECF0C" w14:textId="51C483EC" w:rsidR="00485FB7" w:rsidRPr="00146175" w:rsidDel="00A666E9" w:rsidRDefault="00485FB7" w:rsidP="00A4040B">
            <w:pPr>
              <w:jc w:val="center"/>
              <w:rPr>
                <w:del w:id="1822" w:author="Camilla de Campos Escudero Paiva" w:date="2020-09-16T17:57:00Z"/>
                <w:rFonts w:asciiTheme="minorHAnsi" w:hAnsiTheme="minorHAnsi" w:cstheme="minorHAnsi"/>
                <w:sz w:val="22"/>
                <w:szCs w:val="22"/>
                <w:highlight w:val="yellow"/>
              </w:rPr>
            </w:pPr>
            <w:del w:id="1823" w:author="Camilla de Campos Escudero Paiva" w:date="2020-09-16T17:57:00Z">
              <w:r w:rsidRPr="00146175" w:rsidDel="00A666E9">
                <w:rPr>
                  <w:rFonts w:asciiTheme="minorHAnsi" w:hAnsiTheme="minorHAnsi" w:cstheme="minorHAnsi"/>
                  <w:sz w:val="22"/>
                  <w:szCs w:val="22"/>
                  <w:highlight w:val="yellow"/>
                </w:rPr>
                <w:delText>30.000,00</w:delText>
              </w:r>
            </w:del>
          </w:p>
        </w:tc>
      </w:tr>
      <w:tr w:rsidR="00485FB7" w:rsidRPr="00CB5225" w:rsidDel="00A666E9" w14:paraId="0395CB9E" w14:textId="44D94009" w:rsidTr="00A4040B">
        <w:trPr>
          <w:del w:id="1824" w:author="Camilla de Campos Escudero Paiva" w:date="2020-09-16T17:57:00Z"/>
        </w:trPr>
        <w:tc>
          <w:tcPr>
            <w:tcW w:w="1985" w:type="dxa"/>
          </w:tcPr>
          <w:p w14:paraId="4A22B6E9" w14:textId="4CC34D74" w:rsidR="00485FB7" w:rsidRPr="00146175" w:rsidDel="00A666E9" w:rsidRDefault="00485FB7" w:rsidP="00A4040B">
            <w:pPr>
              <w:jc w:val="center"/>
              <w:rPr>
                <w:del w:id="1825" w:author="Camilla de Campos Escudero Paiva" w:date="2020-09-16T17:57:00Z"/>
                <w:rFonts w:asciiTheme="minorHAnsi" w:hAnsiTheme="minorHAnsi" w:cstheme="minorHAnsi"/>
                <w:sz w:val="22"/>
                <w:szCs w:val="22"/>
                <w:highlight w:val="yellow"/>
              </w:rPr>
            </w:pPr>
            <w:del w:id="1826" w:author="Camilla de Campos Escudero Paiva" w:date="2020-09-16T17:57:00Z">
              <w:r w:rsidRPr="00146175" w:rsidDel="00A666E9">
                <w:rPr>
                  <w:rFonts w:asciiTheme="minorHAnsi" w:hAnsiTheme="minorHAnsi" w:cstheme="minorHAnsi"/>
                  <w:sz w:val="22"/>
                  <w:szCs w:val="22"/>
                  <w:highlight w:val="yellow"/>
                </w:rPr>
                <w:delText>3</w:delText>
              </w:r>
            </w:del>
          </w:p>
        </w:tc>
        <w:tc>
          <w:tcPr>
            <w:tcW w:w="3541" w:type="dxa"/>
          </w:tcPr>
          <w:p w14:paraId="30CFEDE0" w14:textId="5B3CE60D" w:rsidR="00485FB7" w:rsidRPr="00146175" w:rsidDel="00A666E9" w:rsidRDefault="00485FB7" w:rsidP="00A4040B">
            <w:pPr>
              <w:jc w:val="center"/>
              <w:rPr>
                <w:del w:id="1827" w:author="Camilla de Campos Escudero Paiva" w:date="2020-09-16T17:57:00Z"/>
                <w:rFonts w:asciiTheme="minorHAnsi" w:hAnsiTheme="minorHAnsi" w:cstheme="minorHAnsi"/>
                <w:sz w:val="22"/>
                <w:szCs w:val="22"/>
                <w:highlight w:val="yellow"/>
              </w:rPr>
            </w:pPr>
            <w:del w:id="1828" w:author="Camilla de Campos Escudero Paiva" w:date="2020-09-16T17:57:00Z">
              <w:r w:rsidRPr="00146175" w:rsidDel="00A666E9">
                <w:rPr>
                  <w:rFonts w:asciiTheme="minorHAnsi" w:hAnsiTheme="minorHAnsi" w:cstheme="minorHAnsi"/>
                  <w:sz w:val="22"/>
                  <w:szCs w:val="22"/>
                  <w:highlight w:val="yellow"/>
                </w:rPr>
                <w:delText>05/04/2020</w:delText>
              </w:r>
            </w:del>
          </w:p>
        </w:tc>
        <w:tc>
          <w:tcPr>
            <w:tcW w:w="2412" w:type="dxa"/>
          </w:tcPr>
          <w:p w14:paraId="33E56D10" w14:textId="56744072" w:rsidR="00485FB7" w:rsidRPr="00146175" w:rsidDel="00A666E9" w:rsidRDefault="00485FB7" w:rsidP="00A4040B">
            <w:pPr>
              <w:jc w:val="center"/>
              <w:rPr>
                <w:del w:id="1829" w:author="Camilla de Campos Escudero Paiva" w:date="2020-09-16T17:57:00Z"/>
                <w:rFonts w:asciiTheme="minorHAnsi" w:hAnsiTheme="minorHAnsi" w:cstheme="minorHAnsi"/>
                <w:sz w:val="22"/>
                <w:szCs w:val="22"/>
                <w:highlight w:val="yellow"/>
              </w:rPr>
            </w:pPr>
            <w:del w:id="1830" w:author="Camilla de Campos Escudero Paiva" w:date="2020-09-16T17:57:00Z">
              <w:r w:rsidRPr="00146175" w:rsidDel="00A666E9">
                <w:rPr>
                  <w:rFonts w:asciiTheme="minorHAnsi" w:hAnsiTheme="minorHAnsi" w:cstheme="minorHAnsi"/>
                  <w:sz w:val="22"/>
                  <w:szCs w:val="22"/>
                  <w:highlight w:val="yellow"/>
                </w:rPr>
                <w:delText>30.000,00</w:delText>
              </w:r>
            </w:del>
          </w:p>
        </w:tc>
      </w:tr>
      <w:tr w:rsidR="00485FB7" w:rsidRPr="00CB5225" w:rsidDel="00A666E9" w14:paraId="66E2FDD5" w14:textId="3C8D6B83" w:rsidTr="00A4040B">
        <w:trPr>
          <w:del w:id="1831" w:author="Camilla de Campos Escudero Paiva" w:date="2020-09-16T17:57:00Z"/>
        </w:trPr>
        <w:tc>
          <w:tcPr>
            <w:tcW w:w="1985" w:type="dxa"/>
          </w:tcPr>
          <w:p w14:paraId="24B126D8" w14:textId="40594B6B" w:rsidR="00485FB7" w:rsidRPr="00146175" w:rsidDel="00A666E9" w:rsidRDefault="00485FB7" w:rsidP="00A4040B">
            <w:pPr>
              <w:jc w:val="center"/>
              <w:rPr>
                <w:del w:id="1832" w:author="Camilla de Campos Escudero Paiva" w:date="2020-09-16T17:57:00Z"/>
                <w:rFonts w:asciiTheme="minorHAnsi" w:hAnsiTheme="minorHAnsi" w:cstheme="minorHAnsi"/>
                <w:sz w:val="22"/>
                <w:szCs w:val="22"/>
                <w:highlight w:val="yellow"/>
              </w:rPr>
            </w:pPr>
            <w:del w:id="1833" w:author="Camilla de Campos Escudero Paiva" w:date="2020-09-16T17:57:00Z">
              <w:r w:rsidRPr="00146175" w:rsidDel="00A666E9">
                <w:rPr>
                  <w:rFonts w:asciiTheme="minorHAnsi" w:hAnsiTheme="minorHAnsi" w:cstheme="minorHAnsi"/>
                  <w:sz w:val="22"/>
                  <w:szCs w:val="22"/>
                  <w:highlight w:val="yellow"/>
                </w:rPr>
                <w:delText>4</w:delText>
              </w:r>
            </w:del>
          </w:p>
        </w:tc>
        <w:tc>
          <w:tcPr>
            <w:tcW w:w="3541" w:type="dxa"/>
          </w:tcPr>
          <w:p w14:paraId="3B2BFA05" w14:textId="25037C6C" w:rsidR="00485FB7" w:rsidRPr="00146175" w:rsidDel="00A666E9" w:rsidRDefault="00485FB7" w:rsidP="00A4040B">
            <w:pPr>
              <w:jc w:val="center"/>
              <w:rPr>
                <w:del w:id="1834" w:author="Camilla de Campos Escudero Paiva" w:date="2020-09-16T17:57:00Z"/>
                <w:rFonts w:asciiTheme="minorHAnsi" w:hAnsiTheme="minorHAnsi" w:cstheme="minorHAnsi"/>
                <w:sz w:val="22"/>
                <w:szCs w:val="22"/>
                <w:highlight w:val="yellow"/>
              </w:rPr>
            </w:pPr>
            <w:del w:id="1835" w:author="Camilla de Campos Escudero Paiva" w:date="2020-09-16T17:57:00Z">
              <w:r w:rsidRPr="00146175" w:rsidDel="00A666E9">
                <w:rPr>
                  <w:rFonts w:asciiTheme="minorHAnsi" w:hAnsiTheme="minorHAnsi" w:cstheme="minorHAnsi"/>
                  <w:sz w:val="22"/>
                  <w:szCs w:val="22"/>
                  <w:highlight w:val="yellow"/>
                </w:rPr>
                <w:delText>05/05/2020</w:delText>
              </w:r>
            </w:del>
          </w:p>
        </w:tc>
        <w:tc>
          <w:tcPr>
            <w:tcW w:w="2412" w:type="dxa"/>
          </w:tcPr>
          <w:p w14:paraId="21236B95" w14:textId="665A9831" w:rsidR="00485FB7" w:rsidRPr="00146175" w:rsidDel="00A666E9" w:rsidRDefault="00485FB7" w:rsidP="00A4040B">
            <w:pPr>
              <w:jc w:val="center"/>
              <w:rPr>
                <w:del w:id="1836" w:author="Camilla de Campos Escudero Paiva" w:date="2020-09-16T17:57:00Z"/>
                <w:rFonts w:asciiTheme="minorHAnsi" w:hAnsiTheme="minorHAnsi" w:cstheme="minorHAnsi"/>
                <w:sz w:val="22"/>
                <w:szCs w:val="22"/>
                <w:highlight w:val="yellow"/>
              </w:rPr>
            </w:pPr>
            <w:del w:id="1837" w:author="Camilla de Campos Escudero Paiva" w:date="2020-09-16T17:57:00Z">
              <w:r w:rsidRPr="00146175" w:rsidDel="00A666E9">
                <w:rPr>
                  <w:rFonts w:asciiTheme="minorHAnsi" w:hAnsiTheme="minorHAnsi" w:cstheme="minorHAnsi"/>
                  <w:sz w:val="22"/>
                  <w:szCs w:val="22"/>
                  <w:highlight w:val="yellow"/>
                </w:rPr>
                <w:delText>30.000,00</w:delText>
              </w:r>
            </w:del>
          </w:p>
        </w:tc>
      </w:tr>
      <w:tr w:rsidR="00485FB7" w:rsidRPr="00CB5225" w:rsidDel="00A666E9" w14:paraId="19FFBCA2" w14:textId="5FAB6266" w:rsidTr="00A4040B">
        <w:trPr>
          <w:del w:id="1838" w:author="Camilla de Campos Escudero Paiva" w:date="2020-09-16T17:57:00Z"/>
        </w:trPr>
        <w:tc>
          <w:tcPr>
            <w:tcW w:w="1985" w:type="dxa"/>
          </w:tcPr>
          <w:p w14:paraId="2D30B1E4" w14:textId="1216E9E9" w:rsidR="00485FB7" w:rsidRPr="00146175" w:rsidDel="00A666E9" w:rsidRDefault="00485FB7" w:rsidP="00A4040B">
            <w:pPr>
              <w:jc w:val="center"/>
              <w:rPr>
                <w:del w:id="1839" w:author="Camilla de Campos Escudero Paiva" w:date="2020-09-16T17:57:00Z"/>
                <w:rFonts w:asciiTheme="minorHAnsi" w:hAnsiTheme="minorHAnsi" w:cstheme="minorHAnsi"/>
                <w:sz w:val="22"/>
                <w:szCs w:val="22"/>
                <w:highlight w:val="yellow"/>
              </w:rPr>
            </w:pPr>
            <w:del w:id="1840" w:author="Camilla de Campos Escudero Paiva" w:date="2020-09-16T17:57:00Z">
              <w:r w:rsidRPr="00146175" w:rsidDel="00A666E9">
                <w:rPr>
                  <w:rFonts w:asciiTheme="minorHAnsi" w:hAnsiTheme="minorHAnsi" w:cstheme="minorHAnsi"/>
                  <w:sz w:val="22"/>
                  <w:szCs w:val="22"/>
                  <w:highlight w:val="yellow"/>
                </w:rPr>
                <w:delText>5</w:delText>
              </w:r>
            </w:del>
          </w:p>
        </w:tc>
        <w:tc>
          <w:tcPr>
            <w:tcW w:w="3541" w:type="dxa"/>
          </w:tcPr>
          <w:p w14:paraId="402545AE" w14:textId="017D91D1" w:rsidR="00485FB7" w:rsidRPr="00146175" w:rsidDel="00A666E9" w:rsidRDefault="00485FB7" w:rsidP="00A4040B">
            <w:pPr>
              <w:jc w:val="center"/>
              <w:rPr>
                <w:del w:id="1841" w:author="Camilla de Campos Escudero Paiva" w:date="2020-09-16T17:57:00Z"/>
                <w:rFonts w:asciiTheme="minorHAnsi" w:hAnsiTheme="minorHAnsi" w:cstheme="minorHAnsi"/>
                <w:sz w:val="22"/>
                <w:szCs w:val="22"/>
                <w:highlight w:val="yellow"/>
              </w:rPr>
            </w:pPr>
            <w:del w:id="1842" w:author="Camilla de Campos Escudero Paiva" w:date="2020-09-16T17:57:00Z">
              <w:r w:rsidRPr="00146175" w:rsidDel="00A666E9">
                <w:rPr>
                  <w:rFonts w:asciiTheme="minorHAnsi" w:hAnsiTheme="minorHAnsi" w:cstheme="minorHAnsi"/>
                  <w:sz w:val="22"/>
                  <w:szCs w:val="22"/>
                  <w:highlight w:val="yellow"/>
                </w:rPr>
                <w:delText>05/06/2020</w:delText>
              </w:r>
            </w:del>
          </w:p>
        </w:tc>
        <w:tc>
          <w:tcPr>
            <w:tcW w:w="2412" w:type="dxa"/>
          </w:tcPr>
          <w:p w14:paraId="70EEF37B" w14:textId="12B25D20" w:rsidR="00485FB7" w:rsidRPr="00146175" w:rsidDel="00A666E9" w:rsidRDefault="00485FB7" w:rsidP="00A4040B">
            <w:pPr>
              <w:jc w:val="center"/>
              <w:rPr>
                <w:del w:id="1843" w:author="Camilla de Campos Escudero Paiva" w:date="2020-09-16T17:57:00Z"/>
                <w:rFonts w:asciiTheme="minorHAnsi" w:hAnsiTheme="minorHAnsi" w:cstheme="minorHAnsi"/>
                <w:sz w:val="22"/>
                <w:szCs w:val="22"/>
                <w:highlight w:val="yellow"/>
              </w:rPr>
            </w:pPr>
            <w:del w:id="1844" w:author="Camilla de Campos Escudero Paiva" w:date="2020-09-16T17:57:00Z">
              <w:r w:rsidRPr="00146175" w:rsidDel="00A666E9">
                <w:rPr>
                  <w:rFonts w:asciiTheme="minorHAnsi" w:hAnsiTheme="minorHAnsi" w:cstheme="minorHAnsi"/>
                  <w:sz w:val="22"/>
                  <w:szCs w:val="22"/>
                  <w:highlight w:val="yellow"/>
                </w:rPr>
                <w:delText>30.000,00</w:delText>
              </w:r>
            </w:del>
          </w:p>
        </w:tc>
      </w:tr>
      <w:tr w:rsidR="00485FB7" w:rsidRPr="008D130E" w:rsidDel="00A666E9" w14:paraId="09FE4071" w14:textId="2FBB358D" w:rsidTr="00A4040B">
        <w:trPr>
          <w:del w:id="1845" w:author="Camilla de Campos Escudero Paiva" w:date="2020-09-16T17:57:00Z"/>
        </w:trPr>
        <w:tc>
          <w:tcPr>
            <w:tcW w:w="1985" w:type="dxa"/>
          </w:tcPr>
          <w:p w14:paraId="02F44B94" w14:textId="677C8AE9" w:rsidR="00485FB7" w:rsidRPr="008D130E" w:rsidDel="00A666E9" w:rsidRDefault="00485FB7" w:rsidP="00A4040B">
            <w:pPr>
              <w:jc w:val="center"/>
              <w:rPr>
                <w:del w:id="1846" w:author="Camilla de Campos Escudero Paiva" w:date="2020-09-16T17:57:00Z"/>
                <w:rFonts w:asciiTheme="minorHAnsi" w:hAnsiTheme="minorHAnsi" w:cstheme="minorHAnsi"/>
                <w:sz w:val="22"/>
                <w:szCs w:val="22"/>
                <w:highlight w:val="yellow"/>
              </w:rPr>
            </w:pPr>
            <w:del w:id="1847" w:author="Camilla de Campos Escudero Paiva" w:date="2020-09-16T17:57:00Z">
              <w:r w:rsidRPr="008D130E" w:rsidDel="00A666E9">
                <w:rPr>
                  <w:rFonts w:asciiTheme="minorHAnsi" w:hAnsiTheme="minorHAnsi" w:cstheme="minorHAnsi"/>
                  <w:sz w:val="22"/>
                  <w:szCs w:val="22"/>
                  <w:highlight w:val="yellow"/>
                </w:rPr>
                <w:delText>6</w:delText>
              </w:r>
            </w:del>
          </w:p>
        </w:tc>
        <w:tc>
          <w:tcPr>
            <w:tcW w:w="3541" w:type="dxa"/>
          </w:tcPr>
          <w:p w14:paraId="71040D22" w14:textId="3BF3EC71" w:rsidR="00485FB7" w:rsidRPr="008D130E" w:rsidDel="00A666E9" w:rsidRDefault="00485FB7" w:rsidP="00A4040B">
            <w:pPr>
              <w:jc w:val="center"/>
              <w:rPr>
                <w:del w:id="1848" w:author="Camilla de Campos Escudero Paiva" w:date="2020-09-16T17:57:00Z"/>
                <w:rFonts w:asciiTheme="minorHAnsi" w:hAnsiTheme="minorHAnsi" w:cstheme="minorHAnsi"/>
                <w:sz w:val="22"/>
                <w:szCs w:val="22"/>
                <w:highlight w:val="yellow"/>
              </w:rPr>
            </w:pPr>
            <w:del w:id="1849" w:author="Camilla de Campos Escudero Paiva" w:date="2020-09-16T17:57:00Z">
              <w:r w:rsidRPr="008D130E" w:rsidDel="00A666E9">
                <w:rPr>
                  <w:rFonts w:asciiTheme="minorHAnsi" w:hAnsiTheme="minorHAnsi" w:cstheme="minorHAnsi"/>
                  <w:sz w:val="22"/>
                  <w:szCs w:val="22"/>
                  <w:highlight w:val="yellow"/>
                </w:rPr>
                <w:delText>05/07/2020</w:delText>
              </w:r>
            </w:del>
          </w:p>
        </w:tc>
        <w:tc>
          <w:tcPr>
            <w:tcW w:w="2412" w:type="dxa"/>
          </w:tcPr>
          <w:p w14:paraId="4378BD2D" w14:textId="1D17A900" w:rsidR="00485FB7" w:rsidRPr="008D130E" w:rsidDel="00A666E9" w:rsidRDefault="00485FB7" w:rsidP="00A4040B">
            <w:pPr>
              <w:jc w:val="center"/>
              <w:rPr>
                <w:del w:id="1850" w:author="Camilla de Campos Escudero Paiva" w:date="2020-09-16T17:57:00Z"/>
                <w:rFonts w:asciiTheme="minorHAnsi" w:hAnsiTheme="minorHAnsi" w:cstheme="minorHAnsi"/>
                <w:sz w:val="22"/>
                <w:szCs w:val="22"/>
                <w:highlight w:val="yellow"/>
              </w:rPr>
            </w:pPr>
            <w:del w:id="1851" w:author="Camilla de Campos Escudero Paiva" w:date="2020-09-16T17:57:00Z">
              <w:r w:rsidRPr="008D130E" w:rsidDel="00A666E9">
                <w:rPr>
                  <w:rFonts w:asciiTheme="minorHAnsi" w:hAnsiTheme="minorHAnsi" w:cstheme="minorHAnsi"/>
                  <w:sz w:val="22"/>
                  <w:szCs w:val="22"/>
                  <w:highlight w:val="yellow"/>
                </w:rPr>
                <w:delText>30.000,00</w:delText>
              </w:r>
            </w:del>
          </w:p>
        </w:tc>
      </w:tr>
      <w:tr w:rsidR="00485FB7" w:rsidRPr="008D130E" w:rsidDel="00A666E9" w14:paraId="10DC4D12" w14:textId="0B98EB95" w:rsidTr="00A4040B">
        <w:trPr>
          <w:del w:id="1852" w:author="Camilla de Campos Escudero Paiva" w:date="2020-09-16T17:57:00Z"/>
        </w:trPr>
        <w:tc>
          <w:tcPr>
            <w:tcW w:w="1985" w:type="dxa"/>
          </w:tcPr>
          <w:p w14:paraId="79FAE166" w14:textId="388B543E" w:rsidR="00485FB7" w:rsidRPr="008D130E" w:rsidDel="00A666E9" w:rsidRDefault="00485FB7" w:rsidP="00A4040B">
            <w:pPr>
              <w:jc w:val="center"/>
              <w:rPr>
                <w:del w:id="1853" w:author="Camilla de Campos Escudero Paiva" w:date="2020-09-16T17:57:00Z"/>
                <w:rFonts w:asciiTheme="minorHAnsi" w:hAnsiTheme="minorHAnsi" w:cstheme="minorHAnsi"/>
                <w:sz w:val="22"/>
                <w:szCs w:val="22"/>
                <w:highlight w:val="yellow"/>
              </w:rPr>
            </w:pPr>
            <w:del w:id="1854" w:author="Camilla de Campos Escudero Paiva" w:date="2020-09-16T17:57:00Z">
              <w:r w:rsidRPr="008D130E" w:rsidDel="00A666E9">
                <w:rPr>
                  <w:rFonts w:asciiTheme="minorHAnsi" w:hAnsiTheme="minorHAnsi" w:cstheme="minorHAnsi"/>
                  <w:sz w:val="22"/>
                  <w:szCs w:val="22"/>
                  <w:highlight w:val="yellow"/>
                </w:rPr>
                <w:delText>7</w:delText>
              </w:r>
            </w:del>
          </w:p>
        </w:tc>
        <w:tc>
          <w:tcPr>
            <w:tcW w:w="3541" w:type="dxa"/>
          </w:tcPr>
          <w:p w14:paraId="28A608A8" w14:textId="26F2CB79" w:rsidR="00485FB7" w:rsidRPr="008D130E" w:rsidDel="00A666E9" w:rsidRDefault="00485FB7" w:rsidP="00A4040B">
            <w:pPr>
              <w:jc w:val="center"/>
              <w:rPr>
                <w:del w:id="1855" w:author="Camilla de Campos Escudero Paiva" w:date="2020-09-16T17:57:00Z"/>
                <w:rFonts w:asciiTheme="minorHAnsi" w:hAnsiTheme="minorHAnsi" w:cstheme="minorHAnsi"/>
                <w:sz w:val="22"/>
                <w:szCs w:val="22"/>
                <w:highlight w:val="yellow"/>
              </w:rPr>
            </w:pPr>
            <w:del w:id="1856" w:author="Camilla de Campos Escudero Paiva" w:date="2020-09-16T17:57:00Z">
              <w:r w:rsidRPr="008D130E" w:rsidDel="00A666E9">
                <w:rPr>
                  <w:rFonts w:asciiTheme="minorHAnsi" w:hAnsiTheme="minorHAnsi" w:cstheme="minorHAnsi"/>
                  <w:sz w:val="22"/>
                  <w:szCs w:val="22"/>
                  <w:highlight w:val="yellow"/>
                </w:rPr>
                <w:delText>05/08/2020</w:delText>
              </w:r>
            </w:del>
          </w:p>
        </w:tc>
        <w:tc>
          <w:tcPr>
            <w:tcW w:w="2412" w:type="dxa"/>
          </w:tcPr>
          <w:p w14:paraId="04A6DF97" w14:textId="53D0C817" w:rsidR="00485FB7" w:rsidRPr="008D130E" w:rsidDel="00A666E9" w:rsidRDefault="00485FB7" w:rsidP="00A4040B">
            <w:pPr>
              <w:jc w:val="center"/>
              <w:rPr>
                <w:del w:id="1857" w:author="Camilla de Campos Escudero Paiva" w:date="2020-09-16T17:57:00Z"/>
                <w:rFonts w:asciiTheme="minorHAnsi" w:hAnsiTheme="minorHAnsi" w:cstheme="minorHAnsi"/>
                <w:sz w:val="22"/>
                <w:szCs w:val="22"/>
                <w:highlight w:val="yellow"/>
              </w:rPr>
            </w:pPr>
            <w:del w:id="1858" w:author="Camilla de Campos Escudero Paiva" w:date="2020-09-16T17:57:00Z">
              <w:r w:rsidRPr="008D130E" w:rsidDel="00A666E9">
                <w:rPr>
                  <w:rFonts w:asciiTheme="minorHAnsi" w:hAnsiTheme="minorHAnsi" w:cstheme="minorHAnsi"/>
                  <w:sz w:val="22"/>
                  <w:szCs w:val="22"/>
                  <w:highlight w:val="yellow"/>
                </w:rPr>
                <w:delText>30.000,00</w:delText>
              </w:r>
            </w:del>
          </w:p>
        </w:tc>
      </w:tr>
      <w:tr w:rsidR="00485FB7" w:rsidRPr="00CB5225" w:rsidDel="00A666E9" w14:paraId="0C678C8B" w14:textId="4F8E24A3" w:rsidTr="00A4040B">
        <w:trPr>
          <w:del w:id="1859" w:author="Camilla de Campos Escudero Paiva" w:date="2020-09-16T17:57:00Z"/>
        </w:trPr>
        <w:tc>
          <w:tcPr>
            <w:tcW w:w="1985" w:type="dxa"/>
          </w:tcPr>
          <w:p w14:paraId="6E855B44" w14:textId="7EE1A0B4" w:rsidR="00485FB7" w:rsidRPr="00307568" w:rsidDel="00A666E9" w:rsidRDefault="00485FB7" w:rsidP="00A4040B">
            <w:pPr>
              <w:jc w:val="center"/>
              <w:rPr>
                <w:del w:id="1860" w:author="Camilla de Campos Escudero Paiva" w:date="2020-09-16T17:57:00Z"/>
                <w:rFonts w:asciiTheme="minorHAnsi" w:hAnsiTheme="minorHAnsi"/>
                <w:sz w:val="22"/>
                <w:highlight w:val="yellow"/>
              </w:rPr>
            </w:pPr>
            <w:del w:id="1861" w:author="Camilla de Campos Escudero Paiva" w:date="2020-09-16T17:57:00Z">
              <w:r w:rsidRPr="00307568" w:rsidDel="00A666E9">
                <w:rPr>
                  <w:rFonts w:asciiTheme="minorHAnsi" w:hAnsiTheme="minorHAnsi"/>
                  <w:sz w:val="22"/>
                  <w:highlight w:val="yellow"/>
                </w:rPr>
                <w:delText>8</w:delText>
              </w:r>
            </w:del>
          </w:p>
        </w:tc>
        <w:tc>
          <w:tcPr>
            <w:tcW w:w="3541" w:type="dxa"/>
          </w:tcPr>
          <w:p w14:paraId="0D0B3498" w14:textId="135990ED" w:rsidR="00485FB7" w:rsidRPr="00307568" w:rsidDel="00A666E9" w:rsidRDefault="00485FB7" w:rsidP="00A4040B">
            <w:pPr>
              <w:jc w:val="center"/>
              <w:rPr>
                <w:del w:id="1862" w:author="Camilla de Campos Escudero Paiva" w:date="2020-09-16T17:57:00Z"/>
                <w:rFonts w:asciiTheme="minorHAnsi" w:hAnsiTheme="minorHAnsi"/>
                <w:sz w:val="22"/>
                <w:highlight w:val="yellow"/>
              </w:rPr>
            </w:pPr>
            <w:del w:id="1863" w:author="Camilla de Campos Escudero Paiva" w:date="2020-09-16T17:57:00Z">
              <w:r w:rsidRPr="00307568" w:rsidDel="00A666E9">
                <w:rPr>
                  <w:rFonts w:asciiTheme="minorHAnsi" w:hAnsiTheme="minorHAnsi"/>
                  <w:sz w:val="22"/>
                  <w:highlight w:val="yellow"/>
                </w:rPr>
                <w:delText>05/09/2020</w:delText>
              </w:r>
            </w:del>
          </w:p>
        </w:tc>
        <w:tc>
          <w:tcPr>
            <w:tcW w:w="2412" w:type="dxa"/>
          </w:tcPr>
          <w:p w14:paraId="01ED6C7C" w14:textId="6719458D" w:rsidR="00485FB7" w:rsidRPr="00921FFB" w:rsidDel="00A666E9" w:rsidRDefault="00485FB7" w:rsidP="00A4040B">
            <w:pPr>
              <w:jc w:val="center"/>
              <w:rPr>
                <w:del w:id="1864" w:author="Camilla de Campos Escudero Paiva" w:date="2020-09-16T17:57:00Z"/>
                <w:rFonts w:asciiTheme="minorHAnsi" w:hAnsiTheme="minorHAnsi" w:cstheme="minorHAnsi"/>
                <w:sz w:val="22"/>
                <w:szCs w:val="22"/>
              </w:rPr>
            </w:pPr>
            <w:del w:id="1865" w:author="Camilla de Campos Escudero Paiva" w:date="2020-09-16T17:57:00Z">
              <w:r w:rsidRPr="00307568" w:rsidDel="00A666E9">
                <w:rPr>
                  <w:rFonts w:asciiTheme="minorHAnsi" w:hAnsiTheme="minorHAnsi"/>
                  <w:sz w:val="22"/>
                  <w:highlight w:val="yellow"/>
                </w:rPr>
                <w:delText>30.000,00</w:delText>
              </w:r>
            </w:del>
          </w:p>
        </w:tc>
      </w:tr>
      <w:tr w:rsidR="00485FB7" w:rsidRPr="00CB5225" w14:paraId="40CD69B2" w14:textId="77777777" w:rsidTr="00A4040B">
        <w:tc>
          <w:tcPr>
            <w:tcW w:w="1985" w:type="dxa"/>
          </w:tcPr>
          <w:p w14:paraId="7B876C83" w14:textId="6FF1B47F" w:rsidR="00485FB7" w:rsidRPr="00921FFB" w:rsidRDefault="00485FB7" w:rsidP="00A4040B">
            <w:pPr>
              <w:jc w:val="center"/>
              <w:rPr>
                <w:rFonts w:asciiTheme="minorHAnsi" w:hAnsiTheme="minorHAnsi" w:cstheme="minorHAnsi"/>
                <w:sz w:val="22"/>
                <w:szCs w:val="22"/>
              </w:rPr>
            </w:pPr>
            <w:del w:id="1866" w:author="Camilla de Campos Escudero Paiva" w:date="2020-09-16T17:57:00Z">
              <w:r w:rsidDel="00A666E9">
                <w:rPr>
                  <w:rFonts w:asciiTheme="minorHAnsi" w:hAnsiTheme="minorHAnsi" w:cstheme="minorHAnsi"/>
                  <w:sz w:val="22"/>
                  <w:szCs w:val="22"/>
                </w:rPr>
                <w:delText>9</w:delText>
              </w:r>
            </w:del>
            <w:ins w:id="1867" w:author="Camilla de Campos Escudero Paiva" w:date="2020-09-16T17:57:00Z">
              <w:r w:rsidR="00A666E9">
                <w:rPr>
                  <w:rFonts w:asciiTheme="minorHAnsi" w:hAnsiTheme="minorHAnsi" w:cstheme="minorHAnsi"/>
                  <w:sz w:val="22"/>
                  <w:szCs w:val="22"/>
                </w:rPr>
                <w:t>1</w:t>
              </w:r>
            </w:ins>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33846BCC" w:rsidR="00485FB7" w:rsidRPr="00921FFB" w:rsidRDefault="00485FB7" w:rsidP="00A4040B">
            <w:pPr>
              <w:jc w:val="center"/>
              <w:rPr>
                <w:rFonts w:asciiTheme="minorHAnsi" w:hAnsiTheme="minorHAnsi" w:cstheme="minorHAnsi"/>
                <w:sz w:val="22"/>
                <w:szCs w:val="22"/>
              </w:rPr>
            </w:pPr>
            <w:del w:id="1868" w:author="Camilla de Campos Escudero Paiva" w:date="2020-09-16T17:57:00Z">
              <w:r w:rsidDel="00A666E9">
                <w:rPr>
                  <w:rFonts w:asciiTheme="minorHAnsi" w:hAnsiTheme="minorHAnsi" w:cstheme="minorHAnsi"/>
                  <w:sz w:val="22"/>
                  <w:szCs w:val="22"/>
                </w:rPr>
                <w:delText>10</w:delText>
              </w:r>
            </w:del>
            <w:ins w:id="1869" w:author="Camilla de Campos Escudero Paiva" w:date="2020-09-16T17:57:00Z">
              <w:r w:rsidR="00A666E9">
                <w:rPr>
                  <w:rFonts w:asciiTheme="minorHAnsi" w:hAnsiTheme="minorHAnsi" w:cstheme="minorHAnsi"/>
                  <w:sz w:val="22"/>
                  <w:szCs w:val="22"/>
                </w:rPr>
                <w:t>2</w:t>
              </w:r>
            </w:ins>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7E7D2811" w:rsidR="00485FB7" w:rsidRPr="00921FFB" w:rsidRDefault="00485FB7" w:rsidP="00A4040B">
            <w:pPr>
              <w:jc w:val="center"/>
              <w:rPr>
                <w:rFonts w:asciiTheme="minorHAnsi" w:hAnsiTheme="minorHAnsi" w:cstheme="minorHAnsi"/>
                <w:sz w:val="22"/>
                <w:szCs w:val="22"/>
              </w:rPr>
            </w:pPr>
            <w:del w:id="1870" w:author="Camilla de Campos Escudero Paiva" w:date="2020-09-16T17:57:00Z">
              <w:r w:rsidDel="00A666E9">
                <w:rPr>
                  <w:rFonts w:asciiTheme="minorHAnsi" w:hAnsiTheme="minorHAnsi" w:cstheme="minorHAnsi"/>
                  <w:sz w:val="22"/>
                  <w:szCs w:val="22"/>
                </w:rPr>
                <w:delText>11</w:delText>
              </w:r>
            </w:del>
            <w:ins w:id="1871" w:author="Camilla de Campos Escudero Paiva" w:date="2020-09-16T17:57:00Z">
              <w:r w:rsidR="00A666E9">
                <w:rPr>
                  <w:rFonts w:asciiTheme="minorHAnsi" w:hAnsiTheme="minorHAnsi" w:cstheme="minorHAnsi"/>
                  <w:sz w:val="22"/>
                  <w:szCs w:val="22"/>
                </w:rPr>
                <w:t>3</w:t>
              </w:r>
            </w:ins>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3123EFA1" w:rsidR="00485FB7" w:rsidRPr="00921FFB" w:rsidRDefault="00485FB7" w:rsidP="00A4040B">
            <w:pPr>
              <w:jc w:val="center"/>
              <w:rPr>
                <w:rFonts w:asciiTheme="minorHAnsi" w:hAnsiTheme="minorHAnsi" w:cstheme="minorHAnsi"/>
                <w:sz w:val="22"/>
                <w:szCs w:val="22"/>
              </w:rPr>
            </w:pPr>
            <w:del w:id="1872" w:author="Camilla de Campos Escudero Paiva" w:date="2020-09-16T17:57:00Z">
              <w:r w:rsidDel="00A666E9">
                <w:rPr>
                  <w:rFonts w:asciiTheme="minorHAnsi" w:hAnsiTheme="minorHAnsi" w:cstheme="minorHAnsi"/>
                  <w:sz w:val="22"/>
                  <w:szCs w:val="22"/>
                </w:rPr>
                <w:delText>12</w:delText>
              </w:r>
            </w:del>
            <w:ins w:id="1873" w:author="Camilla de Campos Escudero Paiva" w:date="2020-09-16T17:57:00Z">
              <w:r w:rsidR="00A666E9">
                <w:rPr>
                  <w:rFonts w:asciiTheme="minorHAnsi" w:hAnsiTheme="minorHAnsi" w:cstheme="minorHAnsi"/>
                  <w:sz w:val="22"/>
                  <w:szCs w:val="22"/>
                </w:rPr>
                <w:t>4</w:t>
              </w:r>
            </w:ins>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4197FFF8" w:rsidR="00485FB7" w:rsidRPr="00921FFB" w:rsidRDefault="00485FB7" w:rsidP="00A4040B">
            <w:pPr>
              <w:jc w:val="center"/>
              <w:rPr>
                <w:rFonts w:asciiTheme="minorHAnsi" w:hAnsiTheme="minorHAnsi" w:cstheme="minorHAnsi"/>
                <w:sz w:val="22"/>
                <w:szCs w:val="22"/>
              </w:rPr>
            </w:pPr>
            <w:del w:id="1874" w:author="Camilla de Campos Escudero Paiva" w:date="2020-09-16T17:57:00Z">
              <w:r w:rsidDel="00A666E9">
                <w:rPr>
                  <w:rFonts w:asciiTheme="minorHAnsi" w:hAnsiTheme="minorHAnsi" w:cstheme="minorHAnsi"/>
                  <w:sz w:val="22"/>
                  <w:szCs w:val="22"/>
                </w:rPr>
                <w:delText>13</w:delText>
              </w:r>
            </w:del>
            <w:ins w:id="1875" w:author="Camilla de Campos Escudero Paiva" w:date="2020-09-16T17:57:00Z">
              <w:r w:rsidR="00A666E9">
                <w:rPr>
                  <w:rFonts w:asciiTheme="minorHAnsi" w:hAnsiTheme="minorHAnsi" w:cstheme="minorHAnsi"/>
                  <w:sz w:val="22"/>
                  <w:szCs w:val="22"/>
                </w:rPr>
                <w:t>5</w:t>
              </w:r>
            </w:ins>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1F6EC3B3" w:rsidR="00485FB7" w:rsidRPr="00921FFB" w:rsidRDefault="00485FB7" w:rsidP="00A4040B">
            <w:pPr>
              <w:jc w:val="center"/>
              <w:rPr>
                <w:rFonts w:asciiTheme="minorHAnsi" w:hAnsiTheme="minorHAnsi" w:cstheme="minorHAnsi"/>
                <w:sz w:val="22"/>
                <w:szCs w:val="22"/>
              </w:rPr>
            </w:pPr>
            <w:del w:id="1876" w:author="Camilla de Campos Escudero Paiva" w:date="2020-09-16T17:58:00Z">
              <w:r w:rsidDel="00A666E9">
                <w:rPr>
                  <w:rFonts w:asciiTheme="minorHAnsi" w:hAnsiTheme="minorHAnsi" w:cstheme="minorHAnsi"/>
                  <w:sz w:val="22"/>
                  <w:szCs w:val="22"/>
                </w:rPr>
                <w:delText>2.400</w:delText>
              </w:r>
            </w:del>
            <w:ins w:id="1877" w:author="Camilla de Campos Escudero Paiva" w:date="2020-09-16T17:58:00Z">
              <w:r w:rsidR="00A666E9">
                <w:rPr>
                  <w:rFonts w:asciiTheme="minorHAnsi" w:hAnsiTheme="minorHAnsi" w:cstheme="minorHAnsi"/>
                  <w:sz w:val="22"/>
                  <w:szCs w:val="22"/>
                </w:rPr>
                <w:t>86.783</w:t>
              </w:r>
            </w:ins>
            <w:r>
              <w:rPr>
                <w:rFonts w:asciiTheme="minorHAnsi" w:hAnsiTheme="minorHAnsi" w:cstheme="minorHAnsi"/>
                <w:sz w:val="22"/>
                <w:szCs w:val="22"/>
              </w:rPr>
              <w:t>,</w:t>
            </w:r>
            <w:del w:id="1878" w:author="Camilla de Campos Escudero Paiva" w:date="2020-09-16T17:58:00Z">
              <w:r w:rsidDel="00A666E9">
                <w:rPr>
                  <w:rFonts w:asciiTheme="minorHAnsi" w:hAnsiTheme="minorHAnsi" w:cstheme="minorHAnsi"/>
                  <w:sz w:val="22"/>
                  <w:szCs w:val="22"/>
                </w:rPr>
                <w:delText>00</w:delText>
              </w:r>
            </w:del>
            <w:ins w:id="1879" w:author="Camilla de Campos Escudero Paiva" w:date="2020-09-16T17:58:00Z">
              <w:r w:rsidR="00A666E9">
                <w:rPr>
                  <w:rFonts w:asciiTheme="minorHAnsi" w:hAnsiTheme="minorHAnsi" w:cstheme="minorHAnsi"/>
                  <w:sz w:val="22"/>
                  <w:szCs w:val="22"/>
                </w:rPr>
                <w:t>98</w:t>
              </w:r>
            </w:ins>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0E99F299" w:rsidR="00485FB7" w:rsidRPr="00921FFB" w:rsidRDefault="00485FB7" w:rsidP="00A4040B">
            <w:pPr>
              <w:jc w:val="center"/>
              <w:rPr>
                <w:rFonts w:asciiTheme="minorHAnsi" w:hAnsiTheme="minorHAnsi" w:cstheme="minorHAnsi"/>
                <w:sz w:val="22"/>
                <w:szCs w:val="22"/>
              </w:rPr>
            </w:pPr>
            <w:del w:id="1880" w:author="Camilla de Campos Escudero Paiva" w:date="2020-09-16T17:58:00Z">
              <w:r w:rsidDel="00A666E9">
                <w:rPr>
                  <w:rFonts w:asciiTheme="minorHAnsi" w:hAnsiTheme="minorHAnsi" w:cstheme="minorHAnsi"/>
                  <w:sz w:val="22"/>
                  <w:szCs w:val="22"/>
                </w:rPr>
                <w:delText>362.400,00</w:delText>
              </w:r>
            </w:del>
            <w:ins w:id="1881" w:author="Camilla de Campos Escudero Paiva" w:date="2020-09-16T17:58:00Z">
              <w:r w:rsidR="00A666E9">
                <w:rPr>
                  <w:rFonts w:asciiTheme="minorHAnsi" w:hAnsiTheme="minorHAnsi" w:cstheme="minorHAnsi"/>
                  <w:sz w:val="22"/>
                  <w:szCs w:val="22"/>
                </w:rPr>
                <w:t>236.783,98</w:t>
              </w:r>
            </w:ins>
          </w:p>
        </w:tc>
      </w:tr>
    </w:tbl>
    <w:p w14:paraId="40B43AAC" w14:textId="77777777" w:rsidR="00485FB7" w:rsidRDefault="00485FB7" w:rsidP="00921FFB">
      <w:pPr>
        <w:jc w:val="right"/>
      </w:pPr>
    </w:p>
    <w:p w14:paraId="44364529" w14:textId="71081EB8" w:rsidR="00205379" w:rsidRDefault="00205379">
      <w:r>
        <w:br w:type="page"/>
      </w:r>
    </w:p>
    <w:p w14:paraId="1B4B3BF8" w14:textId="1E24D3B8" w:rsidR="00205379" w:rsidRDefault="00205379" w:rsidP="00DA17C2">
      <w:pPr>
        <w:pStyle w:val="Ttulo1"/>
        <w:jc w:val="cente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w:t>
      </w:r>
      <w:r w:rsidRPr="00AF4811">
        <w:rPr>
          <w:rFonts w:asciiTheme="minorHAnsi" w:hAnsiTheme="minorHAnsi"/>
          <w:sz w:val="23"/>
          <w:szCs w:val="23"/>
        </w:rPr>
        <w:lastRenderedPageBreak/>
        <w:t>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22,54m², área real de uso comum de divisão não proporcional de 32,74m², área real de uso comum de divisão proporcional de </w:t>
      </w:r>
      <w:r w:rsidRPr="00AF4811">
        <w:rPr>
          <w:rFonts w:asciiTheme="minorHAnsi" w:hAnsiTheme="minorHAnsi"/>
          <w:sz w:val="23"/>
          <w:szCs w:val="23"/>
        </w:rPr>
        <w:lastRenderedPageBreak/>
        <w:t>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w:t>
      </w:r>
      <w:r w:rsidRPr="00AF4811">
        <w:rPr>
          <w:rFonts w:asciiTheme="minorHAnsi" w:hAnsiTheme="minorHAnsi"/>
          <w:sz w:val="23"/>
          <w:szCs w:val="23"/>
        </w:rPr>
        <w:lastRenderedPageBreak/>
        <w:t>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0540E3C2" w:rsidR="00205379" w:rsidRDefault="00205379" w:rsidP="000404E6">
      <w:pPr>
        <w:jc w:val="center"/>
        <w:rPr>
          <w:ins w:id="1882" w:author="Camilla de Campos Escudero Paiva" w:date="2020-09-16T16:12:00Z"/>
        </w:rPr>
      </w:pPr>
    </w:p>
    <w:p w14:paraId="256E3ADB" w14:textId="10D4B1F0" w:rsidR="00DE3700" w:rsidRDefault="00DE3700">
      <w:pPr>
        <w:rPr>
          <w:ins w:id="1883" w:author="Camilla de Campos Escudero Paiva" w:date="2020-09-16T16:12:00Z"/>
        </w:rPr>
      </w:pPr>
      <w:ins w:id="1884" w:author="Camilla de Campos Escudero Paiva" w:date="2020-09-16T16:12:00Z">
        <w:r>
          <w:br w:type="page"/>
        </w:r>
      </w:ins>
    </w:p>
    <w:p w14:paraId="40808DC1" w14:textId="77777777" w:rsidR="007A7531" w:rsidRDefault="007A7531" w:rsidP="000404E6">
      <w:pPr>
        <w:jc w:val="center"/>
        <w:rPr>
          <w:rFonts w:asciiTheme="minorHAnsi" w:hAnsiTheme="minorHAnsi" w:cstheme="minorHAnsi"/>
          <w:b/>
          <w:bCs/>
          <w:sz w:val="22"/>
          <w:szCs w:val="22"/>
        </w:rPr>
        <w:sectPr w:rsidR="007A7531" w:rsidSect="00037BAC">
          <w:pgSz w:w="11907" w:h="16839" w:code="9"/>
          <w:pgMar w:top="1418" w:right="1701" w:bottom="1418" w:left="1701" w:header="709" w:footer="709" w:gutter="0"/>
          <w:cols w:space="708"/>
          <w:docGrid w:linePitch="360"/>
        </w:sectPr>
      </w:pPr>
    </w:p>
    <w:p w14:paraId="4ABAF783" w14:textId="3B3D7A10" w:rsidR="00DE3700" w:rsidRDefault="00DE3700" w:rsidP="000404E6">
      <w:pPr>
        <w:jc w:val="center"/>
        <w:rPr>
          <w:ins w:id="1885" w:author="Camilla de Campos Escudero Paiva" w:date="2020-09-16T16:13:00Z"/>
          <w:rFonts w:asciiTheme="minorHAnsi" w:hAnsiTheme="minorHAnsi"/>
          <w:b/>
          <w:bCs/>
          <w:sz w:val="22"/>
          <w:szCs w:val="22"/>
          <w:lang w:eastAsia="pt-BR"/>
        </w:rPr>
      </w:pPr>
      <w:ins w:id="1886" w:author="Camilla de Campos Escudero Paiva" w:date="2020-09-16T16:13:00Z">
        <w:r>
          <w:rPr>
            <w:rFonts w:asciiTheme="minorHAnsi" w:hAnsiTheme="minorHAnsi" w:cstheme="minorHAnsi"/>
            <w:b/>
            <w:bCs/>
            <w:sz w:val="22"/>
            <w:szCs w:val="22"/>
          </w:rPr>
          <w:t>ANEXO X</w:t>
        </w:r>
        <w:r w:rsidRPr="00D00384">
          <w:rPr>
            <w:rFonts w:asciiTheme="minorHAnsi" w:hAnsiTheme="minorHAnsi" w:cstheme="minorHAnsi"/>
            <w:b/>
            <w:bCs/>
            <w:sz w:val="22"/>
            <w:szCs w:val="22"/>
          </w:rPr>
          <w:t xml:space="preserve"> –</w:t>
        </w:r>
        <w:r>
          <w:rPr>
            <w:rFonts w:asciiTheme="minorHAnsi" w:hAnsiTheme="minorHAnsi"/>
            <w:sz w:val="22"/>
            <w:szCs w:val="22"/>
            <w:lang w:eastAsia="pt-BR"/>
          </w:rPr>
          <w:t xml:space="preserve"> </w:t>
        </w:r>
      </w:ins>
      <w:ins w:id="1887" w:author="Camilla de Campos Escudero Paiva" w:date="2020-09-16T16:12:00Z">
        <w:r w:rsidRPr="00DE3700">
          <w:rPr>
            <w:rFonts w:asciiTheme="minorHAnsi" w:hAnsiTheme="minorHAnsi"/>
            <w:b/>
            <w:bCs/>
            <w:sz w:val="22"/>
            <w:szCs w:val="22"/>
            <w:lang w:eastAsia="pt-BR"/>
          </w:rPr>
          <w:t xml:space="preserve">MODELO DE CÁLCULO </w:t>
        </w:r>
      </w:ins>
      <w:ins w:id="1888" w:author="Camilla de Campos Escudero Paiva" w:date="2020-09-16T16:13:00Z">
        <w:r w:rsidRPr="00DE3700">
          <w:rPr>
            <w:rFonts w:asciiTheme="minorHAnsi" w:hAnsiTheme="minorHAnsi"/>
            <w:b/>
            <w:bCs/>
            <w:sz w:val="22"/>
            <w:szCs w:val="22"/>
            <w:lang w:eastAsia="pt-BR"/>
          </w:rPr>
          <w:t>DO VALOR DAS UNIDADES EM ESTOQUE</w:t>
        </w:r>
      </w:ins>
    </w:p>
    <w:p w14:paraId="2A117F66" w14:textId="5B99A9D9" w:rsidR="00DE3700" w:rsidRDefault="00DE3700" w:rsidP="000404E6">
      <w:pPr>
        <w:jc w:val="center"/>
        <w:rPr>
          <w:ins w:id="1889" w:author="Camilla de Campos Escudero Paiva" w:date="2020-09-17T14:49:00Z"/>
          <w:rFonts w:asciiTheme="minorHAnsi" w:hAnsiTheme="minorHAnsi"/>
          <w:b/>
          <w:bCs/>
          <w:sz w:val="22"/>
          <w:szCs w:val="22"/>
          <w:lang w:eastAsia="pt-BR"/>
        </w:rPr>
      </w:pPr>
    </w:p>
    <w:tbl>
      <w:tblPr>
        <w:tblW w:w="15080" w:type="dxa"/>
        <w:tblCellMar>
          <w:left w:w="70" w:type="dxa"/>
          <w:right w:w="70" w:type="dxa"/>
        </w:tblCellMar>
        <w:tblLook w:val="04A0" w:firstRow="1" w:lastRow="0" w:firstColumn="1" w:lastColumn="0" w:noHBand="0" w:noVBand="1"/>
      </w:tblPr>
      <w:tblGrid>
        <w:gridCol w:w="798"/>
        <w:gridCol w:w="920"/>
        <w:gridCol w:w="880"/>
        <w:gridCol w:w="940"/>
        <w:gridCol w:w="860"/>
        <w:gridCol w:w="146"/>
        <w:gridCol w:w="980"/>
        <w:gridCol w:w="980"/>
        <w:gridCol w:w="940"/>
        <w:gridCol w:w="1040"/>
        <w:gridCol w:w="146"/>
        <w:gridCol w:w="1000"/>
        <w:gridCol w:w="940"/>
        <w:gridCol w:w="780"/>
        <w:gridCol w:w="840"/>
        <w:gridCol w:w="1020"/>
        <w:gridCol w:w="880"/>
        <w:gridCol w:w="146"/>
        <w:gridCol w:w="1000"/>
      </w:tblGrid>
      <w:tr w:rsidR="007A7531" w14:paraId="6F355184" w14:textId="77777777" w:rsidTr="007A7531">
        <w:trPr>
          <w:trHeight w:val="825"/>
          <w:ins w:id="1890" w:author="Camilla de Campos Escudero Paiva" w:date="2020-09-17T14:55:00Z"/>
        </w:trPr>
        <w:tc>
          <w:tcPr>
            <w:tcW w:w="2560" w:type="dxa"/>
            <w:gridSpan w:val="3"/>
            <w:tcBorders>
              <w:top w:val="single" w:sz="4" w:space="0" w:color="A6A6A6"/>
              <w:left w:val="single" w:sz="4" w:space="0" w:color="A6A6A6"/>
              <w:bottom w:val="single" w:sz="4" w:space="0" w:color="A6A6A6"/>
              <w:right w:val="single" w:sz="4" w:space="0" w:color="A6A6A6"/>
            </w:tcBorders>
            <w:shd w:val="clear" w:color="000000" w:fill="C7D3E6"/>
            <w:vAlign w:val="center"/>
            <w:hideMark/>
          </w:tcPr>
          <w:p w14:paraId="2C9824C1" w14:textId="77777777" w:rsidR="007A7531" w:rsidRDefault="007A7531">
            <w:pPr>
              <w:jc w:val="center"/>
              <w:rPr>
                <w:ins w:id="1891" w:author="Camilla de Campos Escudero Paiva" w:date="2020-09-17T14:55:00Z"/>
                <w:rFonts w:ascii="Calibri" w:hAnsi="Calibri" w:cs="Calibri"/>
                <w:b/>
                <w:bCs/>
                <w:color w:val="3F5378"/>
                <w:sz w:val="16"/>
                <w:szCs w:val="16"/>
                <w:lang w:eastAsia="pt-BR"/>
              </w:rPr>
            </w:pPr>
            <w:ins w:id="1892" w:author="Camilla de Campos Escudero Paiva" w:date="2020-09-17T14:55:00Z">
              <w:r>
                <w:rPr>
                  <w:rFonts w:ascii="Calibri" w:hAnsi="Calibri" w:cs="Calibri"/>
                  <w:b/>
                  <w:bCs/>
                  <w:color w:val="3F5378"/>
                  <w:sz w:val="16"/>
                  <w:szCs w:val="16"/>
                </w:rPr>
                <w:t>ACOMPANHAMENTO DE RECEITA FLAGSHIP</w:t>
              </w:r>
            </w:ins>
          </w:p>
        </w:tc>
        <w:tc>
          <w:tcPr>
            <w:tcW w:w="940" w:type="dxa"/>
            <w:tcBorders>
              <w:top w:val="nil"/>
              <w:left w:val="nil"/>
              <w:bottom w:val="nil"/>
              <w:right w:val="nil"/>
            </w:tcBorders>
            <w:shd w:val="clear" w:color="auto" w:fill="auto"/>
            <w:noWrap/>
            <w:vAlign w:val="bottom"/>
            <w:hideMark/>
          </w:tcPr>
          <w:p w14:paraId="63C6DAD9" w14:textId="77777777" w:rsidR="007A7531" w:rsidRDefault="007A7531">
            <w:pPr>
              <w:jc w:val="center"/>
              <w:rPr>
                <w:ins w:id="1893" w:author="Camilla de Campos Escudero Paiva" w:date="2020-09-17T14:55:00Z"/>
                <w:rFonts w:ascii="Calibri" w:hAnsi="Calibri" w:cs="Calibri"/>
                <w:b/>
                <w:bCs/>
                <w:color w:val="3F5378"/>
                <w:sz w:val="16"/>
                <w:szCs w:val="16"/>
              </w:rPr>
            </w:pPr>
          </w:p>
        </w:tc>
        <w:tc>
          <w:tcPr>
            <w:tcW w:w="860" w:type="dxa"/>
            <w:tcBorders>
              <w:top w:val="nil"/>
              <w:left w:val="nil"/>
              <w:bottom w:val="nil"/>
              <w:right w:val="nil"/>
            </w:tcBorders>
            <w:shd w:val="clear" w:color="auto" w:fill="auto"/>
            <w:noWrap/>
            <w:vAlign w:val="bottom"/>
            <w:hideMark/>
          </w:tcPr>
          <w:p w14:paraId="5EC6B5C2" w14:textId="77777777" w:rsidR="007A7531" w:rsidRDefault="007A7531">
            <w:pPr>
              <w:rPr>
                <w:ins w:id="1894"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837C825" w14:textId="77777777" w:rsidR="007A7531" w:rsidRDefault="007A7531">
            <w:pPr>
              <w:rPr>
                <w:ins w:id="1895"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5F05DFCC" w14:textId="77777777" w:rsidR="007A7531" w:rsidRDefault="007A7531">
            <w:pPr>
              <w:rPr>
                <w:ins w:id="1896"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7F678353" w14:textId="77777777" w:rsidR="007A7531" w:rsidRDefault="007A7531">
            <w:pPr>
              <w:rPr>
                <w:ins w:id="1897"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41260EC6" w14:textId="77777777" w:rsidR="007A7531" w:rsidRDefault="007A7531">
            <w:pPr>
              <w:rPr>
                <w:ins w:id="1898"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6C119313" w14:textId="77777777" w:rsidR="007A7531" w:rsidRDefault="007A7531">
            <w:pPr>
              <w:rPr>
                <w:ins w:id="1899"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7944353D" w14:textId="77777777" w:rsidR="007A7531" w:rsidRDefault="007A7531">
            <w:pPr>
              <w:rPr>
                <w:ins w:id="1900"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48BB5062" w14:textId="77777777" w:rsidR="007A7531" w:rsidRDefault="007A7531">
            <w:pPr>
              <w:rPr>
                <w:ins w:id="1901"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550796BE" w14:textId="77777777" w:rsidR="007A7531" w:rsidRDefault="007A7531">
            <w:pPr>
              <w:rPr>
                <w:ins w:id="1902"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1F2EDA61" w14:textId="77777777" w:rsidR="007A7531" w:rsidRDefault="007A7531">
            <w:pPr>
              <w:rPr>
                <w:ins w:id="1903"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637C8F88" w14:textId="77777777" w:rsidR="007A7531" w:rsidRDefault="007A7531">
            <w:pPr>
              <w:rPr>
                <w:ins w:id="1904"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3C9B3B82" w14:textId="77777777" w:rsidR="007A7531" w:rsidRDefault="007A7531">
            <w:pPr>
              <w:rPr>
                <w:ins w:id="1905"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2A46C1AB" w14:textId="77777777" w:rsidR="007A7531" w:rsidRDefault="007A7531">
            <w:pPr>
              <w:rPr>
                <w:ins w:id="1906"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778095FC" w14:textId="77777777" w:rsidR="007A7531" w:rsidRDefault="007A7531">
            <w:pPr>
              <w:rPr>
                <w:ins w:id="1907"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1B06CEB9" w14:textId="77777777" w:rsidR="007A7531" w:rsidRDefault="007A7531">
            <w:pPr>
              <w:rPr>
                <w:ins w:id="1908" w:author="Camilla de Campos Escudero Paiva" w:date="2020-09-17T14:55:00Z"/>
                <w:sz w:val="20"/>
                <w:szCs w:val="20"/>
              </w:rPr>
            </w:pPr>
          </w:p>
        </w:tc>
      </w:tr>
      <w:tr w:rsidR="007A7531" w14:paraId="714006FA" w14:textId="77777777" w:rsidTr="007A7531">
        <w:trPr>
          <w:trHeight w:val="75"/>
          <w:ins w:id="1909" w:author="Camilla de Campos Escudero Paiva" w:date="2020-09-17T14:55:00Z"/>
        </w:trPr>
        <w:tc>
          <w:tcPr>
            <w:tcW w:w="760" w:type="dxa"/>
            <w:tcBorders>
              <w:top w:val="nil"/>
              <w:left w:val="nil"/>
              <w:bottom w:val="nil"/>
              <w:right w:val="nil"/>
            </w:tcBorders>
            <w:shd w:val="clear" w:color="auto" w:fill="auto"/>
            <w:noWrap/>
            <w:vAlign w:val="bottom"/>
            <w:hideMark/>
          </w:tcPr>
          <w:p w14:paraId="6B852BA3" w14:textId="77777777" w:rsidR="007A7531" w:rsidRDefault="007A7531">
            <w:pPr>
              <w:rPr>
                <w:ins w:id="1910" w:author="Camilla de Campos Escudero Paiva" w:date="2020-09-17T14:55:00Z"/>
                <w:sz w:val="20"/>
                <w:szCs w:val="20"/>
              </w:rPr>
            </w:pPr>
          </w:p>
        </w:tc>
        <w:tc>
          <w:tcPr>
            <w:tcW w:w="920" w:type="dxa"/>
            <w:tcBorders>
              <w:top w:val="nil"/>
              <w:left w:val="nil"/>
              <w:bottom w:val="nil"/>
              <w:right w:val="nil"/>
            </w:tcBorders>
            <w:shd w:val="clear" w:color="auto" w:fill="auto"/>
            <w:noWrap/>
            <w:vAlign w:val="bottom"/>
            <w:hideMark/>
          </w:tcPr>
          <w:p w14:paraId="6EE801A0" w14:textId="77777777" w:rsidR="007A7531" w:rsidRDefault="007A7531">
            <w:pPr>
              <w:rPr>
                <w:ins w:id="1911"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5593493D" w14:textId="77777777" w:rsidR="007A7531" w:rsidRDefault="007A7531">
            <w:pPr>
              <w:rPr>
                <w:ins w:id="1912"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0E6D9B94" w14:textId="77777777" w:rsidR="007A7531" w:rsidRDefault="007A7531">
            <w:pPr>
              <w:rPr>
                <w:ins w:id="1913" w:author="Camilla de Campos Escudero Paiva" w:date="2020-09-17T14:55:00Z"/>
                <w:sz w:val="20"/>
                <w:szCs w:val="20"/>
              </w:rPr>
            </w:pPr>
          </w:p>
        </w:tc>
        <w:tc>
          <w:tcPr>
            <w:tcW w:w="860" w:type="dxa"/>
            <w:tcBorders>
              <w:top w:val="nil"/>
              <w:left w:val="nil"/>
              <w:bottom w:val="nil"/>
              <w:right w:val="nil"/>
            </w:tcBorders>
            <w:shd w:val="clear" w:color="auto" w:fill="auto"/>
            <w:noWrap/>
            <w:vAlign w:val="bottom"/>
            <w:hideMark/>
          </w:tcPr>
          <w:p w14:paraId="1DF63E41" w14:textId="77777777" w:rsidR="007A7531" w:rsidRDefault="007A7531">
            <w:pPr>
              <w:rPr>
                <w:ins w:id="1914"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ABF1404" w14:textId="77777777" w:rsidR="007A7531" w:rsidRDefault="007A7531">
            <w:pPr>
              <w:rPr>
                <w:ins w:id="1915"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5F6F8D1B" w14:textId="77777777" w:rsidR="007A7531" w:rsidRDefault="007A7531">
            <w:pPr>
              <w:rPr>
                <w:ins w:id="1916"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558532BA" w14:textId="77777777" w:rsidR="007A7531" w:rsidRDefault="007A7531">
            <w:pPr>
              <w:rPr>
                <w:ins w:id="1917"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71F7F551" w14:textId="77777777" w:rsidR="007A7531" w:rsidRDefault="007A7531">
            <w:pPr>
              <w:rPr>
                <w:ins w:id="1918"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508B05E8" w14:textId="77777777" w:rsidR="007A7531" w:rsidRDefault="007A7531">
            <w:pPr>
              <w:rPr>
                <w:ins w:id="1919"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006E7B43" w14:textId="77777777" w:rsidR="007A7531" w:rsidRDefault="007A7531">
            <w:pPr>
              <w:rPr>
                <w:ins w:id="1920"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297B74FC" w14:textId="77777777" w:rsidR="007A7531" w:rsidRDefault="007A7531">
            <w:pPr>
              <w:rPr>
                <w:ins w:id="1921"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0043B182" w14:textId="77777777" w:rsidR="007A7531" w:rsidRDefault="007A7531">
            <w:pPr>
              <w:rPr>
                <w:ins w:id="1922"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3FFD6B8E" w14:textId="77777777" w:rsidR="007A7531" w:rsidRDefault="007A7531">
            <w:pPr>
              <w:rPr>
                <w:ins w:id="1923"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781405EE" w14:textId="77777777" w:rsidR="007A7531" w:rsidRDefault="007A7531">
            <w:pPr>
              <w:rPr>
                <w:ins w:id="1924"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33347C1D" w14:textId="77777777" w:rsidR="007A7531" w:rsidRDefault="007A7531">
            <w:pPr>
              <w:rPr>
                <w:ins w:id="1925"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7F8A39BA" w14:textId="77777777" w:rsidR="007A7531" w:rsidRDefault="007A7531">
            <w:pPr>
              <w:rPr>
                <w:ins w:id="1926"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74D58290" w14:textId="77777777" w:rsidR="007A7531" w:rsidRDefault="007A7531">
            <w:pPr>
              <w:rPr>
                <w:ins w:id="1927"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3DFEC107" w14:textId="77777777" w:rsidR="007A7531" w:rsidRDefault="007A7531">
            <w:pPr>
              <w:rPr>
                <w:ins w:id="1928" w:author="Camilla de Campos Escudero Paiva" w:date="2020-09-17T14:55:00Z"/>
                <w:sz w:val="20"/>
                <w:szCs w:val="20"/>
              </w:rPr>
            </w:pPr>
          </w:p>
        </w:tc>
      </w:tr>
      <w:tr w:rsidR="007A7531" w14:paraId="6464C82C" w14:textId="77777777" w:rsidTr="007A7531">
        <w:trPr>
          <w:trHeight w:val="225"/>
          <w:ins w:id="1929" w:author="Camilla de Campos Escudero Paiva" w:date="2020-09-17T14:55:00Z"/>
        </w:trPr>
        <w:tc>
          <w:tcPr>
            <w:tcW w:w="760" w:type="dxa"/>
            <w:tcBorders>
              <w:top w:val="single" w:sz="4" w:space="0" w:color="A6A6A6"/>
              <w:left w:val="single" w:sz="4" w:space="0" w:color="A6A6A6"/>
              <w:bottom w:val="nil"/>
              <w:right w:val="single" w:sz="4" w:space="0" w:color="A6A6A6"/>
            </w:tcBorders>
            <w:shd w:val="clear" w:color="auto" w:fill="auto"/>
            <w:noWrap/>
            <w:vAlign w:val="center"/>
            <w:hideMark/>
          </w:tcPr>
          <w:p w14:paraId="40589211" w14:textId="77777777" w:rsidR="007A7531" w:rsidRDefault="007A7531">
            <w:pPr>
              <w:jc w:val="center"/>
              <w:rPr>
                <w:ins w:id="1930" w:author="Camilla de Campos Escudero Paiva" w:date="2020-09-17T14:55:00Z"/>
                <w:rFonts w:ascii="Calibri" w:hAnsi="Calibri" w:cs="Calibri"/>
                <w:color w:val="3F5378"/>
                <w:sz w:val="16"/>
                <w:szCs w:val="16"/>
              </w:rPr>
            </w:pPr>
            <w:ins w:id="1931" w:author="Camilla de Campos Escudero Paiva" w:date="2020-09-17T14:55:00Z">
              <w:r>
                <w:rPr>
                  <w:rFonts w:ascii="Calibri" w:hAnsi="Calibri" w:cs="Calibri"/>
                  <w:color w:val="3F5378"/>
                  <w:sz w:val="16"/>
                  <w:szCs w:val="16"/>
                </w:rPr>
                <w:t>VENDIDA</w:t>
              </w:r>
            </w:ins>
          </w:p>
        </w:tc>
        <w:tc>
          <w:tcPr>
            <w:tcW w:w="920" w:type="dxa"/>
            <w:tcBorders>
              <w:top w:val="single" w:sz="4" w:space="0" w:color="A6A6A6"/>
              <w:left w:val="nil"/>
              <w:bottom w:val="nil"/>
              <w:right w:val="single" w:sz="4" w:space="0" w:color="A6A6A6"/>
            </w:tcBorders>
            <w:shd w:val="clear" w:color="auto" w:fill="auto"/>
            <w:noWrap/>
            <w:vAlign w:val="center"/>
            <w:hideMark/>
          </w:tcPr>
          <w:p w14:paraId="20E869B9" w14:textId="77777777" w:rsidR="007A7531" w:rsidRDefault="007A7531">
            <w:pPr>
              <w:jc w:val="center"/>
              <w:rPr>
                <w:ins w:id="1932" w:author="Camilla de Campos Escudero Paiva" w:date="2020-09-17T14:55:00Z"/>
                <w:rFonts w:ascii="Calibri" w:hAnsi="Calibri" w:cs="Calibri"/>
                <w:color w:val="3F5378"/>
                <w:sz w:val="16"/>
                <w:szCs w:val="16"/>
              </w:rPr>
            </w:pPr>
            <w:ins w:id="1933" w:author="Camilla de Campos Escudero Paiva" w:date="2020-09-17T14:55:00Z">
              <w:r>
                <w:rPr>
                  <w:rFonts w:ascii="Calibri" w:hAnsi="Calibri" w:cs="Calibri"/>
                  <w:color w:val="3F5378"/>
                  <w:sz w:val="16"/>
                  <w:szCs w:val="16"/>
                </w:rPr>
                <w:t>1.906</w:t>
              </w:r>
            </w:ins>
          </w:p>
        </w:tc>
        <w:tc>
          <w:tcPr>
            <w:tcW w:w="880" w:type="dxa"/>
            <w:tcBorders>
              <w:top w:val="single" w:sz="4" w:space="0" w:color="A6A6A6"/>
              <w:left w:val="nil"/>
              <w:bottom w:val="nil"/>
              <w:right w:val="single" w:sz="4" w:space="0" w:color="A6A6A6"/>
            </w:tcBorders>
            <w:shd w:val="clear" w:color="auto" w:fill="auto"/>
            <w:noWrap/>
            <w:vAlign w:val="center"/>
            <w:hideMark/>
          </w:tcPr>
          <w:p w14:paraId="0F2CA5FE" w14:textId="77777777" w:rsidR="007A7531" w:rsidRDefault="007A7531">
            <w:pPr>
              <w:jc w:val="center"/>
              <w:rPr>
                <w:ins w:id="1934" w:author="Camilla de Campos Escudero Paiva" w:date="2020-09-17T14:55:00Z"/>
                <w:rFonts w:ascii="Calibri" w:hAnsi="Calibri" w:cs="Calibri"/>
                <w:color w:val="3F5378"/>
                <w:sz w:val="16"/>
                <w:szCs w:val="16"/>
              </w:rPr>
            </w:pPr>
            <w:ins w:id="1935" w:author="Camilla de Campos Escudero Paiva" w:date="2020-09-17T14:55:00Z">
              <w:r>
                <w:rPr>
                  <w:rFonts w:ascii="Calibri" w:hAnsi="Calibri" w:cs="Calibri"/>
                  <w:color w:val="3F5378"/>
                  <w:sz w:val="16"/>
                  <w:szCs w:val="16"/>
                </w:rPr>
                <w:t>34</w:t>
              </w:r>
            </w:ins>
          </w:p>
        </w:tc>
        <w:tc>
          <w:tcPr>
            <w:tcW w:w="940" w:type="dxa"/>
            <w:tcBorders>
              <w:top w:val="nil"/>
              <w:left w:val="nil"/>
              <w:bottom w:val="nil"/>
              <w:right w:val="nil"/>
            </w:tcBorders>
            <w:shd w:val="clear" w:color="auto" w:fill="auto"/>
            <w:noWrap/>
            <w:vAlign w:val="bottom"/>
            <w:hideMark/>
          </w:tcPr>
          <w:p w14:paraId="3EE8B533" w14:textId="77777777" w:rsidR="007A7531" w:rsidRDefault="007A7531">
            <w:pPr>
              <w:jc w:val="center"/>
              <w:rPr>
                <w:ins w:id="1936" w:author="Camilla de Campos Escudero Paiva" w:date="2020-09-17T14:55:00Z"/>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007C3AA6" w14:textId="77777777" w:rsidR="007A7531" w:rsidRDefault="007A7531">
            <w:pPr>
              <w:rPr>
                <w:ins w:id="1937"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38E2B2F8" w14:textId="77777777" w:rsidR="007A7531" w:rsidRDefault="007A7531">
            <w:pPr>
              <w:rPr>
                <w:ins w:id="1938"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6BF8A491" w14:textId="77777777" w:rsidR="007A7531" w:rsidRDefault="007A7531">
            <w:pPr>
              <w:rPr>
                <w:ins w:id="1939"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3CCE3720" w14:textId="77777777" w:rsidR="007A7531" w:rsidRDefault="007A7531">
            <w:pPr>
              <w:rPr>
                <w:ins w:id="1940"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4E25A88E" w14:textId="77777777" w:rsidR="007A7531" w:rsidRDefault="007A7531">
            <w:pPr>
              <w:rPr>
                <w:ins w:id="1941"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15C038F0" w14:textId="77777777" w:rsidR="007A7531" w:rsidRDefault="007A7531">
            <w:pPr>
              <w:rPr>
                <w:ins w:id="1942"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0A551181" w14:textId="77777777" w:rsidR="007A7531" w:rsidRDefault="007A7531">
            <w:pPr>
              <w:rPr>
                <w:ins w:id="1943"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7C8D2BD2" w14:textId="77777777" w:rsidR="007A7531" w:rsidRDefault="007A7531">
            <w:pPr>
              <w:rPr>
                <w:ins w:id="1944"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4ED70CB3" w14:textId="77777777" w:rsidR="007A7531" w:rsidRDefault="007A7531">
            <w:pPr>
              <w:rPr>
                <w:ins w:id="1945"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2B0F2125" w14:textId="77777777" w:rsidR="007A7531" w:rsidRDefault="007A7531">
            <w:pPr>
              <w:rPr>
                <w:ins w:id="1946"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7E77546A" w14:textId="77777777" w:rsidR="007A7531" w:rsidRDefault="007A7531">
            <w:pPr>
              <w:rPr>
                <w:ins w:id="1947"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42EE6DC1" w14:textId="77777777" w:rsidR="007A7531" w:rsidRDefault="007A7531">
            <w:pPr>
              <w:rPr>
                <w:ins w:id="1948"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4FF559B5" w14:textId="77777777" w:rsidR="007A7531" w:rsidRDefault="007A7531">
            <w:pPr>
              <w:rPr>
                <w:ins w:id="1949"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127F515E" w14:textId="77777777" w:rsidR="007A7531" w:rsidRDefault="007A7531">
            <w:pPr>
              <w:rPr>
                <w:ins w:id="1950"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39614A1B" w14:textId="77777777" w:rsidR="007A7531" w:rsidRDefault="007A7531">
            <w:pPr>
              <w:rPr>
                <w:ins w:id="1951" w:author="Camilla de Campos Escudero Paiva" w:date="2020-09-17T14:55:00Z"/>
                <w:sz w:val="20"/>
                <w:szCs w:val="20"/>
              </w:rPr>
            </w:pPr>
          </w:p>
        </w:tc>
      </w:tr>
      <w:tr w:rsidR="007A7531" w14:paraId="0999483F" w14:textId="77777777" w:rsidTr="007A7531">
        <w:trPr>
          <w:trHeight w:val="225"/>
          <w:ins w:id="1952" w:author="Camilla de Campos Escudero Paiva" w:date="2020-09-17T14:55:00Z"/>
        </w:trPr>
        <w:tc>
          <w:tcPr>
            <w:tcW w:w="760" w:type="dxa"/>
            <w:tcBorders>
              <w:top w:val="nil"/>
              <w:left w:val="single" w:sz="4" w:space="0" w:color="A6A6A6"/>
              <w:bottom w:val="nil"/>
              <w:right w:val="single" w:sz="4" w:space="0" w:color="A6A6A6"/>
            </w:tcBorders>
            <w:shd w:val="clear" w:color="auto" w:fill="auto"/>
            <w:noWrap/>
            <w:vAlign w:val="center"/>
            <w:hideMark/>
          </w:tcPr>
          <w:p w14:paraId="09601C13" w14:textId="77777777" w:rsidR="007A7531" w:rsidRDefault="007A7531">
            <w:pPr>
              <w:jc w:val="center"/>
              <w:rPr>
                <w:ins w:id="1953" w:author="Camilla de Campos Escudero Paiva" w:date="2020-09-17T14:55:00Z"/>
                <w:rFonts w:ascii="Calibri" w:hAnsi="Calibri" w:cs="Calibri"/>
                <w:color w:val="3F5378"/>
                <w:sz w:val="16"/>
                <w:szCs w:val="16"/>
              </w:rPr>
            </w:pPr>
            <w:ins w:id="1954" w:author="Camilla de Campos Escudero Paiva" w:date="2020-09-17T14:55:00Z">
              <w:r>
                <w:rPr>
                  <w:rFonts w:ascii="Calibri" w:hAnsi="Calibri" w:cs="Calibri"/>
                  <w:color w:val="3F5378"/>
                  <w:sz w:val="16"/>
                  <w:szCs w:val="16"/>
                </w:rPr>
                <w:t>ESTOQUE</w:t>
              </w:r>
            </w:ins>
          </w:p>
        </w:tc>
        <w:tc>
          <w:tcPr>
            <w:tcW w:w="920" w:type="dxa"/>
            <w:tcBorders>
              <w:top w:val="nil"/>
              <w:left w:val="nil"/>
              <w:bottom w:val="nil"/>
              <w:right w:val="single" w:sz="4" w:space="0" w:color="A6A6A6"/>
            </w:tcBorders>
            <w:shd w:val="clear" w:color="auto" w:fill="auto"/>
            <w:noWrap/>
            <w:vAlign w:val="center"/>
            <w:hideMark/>
          </w:tcPr>
          <w:p w14:paraId="4721C172" w14:textId="77777777" w:rsidR="007A7531" w:rsidRDefault="007A7531">
            <w:pPr>
              <w:jc w:val="center"/>
              <w:rPr>
                <w:ins w:id="1955" w:author="Camilla de Campos Escudero Paiva" w:date="2020-09-17T14:55:00Z"/>
                <w:rFonts w:ascii="Calibri" w:hAnsi="Calibri" w:cs="Calibri"/>
                <w:color w:val="3F5378"/>
                <w:sz w:val="16"/>
                <w:szCs w:val="16"/>
              </w:rPr>
            </w:pPr>
            <w:ins w:id="1956" w:author="Camilla de Campos Escudero Paiva" w:date="2020-09-17T14:55:00Z">
              <w:r>
                <w:rPr>
                  <w:rFonts w:ascii="Calibri" w:hAnsi="Calibri" w:cs="Calibri"/>
                  <w:color w:val="3F5378"/>
                  <w:sz w:val="16"/>
                  <w:szCs w:val="16"/>
                </w:rPr>
                <w:t>5.219</w:t>
              </w:r>
            </w:ins>
          </w:p>
        </w:tc>
        <w:tc>
          <w:tcPr>
            <w:tcW w:w="880" w:type="dxa"/>
            <w:tcBorders>
              <w:top w:val="nil"/>
              <w:left w:val="nil"/>
              <w:bottom w:val="nil"/>
              <w:right w:val="single" w:sz="4" w:space="0" w:color="A6A6A6"/>
            </w:tcBorders>
            <w:shd w:val="clear" w:color="auto" w:fill="auto"/>
            <w:noWrap/>
            <w:vAlign w:val="center"/>
            <w:hideMark/>
          </w:tcPr>
          <w:p w14:paraId="75070342" w14:textId="77777777" w:rsidR="007A7531" w:rsidRDefault="007A7531">
            <w:pPr>
              <w:jc w:val="center"/>
              <w:rPr>
                <w:ins w:id="1957" w:author="Camilla de Campos Escudero Paiva" w:date="2020-09-17T14:55:00Z"/>
                <w:rFonts w:ascii="Calibri" w:hAnsi="Calibri" w:cs="Calibri"/>
                <w:color w:val="3F5378"/>
                <w:sz w:val="16"/>
                <w:szCs w:val="16"/>
              </w:rPr>
            </w:pPr>
            <w:ins w:id="1958" w:author="Camilla de Campos Escudero Paiva" w:date="2020-09-17T14:55:00Z">
              <w:r>
                <w:rPr>
                  <w:rFonts w:ascii="Calibri" w:hAnsi="Calibri" w:cs="Calibri"/>
                  <w:color w:val="3F5378"/>
                  <w:sz w:val="16"/>
                  <w:szCs w:val="16"/>
                </w:rPr>
                <w:t>86</w:t>
              </w:r>
            </w:ins>
          </w:p>
        </w:tc>
        <w:tc>
          <w:tcPr>
            <w:tcW w:w="940" w:type="dxa"/>
            <w:tcBorders>
              <w:top w:val="nil"/>
              <w:left w:val="nil"/>
              <w:bottom w:val="nil"/>
              <w:right w:val="nil"/>
            </w:tcBorders>
            <w:shd w:val="clear" w:color="auto" w:fill="auto"/>
            <w:noWrap/>
            <w:vAlign w:val="bottom"/>
            <w:hideMark/>
          </w:tcPr>
          <w:p w14:paraId="2914FACE" w14:textId="77777777" w:rsidR="007A7531" w:rsidRDefault="007A7531">
            <w:pPr>
              <w:jc w:val="center"/>
              <w:rPr>
                <w:ins w:id="1959" w:author="Camilla de Campos Escudero Paiva" w:date="2020-09-17T14:55:00Z"/>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24E6862E" w14:textId="77777777" w:rsidR="007A7531" w:rsidRDefault="007A7531">
            <w:pPr>
              <w:rPr>
                <w:ins w:id="1960"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3AB66848" w14:textId="77777777" w:rsidR="007A7531" w:rsidRDefault="007A7531">
            <w:pPr>
              <w:rPr>
                <w:ins w:id="1961"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02CB5645" w14:textId="77777777" w:rsidR="007A7531" w:rsidRDefault="007A7531">
            <w:pPr>
              <w:rPr>
                <w:ins w:id="1962"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4DB94CD0" w14:textId="77777777" w:rsidR="007A7531" w:rsidRDefault="007A7531">
            <w:pPr>
              <w:rPr>
                <w:ins w:id="1963"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58C4A6CC" w14:textId="77777777" w:rsidR="007A7531" w:rsidRDefault="007A7531">
            <w:pPr>
              <w:rPr>
                <w:ins w:id="1964"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0B3FCBC9" w14:textId="77777777" w:rsidR="007A7531" w:rsidRDefault="007A7531">
            <w:pPr>
              <w:rPr>
                <w:ins w:id="1965"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2979922C" w14:textId="77777777" w:rsidR="007A7531" w:rsidRDefault="007A7531">
            <w:pPr>
              <w:rPr>
                <w:ins w:id="1966"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37E965A5" w14:textId="77777777" w:rsidR="007A7531" w:rsidRDefault="007A7531">
            <w:pPr>
              <w:rPr>
                <w:ins w:id="1967"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0FED459C" w14:textId="77777777" w:rsidR="007A7531" w:rsidRDefault="007A7531">
            <w:pPr>
              <w:rPr>
                <w:ins w:id="1968"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1C941CE8" w14:textId="77777777" w:rsidR="007A7531" w:rsidRDefault="007A7531">
            <w:pPr>
              <w:rPr>
                <w:ins w:id="1969"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7925C2B3" w14:textId="77777777" w:rsidR="007A7531" w:rsidRDefault="007A7531">
            <w:pPr>
              <w:rPr>
                <w:ins w:id="1970"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38AB45BD" w14:textId="77777777" w:rsidR="007A7531" w:rsidRDefault="007A7531">
            <w:pPr>
              <w:rPr>
                <w:ins w:id="1971"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1D9F2F1E" w14:textId="77777777" w:rsidR="007A7531" w:rsidRDefault="007A7531">
            <w:pPr>
              <w:rPr>
                <w:ins w:id="1972"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7EDF4200" w14:textId="77777777" w:rsidR="007A7531" w:rsidRDefault="007A7531">
            <w:pPr>
              <w:rPr>
                <w:ins w:id="1973"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55F3EB5E" w14:textId="77777777" w:rsidR="007A7531" w:rsidRDefault="007A7531">
            <w:pPr>
              <w:rPr>
                <w:ins w:id="1974" w:author="Camilla de Campos Escudero Paiva" w:date="2020-09-17T14:55:00Z"/>
                <w:sz w:val="20"/>
                <w:szCs w:val="20"/>
              </w:rPr>
            </w:pPr>
          </w:p>
        </w:tc>
      </w:tr>
      <w:tr w:rsidR="007A7531" w14:paraId="05DD3D8E" w14:textId="77777777" w:rsidTr="007A7531">
        <w:trPr>
          <w:trHeight w:val="225"/>
          <w:ins w:id="1975" w:author="Camilla de Campos Escudero Paiva" w:date="2020-09-17T14:55:00Z"/>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58755D38" w14:textId="77777777" w:rsidR="007A7531" w:rsidRDefault="007A7531">
            <w:pPr>
              <w:jc w:val="center"/>
              <w:rPr>
                <w:ins w:id="1976" w:author="Camilla de Campos Escudero Paiva" w:date="2020-09-17T14:55:00Z"/>
                <w:rFonts w:ascii="Calibri" w:hAnsi="Calibri" w:cs="Calibri"/>
                <w:color w:val="3F5378"/>
                <w:sz w:val="16"/>
                <w:szCs w:val="16"/>
              </w:rPr>
            </w:pPr>
            <w:ins w:id="1977" w:author="Camilla de Campos Escudero Paiva" w:date="2020-09-17T14:55:00Z">
              <w:r>
                <w:rPr>
                  <w:rFonts w:ascii="Calibri" w:hAnsi="Calibri" w:cs="Calibri"/>
                  <w:color w:val="3F5378"/>
                  <w:sz w:val="16"/>
                  <w:szCs w:val="16"/>
                </w:rPr>
                <w:t>PERMUTA</w:t>
              </w:r>
            </w:ins>
          </w:p>
        </w:tc>
        <w:tc>
          <w:tcPr>
            <w:tcW w:w="920" w:type="dxa"/>
            <w:tcBorders>
              <w:top w:val="nil"/>
              <w:left w:val="nil"/>
              <w:bottom w:val="single" w:sz="4" w:space="0" w:color="A6A6A6"/>
              <w:right w:val="single" w:sz="4" w:space="0" w:color="A6A6A6"/>
            </w:tcBorders>
            <w:shd w:val="clear" w:color="auto" w:fill="auto"/>
            <w:noWrap/>
            <w:vAlign w:val="center"/>
            <w:hideMark/>
          </w:tcPr>
          <w:p w14:paraId="2986205C" w14:textId="77777777" w:rsidR="007A7531" w:rsidRDefault="007A7531">
            <w:pPr>
              <w:jc w:val="center"/>
              <w:rPr>
                <w:ins w:id="1978" w:author="Camilla de Campos Escudero Paiva" w:date="2020-09-17T14:55:00Z"/>
                <w:rFonts w:ascii="Calibri" w:hAnsi="Calibri" w:cs="Calibri"/>
                <w:color w:val="3F5378"/>
                <w:sz w:val="16"/>
                <w:szCs w:val="16"/>
              </w:rPr>
            </w:pPr>
            <w:ins w:id="1979" w:author="Camilla de Campos Escudero Paiva" w:date="2020-09-17T14:55:00Z">
              <w:r>
                <w:rPr>
                  <w:rFonts w:ascii="Calibri" w:hAnsi="Calibri" w:cs="Calibri"/>
                  <w:color w:val="3F5378"/>
                  <w:sz w:val="16"/>
                  <w:szCs w:val="16"/>
                </w:rPr>
                <w:t>1.073</w:t>
              </w:r>
            </w:ins>
          </w:p>
        </w:tc>
        <w:tc>
          <w:tcPr>
            <w:tcW w:w="880" w:type="dxa"/>
            <w:tcBorders>
              <w:top w:val="nil"/>
              <w:left w:val="nil"/>
              <w:bottom w:val="single" w:sz="4" w:space="0" w:color="A6A6A6"/>
              <w:right w:val="single" w:sz="4" w:space="0" w:color="A6A6A6"/>
            </w:tcBorders>
            <w:shd w:val="clear" w:color="auto" w:fill="auto"/>
            <w:noWrap/>
            <w:vAlign w:val="center"/>
            <w:hideMark/>
          </w:tcPr>
          <w:p w14:paraId="19943C4C" w14:textId="77777777" w:rsidR="007A7531" w:rsidRDefault="007A7531">
            <w:pPr>
              <w:jc w:val="center"/>
              <w:rPr>
                <w:ins w:id="1980" w:author="Camilla de Campos Escudero Paiva" w:date="2020-09-17T14:55:00Z"/>
                <w:rFonts w:ascii="Calibri" w:hAnsi="Calibri" w:cs="Calibri"/>
                <w:color w:val="3F5378"/>
                <w:sz w:val="16"/>
                <w:szCs w:val="16"/>
              </w:rPr>
            </w:pPr>
            <w:ins w:id="1981" w:author="Camilla de Campos Escudero Paiva" w:date="2020-09-17T14:55:00Z">
              <w:r>
                <w:rPr>
                  <w:rFonts w:ascii="Calibri" w:hAnsi="Calibri" w:cs="Calibri"/>
                  <w:color w:val="3F5378"/>
                  <w:sz w:val="16"/>
                  <w:szCs w:val="16"/>
                </w:rPr>
                <w:t>16</w:t>
              </w:r>
            </w:ins>
          </w:p>
        </w:tc>
        <w:tc>
          <w:tcPr>
            <w:tcW w:w="940" w:type="dxa"/>
            <w:tcBorders>
              <w:top w:val="nil"/>
              <w:left w:val="nil"/>
              <w:bottom w:val="nil"/>
              <w:right w:val="nil"/>
            </w:tcBorders>
            <w:shd w:val="clear" w:color="auto" w:fill="auto"/>
            <w:noWrap/>
            <w:vAlign w:val="bottom"/>
            <w:hideMark/>
          </w:tcPr>
          <w:p w14:paraId="66D9DF09" w14:textId="77777777" w:rsidR="007A7531" w:rsidRDefault="007A7531">
            <w:pPr>
              <w:jc w:val="center"/>
              <w:rPr>
                <w:ins w:id="1982" w:author="Camilla de Campos Escudero Paiva" w:date="2020-09-17T14:55:00Z"/>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4F4E5BA6" w14:textId="77777777" w:rsidR="007A7531" w:rsidRDefault="007A7531">
            <w:pPr>
              <w:rPr>
                <w:ins w:id="1983"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C1EC10E" w14:textId="77777777" w:rsidR="007A7531" w:rsidRDefault="007A7531">
            <w:pPr>
              <w:rPr>
                <w:ins w:id="1984"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12E0F015" w14:textId="77777777" w:rsidR="007A7531" w:rsidRDefault="007A7531">
            <w:pPr>
              <w:rPr>
                <w:ins w:id="1985"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5A671FBB" w14:textId="77777777" w:rsidR="007A7531" w:rsidRDefault="007A7531">
            <w:pPr>
              <w:rPr>
                <w:ins w:id="1986"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41393B6D" w14:textId="77777777" w:rsidR="007A7531" w:rsidRDefault="007A7531">
            <w:pPr>
              <w:rPr>
                <w:ins w:id="1987"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4BA98D0E" w14:textId="77777777" w:rsidR="007A7531" w:rsidRDefault="007A7531">
            <w:pPr>
              <w:rPr>
                <w:ins w:id="1988"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42951E5D" w14:textId="77777777" w:rsidR="007A7531" w:rsidRDefault="007A7531">
            <w:pPr>
              <w:rPr>
                <w:ins w:id="1989"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6DBAAC2D" w14:textId="77777777" w:rsidR="007A7531" w:rsidRDefault="007A7531">
            <w:pPr>
              <w:rPr>
                <w:ins w:id="1990"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2D6C24BF" w14:textId="77777777" w:rsidR="007A7531" w:rsidRDefault="007A7531">
            <w:pPr>
              <w:rPr>
                <w:ins w:id="1991"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28CA8A88" w14:textId="77777777" w:rsidR="007A7531" w:rsidRDefault="007A7531">
            <w:pPr>
              <w:rPr>
                <w:ins w:id="1992"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7D314065" w14:textId="77777777" w:rsidR="007A7531" w:rsidRDefault="007A7531">
            <w:pPr>
              <w:rPr>
                <w:ins w:id="1993"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65805D59" w14:textId="77777777" w:rsidR="007A7531" w:rsidRDefault="007A7531">
            <w:pPr>
              <w:rPr>
                <w:ins w:id="1994"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088A0683" w14:textId="77777777" w:rsidR="007A7531" w:rsidRDefault="007A7531">
            <w:pPr>
              <w:rPr>
                <w:ins w:id="1995"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322887A3" w14:textId="77777777" w:rsidR="007A7531" w:rsidRDefault="007A7531">
            <w:pPr>
              <w:rPr>
                <w:ins w:id="1996"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57E84CF5" w14:textId="77777777" w:rsidR="007A7531" w:rsidRDefault="007A7531">
            <w:pPr>
              <w:rPr>
                <w:ins w:id="1997" w:author="Camilla de Campos Escudero Paiva" w:date="2020-09-17T14:55:00Z"/>
                <w:sz w:val="20"/>
                <w:szCs w:val="20"/>
              </w:rPr>
            </w:pPr>
          </w:p>
        </w:tc>
      </w:tr>
      <w:tr w:rsidR="007A7531" w14:paraId="7A09808C" w14:textId="77777777" w:rsidTr="007A7531">
        <w:trPr>
          <w:trHeight w:val="225"/>
          <w:ins w:id="1998" w:author="Camilla de Campos Escudero Paiva" w:date="2020-09-17T14:55:00Z"/>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138F2F4E" w14:textId="77777777" w:rsidR="007A7531" w:rsidRDefault="007A7531">
            <w:pPr>
              <w:jc w:val="center"/>
              <w:rPr>
                <w:ins w:id="1999" w:author="Camilla de Campos Escudero Paiva" w:date="2020-09-17T14:55:00Z"/>
                <w:rFonts w:ascii="Calibri" w:hAnsi="Calibri" w:cs="Calibri"/>
                <w:color w:val="3F5378"/>
                <w:sz w:val="16"/>
                <w:szCs w:val="16"/>
              </w:rPr>
            </w:pPr>
            <w:ins w:id="2000" w:author="Camilla de Campos Escudero Paiva" w:date="2020-09-17T14:55:00Z">
              <w:r>
                <w:rPr>
                  <w:rFonts w:ascii="Calibri" w:hAnsi="Calibri" w:cs="Calibri"/>
                  <w:color w:val="3F5378"/>
                  <w:sz w:val="16"/>
                  <w:szCs w:val="16"/>
                </w:rPr>
                <w:t>TOTAL</w:t>
              </w:r>
            </w:ins>
          </w:p>
        </w:tc>
        <w:tc>
          <w:tcPr>
            <w:tcW w:w="920" w:type="dxa"/>
            <w:tcBorders>
              <w:top w:val="nil"/>
              <w:left w:val="nil"/>
              <w:bottom w:val="single" w:sz="4" w:space="0" w:color="A6A6A6"/>
              <w:right w:val="single" w:sz="4" w:space="0" w:color="A6A6A6"/>
            </w:tcBorders>
            <w:shd w:val="clear" w:color="auto" w:fill="auto"/>
            <w:noWrap/>
            <w:vAlign w:val="center"/>
            <w:hideMark/>
          </w:tcPr>
          <w:p w14:paraId="77167815" w14:textId="77777777" w:rsidR="007A7531" w:rsidRDefault="007A7531">
            <w:pPr>
              <w:jc w:val="center"/>
              <w:rPr>
                <w:ins w:id="2001" w:author="Camilla de Campos Escudero Paiva" w:date="2020-09-17T14:55:00Z"/>
                <w:rFonts w:ascii="Calibri" w:hAnsi="Calibri" w:cs="Calibri"/>
                <w:color w:val="3F5378"/>
                <w:sz w:val="16"/>
                <w:szCs w:val="16"/>
              </w:rPr>
            </w:pPr>
            <w:ins w:id="2002" w:author="Camilla de Campos Escudero Paiva" w:date="2020-09-17T14:55:00Z">
              <w:r>
                <w:rPr>
                  <w:rFonts w:ascii="Calibri" w:hAnsi="Calibri" w:cs="Calibri"/>
                  <w:color w:val="3F5378"/>
                  <w:sz w:val="16"/>
                  <w:szCs w:val="16"/>
                </w:rPr>
                <w:t>8.197</w:t>
              </w:r>
            </w:ins>
          </w:p>
        </w:tc>
        <w:tc>
          <w:tcPr>
            <w:tcW w:w="880" w:type="dxa"/>
            <w:tcBorders>
              <w:top w:val="nil"/>
              <w:left w:val="nil"/>
              <w:bottom w:val="single" w:sz="4" w:space="0" w:color="A6A6A6"/>
              <w:right w:val="single" w:sz="4" w:space="0" w:color="A6A6A6"/>
            </w:tcBorders>
            <w:shd w:val="clear" w:color="auto" w:fill="auto"/>
            <w:noWrap/>
            <w:vAlign w:val="center"/>
            <w:hideMark/>
          </w:tcPr>
          <w:p w14:paraId="3409B909" w14:textId="77777777" w:rsidR="007A7531" w:rsidRDefault="007A7531">
            <w:pPr>
              <w:jc w:val="center"/>
              <w:rPr>
                <w:ins w:id="2003" w:author="Camilla de Campos Escudero Paiva" w:date="2020-09-17T14:55:00Z"/>
                <w:rFonts w:ascii="Calibri" w:hAnsi="Calibri" w:cs="Calibri"/>
                <w:color w:val="3F5378"/>
                <w:sz w:val="16"/>
                <w:szCs w:val="16"/>
              </w:rPr>
            </w:pPr>
            <w:ins w:id="2004" w:author="Camilla de Campos Escudero Paiva" w:date="2020-09-17T14:55:00Z">
              <w:r>
                <w:rPr>
                  <w:rFonts w:ascii="Calibri" w:hAnsi="Calibri" w:cs="Calibri"/>
                  <w:color w:val="3F5378"/>
                  <w:sz w:val="16"/>
                  <w:szCs w:val="16"/>
                </w:rPr>
                <w:t>136</w:t>
              </w:r>
            </w:ins>
          </w:p>
        </w:tc>
        <w:tc>
          <w:tcPr>
            <w:tcW w:w="940" w:type="dxa"/>
            <w:tcBorders>
              <w:top w:val="nil"/>
              <w:left w:val="nil"/>
              <w:bottom w:val="nil"/>
              <w:right w:val="nil"/>
            </w:tcBorders>
            <w:shd w:val="clear" w:color="auto" w:fill="auto"/>
            <w:noWrap/>
            <w:vAlign w:val="bottom"/>
            <w:hideMark/>
          </w:tcPr>
          <w:p w14:paraId="740C6E66" w14:textId="77777777" w:rsidR="007A7531" w:rsidRDefault="007A7531">
            <w:pPr>
              <w:jc w:val="center"/>
              <w:rPr>
                <w:ins w:id="2005" w:author="Camilla de Campos Escudero Paiva" w:date="2020-09-17T14:55:00Z"/>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BF440FC" w14:textId="77777777" w:rsidR="007A7531" w:rsidRDefault="007A7531">
            <w:pPr>
              <w:rPr>
                <w:ins w:id="2006"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46DB5D4" w14:textId="77777777" w:rsidR="007A7531" w:rsidRDefault="007A7531">
            <w:pPr>
              <w:rPr>
                <w:ins w:id="2007"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7FE534EB" w14:textId="77777777" w:rsidR="007A7531" w:rsidRDefault="007A7531">
            <w:pPr>
              <w:rPr>
                <w:ins w:id="2008"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172C1056" w14:textId="77777777" w:rsidR="007A7531" w:rsidRDefault="007A7531">
            <w:pPr>
              <w:rPr>
                <w:ins w:id="2009"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107B7B8D" w14:textId="77777777" w:rsidR="007A7531" w:rsidRDefault="007A7531">
            <w:pPr>
              <w:rPr>
                <w:ins w:id="2010"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6C3F8E90" w14:textId="77777777" w:rsidR="007A7531" w:rsidRDefault="007A7531">
            <w:pPr>
              <w:rPr>
                <w:ins w:id="2011"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5D4D08F2" w14:textId="77777777" w:rsidR="007A7531" w:rsidRDefault="007A7531">
            <w:pPr>
              <w:rPr>
                <w:ins w:id="2012"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6F5D15A3" w14:textId="77777777" w:rsidR="007A7531" w:rsidRDefault="007A7531">
            <w:pPr>
              <w:rPr>
                <w:ins w:id="2013"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6113F35E" w14:textId="77777777" w:rsidR="007A7531" w:rsidRDefault="007A7531">
            <w:pPr>
              <w:rPr>
                <w:ins w:id="2014"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556C3F61" w14:textId="77777777" w:rsidR="007A7531" w:rsidRDefault="007A7531">
            <w:pPr>
              <w:rPr>
                <w:ins w:id="2015"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34C84B19" w14:textId="77777777" w:rsidR="007A7531" w:rsidRDefault="007A7531">
            <w:pPr>
              <w:rPr>
                <w:ins w:id="2016"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02F5D647" w14:textId="77777777" w:rsidR="007A7531" w:rsidRDefault="007A7531">
            <w:pPr>
              <w:rPr>
                <w:ins w:id="2017"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2C2A0D41" w14:textId="77777777" w:rsidR="007A7531" w:rsidRDefault="007A7531">
            <w:pPr>
              <w:rPr>
                <w:ins w:id="2018"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644B3794" w14:textId="77777777" w:rsidR="007A7531" w:rsidRDefault="007A7531">
            <w:pPr>
              <w:rPr>
                <w:ins w:id="2019"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34A005C1" w14:textId="77777777" w:rsidR="007A7531" w:rsidRDefault="007A7531">
            <w:pPr>
              <w:rPr>
                <w:ins w:id="2020" w:author="Camilla de Campos Escudero Paiva" w:date="2020-09-17T14:55:00Z"/>
                <w:sz w:val="20"/>
                <w:szCs w:val="20"/>
              </w:rPr>
            </w:pPr>
          </w:p>
        </w:tc>
      </w:tr>
      <w:tr w:rsidR="007A7531" w14:paraId="53FC521A" w14:textId="77777777" w:rsidTr="007A7531">
        <w:trPr>
          <w:trHeight w:val="75"/>
          <w:ins w:id="2021" w:author="Camilla de Campos Escudero Paiva" w:date="2020-09-17T14:55:00Z"/>
        </w:trPr>
        <w:tc>
          <w:tcPr>
            <w:tcW w:w="760" w:type="dxa"/>
            <w:tcBorders>
              <w:top w:val="nil"/>
              <w:left w:val="nil"/>
              <w:bottom w:val="nil"/>
              <w:right w:val="nil"/>
            </w:tcBorders>
            <w:shd w:val="clear" w:color="auto" w:fill="auto"/>
            <w:noWrap/>
            <w:vAlign w:val="bottom"/>
            <w:hideMark/>
          </w:tcPr>
          <w:p w14:paraId="599566FB" w14:textId="77777777" w:rsidR="007A7531" w:rsidRDefault="007A7531">
            <w:pPr>
              <w:rPr>
                <w:ins w:id="2022" w:author="Camilla de Campos Escudero Paiva" w:date="2020-09-17T14:55:00Z"/>
                <w:sz w:val="20"/>
                <w:szCs w:val="20"/>
              </w:rPr>
            </w:pPr>
          </w:p>
        </w:tc>
        <w:tc>
          <w:tcPr>
            <w:tcW w:w="920" w:type="dxa"/>
            <w:tcBorders>
              <w:top w:val="nil"/>
              <w:left w:val="nil"/>
              <w:bottom w:val="nil"/>
              <w:right w:val="nil"/>
            </w:tcBorders>
            <w:shd w:val="clear" w:color="auto" w:fill="auto"/>
            <w:noWrap/>
            <w:vAlign w:val="bottom"/>
            <w:hideMark/>
          </w:tcPr>
          <w:p w14:paraId="539C8938" w14:textId="77777777" w:rsidR="007A7531" w:rsidRDefault="007A7531">
            <w:pPr>
              <w:rPr>
                <w:ins w:id="2023"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3749019C" w14:textId="77777777" w:rsidR="007A7531" w:rsidRDefault="007A7531">
            <w:pPr>
              <w:rPr>
                <w:ins w:id="2024"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06CF9677" w14:textId="77777777" w:rsidR="007A7531" w:rsidRDefault="007A7531">
            <w:pPr>
              <w:rPr>
                <w:ins w:id="2025" w:author="Camilla de Campos Escudero Paiva" w:date="2020-09-17T14:55:00Z"/>
                <w:sz w:val="20"/>
                <w:szCs w:val="20"/>
              </w:rPr>
            </w:pPr>
          </w:p>
        </w:tc>
        <w:tc>
          <w:tcPr>
            <w:tcW w:w="860" w:type="dxa"/>
            <w:tcBorders>
              <w:top w:val="nil"/>
              <w:left w:val="nil"/>
              <w:bottom w:val="nil"/>
              <w:right w:val="nil"/>
            </w:tcBorders>
            <w:shd w:val="clear" w:color="auto" w:fill="auto"/>
            <w:noWrap/>
            <w:vAlign w:val="bottom"/>
            <w:hideMark/>
          </w:tcPr>
          <w:p w14:paraId="64CC1012" w14:textId="77777777" w:rsidR="007A7531" w:rsidRDefault="007A7531">
            <w:pPr>
              <w:rPr>
                <w:ins w:id="2026"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3916F44" w14:textId="77777777" w:rsidR="007A7531" w:rsidRDefault="007A7531">
            <w:pPr>
              <w:rPr>
                <w:ins w:id="2027"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7D662651" w14:textId="77777777" w:rsidR="007A7531" w:rsidRDefault="007A7531">
            <w:pPr>
              <w:rPr>
                <w:ins w:id="2028"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52D8EE7B" w14:textId="77777777" w:rsidR="007A7531" w:rsidRDefault="007A7531">
            <w:pPr>
              <w:rPr>
                <w:ins w:id="2029"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6741C4AA" w14:textId="77777777" w:rsidR="007A7531" w:rsidRDefault="007A7531">
            <w:pPr>
              <w:rPr>
                <w:ins w:id="2030"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6122A1BF" w14:textId="77777777" w:rsidR="007A7531" w:rsidRDefault="007A7531">
            <w:pPr>
              <w:rPr>
                <w:ins w:id="2031"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08A3FD1F" w14:textId="77777777" w:rsidR="007A7531" w:rsidRDefault="007A7531">
            <w:pPr>
              <w:rPr>
                <w:ins w:id="2032"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163254D9" w14:textId="77777777" w:rsidR="007A7531" w:rsidRDefault="007A7531">
            <w:pPr>
              <w:rPr>
                <w:ins w:id="2033"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23EDC05B" w14:textId="77777777" w:rsidR="007A7531" w:rsidRDefault="007A7531">
            <w:pPr>
              <w:rPr>
                <w:ins w:id="2034"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72F92D62" w14:textId="77777777" w:rsidR="007A7531" w:rsidRDefault="007A7531">
            <w:pPr>
              <w:rPr>
                <w:ins w:id="2035"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5C4F0FFF" w14:textId="77777777" w:rsidR="007A7531" w:rsidRDefault="007A7531">
            <w:pPr>
              <w:rPr>
                <w:ins w:id="2036"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60258C2A" w14:textId="77777777" w:rsidR="007A7531" w:rsidRDefault="007A7531">
            <w:pPr>
              <w:rPr>
                <w:ins w:id="2037"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1B7F21FE" w14:textId="77777777" w:rsidR="007A7531" w:rsidRDefault="007A7531">
            <w:pPr>
              <w:rPr>
                <w:ins w:id="2038"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7747D4FA" w14:textId="77777777" w:rsidR="007A7531" w:rsidRDefault="007A7531">
            <w:pPr>
              <w:rPr>
                <w:ins w:id="2039"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19C27482" w14:textId="77777777" w:rsidR="007A7531" w:rsidRDefault="007A7531">
            <w:pPr>
              <w:rPr>
                <w:ins w:id="2040" w:author="Camilla de Campos Escudero Paiva" w:date="2020-09-17T14:55:00Z"/>
                <w:sz w:val="20"/>
                <w:szCs w:val="20"/>
              </w:rPr>
            </w:pPr>
          </w:p>
        </w:tc>
      </w:tr>
      <w:tr w:rsidR="007A7531" w14:paraId="71C61F99" w14:textId="77777777" w:rsidTr="007A7531">
        <w:trPr>
          <w:trHeight w:val="225"/>
          <w:ins w:id="2041" w:author="Camilla de Campos Escudero Paiva" w:date="2020-09-17T14:55:00Z"/>
        </w:trPr>
        <w:tc>
          <w:tcPr>
            <w:tcW w:w="760" w:type="dxa"/>
            <w:tcBorders>
              <w:top w:val="single" w:sz="4" w:space="0" w:color="A6A6A6"/>
              <w:left w:val="single" w:sz="4" w:space="0" w:color="A6A6A6"/>
              <w:bottom w:val="single" w:sz="4" w:space="0" w:color="A6A6A6"/>
              <w:right w:val="nil"/>
            </w:tcBorders>
            <w:shd w:val="clear" w:color="auto" w:fill="auto"/>
            <w:noWrap/>
            <w:vAlign w:val="center"/>
            <w:hideMark/>
          </w:tcPr>
          <w:p w14:paraId="11E6961A" w14:textId="77777777" w:rsidR="007A7531" w:rsidRDefault="007A7531">
            <w:pPr>
              <w:jc w:val="center"/>
              <w:rPr>
                <w:ins w:id="2042" w:author="Camilla de Campos Escudero Paiva" w:date="2020-09-17T14:55:00Z"/>
                <w:rFonts w:ascii="Calibri" w:hAnsi="Calibri" w:cs="Calibri"/>
                <w:color w:val="3F5378"/>
                <w:sz w:val="16"/>
                <w:szCs w:val="16"/>
              </w:rPr>
            </w:pPr>
            <w:proofErr w:type="spellStart"/>
            <w:ins w:id="2043" w:author="Camilla de Campos Escudero Paiva" w:date="2020-09-17T14:55:00Z">
              <w:r>
                <w:rPr>
                  <w:rFonts w:ascii="Calibri" w:hAnsi="Calibri" w:cs="Calibri"/>
                  <w:color w:val="3F5378"/>
                  <w:sz w:val="16"/>
                  <w:szCs w:val="16"/>
                </w:rPr>
                <w:t>Dt</w:t>
              </w:r>
              <w:proofErr w:type="spellEnd"/>
              <w:r>
                <w:rPr>
                  <w:rFonts w:ascii="Calibri" w:hAnsi="Calibri" w:cs="Calibri"/>
                  <w:color w:val="3F5378"/>
                  <w:sz w:val="16"/>
                  <w:szCs w:val="16"/>
                </w:rPr>
                <w:t xml:space="preserve"> base</w:t>
              </w:r>
            </w:ins>
          </w:p>
        </w:tc>
        <w:tc>
          <w:tcPr>
            <w:tcW w:w="920" w:type="dxa"/>
            <w:tcBorders>
              <w:top w:val="single" w:sz="4" w:space="0" w:color="A6A6A6"/>
              <w:left w:val="single" w:sz="4" w:space="0" w:color="C7D3E6"/>
              <w:bottom w:val="single" w:sz="4" w:space="0" w:color="A6A6A6"/>
              <w:right w:val="nil"/>
            </w:tcBorders>
            <w:shd w:val="clear" w:color="auto" w:fill="auto"/>
            <w:noWrap/>
            <w:vAlign w:val="center"/>
            <w:hideMark/>
          </w:tcPr>
          <w:p w14:paraId="56191113" w14:textId="77777777" w:rsidR="007A7531" w:rsidRDefault="007A7531">
            <w:pPr>
              <w:jc w:val="center"/>
              <w:rPr>
                <w:ins w:id="2044" w:author="Camilla de Campos Escudero Paiva" w:date="2020-09-17T14:55:00Z"/>
                <w:rFonts w:ascii="Calibri" w:hAnsi="Calibri" w:cs="Calibri"/>
                <w:color w:val="3F5378"/>
                <w:sz w:val="16"/>
                <w:szCs w:val="16"/>
              </w:rPr>
            </w:pPr>
            <w:ins w:id="2045" w:author="Camilla de Campos Escudero Paiva" w:date="2020-09-17T14:55:00Z">
              <w:r>
                <w:rPr>
                  <w:rFonts w:ascii="Calibri" w:hAnsi="Calibri" w:cs="Calibri"/>
                  <w:color w:val="3F5378"/>
                  <w:sz w:val="16"/>
                  <w:szCs w:val="16"/>
                </w:rPr>
                <w:t>01/06/2020</w:t>
              </w:r>
            </w:ins>
          </w:p>
        </w:tc>
        <w:tc>
          <w:tcPr>
            <w:tcW w:w="88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B0F77F" w14:textId="77777777" w:rsidR="007A7531" w:rsidRDefault="007A7531">
            <w:pPr>
              <w:jc w:val="center"/>
              <w:rPr>
                <w:ins w:id="2046" w:author="Camilla de Campos Escudero Paiva" w:date="2020-09-17T14:55:00Z"/>
                <w:rFonts w:ascii="Calibri" w:hAnsi="Calibri" w:cs="Calibri"/>
                <w:color w:val="3F5378"/>
                <w:sz w:val="16"/>
                <w:szCs w:val="16"/>
              </w:rPr>
            </w:pPr>
            <w:ins w:id="2047" w:author="Camilla de Campos Escudero Paiva" w:date="2020-09-17T14:55:00Z">
              <w:r>
                <w:rPr>
                  <w:rFonts w:ascii="Calibri" w:hAnsi="Calibri" w:cs="Calibri"/>
                  <w:color w:val="3F5378"/>
                  <w:sz w:val="16"/>
                  <w:szCs w:val="16"/>
                </w:rPr>
                <w:t>786,13</w:t>
              </w:r>
            </w:ins>
          </w:p>
        </w:tc>
        <w:tc>
          <w:tcPr>
            <w:tcW w:w="940" w:type="dxa"/>
            <w:tcBorders>
              <w:top w:val="nil"/>
              <w:left w:val="nil"/>
              <w:bottom w:val="nil"/>
              <w:right w:val="nil"/>
            </w:tcBorders>
            <w:shd w:val="clear" w:color="auto" w:fill="auto"/>
            <w:noWrap/>
            <w:vAlign w:val="bottom"/>
            <w:hideMark/>
          </w:tcPr>
          <w:p w14:paraId="121384B4" w14:textId="77777777" w:rsidR="007A7531" w:rsidRDefault="007A7531">
            <w:pPr>
              <w:jc w:val="center"/>
              <w:rPr>
                <w:ins w:id="2048" w:author="Camilla de Campos Escudero Paiva" w:date="2020-09-17T14:55:00Z"/>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1D69E66" w14:textId="77777777" w:rsidR="007A7531" w:rsidRDefault="007A7531">
            <w:pPr>
              <w:rPr>
                <w:ins w:id="2049"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71875A96" w14:textId="77777777" w:rsidR="007A7531" w:rsidRDefault="007A7531">
            <w:pPr>
              <w:rPr>
                <w:ins w:id="2050"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70AB1AC9" w14:textId="77777777" w:rsidR="007A7531" w:rsidRDefault="007A7531">
            <w:pPr>
              <w:rPr>
                <w:ins w:id="2051"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6F2F793E" w14:textId="77777777" w:rsidR="007A7531" w:rsidRDefault="007A7531">
            <w:pPr>
              <w:rPr>
                <w:ins w:id="2052"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0B4B32D7" w14:textId="77777777" w:rsidR="007A7531" w:rsidRDefault="007A7531">
            <w:pPr>
              <w:rPr>
                <w:ins w:id="2053"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5EEA2A8F" w14:textId="77777777" w:rsidR="007A7531" w:rsidRDefault="007A7531">
            <w:pPr>
              <w:rPr>
                <w:ins w:id="2054"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586FA297" w14:textId="77777777" w:rsidR="007A7531" w:rsidRDefault="007A7531">
            <w:pPr>
              <w:rPr>
                <w:ins w:id="2055"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4DBD513F" w14:textId="77777777" w:rsidR="007A7531" w:rsidRDefault="007A7531">
            <w:pPr>
              <w:rPr>
                <w:ins w:id="2056"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72E2C848" w14:textId="77777777" w:rsidR="007A7531" w:rsidRDefault="007A7531">
            <w:pPr>
              <w:rPr>
                <w:ins w:id="2057"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012A6FAA" w14:textId="77777777" w:rsidR="007A7531" w:rsidRDefault="007A7531">
            <w:pPr>
              <w:rPr>
                <w:ins w:id="2058"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540A89D3" w14:textId="77777777" w:rsidR="007A7531" w:rsidRDefault="007A7531">
            <w:pPr>
              <w:rPr>
                <w:ins w:id="2059"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33563EEB" w14:textId="77777777" w:rsidR="007A7531" w:rsidRDefault="007A7531">
            <w:pPr>
              <w:rPr>
                <w:ins w:id="2060"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0EB88575" w14:textId="77777777" w:rsidR="007A7531" w:rsidRDefault="007A7531">
            <w:pPr>
              <w:rPr>
                <w:ins w:id="2061"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57E482F0" w14:textId="77777777" w:rsidR="007A7531" w:rsidRDefault="007A7531">
            <w:pPr>
              <w:rPr>
                <w:ins w:id="2062"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74801C2F" w14:textId="77777777" w:rsidR="007A7531" w:rsidRDefault="007A7531">
            <w:pPr>
              <w:rPr>
                <w:ins w:id="2063" w:author="Camilla de Campos Escudero Paiva" w:date="2020-09-17T14:55:00Z"/>
                <w:sz w:val="20"/>
                <w:szCs w:val="20"/>
              </w:rPr>
            </w:pPr>
          </w:p>
        </w:tc>
      </w:tr>
      <w:tr w:rsidR="007A7531" w14:paraId="5E9156F5" w14:textId="77777777" w:rsidTr="007A7531">
        <w:trPr>
          <w:trHeight w:val="75"/>
          <w:ins w:id="2064" w:author="Camilla de Campos Escudero Paiva" w:date="2020-09-17T14:55:00Z"/>
        </w:trPr>
        <w:tc>
          <w:tcPr>
            <w:tcW w:w="760" w:type="dxa"/>
            <w:tcBorders>
              <w:top w:val="nil"/>
              <w:left w:val="nil"/>
              <w:bottom w:val="nil"/>
              <w:right w:val="nil"/>
            </w:tcBorders>
            <w:shd w:val="clear" w:color="auto" w:fill="auto"/>
            <w:noWrap/>
            <w:vAlign w:val="bottom"/>
            <w:hideMark/>
          </w:tcPr>
          <w:p w14:paraId="58B71968" w14:textId="77777777" w:rsidR="007A7531" w:rsidRDefault="007A7531">
            <w:pPr>
              <w:rPr>
                <w:ins w:id="2065" w:author="Camilla de Campos Escudero Paiva" w:date="2020-09-17T14:55:00Z"/>
                <w:sz w:val="20"/>
                <w:szCs w:val="20"/>
              </w:rPr>
            </w:pPr>
          </w:p>
        </w:tc>
        <w:tc>
          <w:tcPr>
            <w:tcW w:w="920" w:type="dxa"/>
            <w:tcBorders>
              <w:top w:val="nil"/>
              <w:left w:val="nil"/>
              <w:bottom w:val="nil"/>
              <w:right w:val="nil"/>
            </w:tcBorders>
            <w:shd w:val="clear" w:color="auto" w:fill="auto"/>
            <w:noWrap/>
            <w:vAlign w:val="bottom"/>
            <w:hideMark/>
          </w:tcPr>
          <w:p w14:paraId="0356891F" w14:textId="77777777" w:rsidR="007A7531" w:rsidRDefault="007A7531">
            <w:pPr>
              <w:rPr>
                <w:ins w:id="2066"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29D711AD" w14:textId="77777777" w:rsidR="007A7531" w:rsidRDefault="007A7531">
            <w:pPr>
              <w:rPr>
                <w:ins w:id="2067"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3ACDE227" w14:textId="77777777" w:rsidR="007A7531" w:rsidRDefault="007A7531">
            <w:pPr>
              <w:rPr>
                <w:ins w:id="2068" w:author="Camilla de Campos Escudero Paiva" w:date="2020-09-17T14:55:00Z"/>
                <w:sz w:val="20"/>
                <w:szCs w:val="20"/>
              </w:rPr>
            </w:pPr>
          </w:p>
        </w:tc>
        <w:tc>
          <w:tcPr>
            <w:tcW w:w="860" w:type="dxa"/>
            <w:tcBorders>
              <w:top w:val="nil"/>
              <w:left w:val="nil"/>
              <w:bottom w:val="nil"/>
              <w:right w:val="nil"/>
            </w:tcBorders>
            <w:shd w:val="clear" w:color="auto" w:fill="auto"/>
            <w:noWrap/>
            <w:vAlign w:val="bottom"/>
            <w:hideMark/>
          </w:tcPr>
          <w:p w14:paraId="0769D6E0" w14:textId="77777777" w:rsidR="007A7531" w:rsidRDefault="007A7531">
            <w:pPr>
              <w:rPr>
                <w:ins w:id="2069" w:author="Camilla de Campos Escudero Paiva" w:date="2020-09-17T14:55:00Z"/>
                <w:sz w:val="20"/>
                <w:szCs w:val="20"/>
              </w:rPr>
            </w:pPr>
          </w:p>
        </w:tc>
        <w:tc>
          <w:tcPr>
            <w:tcW w:w="140" w:type="dxa"/>
            <w:tcBorders>
              <w:top w:val="nil"/>
              <w:left w:val="nil"/>
              <w:bottom w:val="nil"/>
              <w:right w:val="nil"/>
            </w:tcBorders>
            <w:shd w:val="clear" w:color="auto" w:fill="auto"/>
            <w:noWrap/>
            <w:vAlign w:val="bottom"/>
            <w:hideMark/>
          </w:tcPr>
          <w:p w14:paraId="026507A6" w14:textId="77777777" w:rsidR="007A7531" w:rsidRDefault="007A7531">
            <w:pPr>
              <w:rPr>
                <w:ins w:id="2070"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78E32E96" w14:textId="77777777" w:rsidR="007A7531" w:rsidRDefault="007A7531">
            <w:pPr>
              <w:rPr>
                <w:ins w:id="2071" w:author="Camilla de Campos Escudero Paiva" w:date="2020-09-17T14:55:00Z"/>
                <w:sz w:val="20"/>
                <w:szCs w:val="20"/>
              </w:rPr>
            </w:pPr>
          </w:p>
        </w:tc>
        <w:tc>
          <w:tcPr>
            <w:tcW w:w="980" w:type="dxa"/>
            <w:tcBorders>
              <w:top w:val="nil"/>
              <w:left w:val="nil"/>
              <w:bottom w:val="nil"/>
              <w:right w:val="nil"/>
            </w:tcBorders>
            <w:shd w:val="clear" w:color="auto" w:fill="auto"/>
            <w:noWrap/>
            <w:vAlign w:val="bottom"/>
            <w:hideMark/>
          </w:tcPr>
          <w:p w14:paraId="3E7F350B" w14:textId="77777777" w:rsidR="007A7531" w:rsidRDefault="007A7531">
            <w:pPr>
              <w:rPr>
                <w:ins w:id="2072"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3122BDD7" w14:textId="77777777" w:rsidR="007A7531" w:rsidRDefault="007A7531">
            <w:pPr>
              <w:rPr>
                <w:ins w:id="2073" w:author="Camilla de Campos Escudero Paiva" w:date="2020-09-17T14:55:00Z"/>
                <w:sz w:val="20"/>
                <w:szCs w:val="20"/>
              </w:rPr>
            </w:pPr>
          </w:p>
        </w:tc>
        <w:tc>
          <w:tcPr>
            <w:tcW w:w="1040" w:type="dxa"/>
            <w:tcBorders>
              <w:top w:val="nil"/>
              <w:left w:val="nil"/>
              <w:bottom w:val="nil"/>
              <w:right w:val="nil"/>
            </w:tcBorders>
            <w:shd w:val="clear" w:color="auto" w:fill="auto"/>
            <w:noWrap/>
            <w:vAlign w:val="bottom"/>
            <w:hideMark/>
          </w:tcPr>
          <w:p w14:paraId="1CD9A897" w14:textId="77777777" w:rsidR="007A7531" w:rsidRDefault="007A7531">
            <w:pPr>
              <w:rPr>
                <w:ins w:id="2074" w:author="Camilla de Campos Escudero Paiva" w:date="2020-09-17T14:55:00Z"/>
                <w:sz w:val="20"/>
                <w:szCs w:val="20"/>
              </w:rPr>
            </w:pPr>
          </w:p>
        </w:tc>
        <w:tc>
          <w:tcPr>
            <w:tcW w:w="80" w:type="dxa"/>
            <w:tcBorders>
              <w:top w:val="nil"/>
              <w:left w:val="nil"/>
              <w:bottom w:val="nil"/>
              <w:right w:val="nil"/>
            </w:tcBorders>
            <w:shd w:val="clear" w:color="auto" w:fill="auto"/>
            <w:noWrap/>
            <w:vAlign w:val="bottom"/>
            <w:hideMark/>
          </w:tcPr>
          <w:p w14:paraId="65256745" w14:textId="77777777" w:rsidR="007A7531" w:rsidRDefault="007A7531">
            <w:pPr>
              <w:rPr>
                <w:ins w:id="2075"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66F7A7AB" w14:textId="77777777" w:rsidR="007A7531" w:rsidRDefault="007A7531">
            <w:pPr>
              <w:rPr>
                <w:ins w:id="2076" w:author="Camilla de Campos Escudero Paiva" w:date="2020-09-17T14:55:00Z"/>
                <w:sz w:val="20"/>
                <w:szCs w:val="20"/>
              </w:rPr>
            </w:pPr>
          </w:p>
        </w:tc>
        <w:tc>
          <w:tcPr>
            <w:tcW w:w="940" w:type="dxa"/>
            <w:tcBorders>
              <w:top w:val="nil"/>
              <w:left w:val="nil"/>
              <w:bottom w:val="nil"/>
              <w:right w:val="nil"/>
            </w:tcBorders>
            <w:shd w:val="clear" w:color="auto" w:fill="auto"/>
            <w:noWrap/>
            <w:vAlign w:val="bottom"/>
            <w:hideMark/>
          </w:tcPr>
          <w:p w14:paraId="45E830A6" w14:textId="77777777" w:rsidR="007A7531" w:rsidRDefault="007A7531">
            <w:pPr>
              <w:rPr>
                <w:ins w:id="2077" w:author="Camilla de Campos Escudero Paiva" w:date="2020-09-17T14:55:00Z"/>
                <w:sz w:val="20"/>
                <w:szCs w:val="20"/>
              </w:rPr>
            </w:pPr>
          </w:p>
        </w:tc>
        <w:tc>
          <w:tcPr>
            <w:tcW w:w="780" w:type="dxa"/>
            <w:tcBorders>
              <w:top w:val="nil"/>
              <w:left w:val="nil"/>
              <w:bottom w:val="nil"/>
              <w:right w:val="nil"/>
            </w:tcBorders>
            <w:shd w:val="clear" w:color="auto" w:fill="auto"/>
            <w:noWrap/>
            <w:vAlign w:val="bottom"/>
            <w:hideMark/>
          </w:tcPr>
          <w:p w14:paraId="779F2EDC" w14:textId="77777777" w:rsidR="007A7531" w:rsidRDefault="007A7531">
            <w:pPr>
              <w:rPr>
                <w:ins w:id="2078" w:author="Camilla de Campos Escudero Paiva" w:date="2020-09-17T14:55:00Z"/>
                <w:sz w:val="20"/>
                <w:szCs w:val="20"/>
              </w:rPr>
            </w:pPr>
          </w:p>
        </w:tc>
        <w:tc>
          <w:tcPr>
            <w:tcW w:w="840" w:type="dxa"/>
            <w:tcBorders>
              <w:top w:val="nil"/>
              <w:left w:val="nil"/>
              <w:bottom w:val="nil"/>
              <w:right w:val="nil"/>
            </w:tcBorders>
            <w:shd w:val="clear" w:color="auto" w:fill="auto"/>
            <w:noWrap/>
            <w:vAlign w:val="bottom"/>
            <w:hideMark/>
          </w:tcPr>
          <w:p w14:paraId="30D5B6F8" w14:textId="77777777" w:rsidR="007A7531" w:rsidRDefault="007A7531">
            <w:pPr>
              <w:rPr>
                <w:ins w:id="2079" w:author="Camilla de Campos Escudero Paiva" w:date="2020-09-17T14:55:00Z"/>
                <w:sz w:val="20"/>
                <w:szCs w:val="20"/>
              </w:rPr>
            </w:pPr>
          </w:p>
        </w:tc>
        <w:tc>
          <w:tcPr>
            <w:tcW w:w="1020" w:type="dxa"/>
            <w:tcBorders>
              <w:top w:val="nil"/>
              <w:left w:val="nil"/>
              <w:bottom w:val="nil"/>
              <w:right w:val="nil"/>
            </w:tcBorders>
            <w:shd w:val="clear" w:color="auto" w:fill="auto"/>
            <w:noWrap/>
            <w:vAlign w:val="bottom"/>
            <w:hideMark/>
          </w:tcPr>
          <w:p w14:paraId="11D9041D" w14:textId="77777777" w:rsidR="007A7531" w:rsidRDefault="007A7531">
            <w:pPr>
              <w:rPr>
                <w:ins w:id="2080" w:author="Camilla de Campos Escudero Paiva" w:date="2020-09-17T14:55:00Z"/>
                <w:sz w:val="20"/>
                <w:szCs w:val="20"/>
              </w:rPr>
            </w:pPr>
          </w:p>
        </w:tc>
        <w:tc>
          <w:tcPr>
            <w:tcW w:w="880" w:type="dxa"/>
            <w:tcBorders>
              <w:top w:val="nil"/>
              <w:left w:val="nil"/>
              <w:bottom w:val="nil"/>
              <w:right w:val="nil"/>
            </w:tcBorders>
            <w:shd w:val="clear" w:color="auto" w:fill="auto"/>
            <w:noWrap/>
            <w:vAlign w:val="bottom"/>
            <w:hideMark/>
          </w:tcPr>
          <w:p w14:paraId="4D7F92F8" w14:textId="77777777" w:rsidR="007A7531" w:rsidRDefault="007A7531">
            <w:pPr>
              <w:rPr>
                <w:ins w:id="2081" w:author="Camilla de Campos Escudero Paiva" w:date="2020-09-17T14:55:00Z"/>
                <w:sz w:val="20"/>
                <w:szCs w:val="20"/>
              </w:rPr>
            </w:pPr>
          </w:p>
        </w:tc>
        <w:tc>
          <w:tcPr>
            <w:tcW w:w="100" w:type="dxa"/>
            <w:tcBorders>
              <w:top w:val="nil"/>
              <w:left w:val="nil"/>
              <w:bottom w:val="nil"/>
              <w:right w:val="nil"/>
            </w:tcBorders>
            <w:shd w:val="clear" w:color="auto" w:fill="auto"/>
            <w:noWrap/>
            <w:vAlign w:val="bottom"/>
            <w:hideMark/>
          </w:tcPr>
          <w:p w14:paraId="3236040B" w14:textId="77777777" w:rsidR="007A7531" w:rsidRDefault="007A7531">
            <w:pPr>
              <w:rPr>
                <w:ins w:id="2082" w:author="Camilla de Campos Escudero Paiva" w:date="2020-09-17T14:55:00Z"/>
                <w:sz w:val="20"/>
                <w:szCs w:val="20"/>
              </w:rPr>
            </w:pPr>
          </w:p>
        </w:tc>
        <w:tc>
          <w:tcPr>
            <w:tcW w:w="1000" w:type="dxa"/>
            <w:tcBorders>
              <w:top w:val="nil"/>
              <w:left w:val="nil"/>
              <w:bottom w:val="nil"/>
              <w:right w:val="nil"/>
            </w:tcBorders>
            <w:shd w:val="clear" w:color="auto" w:fill="auto"/>
            <w:noWrap/>
            <w:vAlign w:val="bottom"/>
            <w:hideMark/>
          </w:tcPr>
          <w:p w14:paraId="5D45EC91" w14:textId="77777777" w:rsidR="007A7531" w:rsidRDefault="007A7531">
            <w:pPr>
              <w:rPr>
                <w:ins w:id="2083" w:author="Camilla de Campos Escudero Paiva" w:date="2020-09-17T14:55:00Z"/>
                <w:sz w:val="20"/>
                <w:szCs w:val="20"/>
              </w:rPr>
            </w:pPr>
          </w:p>
        </w:tc>
      </w:tr>
      <w:tr w:rsidR="007A7531" w14:paraId="16FBCCBF" w14:textId="77777777" w:rsidTr="007A7531">
        <w:trPr>
          <w:trHeight w:val="225"/>
          <w:ins w:id="2084" w:author="Camilla de Campos Escudero Paiva" w:date="2020-09-17T14:55:00Z"/>
        </w:trPr>
        <w:tc>
          <w:tcPr>
            <w:tcW w:w="7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08C1DE82" w14:textId="77777777" w:rsidR="007A7531" w:rsidRDefault="007A7531">
            <w:pPr>
              <w:jc w:val="center"/>
              <w:rPr>
                <w:ins w:id="2085" w:author="Camilla de Campos Escudero Paiva" w:date="2020-09-17T14:55:00Z"/>
                <w:rFonts w:ascii="Calibri" w:hAnsi="Calibri" w:cs="Calibri"/>
                <w:b/>
                <w:bCs/>
                <w:color w:val="3F5378"/>
                <w:sz w:val="16"/>
                <w:szCs w:val="16"/>
              </w:rPr>
            </w:pPr>
            <w:ins w:id="2086" w:author="Camilla de Campos Escudero Paiva" w:date="2020-09-17T14:55:00Z">
              <w:r>
                <w:rPr>
                  <w:rFonts w:ascii="Calibri" w:hAnsi="Calibri" w:cs="Calibri"/>
                  <w:b/>
                  <w:bCs/>
                  <w:color w:val="3F5378"/>
                  <w:sz w:val="16"/>
                  <w:szCs w:val="16"/>
                </w:rPr>
                <w:t>TOTAL</w:t>
              </w:r>
            </w:ins>
          </w:p>
        </w:tc>
        <w:tc>
          <w:tcPr>
            <w:tcW w:w="920" w:type="dxa"/>
            <w:tcBorders>
              <w:top w:val="single" w:sz="4" w:space="0" w:color="A6A6A6"/>
              <w:left w:val="nil"/>
              <w:bottom w:val="single" w:sz="4" w:space="0" w:color="A6A6A6"/>
              <w:right w:val="single" w:sz="4" w:space="0" w:color="A6A6A6"/>
            </w:tcBorders>
            <w:shd w:val="clear" w:color="000000" w:fill="F2F2F2"/>
            <w:noWrap/>
            <w:vAlign w:val="center"/>
            <w:hideMark/>
          </w:tcPr>
          <w:p w14:paraId="1081CB1D" w14:textId="77777777" w:rsidR="007A7531" w:rsidRDefault="007A7531">
            <w:pPr>
              <w:jc w:val="center"/>
              <w:rPr>
                <w:ins w:id="2087" w:author="Camilla de Campos Escudero Paiva" w:date="2020-09-17T14:55:00Z"/>
                <w:rFonts w:ascii="Calibri" w:hAnsi="Calibri" w:cs="Calibri"/>
                <w:b/>
                <w:bCs/>
                <w:color w:val="3F5378"/>
                <w:sz w:val="16"/>
                <w:szCs w:val="16"/>
              </w:rPr>
            </w:pPr>
            <w:ins w:id="2088" w:author="Camilla de Campos Escudero Paiva" w:date="2020-09-17T14:55:00Z">
              <w:r>
                <w:rPr>
                  <w:rFonts w:ascii="Calibri" w:hAnsi="Calibri" w:cs="Calibri"/>
                  <w:b/>
                  <w:bCs/>
                  <w:color w:val="3F5378"/>
                  <w:sz w:val="16"/>
                  <w:szCs w:val="16"/>
                </w:rPr>
                <w:t>8197,37</w:t>
              </w:r>
            </w:ins>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5E59DF9D" w14:textId="77777777" w:rsidR="007A7531" w:rsidRDefault="007A7531">
            <w:pPr>
              <w:jc w:val="center"/>
              <w:rPr>
                <w:ins w:id="2089" w:author="Camilla de Campos Escudero Paiva" w:date="2020-09-17T14:55:00Z"/>
                <w:rFonts w:ascii="Calibri" w:hAnsi="Calibri" w:cs="Calibri"/>
                <w:b/>
                <w:bCs/>
                <w:color w:val="3F5378"/>
                <w:sz w:val="16"/>
                <w:szCs w:val="16"/>
              </w:rPr>
            </w:pPr>
            <w:ins w:id="2090" w:author="Camilla de Campos Escudero Paiva" w:date="2020-09-17T14:55:00Z">
              <w:r>
                <w:rPr>
                  <w:rFonts w:ascii="Calibri" w:hAnsi="Calibri" w:cs="Calibri"/>
                  <w:b/>
                  <w:bCs/>
                  <w:color w:val="3F5378"/>
                  <w:sz w:val="16"/>
                  <w:szCs w:val="16"/>
                </w:rPr>
                <w:t> </w:t>
              </w:r>
            </w:ins>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38E48033" w14:textId="77777777" w:rsidR="007A7531" w:rsidRDefault="007A7531">
            <w:pPr>
              <w:jc w:val="center"/>
              <w:rPr>
                <w:ins w:id="2091" w:author="Camilla de Campos Escudero Paiva" w:date="2020-09-17T14:55:00Z"/>
                <w:rFonts w:ascii="Calibri" w:hAnsi="Calibri" w:cs="Calibri"/>
                <w:b/>
                <w:bCs/>
                <w:color w:val="3F5378"/>
                <w:sz w:val="16"/>
                <w:szCs w:val="16"/>
              </w:rPr>
            </w:pPr>
            <w:ins w:id="2092" w:author="Camilla de Campos Escudero Paiva" w:date="2020-09-17T14:55:00Z">
              <w:r>
                <w:rPr>
                  <w:rFonts w:ascii="Calibri" w:hAnsi="Calibri" w:cs="Calibri"/>
                  <w:b/>
                  <w:bCs/>
                  <w:color w:val="3F5378"/>
                  <w:sz w:val="16"/>
                  <w:szCs w:val="16"/>
                </w:rPr>
                <w:t>48.571.414</w:t>
              </w:r>
            </w:ins>
          </w:p>
        </w:tc>
        <w:tc>
          <w:tcPr>
            <w:tcW w:w="860" w:type="dxa"/>
            <w:tcBorders>
              <w:top w:val="single" w:sz="4" w:space="0" w:color="A6A6A6"/>
              <w:left w:val="nil"/>
              <w:bottom w:val="single" w:sz="4" w:space="0" w:color="A6A6A6"/>
              <w:right w:val="single" w:sz="4" w:space="0" w:color="A6A6A6"/>
            </w:tcBorders>
            <w:shd w:val="clear" w:color="000000" w:fill="F2F2F2"/>
            <w:noWrap/>
            <w:vAlign w:val="center"/>
            <w:hideMark/>
          </w:tcPr>
          <w:p w14:paraId="3116E92A" w14:textId="77777777" w:rsidR="007A7531" w:rsidRDefault="007A7531">
            <w:pPr>
              <w:jc w:val="center"/>
              <w:rPr>
                <w:ins w:id="2093" w:author="Camilla de Campos Escudero Paiva" w:date="2020-09-17T14:55:00Z"/>
                <w:rFonts w:ascii="Calibri" w:hAnsi="Calibri" w:cs="Calibri"/>
                <w:b/>
                <w:bCs/>
                <w:color w:val="3F5378"/>
                <w:sz w:val="16"/>
                <w:szCs w:val="16"/>
              </w:rPr>
            </w:pPr>
            <w:ins w:id="2094" w:author="Camilla de Campos Escudero Paiva" w:date="2020-09-17T14:55:00Z">
              <w:r>
                <w:rPr>
                  <w:rFonts w:ascii="Calibri" w:hAnsi="Calibri" w:cs="Calibri"/>
                  <w:b/>
                  <w:bCs/>
                  <w:color w:val="3F5378"/>
                  <w:sz w:val="16"/>
                  <w:szCs w:val="16"/>
                </w:rPr>
                <w:t>9.307</w:t>
              </w:r>
            </w:ins>
          </w:p>
        </w:tc>
        <w:tc>
          <w:tcPr>
            <w:tcW w:w="140" w:type="dxa"/>
            <w:tcBorders>
              <w:top w:val="nil"/>
              <w:left w:val="nil"/>
              <w:bottom w:val="nil"/>
              <w:right w:val="nil"/>
            </w:tcBorders>
            <w:shd w:val="clear" w:color="auto" w:fill="auto"/>
            <w:noWrap/>
            <w:vAlign w:val="bottom"/>
            <w:hideMark/>
          </w:tcPr>
          <w:p w14:paraId="56FBB26B" w14:textId="77777777" w:rsidR="007A7531" w:rsidRDefault="007A7531">
            <w:pPr>
              <w:jc w:val="center"/>
              <w:rPr>
                <w:ins w:id="2095" w:author="Camilla de Campos Escudero Paiva" w:date="2020-09-17T14:55:00Z"/>
                <w:rFonts w:ascii="Calibri" w:hAnsi="Calibri" w:cs="Calibri"/>
                <w:b/>
                <w:bCs/>
                <w:color w:val="3F5378"/>
                <w:sz w:val="16"/>
                <w:szCs w:val="16"/>
              </w:rPr>
            </w:pPr>
          </w:p>
        </w:tc>
        <w:tc>
          <w:tcPr>
            <w:tcW w:w="98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10F89BA0" w14:textId="77777777" w:rsidR="007A7531" w:rsidRDefault="007A7531">
            <w:pPr>
              <w:jc w:val="center"/>
              <w:rPr>
                <w:ins w:id="2096" w:author="Camilla de Campos Escudero Paiva" w:date="2020-09-17T14:55:00Z"/>
                <w:rFonts w:ascii="Calibri" w:hAnsi="Calibri" w:cs="Calibri"/>
                <w:b/>
                <w:bCs/>
                <w:color w:val="3F5378"/>
                <w:sz w:val="16"/>
                <w:szCs w:val="16"/>
              </w:rPr>
            </w:pPr>
            <w:ins w:id="2097" w:author="Camilla de Campos Escudero Paiva" w:date="2020-09-17T14:55:00Z">
              <w:r>
                <w:rPr>
                  <w:rFonts w:ascii="Calibri" w:hAnsi="Calibri" w:cs="Calibri"/>
                  <w:b/>
                  <w:bCs/>
                  <w:color w:val="3F5378"/>
                  <w:sz w:val="16"/>
                  <w:szCs w:val="16"/>
                </w:rPr>
                <w:t> </w:t>
              </w:r>
            </w:ins>
          </w:p>
        </w:tc>
        <w:tc>
          <w:tcPr>
            <w:tcW w:w="980" w:type="dxa"/>
            <w:tcBorders>
              <w:top w:val="single" w:sz="4" w:space="0" w:color="A6A6A6"/>
              <w:left w:val="nil"/>
              <w:bottom w:val="single" w:sz="4" w:space="0" w:color="A6A6A6"/>
              <w:right w:val="single" w:sz="4" w:space="0" w:color="A6A6A6"/>
            </w:tcBorders>
            <w:shd w:val="clear" w:color="000000" w:fill="F2F2F2"/>
            <w:noWrap/>
            <w:vAlign w:val="center"/>
            <w:hideMark/>
          </w:tcPr>
          <w:p w14:paraId="2C76FA0E" w14:textId="77777777" w:rsidR="007A7531" w:rsidRDefault="007A7531">
            <w:pPr>
              <w:jc w:val="center"/>
              <w:rPr>
                <w:ins w:id="2098" w:author="Camilla de Campos Escudero Paiva" w:date="2020-09-17T14:55:00Z"/>
                <w:rFonts w:ascii="Calibri" w:hAnsi="Calibri" w:cs="Calibri"/>
                <w:b/>
                <w:bCs/>
                <w:color w:val="3F5378"/>
                <w:sz w:val="16"/>
                <w:szCs w:val="16"/>
              </w:rPr>
            </w:pPr>
            <w:ins w:id="2099" w:author="Camilla de Campos Escudero Paiva" w:date="2020-09-17T14:55:00Z">
              <w:r>
                <w:rPr>
                  <w:rFonts w:ascii="Calibri" w:hAnsi="Calibri" w:cs="Calibri"/>
                  <w:b/>
                  <w:bCs/>
                  <w:color w:val="3F5378"/>
                  <w:sz w:val="16"/>
                  <w:szCs w:val="16"/>
                </w:rPr>
                <w:t>14.482.732</w:t>
              </w:r>
            </w:ins>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6B63B603" w14:textId="77777777" w:rsidR="007A7531" w:rsidRDefault="007A7531">
            <w:pPr>
              <w:jc w:val="center"/>
              <w:rPr>
                <w:ins w:id="2100" w:author="Camilla de Campos Escudero Paiva" w:date="2020-09-17T14:55:00Z"/>
                <w:rFonts w:ascii="Calibri" w:hAnsi="Calibri" w:cs="Calibri"/>
                <w:b/>
                <w:bCs/>
                <w:color w:val="3F5378"/>
                <w:sz w:val="16"/>
                <w:szCs w:val="16"/>
              </w:rPr>
            </w:pPr>
            <w:ins w:id="2101" w:author="Camilla de Campos Escudero Paiva" w:date="2020-09-17T14:55:00Z">
              <w:r>
                <w:rPr>
                  <w:rFonts w:ascii="Calibri" w:hAnsi="Calibri" w:cs="Calibri"/>
                  <w:b/>
                  <w:bCs/>
                  <w:color w:val="3F5378"/>
                  <w:sz w:val="16"/>
                  <w:szCs w:val="16"/>
                </w:rPr>
                <w:t>6.071.405</w:t>
              </w:r>
            </w:ins>
          </w:p>
        </w:tc>
        <w:tc>
          <w:tcPr>
            <w:tcW w:w="1040" w:type="dxa"/>
            <w:tcBorders>
              <w:top w:val="single" w:sz="4" w:space="0" w:color="A6A6A6"/>
              <w:left w:val="nil"/>
              <w:bottom w:val="single" w:sz="4" w:space="0" w:color="A6A6A6"/>
              <w:right w:val="single" w:sz="4" w:space="0" w:color="A6A6A6"/>
            </w:tcBorders>
            <w:shd w:val="clear" w:color="000000" w:fill="F2F2F2"/>
            <w:noWrap/>
            <w:vAlign w:val="center"/>
            <w:hideMark/>
          </w:tcPr>
          <w:p w14:paraId="6B4A8381" w14:textId="77777777" w:rsidR="007A7531" w:rsidRDefault="007A7531">
            <w:pPr>
              <w:jc w:val="center"/>
              <w:rPr>
                <w:ins w:id="2102" w:author="Camilla de Campos Escudero Paiva" w:date="2020-09-17T14:55:00Z"/>
                <w:rFonts w:ascii="Calibri" w:hAnsi="Calibri" w:cs="Calibri"/>
                <w:b/>
                <w:bCs/>
                <w:color w:val="3F5378"/>
                <w:sz w:val="16"/>
                <w:szCs w:val="16"/>
              </w:rPr>
            </w:pPr>
            <w:ins w:id="2103" w:author="Camilla de Campos Escudero Paiva" w:date="2020-09-17T14:55:00Z">
              <w:r>
                <w:rPr>
                  <w:rFonts w:ascii="Calibri" w:hAnsi="Calibri" w:cs="Calibri"/>
                  <w:b/>
                  <w:bCs/>
                  <w:color w:val="3F5378"/>
                  <w:sz w:val="16"/>
                  <w:szCs w:val="16"/>
                </w:rPr>
                <w:t>8.511.027</w:t>
              </w:r>
            </w:ins>
          </w:p>
        </w:tc>
        <w:tc>
          <w:tcPr>
            <w:tcW w:w="80" w:type="dxa"/>
            <w:tcBorders>
              <w:top w:val="nil"/>
              <w:left w:val="nil"/>
              <w:bottom w:val="nil"/>
              <w:right w:val="nil"/>
            </w:tcBorders>
            <w:shd w:val="clear" w:color="auto" w:fill="auto"/>
            <w:noWrap/>
            <w:vAlign w:val="bottom"/>
            <w:hideMark/>
          </w:tcPr>
          <w:p w14:paraId="24A3D3CA" w14:textId="77777777" w:rsidR="007A7531" w:rsidRDefault="007A7531">
            <w:pPr>
              <w:jc w:val="center"/>
              <w:rPr>
                <w:ins w:id="2104" w:author="Camilla de Campos Escudero Paiva" w:date="2020-09-17T14:55:00Z"/>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C00C3D3" w14:textId="77777777" w:rsidR="007A7531" w:rsidRDefault="007A7531">
            <w:pPr>
              <w:jc w:val="center"/>
              <w:rPr>
                <w:ins w:id="2105" w:author="Camilla de Campos Escudero Paiva" w:date="2020-09-17T14:55:00Z"/>
                <w:rFonts w:ascii="Calibri" w:hAnsi="Calibri" w:cs="Calibri"/>
                <w:b/>
                <w:bCs/>
                <w:color w:val="3F5378"/>
                <w:sz w:val="16"/>
                <w:szCs w:val="16"/>
              </w:rPr>
            </w:pPr>
            <w:ins w:id="2106" w:author="Camilla de Campos Escudero Paiva" w:date="2020-09-17T14:55:00Z">
              <w:r>
                <w:rPr>
                  <w:rFonts w:ascii="Calibri" w:hAnsi="Calibri" w:cs="Calibri"/>
                  <w:b/>
                  <w:bCs/>
                  <w:color w:val="3F5378"/>
                  <w:sz w:val="16"/>
                  <w:szCs w:val="16"/>
                </w:rPr>
                <w:t>12.701.222</w:t>
              </w:r>
            </w:ins>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04654E85" w14:textId="77777777" w:rsidR="007A7531" w:rsidRDefault="007A7531">
            <w:pPr>
              <w:jc w:val="center"/>
              <w:rPr>
                <w:ins w:id="2107" w:author="Camilla de Campos Escudero Paiva" w:date="2020-09-17T14:55:00Z"/>
                <w:rFonts w:ascii="Calibri" w:hAnsi="Calibri" w:cs="Calibri"/>
                <w:b/>
                <w:bCs/>
                <w:color w:val="3F5378"/>
                <w:sz w:val="16"/>
                <w:szCs w:val="16"/>
              </w:rPr>
            </w:pPr>
            <w:ins w:id="2108" w:author="Camilla de Campos Escudero Paiva" w:date="2020-09-17T14:55:00Z">
              <w:r>
                <w:rPr>
                  <w:rFonts w:ascii="Calibri" w:hAnsi="Calibri" w:cs="Calibri"/>
                  <w:b/>
                  <w:bCs/>
                  <w:color w:val="3F5378"/>
                  <w:sz w:val="16"/>
                  <w:szCs w:val="16"/>
                </w:rPr>
                <w:t>12.986.070</w:t>
              </w:r>
            </w:ins>
          </w:p>
        </w:tc>
        <w:tc>
          <w:tcPr>
            <w:tcW w:w="780" w:type="dxa"/>
            <w:tcBorders>
              <w:top w:val="single" w:sz="4" w:space="0" w:color="A6A6A6"/>
              <w:left w:val="nil"/>
              <w:bottom w:val="single" w:sz="4" w:space="0" w:color="A6A6A6"/>
              <w:right w:val="single" w:sz="4" w:space="0" w:color="A6A6A6"/>
            </w:tcBorders>
            <w:shd w:val="clear" w:color="000000" w:fill="F2F2F2"/>
            <w:noWrap/>
            <w:vAlign w:val="center"/>
            <w:hideMark/>
          </w:tcPr>
          <w:p w14:paraId="3D820821" w14:textId="77777777" w:rsidR="007A7531" w:rsidRDefault="007A7531">
            <w:pPr>
              <w:jc w:val="center"/>
              <w:rPr>
                <w:ins w:id="2109" w:author="Camilla de Campos Escudero Paiva" w:date="2020-09-17T14:55:00Z"/>
                <w:rFonts w:ascii="Calibri" w:hAnsi="Calibri" w:cs="Calibri"/>
                <w:b/>
                <w:bCs/>
                <w:color w:val="3F5378"/>
                <w:sz w:val="16"/>
                <w:szCs w:val="16"/>
              </w:rPr>
            </w:pPr>
            <w:ins w:id="2110" w:author="Camilla de Campos Escudero Paiva" w:date="2020-09-17T14:55:00Z">
              <w:r>
                <w:rPr>
                  <w:rFonts w:ascii="Calibri" w:hAnsi="Calibri" w:cs="Calibri"/>
                  <w:b/>
                  <w:bCs/>
                  <w:color w:val="3F5378"/>
                  <w:sz w:val="16"/>
                  <w:szCs w:val="16"/>
                </w:rPr>
                <w:t> </w:t>
              </w:r>
            </w:ins>
          </w:p>
        </w:tc>
        <w:tc>
          <w:tcPr>
            <w:tcW w:w="840" w:type="dxa"/>
            <w:tcBorders>
              <w:top w:val="single" w:sz="4" w:space="0" w:color="A6A6A6"/>
              <w:left w:val="nil"/>
              <w:bottom w:val="single" w:sz="4" w:space="0" w:color="A6A6A6"/>
              <w:right w:val="single" w:sz="4" w:space="0" w:color="A6A6A6"/>
            </w:tcBorders>
            <w:shd w:val="clear" w:color="000000" w:fill="F2F2F2"/>
            <w:noWrap/>
            <w:vAlign w:val="center"/>
            <w:hideMark/>
          </w:tcPr>
          <w:p w14:paraId="407E9C3A" w14:textId="77777777" w:rsidR="007A7531" w:rsidRDefault="007A7531">
            <w:pPr>
              <w:jc w:val="center"/>
              <w:rPr>
                <w:ins w:id="2111" w:author="Camilla de Campos Escudero Paiva" w:date="2020-09-17T14:55:00Z"/>
                <w:rFonts w:ascii="Calibri" w:hAnsi="Calibri" w:cs="Calibri"/>
                <w:b/>
                <w:bCs/>
                <w:color w:val="3F5378"/>
                <w:sz w:val="16"/>
                <w:szCs w:val="16"/>
              </w:rPr>
            </w:pPr>
            <w:ins w:id="2112" w:author="Camilla de Campos Escudero Paiva" w:date="2020-09-17T14:55:00Z">
              <w:r>
                <w:rPr>
                  <w:rFonts w:ascii="Calibri" w:hAnsi="Calibri" w:cs="Calibri"/>
                  <w:b/>
                  <w:bCs/>
                  <w:color w:val="3F5378"/>
                  <w:sz w:val="16"/>
                  <w:szCs w:val="16"/>
                </w:rPr>
                <w:t>1</w:t>
              </w:r>
            </w:ins>
          </w:p>
        </w:tc>
        <w:tc>
          <w:tcPr>
            <w:tcW w:w="1020" w:type="dxa"/>
            <w:tcBorders>
              <w:top w:val="single" w:sz="4" w:space="0" w:color="A6A6A6"/>
              <w:left w:val="nil"/>
              <w:bottom w:val="single" w:sz="4" w:space="0" w:color="A6A6A6"/>
              <w:right w:val="single" w:sz="4" w:space="0" w:color="A6A6A6"/>
            </w:tcBorders>
            <w:shd w:val="clear" w:color="000000" w:fill="F2F2F2"/>
            <w:noWrap/>
            <w:vAlign w:val="center"/>
            <w:hideMark/>
          </w:tcPr>
          <w:p w14:paraId="543C266D" w14:textId="77777777" w:rsidR="007A7531" w:rsidRDefault="007A7531">
            <w:pPr>
              <w:jc w:val="center"/>
              <w:rPr>
                <w:ins w:id="2113" w:author="Camilla de Campos Escudero Paiva" w:date="2020-09-17T14:55:00Z"/>
                <w:rFonts w:ascii="Calibri" w:hAnsi="Calibri" w:cs="Calibri"/>
                <w:b/>
                <w:bCs/>
                <w:color w:val="3F5378"/>
                <w:sz w:val="16"/>
                <w:szCs w:val="16"/>
              </w:rPr>
            </w:pPr>
            <w:ins w:id="2114" w:author="Camilla de Campos Escudero Paiva" w:date="2020-09-17T14:55:00Z">
              <w:r>
                <w:rPr>
                  <w:rFonts w:ascii="Calibri" w:hAnsi="Calibri" w:cs="Calibri"/>
                  <w:b/>
                  <w:bCs/>
                  <w:color w:val="3F5378"/>
                  <w:sz w:val="16"/>
                  <w:szCs w:val="16"/>
                </w:rPr>
                <w:t>17.533.579</w:t>
              </w:r>
            </w:ins>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229AF6C5" w14:textId="77777777" w:rsidR="007A7531" w:rsidRDefault="007A7531">
            <w:pPr>
              <w:jc w:val="center"/>
              <w:rPr>
                <w:ins w:id="2115" w:author="Camilla de Campos Escudero Paiva" w:date="2020-09-17T14:55:00Z"/>
                <w:rFonts w:ascii="Calibri" w:hAnsi="Calibri" w:cs="Calibri"/>
                <w:b/>
                <w:bCs/>
                <w:color w:val="3F5378"/>
                <w:sz w:val="16"/>
                <w:szCs w:val="16"/>
              </w:rPr>
            </w:pPr>
            <w:ins w:id="2116" w:author="Camilla de Campos Escudero Paiva" w:date="2020-09-17T14:55:00Z">
              <w:r>
                <w:rPr>
                  <w:rFonts w:ascii="Calibri" w:hAnsi="Calibri" w:cs="Calibri"/>
                  <w:b/>
                  <w:bCs/>
                  <w:color w:val="3F5378"/>
                  <w:sz w:val="16"/>
                  <w:szCs w:val="16"/>
                </w:rPr>
                <w:t>9.200,21</w:t>
              </w:r>
            </w:ins>
          </w:p>
        </w:tc>
        <w:tc>
          <w:tcPr>
            <w:tcW w:w="100" w:type="dxa"/>
            <w:tcBorders>
              <w:top w:val="nil"/>
              <w:left w:val="nil"/>
              <w:bottom w:val="nil"/>
              <w:right w:val="nil"/>
            </w:tcBorders>
            <w:shd w:val="clear" w:color="auto" w:fill="auto"/>
            <w:noWrap/>
            <w:vAlign w:val="bottom"/>
            <w:hideMark/>
          </w:tcPr>
          <w:p w14:paraId="2DF9AEDF" w14:textId="77777777" w:rsidR="007A7531" w:rsidRDefault="007A7531">
            <w:pPr>
              <w:jc w:val="center"/>
              <w:rPr>
                <w:ins w:id="2117" w:author="Camilla de Campos Escudero Paiva" w:date="2020-09-17T14:55:00Z"/>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5EB6698A" w14:textId="77777777" w:rsidR="007A7531" w:rsidRDefault="007A7531">
            <w:pPr>
              <w:jc w:val="center"/>
              <w:rPr>
                <w:ins w:id="2118" w:author="Camilla de Campos Escudero Paiva" w:date="2020-09-17T14:55:00Z"/>
                <w:rFonts w:ascii="Calibri" w:hAnsi="Calibri" w:cs="Calibri"/>
                <w:b/>
                <w:bCs/>
                <w:color w:val="3F5378"/>
                <w:sz w:val="16"/>
                <w:szCs w:val="16"/>
              </w:rPr>
            </w:pPr>
            <w:ins w:id="2119" w:author="Camilla de Campos Escudero Paiva" w:date="2020-09-17T14:55:00Z">
              <w:r>
                <w:rPr>
                  <w:rFonts w:ascii="Calibri" w:hAnsi="Calibri" w:cs="Calibri"/>
                  <w:b/>
                  <w:bCs/>
                  <w:color w:val="3F5378"/>
                  <w:sz w:val="16"/>
                  <w:szCs w:val="16"/>
                </w:rPr>
                <w:t>48.683.953</w:t>
              </w:r>
            </w:ins>
          </w:p>
        </w:tc>
      </w:tr>
      <w:tr w:rsidR="007A7531" w14:paraId="66023477" w14:textId="77777777" w:rsidTr="007A7531">
        <w:trPr>
          <w:trHeight w:val="840"/>
          <w:ins w:id="2120" w:author="Camilla de Campos Escudero Paiva" w:date="2020-09-17T14:55:00Z"/>
        </w:trPr>
        <w:tc>
          <w:tcPr>
            <w:tcW w:w="760" w:type="dxa"/>
            <w:tcBorders>
              <w:top w:val="nil"/>
              <w:left w:val="single" w:sz="4" w:space="0" w:color="A6A6A6"/>
              <w:bottom w:val="single" w:sz="4" w:space="0" w:color="A6A6A6"/>
              <w:right w:val="single" w:sz="4" w:space="0" w:color="A6A6A6"/>
            </w:tcBorders>
            <w:shd w:val="clear" w:color="000000" w:fill="C7D3E6"/>
            <w:vAlign w:val="center"/>
            <w:hideMark/>
          </w:tcPr>
          <w:p w14:paraId="54EA674B" w14:textId="77777777" w:rsidR="007A7531" w:rsidRDefault="007A7531">
            <w:pPr>
              <w:jc w:val="center"/>
              <w:rPr>
                <w:ins w:id="2121" w:author="Camilla de Campos Escudero Paiva" w:date="2020-09-17T14:55:00Z"/>
                <w:rFonts w:ascii="Calibri" w:hAnsi="Calibri" w:cs="Calibri"/>
                <w:b/>
                <w:bCs/>
                <w:color w:val="3F5378"/>
                <w:sz w:val="16"/>
                <w:szCs w:val="16"/>
              </w:rPr>
            </w:pPr>
            <w:proofErr w:type="spellStart"/>
            <w:ins w:id="2122" w:author="Camilla de Campos Escudero Paiva" w:date="2020-09-17T14:55:00Z">
              <w:r>
                <w:rPr>
                  <w:rFonts w:ascii="Calibri" w:hAnsi="Calibri" w:cs="Calibri"/>
                  <w:b/>
                  <w:bCs/>
                  <w:color w:val="3F5378"/>
                  <w:sz w:val="16"/>
                  <w:szCs w:val="16"/>
                </w:rPr>
                <w:t>Unid</w:t>
              </w:r>
              <w:proofErr w:type="spellEnd"/>
            </w:ins>
          </w:p>
        </w:tc>
        <w:tc>
          <w:tcPr>
            <w:tcW w:w="920" w:type="dxa"/>
            <w:tcBorders>
              <w:top w:val="nil"/>
              <w:left w:val="nil"/>
              <w:bottom w:val="single" w:sz="4" w:space="0" w:color="A6A6A6"/>
              <w:right w:val="single" w:sz="4" w:space="0" w:color="A6A6A6"/>
            </w:tcBorders>
            <w:shd w:val="clear" w:color="000000" w:fill="C7D3E6"/>
            <w:vAlign w:val="center"/>
            <w:hideMark/>
          </w:tcPr>
          <w:p w14:paraId="3F899305" w14:textId="77777777" w:rsidR="007A7531" w:rsidRDefault="007A7531">
            <w:pPr>
              <w:jc w:val="center"/>
              <w:rPr>
                <w:ins w:id="2123" w:author="Camilla de Campos Escudero Paiva" w:date="2020-09-17T14:55:00Z"/>
                <w:rFonts w:ascii="Calibri" w:hAnsi="Calibri" w:cs="Calibri"/>
                <w:b/>
                <w:bCs/>
                <w:color w:val="3F5378"/>
                <w:sz w:val="16"/>
                <w:szCs w:val="16"/>
              </w:rPr>
            </w:pPr>
            <w:ins w:id="2124" w:author="Camilla de Campos Escudero Paiva" w:date="2020-09-17T14:55:00Z">
              <w:r>
                <w:rPr>
                  <w:rFonts w:ascii="Calibri" w:hAnsi="Calibri" w:cs="Calibri"/>
                  <w:b/>
                  <w:bCs/>
                  <w:color w:val="3F5378"/>
                  <w:sz w:val="16"/>
                  <w:szCs w:val="16"/>
                </w:rPr>
                <w:t>m²</w:t>
              </w:r>
            </w:ins>
          </w:p>
        </w:tc>
        <w:tc>
          <w:tcPr>
            <w:tcW w:w="880" w:type="dxa"/>
            <w:tcBorders>
              <w:top w:val="nil"/>
              <w:left w:val="nil"/>
              <w:bottom w:val="single" w:sz="4" w:space="0" w:color="A6A6A6"/>
              <w:right w:val="single" w:sz="4" w:space="0" w:color="A6A6A6"/>
            </w:tcBorders>
            <w:shd w:val="clear" w:color="000000" w:fill="C7D3E6"/>
            <w:vAlign w:val="center"/>
            <w:hideMark/>
          </w:tcPr>
          <w:p w14:paraId="1BD9FA70" w14:textId="77777777" w:rsidR="007A7531" w:rsidRDefault="007A7531">
            <w:pPr>
              <w:jc w:val="center"/>
              <w:rPr>
                <w:ins w:id="2125" w:author="Camilla de Campos Escudero Paiva" w:date="2020-09-17T14:55:00Z"/>
                <w:rFonts w:ascii="Calibri" w:hAnsi="Calibri" w:cs="Calibri"/>
                <w:b/>
                <w:bCs/>
                <w:color w:val="3F5378"/>
                <w:sz w:val="16"/>
                <w:szCs w:val="16"/>
              </w:rPr>
            </w:pPr>
            <w:ins w:id="2126" w:author="Camilla de Campos Escudero Paiva" w:date="2020-09-17T14:55:00Z">
              <w:r>
                <w:rPr>
                  <w:rFonts w:ascii="Calibri" w:hAnsi="Calibri" w:cs="Calibri"/>
                  <w:b/>
                  <w:bCs/>
                  <w:color w:val="3F5378"/>
                  <w:sz w:val="16"/>
                  <w:szCs w:val="16"/>
                </w:rPr>
                <w:t>Status</w:t>
              </w:r>
            </w:ins>
          </w:p>
        </w:tc>
        <w:tc>
          <w:tcPr>
            <w:tcW w:w="940" w:type="dxa"/>
            <w:tcBorders>
              <w:top w:val="nil"/>
              <w:left w:val="nil"/>
              <w:bottom w:val="single" w:sz="4" w:space="0" w:color="A6A6A6"/>
              <w:right w:val="single" w:sz="4" w:space="0" w:color="A6A6A6"/>
            </w:tcBorders>
            <w:shd w:val="clear" w:color="000000" w:fill="C7D3E6"/>
            <w:vAlign w:val="center"/>
            <w:hideMark/>
          </w:tcPr>
          <w:p w14:paraId="14696971" w14:textId="77777777" w:rsidR="007A7531" w:rsidRDefault="007A7531">
            <w:pPr>
              <w:jc w:val="center"/>
              <w:rPr>
                <w:ins w:id="2127" w:author="Camilla de Campos Escudero Paiva" w:date="2020-09-17T14:55:00Z"/>
                <w:rFonts w:ascii="Calibri" w:hAnsi="Calibri" w:cs="Calibri"/>
                <w:b/>
                <w:bCs/>
                <w:color w:val="3F5378"/>
                <w:sz w:val="16"/>
                <w:szCs w:val="16"/>
              </w:rPr>
            </w:pPr>
            <w:ins w:id="2128" w:author="Camilla de Campos Escudero Paiva" w:date="2020-09-17T14:55:00Z">
              <w:r>
                <w:rPr>
                  <w:rFonts w:ascii="Calibri" w:hAnsi="Calibri" w:cs="Calibri"/>
                  <w:b/>
                  <w:bCs/>
                  <w:color w:val="3F5378"/>
                  <w:sz w:val="16"/>
                  <w:szCs w:val="16"/>
                </w:rPr>
                <w:t>Tabela Estoque</w:t>
              </w:r>
            </w:ins>
          </w:p>
        </w:tc>
        <w:tc>
          <w:tcPr>
            <w:tcW w:w="860" w:type="dxa"/>
            <w:tcBorders>
              <w:top w:val="nil"/>
              <w:left w:val="nil"/>
              <w:bottom w:val="single" w:sz="4" w:space="0" w:color="A6A6A6"/>
              <w:right w:val="single" w:sz="4" w:space="0" w:color="A6A6A6"/>
            </w:tcBorders>
            <w:shd w:val="clear" w:color="000000" w:fill="C7D3E6"/>
            <w:vAlign w:val="center"/>
            <w:hideMark/>
          </w:tcPr>
          <w:p w14:paraId="2AFEC3DB" w14:textId="77777777" w:rsidR="007A7531" w:rsidRDefault="007A7531">
            <w:pPr>
              <w:jc w:val="center"/>
              <w:rPr>
                <w:ins w:id="2129" w:author="Camilla de Campos Escudero Paiva" w:date="2020-09-17T14:55:00Z"/>
                <w:rFonts w:ascii="Calibri" w:hAnsi="Calibri" w:cs="Calibri"/>
                <w:b/>
                <w:bCs/>
                <w:color w:val="3F5378"/>
                <w:sz w:val="16"/>
                <w:szCs w:val="16"/>
              </w:rPr>
            </w:pPr>
            <w:ins w:id="2130" w:author="Camilla de Campos Escudero Paiva" w:date="2020-09-17T14:55:00Z">
              <w:r>
                <w:rPr>
                  <w:rFonts w:ascii="Calibri" w:hAnsi="Calibri" w:cs="Calibri"/>
                  <w:b/>
                  <w:bCs/>
                  <w:color w:val="3F5378"/>
                  <w:sz w:val="16"/>
                  <w:szCs w:val="16"/>
                </w:rPr>
                <w:t>m² Estoque</w:t>
              </w:r>
            </w:ins>
          </w:p>
        </w:tc>
        <w:tc>
          <w:tcPr>
            <w:tcW w:w="140" w:type="dxa"/>
            <w:tcBorders>
              <w:top w:val="nil"/>
              <w:left w:val="nil"/>
              <w:bottom w:val="nil"/>
              <w:right w:val="nil"/>
            </w:tcBorders>
            <w:shd w:val="clear" w:color="auto" w:fill="auto"/>
            <w:noWrap/>
            <w:vAlign w:val="bottom"/>
            <w:hideMark/>
          </w:tcPr>
          <w:p w14:paraId="0AAC7E0E" w14:textId="77777777" w:rsidR="007A7531" w:rsidRDefault="007A7531">
            <w:pPr>
              <w:jc w:val="center"/>
              <w:rPr>
                <w:ins w:id="2131" w:author="Camilla de Campos Escudero Paiva" w:date="2020-09-17T14:55:00Z"/>
                <w:rFonts w:ascii="Calibri" w:hAnsi="Calibri" w:cs="Calibri"/>
                <w:b/>
                <w:bCs/>
                <w:color w:val="3F5378"/>
                <w:sz w:val="16"/>
                <w:szCs w:val="16"/>
              </w:rPr>
            </w:pPr>
          </w:p>
        </w:tc>
        <w:tc>
          <w:tcPr>
            <w:tcW w:w="980" w:type="dxa"/>
            <w:tcBorders>
              <w:top w:val="nil"/>
              <w:left w:val="single" w:sz="4" w:space="0" w:color="A6A6A6"/>
              <w:bottom w:val="nil"/>
              <w:right w:val="single" w:sz="4" w:space="0" w:color="A6A6A6"/>
            </w:tcBorders>
            <w:shd w:val="clear" w:color="000000" w:fill="C7D3E6"/>
            <w:vAlign w:val="center"/>
            <w:hideMark/>
          </w:tcPr>
          <w:p w14:paraId="166C9C3B" w14:textId="77777777" w:rsidR="007A7531" w:rsidRDefault="007A7531">
            <w:pPr>
              <w:jc w:val="center"/>
              <w:rPr>
                <w:ins w:id="2132" w:author="Camilla de Campos Escudero Paiva" w:date="2020-09-17T14:55:00Z"/>
                <w:rFonts w:ascii="Calibri" w:hAnsi="Calibri" w:cs="Calibri"/>
                <w:b/>
                <w:bCs/>
                <w:color w:val="3F5378"/>
                <w:sz w:val="16"/>
                <w:szCs w:val="16"/>
              </w:rPr>
            </w:pPr>
            <w:ins w:id="2133" w:author="Camilla de Campos Escudero Paiva" w:date="2020-09-17T14:55:00Z">
              <w:r>
                <w:rPr>
                  <w:rFonts w:ascii="Calibri" w:hAnsi="Calibri" w:cs="Calibri"/>
                  <w:b/>
                  <w:bCs/>
                  <w:color w:val="3F5378"/>
                  <w:sz w:val="16"/>
                  <w:szCs w:val="16"/>
                </w:rPr>
                <w:t>Data da Venda</w:t>
              </w:r>
            </w:ins>
          </w:p>
        </w:tc>
        <w:tc>
          <w:tcPr>
            <w:tcW w:w="980" w:type="dxa"/>
            <w:tcBorders>
              <w:top w:val="nil"/>
              <w:left w:val="nil"/>
              <w:bottom w:val="nil"/>
              <w:right w:val="single" w:sz="4" w:space="0" w:color="A6A6A6"/>
            </w:tcBorders>
            <w:shd w:val="clear" w:color="000000" w:fill="C7D3E6"/>
            <w:vAlign w:val="center"/>
            <w:hideMark/>
          </w:tcPr>
          <w:p w14:paraId="5FB23F4D" w14:textId="77777777" w:rsidR="007A7531" w:rsidRDefault="007A7531">
            <w:pPr>
              <w:jc w:val="center"/>
              <w:rPr>
                <w:ins w:id="2134" w:author="Camilla de Campos Escudero Paiva" w:date="2020-09-17T14:55:00Z"/>
                <w:rFonts w:ascii="Calibri" w:hAnsi="Calibri" w:cs="Calibri"/>
                <w:b/>
                <w:bCs/>
                <w:color w:val="3F5378"/>
                <w:sz w:val="16"/>
                <w:szCs w:val="16"/>
              </w:rPr>
            </w:pPr>
            <w:ins w:id="2135" w:author="Camilla de Campos Escudero Paiva" w:date="2020-09-17T14:55:00Z">
              <w:r>
                <w:rPr>
                  <w:rFonts w:ascii="Calibri" w:hAnsi="Calibri" w:cs="Calibri"/>
                  <w:b/>
                  <w:bCs/>
                  <w:color w:val="3F5378"/>
                  <w:sz w:val="16"/>
                  <w:szCs w:val="16"/>
                </w:rPr>
                <w:t>Total Contrato Nominal</w:t>
              </w:r>
            </w:ins>
          </w:p>
        </w:tc>
        <w:tc>
          <w:tcPr>
            <w:tcW w:w="940" w:type="dxa"/>
            <w:tcBorders>
              <w:top w:val="nil"/>
              <w:left w:val="nil"/>
              <w:bottom w:val="nil"/>
              <w:right w:val="single" w:sz="4" w:space="0" w:color="A6A6A6"/>
            </w:tcBorders>
            <w:shd w:val="clear" w:color="000000" w:fill="C7D3E6"/>
            <w:vAlign w:val="center"/>
            <w:hideMark/>
          </w:tcPr>
          <w:p w14:paraId="54334BD5" w14:textId="77777777" w:rsidR="007A7531" w:rsidRDefault="007A7531">
            <w:pPr>
              <w:jc w:val="center"/>
              <w:rPr>
                <w:ins w:id="2136" w:author="Camilla de Campos Escudero Paiva" w:date="2020-09-17T14:55:00Z"/>
                <w:rFonts w:ascii="Calibri" w:hAnsi="Calibri" w:cs="Calibri"/>
                <w:b/>
                <w:bCs/>
                <w:color w:val="3F5378"/>
                <w:sz w:val="16"/>
                <w:szCs w:val="16"/>
              </w:rPr>
            </w:pPr>
            <w:ins w:id="2137" w:author="Camilla de Campos Escudero Paiva" w:date="2020-09-17T14:55:00Z">
              <w:r>
                <w:rPr>
                  <w:rFonts w:ascii="Calibri" w:hAnsi="Calibri" w:cs="Calibri"/>
                  <w:b/>
                  <w:bCs/>
                  <w:color w:val="3F5378"/>
                  <w:sz w:val="16"/>
                  <w:szCs w:val="16"/>
                </w:rPr>
                <w:t>Recebido</w:t>
              </w:r>
            </w:ins>
          </w:p>
        </w:tc>
        <w:tc>
          <w:tcPr>
            <w:tcW w:w="1040" w:type="dxa"/>
            <w:tcBorders>
              <w:top w:val="nil"/>
              <w:left w:val="nil"/>
              <w:bottom w:val="nil"/>
              <w:right w:val="single" w:sz="4" w:space="0" w:color="A6A6A6"/>
            </w:tcBorders>
            <w:shd w:val="clear" w:color="000000" w:fill="C7D3E6"/>
            <w:vAlign w:val="center"/>
            <w:hideMark/>
          </w:tcPr>
          <w:p w14:paraId="4EF10292" w14:textId="77777777" w:rsidR="007A7531" w:rsidRDefault="007A7531">
            <w:pPr>
              <w:jc w:val="center"/>
              <w:rPr>
                <w:ins w:id="2138" w:author="Camilla de Campos Escudero Paiva" w:date="2020-09-17T14:55:00Z"/>
                <w:rFonts w:ascii="Calibri" w:hAnsi="Calibri" w:cs="Calibri"/>
                <w:b/>
                <w:bCs/>
                <w:color w:val="3F5378"/>
                <w:sz w:val="16"/>
                <w:szCs w:val="16"/>
              </w:rPr>
            </w:pPr>
            <w:ins w:id="2139" w:author="Camilla de Campos Escudero Paiva" w:date="2020-09-17T14:55:00Z">
              <w:r>
                <w:rPr>
                  <w:rFonts w:ascii="Calibri" w:hAnsi="Calibri" w:cs="Calibri"/>
                  <w:b/>
                  <w:bCs/>
                  <w:color w:val="3F5378"/>
                  <w:sz w:val="16"/>
                  <w:szCs w:val="16"/>
                </w:rPr>
                <w:t>Saldo Carteira</w:t>
              </w:r>
            </w:ins>
          </w:p>
        </w:tc>
        <w:tc>
          <w:tcPr>
            <w:tcW w:w="80" w:type="dxa"/>
            <w:tcBorders>
              <w:top w:val="nil"/>
              <w:left w:val="nil"/>
              <w:bottom w:val="nil"/>
              <w:right w:val="nil"/>
            </w:tcBorders>
            <w:shd w:val="clear" w:color="auto" w:fill="auto"/>
            <w:noWrap/>
            <w:vAlign w:val="bottom"/>
            <w:hideMark/>
          </w:tcPr>
          <w:p w14:paraId="0EFC6CDD" w14:textId="77777777" w:rsidR="007A7531" w:rsidRDefault="007A7531">
            <w:pPr>
              <w:jc w:val="center"/>
              <w:rPr>
                <w:ins w:id="2140" w:author="Camilla de Campos Escudero Paiva" w:date="2020-09-17T14:55:00Z"/>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C7D3E6"/>
            <w:vAlign w:val="center"/>
            <w:hideMark/>
          </w:tcPr>
          <w:p w14:paraId="04E91B40" w14:textId="77777777" w:rsidR="007A7531" w:rsidRDefault="007A7531">
            <w:pPr>
              <w:jc w:val="center"/>
              <w:rPr>
                <w:ins w:id="2141" w:author="Camilla de Campos Escudero Paiva" w:date="2020-09-17T14:55:00Z"/>
                <w:rFonts w:ascii="Calibri" w:hAnsi="Calibri" w:cs="Calibri"/>
                <w:b/>
                <w:bCs/>
                <w:color w:val="3F5378"/>
                <w:sz w:val="16"/>
                <w:szCs w:val="16"/>
              </w:rPr>
            </w:pPr>
            <w:ins w:id="2142" w:author="Camilla de Campos Escudero Paiva" w:date="2020-09-17T14:55:00Z">
              <w:r>
                <w:rPr>
                  <w:rFonts w:ascii="Calibri" w:hAnsi="Calibri" w:cs="Calibri"/>
                  <w:b/>
                  <w:bCs/>
                  <w:color w:val="3F5378"/>
                  <w:sz w:val="16"/>
                  <w:szCs w:val="16"/>
                </w:rPr>
                <w:t>Contrato VP</w:t>
              </w:r>
            </w:ins>
          </w:p>
        </w:tc>
        <w:tc>
          <w:tcPr>
            <w:tcW w:w="940" w:type="dxa"/>
            <w:tcBorders>
              <w:top w:val="nil"/>
              <w:left w:val="nil"/>
              <w:bottom w:val="nil"/>
              <w:right w:val="single" w:sz="4" w:space="0" w:color="A6A6A6"/>
            </w:tcBorders>
            <w:shd w:val="clear" w:color="000000" w:fill="C7D3E6"/>
            <w:vAlign w:val="center"/>
            <w:hideMark/>
          </w:tcPr>
          <w:p w14:paraId="7DC72C3B" w14:textId="77777777" w:rsidR="007A7531" w:rsidRDefault="007A7531">
            <w:pPr>
              <w:jc w:val="center"/>
              <w:rPr>
                <w:ins w:id="2143" w:author="Camilla de Campos Escudero Paiva" w:date="2020-09-17T14:55:00Z"/>
                <w:rFonts w:ascii="Calibri" w:hAnsi="Calibri" w:cs="Calibri"/>
                <w:b/>
                <w:bCs/>
                <w:color w:val="3F5378"/>
                <w:sz w:val="16"/>
                <w:szCs w:val="16"/>
              </w:rPr>
            </w:pPr>
            <w:ins w:id="2144" w:author="Camilla de Campos Escudero Paiva" w:date="2020-09-17T14:55:00Z">
              <w:r>
                <w:rPr>
                  <w:rFonts w:ascii="Calibri" w:hAnsi="Calibri" w:cs="Calibri"/>
                  <w:b/>
                  <w:bCs/>
                  <w:color w:val="3F5378"/>
                  <w:sz w:val="16"/>
                  <w:szCs w:val="16"/>
                </w:rPr>
                <w:t>Contrato VP INCC</w:t>
              </w:r>
            </w:ins>
          </w:p>
        </w:tc>
        <w:tc>
          <w:tcPr>
            <w:tcW w:w="780" w:type="dxa"/>
            <w:tcBorders>
              <w:top w:val="nil"/>
              <w:left w:val="nil"/>
              <w:bottom w:val="nil"/>
              <w:right w:val="single" w:sz="4" w:space="0" w:color="A6A6A6"/>
            </w:tcBorders>
            <w:shd w:val="clear" w:color="000000" w:fill="C7D3E6"/>
            <w:vAlign w:val="center"/>
            <w:hideMark/>
          </w:tcPr>
          <w:p w14:paraId="5CF8C64C" w14:textId="77777777" w:rsidR="007A7531" w:rsidRDefault="007A7531">
            <w:pPr>
              <w:jc w:val="center"/>
              <w:rPr>
                <w:ins w:id="2145" w:author="Camilla de Campos Escudero Paiva" w:date="2020-09-17T14:55:00Z"/>
                <w:rFonts w:ascii="Calibri" w:hAnsi="Calibri" w:cs="Calibri"/>
                <w:b/>
                <w:bCs/>
                <w:color w:val="3F5378"/>
                <w:sz w:val="16"/>
                <w:szCs w:val="16"/>
              </w:rPr>
            </w:pPr>
            <w:ins w:id="2146" w:author="Camilla de Campos Escudero Paiva" w:date="2020-09-17T14:55:00Z">
              <w:r>
                <w:rPr>
                  <w:rFonts w:ascii="Calibri" w:hAnsi="Calibri" w:cs="Calibri"/>
                  <w:b/>
                  <w:bCs/>
                  <w:color w:val="3F5378"/>
                  <w:sz w:val="16"/>
                  <w:szCs w:val="16"/>
                </w:rPr>
                <w:t>Inflexão VP</w:t>
              </w:r>
            </w:ins>
          </w:p>
        </w:tc>
        <w:tc>
          <w:tcPr>
            <w:tcW w:w="840" w:type="dxa"/>
            <w:tcBorders>
              <w:top w:val="nil"/>
              <w:left w:val="nil"/>
              <w:bottom w:val="nil"/>
              <w:right w:val="single" w:sz="4" w:space="0" w:color="A6A6A6"/>
            </w:tcBorders>
            <w:shd w:val="clear" w:color="000000" w:fill="C7D3E6"/>
            <w:vAlign w:val="center"/>
            <w:hideMark/>
          </w:tcPr>
          <w:p w14:paraId="4EDC3CFB" w14:textId="77777777" w:rsidR="007A7531" w:rsidRDefault="007A7531">
            <w:pPr>
              <w:jc w:val="center"/>
              <w:rPr>
                <w:ins w:id="2147" w:author="Camilla de Campos Escudero Paiva" w:date="2020-09-17T14:55:00Z"/>
                <w:rFonts w:ascii="Calibri" w:hAnsi="Calibri" w:cs="Calibri"/>
                <w:b/>
                <w:bCs/>
                <w:color w:val="3F5378"/>
                <w:sz w:val="16"/>
                <w:szCs w:val="16"/>
              </w:rPr>
            </w:pPr>
            <w:ins w:id="2148" w:author="Camilla de Campos Escudero Paiva" w:date="2020-09-17T14:55:00Z">
              <w:r>
                <w:rPr>
                  <w:rFonts w:ascii="Calibri" w:hAnsi="Calibri" w:cs="Calibri"/>
                  <w:b/>
                  <w:bCs/>
                  <w:color w:val="3F5378"/>
                  <w:sz w:val="16"/>
                  <w:szCs w:val="16"/>
                </w:rPr>
                <w:t>Fator Prumada</w:t>
              </w:r>
            </w:ins>
          </w:p>
        </w:tc>
        <w:tc>
          <w:tcPr>
            <w:tcW w:w="1020" w:type="dxa"/>
            <w:tcBorders>
              <w:top w:val="nil"/>
              <w:left w:val="nil"/>
              <w:bottom w:val="nil"/>
              <w:right w:val="single" w:sz="4" w:space="0" w:color="A6A6A6"/>
            </w:tcBorders>
            <w:shd w:val="clear" w:color="000000" w:fill="C7D3E6"/>
            <w:vAlign w:val="center"/>
            <w:hideMark/>
          </w:tcPr>
          <w:p w14:paraId="721C4E2F" w14:textId="77777777" w:rsidR="007A7531" w:rsidRDefault="007A7531">
            <w:pPr>
              <w:jc w:val="center"/>
              <w:rPr>
                <w:ins w:id="2149" w:author="Camilla de Campos Escudero Paiva" w:date="2020-09-17T14:55:00Z"/>
                <w:rFonts w:ascii="Calibri" w:hAnsi="Calibri" w:cs="Calibri"/>
                <w:b/>
                <w:bCs/>
                <w:color w:val="3F5378"/>
                <w:sz w:val="16"/>
                <w:szCs w:val="16"/>
              </w:rPr>
            </w:pPr>
            <w:ins w:id="2150" w:author="Camilla de Campos Escudero Paiva" w:date="2020-09-17T14:55:00Z">
              <w:r>
                <w:rPr>
                  <w:rFonts w:ascii="Calibri" w:hAnsi="Calibri" w:cs="Calibri"/>
                  <w:b/>
                  <w:bCs/>
                  <w:color w:val="3F5378"/>
                  <w:sz w:val="16"/>
                  <w:szCs w:val="16"/>
                </w:rPr>
                <w:t xml:space="preserve">Equivalente </w:t>
              </w:r>
              <w:proofErr w:type="spellStart"/>
              <w:r>
                <w:rPr>
                  <w:rFonts w:ascii="Calibri" w:hAnsi="Calibri" w:cs="Calibri"/>
                  <w:b/>
                  <w:bCs/>
                  <w:color w:val="3F5378"/>
                  <w:sz w:val="16"/>
                  <w:szCs w:val="16"/>
                </w:rPr>
                <w:t>Nom</w:t>
              </w:r>
              <w:proofErr w:type="spellEnd"/>
            </w:ins>
          </w:p>
        </w:tc>
        <w:tc>
          <w:tcPr>
            <w:tcW w:w="880" w:type="dxa"/>
            <w:tcBorders>
              <w:top w:val="nil"/>
              <w:left w:val="nil"/>
              <w:bottom w:val="nil"/>
              <w:right w:val="single" w:sz="4" w:space="0" w:color="A6A6A6"/>
            </w:tcBorders>
            <w:shd w:val="clear" w:color="000000" w:fill="C7D3E6"/>
            <w:vAlign w:val="center"/>
            <w:hideMark/>
          </w:tcPr>
          <w:p w14:paraId="42F05B95" w14:textId="77777777" w:rsidR="007A7531" w:rsidRDefault="007A7531">
            <w:pPr>
              <w:jc w:val="center"/>
              <w:rPr>
                <w:ins w:id="2151" w:author="Camilla de Campos Escudero Paiva" w:date="2020-09-17T14:55:00Z"/>
                <w:rFonts w:ascii="Calibri" w:hAnsi="Calibri" w:cs="Calibri"/>
                <w:b/>
                <w:bCs/>
                <w:color w:val="3F5378"/>
                <w:sz w:val="16"/>
                <w:szCs w:val="16"/>
              </w:rPr>
            </w:pPr>
            <w:ins w:id="2152" w:author="Camilla de Campos Escudero Paiva" w:date="2020-09-17T14:55:00Z">
              <w:r>
                <w:rPr>
                  <w:rFonts w:ascii="Calibri" w:hAnsi="Calibri" w:cs="Calibri"/>
                  <w:b/>
                  <w:bCs/>
                  <w:color w:val="3F5378"/>
                  <w:sz w:val="16"/>
                  <w:szCs w:val="16"/>
                </w:rPr>
                <w:t>m²</w:t>
              </w:r>
            </w:ins>
          </w:p>
        </w:tc>
        <w:tc>
          <w:tcPr>
            <w:tcW w:w="100" w:type="dxa"/>
            <w:tcBorders>
              <w:top w:val="nil"/>
              <w:left w:val="nil"/>
              <w:bottom w:val="nil"/>
              <w:right w:val="nil"/>
            </w:tcBorders>
            <w:shd w:val="clear" w:color="auto" w:fill="auto"/>
            <w:noWrap/>
            <w:vAlign w:val="bottom"/>
            <w:hideMark/>
          </w:tcPr>
          <w:p w14:paraId="19F63C5F" w14:textId="77777777" w:rsidR="007A7531" w:rsidRDefault="007A7531">
            <w:pPr>
              <w:jc w:val="center"/>
              <w:rPr>
                <w:ins w:id="2153" w:author="Camilla de Campos Escudero Paiva" w:date="2020-09-17T14:55:00Z"/>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BFBFBF"/>
            <w:vAlign w:val="center"/>
            <w:hideMark/>
          </w:tcPr>
          <w:p w14:paraId="1676C8CE" w14:textId="77777777" w:rsidR="007A7531" w:rsidRDefault="007A7531">
            <w:pPr>
              <w:jc w:val="center"/>
              <w:rPr>
                <w:ins w:id="2154" w:author="Camilla de Campos Escudero Paiva" w:date="2020-09-17T14:55:00Z"/>
                <w:rFonts w:ascii="Calibri" w:hAnsi="Calibri" w:cs="Calibri"/>
                <w:b/>
                <w:bCs/>
                <w:color w:val="3F5378"/>
                <w:sz w:val="16"/>
                <w:szCs w:val="16"/>
              </w:rPr>
            </w:pPr>
            <w:ins w:id="2155" w:author="Camilla de Campos Escudero Paiva" w:date="2020-09-17T14:55:00Z">
              <w:r>
                <w:rPr>
                  <w:rFonts w:ascii="Calibri" w:hAnsi="Calibri" w:cs="Calibri"/>
                  <w:b/>
                  <w:bCs/>
                  <w:color w:val="3F5378"/>
                  <w:sz w:val="16"/>
                  <w:szCs w:val="16"/>
                </w:rPr>
                <w:t>Precificação Estoque</w:t>
              </w:r>
            </w:ins>
          </w:p>
        </w:tc>
      </w:tr>
      <w:tr w:rsidR="007A7531" w14:paraId="7C5C79AF" w14:textId="77777777" w:rsidTr="007A7531">
        <w:trPr>
          <w:trHeight w:val="225"/>
          <w:ins w:id="2156" w:author="Camilla de Campos Escudero Paiva" w:date="2020-09-17T14:55:00Z"/>
        </w:trPr>
        <w:tc>
          <w:tcPr>
            <w:tcW w:w="760" w:type="dxa"/>
            <w:tcBorders>
              <w:top w:val="nil"/>
              <w:left w:val="single" w:sz="4" w:space="0" w:color="C7D3E6"/>
              <w:bottom w:val="nil"/>
              <w:right w:val="single" w:sz="4" w:space="0" w:color="D9D9D9"/>
            </w:tcBorders>
            <w:shd w:val="clear" w:color="auto" w:fill="auto"/>
            <w:noWrap/>
            <w:vAlign w:val="center"/>
            <w:hideMark/>
          </w:tcPr>
          <w:p w14:paraId="7DA3AAD1" w14:textId="77777777" w:rsidR="007A7531" w:rsidRDefault="007A7531">
            <w:pPr>
              <w:jc w:val="center"/>
              <w:rPr>
                <w:ins w:id="2157" w:author="Camilla de Campos Escudero Paiva" w:date="2020-09-17T14:55:00Z"/>
                <w:rFonts w:ascii="Calibri" w:hAnsi="Calibri" w:cs="Calibri"/>
                <w:color w:val="3F5378"/>
                <w:sz w:val="16"/>
                <w:szCs w:val="16"/>
              </w:rPr>
            </w:pPr>
            <w:ins w:id="2158" w:author="Camilla de Campos Escudero Paiva" w:date="2020-09-17T14:55:00Z">
              <w:r>
                <w:rPr>
                  <w:rFonts w:ascii="Calibri" w:hAnsi="Calibri" w:cs="Calibri"/>
                  <w:color w:val="3F5378"/>
                  <w:sz w:val="16"/>
                  <w:szCs w:val="16"/>
                </w:rPr>
                <w:t>FS-201</w:t>
              </w:r>
            </w:ins>
          </w:p>
        </w:tc>
        <w:tc>
          <w:tcPr>
            <w:tcW w:w="920" w:type="dxa"/>
            <w:tcBorders>
              <w:top w:val="nil"/>
              <w:left w:val="single" w:sz="4" w:space="0" w:color="C7D3E6"/>
              <w:bottom w:val="nil"/>
              <w:right w:val="single" w:sz="4" w:space="0" w:color="D9D9D9"/>
            </w:tcBorders>
            <w:shd w:val="clear" w:color="auto" w:fill="auto"/>
            <w:noWrap/>
            <w:vAlign w:val="center"/>
            <w:hideMark/>
          </w:tcPr>
          <w:p w14:paraId="0ADD2238" w14:textId="77777777" w:rsidR="007A7531" w:rsidRDefault="007A7531">
            <w:pPr>
              <w:jc w:val="center"/>
              <w:rPr>
                <w:ins w:id="2159" w:author="Camilla de Campos Escudero Paiva" w:date="2020-09-17T14:55:00Z"/>
                <w:rFonts w:ascii="Calibri" w:hAnsi="Calibri" w:cs="Calibri"/>
                <w:color w:val="3F5378"/>
                <w:sz w:val="16"/>
                <w:szCs w:val="16"/>
              </w:rPr>
            </w:pPr>
            <w:ins w:id="2160" w:author="Camilla de Campos Escudero Paiva" w:date="2020-09-17T14:55:00Z">
              <w:r>
                <w:rPr>
                  <w:rFonts w:ascii="Calibri" w:hAnsi="Calibri" w:cs="Calibri"/>
                  <w:color w:val="3F5378"/>
                  <w:sz w:val="16"/>
                  <w:szCs w:val="16"/>
                </w:rPr>
                <w:t>82,15</w:t>
              </w:r>
            </w:ins>
          </w:p>
        </w:tc>
        <w:tc>
          <w:tcPr>
            <w:tcW w:w="880" w:type="dxa"/>
            <w:tcBorders>
              <w:top w:val="nil"/>
              <w:left w:val="single" w:sz="4" w:space="0" w:color="C7D3E6"/>
              <w:bottom w:val="nil"/>
              <w:right w:val="single" w:sz="4" w:space="0" w:color="D9D9D9"/>
            </w:tcBorders>
            <w:shd w:val="clear" w:color="auto" w:fill="auto"/>
            <w:noWrap/>
            <w:vAlign w:val="center"/>
            <w:hideMark/>
          </w:tcPr>
          <w:p w14:paraId="60766F6C" w14:textId="77777777" w:rsidR="007A7531" w:rsidRDefault="007A7531">
            <w:pPr>
              <w:jc w:val="center"/>
              <w:rPr>
                <w:ins w:id="2161" w:author="Camilla de Campos Escudero Paiva" w:date="2020-09-17T14:55:00Z"/>
                <w:rFonts w:ascii="Calibri" w:hAnsi="Calibri" w:cs="Calibri"/>
                <w:color w:val="3F5378"/>
                <w:sz w:val="16"/>
                <w:szCs w:val="16"/>
              </w:rPr>
            </w:pPr>
            <w:ins w:id="2162" w:author="Camilla de Campos Escudero Paiva" w:date="2020-09-17T14:55:00Z">
              <w:r>
                <w:rPr>
                  <w:rFonts w:ascii="Calibri" w:hAnsi="Calibri" w:cs="Calibri"/>
                  <w:color w:val="3F5378"/>
                  <w:sz w:val="16"/>
                  <w:szCs w:val="16"/>
                </w:rPr>
                <w:t>VENDIDA</w:t>
              </w:r>
            </w:ins>
          </w:p>
        </w:tc>
        <w:tc>
          <w:tcPr>
            <w:tcW w:w="940" w:type="dxa"/>
            <w:tcBorders>
              <w:top w:val="nil"/>
              <w:left w:val="single" w:sz="4" w:space="0" w:color="C7D3E6"/>
              <w:bottom w:val="nil"/>
              <w:right w:val="nil"/>
            </w:tcBorders>
            <w:shd w:val="clear" w:color="auto" w:fill="auto"/>
            <w:noWrap/>
            <w:vAlign w:val="center"/>
            <w:hideMark/>
          </w:tcPr>
          <w:p w14:paraId="3A9D5B1A" w14:textId="77777777" w:rsidR="007A7531" w:rsidRDefault="007A7531">
            <w:pPr>
              <w:jc w:val="center"/>
              <w:rPr>
                <w:ins w:id="2163" w:author="Camilla de Campos Escudero Paiva" w:date="2020-09-17T14:55:00Z"/>
                <w:rFonts w:ascii="Calibri" w:hAnsi="Calibri" w:cs="Calibri"/>
                <w:color w:val="3F5378"/>
                <w:sz w:val="16"/>
                <w:szCs w:val="16"/>
              </w:rPr>
            </w:pPr>
            <w:ins w:id="2164" w:author="Camilla de Campos Escudero Paiva" w:date="2020-09-17T14:55:00Z">
              <w:r>
                <w:rPr>
                  <w:rFonts w:ascii="Calibri" w:hAnsi="Calibri" w:cs="Calibri"/>
                  <w:color w:val="3F5378"/>
                  <w:sz w:val="16"/>
                  <w:szCs w:val="16"/>
                </w:rPr>
                <w:t> </w:t>
              </w:r>
            </w:ins>
          </w:p>
        </w:tc>
        <w:tc>
          <w:tcPr>
            <w:tcW w:w="860" w:type="dxa"/>
            <w:tcBorders>
              <w:top w:val="nil"/>
              <w:left w:val="single" w:sz="4" w:space="0" w:color="A6A6A6"/>
              <w:bottom w:val="nil"/>
              <w:right w:val="single" w:sz="4" w:space="0" w:color="A6A6A6"/>
            </w:tcBorders>
            <w:shd w:val="clear" w:color="auto" w:fill="auto"/>
            <w:noWrap/>
            <w:vAlign w:val="center"/>
            <w:hideMark/>
          </w:tcPr>
          <w:p w14:paraId="41BCB841" w14:textId="77777777" w:rsidR="007A7531" w:rsidRDefault="007A7531">
            <w:pPr>
              <w:jc w:val="center"/>
              <w:rPr>
                <w:ins w:id="2165" w:author="Camilla de Campos Escudero Paiva" w:date="2020-09-17T14:55:00Z"/>
                <w:rFonts w:ascii="Calibri" w:hAnsi="Calibri" w:cs="Calibri"/>
                <w:color w:val="3F5378"/>
                <w:sz w:val="16"/>
                <w:szCs w:val="16"/>
              </w:rPr>
            </w:pPr>
            <w:ins w:id="2166" w:author="Camilla de Campos Escudero Paiva" w:date="2020-09-17T14:55:00Z">
              <w:r>
                <w:rPr>
                  <w:rFonts w:ascii="Calibri" w:hAnsi="Calibri" w:cs="Calibri"/>
                  <w:color w:val="3F5378"/>
                  <w:sz w:val="16"/>
                  <w:szCs w:val="16"/>
                </w:rPr>
                <w:t>0,00</w:t>
              </w:r>
            </w:ins>
          </w:p>
        </w:tc>
        <w:tc>
          <w:tcPr>
            <w:tcW w:w="140" w:type="dxa"/>
            <w:tcBorders>
              <w:top w:val="nil"/>
              <w:left w:val="nil"/>
              <w:bottom w:val="nil"/>
              <w:right w:val="nil"/>
            </w:tcBorders>
            <w:shd w:val="clear" w:color="auto" w:fill="auto"/>
            <w:noWrap/>
            <w:vAlign w:val="bottom"/>
            <w:hideMark/>
          </w:tcPr>
          <w:p w14:paraId="7FF57E36" w14:textId="77777777" w:rsidR="007A7531" w:rsidRDefault="007A7531">
            <w:pPr>
              <w:jc w:val="center"/>
              <w:rPr>
                <w:ins w:id="2167" w:author="Camilla de Campos Escudero Paiva" w:date="2020-09-17T14:55:00Z"/>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07F7CD57" w14:textId="77777777" w:rsidR="007A7531" w:rsidRDefault="007A7531">
            <w:pPr>
              <w:jc w:val="center"/>
              <w:rPr>
                <w:ins w:id="2168" w:author="Camilla de Campos Escudero Paiva" w:date="2020-09-17T14:55:00Z"/>
                <w:rFonts w:ascii="Calibri" w:hAnsi="Calibri" w:cs="Calibri"/>
                <w:color w:val="3F5378"/>
                <w:sz w:val="16"/>
                <w:szCs w:val="16"/>
              </w:rPr>
            </w:pPr>
            <w:ins w:id="2169" w:author="Camilla de Campos Escudero Paiva" w:date="2020-09-17T14:55:00Z">
              <w:r>
                <w:rPr>
                  <w:rFonts w:ascii="Calibri" w:hAnsi="Calibri" w:cs="Calibri"/>
                  <w:color w:val="3F5378"/>
                  <w:sz w:val="16"/>
                  <w:szCs w:val="16"/>
                </w:rPr>
                <w:t>15/10/2019</w:t>
              </w:r>
            </w:ins>
          </w:p>
        </w:tc>
        <w:tc>
          <w:tcPr>
            <w:tcW w:w="980" w:type="dxa"/>
            <w:tcBorders>
              <w:top w:val="nil"/>
              <w:left w:val="nil"/>
              <w:bottom w:val="nil"/>
              <w:right w:val="single" w:sz="4" w:space="0" w:color="A6A6A6"/>
            </w:tcBorders>
            <w:shd w:val="clear" w:color="auto" w:fill="auto"/>
            <w:noWrap/>
            <w:vAlign w:val="center"/>
            <w:hideMark/>
          </w:tcPr>
          <w:p w14:paraId="488D2F7D" w14:textId="77777777" w:rsidR="007A7531" w:rsidRDefault="007A7531">
            <w:pPr>
              <w:jc w:val="center"/>
              <w:rPr>
                <w:ins w:id="2170" w:author="Camilla de Campos Escudero Paiva" w:date="2020-09-17T14:55:00Z"/>
                <w:rFonts w:ascii="Calibri" w:hAnsi="Calibri" w:cs="Calibri"/>
                <w:color w:val="3F5378"/>
                <w:sz w:val="16"/>
                <w:szCs w:val="16"/>
              </w:rPr>
            </w:pPr>
            <w:ins w:id="2171" w:author="Camilla de Campos Escudero Paiva" w:date="2020-09-17T14:55:00Z">
              <w:r>
                <w:rPr>
                  <w:rFonts w:ascii="Calibri" w:hAnsi="Calibri" w:cs="Calibri"/>
                  <w:color w:val="3F5378"/>
                  <w:sz w:val="16"/>
                  <w:szCs w:val="16"/>
                </w:rPr>
                <w:t>466.500,00</w:t>
              </w:r>
            </w:ins>
          </w:p>
        </w:tc>
        <w:tc>
          <w:tcPr>
            <w:tcW w:w="940" w:type="dxa"/>
            <w:tcBorders>
              <w:top w:val="nil"/>
              <w:left w:val="nil"/>
              <w:bottom w:val="nil"/>
              <w:right w:val="single" w:sz="4" w:space="0" w:color="A6A6A6"/>
            </w:tcBorders>
            <w:shd w:val="clear" w:color="auto" w:fill="auto"/>
            <w:noWrap/>
            <w:vAlign w:val="center"/>
            <w:hideMark/>
          </w:tcPr>
          <w:p w14:paraId="6B63A0AE" w14:textId="77777777" w:rsidR="007A7531" w:rsidRDefault="007A7531">
            <w:pPr>
              <w:jc w:val="center"/>
              <w:rPr>
                <w:ins w:id="2172" w:author="Camilla de Campos Escudero Paiva" w:date="2020-09-17T14:55:00Z"/>
                <w:rFonts w:ascii="Calibri" w:hAnsi="Calibri" w:cs="Calibri"/>
                <w:color w:val="3F5378"/>
                <w:sz w:val="16"/>
                <w:szCs w:val="16"/>
              </w:rPr>
            </w:pPr>
            <w:ins w:id="2173" w:author="Camilla de Campos Escudero Paiva" w:date="2020-09-17T14:55:00Z">
              <w:r>
                <w:rPr>
                  <w:rFonts w:ascii="Calibri" w:hAnsi="Calibri" w:cs="Calibri"/>
                  <w:color w:val="3F5378"/>
                  <w:sz w:val="16"/>
                  <w:szCs w:val="16"/>
                </w:rPr>
                <w:t>466.500,00</w:t>
              </w:r>
            </w:ins>
          </w:p>
        </w:tc>
        <w:tc>
          <w:tcPr>
            <w:tcW w:w="1040" w:type="dxa"/>
            <w:tcBorders>
              <w:top w:val="nil"/>
              <w:left w:val="nil"/>
              <w:bottom w:val="nil"/>
              <w:right w:val="single" w:sz="4" w:space="0" w:color="A6A6A6"/>
            </w:tcBorders>
            <w:shd w:val="clear" w:color="auto" w:fill="auto"/>
            <w:noWrap/>
            <w:vAlign w:val="center"/>
            <w:hideMark/>
          </w:tcPr>
          <w:p w14:paraId="68181DFB" w14:textId="77777777" w:rsidR="007A7531" w:rsidRDefault="007A7531">
            <w:pPr>
              <w:jc w:val="center"/>
              <w:rPr>
                <w:ins w:id="2174" w:author="Camilla de Campos Escudero Paiva" w:date="2020-09-17T14:55:00Z"/>
                <w:rFonts w:ascii="Calibri" w:hAnsi="Calibri" w:cs="Calibri"/>
                <w:color w:val="3F5378"/>
                <w:sz w:val="16"/>
                <w:szCs w:val="16"/>
              </w:rPr>
            </w:pPr>
            <w:ins w:id="2175" w:author="Camilla de Campos Escudero Paiva" w:date="2020-09-17T14:55:00Z">
              <w:r>
                <w:rPr>
                  <w:rFonts w:ascii="Calibri" w:hAnsi="Calibri" w:cs="Calibri"/>
                  <w:color w:val="3F5378"/>
                  <w:sz w:val="16"/>
                  <w:szCs w:val="16"/>
                </w:rPr>
                <w:t>0,00</w:t>
              </w:r>
            </w:ins>
          </w:p>
        </w:tc>
        <w:tc>
          <w:tcPr>
            <w:tcW w:w="80" w:type="dxa"/>
            <w:tcBorders>
              <w:top w:val="nil"/>
              <w:left w:val="nil"/>
              <w:bottom w:val="nil"/>
              <w:right w:val="nil"/>
            </w:tcBorders>
            <w:shd w:val="clear" w:color="auto" w:fill="auto"/>
            <w:noWrap/>
            <w:vAlign w:val="bottom"/>
            <w:hideMark/>
          </w:tcPr>
          <w:p w14:paraId="0043203F" w14:textId="77777777" w:rsidR="007A7531" w:rsidRDefault="007A7531">
            <w:pPr>
              <w:jc w:val="center"/>
              <w:rPr>
                <w:ins w:id="2176"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2A38C03E" w14:textId="77777777" w:rsidR="007A7531" w:rsidRDefault="007A7531">
            <w:pPr>
              <w:jc w:val="center"/>
              <w:rPr>
                <w:ins w:id="2177" w:author="Camilla de Campos Escudero Paiva" w:date="2020-09-17T14:55:00Z"/>
                <w:rFonts w:ascii="Calibri" w:hAnsi="Calibri" w:cs="Calibri"/>
                <w:color w:val="3F5378"/>
                <w:sz w:val="16"/>
                <w:szCs w:val="16"/>
              </w:rPr>
            </w:pPr>
            <w:ins w:id="2178" w:author="Camilla de Campos Escudero Paiva" w:date="2020-09-17T14:55:00Z">
              <w:r>
                <w:rPr>
                  <w:rFonts w:ascii="Calibri" w:hAnsi="Calibri" w:cs="Calibri"/>
                  <w:color w:val="3F5378"/>
                  <w:sz w:val="16"/>
                  <w:szCs w:val="16"/>
                </w:rPr>
                <w:t>466.500,00</w:t>
              </w:r>
            </w:ins>
          </w:p>
        </w:tc>
        <w:tc>
          <w:tcPr>
            <w:tcW w:w="940" w:type="dxa"/>
            <w:tcBorders>
              <w:top w:val="nil"/>
              <w:left w:val="nil"/>
              <w:bottom w:val="nil"/>
              <w:right w:val="single" w:sz="4" w:space="0" w:color="A6A6A6"/>
            </w:tcBorders>
            <w:shd w:val="clear" w:color="auto" w:fill="auto"/>
            <w:noWrap/>
            <w:vAlign w:val="center"/>
            <w:hideMark/>
          </w:tcPr>
          <w:p w14:paraId="5E33DC92" w14:textId="77777777" w:rsidR="007A7531" w:rsidRDefault="007A7531">
            <w:pPr>
              <w:jc w:val="center"/>
              <w:rPr>
                <w:ins w:id="2179" w:author="Camilla de Campos Escudero Paiva" w:date="2020-09-17T14:55:00Z"/>
                <w:rFonts w:ascii="Calibri" w:hAnsi="Calibri" w:cs="Calibri"/>
                <w:color w:val="3F5378"/>
                <w:sz w:val="16"/>
                <w:szCs w:val="16"/>
              </w:rPr>
            </w:pPr>
            <w:ins w:id="2180" w:author="Camilla de Campos Escudero Paiva" w:date="2020-09-17T14:55:00Z">
              <w:r>
                <w:rPr>
                  <w:rFonts w:ascii="Calibri" w:hAnsi="Calibri" w:cs="Calibri"/>
                  <w:color w:val="3F5378"/>
                  <w:sz w:val="16"/>
                  <w:szCs w:val="16"/>
                </w:rPr>
                <w:t>474.848,93</w:t>
              </w:r>
            </w:ins>
          </w:p>
        </w:tc>
        <w:tc>
          <w:tcPr>
            <w:tcW w:w="780" w:type="dxa"/>
            <w:tcBorders>
              <w:top w:val="nil"/>
              <w:left w:val="nil"/>
              <w:bottom w:val="nil"/>
              <w:right w:val="single" w:sz="4" w:space="0" w:color="A6A6A6"/>
            </w:tcBorders>
            <w:shd w:val="clear" w:color="auto" w:fill="auto"/>
            <w:noWrap/>
            <w:vAlign w:val="center"/>
            <w:hideMark/>
          </w:tcPr>
          <w:p w14:paraId="06A1B14C" w14:textId="77777777" w:rsidR="007A7531" w:rsidRDefault="007A7531">
            <w:pPr>
              <w:jc w:val="center"/>
              <w:rPr>
                <w:ins w:id="2181" w:author="Camilla de Campos Escudero Paiva" w:date="2020-09-17T14:55:00Z"/>
                <w:rFonts w:ascii="Calibri" w:hAnsi="Calibri" w:cs="Calibri"/>
                <w:color w:val="3F5378"/>
                <w:sz w:val="16"/>
                <w:szCs w:val="16"/>
              </w:rPr>
            </w:pPr>
            <w:ins w:id="2182" w:author="Camilla de Campos Escudero Paiva" w:date="2020-09-17T14:55:00Z">
              <w:r>
                <w:rPr>
                  <w:rFonts w:ascii="Calibri" w:hAnsi="Calibri" w:cs="Calibri"/>
                  <w:color w:val="3F5378"/>
                  <w:sz w:val="16"/>
                  <w:szCs w:val="16"/>
                </w:rPr>
                <w:t>0,77</w:t>
              </w:r>
            </w:ins>
          </w:p>
        </w:tc>
        <w:tc>
          <w:tcPr>
            <w:tcW w:w="840" w:type="dxa"/>
            <w:tcBorders>
              <w:top w:val="nil"/>
              <w:left w:val="nil"/>
              <w:bottom w:val="nil"/>
              <w:right w:val="single" w:sz="4" w:space="0" w:color="A6A6A6"/>
            </w:tcBorders>
            <w:shd w:val="clear" w:color="auto" w:fill="auto"/>
            <w:noWrap/>
            <w:vAlign w:val="center"/>
            <w:hideMark/>
          </w:tcPr>
          <w:p w14:paraId="041B6570" w14:textId="77777777" w:rsidR="007A7531" w:rsidRDefault="007A7531">
            <w:pPr>
              <w:jc w:val="center"/>
              <w:rPr>
                <w:ins w:id="2183" w:author="Camilla de Campos Escudero Paiva" w:date="2020-09-17T14:55:00Z"/>
                <w:rFonts w:ascii="Calibri" w:hAnsi="Calibri" w:cs="Calibri"/>
                <w:color w:val="3F5378"/>
                <w:sz w:val="16"/>
                <w:szCs w:val="16"/>
              </w:rPr>
            </w:pPr>
            <w:ins w:id="2184" w:author="Camilla de Campos Escudero Paiva" w:date="2020-09-17T14:55:00Z">
              <w:r>
                <w:rPr>
                  <w:rFonts w:ascii="Calibri" w:hAnsi="Calibri" w:cs="Calibri"/>
                  <w:color w:val="3F5378"/>
                  <w:sz w:val="16"/>
                  <w:szCs w:val="16"/>
                </w:rPr>
                <w:t>0,87</w:t>
              </w:r>
            </w:ins>
          </w:p>
        </w:tc>
        <w:tc>
          <w:tcPr>
            <w:tcW w:w="1020" w:type="dxa"/>
            <w:tcBorders>
              <w:top w:val="nil"/>
              <w:left w:val="nil"/>
              <w:bottom w:val="nil"/>
              <w:right w:val="single" w:sz="4" w:space="0" w:color="A6A6A6"/>
            </w:tcBorders>
            <w:shd w:val="clear" w:color="auto" w:fill="auto"/>
            <w:noWrap/>
            <w:vAlign w:val="center"/>
            <w:hideMark/>
          </w:tcPr>
          <w:p w14:paraId="2A0F2F56" w14:textId="77777777" w:rsidR="007A7531" w:rsidRDefault="007A7531">
            <w:pPr>
              <w:jc w:val="center"/>
              <w:rPr>
                <w:ins w:id="2185" w:author="Camilla de Campos Escudero Paiva" w:date="2020-09-17T14:55:00Z"/>
                <w:rFonts w:ascii="Calibri" w:hAnsi="Calibri" w:cs="Calibri"/>
                <w:color w:val="3F5378"/>
                <w:sz w:val="16"/>
                <w:szCs w:val="16"/>
              </w:rPr>
            </w:pPr>
            <w:ins w:id="2186" w:author="Camilla de Campos Escudero Paiva" w:date="2020-09-17T14:55:00Z">
              <w:r>
                <w:rPr>
                  <w:rFonts w:ascii="Calibri" w:hAnsi="Calibri" w:cs="Calibri"/>
                  <w:color w:val="3F5378"/>
                  <w:sz w:val="16"/>
                  <w:szCs w:val="16"/>
                </w:rPr>
                <w:t>715.118,21</w:t>
              </w:r>
            </w:ins>
          </w:p>
        </w:tc>
        <w:tc>
          <w:tcPr>
            <w:tcW w:w="880" w:type="dxa"/>
            <w:tcBorders>
              <w:top w:val="nil"/>
              <w:left w:val="nil"/>
              <w:bottom w:val="nil"/>
              <w:right w:val="single" w:sz="4" w:space="0" w:color="A6A6A6"/>
            </w:tcBorders>
            <w:shd w:val="clear" w:color="auto" w:fill="auto"/>
            <w:noWrap/>
            <w:vAlign w:val="center"/>
            <w:hideMark/>
          </w:tcPr>
          <w:p w14:paraId="2397D22E" w14:textId="77777777" w:rsidR="007A7531" w:rsidRDefault="007A7531">
            <w:pPr>
              <w:jc w:val="center"/>
              <w:rPr>
                <w:ins w:id="2187" w:author="Camilla de Campos Escudero Paiva" w:date="2020-09-17T14:55:00Z"/>
                <w:rFonts w:ascii="Calibri" w:hAnsi="Calibri" w:cs="Calibri"/>
                <w:color w:val="3F5378"/>
                <w:sz w:val="16"/>
                <w:szCs w:val="16"/>
              </w:rPr>
            </w:pPr>
            <w:ins w:id="2188" w:author="Camilla de Campos Escudero Paiva" w:date="2020-09-17T14:55:00Z">
              <w:r>
                <w:rPr>
                  <w:rFonts w:ascii="Calibri" w:hAnsi="Calibri" w:cs="Calibri"/>
                  <w:color w:val="3F5378"/>
                  <w:sz w:val="16"/>
                  <w:szCs w:val="16"/>
                </w:rPr>
                <w:t>8.705,03</w:t>
              </w:r>
            </w:ins>
          </w:p>
        </w:tc>
        <w:tc>
          <w:tcPr>
            <w:tcW w:w="100" w:type="dxa"/>
            <w:tcBorders>
              <w:top w:val="nil"/>
              <w:left w:val="nil"/>
              <w:bottom w:val="nil"/>
              <w:right w:val="nil"/>
            </w:tcBorders>
            <w:shd w:val="clear" w:color="auto" w:fill="auto"/>
            <w:noWrap/>
            <w:vAlign w:val="bottom"/>
            <w:hideMark/>
          </w:tcPr>
          <w:p w14:paraId="126703AF" w14:textId="77777777" w:rsidR="007A7531" w:rsidRDefault="007A7531">
            <w:pPr>
              <w:jc w:val="center"/>
              <w:rPr>
                <w:ins w:id="2189"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505034E" w14:textId="77777777" w:rsidR="007A7531" w:rsidRDefault="007A7531">
            <w:pPr>
              <w:jc w:val="center"/>
              <w:rPr>
                <w:ins w:id="2190" w:author="Camilla de Campos Escudero Paiva" w:date="2020-09-17T14:55:00Z"/>
                <w:rFonts w:ascii="Calibri" w:hAnsi="Calibri" w:cs="Calibri"/>
                <w:color w:val="3F5378"/>
                <w:sz w:val="16"/>
                <w:szCs w:val="16"/>
              </w:rPr>
            </w:pPr>
            <w:ins w:id="2191" w:author="Camilla de Campos Escudero Paiva" w:date="2020-09-17T14:55:00Z">
              <w:r>
                <w:rPr>
                  <w:rFonts w:ascii="Calibri" w:hAnsi="Calibri" w:cs="Calibri"/>
                  <w:color w:val="3F5378"/>
                  <w:sz w:val="16"/>
                  <w:szCs w:val="16"/>
                </w:rPr>
                <w:t>0,00</w:t>
              </w:r>
            </w:ins>
          </w:p>
        </w:tc>
      </w:tr>
      <w:tr w:rsidR="007A7531" w14:paraId="26F69629" w14:textId="77777777" w:rsidTr="007A7531">
        <w:trPr>
          <w:trHeight w:val="225"/>
          <w:ins w:id="2192" w:author="Camilla de Campos Escudero Paiva" w:date="2020-09-17T14:55:00Z"/>
        </w:trPr>
        <w:tc>
          <w:tcPr>
            <w:tcW w:w="760" w:type="dxa"/>
            <w:tcBorders>
              <w:top w:val="nil"/>
              <w:left w:val="single" w:sz="4" w:space="0" w:color="C7D3E6"/>
              <w:bottom w:val="nil"/>
              <w:right w:val="single" w:sz="4" w:space="0" w:color="D9D9D9"/>
            </w:tcBorders>
            <w:shd w:val="clear" w:color="auto" w:fill="auto"/>
            <w:noWrap/>
            <w:vAlign w:val="center"/>
            <w:hideMark/>
          </w:tcPr>
          <w:p w14:paraId="02B5312E" w14:textId="77777777" w:rsidR="007A7531" w:rsidRDefault="007A7531">
            <w:pPr>
              <w:jc w:val="center"/>
              <w:rPr>
                <w:ins w:id="2193" w:author="Camilla de Campos Escudero Paiva" w:date="2020-09-17T14:55:00Z"/>
                <w:rFonts w:ascii="Calibri" w:hAnsi="Calibri" w:cs="Calibri"/>
                <w:color w:val="3F5378"/>
                <w:sz w:val="16"/>
                <w:szCs w:val="16"/>
              </w:rPr>
            </w:pPr>
            <w:ins w:id="2194" w:author="Camilla de Campos Escudero Paiva" w:date="2020-09-17T14:55:00Z">
              <w:r>
                <w:rPr>
                  <w:rFonts w:ascii="Calibri" w:hAnsi="Calibri" w:cs="Calibri"/>
                  <w:color w:val="3F5378"/>
                  <w:sz w:val="16"/>
                  <w:szCs w:val="16"/>
                </w:rPr>
                <w:t>FS-202</w:t>
              </w:r>
            </w:ins>
          </w:p>
        </w:tc>
        <w:tc>
          <w:tcPr>
            <w:tcW w:w="920" w:type="dxa"/>
            <w:tcBorders>
              <w:top w:val="nil"/>
              <w:left w:val="single" w:sz="4" w:space="0" w:color="C7D3E6"/>
              <w:bottom w:val="nil"/>
              <w:right w:val="single" w:sz="4" w:space="0" w:color="D9D9D9"/>
            </w:tcBorders>
            <w:shd w:val="clear" w:color="auto" w:fill="auto"/>
            <w:noWrap/>
            <w:vAlign w:val="center"/>
            <w:hideMark/>
          </w:tcPr>
          <w:p w14:paraId="7C2C55E6" w14:textId="77777777" w:rsidR="007A7531" w:rsidRDefault="007A7531">
            <w:pPr>
              <w:jc w:val="center"/>
              <w:rPr>
                <w:ins w:id="2195" w:author="Camilla de Campos Escudero Paiva" w:date="2020-09-17T14:55:00Z"/>
                <w:rFonts w:ascii="Calibri" w:hAnsi="Calibri" w:cs="Calibri"/>
                <w:color w:val="3F5378"/>
                <w:sz w:val="16"/>
                <w:szCs w:val="16"/>
              </w:rPr>
            </w:pPr>
            <w:ins w:id="2196" w:author="Camilla de Campos Escudero Paiva" w:date="2020-09-17T14:55:00Z">
              <w:r>
                <w:rPr>
                  <w:rFonts w:ascii="Calibri" w:hAnsi="Calibri" w:cs="Calibri"/>
                  <w:color w:val="3F5378"/>
                  <w:sz w:val="16"/>
                  <w:szCs w:val="16"/>
                </w:rPr>
                <w:t>83,22</w:t>
              </w:r>
            </w:ins>
          </w:p>
        </w:tc>
        <w:tc>
          <w:tcPr>
            <w:tcW w:w="880" w:type="dxa"/>
            <w:tcBorders>
              <w:top w:val="nil"/>
              <w:left w:val="single" w:sz="4" w:space="0" w:color="C7D3E6"/>
              <w:bottom w:val="nil"/>
              <w:right w:val="single" w:sz="4" w:space="0" w:color="D9D9D9"/>
            </w:tcBorders>
            <w:shd w:val="clear" w:color="auto" w:fill="auto"/>
            <w:noWrap/>
            <w:vAlign w:val="center"/>
            <w:hideMark/>
          </w:tcPr>
          <w:p w14:paraId="4BE84E7E" w14:textId="77777777" w:rsidR="007A7531" w:rsidRDefault="007A7531">
            <w:pPr>
              <w:jc w:val="center"/>
              <w:rPr>
                <w:ins w:id="2197" w:author="Camilla de Campos Escudero Paiva" w:date="2020-09-17T14:55:00Z"/>
                <w:rFonts w:ascii="Calibri" w:hAnsi="Calibri" w:cs="Calibri"/>
                <w:color w:val="3F5378"/>
                <w:sz w:val="16"/>
                <w:szCs w:val="16"/>
              </w:rPr>
            </w:pPr>
            <w:ins w:id="2198" w:author="Camilla de Campos Escudero Paiva" w:date="2020-09-17T14:55:00Z">
              <w:r>
                <w:rPr>
                  <w:rFonts w:ascii="Calibri" w:hAnsi="Calibri" w:cs="Calibri"/>
                  <w:color w:val="3F5378"/>
                  <w:sz w:val="16"/>
                  <w:szCs w:val="16"/>
                </w:rPr>
                <w:t>ESTOQUE</w:t>
              </w:r>
            </w:ins>
          </w:p>
        </w:tc>
        <w:tc>
          <w:tcPr>
            <w:tcW w:w="940" w:type="dxa"/>
            <w:tcBorders>
              <w:top w:val="nil"/>
              <w:left w:val="single" w:sz="4" w:space="0" w:color="C7D3E6"/>
              <w:bottom w:val="nil"/>
              <w:right w:val="nil"/>
            </w:tcBorders>
            <w:shd w:val="clear" w:color="auto" w:fill="auto"/>
            <w:noWrap/>
            <w:vAlign w:val="center"/>
            <w:hideMark/>
          </w:tcPr>
          <w:p w14:paraId="2A1824F2" w14:textId="77777777" w:rsidR="007A7531" w:rsidRDefault="007A7531">
            <w:pPr>
              <w:jc w:val="center"/>
              <w:rPr>
                <w:ins w:id="2199" w:author="Camilla de Campos Escudero Paiva" w:date="2020-09-17T14:55:00Z"/>
                <w:rFonts w:ascii="Calibri" w:hAnsi="Calibri" w:cs="Calibri"/>
                <w:color w:val="3F5378"/>
                <w:sz w:val="16"/>
                <w:szCs w:val="16"/>
              </w:rPr>
            </w:pPr>
            <w:ins w:id="2200" w:author="Camilla de Campos Escudero Paiva" w:date="2020-09-17T14:55:00Z">
              <w:r>
                <w:rPr>
                  <w:rFonts w:ascii="Calibri" w:hAnsi="Calibri" w:cs="Calibri"/>
                  <w:color w:val="3F5378"/>
                  <w:sz w:val="16"/>
                  <w:szCs w:val="16"/>
                </w:rPr>
                <w:t>662.007,62</w:t>
              </w:r>
            </w:ins>
          </w:p>
        </w:tc>
        <w:tc>
          <w:tcPr>
            <w:tcW w:w="860" w:type="dxa"/>
            <w:tcBorders>
              <w:top w:val="nil"/>
              <w:left w:val="single" w:sz="4" w:space="0" w:color="A6A6A6"/>
              <w:bottom w:val="nil"/>
              <w:right w:val="single" w:sz="4" w:space="0" w:color="A6A6A6"/>
            </w:tcBorders>
            <w:shd w:val="clear" w:color="auto" w:fill="auto"/>
            <w:noWrap/>
            <w:vAlign w:val="center"/>
            <w:hideMark/>
          </w:tcPr>
          <w:p w14:paraId="7B4E2456" w14:textId="77777777" w:rsidR="007A7531" w:rsidRDefault="007A7531">
            <w:pPr>
              <w:jc w:val="center"/>
              <w:rPr>
                <w:ins w:id="2201" w:author="Camilla de Campos Escudero Paiva" w:date="2020-09-17T14:55:00Z"/>
                <w:rFonts w:ascii="Calibri" w:hAnsi="Calibri" w:cs="Calibri"/>
                <w:color w:val="3F5378"/>
                <w:sz w:val="16"/>
                <w:szCs w:val="16"/>
              </w:rPr>
            </w:pPr>
            <w:ins w:id="2202" w:author="Camilla de Campos Escudero Paiva" w:date="2020-09-17T14:55:00Z">
              <w:r>
                <w:rPr>
                  <w:rFonts w:ascii="Calibri" w:hAnsi="Calibri" w:cs="Calibri"/>
                  <w:color w:val="3F5378"/>
                  <w:sz w:val="16"/>
                  <w:szCs w:val="16"/>
                </w:rPr>
                <w:t>7.954,91</w:t>
              </w:r>
            </w:ins>
          </w:p>
        </w:tc>
        <w:tc>
          <w:tcPr>
            <w:tcW w:w="140" w:type="dxa"/>
            <w:tcBorders>
              <w:top w:val="nil"/>
              <w:left w:val="nil"/>
              <w:bottom w:val="nil"/>
              <w:right w:val="nil"/>
            </w:tcBorders>
            <w:shd w:val="clear" w:color="auto" w:fill="auto"/>
            <w:noWrap/>
            <w:vAlign w:val="bottom"/>
            <w:hideMark/>
          </w:tcPr>
          <w:p w14:paraId="7FD501EE" w14:textId="77777777" w:rsidR="007A7531" w:rsidRDefault="007A7531">
            <w:pPr>
              <w:jc w:val="center"/>
              <w:rPr>
                <w:ins w:id="2203" w:author="Camilla de Campos Escudero Paiva" w:date="2020-09-17T14:55:00Z"/>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9B8100F" w14:textId="77777777" w:rsidR="007A7531" w:rsidRDefault="007A7531">
            <w:pPr>
              <w:jc w:val="center"/>
              <w:rPr>
                <w:ins w:id="2204" w:author="Camilla de Campos Escudero Paiva" w:date="2020-09-17T14:55:00Z"/>
                <w:rFonts w:ascii="Calibri" w:hAnsi="Calibri" w:cs="Calibri"/>
                <w:color w:val="3F5378"/>
                <w:sz w:val="16"/>
                <w:szCs w:val="16"/>
              </w:rPr>
            </w:pPr>
            <w:ins w:id="2205" w:author="Camilla de Campos Escudero Paiva" w:date="2020-09-17T14:55:00Z">
              <w:r>
                <w:rPr>
                  <w:rFonts w:ascii="Calibri" w:hAnsi="Calibri" w:cs="Calibri"/>
                  <w:color w:val="3F5378"/>
                  <w:sz w:val="16"/>
                  <w:szCs w:val="16"/>
                </w:rPr>
                <w:t> </w:t>
              </w:r>
            </w:ins>
          </w:p>
        </w:tc>
        <w:tc>
          <w:tcPr>
            <w:tcW w:w="980" w:type="dxa"/>
            <w:tcBorders>
              <w:top w:val="nil"/>
              <w:left w:val="nil"/>
              <w:bottom w:val="nil"/>
              <w:right w:val="single" w:sz="4" w:space="0" w:color="A6A6A6"/>
            </w:tcBorders>
            <w:shd w:val="clear" w:color="auto" w:fill="auto"/>
            <w:noWrap/>
            <w:vAlign w:val="center"/>
            <w:hideMark/>
          </w:tcPr>
          <w:p w14:paraId="154CC806" w14:textId="77777777" w:rsidR="007A7531" w:rsidRDefault="007A7531">
            <w:pPr>
              <w:jc w:val="center"/>
              <w:rPr>
                <w:ins w:id="2206" w:author="Camilla de Campos Escudero Paiva" w:date="2020-09-17T14:55:00Z"/>
                <w:rFonts w:ascii="Calibri" w:hAnsi="Calibri" w:cs="Calibri"/>
                <w:color w:val="3F5378"/>
                <w:sz w:val="16"/>
                <w:szCs w:val="16"/>
              </w:rPr>
            </w:pPr>
            <w:ins w:id="2207" w:author="Camilla de Campos Escudero Paiva" w:date="2020-09-17T14:55:00Z">
              <w:r>
                <w:rPr>
                  <w:rFonts w:ascii="Calibri" w:hAnsi="Calibri" w:cs="Calibri"/>
                  <w:color w:val="3F5378"/>
                  <w:sz w:val="16"/>
                  <w:szCs w:val="16"/>
                </w:rPr>
                <w:t> </w:t>
              </w:r>
            </w:ins>
          </w:p>
        </w:tc>
        <w:tc>
          <w:tcPr>
            <w:tcW w:w="940" w:type="dxa"/>
            <w:tcBorders>
              <w:top w:val="nil"/>
              <w:left w:val="nil"/>
              <w:bottom w:val="nil"/>
              <w:right w:val="single" w:sz="4" w:space="0" w:color="A6A6A6"/>
            </w:tcBorders>
            <w:shd w:val="clear" w:color="auto" w:fill="auto"/>
            <w:noWrap/>
            <w:vAlign w:val="center"/>
            <w:hideMark/>
          </w:tcPr>
          <w:p w14:paraId="3DA246FA" w14:textId="77777777" w:rsidR="007A7531" w:rsidRDefault="007A7531">
            <w:pPr>
              <w:jc w:val="center"/>
              <w:rPr>
                <w:ins w:id="2208" w:author="Camilla de Campos Escudero Paiva" w:date="2020-09-17T14:55:00Z"/>
                <w:rFonts w:ascii="Calibri" w:hAnsi="Calibri" w:cs="Calibri"/>
                <w:color w:val="3F5378"/>
                <w:sz w:val="16"/>
                <w:szCs w:val="16"/>
              </w:rPr>
            </w:pPr>
            <w:ins w:id="2209" w:author="Camilla de Campos Escudero Paiva" w:date="2020-09-17T14:55:00Z">
              <w:r>
                <w:rPr>
                  <w:rFonts w:ascii="Calibri" w:hAnsi="Calibri" w:cs="Calibri"/>
                  <w:color w:val="3F5378"/>
                  <w:sz w:val="16"/>
                  <w:szCs w:val="16"/>
                </w:rPr>
                <w:t> </w:t>
              </w:r>
            </w:ins>
          </w:p>
        </w:tc>
        <w:tc>
          <w:tcPr>
            <w:tcW w:w="1040" w:type="dxa"/>
            <w:tcBorders>
              <w:top w:val="nil"/>
              <w:left w:val="nil"/>
              <w:bottom w:val="nil"/>
              <w:right w:val="single" w:sz="4" w:space="0" w:color="A6A6A6"/>
            </w:tcBorders>
            <w:shd w:val="clear" w:color="auto" w:fill="auto"/>
            <w:noWrap/>
            <w:vAlign w:val="center"/>
            <w:hideMark/>
          </w:tcPr>
          <w:p w14:paraId="1589B286" w14:textId="77777777" w:rsidR="007A7531" w:rsidRDefault="007A7531">
            <w:pPr>
              <w:jc w:val="center"/>
              <w:rPr>
                <w:ins w:id="2210" w:author="Camilla de Campos Escudero Paiva" w:date="2020-09-17T14:55:00Z"/>
                <w:rFonts w:ascii="Calibri" w:hAnsi="Calibri" w:cs="Calibri"/>
                <w:color w:val="3F5378"/>
                <w:sz w:val="16"/>
                <w:szCs w:val="16"/>
              </w:rPr>
            </w:pPr>
            <w:ins w:id="2211" w:author="Camilla de Campos Escudero Paiva" w:date="2020-09-17T14:55:00Z">
              <w:r>
                <w:rPr>
                  <w:rFonts w:ascii="Calibri" w:hAnsi="Calibri" w:cs="Calibri"/>
                  <w:color w:val="3F5378"/>
                  <w:sz w:val="16"/>
                  <w:szCs w:val="16"/>
                </w:rPr>
                <w:t>0,00</w:t>
              </w:r>
            </w:ins>
          </w:p>
        </w:tc>
        <w:tc>
          <w:tcPr>
            <w:tcW w:w="80" w:type="dxa"/>
            <w:tcBorders>
              <w:top w:val="nil"/>
              <w:left w:val="nil"/>
              <w:bottom w:val="nil"/>
              <w:right w:val="nil"/>
            </w:tcBorders>
            <w:shd w:val="clear" w:color="auto" w:fill="auto"/>
            <w:noWrap/>
            <w:vAlign w:val="bottom"/>
            <w:hideMark/>
          </w:tcPr>
          <w:p w14:paraId="5E928004" w14:textId="77777777" w:rsidR="007A7531" w:rsidRDefault="007A7531">
            <w:pPr>
              <w:jc w:val="center"/>
              <w:rPr>
                <w:ins w:id="2212"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5460247" w14:textId="77777777" w:rsidR="007A7531" w:rsidRDefault="007A7531">
            <w:pPr>
              <w:jc w:val="center"/>
              <w:rPr>
                <w:ins w:id="2213" w:author="Camilla de Campos Escudero Paiva" w:date="2020-09-17T14:55:00Z"/>
                <w:rFonts w:ascii="Calibri" w:hAnsi="Calibri" w:cs="Calibri"/>
                <w:color w:val="3F5378"/>
                <w:sz w:val="16"/>
                <w:szCs w:val="16"/>
              </w:rPr>
            </w:pPr>
            <w:ins w:id="2214" w:author="Camilla de Campos Escudero Paiva" w:date="2020-09-17T14:55:00Z">
              <w:r>
                <w:rPr>
                  <w:rFonts w:ascii="Calibri" w:hAnsi="Calibri" w:cs="Calibri"/>
                  <w:color w:val="3F5378"/>
                  <w:sz w:val="16"/>
                  <w:szCs w:val="16"/>
                </w:rPr>
                <w:t> </w:t>
              </w:r>
            </w:ins>
          </w:p>
        </w:tc>
        <w:tc>
          <w:tcPr>
            <w:tcW w:w="940" w:type="dxa"/>
            <w:tcBorders>
              <w:top w:val="nil"/>
              <w:left w:val="nil"/>
              <w:bottom w:val="nil"/>
              <w:right w:val="single" w:sz="4" w:space="0" w:color="A6A6A6"/>
            </w:tcBorders>
            <w:shd w:val="clear" w:color="auto" w:fill="auto"/>
            <w:noWrap/>
            <w:vAlign w:val="center"/>
            <w:hideMark/>
          </w:tcPr>
          <w:p w14:paraId="59D23C0D" w14:textId="77777777" w:rsidR="007A7531" w:rsidRDefault="007A7531">
            <w:pPr>
              <w:jc w:val="center"/>
              <w:rPr>
                <w:ins w:id="2215" w:author="Camilla de Campos Escudero Paiva" w:date="2020-09-17T14:55:00Z"/>
                <w:rFonts w:ascii="Calibri" w:hAnsi="Calibri" w:cs="Calibri"/>
                <w:color w:val="3F5378"/>
                <w:sz w:val="16"/>
                <w:szCs w:val="16"/>
              </w:rPr>
            </w:pPr>
            <w:ins w:id="2216" w:author="Camilla de Campos Escudero Paiva" w:date="2020-09-17T14:55:00Z">
              <w:r>
                <w:rPr>
                  <w:rFonts w:ascii="Calibri" w:hAnsi="Calibri" w:cs="Calibri"/>
                  <w:color w:val="3F5378"/>
                  <w:sz w:val="16"/>
                  <w:szCs w:val="16"/>
                </w:rPr>
                <w:t> </w:t>
              </w:r>
            </w:ins>
          </w:p>
        </w:tc>
        <w:tc>
          <w:tcPr>
            <w:tcW w:w="780" w:type="dxa"/>
            <w:tcBorders>
              <w:top w:val="nil"/>
              <w:left w:val="nil"/>
              <w:bottom w:val="nil"/>
              <w:right w:val="single" w:sz="4" w:space="0" w:color="A6A6A6"/>
            </w:tcBorders>
            <w:shd w:val="clear" w:color="auto" w:fill="auto"/>
            <w:noWrap/>
            <w:vAlign w:val="center"/>
            <w:hideMark/>
          </w:tcPr>
          <w:p w14:paraId="7156ABE4" w14:textId="77777777" w:rsidR="007A7531" w:rsidRDefault="007A7531">
            <w:pPr>
              <w:jc w:val="center"/>
              <w:rPr>
                <w:ins w:id="2217" w:author="Camilla de Campos Escudero Paiva" w:date="2020-09-17T14:55:00Z"/>
                <w:rFonts w:ascii="Calibri" w:hAnsi="Calibri" w:cs="Calibri"/>
                <w:color w:val="3F5378"/>
                <w:sz w:val="16"/>
                <w:szCs w:val="16"/>
              </w:rPr>
            </w:pPr>
            <w:ins w:id="2218" w:author="Camilla de Campos Escudero Paiva" w:date="2020-09-17T14:55:00Z">
              <w:r>
                <w:rPr>
                  <w:rFonts w:ascii="Calibri" w:hAnsi="Calibri" w:cs="Calibri"/>
                  <w:color w:val="3F5378"/>
                  <w:sz w:val="16"/>
                  <w:szCs w:val="16"/>
                </w:rPr>
                <w:t>0,00</w:t>
              </w:r>
            </w:ins>
          </w:p>
        </w:tc>
        <w:tc>
          <w:tcPr>
            <w:tcW w:w="840" w:type="dxa"/>
            <w:tcBorders>
              <w:top w:val="nil"/>
              <w:left w:val="nil"/>
              <w:bottom w:val="nil"/>
              <w:right w:val="single" w:sz="4" w:space="0" w:color="A6A6A6"/>
            </w:tcBorders>
            <w:shd w:val="clear" w:color="auto" w:fill="auto"/>
            <w:noWrap/>
            <w:vAlign w:val="center"/>
            <w:hideMark/>
          </w:tcPr>
          <w:p w14:paraId="250D3C9F" w14:textId="77777777" w:rsidR="007A7531" w:rsidRDefault="007A7531">
            <w:pPr>
              <w:jc w:val="center"/>
              <w:rPr>
                <w:ins w:id="2219" w:author="Camilla de Campos Escudero Paiva" w:date="2020-09-17T14:55:00Z"/>
                <w:rFonts w:ascii="Calibri" w:hAnsi="Calibri" w:cs="Calibri"/>
                <w:color w:val="3F5378"/>
                <w:sz w:val="16"/>
                <w:szCs w:val="16"/>
              </w:rPr>
            </w:pPr>
            <w:ins w:id="2220" w:author="Camilla de Campos Escudero Paiva" w:date="2020-09-17T14:55:00Z">
              <w:r>
                <w:rPr>
                  <w:rFonts w:ascii="Calibri" w:hAnsi="Calibri" w:cs="Calibri"/>
                  <w:color w:val="3F5378"/>
                  <w:sz w:val="16"/>
                  <w:szCs w:val="16"/>
                </w:rPr>
                <w:t>0,87</w:t>
              </w:r>
            </w:ins>
          </w:p>
        </w:tc>
        <w:tc>
          <w:tcPr>
            <w:tcW w:w="1020" w:type="dxa"/>
            <w:tcBorders>
              <w:top w:val="nil"/>
              <w:left w:val="nil"/>
              <w:bottom w:val="nil"/>
              <w:right w:val="single" w:sz="4" w:space="0" w:color="A6A6A6"/>
            </w:tcBorders>
            <w:shd w:val="clear" w:color="auto" w:fill="auto"/>
            <w:noWrap/>
            <w:vAlign w:val="center"/>
            <w:hideMark/>
          </w:tcPr>
          <w:p w14:paraId="07DB5DBB" w14:textId="77777777" w:rsidR="007A7531" w:rsidRDefault="007A7531">
            <w:pPr>
              <w:jc w:val="center"/>
              <w:rPr>
                <w:ins w:id="2221" w:author="Camilla de Campos Escudero Paiva" w:date="2020-09-17T14:55:00Z"/>
                <w:rFonts w:ascii="Calibri" w:hAnsi="Calibri" w:cs="Calibri"/>
                <w:color w:val="3F5378"/>
                <w:sz w:val="16"/>
                <w:szCs w:val="16"/>
              </w:rPr>
            </w:pPr>
            <w:ins w:id="2222" w:author="Camilla de Campos Escudero Paiva" w:date="2020-09-17T14:55:00Z">
              <w:r>
                <w:rPr>
                  <w:rFonts w:ascii="Calibri" w:hAnsi="Calibri" w:cs="Calibri"/>
                  <w:color w:val="3F5378"/>
                  <w:sz w:val="16"/>
                  <w:szCs w:val="16"/>
                </w:rPr>
                <w:t>0,00</w:t>
              </w:r>
            </w:ins>
          </w:p>
        </w:tc>
        <w:tc>
          <w:tcPr>
            <w:tcW w:w="880" w:type="dxa"/>
            <w:tcBorders>
              <w:top w:val="nil"/>
              <w:left w:val="nil"/>
              <w:bottom w:val="nil"/>
              <w:right w:val="single" w:sz="4" w:space="0" w:color="A6A6A6"/>
            </w:tcBorders>
            <w:shd w:val="clear" w:color="auto" w:fill="auto"/>
            <w:noWrap/>
            <w:vAlign w:val="center"/>
            <w:hideMark/>
          </w:tcPr>
          <w:p w14:paraId="05A78ABB" w14:textId="77777777" w:rsidR="007A7531" w:rsidRDefault="007A7531">
            <w:pPr>
              <w:jc w:val="center"/>
              <w:rPr>
                <w:ins w:id="2223" w:author="Camilla de Campos Escudero Paiva" w:date="2020-09-17T14:55:00Z"/>
                <w:rFonts w:ascii="Calibri" w:hAnsi="Calibri" w:cs="Calibri"/>
                <w:color w:val="3F5378"/>
                <w:sz w:val="16"/>
                <w:szCs w:val="16"/>
              </w:rPr>
            </w:pPr>
            <w:ins w:id="2224" w:author="Camilla de Campos Escudero Paiva" w:date="2020-09-17T14:55:00Z">
              <w:r>
                <w:rPr>
                  <w:rFonts w:ascii="Calibri" w:hAnsi="Calibri" w:cs="Calibri"/>
                  <w:color w:val="3F5378"/>
                  <w:sz w:val="16"/>
                  <w:szCs w:val="16"/>
                </w:rPr>
                <w:t>0,00</w:t>
              </w:r>
            </w:ins>
          </w:p>
        </w:tc>
        <w:tc>
          <w:tcPr>
            <w:tcW w:w="100" w:type="dxa"/>
            <w:tcBorders>
              <w:top w:val="nil"/>
              <w:left w:val="nil"/>
              <w:bottom w:val="nil"/>
              <w:right w:val="nil"/>
            </w:tcBorders>
            <w:shd w:val="clear" w:color="auto" w:fill="auto"/>
            <w:noWrap/>
            <w:vAlign w:val="bottom"/>
            <w:hideMark/>
          </w:tcPr>
          <w:p w14:paraId="0781D977" w14:textId="77777777" w:rsidR="007A7531" w:rsidRDefault="007A7531">
            <w:pPr>
              <w:jc w:val="center"/>
              <w:rPr>
                <w:ins w:id="2225"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B80602E" w14:textId="77777777" w:rsidR="007A7531" w:rsidRDefault="007A7531">
            <w:pPr>
              <w:jc w:val="center"/>
              <w:rPr>
                <w:ins w:id="2226" w:author="Camilla de Campos Escudero Paiva" w:date="2020-09-17T14:55:00Z"/>
                <w:rFonts w:ascii="Calibri" w:hAnsi="Calibri" w:cs="Calibri"/>
                <w:color w:val="3F5378"/>
                <w:sz w:val="16"/>
                <w:szCs w:val="16"/>
              </w:rPr>
            </w:pPr>
            <w:ins w:id="2227" w:author="Camilla de Campos Escudero Paiva" w:date="2020-09-17T14:55:00Z">
              <w:r>
                <w:rPr>
                  <w:rFonts w:ascii="Calibri" w:hAnsi="Calibri" w:cs="Calibri"/>
                  <w:color w:val="3F5378"/>
                  <w:sz w:val="16"/>
                  <w:szCs w:val="16"/>
                </w:rPr>
                <w:t>663.124,57</w:t>
              </w:r>
            </w:ins>
          </w:p>
        </w:tc>
      </w:tr>
      <w:tr w:rsidR="007A7531" w14:paraId="13037455" w14:textId="77777777" w:rsidTr="007A7531">
        <w:trPr>
          <w:trHeight w:val="225"/>
          <w:ins w:id="2228" w:author="Camilla de Campos Escudero Paiva" w:date="2020-09-17T14:55:00Z"/>
        </w:trPr>
        <w:tc>
          <w:tcPr>
            <w:tcW w:w="760" w:type="dxa"/>
            <w:tcBorders>
              <w:top w:val="nil"/>
              <w:left w:val="single" w:sz="4" w:space="0" w:color="C7D3E6"/>
              <w:bottom w:val="nil"/>
              <w:right w:val="single" w:sz="4" w:space="0" w:color="D9D9D9"/>
            </w:tcBorders>
            <w:shd w:val="clear" w:color="auto" w:fill="auto"/>
            <w:noWrap/>
            <w:vAlign w:val="center"/>
            <w:hideMark/>
          </w:tcPr>
          <w:p w14:paraId="5CEB6761" w14:textId="77777777" w:rsidR="007A7531" w:rsidRDefault="007A7531">
            <w:pPr>
              <w:jc w:val="center"/>
              <w:rPr>
                <w:ins w:id="2229" w:author="Camilla de Campos Escudero Paiva" w:date="2020-09-17T14:55:00Z"/>
                <w:rFonts w:ascii="Calibri" w:hAnsi="Calibri" w:cs="Calibri"/>
                <w:color w:val="3F5378"/>
                <w:sz w:val="16"/>
                <w:szCs w:val="16"/>
              </w:rPr>
            </w:pPr>
            <w:ins w:id="2230" w:author="Camilla de Campos Escudero Paiva" w:date="2020-09-17T14:55:00Z">
              <w:r>
                <w:rPr>
                  <w:rFonts w:ascii="Calibri" w:hAnsi="Calibri" w:cs="Calibri"/>
                  <w:color w:val="3F5378"/>
                  <w:sz w:val="16"/>
                  <w:szCs w:val="16"/>
                </w:rPr>
                <w:t>FS-203</w:t>
              </w:r>
            </w:ins>
          </w:p>
        </w:tc>
        <w:tc>
          <w:tcPr>
            <w:tcW w:w="920" w:type="dxa"/>
            <w:tcBorders>
              <w:top w:val="nil"/>
              <w:left w:val="single" w:sz="4" w:space="0" w:color="C7D3E6"/>
              <w:bottom w:val="nil"/>
              <w:right w:val="single" w:sz="4" w:space="0" w:color="D9D9D9"/>
            </w:tcBorders>
            <w:shd w:val="clear" w:color="auto" w:fill="auto"/>
            <w:noWrap/>
            <w:vAlign w:val="center"/>
            <w:hideMark/>
          </w:tcPr>
          <w:p w14:paraId="4DE9CED3" w14:textId="77777777" w:rsidR="007A7531" w:rsidRDefault="007A7531">
            <w:pPr>
              <w:jc w:val="center"/>
              <w:rPr>
                <w:ins w:id="2231" w:author="Camilla de Campos Escudero Paiva" w:date="2020-09-17T14:55:00Z"/>
                <w:rFonts w:ascii="Calibri" w:hAnsi="Calibri" w:cs="Calibri"/>
                <w:color w:val="3F5378"/>
                <w:sz w:val="16"/>
                <w:szCs w:val="16"/>
              </w:rPr>
            </w:pPr>
            <w:ins w:id="2232" w:author="Camilla de Campos Escudero Paiva" w:date="2020-09-17T14:55:00Z">
              <w:r>
                <w:rPr>
                  <w:rFonts w:ascii="Calibri" w:hAnsi="Calibri" w:cs="Calibri"/>
                  <w:color w:val="3F5378"/>
                  <w:sz w:val="16"/>
                  <w:szCs w:val="16"/>
                </w:rPr>
                <w:t>46,32</w:t>
              </w:r>
            </w:ins>
          </w:p>
        </w:tc>
        <w:tc>
          <w:tcPr>
            <w:tcW w:w="880" w:type="dxa"/>
            <w:tcBorders>
              <w:top w:val="nil"/>
              <w:left w:val="single" w:sz="4" w:space="0" w:color="C7D3E6"/>
              <w:bottom w:val="nil"/>
              <w:right w:val="single" w:sz="4" w:space="0" w:color="D9D9D9"/>
            </w:tcBorders>
            <w:shd w:val="clear" w:color="auto" w:fill="auto"/>
            <w:noWrap/>
            <w:vAlign w:val="center"/>
            <w:hideMark/>
          </w:tcPr>
          <w:p w14:paraId="1DB065A6" w14:textId="77777777" w:rsidR="007A7531" w:rsidRDefault="007A7531">
            <w:pPr>
              <w:jc w:val="center"/>
              <w:rPr>
                <w:ins w:id="2233" w:author="Camilla de Campos Escudero Paiva" w:date="2020-09-17T14:55:00Z"/>
                <w:rFonts w:ascii="Calibri" w:hAnsi="Calibri" w:cs="Calibri"/>
                <w:color w:val="3F5378"/>
                <w:sz w:val="16"/>
                <w:szCs w:val="16"/>
              </w:rPr>
            </w:pPr>
            <w:ins w:id="2234" w:author="Camilla de Campos Escudero Paiva" w:date="2020-09-17T14:55:00Z">
              <w:r>
                <w:rPr>
                  <w:rFonts w:ascii="Calibri" w:hAnsi="Calibri" w:cs="Calibri"/>
                  <w:color w:val="3F5378"/>
                  <w:sz w:val="16"/>
                  <w:szCs w:val="16"/>
                </w:rPr>
                <w:t>VENDIDA</w:t>
              </w:r>
            </w:ins>
          </w:p>
        </w:tc>
        <w:tc>
          <w:tcPr>
            <w:tcW w:w="940" w:type="dxa"/>
            <w:tcBorders>
              <w:top w:val="nil"/>
              <w:left w:val="single" w:sz="4" w:space="0" w:color="C7D3E6"/>
              <w:bottom w:val="nil"/>
              <w:right w:val="nil"/>
            </w:tcBorders>
            <w:shd w:val="clear" w:color="auto" w:fill="auto"/>
            <w:noWrap/>
            <w:vAlign w:val="center"/>
            <w:hideMark/>
          </w:tcPr>
          <w:p w14:paraId="1338417D" w14:textId="77777777" w:rsidR="007A7531" w:rsidRDefault="007A7531">
            <w:pPr>
              <w:jc w:val="center"/>
              <w:rPr>
                <w:ins w:id="2235" w:author="Camilla de Campos Escudero Paiva" w:date="2020-09-17T14:55:00Z"/>
                <w:rFonts w:ascii="Calibri" w:hAnsi="Calibri" w:cs="Calibri"/>
                <w:color w:val="3F5378"/>
                <w:sz w:val="16"/>
                <w:szCs w:val="16"/>
              </w:rPr>
            </w:pPr>
            <w:ins w:id="2236" w:author="Camilla de Campos Escudero Paiva" w:date="2020-09-17T14:55:00Z">
              <w:r>
                <w:rPr>
                  <w:rFonts w:ascii="Calibri" w:hAnsi="Calibri" w:cs="Calibri"/>
                  <w:color w:val="3F5378"/>
                  <w:sz w:val="16"/>
                  <w:szCs w:val="16"/>
                </w:rPr>
                <w:t> </w:t>
              </w:r>
            </w:ins>
          </w:p>
        </w:tc>
        <w:tc>
          <w:tcPr>
            <w:tcW w:w="860" w:type="dxa"/>
            <w:tcBorders>
              <w:top w:val="nil"/>
              <w:left w:val="single" w:sz="4" w:space="0" w:color="A6A6A6"/>
              <w:bottom w:val="nil"/>
              <w:right w:val="single" w:sz="4" w:space="0" w:color="A6A6A6"/>
            </w:tcBorders>
            <w:shd w:val="clear" w:color="auto" w:fill="auto"/>
            <w:noWrap/>
            <w:vAlign w:val="center"/>
            <w:hideMark/>
          </w:tcPr>
          <w:p w14:paraId="70350404" w14:textId="77777777" w:rsidR="007A7531" w:rsidRDefault="007A7531">
            <w:pPr>
              <w:jc w:val="center"/>
              <w:rPr>
                <w:ins w:id="2237" w:author="Camilla de Campos Escudero Paiva" w:date="2020-09-17T14:55:00Z"/>
                <w:rFonts w:ascii="Calibri" w:hAnsi="Calibri" w:cs="Calibri"/>
                <w:color w:val="3F5378"/>
                <w:sz w:val="16"/>
                <w:szCs w:val="16"/>
              </w:rPr>
            </w:pPr>
            <w:ins w:id="2238" w:author="Camilla de Campos Escudero Paiva" w:date="2020-09-17T14:55:00Z">
              <w:r>
                <w:rPr>
                  <w:rFonts w:ascii="Calibri" w:hAnsi="Calibri" w:cs="Calibri"/>
                  <w:color w:val="3F5378"/>
                  <w:sz w:val="16"/>
                  <w:szCs w:val="16"/>
                </w:rPr>
                <w:t>0,00</w:t>
              </w:r>
            </w:ins>
          </w:p>
        </w:tc>
        <w:tc>
          <w:tcPr>
            <w:tcW w:w="140" w:type="dxa"/>
            <w:tcBorders>
              <w:top w:val="nil"/>
              <w:left w:val="nil"/>
              <w:bottom w:val="nil"/>
              <w:right w:val="nil"/>
            </w:tcBorders>
            <w:shd w:val="clear" w:color="auto" w:fill="auto"/>
            <w:noWrap/>
            <w:vAlign w:val="bottom"/>
            <w:hideMark/>
          </w:tcPr>
          <w:p w14:paraId="3CE802B7" w14:textId="77777777" w:rsidR="007A7531" w:rsidRDefault="007A7531">
            <w:pPr>
              <w:jc w:val="center"/>
              <w:rPr>
                <w:ins w:id="2239" w:author="Camilla de Campos Escudero Paiva" w:date="2020-09-17T14:55:00Z"/>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BBD0AA9" w14:textId="77777777" w:rsidR="007A7531" w:rsidRDefault="007A7531">
            <w:pPr>
              <w:jc w:val="center"/>
              <w:rPr>
                <w:ins w:id="2240" w:author="Camilla de Campos Escudero Paiva" w:date="2020-09-17T14:55:00Z"/>
                <w:rFonts w:ascii="Calibri" w:hAnsi="Calibri" w:cs="Calibri"/>
                <w:color w:val="3F5378"/>
                <w:sz w:val="16"/>
                <w:szCs w:val="16"/>
              </w:rPr>
            </w:pPr>
            <w:ins w:id="2241" w:author="Camilla de Campos Escudero Paiva" w:date="2020-09-17T14:55:00Z">
              <w:r>
                <w:rPr>
                  <w:rFonts w:ascii="Calibri" w:hAnsi="Calibri" w:cs="Calibri"/>
                  <w:color w:val="3F5378"/>
                  <w:sz w:val="16"/>
                  <w:szCs w:val="16"/>
                </w:rPr>
                <w:t>12/10/2019</w:t>
              </w:r>
            </w:ins>
          </w:p>
        </w:tc>
        <w:tc>
          <w:tcPr>
            <w:tcW w:w="980" w:type="dxa"/>
            <w:tcBorders>
              <w:top w:val="nil"/>
              <w:left w:val="nil"/>
              <w:bottom w:val="nil"/>
              <w:right w:val="single" w:sz="4" w:space="0" w:color="A6A6A6"/>
            </w:tcBorders>
            <w:shd w:val="clear" w:color="auto" w:fill="auto"/>
            <w:noWrap/>
            <w:vAlign w:val="center"/>
            <w:hideMark/>
          </w:tcPr>
          <w:p w14:paraId="0E4EC99E" w14:textId="77777777" w:rsidR="007A7531" w:rsidRDefault="007A7531">
            <w:pPr>
              <w:jc w:val="center"/>
              <w:rPr>
                <w:ins w:id="2242" w:author="Camilla de Campos Escudero Paiva" w:date="2020-09-17T14:55:00Z"/>
                <w:rFonts w:ascii="Calibri" w:hAnsi="Calibri" w:cs="Calibri"/>
                <w:color w:val="3F5378"/>
                <w:sz w:val="16"/>
                <w:szCs w:val="16"/>
              </w:rPr>
            </w:pPr>
            <w:ins w:id="2243" w:author="Camilla de Campos Escudero Paiva" w:date="2020-09-17T14:55:00Z">
              <w:r>
                <w:rPr>
                  <w:rFonts w:ascii="Calibri" w:hAnsi="Calibri" w:cs="Calibri"/>
                  <w:color w:val="3F5378"/>
                  <w:sz w:val="16"/>
                  <w:szCs w:val="16"/>
                </w:rPr>
                <w:t>327.000,00</w:t>
              </w:r>
            </w:ins>
          </w:p>
        </w:tc>
        <w:tc>
          <w:tcPr>
            <w:tcW w:w="940" w:type="dxa"/>
            <w:tcBorders>
              <w:top w:val="nil"/>
              <w:left w:val="nil"/>
              <w:bottom w:val="nil"/>
              <w:right w:val="single" w:sz="4" w:space="0" w:color="A6A6A6"/>
            </w:tcBorders>
            <w:shd w:val="clear" w:color="auto" w:fill="auto"/>
            <w:noWrap/>
            <w:vAlign w:val="center"/>
            <w:hideMark/>
          </w:tcPr>
          <w:p w14:paraId="7F996C2A" w14:textId="77777777" w:rsidR="007A7531" w:rsidRDefault="007A7531">
            <w:pPr>
              <w:jc w:val="center"/>
              <w:rPr>
                <w:ins w:id="2244" w:author="Camilla de Campos Escudero Paiva" w:date="2020-09-17T14:55:00Z"/>
                <w:rFonts w:ascii="Calibri" w:hAnsi="Calibri" w:cs="Calibri"/>
                <w:color w:val="3F5378"/>
                <w:sz w:val="16"/>
                <w:szCs w:val="16"/>
              </w:rPr>
            </w:pPr>
            <w:ins w:id="2245" w:author="Camilla de Campos Escudero Paiva" w:date="2020-09-17T14:55:00Z">
              <w:r>
                <w:rPr>
                  <w:rFonts w:ascii="Calibri" w:hAnsi="Calibri" w:cs="Calibri"/>
                  <w:color w:val="3F5378"/>
                  <w:sz w:val="16"/>
                  <w:szCs w:val="16"/>
                </w:rPr>
                <w:t>19.666,67</w:t>
              </w:r>
            </w:ins>
          </w:p>
        </w:tc>
        <w:tc>
          <w:tcPr>
            <w:tcW w:w="1040" w:type="dxa"/>
            <w:tcBorders>
              <w:top w:val="nil"/>
              <w:left w:val="nil"/>
              <w:bottom w:val="nil"/>
              <w:right w:val="single" w:sz="4" w:space="0" w:color="A6A6A6"/>
            </w:tcBorders>
            <w:shd w:val="clear" w:color="auto" w:fill="auto"/>
            <w:noWrap/>
            <w:vAlign w:val="center"/>
            <w:hideMark/>
          </w:tcPr>
          <w:p w14:paraId="3BD7892F" w14:textId="77777777" w:rsidR="007A7531" w:rsidRDefault="007A7531">
            <w:pPr>
              <w:jc w:val="center"/>
              <w:rPr>
                <w:ins w:id="2246" w:author="Camilla de Campos Escudero Paiva" w:date="2020-09-17T14:55:00Z"/>
                <w:rFonts w:ascii="Calibri" w:hAnsi="Calibri" w:cs="Calibri"/>
                <w:color w:val="3F5378"/>
                <w:sz w:val="16"/>
                <w:szCs w:val="16"/>
              </w:rPr>
            </w:pPr>
            <w:ins w:id="2247" w:author="Camilla de Campos Escudero Paiva" w:date="2020-09-17T14:55:00Z">
              <w:r>
                <w:rPr>
                  <w:rFonts w:ascii="Calibri" w:hAnsi="Calibri" w:cs="Calibri"/>
                  <w:color w:val="3F5378"/>
                  <w:sz w:val="16"/>
                  <w:szCs w:val="16"/>
                </w:rPr>
                <w:t>312.944,71</w:t>
              </w:r>
            </w:ins>
          </w:p>
        </w:tc>
        <w:tc>
          <w:tcPr>
            <w:tcW w:w="80" w:type="dxa"/>
            <w:tcBorders>
              <w:top w:val="nil"/>
              <w:left w:val="nil"/>
              <w:bottom w:val="nil"/>
              <w:right w:val="nil"/>
            </w:tcBorders>
            <w:shd w:val="clear" w:color="auto" w:fill="auto"/>
            <w:noWrap/>
            <w:vAlign w:val="bottom"/>
            <w:hideMark/>
          </w:tcPr>
          <w:p w14:paraId="56B6A8B7" w14:textId="77777777" w:rsidR="007A7531" w:rsidRDefault="007A7531">
            <w:pPr>
              <w:jc w:val="center"/>
              <w:rPr>
                <w:ins w:id="2248"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87349C0" w14:textId="77777777" w:rsidR="007A7531" w:rsidRDefault="007A7531">
            <w:pPr>
              <w:jc w:val="center"/>
              <w:rPr>
                <w:ins w:id="2249" w:author="Camilla de Campos Escudero Paiva" w:date="2020-09-17T14:55:00Z"/>
                <w:rFonts w:ascii="Calibri" w:hAnsi="Calibri" w:cs="Calibri"/>
                <w:color w:val="3F5378"/>
                <w:sz w:val="16"/>
                <w:szCs w:val="16"/>
              </w:rPr>
            </w:pPr>
            <w:ins w:id="2250" w:author="Camilla de Campos Escudero Paiva" w:date="2020-09-17T14:55:00Z">
              <w:r>
                <w:rPr>
                  <w:rFonts w:ascii="Calibri" w:hAnsi="Calibri" w:cs="Calibri"/>
                  <w:color w:val="3F5378"/>
                  <w:sz w:val="16"/>
                  <w:szCs w:val="16"/>
                </w:rPr>
                <w:t>248.628,93</w:t>
              </w:r>
            </w:ins>
          </w:p>
        </w:tc>
        <w:tc>
          <w:tcPr>
            <w:tcW w:w="940" w:type="dxa"/>
            <w:tcBorders>
              <w:top w:val="nil"/>
              <w:left w:val="nil"/>
              <w:bottom w:val="nil"/>
              <w:right w:val="single" w:sz="4" w:space="0" w:color="A6A6A6"/>
            </w:tcBorders>
            <w:shd w:val="clear" w:color="auto" w:fill="auto"/>
            <w:noWrap/>
            <w:vAlign w:val="center"/>
            <w:hideMark/>
          </w:tcPr>
          <w:p w14:paraId="39E1195A" w14:textId="77777777" w:rsidR="007A7531" w:rsidRDefault="007A7531">
            <w:pPr>
              <w:jc w:val="center"/>
              <w:rPr>
                <w:ins w:id="2251" w:author="Camilla de Campos Escudero Paiva" w:date="2020-09-17T14:55:00Z"/>
                <w:rFonts w:ascii="Calibri" w:hAnsi="Calibri" w:cs="Calibri"/>
                <w:color w:val="3F5378"/>
                <w:sz w:val="16"/>
                <w:szCs w:val="16"/>
              </w:rPr>
            </w:pPr>
            <w:ins w:id="2252" w:author="Camilla de Campos Escudero Paiva" w:date="2020-09-17T14:55:00Z">
              <w:r>
                <w:rPr>
                  <w:rFonts w:ascii="Calibri" w:hAnsi="Calibri" w:cs="Calibri"/>
                  <w:color w:val="3F5378"/>
                  <w:sz w:val="16"/>
                  <w:szCs w:val="16"/>
                </w:rPr>
                <w:t>253.078,63</w:t>
              </w:r>
            </w:ins>
          </w:p>
        </w:tc>
        <w:tc>
          <w:tcPr>
            <w:tcW w:w="780" w:type="dxa"/>
            <w:tcBorders>
              <w:top w:val="nil"/>
              <w:left w:val="nil"/>
              <w:bottom w:val="nil"/>
              <w:right w:val="single" w:sz="4" w:space="0" w:color="A6A6A6"/>
            </w:tcBorders>
            <w:shd w:val="clear" w:color="auto" w:fill="auto"/>
            <w:noWrap/>
            <w:vAlign w:val="center"/>
            <w:hideMark/>
          </w:tcPr>
          <w:p w14:paraId="0B9659EE" w14:textId="77777777" w:rsidR="007A7531" w:rsidRDefault="007A7531">
            <w:pPr>
              <w:jc w:val="center"/>
              <w:rPr>
                <w:ins w:id="2253" w:author="Camilla de Campos Escudero Paiva" w:date="2020-09-17T14:55:00Z"/>
                <w:rFonts w:ascii="Calibri" w:hAnsi="Calibri" w:cs="Calibri"/>
                <w:color w:val="3F5378"/>
                <w:sz w:val="16"/>
                <w:szCs w:val="16"/>
              </w:rPr>
            </w:pPr>
            <w:ins w:id="2254" w:author="Camilla de Campos Escudero Paiva" w:date="2020-09-17T14:55:00Z">
              <w:r>
                <w:rPr>
                  <w:rFonts w:ascii="Calibri" w:hAnsi="Calibri" w:cs="Calibri"/>
                  <w:color w:val="3F5378"/>
                  <w:sz w:val="16"/>
                  <w:szCs w:val="16"/>
                </w:rPr>
                <w:t>0,77</w:t>
              </w:r>
            </w:ins>
          </w:p>
        </w:tc>
        <w:tc>
          <w:tcPr>
            <w:tcW w:w="840" w:type="dxa"/>
            <w:tcBorders>
              <w:top w:val="nil"/>
              <w:left w:val="nil"/>
              <w:bottom w:val="nil"/>
              <w:right w:val="single" w:sz="4" w:space="0" w:color="A6A6A6"/>
            </w:tcBorders>
            <w:shd w:val="clear" w:color="auto" w:fill="auto"/>
            <w:noWrap/>
            <w:vAlign w:val="center"/>
            <w:hideMark/>
          </w:tcPr>
          <w:p w14:paraId="2204B6D6" w14:textId="77777777" w:rsidR="007A7531" w:rsidRDefault="007A7531">
            <w:pPr>
              <w:jc w:val="center"/>
              <w:rPr>
                <w:ins w:id="2255" w:author="Camilla de Campos Escudero Paiva" w:date="2020-09-17T14:55:00Z"/>
                <w:rFonts w:ascii="Calibri" w:hAnsi="Calibri" w:cs="Calibri"/>
                <w:color w:val="3F5378"/>
                <w:sz w:val="16"/>
                <w:szCs w:val="16"/>
              </w:rPr>
            </w:pPr>
            <w:ins w:id="2256" w:author="Camilla de Campos Escudero Paiva" w:date="2020-09-17T14:55:00Z">
              <w:r>
                <w:rPr>
                  <w:rFonts w:ascii="Calibri" w:hAnsi="Calibri" w:cs="Calibri"/>
                  <w:color w:val="3F5378"/>
                  <w:sz w:val="16"/>
                  <w:szCs w:val="16"/>
                </w:rPr>
                <w:t>0,89</w:t>
              </w:r>
            </w:ins>
          </w:p>
        </w:tc>
        <w:tc>
          <w:tcPr>
            <w:tcW w:w="1020" w:type="dxa"/>
            <w:tcBorders>
              <w:top w:val="nil"/>
              <w:left w:val="nil"/>
              <w:bottom w:val="nil"/>
              <w:right w:val="single" w:sz="4" w:space="0" w:color="A6A6A6"/>
            </w:tcBorders>
            <w:shd w:val="clear" w:color="auto" w:fill="auto"/>
            <w:noWrap/>
            <w:vAlign w:val="center"/>
            <w:hideMark/>
          </w:tcPr>
          <w:p w14:paraId="29E6EC23" w14:textId="77777777" w:rsidR="007A7531" w:rsidRDefault="007A7531">
            <w:pPr>
              <w:jc w:val="center"/>
              <w:rPr>
                <w:ins w:id="2257" w:author="Camilla de Campos Escudero Paiva" w:date="2020-09-17T14:55:00Z"/>
                <w:rFonts w:ascii="Calibri" w:hAnsi="Calibri" w:cs="Calibri"/>
                <w:color w:val="3F5378"/>
                <w:sz w:val="16"/>
                <w:szCs w:val="16"/>
              </w:rPr>
            </w:pPr>
            <w:ins w:id="2258" w:author="Camilla de Campos Escudero Paiva" w:date="2020-09-17T14:55:00Z">
              <w:r>
                <w:rPr>
                  <w:rFonts w:ascii="Calibri" w:hAnsi="Calibri" w:cs="Calibri"/>
                  <w:color w:val="3F5378"/>
                  <w:sz w:val="16"/>
                  <w:szCs w:val="16"/>
                </w:rPr>
                <w:t>372.704,46</w:t>
              </w:r>
            </w:ins>
          </w:p>
        </w:tc>
        <w:tc>
          <w:tcPr>
            <w:tcW w:w="880" w:type="dxa"/>
            <w:tcBorders>
              <w:top w:val="nil"/>
              <w:left w:val="nil"/>
              <w:bottom w:val="nil"/>
              <w:right w:val="single" w:sz="4" w:space="0" w:color="A6A6A6"/>
            </w:tcBorders>
            <w:shd w:val="clear" w:color="auto" w:fill="auto"/>
            <w:noWrap/>
            <w:vAlign w:val="center"/>
            <w:hideMark/>
          </w:tcPr>
          <w:p w14:paraId="1AFDBDA1" w14:textId="77777777" w:rsidR="007A7531" w:rsidRDefault="007A7531">
            <w:pPr>
              <w:jc w:val="center"/>
              <w:rPr>
                <w:ins w:id="2259" w:author="Camilla de Campos Escudero Paiva" w:date="2020-09-17T14:55:00Z"/>
                <w:rFonts w:ascii="Calibri" w:hAnsi="Calibri" w:cs="Calibri"/>
                <w:color w:val="3F5378"/>
                <w:sz w:val="16"/>
                <w:szCs w:val="16"/>
              </w:rPr>
            </w:pPr>
            <w:ins w:id="2260" w:author="Camilla de Campos Escudero Paiva" w:date="2020-09-17T14:55:00Z">
              <w:r>
                <w:rPr>
                  <w:rFonts w:ascii="Calibri" w:hAnsi="Calibri" w:cs="Calibri"/>
                  <w:color w:val="3F5378"/>
                  <w:sz w:val="16"/>
                  <w:szCs w:val="16"/>
                </w:rPr>
                <w:t>8.046,30</w:t>
              </w:r>
            </w:ins>
          </w:p>
        </w:tc>
        <w:tc>
          <w:tcPr>
            <w:tcW w:w="100" w:type="dxa"/>
            <w:tcBorders>
              <w:top w:val="nil"/>
              <w:left w:val="nil"/>
              <w:bottom w:val="nil"/>
              <w:right w:val="nil"/>
            </w:tcBorders>
            <w:shd w:val="clear" w:color="auto" w:fill="auto"/>
            <w:noWrap/>
            <w:vAlign w:val="bottom"/>
            <w:hideMark/>
          </w:tcPr>
          <w:p w14:paraId="136084D6" w14:textId="77777777" w:rsidR="007A7531" w:rsidRDefault="007A7531">
            <w:pPr>
              <w:jc w:val="center"/>
              <w:rPr>
                <w:ins w:id="2261"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78D4B3D2" w14:textId="77777777" w:rsidR="007A7531" w:rsidRDefault="007A7531">
            <w:pPr>
              <w:jc w:val="center"/>
              <w:rPr>
                <w:ins w:id="2262" w:author="Camilla de Campos Escudero Paiva" w:date="2020-09-17T14:55:00Z"/>
                <w:rFonts w:ascii="Calibri" w:hAnsi="Calibri" w:cs="Calibri"/>
                <w:color w:val="3F5378"/>
                <w:sz w:val="16"/>
                <w:szCs w:val="16"/>
              </w:rPr>
            </w:pPr>
            <w:ins w:id="2263" w:author="Camilla de Campos Escudero Paiva" w:date="2020-09-17T14:55:00Z">
              <w:r>
                <w:rPr>
                  <w:rFonts w:ascii="Calibri" w:hAnsi="Calibri" w:cs="Calibri"/>
                  <w:color w:val="3F5378"/>
                  <w:sz w:val="16"/>
                  <w:szCs w:val="16"/>
                </w:rPr>
                <w:t>0,00</w:t>
              </w:r>
            </w:ins>
          </w:p>
        </w:tc>
      </w:tr>
      <w:tr w:rsidR="007A7531" w14:paraId="6C2031A0" w14:textId="77777777" w:rsidTr="007A7531">
        <w:trPr>
          <w:trHeight w:val="225"/>
          <w:ins w:id="2264" w:author="Camilla de Campos Escudero Paiva" w:date="2020-09-17T14:55:00Z"/>
        </w:trPr>
        <w:tc>
          <w:tcPr>
            <w:tcW w:w="760" w:type="dxa"/>
            <w:tcBorders>
              <w:top w:val="nil"/>
              <w:left w:val="single" w:sz="4" w:space="0" w:color="C7D3E6"/>
              <w:bottom w:val="nil"/>
              <w:right w:val="single" w:sz="4" w:space="0" w:color="D9D9D9"/>
            </w:tcBorders>
            <w:shd w:val="clear" w:color="auto" w:fill="auto"/>
            <w:noWrap/>
            <w:vAlign w:val="center"/>
            <w:hideMark/>
          </w:tcPr>
          <w:p w14:paraId="069289DE" w14:textId="77777777" w:rsidR="007A7531" w:rsidRDefault="007A7531">
            <w:pPr>
              <w:jc w:val="center"/>
              <w:rPr>
                <w:ins w:id="2265" w:author="Camilla de Campos Escudero Paiva" w:date="2020-09-17T14:55:00Z"/>
                <w:rFonts w:ascii="Calibri" w:hAnsi="Calibri" w:cs="Calibri"/>
                <w:color w:val="3F5378"/>
                <w:sz w:val="16"/>
                <w:szCs w:val="16"/>
              </w:rPr>
            </w:pPr>
            <w:ins w:id="2266" w:author="Camilla de Campos Escudero Paiva" w:date="2020-09-17T14:55:00Z">
              <w:r>
                <w:rPr>
                  <w:rFonts w:ascii="Calibri" w:hAnsi="Calibri" w:cs="Calibri"/>
                  <w:color w:val="3F5378"/>
                  <w:sz w:val="16"/>
                  <w:szCs w:val="16"/>
                </w:rPr>
                <w:t>FS-204</w:t>
              </w:r>
            </w:ins>
          </w:p>
        </w:tc>
        <w:tc>
          <w:tcPr>
            <w:tcW w:w="920" w:type="dxa"/>
            <w:tcBorders>
              <w:top w:val="nil"/>
              <w:left w:val="single" w:sz="4" w:space="0" w:color="C7D3E6"/>
              <w:bottom w:val="nil"/>
              <w:right w:val="single" w:sz="4" w:space="0" w:color="D9D9D9"/>
            </w:tcBorders>
            <w:shd w:val="clear" w:color="auto" w:fill="auto"/>
            <w:noWrap/>
            <w:vAlign w:val="center"/>
            <w:hideMark/>
          </w:tcPr>
          <w:p w14:paraId="3EBFCAD6" w14:textId="77777777" w:rsidR="007A7531" w:rsidRDefault="007A7531">
            <w:pPr>
              <w:jc w:val="center"/>
              <w:rPr>
                <w:ins w:id="2267" w:author="Camilla de Campos Escudero Paiva" w:date="2020-09-17T14:55:00Z"/>
                <w:rFonts w:ascii="Calibri" w:hAnsi="Calibri" w:cs="Calibri"/>
                <w:color w:val="3F5378"/>
                <w:sz w:val="16"/>
                <w:szCs w:val="16"/>
              </w:rPr>
            </w:pPr>
            <w:ins w:id="2268" w:author="Camilla de Campos Escudero Paiva" w:date="2020-09-17T14:55:00Z">
              <w:r>
                <w:rPr>
                  <w:rFonts w:ascii="Calibri" w:hAnsi="Calibri" w:cs="Calibri"/>
                  <w:color w:val="3F5378"/>
                  <w:sz w:val="16"/>
                  <w:szCs w:val="16"/>
                </w:rPr>
                <w:t>61,39</w:t>
              </w:r>
            </w:ins>
          </w:p>
        </w:tc>
        <w:tc>
          <w:tcPr>
            <w:tcW w:w="880" w:type="dxa"/>
            <w:tcBorders>
              <w:top w:val="nil"/>
              <w:left w:val="single" w:sz="4" w:space="0" w:color="C7D3E6"/>
              <w:bottom w:val="nil"/>
              <w:right w:val="single" w:sz="4" w:space="0" w:color="D9D9D9"/>
            </w:tcBorders>
            <w:shd w:val="clear" w:color="auto" w:fill="auto"/>
            <w:noWrap/>
            <w:vAlign w:val="center"/>
            <w:hideMark/>
          </w:tcPr>
          <w:p w14:paraId="5ED54EA1" w14:textId="77777777" w:rsidR="007A7531" w:rsidRDefault="007A7531">
            <w:pPr>
              <w:jc w:val="center"/>
              <w:rPr>
                <w:ins w:id="2269" w:author="Camilla de Campos Escudero Paiva" w:date="2020-09-17T14:55:00Z"/>
                <w:rFonts w:ascii="Calibri" w:hAnsi="Calibri" w:cs="Calibri"/>
                <w:color w:val="3F5378"/>
                <w:sz w:val="16"/>
                <w:szCs w:val="16"/>
              </w:rPr>
            </w:pPr>
            <w:ins w:id="2270" w:author="Camilla de Campos Escudero Paiva" w:date="2020-09-17T14:55:00Z">
              <w:r>
                <w:rPr>
                  <w:rFonts w:ascii="Calibri" w:hAnsi="Calibri" w:cs="Calibri"/>
                  <w:color w:val="3F5378"/>
                  <w:sz w:val="16"/>
                  <w:szCs w:val="16"/>
                </w:rPr>
                <w:t>ESTOQUE</w:t>
              </w:r>
            </w:ins>
          </w:p>
        </w:tc>
        <w:tc>
          <w:tcPr>
            <w:tcW w:w="940" w:type="dxa"/>
            <w:tcBorders>
              <w:top w:val="nil"/>
              <w:left w:val="single" w:sz="4" w:space="0" w:color="C7D3E6"/>
              <w:bottom w:val="nil"/>
              <w:right w:val="nil"/>
            </w:tcBorders>
            <w:shd w:val="clear" w:color="auto" w:fill="auto"/>
            <w:noWrap/>
            <w:vAlign w:val="center"/>
            <w:hideMark/>
          </w:tcPr>
          <w:p w14:paraId="38365CFE" w14:textId="77777777" w:rsidR="007A7531" w:rsidRDefault="007A7531">
            <w:pPr>
              <w:jc w:val="center"/>
              <w:rPr>
                <w:ins w:id="2271" w:author="Camilla de Campos Escudero Paiva" w:date="2020-09-17T14:55:00Z"/>
                <w:rFonts w:ascii="Calibri" w:hAnsi="Calibri" w:cs="Calibri"/>
                <w:color w:val="3F5378"/>
                <w:sz w:val="16"/>
                <w:szCs w:val="16"/>
              </w:rPr>
            </w:pPr>
            <w:ins w:id="2272" w:author="Camilla de Campos Escudero Paiva" w:date="2020-09-17T14:55:00Z">
              <w:r>
                <w:rPr>
                  <w:rFonts w:ascii="Calibri" w:hAnsi="Calibri" w:cs="Calibri"/>
                  <w:color w:val="3F5378"/>
                  <w:sz w:val="16"/>
                  <w:szCs w:val="16"/>
                </w:rPr>
                <w:t>482.829,26</w:t>
              </w:r>
            </w:ins>
          </w:p>
        </w:tc>
        <w:tc>
          <w:tcPr>
            <w:tcW w:w="860" w:type="dxa"/>
            <w:tcBorders>
              <w:top w:val="nil"/>
              <w:left w:val="single" w:sz="4" w:space="0" w:color="A6A6A6"/>
              <w:bottom w:val="nil"/>
              <w:right w:val="single" w:sz="4" w:space="0" w:color="A6A6A6"/>
            </w:tcBorders>
            <w:shd w:val="clear" w:color="auto" w:fill="auto"/>
            <w:noWrap/>
            <w:vAlign w:val="center"/>
            <w:hideMark/>
          </w:tcPr>
          <w:p w14:paraId="189A4256" w14:textId="77777777" w:rsidR="007A7531" w:rsidRDefault="007A7531">
            <w:pPr>
              <w:jc w:val="center"/>
              <w:rPr>
                <w:ins w:id="2273" w:author="Camilla de Campos Escudero Paiva" w:date="2020-09-17T14:55:00Z"/>
                <w:rFonts w:ascii="Calibri" w:hAnsi="Calibri" w:cs="Calibri"/>
                <w:color w:val="3F5378"/>
                <w:sz w:val="16"/>
                <w:szCs w:val="16"/>
              </w:rPr>
            </w:pPr>
            <w:ins w:id="2274" w:author="Camilla de Campos Escudero Paiva" w:date="2020-09-17T14:55:00Z">
              <w:r>
                <w:rPr>
                  <w:rFonts w:ascii="Calibri" w:hAnsi="Calibri" w:cs="Calibri"/>
                  <w:color w:val="3F5378"/>
                  <w:sz w:val="16"/>
                  <w:szCs w:val="16"/>
                </w:rPr>
                <w:t>7.864,95</w:t>
              </w:r>
            </w:ins>
          </w:p>
        </w:tc>
        <w:tc>
          <w:tcPr>
            <w:tcW w:w="140" w:type="dxa"/>
            <w:tcBorders>
              <w:top w:val="nil"/>
              <w:left w:val="nil"/>
              <w:bottom w:val="nil"/>
              <w:right w:val="nil"/>
            </w:tcBorders>
            <w:shd w:val="clear" w:color="auto" w:fill="auto"/>
            <w:noWrap/>
            <w:vAlign w:val="bottom"/>
            <w:hideMark/>
          </w:tcPr>
          <w:p w14:paraId="70EF8A59" w14:textId="77777777" w:rsidR="007A7531" w:rsidRDefault="007A7531">
            <w:pPr>
              <w:jc w:val="center"/>
              <w:rPr>
                <w:ins w:id="2275" w:author="Camilla de Campos Escudero Paiva" w:date="2020-09-17T14:55:00Z"/>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309B5F82" w14:textId="77777777" w:rsidR="007A7531" w:rsidRDefault="007A7531">
            <w:pPr>
              <w:jc w:val="center"/>
              <w:rPr>
                <w:ins w:id="2276" w:author="Camilla de Campos Escudero Paiva" w:date="2020-09-17T14:55:00Z"/>
                <w:rFonts w:ascii="Calibri" w:hAnsi="Calibri" w:cs="Calibri"/>
                <w:color w:val="3F5378"/>
                <w:sz w:val="16"/>
                <w:szCs w:val="16"/>
              </w:rPr>
            </w:pPr>
            <w:ins w:id="2277" w:author="Camilla de Campos Escudero Paiva" w:date="2020-09-17T14:55:00Z">
              <w:r>
                <w:rPr>
                  <w:rFonts w:ascii="Calibri" w:hAnsi="Calibri" w:cs="Calibri"/>
                  <w:color w:val="3F5378"/>
                  <w:sz w:val="16"/>
                  <w:szCs w:val="16"/>
                </w:rPr>
                <w:t> </w:t>
              </w:r>
            </w:ins>
          </w:p>
        </w:tc>
        <w:tc>
          <w:tcPr>
            <w:tcW w:w="980" w:type="dxa"/>
            <w:tcBorders>
              <w:top w:val="nil"/>
              <w:left w:val="nil"/>
              <w:bottom w:val="nil"/>
              <w:right w:val="single" w:sz="4" w:space="0" w:color="A6A6A6"/>
            </w:tcBorders>
            <w:shd w:val="clear" w:color="auto" w:fill="auto"/>
            <w:noWrap/>
            <w:vAlign w:val="center"/>
            <w:hideMark/>
          </w:tcPr>
          <w:p w14:paraId="53ABDCB6" w14:textId="77777777" w:rsidR="007A7531" w:rsidRDefault="007A7531">
            <w:pPr>
              <w:jc w:val="center"/>
              <w:rPr>
                <w:ins w:id="2278" w:author="Camilla de Campos Escudero Paiva" w:date="2020-09-17T14:55:00Z"/>
                <w:rFonts w:ascii="Calibri" w:hAnsi="Calibri" w:cs="Calibri"/>
                <w:color w:val="3F5378"/>
                <w:sz w:val="16"/>
                <w:szCs w:val="16"/>
              </w:rPr>
            </w:pPr>
            <w:ins w:id="2279" w:author="Camilla de Campos Escudero Paiva" w:date="2020-09-17T14:55:00Z">
              <w:r>
                <w:rPr>
                  <w:rFonts w:ascii="Calibri" w:hAnsi="Calibri" w:cs="Calibri"/>
                  <w:color w:val="3F5378"/>
                  <w:sz w:val="16"/>
                  <w:szCs w:val="16"/>
                </w:rPr>
                <w:t> </w:t>
              </w:r>
            </w:ins>
          </w:p>
        </w:tc>
        <w:tc>
          <w:tcPr>
            <w:tcW w:w="940" w:type="dxa"/>
            <w:tcBorders>
              <w:top w:val="nil"/>
              <w:left w:val="nil"/>
              <w:bottom w:val="nil"/>
              <w:right w:val="single" w:sz="4" w:space="0" w:color="A6A6A6"/>
            </w:tcBorders>
            <w:shd w:val="clear" w:color="auto" w:fill="auto"/>
            <w:noWrap/>
            <w:vAlign w:val="center"/>
            <w:hideMark/>
          </w:tcPr>
          <w:p w14:paraId="033F0DD5" w14:textId="77777777" w:rsidR="007A7531" w:rsidRDefault="007A7531">
            <w:pPr>
              <w:jc w:val="center"/>
              <w:rPr>
                <w:ins w:id="2280" w:author="Camilla de Campos Escudero Paiva" w:date="2020-09-17T14:55:00Z"/>
                <w:rFonts w:ascii="Calibri" w:hAnsi="Calibri" w:cs="Calibri"/>
                <w:color w:val="3F5378"/>
                <w:sz w:val="16"/>
                <w:szCs w:val="16"/>
              </w:rPr>
            </w:pPr>
            <w:ins w:id="2281" w:author="Camilla de Campos Escudero Paiva" w:date="2020-09-17T14:55:00Z">
              <w:r>
                <w:rPr>
                  <w:rFonts w:ascii="Calibri" w:hAnsi="Calibri" w:cs="Calibri"/>
                  <w:color w:val="3F5378"/>
                  <w:sz w:val="16"/>
                  <w:szCs w:val="16"/>
                </w:rPr>
                <w:t> </w:t>
              </w:r>
            </w:ins>
          </w:p>
        </w:tc>
        <w:tc>
          <w:tcPr>
            <w:tcW w:w="1040" w:type="dxa"/>
            <w:tcBorders>
              <w:top w:val="nil"/>
              <w:left w:val="nil"/>
              <w:bottom w:val="nil"/>
              <w:right w:val="single" w:sz="4" w:space="0" w:color="A6A6A6"/>
            </w:tcBorders>
            <w:shd w:val="clear" w:color="auto" w:fill="auto"/>
            <w:noWrap/>
            <w:vAlign w:val="center"/>
            <w:hideMark/>
          </w:tcPr>
          <w:p w14:paraId="25026472" w14:textId="77777777" w:rsidR="007A7531" w:rsidRDefault="007A7531">
            <w:pPr>
              <w:jc w:val="center"/>
              <w:rPr>
                <w:ins w:id="2282" w:author="Camilla de Campos Escudero Paiva" w:date="2020-09-17T14:55:00Z"/>
                <w:rFonts w:ascii="Calibri" w:hAnsi="Calibri" w:cs="Calibri"/>
                <w:color w:val="3F5378"/>
                <w:sz w:val="16"/>
                <w:szCs w:val="16"/>
              </w:rPr>
            </w:pPr>
            <w:ins w:id="2283" w:author="Camilla de Campos Escudero Paiva" w:date="2020-09-17T14:55:00Z">
              <w:r>
                <w:rPr>
                  <w:rFonts w:ascii="Calibri" w:hAnsi="Calibri" w:cs="Calibri"/>
                  <w:color w:val="3F5378"/>
                  <w:sz w:val="16"/>
                  <w:szCs w:val="16"/>
                </w:rPr>
                <w:t>0,00</w:t>
              </w:r>
            </w:ins>
          </w:p>
        </w:tc>
        <w:tc>
          <w:tcPr>
            <w:tcW w:w="80" w:type="dxa"/>
            <w:tcBorders>
              <w:top w:val="nil"/>
              <w:left w:val="nil"/>
              <w:bottom w:val="nil"/>
              <w:right w:val="nil"/>
            </w:tcBorders>
            <w:shd w:val="clear" w:color="auto" w:fill="auto"/>
            <w:noWrap/>
            <w:vAlign w:val="bottom"/>
            <w:hideMark/>
          </w:tcPr>
          <w:p w14:paraId="67D42881" w14:textId="77777777" w:rsidR="007A7531" w:rsidRDefault="007A7531">
            <w:pPr>
              <w:jc w:val="center"/>
              <w:rPr>
                <w:ins w:id="2284"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5122CB75" w14:textId="77777777" w:rsidR="007A7531" w:rsidRDefault="007A7531">
            <w:pPr>
              <w:jc w:val="center"/>
              <w:rPr>
                <w:ins w:id="2285" w:author="Camilla de Campos Escudero Paiva" w:date="2020-09-17T14:55:00Z"/>
                <w:rFonts w:ascii="Calibri" w:hAnsi="Calibri" w:cs="Calibri"/>
                <w:color w:val="3F5378"/>
                <w:sz w:val="16"/>
                <w:szCs w:val="16"/>
              </w:rPr>
            </w:pPr>
            <w:ins w:id="2286" w:author="Camilla de Campos Escudero Paiva" w:date="2020-09-17T14:55:00Z">
              <w:r>
                <w:rPr>
                  <w:rFonts w:ascii="Calibri" w:hAnsi="Calibri" w:cs="Calibri"/>
                  <w:color w:val="3F5378"/>
                  <w:sz w:val="16"/>
                  <w:szCs w:val="16"/>
                </w:rPr>
                <w:t> </w:t>
              </w:r>
            </w:ins>
          </w:p>
        </w:tc>
        <w:tc>
          <w:tcPr>
            <w:tcW w:w="940" w:type="dxa"/>
            <w:tcBorders>
              <w:top w:val="nil"/>
              <w:left w:val="nil"/>
              <w:bottom w:val="nil"/>
              <w:right w:val="single" w:sz="4" w:space="0" w:color="A6A6A6"/>
            </w:tcBorders>
            <w:shd w:val="clear" w:color="auto" w:fill="auto"/>
            <w:noWrap/>
            <w:vAlign w:val="center"/>
            <w:hideMark/>
          </w:tcPr>
          <w:p w14:paraId="3EE4253D" w14:textId="77777777" w:rsidR="007A7531" w:rsidRDefault="007A7531">
            <w:pPr>
              <w:jc w:val="center"/>
              <w:rPr>
                <w:ins w:id="2287" w:author="Camilla de Campos Escudero Paiva" w:date="2020-09-17T14:55:00Z"/>
                <w:rFonts w:ascii="Calibri" w:hAnsi="Calibri" w:cs="Calibri"/>
                <w:color w:val="3F5378"/>
                <w:sz w:val="16"/>
                <w:szCs w:val="16"/>
              </w:rPr>
            </w:pPr>
            <w:ins w:id="2288" w:author="Camilla de Campos Escudero Paiva" w:date="2020-09-17T14:55:00Z">
              <w:r>
                <w:rPr>
                  <w:rFonts w:ascii="Calibri" w:hAnsi="Calibri" w:cs="Calibri"/>
                  <w:color w:val="3F5378"/>
                  <w:sz w:val="16"/>
                  <w:szCs w:val="16"/>
                </w:rPr>
                <w:t> </w:t>
              </w:r>
            </w:ins>
          </w:p>
        </w:tc>
        <w:tc>
          <w:tcPr>
            <w:tcW w:w="780" w:type="dxa"/>
            <w:tcBorders>
              <w:top w:val="nil"/>
              <w:left w:val="nil"/>
              <w:bottom w:val="nil"/>
              <w:right w:val="single" w:sz="4" w:space="0" w:color="A6A6A6"/>
            </w:tcBorders>
            <w:shd w:val="clear" w:color="auto" w:fill="auto"/>
            <w:noWrap/>
            <w:vAlign w:val="center"/>
            <w:hideMark/>
          </w:tcPr>
          <w:p w14:paraId="517577EA" w14:textId="77777777" w:rsidR="007A7531" w:rsidRDefault="007A7531">
            <w:pPr>
              <w:jc w:val="center"/>
              <w:rPr>
                <w:ins w:id="2289" w:author="Camilla de Campos Escudero Paiva" w:date="2020-09-17T14:55:00Z"/>
                <w:rFonts w:ascii="Calibri" w:hAnsi="Calibri" w:cs="Calibri"/>
                <w:color w:val="3F5378"/>
                <w:sz w:val="16"/>
                <w:szCs w:val="16"/>
              </w:rPr>
            </w:pPr>
            <w:ins w:id="2290" w:author="Camilla de Campos Escudero Paiva" w:date="2020-09-17T14:55:00Z">
              <w:r>
                <w:rPr>
                  <w:rFonts w:ascii="Calibri" w:hAnsi="Calibri" w:cs="Calibri"/>
                  <w:color w:val="3F5378"/>
                  <w:sz w:val="16"/>
                  <w:szCs w:val="16"/>
                </w:rPr>
                <w:t>0,00</w:t>
              </w:r>
            </w:ins>
          </w:p>
        </w:tc>
        <w:tc>
          <w:tcPr>
            <w:tcW w:w="840" w:type="dxa"/>
            <w:tcBorders>
              <w:top w:val="nil"/>
              <w:left w:val="nil"/>
              <w:bottom w:val="nil"/>
              <w:right w:val="single" w:sz="4" w:space="0" w:color="A6A6A6"/>
            </w:tcBorders>
            <w:shd w:val="clear" w:color="auto" w:fill="auto"/>
            <w:noWrap/>
            <w:vAlign w:val="center"/>
            <w:hideMark/>
          </w:tcPr>
          <w:p w14:paraId="22863549" w14:textId="77777777" w:rsidR="007A7531" w:rsidRDefault="007A7531">
            <w:pPr>
              <w:jc w:val="center"/>
              <w:rPr>
                <w:ins w:id="2291" w:author="Camilla de Campos Escudero Paiva" w:date="2020-09-17T14:55:00Z"/>
                <w:rFonts w:ascii="Calibri" w:hAnsi="Calibri" w:cs="Calibri"/>
                <w:color w:val="3F5378"/>
                <w:sz w:val="16"/>
                <w:szCs w:val="16"/>
              </w:rPr>
            </w:pPr>
            <w:ins w:id="2292" w:author="Camilla de Campos Escudero Paiva" w:date="2020-09-17T14:55:00Z">
              <w:r>
                <w:rPr>
                  <w:rFonts w:ascii="Calibri" w:hAnsi="Calibri" w:cs="Calibri"/>
                  <w:color w:val="3F5378"/>
                  <w:sz w:val="16"/>
                  <w:szCs w:val="16"/>
                </w:rPr>
                <w:t>0,86</w:t>
              </w:r>
            </w:ins>
          </w:p>
        </w:tc>
        <w:tc>
          <w:tcPr>
            <w:tcW w:w="1020" w:type="dxa"/>
            <w:tcBorders>
              <w:top w:val="nil"/>
              <w:left w:val="nil"/>
              <w:bottom w:val="nil"/>
              <w:right w:val="single" w:sz="4" w:space="0" w:color="A6A6A6"/>
            </w:tcBorders>
            <w:shd w:val="clear" w:color="auto" w:fill="auto"/>
            <w:noWrap/>
            <w:vAlign w:val="center"/>
            <w:hideMark/>
          </w:tcPr>
          <w:p w14:paraId="11B6ECDE" w14:textId="77777777" w:rsidR="007A7531" w:rsidRDefault="007A7531">
            <w:pPr>
              <w:jc w:val="center"/>
              <w:rPr>
                <w:ins w:id="2293" w:author="Camilla de Campos Escudero Paiva" w:date="2020-09-17T14:55:00Z"/>
                <w:rFonts w:ascii="Calibri" w:hAnsi="Calibri" w:cs="Calibri"/>
                <w:color w:val="3F5378"/>
                <w:sz w:val="16"/>
                <w:szCs w:val="16"/>
              </w:rPr>
            </w:pPr>
            <w:ins w:id="2294" w:author="Camilla de Campos Escudero Paiva" w:date="2020-09-17T14:55:00Z">
              <w:r>
                <w:rPr>
                  <w:rFonts w:ascii="Calibri" w:hAnsi="Calibri" w:cs="Calibri"/>
                  <w:color w:val="3F5378"/>
                  <w:sz w:val="16"/>
                  <w:szCs w:val="16"/>
                </w:rPr>
                <w:t>0,00</w:t>
              </w:r>
            </w:ins>
          </w:p>
        </w:tc>
        <w:tc>
          <w:tcPr>
            <w:tcW w:w="880" w:type="dxa"/>
            <w:tcBorders>
              <w:top w:val="nil"/>
              <w:left w:val="nil"/>
              <w:bottom w:val="nil"/>
              <w:right w:val="single" w:sz="4" w:space="0" w:color="A6A6A6"/>
            </w:tcBorders>
            <w:shd w:val="clear" w:color="auto" w:fill="auto"/>
            <w:noWrap/>
            <w:vAlign w:val="center"/>
            <w:hideMark/>
          </w:tcPr>
          <w:p w14:paraId="31A9AEBB" w14:textId="77777777" w:rsidR="007A7531" w:rsidRDefault="007A7531">
            <w:pPr>
              <w:jc w:val="center"/>
              <w:rPr>
                <w:ins w:id="2295" w:author="Camilla de Campos Escudero Paiva" w:date="2020-09-17T14:55:00Z"/>
                <w:rFonts w:ascii="Calibri" w:hAnsi="Calibri" w:cs="Calibri"/>
                <w:color w:val="3F5378"/>
                <w:sz w:val="16"/>
                <w:szCs w:val="16"/>
              </w:rPr>
            </w:pPr>
            <w:ins w:id="2296" w:author="Camilla de Campos Escudero Paiva" w:date="2020-09-17T14:55:00Z">
              <w:r>
                <w:rPr>
                  <w:rFonts w:ascii="Calibri" w:hAnsi="Calibri" w:cs="Calibri"/>
                  <w:color w:val="3F5378"/>
                  <w:sz w:val="16"/>
                  <w:szCs w:val="16"/>
                </w:rPr>
                <w:t>0,00</w:t>
              </w:r>
            </w:ins>
          </w:p>
        </w:tc>
        <w:tc>
          <w:tcPr>
            <w:tcW w:w="100" w:type="dxa"/>
            <w:tcBorders>
              <w:top w:val="nil"/>
              <w:left w:val="nil"/>
              <w:bottom w:val="nil"/>
              <w:right w:val="nil"/>
            </w:tcBorders>
            <w:shd w:val="clear" w:color="auto" w:fill="auto"/>
            <w:noWrap/>
            <w:vAlign w:val="bottom"/>
            <w:hideMark/>
          </w:tcPr>
          <w:p w14:paraId="55A10A9B" w14:textId="77777777" w:rsidR="007A7531" w:rsidRDefault="007A7531">
            <w:pPr>
              <w:jc w:val="center"/>
              <w:rPr>
                <w:ins w:id="2297" w:author="Camilla de Campos Escudero Paiva" w:date="2020-09-17T14:55:00Z"/>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E20D1E0" w14:textId="77777777" w:rsidR="007A7531" w:rsidRDefault="007A7531">
            <w:pPr>
              <w:jc w:val="center"/>
              <w:rPr>
                <w:ins w:id="2298" w:author="Camilla de Campos Escudero Paiva" w:date="2020-09-17T14:55:00Z"/>
                <w:rFonts w:ascii="Calibri" w:hAnsi="Calibri" w:cs="Calibri"/>
                <w:color w:val="3F5378"/>
                <w:sz w:val="16"/>
                <w:szCs w:val="16"/>
              </w:rPr>
            </w:pPr>
            <w:ins w:id="2299" w:author="Camilla de Campos Escudero Paiva" w:date="2020-09-17T14:55:00Z">
              <w:r>
                <w:rPr>
                  <w:rFonts w:ascii="Calibri" w:hAnsi="Calibri" w:cs="Calibri"/>
                  <w:color w:val="3F5378"/>
                  <w:sz w:val="16"/>
                  <w:szCs w:val="16"/>
                </w:rPr>
                <w:t>483.643,90</w:t>
              </w:r>
            </w:ins>
          </w:p>
        </w:tc>
      </w:tr>
    </w:tbl>
    <w:p w14:paraId="3115D97A" w14:textId="77777777" w:rsidR="007A7531" w:rsidRPr="00D00384" w:rsidRDefault="007A7531" w:rsidP="000404E6">
      <w:pPr>
        <w:jc w:val="center"/>
      </w:pPr>
    </w:p>
    <w:sectPr w:rsidR="007A7531" w:rsidRPr="00D00384" w:rsidSect="007A7531">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8DDD" w14:textId="77777777" w:rsidR="00A666E9" w:rsidRDefault="00A666E9">
      <w:r>
        <w:separator/>
      </w:r>
    </w:p>
    <w:p w14:paraId="4CBB5384" w14:textId="77777777" w:rsidR="00A666E9" w:rsidRDefault="00A666E9"/>
  </w:endnote>
  <w:endnote w:type="continuationSeparator" w:id="0">
    <w:p w14:paraId="47385A8E" w14:textId="77777777" w:rsidR="00A666E9" w:rsidRDefault="00A666E9">
      <w:r>
        <w:continuationSeparator/>
      </w:r>
    </w:p>
    <w:p w14:paraId="57F6D213" w14:textId="77777777" w:rsidR="00A666E9" w:rsidRDefault="00A666E9"/>
  </w:endnote>
  <w:endnote w:type="continuationNotice" w:id="1">
    <w:p w14:paraId="3F17946D" w14:textId="77777777" w:rsidR="00A666E9" w:rsidRDefault="00A6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26059771" w:rsidR="00A666E9" w:rsidRPr="002338CA" w:rsidRDefault="00A666E9"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ins w:id="1804" w:author="Camilla de Campos Escudero Paiva" w:date="2020-09-16T15:45:00Z">
          <w:r>
            <w:rPr>
              <w:rFonts w:ascii="Arial" w:hAnsi="Arial" w:cs="Arial"/>
              <w:sz w:val="16"/>
              <w:szCs w:val="18"/>
            </w:rPr>
            <w:t>DOCS-1263675v44</w:t>
          </w:r>
        </w:ins>
        <w:del w:id="1805" w:author="Camilla de Campos Escudero Paiva" w:date="2020-09-16T15:45:00Z">
          <w:r w:rsidDel="0071412F">
            <w:rPr>
              <w:rFonts w:ascii="Arial" w:hAnsi="Arial" w:cs="Arial"/>
              <w:sz w:val="16"/>
              <w:szCs w:val="18"/>
            </w:rPr>
            <w:delText>DOCS-1263675v43</w:delText>
          </w:r>
        </w:del>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E205" w14:textId="77777777" w:rsidR="00A666E9" w:rsidRDefault="00A666E9">
      <w:r>
        <w:separator/>
      </w:r>
    </w:p>
    <w:p w14:paraId="1E1A8FEB" w14:textId="77777777" w:rsidR="00A666E9" w:rsidRDefault="00A666E9"/>
  </w:footnote>
  <w:footnote w:type="continuationSeparator" w:id="0">
    <w:p w14:paraId="089355F0" w14:textId="77777777" w:rsidR="00A666E9" w:rsidRDefault="00A666E9">
      <w:r>
        <w:continuationSeparator/>
      </w:r>
    </w:p>
    <w:p w14:paraId="17548D2A" w14:textId="77777777" w:rsidR="00A666E9" w:rsidRDefault="00A666E9"/>
  </w:footnote>
  <w:footnote w:type="continuationNotice" w:id="1">
    <w:p w14:paraId="35A8FD2A" w14:textId="77777777" w:rsidR="00A666E9" w:rsidRDefault="00A66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A666E9" w:rsidRDefault="00A666E9"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A666E9" w:rsidRPr="003C5C68" w:rsidRDefault="00A666E9"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820CC98" w14:textId="1C30A76A" w:rsidR="00A666E9" w:rsidRPr="0097221B" w:rsidRDefault="00A666E9" w:rsidP="00F0062F">
    <w:pPr>
      <w:autoSpaceDE w:val="0"/>
      <w:autoSpaceDN w:val="0"/>
      <w:adjustRightInd w:val="0"/>
      <w:spacing w:line="360" w:lineRule="auto"/>
      <w:jc w:val="right"/>
      <w:rPr>
        <w:rFonts w:ascii="Trebuchet MS" w:hAnsi="Trebuchet MS"/>
        <w:sz w:val="20"/>
        <w:szCs w:val="20"/>
      </w:rPr>
    </w:pPr>
    <w:r>
      <w:rPr>
        <w:rFonts w:asciiTheme="minorHAnsi" w:hAnsiTheme="minorHAnsi"/>
        <w:i/>
        <w:sz w:val="20"/>
        <w:szCs w:val="20"/>
      </w:rPr>
      <w:t>17.09.2020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19"/>
  </w:num>
  <w:num w:numId="3">
    <w:abstractNumId w:val="3"/>
  </w:num>
  <w:num w:numId="4">
    <w:abstractNumId w:val="30"/>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6"/>
  </w:num>
  <w:num w:numId="10">
    <w:abstractNumId w:val="12"/>
  </w:num>
  <w:num w:numId="11">
    <w:abstractNumId w:val="23"/>
  </w:num>
  <w:num w:numId="12">
    <w:abstractNumId w:val="24"/>
  </w:num>
  <w:num w:numId="13">
    <w:abstractNumId w:val="15"/>
  </w:num>
  <w:num w:numId="14">
    <w:abstractNumId w:val="0"/>
  </w:num>
  <w:num w:numId="15">
    <w:abstractNumId w:val="21"/>
  </w:num>
  <w:num w:numId="16">
    <w:abstractNumId w:val="11"/>
  </w:num>
  <w:num w:numId="17">
    <w:abstractNumId w:val="4"/>
  </w:num>
  <w:num w:numId="18">
    <w:abstractNumId w:val="7"/>
  </w:num>
  <w:num w:numId="19">
    <w:abstractNumId w:val="17"/>
  </w:num>
  <w:num w:numId="20">
    <w:abstractNumId w:val="9"/>
  </w:num>
  <w:num w:numId="21">
    <w:abstractNumId w:val="22"/>
  </w:num>
  <w:num w:numId="22">
    <w:abstractNumId w:val="20"/>
  </w:num>
  <w:num w:numId="23">
    <w:abstractNumId w:val="18"/>
  </w:num>
  <w:num w:numId="24">
    <w:abstractNumId w:val="8"/>
  </w:num>
  <w:num w:numId="25">
    <w:abstractNumId w:val="10"/>
  </w:num>
  <w:num w:numId="26">
    <w:abstractNumId w:val="25"/>
  </w:num>
  <w:num w:numId="27">
    <w:abstractNumId w:val="26"/>
  </w:num>
  <w:num w:numId="28">
    <w:abstractNumId w:val="28"/>
  </w:num>
  <w:num w:numId="29">
    <w:abstractNumId w:val="14"/>
  </w:num>
  <w:num w:numId="30">
    <w:abstractNumId w:val="13"/>
  </w:num>
  <w:num w:numId="31">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1626"/>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423"/>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67A94"/>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BFE"/>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07568"/>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1402"/>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06D"/>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5D"/>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17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12F"/>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77D38"/>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531"/>
    <w:rsid w:val="007A7758"/>
    <w:rsid w:val="007B0209"/>
    <w:rsid w:val="007B05E3"/>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648"/>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4521"/>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301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5DAC"/>
    <w:rsid w:val="009B77FB"/>
    <w:rsid w:val="009B7FF9"/>
    <w:rsid w:val="009C09DF"/>
    <w:rsid w:val="009C2BF7"/>
    <w:rsid w:val="009C2DF9"/>
    <w:rsid w:val="009C3C63"/>
    <w:rsid w:val="009C3E71"/>
    <w:rsid w:val="009C4BC5"/>
    <w:rsid w:val="009C6D55"/>
    <w:rsid w:val="009C73C0"/>
    <w:rsid w:val="009C7C6E"/>
    <w:rsid w:val="009D24E0"/>
    <w:rsid w:val="009D3227"/>
    <w:rsid w:val="009D40C8"/>
    <w:rsid w:val="009D587A"/>
    <w:rsid w:val="009D68A6"/>
    <w:rsid w:val="009E08FE"/>
    <w:rsid w:val="009E1408"/>
    <w:rsid w:val="009E19F5"/>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17C5F"/>
    <w:rsid w:val="00A20505"/>
    <w:rsid w:val="00A21A2B"/>
    <w:rsid w:val="00A22EAD"/>
    <w:rsid w:val="00A2379B"/>
    <w:rsid w:val="00A23B91"/>
    <w:rsid w:val="00A245E0"/>
    <w:rsid w:val="00A24BBE"/>
    <w:rsid w:val="00A250EF"/>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D9F"/>
    <w:rsid w:val="00A645F8"/>
    <w:rsid w:val="00A666E9"/>
    <w:rsid w:val="00A667AF"/>
    <w:rsid w:val="00A67531"/>
    <w:rsid w:val="00A7061A"/>
    <w:rsid w:val="00A70A31"/>
    <w:rsid w:val="00A71A16"/>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D7E"/>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790"/>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654"/>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36B4"/>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0E2C"/>
    <w:rsid w:val="00C425C7"/>
    <w:rsid w:val="00C42E3E"/>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67A4E"/>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499"/>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3700"/>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4D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157988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45845734">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516216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25753053">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44887036">
      <w:bodyDiv w:val="1"/>
      <w:marLeft w:val="0"/>
      <w:marRight w:val="0"/>
      <w:marTop w:val="0"/>
      <w:marBottom w:val="0"/>
      <w:divBdr>
        <w:top w:val="none" w:sz="0" w:space="0" w:color="auto"/>
        <w:left w:val="none" w:sz="0" w:space="0" w:color="auto"/>
        <w:bottom w:val="none" w:sz="0" w:space="0" w:color="auto"/>
        <w:right w:val="none" w:sz="0" w:space="0" w:color="auto"/>
      </w:divBdr>
    </w:div>
    <w:div w:id="2146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yperlink" Target="mailto:rarruy@nminvest.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theme" Target="theme/theme1.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microsoft.com/office/2011/relationships/people" Target="people.xml" Id="rId22" /><Relationship Type="http://schemas.openxmlformats.org/officeDocument/2006/relationships/customXml" Target="/customXML/item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 D O C S ! 1 2 6 3 6 7 5 . 4 4 < / d o c u m e n t i d >  
     < s e n d e r i d > C A M I L L A . P A I V A < / s e n d e r i d >  
     < s e n d e r e m a i l > C A M I L L A . P A I V A @ M A D R O N A L A W . C O M . B R < / s e n d e r e m a i l >  
     < l a s t m o d i f i e d > 2 0 2 0 - 0 9 - 1 8 T 1 5 : 3 0 : 0 0 . 0 0 0 0 0 0 0 - 0 3 : 0 0 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10.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4.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9.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64</Pages>
  <Words>18926</Words>
  <Characters>107036</Characters>
  <Application>Microsoft Office Word</Application>
  <DocSecurity>0</DocSecurity>
  <Lines>1911</Lines>
  <Paragraphs>501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Camilla de Campos Escudero Paiva</cp:lastModifiedBy>
  <cp:revision>24</cp:revision>
  <cp:lastPrinted>2019-11-12T22:01:00Z</cp:lastPrinted>
  <dcterms:created xsi:type="dcterms:W3CDTF">2020-09-09T17:47:00Z</dcterms:created>
  <dcterms:modified xsi:type="dcterms:W3CDTF">2020-09-18T18:30:00Z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DOCS-1263675v44</vt:lpwstr>
  </property>
</Properties>
</file>