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3858CD98"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026E3250"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B4394F" w:rsidRPr="006010D9">
        <w:rPr>
          <w:rFonts w:asciiTheme="minorHAnsi" w:hAnsiTheme="minorHAnsi" w:cstheme="minorHAnsi"/>
          <w:sz w:val="22"/>
          <w:szCs w:val="22"/>
        </w:rPr>
        <w:t>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4394F" w:rsidRPr="006010D9">
        <w:rPr>
          <w:rFonts w:asciiTheme="minorHAnsi" w:hAnsiTheme="minorHAnsi" w:cstheme="minorHAnsi"/>
          <w:sz w:val="22"/>
          <w:szCs w:val="22"/>
        </w:rPr>
        <w:t>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bCs/>
          <w:color w:val="000000"/>
          <w:sz w:val="22"/>
          <w:szCs w:val="22"/>
        </w:rPr>
        <w:t xml:space="preserve"> </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sob o nº 30.080.159/0001-24, neste ato representada na forma de seu contrato social (“</w:t>
      </w:r>
      <w:commentRangeStart w:id="0"/>
      <w:r w:rsidR="006D17D8" w:rsidRPr="006010D9">
        <w:rPr>
          <w:rFonts w:asciiTheme="minorHAnsi" w:hAnsiTheme="minorHAnsi" w:cstheme="minorHAnsi"/>
          <w:sz w:val="22"/>
          <w:szCs w:val="22"/>
          <w:u w:val="single"/>
        </w:rPr>
        <w:t>Emitente</w:t>
      </w:r>
      <w:commentRangeEnd w:id="0"/>
      <w:r w:rsidR="00BB3BEB">
        <w:rPr>
          <w:rStyle w:val="Refdecomentrio"/>
          <w:rFonts w:ascii="Times New Roman" w:eastAsia="Times New Roman" w:hAnsi="Times New Roman" w:cs="Times New Roman"/>
          <w:lang w:eastAsia="en-US"/>
        </w:rPr>
        <w:commentReference w:id="0"/>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82CA704" w14:textId="6E9E4A6E" w:rsidR="000F4BF6"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commentRangeStart w:id="2"/>
      <w:r w:rsidR="005B40F2">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w:t>
      </w:r>
      <w:r w:rsidR="00B1443E">
        <w:rPr>
          <w:rFonts w:asciiTheme="minorHAnsi" w:hAnsiTheme="minorHAnsi" w:cstheme="minorHAnsi"/>
          <w:sz w:val="22"/>
          <w:szCs w:val="22"/>
        </w:rPr>
        <w:t>, contratação locação, fornecimento de prestação de serviços de mão de obra, pesquisa, estudo, análise, interpretações, planejamento, implantação, coordenação e controle dos trabalhos da administração na geral construção de imóveis</w:t>
      </w:r>
      <w:commentRangeEnd w:id="2"/>
      <w:r w:rsidR="00F545D4">
        <w:rPr>
          <w:rStyle w:val="Refdecomentrio"/>
        </w:rPr>
        <w:commentReference w:id="2"/>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99A4A15" w14:textId="77777777" w:rsidR="007A7212" w:rsidRPr="007A7212" w:rsidRDefault="007A7212" w:rsidP="007A7212">
      <w:pPr>
        <w:tabs>
          <w:tab w:val="left" w:pos="567"/>
        </w:tabs>
        <w:spacing w:line="320" w:lineRule="exact"/>
        <w:jc w:val="both"/>
        <w:rPr>
          <w:rFonts w:asciiTheme="minorHAnsi" w:hAnsiTheme="minorHAnsi" w:cstheme="minorHAnsi"/>
          <w:sz w:val="22"/>
          <w:szCs w:val="22"/>
        </w:rPr>
      </w:pPr>
    </w:p>
    <w:p w14:paraId="4B2BE942" w14:textId="6EEF550A" w:rsidR="00D80630" w:rsidRDefault="00D80630"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objeto da </w:t>
      </w:r>
      <w:commentRangeStart w:id="3"/>
      <w:r w:rsidR="00D00ED8" w:rsidRPr="006010D9">
        <w:rPr>
          <w:rFonts w:asciiTheme="minorHAnsi" w:hAnsiTheme="minorHAnsi" w:cstheme="minorHAnsi"/>
          <w:sz w:val="22"/>
          <w:szCs w:val="22"/>
        </w:rPr>
        <w:t xml:space="preserve">matrícula nº </w:t>
      </w:r>
      <w:r w:rsidR="00E308E8" w:rsidRPr="008A553A">
        <w:rPr>
          <w:rFonts w:asciiTheme="minorHAnsi" w:hAnsiTheme="minorHAnsi" w:cstheme="minorHAnsi"/>
          <w:sz w:val="22"/>
          <w:szCs w:val="22"/>
        </w:rPr>
        <w:t>123.031</w:t>
      </w:r>
      <w:commentRangeEnd w:id="3"/>
      <w:r w:rsidR="00F545D4">
        <w:rPr>
          <w:rStyle w:val="Refdecomentrio"/>
        </w:rPr>
        <w:commentReference w:id="3"/>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8A553A">
        <w:rPr>
          <w:rFonts w:asciiTheme="minorHAnsi" w:hAnsiTheme="minorHAnsi" w:cstheme="minorHAnsi"/>
          <w:sz w:val="22"/>
          <w:szCs w:val="22"/>
        </w:rPr>
        <w:t>estado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Empreendimento Flagship</w:t>
      </w:r>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2545BE54" w14:textId="77777777" w:rsidR="00E308E8" w:rsidRPr="008A553A" w:rsidRDefault="00E308E8" w:rsidP="008A553A">
      <w:pPr>
        <w:tabs>
          <w:tab w:val="left" w:pos="567"/>
        </w:tabs>
        <w:spacing w:line="320" w:lineRule="exact"/>
        <w:jc w:val="both"/>
        <w:rPr>
          <w:rFonts w:asciiTheme="minorHAnsi" w:hAnsiTheme="minorHAnsi" w:cstheme="minorHAnsi"/>
          <w:sz w:val="22"/>
          <w:szCs w:val="22"/>
        </w:rPr>
      </w:pPr>
    </w:p>
    <w:p w14:paraId="7460297E" w14:textId="4AD906AC"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8A553A">
        <w:rPr>
          <w:rFonts w:asciiTheme="minorHAnsi" w:hAnsiTheme="minorHAnsi" w:cstheme="minorHAnsi"/>
          <w:sz w:val="22"/>
          <w:szCs w:val="22"/>
        </w:rPr>
        <w:t>estado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4994FBAB"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(ii) aos apartamentos 801, 805, 807, 901 e 907; e (iii) aos boxes 01 a 52, 88, 90, 105, 108 e 109;</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7C084D1C" w:rsidR="00633FEC" w:rsidRDefault="00BB3BEB" w:rsidP="008A553A">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 xml:space="preserve">A Emitente adquiriu </w:t>
      </w:r>
      <w:r w:rsidR="00690645">
        <w:rPr>
          <w:rFonts w:asciiTheme="minorHAnsi" w:eastAsia="MS Mincho" w:hAnsiTheme="minorHAnsi" w:cstheme="minorHAnsi"/>
          <w:bCs/>
          <w:sz w:val="22"/>
          <w:szCs w:val="22"/>
        </w:rPr>
        <w:t>o Imóvel mediante lavratura de escritura de venda e compra firmada junto à [</w:t>
      </w:r>
      <w:commentRangeStart w:id="4"/>
      <w:r w:rsidR="00690645" w:rsidRPr="00B53846">
        <w:rPr>
          <w:rFonts w:asciiTheme="minorHAnsi" w:eastAsia="MS Mincho" w:hAnsiTheme="minorHAnsi" w:cstheme="minorHAnsi"/>
          <w:bCs/>
          <w:sz w:val="22"/>
          <w:szCs w:val="22"/>
          <w:highlight w:val="yellow"/>
        </w:rPr>
        <w:t>Congregação</w:t>
      </w:r>
      <w:commentRangeEnd w:id="4"/>
      <w:r w:rsidR="0047163D">
        <w:rPr>
          <w:rStyle w:val="Refdecomentrio"/>
        </w:rPr>
        <w:commentReference w:id="4"/>
      </w:r>
      <w:r w:rsidR="00690645">
        <w:rPr>
          <w:rFonts w:asciiTheme="minorHAnsi" w:eastAsia="MS Mincho" w:hAnsiTheme="minorHAnsi" w:cstheme="minorHAnsi"/>
          <w:bCs/>
          <w:sz w:val="22"/>
          <w:szCs w:val="22"/>
        </w:rPr>
        <w:t>], em [</w:t>
      </w:r>
      <w:r w:rsidR="00690645" w:rsidRPr="00B53846">
        <w:rPr>
          <w:rFonts w:asciiTheme="minorHAnsi" w:eastAsia="MS Mincho" w:hAnsiTheme="minorHAnsi" w:cstheme="minorHAnsi"/>
          <w:bCs/>
          <w:sz w:val="22"/>
          <w:szCs w:val="22"/>
          <w:highlight w:val="yellow"/>
        </w:rPr>
        <w:t>==</w:t>
      </w:r>
      <w:r w:rsidR="00690645">
        <w:rPr>
          <w:rFonts w:asciiTheme="minorHAnsi" w:eastAsia="MS Mincho" w:hAnsiTheme="minorHAnsi" w:cstheme="minorHAnsi"/>
          <w:bCs/>
          <w:sz w:val="22"/>
          <w:szCs w:val="22"/>
        </w:rPr>
        <w:t>], tendo firmado, ainda, em</w:t>
      </w:r>
      <w:r w:rsidR="00633FEC">
        <w:rPr>
          <w:rFonts w:asciiTheme="minorHAnsi" w:eastAsia="MS Mincho" w:hAnsiTheme="minorHAnsi" w:cstheme="minorHAnsi"/>
          <w:bCs/>
          <w:sz w:val="22"/>
          <w:szCs w:val="22"/>
        </w:rPr>
        <w:t xml:space="preserve"> </w:t>
      </w:r>
      <w:r w:rsidR="00633FEC" w:rsidRPr="0034175C">
        <w:rPr>
          <w:rFonts w:asciiTheme="minorHAnsi" w:eastAsia="MS Mincho" w:hAnsiTheme="minorHAnsi" w:cstheme="minorHAnsi"/>
          <w:bCs/>
          <w:sz w:val="22"/>
          <w:szCs w:val="22"/>
          <w:highlight w:val="yellow"/>
        </w:rPr>
        <w:t>[=]</w:t>
      </w:r>
      <w:r w:rsidR="00690645">
        <w:rPr>
          <w:rFonts w:asciiTheme="minorHAnsi" w:eastAsia="MS Mincho" w:hAnsiTheme="minorHAnsi" w:cstheme="minorHAnsi"/>
          <w:bCs/>
          <w:sz w:val="22"/>
          <w:szCs w:val="22"/>
        </w:rPr>
        <w:t xml:space="preserve">, </w:t>
      </w:r>
      <w:r w:rsidR="00633FEC">
        <w:rPr>
          <w:rFonts w:asciiTheme="minorHAnsi" w:eastAsia="MS Mincho" w:hAnsiTheme="minorHAnsi" w:cstheme="minorHAnsi"/>
          <w:bCs/>
          <w:sz w:val="22"/>
          <w:szCs w:val="22"/>
        </w:rPr>
        <w:t xml:space="preserve">o </w:t>
      </w:r>
      <w:r w:rsidR="00633FEC" w:rsidRPr="0034175C">
        <w:rPr>
          <w:rFonts w:asciiTheme="minorHAnsi" w:eastAsia="MS Mincho" w:hAnsiTheme="minorHAnsi" w:cstheme="minorHAnsi"/>
          <w:bCs/>
          <w:i/>
          <w:sz w:val="22"/>
          <w:szCs w:val="22"/>
        </w:rPr>
        <w:t>“Instrumento de Transação”</w:t>
      </w:r>
      <w:r w:rsidR="0093571E">
        <w:rPr>
          <w:rFonts w:asciiTheme="minorHAnsi" w:eastAsia="MS Mincho" w:hAnsiTheme="minorHAnsi" w:cstheme="minorHAnsi"/>
          <w:bCs/>
          <w:sz w:val="22"/>
          <w:szCs w:val="22"/>
        </w:rPr>
        <w:t xml:space="preserve">, </w:t>
      </w:r>
      <w:r w:rsidR="00690645">
        <w:rPr>
          <w:rFonts w:asciiTheme="minorHAnsi" w:eastAsia="MS Mincho" w:hAnsiTheme="minorHAnsi" w:cstheme="minorHAnsi"/>
          <w:bCs/>
          <w:sz w:val="22"/>
          <w:szCs w:val="22"/>
        </w:rPr>
        <w:t>o qual foi aditado em [</w:t>
      </w:r>
      <w:r w:rsidR="00690645" w:rsidRPr="00B53846">
        <w:rPr>
          <w:rFonts w:asciiTheme="minorHAnsi" w:eastAsia="MS Mincho" w:hAnsiTheme="minorHAnsi" w:cstheme="minorHAnsi"/>
          <w:bCs/>
          <w:sz w:val="22"/>
          <w:szCs w:val="22"/>
          <w:highlight w:val="yellow"/>
        </w:rPr>
        <w:t>==</w:t>
      </w:r>
      <w:r w:rsidR="00690645">
        <w:rPr>
          <w:rFonts w:asciiTheme="minorHAnsi" w:eastAsia="MS Mincho" w:hAnsiTheme="minorHAnsi" w:cstheme="minorHAnsi"/>
          <w:bCs/>
          <w:sz w:val="22"/>
          <w:szCs w:val="22"/>
        </w:rPr>
        <w:t>], pelo qual foi acordado que o pagamento do preço do Imóvel se daria, parte mediante dação em pagamento de unidades do Empreendimento Alvo (as “Unidades Permutadas”),</w:t>
      </w:r>
      <w:r w:rsidR="008B05F3">
        <w:rPr>
          <w:rFonts w:asciiTheme="minorHAnsi" w:eastAsia="MS Mincho" w:hAnsiTheme="minorHAnsi" w:cstheme="minorHAnsi"/>
          <w:bCs/>
          <w:sz w:val="22"/>
          <w:szCs w:val="22"/>
        </w:rPr>
        <w:t xml:space="preserve"> indicadas no Anexo [</w:t>
      </w:r>
      <w:r w:rsidR="008B05F3" w:rsidRPr="00B53846">
        <w:rPr>
          <w:rFonts w:asciiTheme="minorHAnsi" w:eastAsia="MS Mincho" w:hAnsiTheme="minorHAnsi" w:cstheme="minorHAnsi"/>
          <w:bCs/>
          <w:sz w:val="22"/>
          <w:szCs w:val="22"/>
          <w:highlight w:val="yellow"/>
        </w:rPr>
        <w:t>==</w:t>
      </w:r>
      <w:r w:rsidR="008B05F3">
        <w:rPr>
          <w:rFonts w:asciiTheme="minorHAnsi" w:eastAsia="MS Mincho" w:hAnsiTheme="minorHAnsi" w:cstheme="minorHAnsi"/>
          <w:bCs/>
          <w:sz w:val="22"/>
          <w:szCs w:val="22"/>
        </w:rPr>
        <w:t>],</w:t>
      </w:r>
      <w:r w:rsidR="00690645">
        <w:rPr>
          <w:rFonts w:asciiTheme="minorHAnsi" w:eastAsia="MS Mincho" w:hAnsiTheme="minorHAnsi" w:cstheme="minorHAnsi"/>
          <w:bCs/>
          <w:sz w:val="22"/>
          <w:szCs w:val="22"/>
        </w:rPr>
        <w:t xml:space="preserve"> e parte mediante pagamento em dinheiro, sendo certo </w:t>
      </w:r>
      <w:r w:rsidR="00690645" w:rsidRPr="00B53846">
        <w:rPr>
          <w:rFonts w:asciiTheme="minorHAnsi" w:eastAsia="MS Mincho" w:hAnsiTheme="minorHAnsi" w:cstheme="minorHAnsi"/>
          <w:bCs/>
          <w:sz w:val="22"/>
          <w:szCs w:val="22"/>
          <w:u w:val="single"/>
        </w:rPr>
        <w:t>que</w:t>
      </w:r>
      <w:r w:rsidR="00690645">
        <w:rPr>
          <w:rFonts w:asciiTheme="minorHAnsi" w:eastAsia="MS Mincho" w:hAnsiTheme="minorHAnsi" w:cstheme="minorHAnsi"/>
          <w:bCs/>
          <w:sz w:val="22"/>
          <w:szCs w:val="22"/>
        </w:rPr>
        <w:t xml:space="preserve">, quando ao pagamento em dinheiro, </w:t>
      </w:r>
      <w:r w:rsidR="00FA313C">
        <w:rPr>
          <w:rFonts w:asciiTheme="minorHAnsi" w:eastAsia="MS Mincho" w:hAnsiTheme="minorHAnsi" w:cstheme="minorHAnsi"/>
          <w:bCs/>
          <w:sz w:val="22"/>
          <w:szCs w:val="22"/>
        </w:rPr>
        <w:t xml:space="preserve">ainda constam </w:t>
      </w:r>
      <w:r w:rsidR="00690645">
        <w:rPr>
          <w:rFonts w:asciiTheme="minorHAnsi" w:eastAsia="MS Mincho" w:hAnsiTheme="minorHAnsi" w:cstheme="minorHAnsi"/>
          <w:bCs/>
          <w:sz w:val="22"/>
          <w:szCs w:val="22"/>
        </w:rPr>
        <w:t>parcelas</w:t>
      </w:r>
      <w:r w:rsidR="00FA313C">
        <w:rPr>
          <w:rFonts w:asciiTheme="minorHAnsi" w:eastAsia="MS Mincho" w:hAnsiTheme="minorHAnsi" w:cstheme="minorHAnsi"/>
          <w:bCs/>
          <w:sz w:val="22"/>
          <w:szCs w:val="22"/>
        </w:rPr>
        <w:t xml:space="preserve"> serem adimplid</w:t>
      </w:r>
      <w:r w:rsidR="00690645">
        <w:rPr>
          <w:rFonts w:asciiTheme="minorHAnsi" w:eastAsia="MS Mincho" w:hAnsiTheme="minorHAnsi" w:cstheme="minorHAnsi"/>
          <w:bCs/>
          <w:sz w:val="22"/>
          <w:szCs w:val="22"/>
        </w:rPr>
        <w:t>a</w:t>
      </w:r>
      <w:r w:rsidR="00FA313C">
        <w:rPr>
          <w:rFonts w:asciiTheme="minorHAnsi" w:eastAsia="MS Mincho" w:hAnsiTheme="minorHAnsi" w:cstheme="minorHAnsi"/>
          <w:bCs/>
          <w:sz w:val="22"/>
          <w:szCs w:val="22"/>
        </w:rPr>
        <w:t xml:space="preserve">s, conforme Anexo </w:t>
      </w:r>
      <w:r w:rsidR="00FA313C" w:rsidRPr="008A553A">
        <w:rPr>
          <w:rFonts w:asciiTheme="minorHAnsi" w:eastAsia="MS Mincho" w:hAnsiTheme="minorHAnsi" w:cstheme="minorHAnsi"/>
          <w:bCs/>
          <w:sz w:val="22"/>
          <w:szCs w:val="22"/>
          <w:highlight w:val="yellow"/>
        </w:rPr>
        <w:t>[=]</w:t>
      </w:r>
      <w:r w:rsidR="00FA313C">
        <w:rPr>
          <w:rFonts w:asciiTheme="minorHAnsi" w:eastAsia="MS Mincho" w:hAnsiTheme="minorHAnsi" w:cstheme="minorHAnsi"/>
          <w:bCs/>
          <w:sz w:val="22"/>
          <w:szCs w:val="22"/>
        </w:rPr>
        <w:t xml:space="preserve"> à presente CCB </w:t>
      </w:r>
      <w:r w:rsidR="00633FEC" w:rsidRPr="008A553A">
        <w:rPr>
          <w:rFonts w:asciiTheme="minorHAnsi" w:eastAsia="MS Mincho" w:hAnsiTheme="minorHAnsi" w:cstheme="minorHAnsi"/>
          <w:bCs/>
          <w:sz w:val="22"/>
          <w:szCs w:val="22"/>
        </w:rPr>
        <w:t>(“</w:t>
      </w:r>
      <w:r w:rsidR="00216BE2">
        <w:rPr>
          <w:rFonts w:asciiTheme="minorHAnsi" w:eastAsia="MS Mincho" w:hAnsiTheme="minorHAnsi" w:cstheme="minorHAnsi"/>
          <w:bCs/>
          <w:sz w:val="22"/>
          <w:szCs w:val="22"/>
          <w:u w:val="single"/>
        </w:rPr>
        <w:t>Parcelas Vincendas</w:t>
      </w:r>
      <w:r w:rsidR="00633FEC" w:rsidRPr="008A553A">
        <w:rPr>
          <w:rFonts w:asciiTheme="minorHAnsi" w:eastAsia="MS Mincho" w:hAnsiTheme="minorHAnsi" w:cstheme="minorHAnsi"/>
          <w:bCs/>
          <w:sz w:val="22"/>
          <w:szCs w:val="22"/>
        </w:rPr>
        <w:t>”);</w:t>
      </w:r>
    </w:p>
    <w:p w14:paraId="12B27190" w14:textId="77777777" w:rsidR="007A7212" w:rsidRPr="007A7212" w:rsidRDefault="007A7212" w:rsidP="007A7212">
      <w:pPr>
        <w:pStyle w:val="PargrafodaLista"/>
        <w:rPr>
          <w:rFonts w:asciiTheme="minorHAnsi" w:eastAsia="MS Mincho" w:hAnsiTheme="minorHAnsi" w:cstheme="minorHAnsi"/>
          <w:bCs/>
          <w:sz w:val="22"/>
          <w:szCs w:val="22"/>
        </w:rPr>
      </w:pPr>
    </w:p>
    <w:p w14:paraId="2A1136B8" w14:textId="5F9289E3" w:rsidR="00D00ED8" w:rsidRPr="006010D9"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AC2780">
        <w:rPr>
          <w:rFonts w:asciiTheme="minorHAnsi" w:hAnsiTheme="minorHAnsi" w:cstheme="minorHAnsi"/>
          <w:sz w:val="22"/>
          <w:szCs w:val="22"/>
        </w:rPr>
        <w:t xml:space="preserve">estado do </w:t>
      </w:r>
      <w:r w:rsidR="004B3402">
        <w:rPr>
          <w:rFonts w:asciiTheme="minorHAnsi" w:hAnsiTheme="minorHAnsi" w:cstheme="minorHAnsi"/>
          <w:sz w:val="22"/>
          <w:szCs w:val="22"/>
        </w:rPr>
        <w:t xml:space="preserve">Rio Grande do Sul, sob o expediente único nº </w:t>
      </w:r>
      <w:commentRangeStart w:id="5"/>
      <w:r w:rsidR="004B3402">
        <w:rPr>
          <w:rFonts w:asciiTheme="minorHAnsi" w:hAnsiTheme="minorHAnsi" w:cstheme="minorHAnsi"/>
          <w:sz w:val="22"/>
          <w:szCs w:val="22"/>
        </w:rPr>
        <w:t>002.200787.00.8, em 07 de maio de 2019, e memorial descritivo das especificações da obra encontram-se depositados no Registro de Imóveis da 4ª Zona da Porto Alegre, RS</w:t>
      </w:r>
      <w:commentRangeEnd w:id="5"/>
      <w:r w:rsidR="00F545D4">
        <w:rPr>
          <w:rStyle w:val="Refdecomentrio"/>
        </w:rPr>
        <w:commentReference w:id="5"/>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conta</w:t>
      </w:r>
      <w:r w:rsidR="007506A1" w:rsidRPr="006010D9">
        <w:rPr>
          <w:rFonts w:asciiTheme="minorHAnsi" w:hAnsiTheme="minorHAnsi" w:cstheme="minorHAnsi"/>
          <w:sz w:val="22"/>
          <w:szCs w:val="22"/>
        </w:rPr>
        <w:t>ndo</w:t>
      </w:r>
      <w:r w:rsidR="004A02EB" w:rsidRPr="006010D9">
        <w:rPr>
          <w:rFonts w:asciiTheme="minorHAnsi" w:hAnsiTheme="minorHAnsi" w:cstheme="minorHAnsi"/>
          <w:sz w:val="22"/>
          <w:szCs w:val="22"/>
        </w:rPr>
        <w:t xml:space="preserve"> com </w:t>
      </w:r>
      <w:r w:rsidR="007506A1" w:rsidRPr="006010D9">
        <w:rPr>
          <w:rFonts w:asciiTheme="minorHAnsi" w:hAnsiTheme="minorHAnsi" w:cstheme="minorHAnsi"/>
          <w:sz w:val="22"/>
          <w:szCs w:val="22"/>
          <w:highlight w:val="yellow"/>
        </w:rPr>
        <w:t>[</w:t>
      </w:r>
      <w:r w:rsidR="00862DF2" w:rsidRPr="006010D9">
        <w:rPr>
          <w:rFonts w:asciiTheme="minorHAnsi" w:hAnsiTheme="minorHAnsi" w:cstheme="minorHAnsi"/>
          <w:sz w:val="22"/>
          <w:szCs w:val="22"/>
          <w:highlight w:val="yellow"/>
        </w:rPr>
        <w:t xml:space="preserve">indicar características básicas para </w:t>
      </w:r>
      <w:commentRangeStart w:id="6"/>
      <w:r w:rsidR="00862DF2" w:rsidRPr="006010D9">
        <w:rPr>
          <w:rFonts w:asciiTheme="minorHAnsi" w:hAnsiTheme="minorHAnsi" w:cstheme="minorHAnsi"/>
          <w:sz w:val="22"/>
          <w:szCs w:val="22"/>
          <w:highlight w:val="yellow"/>
        </w:rPr>
        <w:t>contextualização</w:t>
      </w:r>
      <w:commentRangeEnd w:id="6"/>
      <w:r w:rsidR="001562BD">
        <w:rPr>
          <w:rStyle w:val="Refdecomentrio"/>
        </w:rPr>
        <w:commentReference w:id="6"/>
      </w:r>
      <w:r w:rsidR="007506A1" w:rsidRPr="006010D9">
        <w:rPr>
          <w:rFonts w:asciiTheme="minorHAnsi" w:hAnsiTheme="minorHAnsi" w:cstheme="minorHAnsi"/>
          <w:sz w:val="22"/>
          <w:szCs w:val="22"/>
          <w:highlight w:val="yellow"/>
        </w:rPr>
        <w:t>]</w:t>
      </w:r>
      <w:r w:rsidR="004A02EB" w:rsidRPr="006010D9">
        <w:rPr>
          <w:rFonts w:asciiTheme="minorHAnsi" w:hAnsiTheme="minorHAnsi" w:cstheme="minorHAnsi"/>
          <w:sz w:val="22"/>
          <w:szCs w:val="22"/>
        </w:rPr>
        <w:t xml:space="preserve">,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r w:rsidR="00265CA4" w:rsidRPr="006010D9">
        <w:rPr>
          <w:rFonts w:asciiTheme="minorHAnsi" w:hAnsiTheme="minorHAnsi" w:cstheme="minorHAnsi"/>
          <w:sz w:val="22"/>
          <w:szCs w:val="22"/>
        </w:rPr>
        <w:t>estando</w:t>
      </w:r>
      <w:r w:rsidR="004A02EB" w:rsidRPr="006010D9">
        <w:rPr>
          <w:rFonts w:asciiTheme="minorHAnsi" w:hAnsiTheme="minorHAnsi" w:cstheme="minorHAnsi"/>
          <w:sz w:val="22"/>
          <w:szCs w:val="22"/>
        </w:rPr>
        <w:t xml:space="preserve"> tal incorporação sujeita ao regime do patrimônio de afetação, nos termos do artigo 31-A e seguintes da Lei 4.591/1964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6EA0612A" w14:textId="77777777" w:rsidR="00D80630" w:rsidRPr="006010D9" w:rsidRDefault="00D80630" w:rsidP="006010D9">
      <w:pPr>
        <w:pStyle w:val="PargrafodaLista"/>
        <w:tabs>
          <w:tab w:val="left" w:pos="567"/>
        </w:tabs>
        <w:spacing w:line="320" w:lineRule="exact"/>
        <w:ind w:left="567"/>
        <w:rPr>
          <w:rFonts w:asciiTheme="minorHAnsi" w:hAnsiTheme="minorHAnsi" w:cstheme="minorHAnsi"/>
          <w:sz w:val="22"/>
          <w:szCs w:val="22"/>
        </w:rPr>
      </w:pPr>
    </w:p>
    <w:p w14:paraId="2B0AA20A" w14:textId="08C356F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D00ED8" w:rsidRPr="006010D9">
        <w:rPr>
          <w:rFonts w:asciiTheme="minorHAnsi" w:hAnsiTheme="minorHAnsi" w:cstheme="minorHAnsi"/>
          <w:sz w:val="22"/>
          <w:szCs w:val="22"/>
        </w:rPr>
        <w:t>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4B1F51DE"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w:t>
      </w:r>
      <w:r w:rsidR="000F4BF6" w:rsidRPr="006010D9">
        <w:rPr>
          <w:rFonts w:asciiTheme="minorHAnsi" w:hAnsiTheme="minorHAnsi" w:cstheme="minorHAnsi"/>
          <w:sz w:val="22"/>
          <w:szCs w:val="22"/>
        </w:rPr>
        <w:lastRenderedPageBreak/>
        <w:t>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6DF4BB62"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 xml:space="preserve">item 8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Securitizadora</w:t>
      </w:r>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Securitizadora,</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Securitizadora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a serem emitidos pela Securitizadora,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Securitizadora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216CF563"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r w:rsidR="00DE53F7" w:rsidRPr="00D009D4">
        <w:rPr>
          <w:rFonts w:asciiTheme="minorHAnsi" w:hAnsiTheme="minorHAnsi" w:cstheme="minorHAnsi"/>
          <w:b/>
          <w:color w:val="000000"/>
          <w:sz w:val="22"/>
          <w:szCs w:val="22"/>
        </w:rPr>
        <w:t>CM C</w:t>
      </w:r>
      <w:r w:rsidR="00DE53F7">
        <w:rPr>
          <w:rFonts w:asciiTheme="minorHAnsi" w:hAnsiTheme="minorHAnsi" w:cstheme="minorHAnsi"/>
          <w:b/>
          <w:color w:val="000000"/>
          <w:sz w:val="22"/>
          <w:szCs w:val="22"/>
        </w:rPr>
        <w:t>APITAL MARKETS</w:t>
      </w:r>
      <w:r w:rsidR="00DE53F7" w:rsidRPr="00D009D4">
        <w:rPr>
          <w:rFonts w:asciiTheme="minorHAnsi" w:hAnsiTheme="minorHAnsi" w:cstheme="minorHAnsi"/>
          <w:b/>
          <w:color w:val="000000"/>
          <w:sz w:val="22"/>
          <w:szCs w:val="22"/>
        </w:rPr>
        <w:t xml:space="preserve"> DTVM Ltda</w:t>
      </w:r>
      <w:r w:rsidR="00DE53F7"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w:t>
      </w:r>
      <w:r w:rsidRPr="006010D9">
        <w:rPr>
          <w:rFonts w:asciiTheme="minorHAnsi" w:hAnsiTheme="minorHAnsi" w:cstheme="minorHAnsi"/>
          <w:i/>
          <w:sz w:val="22"/>
          <w:szCs w:val="22"/>
        </w:rPr>
        <w:t xml:space="preserve">Instrumento Particular de Coordenação, Colocação e Distribuição, com Esforços Restritos de Colocação, dos Certificados de Recebíveis Imobiliários </w:t>
      </w:r>
      <w:r w:rsidRPr="00AF7682">
        <w:rPr>
          <w:rFonts w:asciiTheme="minorHAnsi" w:hAnsiTheme="minorHAnsi" w:cstheme="minorHAnsi"/>
          <w:i/>
          <w:sz w:val="22"/>
          <w:szCs w:val="22"/>
        </w:rPr>
        <w:t xml:space="preserve">da </w:t>
      </w:r>
      <w:r w:rsidR="00AF7682" w:rsidRPr="00AF7682">
        <w:rPr>
          <w:rFonts w:asciiTheme="minorHAnsi" w:hAnsiTheme="minorHAnsi" w:cstheme="minorHAnsi"/>
          <w:i/>
          <w:sz w:val="22"/>
          <w:szCs w:val="22"/>
        </w:rPr>
        <w:t>4</w:t>
      </w:r>
      <w:r w:rsidRPr="00AF7682">
        <w:rPr>
          <w:rFonts w:asciiTheme="minorHAnsi" w:hAnsiTheme="minorHAnsi" w:cstheme="minorHAnsi"/>
          <w:i/>
          <w:sz w:val="22"/>
          <w:szCs w:val="22"/>
        </w:rPr>
        <w:t xml:space="preserve">ª Série da </w:t>
      </w:r>
      <w:r w:rsidR="00AF7682" w:rsidRPr="00AF7682">
        <w:rPr>
          <w:rFonts w:asciiTheme="minorHAnsi" w:hAnsiTheme="minorHAnsi" w:cstheme="minorHAnsi"/>
          <w:i/>
          <w:sz w:val="22"/>
          <w:szCs w:val="22"/>
        </w:rPr>
        <w:t>1</w:t>
      </w:r>
      <w:r w:rsidRPr="00AF7682">
        <w:rPr>
          <w:rFonts w:asciiTheme="minorHAnsi" w:hAnsiTheme="minorHAnsi" w:cstheme="minorHAnsi"/>
          <w:i/>
          <w:sz w:val="22"/>
          <w:szCs w:val="22"/>
        </w:rPr>
        <w:t xml:space="preserve">ª Emissão de Certificados de Recebíveis Imobiliários da </w:t>
      </w:r>
      <w:r w:rsidR="002F79CC" w:rsidRPr="00AF7682">
        <w:rPr>
          <w:rFonts w:asciiTheme="minorHAnsi" w:hAnsiTheme="minorHAnsi" w:cstheme="minorHAnsi"/>
          <w:i/>
          <w:sz w:val="22"/>
          <w:szCs w:val="22"/>
        </w:rPr>
        <w:t>Casa de Pedra</w:t>
      </w:r>
      <w:r w:rsidR="002F79CC" w:rsidRPr="006010D9">
        <w:rPr>
          <w:rFonts w:asciiTheme="minorHAnsi" w:hAnsiTheme="minorHAnsi" w:cstheme="minorHAnsi"/>
          <w:i/>
          <w:sz w:val="22"/>
          <w:szCs w:val="22"/>
        </w:rPr>
        <w:t xml:space="preserve"> Securitizadora de Crédito S.A.</w:t>
      </w:r>
      <w:r w:rsidRPr="006010D9">
        <w:rPr>
          <w:rFonts w:asciiTheme="minorHAnsi" w:hAnsiTheme="minorHAnsi" w:cstheme="minorHAnsi"/>
          <w:i/>
          <w:sz w:val="22"/>
          <w:szCs w:val="22"/>
        </w:rPr>
        <w:t xml:space="preserve">, sob o Regime de </w:t>
      </w:r>
      <w:r w:rsidR="007746FF" w:rsidRPr="006010D9">
        <w:rPr>
          <w:rFonts w:asciiTheme="minorHAnsi" w:hAnsiTheme="minorHAnsi" w:cstheme="minorHAnsi"/>
          <w:i/>
          <w:sz w:val="22"/>
          <w:szCs w:val="22"/>
        </w:rPr>
        <w:t>Melhores Esforços</w:t>
      </w:r>
      <w:r w:rsidR="005344F5" w:rsidRPr="006010D9">
        <w:rPr>
          <w:rFonts w:asciiTheme="minorHAnsi" w:hAnsiTheme="minorHAnsi" w:cstheme="minorHAnsi"/>
          <w:i/>
          <w:sz w:val="22"/>
          <w:szCs w:val="22"/>
        </w:rPr>
        <w:t xml:space="preserve"> </w:t>
      </w:r>
      <w:r w:rsidRPr="006010D9">
        <w:rPr>
          <w:rFonts w:asciiTheme="minorHAnsi" w:hAnsiTheme="minorHAnsi" w:cstheme="minorHAnsi"/>
          <w:i/>
          <w:sz w:val="22"/>
          <w:szCs w:val="22"/>
        </w:rPr>
        <w:t>de Colocação</w:t>
      </w:r>
      <w:r w:rsidRPr="006010D9">
        <w:rPr>
          <w:rFonts w:asciiTheme="minorHAnsi" w:hAnsiTheme="minorHAnsi" w:cstheme="minorHAnsi"/>
          <w:sz w:val="22"/>
          <w:szCs w:val="22"/>
        </w:rPr>
        <w:t>” (“</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67BCB915"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7A7212">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4E155270"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7A7212">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7" w:name="Bookmark_de_fiel_depositario"/>
            <w:bookmarkEnd w:id="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Decreto 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01D641E2" w14:textId="51591F07" w:rsidR="00103A14" w:rsidRPr="006010D9" w:rsidRDefault="0076776E" w:rsidP="006010D9">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ins w:id="8" w:author="Flávia Rezende Dias" w:date="2020-01-17T16:32:00Z">
              <w:r w:rsidR="00D42875">
                <w:t xml:space="preserve"> </w:t>
              </w:r>
              <w:r w:rsidR="00D42875" w:rsidRPr="00D42875">
                <w:rPr>
                  <w:rFonts w:asciiTheme="minorHAnsi" w:eastAsia="Arial Unicode MS" w:hAnsiTheme="minorHAnsi" w:cstheme="minorHAnsi"/>
                  <w:bCs/>
                  <w:sz w:val="22"/>
                  <w:szCs w:val="22"/>
                  <w:lang w:eastAsia="pt-BR"/>
                </w:rPr>
                <w:t>46.762,59</w:t>
              </w:r>
            </w:ins>
            <w:del w:id="9" w:author="Flávia Rezende Dias" w:date="2020-01-17T16:32:00Z">
              <w:r w:rsidR="00112D6A" w:rsidRPr="006010D9" w:rsidDel="00D42875">
                <w:rPr>
                  <w:rFonts w:asciiTheme="minorHAnsi" w:eastAsia="Arial Unicode MS" w:hAnsiTheme="minorHAnsi" w:cstheme="minorHAnsi"/>
                  <w:bCs/>
                  <w:sz w:val="22"/>
                  <w:szCs w:val="22"/>
                  <w:highlight w:val="yellow"/>
                  <w:lang w:eastAsia="pt-BR"/>
                </w:rPr>
                <w:delText>[</w:delText>
              </w:r>
              <w:r w:rsidR="00FE43EF" w:rsidRPr="006010D9" w:rsidDel="00D42875">
                <w:rPr>
                  <w:rFonts w:asciiTheme="minorHAnsi" w:eastAsia="Arial Unicode MS" w:hAnsiTheme="minorHAnsi" w:cstheme="minorHAnsi"/>
                  <w:bCs/>
                  <w:sz w:val="22"/>
                  <w:szCs w:val="22"/>
                  <w:highlight w:val="yellow"/>
                  <w:lang w:eastAsia="pt-BR"/>
                </w:rPr>
                <w:delText>=</w:delText>
              </w:r>
              <w:r w:rsidR="00112D6A" w:rsidRPr="006010D9" w:rsidDel="00D42875">
                <w:rPr>
                  <w:rFonts w:asciiTheme="minorHAnsi" w:eastAsia="Arial Unicode MS" w:hAnsiTheme="minorHAnsi" w:cstheme="minorHAnsi"/>
                  <w:bCs/>
                  <w:sz w:val="22"/>
                  <w:szCs w:val="22"/>
                  <w:highlight w:val="yellow"/>
                  <w:lang w:eastAsia="pt-BR"/>
                </w:rPr>
                <w:delText>]</w:delText>
              </w:r>
            </w:del>
            <w:r w:rsidR="0095674C"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lang w:eastAsia="pt-BR"/>
              </w:rPr>
              <w:t>(</w:t>
            </w:r>
            <w:r w:rsidR="00FE43EF"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w:t>
            </w:r>
            <w:r w:rsidR="004233C2"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bookmarkStart w:id="10" w:name="_GoBack"/>
            <w:bookmarkEnd w:id="10"/>
          </w:p>
        </w:tc>
      </w:tr>
      <w:tr w:rsidR="00245429" w:rsidRPr="006010D9" w14:paraId="5CE401DC" w14:textId="77777777" w:rsidTr="00970CCA">
        <w:trPr>
          <w:jc w:val="center"/>
        </w:trPr>
        <w:tc>
          <w:tcPr>
            <w:tcW w:w="8926" w:type="dxa"/>
            <w:gridSpan w:val="5"/>
          </w:tcPr>
          <w:p w14:paraId="13AA3852" w14:textId="20793B55" w:rsidR="00D65309" w:rsidRPr="006010D9" w:rsidRDefault="00BF30F3"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Será desembolsado </w:t>
            </w:r>
            <w:r w:rsidR="008F15AB" w:rsidRPr="006010D9">
              <w:rPr>
                <w:rFonts w:asciiTheme="minorHAnsi" w:hAnsiTheme="minorHAnsi" w:cstheme="minorHAnsi"/>
                <w:sz w:val="22"/>
                <w:szCs w:val="22"/>
              </w:rPr>
              <w:t>à</w:t>
            </w:r>
            <w:r w:rsidRPr="006010D9">
              <w:rPr>
                <w:rFonts w:asciiTheme="minorHAnsi" w:hAnsiTheme="minorHAnsi" w:cstheme="minorHAnsi"/>
                <w:sz w:val="22"/>
                <w:szCs w:val="22"/>
              </w:rPr>
              <w:t xml:space="preserve"> Emitente o </w:t>
            </w:r>
            <w:r w:rsidR="008F15AB" w:rsidRPr="006010D9">
              <w:rPr>
                <w:rFonts w:asciiTheme="minorHAnsi" w:hAnsiTheme="minorHAnsi" w:cstheme="minorHAnsi"/>
                <w:sz w:val="22"/>
                <w:szCs w:val="22"/>
              </w:rPr>
              <w:t>montante</w:t>
            </w:r>
            <w:r w:rsidRPr="006010D9">
              <w:rPr>
                <w:rFonts w:asciiTheme="minorHAnsi" w:hAnsiTheme="minorHAnsi" w:cstheme="minorHAnsi"/>
                <w:sz w:val="22"/>
                <w:szCs w:val="22"/>
              </w:rPr>
              <w:t xml:space="preserve"> de </w:t>
            </w:r>
            <w:r w:rsidR="002D49FA" w:rsidRPr="006010D9">
              <w:rPr>
                <w:rFonts w:asciiTheme="minorHAnsi" w:hAnsiTheme="minorHAnsi" w:cstheme="minorHAnsi"/>
                <w:sz w:val="22"/>
                <w:szCs w:val="22"/>
              </w:rPr>
              <w:t>R$</w:t>
            </w:r>
            <w:r w:rsidR="00A5492F" w:rsidRPr="006010D9">
              <w:rPr>
                <w:rFonts w:asciiTheme="minorHAnsi" w:hAnsiTheme="minorHAnsi" w:cstheme="minorHAnsi"/>
                <w:bCs/>
                <w:sz w:val="22"/>
                <w:szCs w:val="22"/>
                <w:highlight w:val="yellow"/>
              </w:rPr>
              <w:t>[=]</w:t>
            </w:r>
            <w:r w:rsidR="00A5492F" w:rsidRPr="006010D9" w:rsidDel="00A5492F">
              <w:rPr>
                <w:rFonts w:asciiTheme="minorHAnsi" w:hAnsiTheme="minorHAnsi" w:cstheme="minorHAnsi"/>
                <w:sz w:val="22"/>
                <w:szCs w:val="22"/>
              </w:rPr>
              <w:t xml:space="preserve"> </w:t>
            </w:r>
            <w:r w:rsidR="002D49FA" w:rsidRPr="006010D9">
              <w:rPr>
                <w:rFonts w:asciiTheme="minorHAnsi" w:hAnsiTheme="minorHAnsi" w:cstheme="minorHAnsi"/>
                <w:sz w:val="22"/>
                <w:szCs w:val="22"/>
              </w:rPr>
              <w:t>(</w:t>
            </w:r>
            <w:r w:rsidR="00A5492F" w:rsidRPr="006010D9">
              <w:rPr>
                <w:rFonts w:asciiTheme="minorHAnsi" w:hAnsiTheme="minorHAnsi" w:cstheme="minorHAnsi"/>
                <w:bCs/>
                <w:sz w:val="22"/>
                <w:szCs w:val="22"/>
                <w:highlight w:val="yellow"/>
              </w:rPr>
              <w:t>[=]</w:t>
            </w:r>
            <w:r w:rsidR="002D49FA"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6650CC">
              <w:rPr>
                <w:rFonts w:asciiTheme="minorHAnsi" w:hAnsiTheme="minorHAnsi" w:cstheme="minorHAnsi"/>
                <w:sz w:val="22"/>
                <w:szCs w:val="22"/>
              </w:rPr>
              <w:t>descontados os valores indicados no Anexo [</w:t>
            </w:r>
            <w:r w:rsidR="006650CC" w:rsidRPr="00B53846">
              <w:rPr>
                <w:rFonts w:asciiTheme="minorHAnsi" w:hAnsiTheme="minorHAnsi" w:cstheme="minorHAnsi"/>
                <w:sz w:val="22"/>
                <w:szCs w:val="22"/>
                <w:highlight w:val="yellow"/>
              </w:rPr>
              <w:t>==</w:t>
            </w:r>
            <w:r w:rsidR="006650CC">
              <w:rPr>
                <w:rFonts w:asciiTheme="minorHAnsi" w:hAnsiTheme="minorHAnsi" w:cstheme="minorHAnsi"/>
                <w:sz w:val="22"/>
                <w:szCs w:val="22"/>
              </w:rPr>
              <w:t xml:space="preserve">] (“Custo Flat”), </w:t>
            </w:r>
            <w:r w:rsidRPr="006010D9">
              <w:rPr>
                <w:rFonts w:asciiTheme="minorHAnsi" w:hAnsiTheme="minorHAnsi" w:cstheme="minorHAnsi"/>
                <w:sz w:val="22"/>
                <w:szCs w:val="22"/>
              </w:rPr>
              <w:t>a ser liberado no tempo e forma previstos</w:t>
            </w:r>
            <w:r w:rsidR="003E7D76">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 xml:space="preserve">. </w:t>
            </w:r>
          </w:p>
          <w:p w14:paraId="3A0B41B1" w14:textId="299A9857"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5379BC6F"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pro rata temporis</w:t>
            </w:r>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1D84A2DA"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2DC8CADB"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44BF7367" w:rsidR="00C62570" w:rsidRPr="00A3527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r w:rsidR="00A35271">
              <w:rPr>
                <w:rFonts w:asciiTheme="minorHAnsi" w:eastAsia="MS Mincho" w:hAnsiTheme="minorHAnsi" w:cstheme="minorHAnsi"/>
                <w:sz w:val="22"/>
                <w:szCs w:val="22"/>
                <w:u w:val="single"/>
                <w:lang w:eastAsia="ja-JP"/>
              </w:rPr>
              <w:t>Rotta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 xml:space="preserve">(ii)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Ygartua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 xml:space="preserve">(iv)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brasileira, casada sob o regim</w:t>
            </w:r>
            <w:r w:rsidR="00265CA4">
              <w:rPr>
                <w:rFonts w:asciiTheme="minorHAnsi" w:eastAsia="Arial Unicode MS" w:hAnsiTheme="minorHAnsi" w:cstheme="minorHAnsi"/>
                <w:bCs/>
                <w:sz w:val="22"/>
                <w:szCs w:val="22"/>
                <w:lang w:eastAsia="pt-BR"/>
              </w:rPr>
              <w:t xml:space="preserve">e de comunhão universal de bens,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brasileiro, 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engenheiro, portador da cédula de identidade RG nº 1030229882, inscrito no CPF/ME sob 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489B9F6C" w14:textId="77777777" w:rsidR="007A7212" w:rsidRDefault="007A7212" w:rsidP="008A553A">
            <w:pPr>
              <w:widowControl w:val="0"/>
              <w:tabs>
                <w:tab w:val="left" w:pos="596"/>
              </w:tabs>
              <w:spacing w:line="320" w:lineRule="exact"/>
              <w:jc w:val="both"/>
              <w:rPr>
                <w:rFonts w:asciiTheme="minorHAnsi" w:hAnsiTheme="minorHAnsi" w:cstheme="minorHAnsi"/>
                <w:sz w:val="22"/>
                <w:szCs w:val="22"/>
              </w:rPr>
            </w:pPr>
          </w:p>
          <w:p w14:paraId="103FFD61" w14:textId="11D5AF28" w:rsidR="00832C9C" w:rsidRPr="00DC0C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sidRPr="00F139D8">
              <w:rPr>
                <w:rFonts w:asciiTheme="minorHAnsi" w:hAnsiTheme="minorHAnsi" w:cstheme="minorHAnsi"/>
                <w:sz w:val="22"/>
                <w:szCs w:val="22"/>
              </w:rPr>
              <w:t xml:space="preserve"> </w:t>
            </w:r>
            <w:r w:rsidR="007A7212">
              <w:rPr>
                <w:rFonts w:asciiTheme="minorHAnsi" w:hAnsiTheme="minorHAnsi" w:cstheme="minorHAnsi"/>
                <w:sz w:val="22"/>
                <w:szCs w:val="22"/>
              </w:rPr>
              <w:t xml:space="preserve">5.000.000,00 (cinco milhões de reais) </w:t>
            </w:r>
            <w:r w:rsidR="008A3249" w:rsidRPr="00F139D8">
              <w:rPr>
                <w:rFonts w:asciiTheme="minorHAnsi" w:hAnsiTheme="minorHAnsi" w:cstheme="minorHAnsi"/>
                <w:sz w:val="22"/>
                <w:szCs w:val="22"/>
              </w:rPr>
              <w:t>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EC6CA5">
              <w:rPr>
                <w:rFonts w:asciiTheme="minorHAnsi" w:hAnsiTheme="minorHAnsi" w:cstheme="minorHAnsi"/>
                <w:sz w:val="22"/>
                <w:szCs w:val="22"/>
              </w:rPr>
              <w:t xml:space="preserve"> diretamente</w:t>
            </w:r>
            <w:r w:rsidR="00832C9C" w:rsidRPr="008A553A">
              <w:rPr>
                <w:rFonts w:asciiTheme="minorHAnsi" w:hAnsiTheme="minorHAnsi" w:cstheme="minorHAnsi"/>
                <w:sz w:val="22"/>
                <w:szCs w:val="22"/>
              </w:rPr>
              <w:t xml:space="preserve"> para a </w:t>
            </w:r>
            <w:commentRangeStart w:id="11"/>
            <w:r w:rsidR="00DE53F7">
              <w:rPr>
                <w:rFonts w:asciiTheme="minorHAnsi" w:hAnsiTheme="minorHAnsi" w:cstheme="minorHAnsi"/>
                <w:sz w:val="22"/>
                <w:szCs w:val="22"/>
              </w:rPr>
              <w:t>MV Engenharia</w:t>
            </w:r>
            <w:commentRangeEnd w:id="11"/>
            <w:r w:rsidR="00DA3890">
              <w:rPr>
                <w:rStyle w:val="Refdecomentrio"/>
              </w:rPr>
              <w:commentReference w:id="11"/>
            </w:r>
            <w:r w:rsidR="00DE53F7">
              <w:rPr>
                <w:rFonts w:asciiTheme="minorHAnsi" w:hAnsiTheme="minorHAnsi" w:cstheme="minorHAnsi"/>
                <w:sz w:val="22"/>
                <w:szCs w:val="22"/>
              </w:rPr>
              <w:t>, empresa contratada para o gerenciamento da obra (“</w:t>
            </w:r>
            <w:r w:rsidR="00DE53F7" w:rsidRPr="00EC6CA5">
              <w:rPr>
                <w:rFonts w:asciiTheme="minorHAnsi" w:hAnsiTheme="minorHAnsi" w:cstheme="minorHAnsi"/>
                <w:sz w:val="22"/>
                <w:szCs w:val="22"/>
                <w:u w:val="single"/>
              </w:rPr>
              <w:t>MV</w:t>
            </w:r>
            <w:r w:rsidR="00DE53F7">
              <w:rPr>
                <w:rFonts w:asciiTheme="minorHAnsi" w:hAnsiTheme="minorHAnsi" w:cstheme="minorHAnsi"/>
                <w:sz w:val="22"/>
                <w:szCs w:val="22"/>
              </w:rPr>
              <w:t xml:space="preserve">”), por conta e ordem da </w:t>
            </w:r>
            <w:r w:rsidR="00832C9C" w:rsidRPr="008A553A">
              <w:rPr>
                <w:rFonts w:asciiTheme="minorHAnsi" w:hAnsiTheme="minorHAnsi" w:cstheme="minorHAnsi"/>
                <w:sz w:val="22"/>
                <w:szCs w:val="22"/>
              </w:rPr>
              <w:t>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 xml:space="preserve">conforme definido no subitem </w:t>
            </w:r>
            <w:r w:rsidR="003E7D76" w:rsidRPr="00B53846">
              <w:rPr>
                <w:rFonts w:asciiTheme="minorHAnsi" w:hAnsiTheme="minorHAnsi" w:cstheme="minorHAnsi"/>
                <w:sz w:val="22"/>
                <w:szCs w:val="22"/>
                <w:highlight w:val="yellow"/>
              </w:rPr>
              <w:t>4.4.1</w:t>
            </w:r>
            <w:r w:rsidR="00DE53F7" w:rsidRPr="00B53846">
              <w:rPr>
                <w:rFonts w:asciiTheme="minorHAnsi" w:hAnsiTheme="minorHAnsi" w:cstheme="minorHAnsi"/>
                <w:sz w:val="22"/>
                <w:szCs w:val="22"/>
                <w:highlight w:val="yellow"/>
              </w:rPr>
              <w:t xml:space="preserve"> e 4.4.2</w:t>
            </w:r>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r w:rsidR="008A3249">
              <w:rPr>
                <w:rFonts w:asciiTheme="minorHAnsi" w:hAnsiTheme="minorHAnsi" w:cstheme="minorHAnsi"/>
                <w:color w:val="000000"/>
                <w:sz w:val="22"/>
                <w:szCs w:val="22"/>
                <w:u w:val="single"/>
              </w:rPr>
              <w:t>s</w:t>
            </w:r>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r w:rsidR="00525ABE">
              <w:rPr>
                <w:rFonts w:asciiTheme="minorHAnsi" w:hAnsiTheme="minorHAnsi" w:cstheme="minorHAnsi"/>
                <w:sz w:val="22"/>
                <w:szCs w:val="22"/>
              </w:rPr>
              <w:t>Pagamento</w:t>
            </w:r>
            <w:r w:rsidR="006279B9" w:rsidRPr="008A553A">
              <w:rPr>
                <w:rFonts w:asciiTheme="minorHAnsi" w:hAnsiTheme="minorHAnsi" w:cstheme="minorHAnsi"/>
                <w:sz w:val="22"/>
                <w:szCs w:val="22"/>
              </w:rPr>
              <w:t xml:space="preserve"> (conforme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DC0C3A">
              <w:rPr>
                <w:rFonts w:asciiTheme="minorHAnsi" w:hAnsiTheme="minorHAnsi" w:cstheme="minorHAnsi"/>
                <w:sz w:val="22"/>
                <w:szCs w:val="22"/>
              </w:rPr>
              <w:t>(conforme definido abaixo)</w:t>
            </w:r>
            <w:r w:rsidR="006279B9" w:rsidRPr="00DC0C3A">
              <w:rPr>
                <w:rFonts w:asciiTheme="minorHAnsi" w:hAnsiTheme="minorHAnsi" w:cstheme="minorHAnsi"/>
                <w:sz w:val="22"/>
                <w:szCs w:val="22"/>
              </w:rPr>
              <w:t>.</w:t>
            </w:r>
            <w:r w:rsidR="001E03A2" w:rsidRPr="00DC0C3A">
              <w:rPr>
                <w:rFonts w:asciiTheme="minorHAnsi" w:hAnsiTheme="minorHAnsi" w:cstheme="minorHAnsi"/>
                <w:color w:val="000000"/>
                <w:sz w:val="22"/>
                <w:szCs w:val="22"/>
              </w:rPr>
              <w:t xml:space="preserve"> </w:t>
            </w:r>
          </w:p>
          <w:p w14:paraId="28B74F76" w14:textId="77777777" w:rsidR="00767A83" w:rsidRPr="001016E1"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4DAD4F46" w:rsidR="00F139D8" w:rsidRDefault="00F139D8" w:rsidP="00F139D8">
            <w:pPr>
              <w:widowControl w:val="0"/>
              <w:spacing w:line="320" w:lineRule="exact"/>
              <w:contextualSpacing/>
              <w:jc w:val="both"/>
              <w:rPr>
                <w:rFonts w:asciiTheme="minorHAnsi" w:hAnsiTheme="minorHAnsi" w:cstheme="minorHAnsi"/>
                <w:color w:val="000000"/>
                <w:sz w:val="22"/>
                <w:szCs w:val="22"/>
              </w:rPr>
            </w:pPr>
            <w:r w:rsidRPr="00DC0C3A">
              <w:rPr>
                <w:rFonts w:asciiTheme="minorHAnsi" w:hAnsiTheme="minorHAnsi" w:cstheme="minorHAnsi"/>
                <w:color w:val="000000"/>
                <w:sz w:val="22"/>
                <w:szCs w:val="22"/>
              </w:rPr>
              <w:t xml:space="preserve">As </w:t>
            </w:r>
            <w:r w:rsidR="00377545" w:rsidRPr="00DC0C3A">
              <w:rPr>
                <w:rFonts w:asciiTheme="minorHAnsi" w:hAnsiTheme="minorHAnsi" w:cstheme="minorHAnsi"/>
                <w:color w:val="000000"/>
                <w:sz w:val="22"/>
                <w:szCs w:val="22"/>
              </w:rPr>
              <w:t>P</w:t>
            </w:r>
            <w:r w:rsidRPr="00DC0C3A">
              <w:rPr>
                <w:rFonts w:asciiTheme="minorHAnsi" w:hAnsiTheme="minorHAnsi" w:cstheme="minorHAnsi"/>
                <w:color w:val="000000"/>
                <w:sz w:val="22"/>
                <w:szCs w:val="22"/>
              </w:rPr>
              <w:t>artes acordam que o valor destinado aos Custos Extras, conforme indicados no Anexo VII, está limitado ao montante de R$</w:t>
            </w:r>
            <w:r w:rsidR="008A3B92" w:rsidRPr="00DC0C3A">
              <w:rPr>
                <w:rFonts w:asciiTheme="minorHAnsi" w:hAnsiTheme="minorHAnsi" w:cstheme="minorHAnsi"/>
                <w:color w:val="000000"/>
                <w:sz w:val="22"/>
                <w:szCs w:val="22"/>
              </w:rPr>
              <w:t xml:space="preserve"> </w:t>
            </w:r>
            <w:r w:rsidR="00DC0C3A" w:rsidRPr="00DC0C3A">
              <w:rPr>
                <w:rFonts w:asciiTheme="minorHAnsi" w:hAnsiTheme="minorHAnsi" w:cstheme="minorHAnsi"/>
                <w:color w:val="000000"/>
                <w:sz w:val="22"/>
                <w:szCs w:val="22"/>
              </w:rPr>
              <w:t>5</w:t>
            </w:r>
            <w:r w:rsidR="008A3B92" w:rsidRPr="00DC0C3A">
              <w:rPr>
                <w:rFonts w:asciiTheme="minorHAnsi" w:hAnsiTheme="minorHAnsi" w:cstheme="minorHAnsi"/>
                <w:color w:val="000000"/>
                <w:sz w:val="22"/>
                <w:szCs w:val="22"/>
              </w:rPr>
              <w:t>.</w:t>
            </w:r>
            <w:r w:rsidR="00DC0C3A" w:rsidRPr="00DC0C3A">
              <w:rPr>
                <w:rFonts w:asciiTheme="minorHAnsi" w:hAnsiTheme="minorHAnsi" w:cstheme="minorHAnsi"/>
                <w:color w:val="000000"/>
                <w:sz w:val="22"/>
                <w:szCs w:val="22"/>
              </w:rPr>
              <w:t>925</w:t>
            </w:r>
            <w:r w:rsidR="008A3B92" w:rsidRPr="00DC0C3A">
              <w:rPr>
                <w:rFonts w:asciiTheme="minorHAnsi" w:hAnsiTheme="minorHAnsi" w:cstheme="minorHAnsi"/>
                <w:color w:val="000000"/>
                <w:sz w:val="22"/>
                <w:szCs w:val="22"/>
              </w:rPr>
              <w:t>.000,00</w:t>
            </w:r>
            <w:r w:rsidRPr="00DC0C3A">
              <w:rPr>
                <w:rFonts w:asciiTheme="minorHAnsi" w:hAnsiTheme="minorHAnsi" w:cstheme="minorHAnsi"/>
                <w:color w:val="000000"/>
                <w:sz w:val="22"/>
                <w:szCs w:val="22"/>
              </w:rPr>
              <w:t xml:space="preserve"> (</w:t>
            </w:r>
            <w:r w:rsidR="00DC0C3A" w:rsidRPr="00DC0C3A">
              <w:rPr>
                <w:rFonts w:asciiTheme="minorHAnsi" w:hAnsiTheme="minorHAnsi" w:cstheme="minorHAnsi"/>
                <w:color w:val="000000"/>
                <w:sz w:val="22"/>
                <w:szCs w:val="22"/>
              </w:rPr>
              <w:t xml:space="preserve">cinco milhões, novecentos e vinte e cinco </w:t>
            </w:r>
            <w:r w:rsidR="008A3B92" w:rsidRPr="00DC0C3A">
              <w:rPr>
                <w:rFonts w:asciiTheme="minorHAnsi" w:hAnsiTheme="minorHAnsi" w:cstheme="minorHAnsi"/>
                <w:color w:val="000000"/>
                <w:sz w:val="22"/>
                <w:szCs w:val="22"/>
              </w:rPr>
              <w:t>mil reais</w:t>
            </w:r>
            <w:r w:rsidRPr="00DC0C3A">
              <w:rPr>
                <w:rFonts w:asciiTheme="minorHAnsi" w:hAnsiTheme="minorHAnsi" w:cstheme="minorHAnsi"/>
                <w:color w:val="000000"/>
                <w:sz w:val="22"/>
                <w:szCs w:val="22"/>
              </w:rPr>
              <w:t>)</w:t>
            </w:r>
            <w:r w:rsidR="00DC0C3A">
              <w:rPr>
                <w:rFonts w:asciiTheme="minorHAnsi" w:hAnsiTheme="minorHAnsi" w:cstheme="minorHAnsi"/>
                <w:color w:val="000000"/>
                <w:sz w:val="22"/>
                <w:szCs w:val="22"/>
              </w:rPr>
              <w:t>, do qual serão deduzidos os Custos Extras já incorridos pela Emitente até a data de assinatura desta Cédula</w:t>
            </w:r>
            <w:r w:rsidRPr="00DC0C3A">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0D8069CF"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w:t>
            </w:r>
            <w:r w:rsidRPr="00061DF2">
              <w:rPr>
                <w:rFonts w:asciiTheme="minorHAnsi" w:hAnsiTheme="minorHAnsi" w:cstheme="minorHAnsi"/>
                <w:sz w:val="22"/>
                <w:szCs w:val="22"/>
              </w:rPr>
              <w:t xml:space="preserve">recursos será feita pelo Emitente </w:t>
            </w:r>
            <w:r w:rsidR="00C24D61" w:rsidRPr="00061DF2">
              <w:rPr>
                <w:rFonts w:asciiTheme="minorHAnsi" w:hAnsiTheme="minorHAnsi" w:cstheme="minorHAnsi"/>
                <w:sz w:val="22"/>
                <w:szCs w:val="22"/>
              </w:rPr>
              <w:t>semestralmente</w:t>
            </w:r>
            <w:r w:rsidR="00C24D61" w:rsidRPr="006010D9">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ins w:id="12" w:author="Andre Buffara" w:date="2020-01-20T12:37:00Z">
              <w:r w:rsidR="00DA3890">
                <w:rPr>
                  <w:rFonts w:asciiTheme="minorHAnsi" w:hAnsiTheme="minorHAnsi" w:cstheme="minorHAnsi"/>
                  <w:sz w:val="22"/>
                  <w:szCs w:val="22"/>
                </w:rPr>
                <w:t>s</w:t>
              </w:r>
            </w:ins>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525ABE">
              <w:rPr>
                <w:rFonts w:asciiTheme="minorHAnsi" w:hAnsiTheme="minorHAnsi" w:cstheme="minorHAnsi"/>
                <w:sz w:val="22"/>
                <w:szCs w:val="22"/>
              </w:rPr>
              <w:t>Pagamento</w:t>
            </w:r>
            <w:r w:rsidR="00561903" w:rsidRPr="006010D9">
              <w:rPr>
                <w:rFonts w:asciiTheme="minorHAnsi" w:hAnsiTheme="minorHAnsi" w:cstheme="minorHAnsi"/>
                <w:sz w:val="22"/>
                <w:szCs w:val="22"/>
              </w:rPr>
              <w:t xml:space="preserve">,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w:t>
            </w:r>
            <w:r w:rsidR="001469B7" w:rsidRPr="00596265">
              <w:rPr>
                <w:rFonts w:asciiTheme="minorHAnsi" w:hAnsiTheme="minorHAnsi" w:cstheme="minorHAnsi"/>
                <w:sz w:val="22"/>
                <w:szCs w:val="22"/>
              </w:rPr>
              <w:t>enviados semestralmente ao</w:t>
            </w:r>
            <w:r w:rsidR="001469B7" w:rsidRPr="006010D9">
              <w:rPr>
                <w:rFonts w:asciiTheme="minorHAnsi" w:hAnsiTheme="minorHAnsi" w:cstheme="minorHAnsi"/>
                <w:sz w:val="22"/>
                <w:szCs w:val="22"/>
              </w:rPr>
              <w:t xml:space="preserve"> Agente Fiduciário, com cópia para a Securitizadora.</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6EAE14EF" w14:textId="2D461D31" w:rsidR="009A4B26" w:rsidRDefault="00103E5A" w:rsidP="00904527">
            <w:pPr>
              <w:spacing w:line="320" w:lineRule="exact"/>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230C6D">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 sendo que referida obrigação se extinguirá quando da comprovação, pela Emitente</w:t>
            </w:r>
            <w:ins w:id="13" w:author="Andre Buffara" w:date="2020-01-20T12:38:00Z">
              <w:r w:rsidR="00DA3890">
                <w:rPr>
                  <w:rFonts w:asciiTheme="minorHAnsi" w:hAnsiTheme="minorHAnsi" w:cstheme="minorHAnsi"/>
                  <w:sz w:val="22"/>
                  <w:szCs w:val="22"/>
                </w:rPr>
                <w:t xml:space="preserve"> ao Agente Fiduciário</w:t>
              </w:r>
            </w:ins>
            <w:r w:rsidRPr="006010D9">
              <w:rPr>
                <w:rFonts w:asciiTheme="minorHAnsi" w:hAnsiTheme="minorHAnsi" w:cstheme="minorHAnsi"/>
                <w:sz w:val="22"/>
                <w:szCs w:val="22"/>
              </w:rPr>
              <w:t>,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0E299BF9" w14:textId="77777777" w:rsidR="00DE53F7" w:rsidRPr="009A4B26" w:rsidRDefault="00DE53F7" w:rsidP="009A4B26">
            <w:pPr>
              <w:spacing w:line="320" w:lineRule="exact"/>
              <w:rPr>
                <w:rFonts w:asciiTheme="minorHAnsi" w:hAnsiTheme="minorHAnsi" w:cstheme="minorHAnsi"/>
                <w:sz w:val="22"/>
                <w:szCs w:val="22"/>
              </w:rPr>
            </w:pPr>
          </w:p>
          <w:p w14:paraId="3FA03BEE" w14:textId="16A2188C" w:rsidR="00A33A22"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ins w:id="14" w:author="Andre Buffara" w:date="2020-01-20T12:38:00Z">
              <w:r w:rsidR="00DA3890">
                <w:rPr>
                  <w:rFonts w:asciiTheme="minorHAnsi" w:hAnsiTheme="minorHAnsi" w:cstheme="minorHAnsi"/>
                  <w:sz w:val="22"/>
                  <w:szCs w:val="22"/>
                </w:rPr>
                <w:t>,</w:t>
              </w:r>
            </w:ins>
            <w:del w:id="15" w:author="Andre Buffara" w:date="2020-01-20T12:38:00Z">
              <w:r w:rsidRPr="006010D9" w:rsidDel="00DA3890">
                <w:rPr>
                  <w:rFonts w:asciiTheme="minorHAnsi" w:hAnsiTheme="minorHAnsi" w:cstheme="minorHAnsi"/>
                  <w:sz w:val="22"/>
                  <w:szCs w:val="22"/>
                </w:rPr>
                <w:delText xml:space="preserve"> ou</w:delText>
              </w:r>
            </w:del>
            <w:r w:rsidRPr="006010D9">
              <w:rPr>
                <w:rFonts w:asciiTheme="minorHAnsi" w:hAnsiTheme="minorHAnsi" w:cstheme="minorHAnsi"/>
                <w:sz w:val="22"/>
                <w:szCs w:val="22"/>
              </w:rPr>
              <w:t xml:space="preserv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ins w:id="16" w:author="Andre Buffara" w:date="2020-01-20T12:38:00Z">
              <w:r w:rsidR="00DA3890">
                <w:rPr>
                  <w:rFonts w:asciiTheme="minorHAnsi" w:hAnsiTheme="minorHAnsi" w:cstheme="minorHAnsi"/>
                  <w:sz w:val="22"/>
                  <w:szCs w:val="22"/>
                </w:rPr>
                <w:t xml:space="preserve"> ou pelo Agente Fiduciário,</w:t>
              </w:r>
            </w:ins>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5E034FC5"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t>10. Ordem da Destinação de Recurso</w:t>
            </w:r>
            <w:r w:rsidR="00FA313C">
              <w:rPr>
                <w:rFonts w:asciiTheme="minorHAnsi" w:hAnsiTheme="minorHAnsi" w:cstheme="minorHAnsi"/>
                <w:b/>
                <w:sz w:val="22"/>
                <w:szCs w:val="22"/>
              </w:rPr>
              <w:t xml:space="preserve">s e </w:t>
            </w:r>
            <w:r w:rsidR="00172728">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A Securitizadora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189054CE" w14:textId="3FA5D4FC" w:rsidR="001D3AC1" w:rsidRPr="006A493A" w:rsidRDefault="00FA313C" w:rsidP="006A493A">
            <w:pPr>
              <w:pStyle w:val="PargrafodaLista"/>
              <w:widowControl w:val="0"/>
              <w:spacing w:line="320" w:lineRule="exact"/>
              <w:ind w:left="34"/>
              <w:jc w:val="both"/>
              <w:rPr>
                <w:rFonts w:eastAsia="MS Mincho"/>
                <w:bCs/>
              </w:rPr>
            </w:pPr>
            <w:r>
              <w:rPr>
                <w:rFonts w:asciiTheme="minorHAnsi" w:eastAsia="MS Mincho" w:hAnsiTheme="minorHAnsi" w:cstheme="minorHAnsi"/>
                <w:sz w:val="22"/>
                <w:szCs w:val="22"/>
              </w:rPr>
              <w:t xml:space="preserve">Dos recursos oriundos dos Direitos Creditórios, a Securitizadora reterá montante equivalente a cada uma das </w:t>
            </w:r>
            <w:r w:rsidR="00172728">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conforme definidas no Anexo VIII da presente Cédula. Caso a Emitente não realize os respectivos pagamentos d</w:t>
            </w:r>
            <w:r w:rsidR="00233354">
              <w:rPr>
                <w:rFonts w:asciiTheme="minorHAnsi" w:eastAsia="MS Mincho" w:hAnsiTheme="minorHAnsi" w:cstheme="minorHAnsi"/>
                <w:sz w:val="22"/>
                <w:szCs w:val="22"/>
              </w:rPr>
              <w:t>as Parcelas Vincendas</w:t>
            </w:r>
            <w:r>
              <w:rPr>
                <w:rFonts w:asciiTheme="minorHAnsi" w:eastAsia="MS Mincho" w:hAnsiTheme="minorHAnsi" w:cstheme="minorHAnsi"/>
                <w:sz w:val="22"/>
                <w:szCs w:val="22"/>
              </w:rPr>
              <w:t xml:space="preserve"> nas respectivas datas de vencimento, a Securitizadora deverá realizar o pagamento das parcelas d</w:t>
            </w:r>
            <w:r w:rsidR="00233354">
              <w:rPr>
                <w:rFonts w:asciiTheme="minorHAnsi" w:eastAsia="MS Mincho" w:hAnsiTheme="minorHAnsi" w:cstheme="minorHAnsi"/>
                <w:sz w:val="22"/>
                <w:szCs w:val="22"/>
              </w:rPr>
              <w:t>as</w:t>
            </w:r>
            <w:r>
              <w:rPr>
                <w:rFonts w:asciiTheme="minorHAnsi" w:eastAsia="MS Mincho" w:hAnsiTheme="minorHAnsi" w:cstheme="minorHAnsi"/>
                <w:sz w:val="22"/>
                <w:szCs w:val="22"/>
              </w:rPr>
              <w:t xml:space="preserve"> </w:t>
            </w:r>
            <w:r w:rsidR="00233354">
              <w:rPr>
                <w:rFonts w:asciiTheme="minorHAnsi" w:eastAsia="MS Mincho" w:hAnsiTheme="minorHAnsi" w:cstheme="minorHAnsi"/>
                <w:sz w:val="22"/>
                <w:szCs w:val="22"/>
              </w:rPr>
              <w:t xml:space="preserve">Parcelas Vincendas </w:t>
            </w:r>
            <w:r>
              <w:rPr>
                <w:rFonts w:asciiTheme="minorHAnsi" w:eastAsia="MS Mincho" w:hAnsiTheme="minorHAnsi" w:cstheme="minorHAnsi"/>
                <w:sz w:val="22"/>
                <w:szCs w:val="22"/>
              </w:rPr>
              <w:t>por conta e ordem da Emitente</w:t>
            </w:r>
            <w:r w:rsidR="00904527">
              <w:rPr>
                <w:rFonts w:asciiTheme="minorHAnsi" w:eastAsia="MS Mincho" w:hAnsiTheme="minorHAnsi" w:cstheme="minorHAnsi"/>
                <w:sz w:val="22"/>
                <w:szCs w:val="22"/>
              </w:rPr>
              <w:t>, sendo devido neste caso uma multa à Securitizadora no importe de 10% (dez por cento) sobre o valor em atraso</w:t>
            </w:r>
            <w:r w:rsidR="002012C4">
              <w:rPr>
                <w:rFonts w:asciiTheme="minorHAnsi" w:eastAsia="MS Mincho" w:hAnsiTheme="minorHAnsi" w:cstheme="minorHAnsi"/>
                <w:sz w:val="22"/>
                <w:szCs w:val="22"/>
              </w:rPr>
              <w:t>, sendo certo que referida multa deverá ser paga mediante desconto do respectivo valor, pela Securitizadora,  dos recebíveis.</w:t>
            </w:r>
          </w:p>
          <w:p w14:paraId="371CA807" w14:textId="1060AA0F" w:rsidR="001D3AC1" w:rsidRPr="001D3AC1" w:rsidRDefault="001D3AC1" w:rsidP="000375A0">
            <w:pPr>
              <w:pStyle w:val="PargrafodaLista"/>
              <w:widowControl w:val="0"/>
              <w:spacing w:line="320" w:lineRule="exact"/>
              <w:ind w:left="34"/>
              <w:jc w:val="both"/>
              <w:rPr>
                <w:rFonts w:asciiTheme="minorHAnsi" w:hAnsiTheme="minorHAnsi" w:cstheme="minorHAnsi"/>
                <w:sz w:val="22"/>
                <w:szCs w:val="22"/>
              </w:rPr>
            </w:pPr>
          </w:p>
        </w:tc>
      </w:tr>
      <w:tr w:rsidR="00CC635F" w:rsidRPr="006010D9" w14:paraId="053FCC82" w14:textId="77777777" w:rsidTr="00970CCA">
        <w:trPr>
          <w:jc w:val="center"/>
        </w:trPr>
        <w:tc>
          <w:tcPr>
            <w:tcW w:w="8926" w:type="dxa"/>
            <w:gridSpan w:val="5"/>
          </w:tcPr>
          <w:p w14:paraId="485BCFCD" w14:textId="058B24D0"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C8BD24"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3F8A771D" w14:textId="652AA41B" w:rsidR="00A1068C" w:rsidRDefault="00A1068C" w:rsidP="007A7212">
      <w:pPr>
        <w:rPr>
          <w:rFonts w:asciiTheme="minorHAnsi" w:hAnsiTheme="minorHAnsi" w:cstheme="minorHAnsi"/>
          <w:b/>
          <w:sz w:val="22"/>
          <w:szCs w:val="22"/>
        </w:rPr>
      </w:pPr>
      <w:bookmarkStart w:id="17" w:name="Tabela_CCB"/>
      <w:bookmarkEnd w:id="17"/>
    </w:p>
    <w:p w14:paraId="2FE67F45" w14:textId="77777777" w:rsidR="00A1068C" w:rsidRDefault="00A1068C" w:rsidP="007A7212">
      <w:pPr>
        <w:rPr>
          <w:rFonts w:asciiTheme="minorHAnsi" w:hAnsiTheme="minorHAnsi" w:cstheme="minorHAnsi"/>
          <w:b/>
          <w:sz w:val="22"/>
          <w:szCs w:val="22"/>
        </w:rPr>
      </w:pPr>
    </w:p>
    <w:p w14:paraId="7172C044" w14:textId="3E0872D8" w:rsidR="00756B3C" w:rsidRPr="006010D9" w:rsidRDefault="00337CA4" w:rsidP="007A7212">
      <w:pPr>
        <w:rPr>
          <w:rFonts w:asciiTheme="minorHAnsi" w:hAnsiTheme="minorHAnsi" w:cstheme="minorHAnsi"/>
          <w:b/>
          <w:sz w:val="22"/>
          <w:szCs w:val="22"/>
        </w:rPr>
      </w:pPr>
      <w:r w:rsidRPr="006010D9">
        <w:rPr>
          <w:rFonts w:asciiTheme="minorHAnsi" w:hAnsiTheme="minorHAnsi" w:cstheme="minorHAnsi"/>
          <w:b/>
          <w:sz w:val="22"/>
          <w:szCs w:val="22"/>
        </w:rPr>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18"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Securitizadora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18"/>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19"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(ii) as autoridades competentes entendam que o Empreendimento Alvo não se enquadra, por qualquer motivo, nas hipóteses previstas no Decreto nº 6.306/07. Sem 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Securitizadora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Securitizadora</w:t>
      </w:r>
      <w:r w:rsidRPr="006010D9">
        <w:rPr>
          <w:rFonts w:asciiTheme="minorHAnsi" w:hAnsiTheme="minorHAnsi" w:cstheme="minorHAnsi"/>
          <w:sz w:val="22"/>
          <w:szCs w:val="22"/>
        </w:rPr>
        <w:t>.</w:t>
      </w:r>
      <w:bookmarkEnd w:id="19"/>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Securitizadora</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0"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Securitizadora,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20"/>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5FF9733"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2D9457BF"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1"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21"/>
    <w:p w14:paraId="5BD2EA53" w14:textId="06ACE9C0"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32901BFB"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3252B1B2" w:rsidR="000375A0" w:rsidRPr="00072729"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commentRangeStart w:id="22"/>
      <w:commentRangeStart w:id="23"/>
      <w:r w:rsidR="00265CA4">
        <w:rPr>
          <w:rFonts w:asciiTheme="minorHAnsi" w:hAnsiTheme="minorHAnsi" w:cstheme="minorHAnsi"/>
          <w:sz w:val="22"/>
          <w:szCs w:val="22"/>
        </w:rPr>
        <w:t>relatório parcial</w:t>
      </w:r>
      <w:commentRangeEnd w:id="22"/>
      <w:r w:rsidR="00265CA4">
        <w:rPr>
          <w:rStyle w:val="Refdecomentrio"/>
        </w:rPr>
        <w:commentReference w:id="22"/>
      </w:r>
      <w:commentRangeEnd w:id="23"/>
      <w:r w:rsidR="00265CA4">
        <w:rPr>
          <w:rStyle w:val="Refdecomentrio"/>
        </w:rPr>
        <w:commentReference w:id="23"/>
      </w:r>
      <w:r w:rsidR="00265CA4">
        <w:rPr>
          <w:rFonts w:asciiTheme="minorHAnsi" w:hAnsiTheme="minorHAnsi" w:cstheme="minorHAnsi"/>
          <w:sz w:val="22"/>
          <w:szCs w:val="22"/>
        </w:rPr>
        <w:t xml:space="preserve"> </w:t>
      </w:r>
      <w:r w:rsidR="000375A0">
        <w:rPr>
          <w:rFonts w:asciiTheme="minorHAnsi" w:hAnsiTheme="minorHAnsi" w:cstheme="minorHAnsi"/>
          <w:sz w:val="22"/>
          <w:szCs w:val="22"/>
        </w:rPr>
        <w:t xml:space="preserve">de </w:t>
      </w:r>
      <w:r w:rsidR="000375A0" w:rsidRPr="00072729">
        <w:rPr>
          <w:rFonts w:asciiTheme="minorHAnsi" w:hAnsiTheme="minorHAnsi" w:cstheme="minorHAnsi"/>
          <w:i/>
          <w:iCs/>
          <w:sz w:val="22"/>
          <w:szCs w:val="22"/>
        </w:rPr>
        <w:t>due diligence</w:t>
      </w:r>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 xml:space="preserve">Imóvel, a Emitente, os Avalistas, bem como eventual terceiro que venha a integrar o quadro social da Emitente, de forma satisfatória à Credora e à Securitizadora,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2FE4213B" w14:textId="77777777" w:rsidR="000375A0" w:rsidRPr="006010D9" w:rsidRDefault="000375A0" w:rsidP="000375A0"/>
    <w:p w14:paraId="19C1EFA2" w14:textId="77777777" w:rsidR="00E4110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aos Cartórios de Registro de Títulos e Documentos da Capital do Estado do Rio Grande do Sul – RS e da Capital do Estado de São Paulo – SP;</w:t>
      </w:r>
    </w:p>
    <w:p w14:paraId="4012D50C" w14:textId="77777777" w:rsidR="00E41100" w:rsidRPr="001B6066" w:rsidRDefault="00E41100" w:rsidP="00B53846">
      <w:pPr>
        <w:pStyle w:val="PargrafodaLista"/>
        <w:rPr>
          <w:rFonts w:asciiTheme="minorHAnsi" w:hAnsiTheme="minorHAnsi" w:cstheme="minorHAnsi"/>
          <w:sz w:val="22"/>
          <w:szCs w:val="22"/>
        </w:rPr>
      </w:pPr>
    </w:p>
    <w:p w14:paraId="5DDBA4D5" w14:textId="674CADD8" w:rsidR="000375A0" w:rsidRDefault="00E41100"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Conclusão </w:t>
      </w:r>
      <w:r w:rsidR="001B6066">
        <w:rPr>
          <w:rFonts w:asciiTheme="minorHAnsi" w:hAnsiTheme="minorHAnsi" w:cstheme="minorHAnsi"/>
          <w:sz w:val="22"/>
          <w:szCs w:val="22"/>
        </w:rPr>
        <w:t xml:space="preserve">satisfatória </w:t>
      </w:r>
      <w:r>
        <w:rPr>
          <w:rFonts w:asciiTheme="minorHAnsi" w:hAnsiTheme="minorHAnsi" w:cstheme="minorHAnsi"/>
          <w:sz w:val="22"/>
          <w:szCs w:val="22"/>
        </w:rPr>
        <w:t>da auditoria no Custo e Cronograma de Obra, a ser realizado pela MV</w:t>
      </w:r>
      <w:r w:rsidR="001B6066">
        <w:rPr>
          <w:rFonts w:asciiTheme="minorHAnsi" w:hAnsiTheme="minorHAnsi" w:cstheme="minorHAnsi"/>
          <w:sz w:val="22"/>
          <w:szCs w:val="22"/>
        </w:rPr>
        <w:t>;</w:t>
      </w:r>
      <w:r w:rsidR="00265CA4" w:rsidRPr="006010D9">
        <w:rPr>
          <w:rFonts w:asciiTheme="minorHAnsi" w:hAnsiTheme="minorHAnsi" w:cstheme="minorHAnsi"/>
          <w:sz w:val="22"/>
          <w:szCs w:val="22"/>
        </w:rPr>
        <w:t xml:space="preserve"> </w:t>
      </w:r>
      <w:r w:rsidR="00265CA4">
        <w:rPr>
          <w:rFonts w:asciiTheme="minorHAnsi" w:hAnsiTheme="minorHAnsi" w:cstheme="minorHAnsi"/>
          <w:sz w:val="22"/>
          <w:szCs w:val="22"/>
        </w:rPr>
        <w:t xml:space="preserve"> </w:t>
      </w:r>
      <w:r w:rsidR="000375A0">
        <w:rPr>
          <w:rFonts w:asciiTheme="minorHAnsi" w:hAnsiTheme="minorHAnsi" w:cstheme="minorHAnsi"/>
          <w:sz w:val="22"/>
          <w:szCs w:val="22"/>
        </w:rPr>
        <w:t xml:space="preserve"> </w:t>
      </w:r>
    </w:p>
    <w:p w14:paraId="0825CB69" w14:textId="77777777" w:rsidR="000375A0" w:rsidRPr="008A553A" w:rsidRDefault="000375A0" w:rsidP="000375A0">
      <w:pPr>
        <w:rPr>
          <w:rFonts w:asciiTheme="minorHAnsi" w:hAnsiTheme="minorHAnsi" w:cstheme="minorHAnsi"/>
          <w:sz w:val="22"/>
          <w:szCs w:val="22"/>
        </w:rPr>
      </w:pPr>
    </w:p>
    <w:p w14:paraId="5053F76A" w14:textId="7E7A267E"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p>
    <w:p w14:paraId="4047831C" w14:textId="77777777" w:rsidR="00DF15A3" w:rsidRPr="008A553A" w:rsidRDefault="00DF15A3" w:rsidP="000375A0">
      <w:pPr>
        <w:rPr>
          <w:rFonts w:asciiTheme="minorHAnsi" w:hAnsiTheme="minorHAnsi" w:cstheme="minorHAnsi"/>
          <w:sz w:val="22"/>
          <w:szCs w:val="22"/>
        </w:rPr>
      </w:pPr>
    </w:p>
    <w:p w14:paraId="2CF925B5" w14:textId="7242316D"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375A0">
        <w:rPr>
          <w:rFonts w:asciiTheme="minorHAnsi" w:hAnsiTheme="minorHAnsi" w:cstheme="minorHAnsi"/>
          <w:sz w:val="22"/>
          <w:szCs w:val="22"/>
        </w:rPr>
        <w:t xml:space="preserve"> </w:t>
      </w:r>
      <w:r w:rsidR="00A1068C">
        <w:rPr>
          <w:rFonts w:asciiTheme="minorHAnsi" w:hAnsiTheme="minorHAnsi" w:cstheme="minorHAnsi"/>
          <w:sz w:val="22"/>
          <w:szCs w:val="22"/>
        </w:rPr>
        <w:t xml:space="preserve">MV, por conta e ordem da </w:t>
      </w:r>
      <w:r w:rsidR="000375A0">
        <w:rPr>
          <w:rFonts w:asciiTheme="minorHAnsi" w:hAnsiTheme="minorHAnsi" w:cstheme="minorHAnsi"/>
          <w:sz w:val="22"/>
          <w:szCs w:val="22"/>
        </w:rPr>
        <w:t>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036D33D8"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4ED6C823"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r w:rsidR="00610742" w:rsidRPr="008A553A">
        <w:rPr>
          <w:rFonts w:asciiTheme="minorHAnsi" w:hAnsiTheme="minorHAnsi" w:cstheme="minorHAnsi"/>
          <w:i/>
          <w:sz w:val="22"/>
          <w:szCs w:val="22"/>
        </w:rPr>
        <w:t>due diligence</w:t>
      </w:r>
      <w:r w:rsidR="00FF4402">
        <w:rPr>
          <w:rFonts w:asciiTheme="minorHAnsi" w:hAnsiTheme="minorHAnsi" w:cstheme="minorHAnsi"/>
          <w:i/>
          <w:sz w:val="22"/>
          <w:szCs w:val="22"/>
        </w:rPr>
        <w:t xml:space="preserve"> jurídica</w:t>
      </w:r>
      <w:r w:rsidR="00CB2D36" w:rsidRPr="008A553A">
        <w:rPr>
          <w:rFonts w:asciiTheme="minorHAnsi" w:hAnsiTheme="minorHAnsi" w:cstheme="minorHAnsi"/>
          <w:sz w:val="22"/>
          <w:szCs w:val="22"/>
        </w:rPr>
        <w:t xml:space="preserve"> (abrangendo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terceiro que venha a integrar o 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r w:rsidR="00F84FC2" w:rsidRPr="008A553A">
        <w:rPr>
          <w:rFonts w:asciiTheme="minorHAnsi" w:hAnsiTheme="minorHAnsi" w:cstheme="minorHAnsi"/>
          <w:sz w:val="22"/>
          <w:szCs w:val="22"/>
        </w:rPr>
        <w:t>Securitizadora</w:t>
      </w:r>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59A18A16"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r w:rsidR="009461B2" w:rsidRPr="006010D9">
        <w:rPr>
          <w:rFonts w:asciiTheme="minorHAnsi" w:hAnsiTheme="minorHAnsi" w:cstheme="minorHAnsi"/>
          <w:i/>
          <w:sz w:val="22"/>
          <w:szCs w:val="22"/>
        </w:rPr>
        <w:t>Servicer</w:t>
      </w:r>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Pr="006010D9">
        <w:rPr>
          <w:rFonts w:asciiTheme="minorHAnsi" w:hAnsiTheme="minorHAnsi" w:cstheme="minorHAnsi"/>
          <w:sz w:val="22"/>
          <w:szCs w:val="22"/>
        </w:rPr>
        <w:fldChar w:fldCharType="begin"/>
      </w:r>
      <w:r w:rsidRPr="006010D9">
        <w:rPr>
          <w:rFonts w:asciiTheme="minorHAnsi" w:hAnsiTheme="minorHAnsi" w:cstheme="minorHAnsi"/>
          <w:sz w:val="22"/>
          <w:szCs w:val="22"/>
        </w:rPr>
        <w:instrText xml:space="preserve"> REF _Ref24463777 \r \h </w:instrText>
      </w:r>
      <w:r w:rsidR="00E77756" w:rsidRPr="006010D9">
        <w:rPr>
          <w:rFonts w:asciiTheme="minorHAnsi" w:hAnsiTheme="minorHAnsi" w:cstheme="minorHAnsi"/>
          <w:sz w:val="22"/>
          <w:szCs w:val="22"/>
        </w:rPr>
        <w:instrText xml:space="preserve"> \* MERGEFORMAT </w:instrText>
      </w:r>
      <w:r w:rsidRPr="006010D9">
        <w:rPr>
          <w:rFonts w:asciiTheme="minorHAnsi" w:hAnsiTheme="minorHAnsi" w:cstheme="minorHAnsi"/>
          <w:sz w:val="22"/>
          <w:szCs w:val="22"/>
        </w:rPr>
      </w:r>
      <w:r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6.</w:t>
      </w:r>
      <w:ins w:id="24" w:author="Andre Buffara" w:date="2020-01-20T12:48:00Z">
        <w:r w:rsidR="00926E7C">
          <w:rPr>
            <w:rFonts w:asciiTheme="minorHAnsi" w:hAnsiTheme="minorHAnsi" w:cstheme="minorHAnsi"/>
            <w:sz w:val="22"/>
            <w:szCs w:val="22"/>
          </w:rPr>
          <w:t>6</w:t>
        </w:r>
      </w:ins>
      <w:del w:id="25" w:author="Andre Buffara" w:date="2020-01-20T12:48:00Z">
        <w:r w:rsidR="00683BF1" w:rsidRPr="006010D9" w:rsidDel="00926E7C">
          <w:rPr>
            <w:rFonts w:asciiTheme="minorHAnsi" w:hAnsiTheme="minorHAnsi" w:cstheme="minorHAnsi"/>
            <w:sz w:val="22"/>
            <w:szCs w:val="22"/>
          </w:rPr>
          <w:delText>2</w:delText>
        </w:r>
      </w:del>
      <w:r w:rsidR="00683BF1" w:rsidRPr="006010D9">
        <w:rPr>
          <w:rFonts w:asciiTheme="minorHAnsi" w:hAnsiTheme="minorHAnsi" w:cstheme="minorHAnsi"/>
          <w:sz w:val="22"/>
          <w:szCs w:val="22"/>
        </w:rPr>
        <w:t>.2</w:t>
      </w:r>
      <w:r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Securitizadora</w:t>
      </w:r>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44F9C8A" w14:textId="77777777" w:rsidR="00E41100"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w:t>
      </w:r>
    </w:p>
    <w:p w14:paraId="4D35085D" w14:textId="77777777" w:rsidR="00E41100" w:rsidRPr="00B53846" w:rsidRDefault="00E41100" w:rsidP="00B53846">
      <w:pPr>
        <w:pStyle w:val="PargrafodaLista"/>
        <w:rPr>
          <w:rFonts w:asciiTheme="minorHAnsi" w:hAnsiTheme="minorHAnsi" w:cstheme="minorHAnsi"/>
          <w:sz w:val="22"/>
          <w:szCs w:val="22"/>
        </w:rPr>
      </w:pPr>
    </w:p>
    <w:p w14:paraId="1F73D72F" w14:textId="6AEABC53" w:rsidR="009B305B" w:rsidRPr="006010D9" w:rsidRDefault="00E41100" w:rsidP="008A553A">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00FF4402">
        <w:rPr>
          <w:rFonts w:asciiTheme="minorHAnsi" w:hAnsiTheme="minorHAnsi" w:cstheme="minorHAnsi"/>
          <w:sz w:val="22"/>
          <w:szCs w:val="22"/>
        </w:rPr>
        <w:t>;</w:t>
      </w:r>
      <w:r w:rsidR="009B305B" w:rsidRPr="006010D9">
        <w:rPr>
          <w:rFonts w:asciiTheme="minorHAnsi" w:hAnsiTheme="minorHAnsi" w:cstheme="minorHAnsi"/>
          <w:sz w:val="22"/>
          <w:szCs w:val="22"/>
        </w:rPr>
        <w:t xml:space="preserve"> </w:t>
      </w:r>
    </w:p>
    <w:p w14:paraId="04B453E9" w14:textId="77777777" w:rsidR="009B305B" w:rsidRPr="006010D9" w:rsidRDefault="009B305B" w:rsidP="006010D9">
      <w:pPr>
        <w:pStyle w:val="PargrafodaLista"/>
        <w:spacing w:line="320" w:lineRule="exact"/>
        <w:ind w:left="567" w:hanging="567"/>
        <w:rPr>
          <w:rFonts w:asciiTheme="minorHAnsi" w:hAnsiTheme="minorHAnsi" w:cstheme="minorHAnsi"/>
          <w:sz w:val="22"/>
          <w:szCs w:val="22"/>
        </w:rPr>
      </w:pPr>
    </w:p>
    <w:p w14:paraId="6BFC684B" w14:textId="39B0C409" w:rsidR="008C3996" w:rsidRPr="00A86AC0"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vender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r w:rsidR="000375A0" w:rsidRPr="002527A8">
        <w:rPr>
          <w:rFonts w:asciiTheme="minorHAnsi" w:hAnsiTheme="minorHAnsi" w:cstheme="minorHAnsi"/>
          <w:i/>
          <w:iCs/>
          <w:sz w:val="22"/>
          <w:szCs w:val="22"/>
        </w:rPr>
        <w:t>Servicer</w:t>
      </w:r>
      <w:r w:rsidR="00194153">
        <w:rPr>
          <w:rFonts w:asciiTheme="minorHAnsi" w:hAnsiTheme="minorHAnsi" w:cstheme="minorHAnsi"/>
          <w:i/>
          <w:iCs/>
          <w:sz w:val="22"/>
          <w:szCs w:val="22"/>
        </w:rPr>
        <w:t xml:space="preserve"> </w:t>
      </w:r>
      <w:r w:rsidR="00194153" w:rsidRPr="00B53846">
        <w:rPr>
          <w:rFonts w:asciiTheme="minorHAnsi" w:hAnsiTheme="minorHAnsi" w:cstheme="minorHAnsi"/>
          <w:sz w:val="22"/>
          <w:szCs w:val="22"/>
        </w:rPr>
        <w:t>(“Condição Precedente Venda”)</w:t>
      </w:r>
      <w:r w:rsidR="005A1E19" w:rsidRPr="00B53846">
        <w:rPr>
          <w:rFonts w:asciiTheme="minorHAnsi" w:hAnsiTheme="minorHAnsi" w:cstheme="minorHAnsi"/>
          <w:sz w:val="22"/>
          <w:szCs w:val="22"/>
        </w:rPr>
        <w:t>.</w:t>
      </w:r>
    </w:p>
    <w:p w14:paraId="7D4F7576" w14:textId="77777777" w:rsidR="002F7B61" w:rsidRPr="00A86AC0"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40DB8A54"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26" w:name="_Ref24464556"/>
      <w:bookmarkStart w:id="27"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26"/>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41569C65" w:rsidR="00192D02" w:rsidRPr="006010D9"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27"/>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0B1FBC4F" w14:textId="2F618387" w:rsidR="00194153" w:rsidRDefault="00733E7E" w:rsidP="00194153">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Caso qualquer das Condições Precedentes não seja verificada ou renunciada em até </w:t>
      </w:r>
      <w:r w:rsidR="008C4721">
        <w:rPr>
          <w:rFonts w:asciiTheme="minorHAnsi" w:hAnsiTheme="minorHAnsi" w:cstheme="minorHAnsi"/>
          <w:sz w:val="22"/>
          <w:szCs w:val="22"/>
        </w:rPr>
        <w:t>junho de 2020</w:t>
      </w:r>
      <w:r w:rsidR="00F84FC2" w:rsidRPr="006010D9">
        <w:rPr>
          <w:rFonts w:asciiTheme="minorHAnsi" w:hAnsiTheme="minorHAnsi" w:cstheme="minorHAnsi"/>
          <w:sz w:val="22"/>
          <w:szCs w:val="22"/>
        </w:rPr>
        <w:t>, prorrogável por</w:t>
      </w:r>
      <w:r w:rsidR="00C778DF">
        <w:rPr>
          <w:rFonts w:asciiTheme="minorHAnsi" w:hAnsiTheme="minorHAnsi" w:cstheme="minorHAnsi"/>
          <w:sz w:val="22"/>
          <w:szCs w:val="22"/>
        </w:rPr>
        <w:t>, no máximo,</w:t>
      </w:r>
      <w:r w:rsidR="00F84FC2" w:rsidRPr="006010D9">
        <w:rPr>
          <w:rFonts w:asciiTheme="minorHAnsi" w:hAnsiTheme="minorHAnsi" w:cstheme="minorHAnsi"/>
          <w:sz w:val="22"/>
          <w:szCs w:val="22"/>
        </w:rPr>
        <w:t xml:space="preserve"> </w:t>
      </w:r>
      <w:r w:rsidR="00A76CA5">
        <w:rPr>
          <w:rFonts w:asciiTheme="minorHAnsi" w:hAnsiTheme="minorHAnsi" w:cstheme="minorHAnsi"/>
          <w:sz w:val="22"/>
          <w:szCs w:val="22"/>
        </w:rPr>
        <w:t xml:space="preserve">180 </w:t>
      </w:r>
      <w:r w:rsidR="008C4721" w:rsidRPr="006010D9">
        <w:rPr>
          <w:rFonts w:asciiTheme="minorHAnsi" w:hAnsiTheme="minorHAnsi" w:cstheme="minorHAnsi"/>
          <w:sz w:val="22"/>
          <w:szCs w:val="22"/>
        </w:rPr>
        <w:t xml:space="preserve">(cento e oitenta) dias corridos </w:t>
      </w:r>
      <w:r w:rsidR="00C778DF">
        <w:rPr>
          <w:rFonts w:asciiTheme="minorHAnsi" w:hAnsiTheme="minorHAnsi" w:cstheme="minorHAnsi"/>
          <w:sz w:val="22"/>
          <w:szCs w:val="22"/>
        </w:rPr>
        <w:t>,</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pela Securitizadora,</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5B87DDD1" w14:textId="77777777" w:rsidR="00194153" w:rsidRPr="00B53846" w:rsidRDefault="00194153" w:rsidP="00B53846">
      <w:pPr>
        <w:pStyle w:val="PargrafodaLista"/>
        <w:rPr>
          <w:rFonts w:asciiTheme="minorHAnsi" w:hAnsiTheme="minorHAnsi" w:cstheme="minorHAnsi"/>
          <w:sz w:val="22"/>
          <w:szCs w:val="22"/>
        </w:rPr>
      </w:pPr>
    </w:p>
    <w:p w14:paraId="391401E4" w14:textId="69E42756" w:rsidR="00194153" w:rsidRPr="00B53846" w:rsidRDefault="00194153" w:rsidP="00B53846">
      <w:pPr>
        <w:pStyle w:val="PargrafodaLista"/>
        <w:widowControl w:val="0"/>
        <w:numPr>
          <w:ilvl w:val="3"/>
          <w:numId w:val="59"/>
        </w:numPr>
        <w:tabs>
          <w:tab w:val="left" w:pos="1418"/>
        </w:tabs>
        <w:spacing w:line="320" w:lineRule="exact"/>
        <w:jc w:val="both"/>
        <w:rPr>
          <w:rFonts w:asciiTheme="minorHAnsi" w:hAnsiTheme="minorHAnsi" w:cstheme="minorHAnsi"/>
          <w:sz w:val="22"/>
          <w:szCs w:val="22"/>
        </w:rPr>
      </w:pPr>
      <w:r w:rsidRPr="00FE39CA">
        <w:rPr>
          <w:rFonts w:asciiTheme="minorHAnsi" w:hAnsiTheme="minorHAnsi" w:cstheme="minorHAnsi"/>
          <w:sz w:val="22"/>
          <w:szCs w:val="22"/>
        </w:rPr>
        <w:t>Tratando</w:t>
      </w:r>
      <w:r w:rsidR="00605CD5" w:rsidRPr="00B53846">
        <w:rPr>
          <w:rFonts w:asciiTheme="minorHAnsi" w:hAnsiTheme="minorHAnsi" w:cstheme="minorHAnsi"/>
          <w:sz w:val="22"/>
          <w:szCs w:val="22"/>
        </w:rPr>
        <w:t>-se</w:t>
      </w:r>
      <w:r w:rsidRPr="00FE39CA">
        <w:rPr>
          <w:rFonts w:asciiTheme="minorHAnsi" w:hAnsiTheme="minorHAnsi" w:cstheme="minorHAnsi"/>
          <w:sz w:val="22"/>
          <w:szCs w:val="22"/>
        </w:rPr>
        <w:t xml:space="preserve"> de prorrogação de prazo da Condição Precedente Venda, caso a Securitizadora concorde</w:t>
      </w:r>
      <w:r w:rsidR="005263B2">
        <w:rPr>
          <w:rFonts w:asciiTheme="minorHAnsi" w:hAnsiTheme="minorHAnsi" w:cstheme="minorHAnsi"/>
          <w:sz w:val="22"/>
          <w:szCs w:val="22"/>
        </w:rPr>
        <w:t xml:space="preserve">, </w:t>
      </w:r>
      <w:r w:rsidRPr="00FE39CA">
        <w:rPr>
          <w:rFonts w:asciiTheme="minorHAnsi" w:hAnsiTheme="minorHAnsi" w:cstheme="minorHAnsi"/>
          <w:sz w:val="22"/>
          <w:szCs w:val="22"/>
        </w:rPr>
        <w:t>por quantos dias entender necess</w:t>
      </w:r>
      <w:r w:rsidRPr="00385A48">
        <w:rPr>
          <w:rFonts w:asciiTheme="minorHAnsi" w:hAnsiTheme="minorHAnsi" w:cstheme="minorHAnsi"/>
          <w:sz w:val="22"/>
          <w:szCs w:val="22"/>
        </w:rPr>
        <w:t>ários</w:t>
      </w:r>
      <w:r w:rsidRPr="005263B2">
        <w:rPr>
          <w:rFonts w:asciiTheme="minorHAnsi" w:hAnsiTheme="minorHAnsi" w:cstheme="minorHAnsi"/>
          <w:sz w:val="22"/>
          <w:szCs w:val="22"/>
        </w:rPr>
        <w:t xml:space="preserve">, </w:t>
      </w:r>
      <w:r w:rsidR="00400A99">
        <w:rPr>
          <w:rFonts w:asciiTheme="minorHAnsi" w:hAnsiTheme="minorHAnsi" w:cstheme="minorHAnsi"/>
          <w:sz w:val="22"/>
          <w:szCs w:val="22"/>
        </w:rPr>
        <w:t xml:space="preserve">com </w:t>
      </w:r>
      <w:r w:rsidR="005263B2" w:rsidRPr="00222EBB">
        <w:rPr>
          <w:rFonts w:asciiTheme="minorHAnsi" w:hAnsiTheme="minorHAnsi" w:cstheme="minorHAnsi"/>
          <w:sz w:val="22"/>
          <w:szCs w:val="22"/>
        </w:rPr>
        <w:t>referida prorrogação,</w:t>
      </w:r>
      <w:r w:rsidR="005263B2" w:rsidRPr="00FE39CA">
        <w:rPr>
          <w:rFonts w:asciiTheme="minorHAnsi" w:hAnsiTheme="minorHAnsi" w:cstheme="minorHAnsi"/>
          <w:sz w:val="22"/>
          <w:szCs w:val="22"/>
        </w:rPr>
        <w:t xml:space="preserve"> </w:t>
      </w:r>
      <w:r w:rsidRPr="005263B2">
        <w:rPr>
          <w:rFonts w:asciiTheme="minorHAnsi" w:hAnsiTheme="minorHAnsi" w:cstheme="minorHAnsi"/>
          <w:sz w:val="22"/>
          <w:szCs w:val="22"/>
        </w:rPr>
        <w:t>as partes acordam desde já que a Condição Precedente Venda somente será considerada superada se</w:t>
      </w:r>
      <w:r w:rsidR="00605CD5" w:rsidRPr="00B53846">
        <w:rPr>
          <w:rFonts w:asciiTheme="minorHAnsi" w:hAnsiTheme="minorHAnsi" w:cstheme="minorHAnsi"/>
          <w:sz w:val="22"/>
          <w:szCs w:val="22"/>
        </w:rPr>
        <w:t xml:space="preserve">, cumulativamente, (i) </w:t>
      </w:r>
      <w:r w:rsidR="00841D81" w:rsidRPr="00FE39CA">
        <w:rPr>
          <w:rFonts w:asciiTheme="minorHAnsi" w:hAnsiTheme="minorHAnsi" w:cstheme="minorHAnsi"/>
          <w:sz w:val="22"/>
          <w:szCs w:val="22"/>
        </w:rPr>
        <w:t xml:space="preserve"> </w:t>
      </w:r>
      <w:r w:rsidR="00605CD5" w:rsidRPr="00FE39CA">
        <w:rPr>
          <w:rFonts w:asciiTheme="minorHAnsi" w:hAnsiTheme="minorHAnsi" w:cstheme="minorHAnsi"/>
          <w:sz w:val="22"/>
          <w:szCs w:val="22"/>
        </w:rPr>
        <w:t xml:space="preserve">for comprovada a venda de </w:t>
      </w:r>
      <w:r w:rsidR="00605CD5" w:rsidRPr="00385A48">
        <w:rPr>
          <w:rFonts w:asciiTheme="minorHAnsi" w:hAnsiTheme="minorHAnsi" w:cstheme="minorHAnsi"/>
          <w:sz w:val="22"/>
          <w:szCs w:val="22"/>
        </w:rPr>
        <w:t>40% (quar</w:t>
      </w:r>
      <w:r w:rsidR="00605CD5" w:rsidRPr="005263B2">
        <w:rPr>
          <w:rFonts w:asciiTheme="minorHAnsi" w:hAnsiTheme="minorHAnsi" w:cstheme="minorHAnsi"/>
          <w:sz w:val="22"/>
          <w:szCs w:val="22"/>
        </w:rPr>
        <w:t>enta por cento) das unidades integrantes do Empreendimento Alvo, excetuadas aquelas cabíveis à Congregação</w:t>
      </w:r>
      <w:r w:rsidR="00605CD5" w:rsidRPr="00B53846">
        <w:rPr>
          <w:rFonts w:asciiTheme="minorHAnsi" w:hAnsiTheme="minorHAnsi" w:cstheme="minorHAnsi"/>
          <w:sz w:val="22"/>
          <w:szCs w:val="22"/>
        </w:rPr>
        <w:t xml:space="preserve"> , e (ii) a integralidade dos contratos de venda e compra das unidades do Empreendimento </w:t>
      </w:r>
      <w:r w:rsidR="00385A48">
        <w:rPr>
          <w:rFonts w:asciiTheme="minorHAnsi" w:hAnsiTheme="minorHAnsi" w:cstheme="minorHAnsi"/>
          <w:sz w:val="22"/>
          <w:szCs w:val="22"/>
        </w:rPr>
        <w:t>Alvo sejam</w:t>
      </w:r>
      <w:r w:rsidR="00605CD5" w:rsidRPr="00B53846">
        <w:rPr>
          <w:rFonts w:asciiTheme="minorHAnsi" w:hAnsiTheme="minorHAnsi" w:cstheme="minorHAnsi"/>
          <w:sz w:val="22"/>
          <w:szCs w:val="22"/>
        </w:rPr>
        <w:t xml:space="preserve"> aditados, de forma a contemplar uma nova data de emissão de habite-se, a qual deverá ser previamente aprovada pela </w:t>
      </w:r>
      <w:proofErr w:type="spellStart"/>
      <w:r w:rsidR="00605CD5" w:rsidRPr="00B53846">
        <w:rPr>
          <w:rFonts w:asciiTheme="minorHAnsi" w:hAnsiTheme="minorHAnsi" w:cstheme="minorHAnsi"/>
          <w:sz w:val="22"/>
          <w:szCs w:val="22"/>
        </w:rPr>
        <w:t>Securitizadora</w:t>
      </w:r>
      <w:proofErr w:type="spellEnd"/>
      <w:r w:rsidR="00605CD5" w:rsidRPr="00B53846">
        <w:rPr>
          <w:rFonts w:asciiTheme="minorHAnsi" w:hAnsiTheme="minorHAnsi" w:cstheme="minorHAnsi"/>
          <w:sz w:val="22"/>
          <w:szCs w:val="22"/>
        </w:rPr>
        <w:t xml:space="preserve">. </w:t>
      </w:r>
    </w:p>
    <w:p w14:paraId="15EACDB0" w14:textId="77777777" w:rsidR="00192D02" w:rsidRPr="006010D9" w:rsidRDefault="00192D02" w:rsidP="006010D9">
      <w:pPr>
        <w:widowControl w:val="0"/>
        <w:tabs>
          <w:tab w:val="left" w:pos="567"/>
        </w:tabs>
        <w:spacing w:line="320" w:lineRule="exact"/>
        <w:contextualSpacing/>
        <w:rPr>
          <w:rFonts w:asciiTheme="minorHAnsi" w:hAnsiTheme="minorHAnsi" w:cstheme="minorHAnsi"/>
          <w:sz w:val="22"/>
          <w:szCs w:val="22"/>
        </w:rPr>
      </w:pPr>
    </w:p>
    <w:p w14:paraId="48C5B687" w14:textId="2CB39E7E" w:rsidR="00ED521C" w:rsidRDefault="000375A0" w:rsidP="008A553A">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Procedimento de Desembolso</w:t>
      </w:r>
      <w:r>
        <w:rPr>
          <w:rFonts w:asciiTheme="minorHAnsi" w:hAnsiTheme="minorHAnsi" w:cstheme="minorHAnsi"/>
          <w:sz w:val="22"/>
          <w:szCs w:val="22"/>
          <w:u w:val="single"/>
        </w:rPr>
        <w:t xml:space="preserve"> de </w:t>
      </w:r>
      <w:r w:rsidR="00FE4DEF">
        <w:rPr>
          <w:rFonts w:asciiTheme="minorHAnsi" w:hAnsiTheme="minorHAnsi" w:cstheme="minorHAnsi"/>
          <w:sz w:val="22"/>
          <w:szCs w:val="22"/>
          <w:u w:val="single"/>
        </w:rPr>
        <w:t xml:space="preserve">Valores para a </w:t>
      </w:r>
      <w:r>
        <w:rPr>
          <w:rFonts w:asciiTheme="minorHAnsi" w:hAnsiTheme="minorHAnsi" w:cstheme="minorHAnsi"/>
          <w:sz w:val="22"/>
          <w:szCs w:val="22"/>
          <w:u w:val="single"/>
        </w:rPr>
        <w:t>Obra</w:t>
      </w:r>
      <w:r w:rsidRPr="006010D9">
        <w:rPr>
          <w:rFonts w:asciiTheme="minorHAnsi" w:hAnsiTheme="minorHAnsi" w:cstheme="minorHAnsi"/>
          <w:sz w:val="22"/>
          <w:szCs w:val="22"/>
        </w:rPr>
        <w:t xml:space="preserve">: </w:t>
      </w:r>
      <w:r w:rsidR="00FE4DEF">
        <w:rPr>
          <w:rFonts w:asciiTheme="minorHAnsi" w:hAnsiTheme="minorHAnsi" w:cstheme="minorHAnsi"/>
          <w:sz w:val="22"/>
          <w:szCs w:val="22"/>
        </w:rPr>
        <w:t xml:space="preserve">Os valores necessários à execução da obra serão compostos pelo Fundo de Obra e </w:t>
      </w:r>
      <w:r w:rsidR="00ED521C">
        <w:rPr>
          <w:rFonts w:asciiTheme="minorHAnsi" w:hAnsiTheme="minorHAnsi" w:cstheme="minorHAnsi"/>
          <w:sz w:val="22"/>
          <w:szCs w:val="22"/>
        </w:rPr>
        <w:t xml:space="preserve">o </w:t>
      </w:r>
      <w:r w:rsidR="00FE4DEF">
        <w:rPr>
          <w:rFonts w:asciiTheme="minorHAnsi" w:hAnsiTheme="minorHAnsi" w:cstheme="minorHAnsi"/>
          <w:sz w:val="22"/>
          <w:szCs w:val="22"/>
        </w:rPr>
        <w:t xml:space="preserve">valor </w:t>
      </w:r>
      <w:r w:rsidR="00ED521C">
        <w:rPr>
          <w:rFonts w:asciiTheme="minorHAnsi" w:hAnsiTheme="minorHAnsi" w:cstheme="minorHAnsi"/>
          <w:sz w:val="22"/>
          <w:szCs w:val="22"/>
        </w:rPr>
        <w:t xml:space="preserve">remanescente à integralização dos CRI, limitado ao Valor de Emissão, </w:t>
      </w:r>
      <w:r w:rsidR="0076217C">
        <w:rPr>
          <w:rFonts w:asciiTheme="minorHAnsi" w:hAnsiTheme="minorHAnsi" w:cstheme="minorHAnsi"/>
          <w:sz w:val="22"/>
          <w:szCs w:val="22"/>
        </w:rPr>
        <w:t>e deverão ser</w:t>
      </w:r>
      <w:r w:rsidR="0076217C" w:rsidRPr="0076217C">
        <w:rPr>
          <w:rFonts w:asciiTheme="minorHAnsi" w:hAnsiTheme="minorHAnsi" w:cstheme="minorHAnsi"/>
          <w:sz w:val="22"/>
          <w:szCs w:val="22"/>
        </w:rPr>
        <w:t xml:space="preserve"> </w:t>
      </w:r>
      <w:r w:rsidR="0076217C" w:rsidRPr="006010D9">
        <w:rPr>
          <w:rFonts w:asciiTheme="minorHAnsi" w:hAnsiTheme="minorHAnsi" w:cstheme="minorHAnsi"/>
          <w:sz w:val="22"/>
          <w:szCs w:val="22"/>
        </w:rPr>
        <w:t>liberado</w:t>
      </w:r>
      <w:r w:rsidR="0076217C">
        <w:rPr>
          <w:rFonts w:asciiTheme="minorHAnsi" w:hAnsiTheme="minorHAnsi" w:cstheme="minorHAnsi"/>
          <w:sz w:val="22"/>
          <w:szCs w:val="22"/>
        </w:rPr>
        <w:t>s,</w:t>
      </w:r>
      <w:r w:rsidR="0076217C" w:rsidRPr="0076217C">
        <w:rPr>
          <w:rFonts w:asciiTheme="minorHAnsi" w:hAnsiTheme="minorHAnsi" w:cstheme="minorHAnsi"/>
          <w:sz w:val="22"/>
          <w:szCs w:val="22"/>
        </w:rPr>
        <w:t xml:space="preserve"> </w:t>
      </w:r>
      <w:r w:rsidR="0076217C">
        <w:rPr>
          <w:rFonts w:asciiTheme="minorHAnsi" w:hAnsiTheme="minorHAnsi" w:cstheme="minorHAnsi"/>
          <w:sz w:val="22"/>
          <w:szCs w:val="22"/>
        </w:rPr>
        <w:t xml:space="preserve">por conta e ordem da </w:t>
      </w:r>
      <w:r w:rsidR="0076217C" w:rsidRPr="006010D9">
        <w:rPr>
          <w:rFonts w:asciiTheme="minorHAnsi" w:hAnsiTheme="minorHAnsi" w:cstheme="minorHAnsi"/>
          <w:sz w:val="22"/>
          <w:szCs w:val="22"/>
        </w:rPr>
        <w:t>Emitente</w:t>
      </w:r>
      <w:r w:rsidR="0076217C">
        <w:rPr>
          <w:rFonts w:asciiTheme="minorHAnsi" w:hAnsiTheme="minorHAnsi" w:cstheme="minorHAnsi"/>
          <w:sz w:val="22"/>
          <w:szCs w:val="22"/>
        </w:rPr>
        <w:t>,</w:t>
      </w:r>
      <w:r w:rsidR="0076217C" w:rsidRPr="006010D9">
        <w:rPr>
          <w:rFonts w:asciiTheme="minorHAnsi" w:hAnsiTheme="minorHAnsi" w:cstheme="minorHAnsi"/>
          <w:sz w:val="22"/>
          <w:szCs w:val="22"/>
        </w:rPr>
        <w:t xml:space="preserve"> </w:t>
      </w:r>
      <w:r w:rsidR="0076217C">
        <w:rPr>
          <w:rFonts w:asciiTheme="minorHAnsi" w:hAnsiTheme="minorHAnsi" w:cstheme="minorHAnsi"/>
          <w:sz w:val="22"/>
          <w:szCs w:val="22"/>
        </w:rPr>
        <w:t xml:space="preserve">diretamente </w:t>
      </w:r>
      <w:r w:rsidR="0076217C" w:rsidRPr="006010D9">
        <w:rPr>
          <w:rFonts w:asciiTheme="minorHAnsi" w:hAnsiTheme="minorHAnsi" w:cstheme="minorHAnsi"/>
          <w:sz w:val="22"/>
          <w:szCs w:val="22"/>
        </w:rPr>
        <w:t xml:space="preserve">à </w:t>
      </w:r>
      <w:r w:rsidR="0076217C">
        <w:rPr>
          <w:rFonts w:asciiTheme="minorHAnsi" w:hAnsiTheme="minorHAnsi" w:cstheme="minorHAnsi"/>
          <w:sz w:val="22"/>
          <w:szCs w:val="22"/>
        </w:rPr>
        <w:t xml:space="preserve">MV e em conta de sua titularidade, a ser informada oportunidade, </w:t>
      </w:r>
      <w:r w:rsidR="00ED521C">
        <w:rPr>
          <w:rFonts w:asciiTheme="minorHAnsi" w:hAnsiTheme="minorHAnsi" w:cstheme="minorHAnsi"/>
          <w:sz w:val="22"/>
          <w:szCs w:val="22"/>
        </w:rPr>
        <w:t xml:space="preserve">sendo certo que, para </w:t>
      </w:r>
      <w:r w:rsidR="0076217C">
        <w:rPr>
          <w:rFonts w:asciiTheme="minorHAnsi" w:hAnsiTheme="minorHAnsi" w:cstheme="minorHAnsi"/>
          <w:sz w:val="22"/>
          <w:szCs w:val="22"/>
        </w:rPr>
        <w:t>fins</w:t>
      </w:r>
      <w:r w:rsidR="00ED521C">
        <w:rPr>
          <w:rFonts w:asciiTheme="minorHAnsi" w:hAnsiTheme="minorHAnsi" w:cstheme="minorHAnsi"/>
          <w:sz w:val="22"/>
          <w:szCs w:val="22"/>
        </w:rPr>
        <w:t xml:space="preserve"> </w:t>
      </w:r>
      <w:r w:rsidR="0064696E">
        <w:rPr>
          <w:rFonts w:asciiTheme="minorHAnsi" w:hAnsiTheme="minorHAnsi" w:cstheme="minorHAnsi"/>
          <w:sz w:val="22"/>
          <w:szCs w:val="22"/>
        </w:rPr>
        <w:t>de sua liberação</w:t>
      </w:r>
      <w:r w:rsidR="00ED521C">
        <w:rPr>
          <w:rFonts w:asciiTheme="minorHAnsi" w:hAnsiTheme="minorHAnsi" w:cstheme="minorHAnsi"/>
          <w:sz w:val="22"/>
          <w:szCs w:val="22"/>
        </w:rPr>
        <w:t xml:space="preserve">, </w:t>
      </w:r>
      <w:r w:rsidR="0064696E">
        <w:rPr>
          <w:rFonts w:asciiTheme="minorHAnsi" w:hAnsiTheme="minorHAnsi" w:cstheme="minorHAnsi"/>
          <w:sz w:val="22"/>
          <w:szCs w:val="22"/>
        </w:rPr>
        <w:t xml:space="preserve">além da </w:t>
      </w:r>
      <w:r w:rsidR="00ED521C">
        <w:rPr>
          <w:rFonts w:asciiTheme="minorHAnsi" w:hAnsiTheme="minorHAnsi" w:cstheme="minorHAnsi"/>
          <w:sz w:val="22"/>
          <w:szCs w:val="22"/>
        </w:rPr>
        <w:t>superação das Condições Precedentes, deverão ser obedecidas as seguintes regras:</w:t>
      </w:r>
    </w:p>
    <w:p w14:paraId="15560888" w14:textId="77777777" w:rsidR="00ED521C" w:rsidRDefault="00ED521C" w:rsidP="00B53846">
      <w:pPr>
        <w:pStyle w:val="PargrafodaLista"/>
        <w:widowControl w:val="0"/>
        <w:tabs>
          <w:tab w:val="left" w:pos="567"/>
        </w:tabs>
        <w:spacing w:line="320" w:lineRule="exact"/>
        <w:ind w:left="0"/>
        <w:jc w:val="both"/>
        <w:rPr>
          <w:rFonts w:asciiTheme="minorHAnsi" w:hAnsiTheme="minorHAnsi" w:cstheme="minorHAnsi"/>
          <w:sz w:val="22"/>
          <w:szCs w:val="22"/>
        </w:rPr>
      </w:pPr>
    </w:p>
    <w:p w14:paraId="71898D16" w14:textId="77777777" w:rsidR="00492941" w:rsidRPr="0085389F" w:rsidRDefault="00492941" w:rsidP="00B53846">
      <w:pPr>
        <w:widowControl w:val="0"/>
        <w:tabs>
          <w:tab w:val="left" w:pos="567"/>
          <w:tab w:val="left" w:pos="1418"/>
        </w:tabs>
        <w:spacing w:line="320" w:lineRule="exact"/>
        <w:jc w:val="both"/>
        <w:rPr>
          <w:rFonts w:asciiTheme="minorHAnsi" w:hAnsiTheme="minorHAnsi" w:cstheme="minorHAnsi"/>
          <w:sz w:val="22"/>
          <w:szCs w:val="22"/>
        </w:rPr>
      </w:pPr>
    </w:p>
    <w:p w14:paraId="228A43D6" w14:textId="74B4494D" w:rsidR="00F82B30" w:rsidRPr="00DE53F7" w:rsidRDefault="004A7531" w:rsidP="00DE53F7">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w:t>
      </w:r>
      <w:r w:rsidR="00F82B30" w:rsidRPr="00DE53F7">
        <w:rPr>
          <w:rFonts w:asciiTheme="minorHAnsi" w:hAnsiTheme="minorHAnsi" w:cstheme="minorHAnsi"/>
          <w:sz w:val="22"/>
          <w:szCs w:val="22"/>
        </w:rPr>
        <w:t xml:space="preserve"> Em</w:t>
      </w:r>
      <w:r w:rsidR="00033E90">
        <w:rPr>
          <w:rFonts w:asciiTheme="minorHAnsi" w:hAnsiTheme="minorHAnsi" w:cstheme="minorHAnsi"/>
          <w:sz w:val="22"/>
          <w:szCs w:val="22"/>
        </w:rPr>
        <w:t>itente</w:t>
      </w:r>
      <w:r w:rsidR="00F82B30" w:rsidRPr="00DE53F7">
        <w:rPr>
          <w:rFonts w:asciiTheme="minorHAnsi" w:hAnsiTheme="minorHAnsi" w:cstheme="minorHAnsi"/>
          <w:sz w:val="22"/>
          <w:szCs w:val="22"/>
        </w:rPr>
        <w:t xml:space="preserve"> dever</w:t>
      </w:r>
      <w:r w:rsidR="00033E90">
        <w:rPr>
          <w:rFonts w:asciiTheme="minorHAnsi" w:hAnsiTheme="minorHAnsi" w:cstheme="minorHAnsi"/>
          <w:sz w:val="22"/>
          <w:szCs w:val="22"/>
        </w:rPr>
        <w:t>á</w:t>
      </w:r>
      <w:r w:rsidR="00F82B30" w:rsidRPr="00DE53F7">
        <w:rPr>
          <w:rFonts w:asciiTheme="minorHAnsi" w:hAnsiTheme="minorHAnsi" w:cstheme="minorHAnsi"/>
          <w:sz w:val="22"/>
          <w:szCs w:val="22"/>
        </w:rPr>
        <w:t xml:space="preserve"> encaminhar para a MV, mensalmente</w:t>
      </w:r>
      <w:r w:rsidR="008C33B2">
        <w:rPr>
          <w:rFonts w:asciiTheme="minorHAnsi" w:hAnsiTheme="minorHAnsi" w:cstheme="minorHAnsi"/>
          <w:sz w:val="22"/>
          <w:szCs w:val="22"/>
        </w:rPr>
        <w:t>,</w:t>
      </w:r>
      <w:r w:rsidR="00F82B30" w:rsidRPr="00DE53F7">
        <w:rPr>
          <w:rFonts w:asciiTheme="minorHAnsi" w:hAnsiTheme="minorHAnsi" w:cstheme="minorHAnsi"/>
          <w:sz w:val="22"/>
          <w:szCs w:val="22"/>
        </w:rPr>
        <w:t xml:space="preserve"> até o </w:t>
      </w:r>
      <w:r w:rsidR="00A934C0">
        <w:rPr>
          <w:rFonts w:asciiTheme="minorHAnsi" w:hAnsiTheme="minorHAnsi" w:cstheme="minorHAnsi"/>
          <w:sz w:val="22"/>
          <w:szCs w:val="22"/>
        </w:rPr>
        <w:t xml:space="preserve">último </w:t>
      </w:r>
      <w:r w:rsidR="00F82B30" w:rsidRPr="00DE53F7">
        <w:rPr>
          <w:rFonts w:asciiTheme="minorHAnsi" w:hAnsiTheme="minorHAnsi" w:cstheme="minorHAnsi"/>
          <w:sz w:val="22"/>
          <w:szCs w:val="22"/>
        </w:rPr>
        <w:t xml:space="preserve"> dia útil</w:t>
      </w:r>
      <w:r w:rsidR="00E00D9C">
        <w:rPr>
          <w:rFonts w:asciiTheme="minorHAnsi" w:hAnsiTheme="minorHAnsi" w:cstheme="minorHAnsi"/>
          <w:sz w:val="22"/>
          <w:szCs w:val="22"/>
        </w:rPr>
        <w:t xml:space="preserve"> do mês imediatamente anterior</w:t>
      </w:r>
      <w:r w:rsidR="00F82B30"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sidR="00A934C0">
        <w:rPr>
          <w:rFonts w:asciiTheme="minorHAnsi" w:hAnsiTheme="minorHAnsi" w:cstheme="minorHAnsi"/>
          <w:sz w:val="22"/>
          <w:szCs w:val="22"/>
        </w:rPr>
        <w:t xml:space="preserve"> do mês seguinte</w:t>
      </w:r>
      <w:r w:rsidR="00F82B30" w:rsidRPr="00DE53F7">
        <w:rPr>
          <w:rFonts w:asciiTheme="minorHAnsi" w:hAnsiTheme="minorHAnsi" w:cstheme="minorHAnsi"/>
          <w:sz w:val="22"/>
          <w:szCs w:val="22"/>
        </w:rPr>
        <w:t>.</w:t>
      </w:r>
    </w:p>
    <w:p w14:paraId="2D5920F1" w14:textId="77777777" w:rsidR="00F82B30" w:rsidRPr="00B53846" w:rsidRDefault="00F82B30" w:rsidP="00B53846">
      <w:pPr>
        <w:pStyle w:val="PargrafodaLista"/>
        <w:rPr>
          <w:rFonts w:asciiTheme="minorHAnsi" w:hAnsiTheme="minorHAnsi" w:cstheme="minorHAnsi"/>
          <w:sz w:val="22"/>
          <w:szCs w:val="22"/>
        </w:rPr>
      </w:pPr>
    </w:p>
    <w:p w14:paraId="091B8AE2" w14:textId="41E4259D" w:rsidR="00F82B30" w:rsidRDefault="00F82B30" w:rsidP="006010D9">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Após o recebimento d</w:t>
      </w:r>
      <w:r w:rsidR="00C958C3">
        <w:rPr>
          <w:rFonts w:asciiTheme="minorHAnsi" w:hAnsiTheme="minorHAnsi" w:cstheme="minorHAnsi"/>
          <w:sz w:val="22"/>
          <w:szCs w:val="22"/>
        </w:rPr>
        <w:t>as informações encaminhadas pela Emitente à</w:t>
      </w:r>
      <w:r>
        <w:rPr>
          <w:rFonts w:asciiTheme="minorHAnsi" w:hAnsiTheme="minorHAnsi" w:cstheme="minorHAnsi"/>
          <w:sz w:val="22"/>
          <w:szCs w:val="22"/>
        </w:rPr>
        <w:t xml:space="preserve"> MV, </w:t>
      </w:r>
      <w:r w:rsidR="00C958C3">
        <w:rPr>
          <w:rFonts w:asciiTheme="minorHAnsi" w:hAnsiTheme="minorHAnsi" w:cstheme="minorHAnsi"/>
          <w:sz w:val="22"/>
          <w:szCs w:val="22"/>
        </w:rPr>
        <w:t>a MV</w:t>
      </w:r>
      <w:r>
        <w:rPr>
          <w:rFonts w:asciiTheme="minorHAnsi" w:hAnsiTheme="minorHAnsi" w:cstheme="minorHAnsi"/>
          <w:sz w:val="22"/>
          <w:szCs w:val="22"/>
        </w:rPr>
        <w:t xml:space="preserve"> validará em até 1 </w:t>
      </w:r>
      <w:r w:rsidR="001546EB">
        <w:rPr>
          <w:rFonts w:asciiTheme="minorHAnsi" w:hAnsiTheme="minorHAnsi" w:cstheme="minorHAnsi"/>
          <w:sz w:val="22"/>
          <w:szCs w:val="22"/>
        </w:rPr>
        <w:t>(um) d</w:t>
      </w:r>
      <w:r>
        <w:rPr>
          <w:rFonts w:asciiTheme="minorHAnsi" w:hAnsiTheme="minorHAnsi" w:cstheme="minorHAnsi"/>
          <w:sz w:val="22"/>
          <w:szCs w:val="22"/>
        </w:rPr>
        <w:t xml:space="preserve">ia </w:t>
      </w:r>
      <w:r w:rsidR="001546EB">
        <w:rPr>
          <w:rFonts w:asciiTheme="minorHAnsi" w:hAnsiTheme="minorHAnsi" w:cstheme="minorHAnsi"/>
          <w:sz w:val="22"/>
          <w:szCs w:val="22"/>
        </w:rPr>
        <w:t>ú</w:t>
      </w:r>
      <w:r>
        <w:rPr>
          <w:rFonts w:asciiTheme="minorHAnsi" w:hAnsiTheme="minorHAnsi" w:cstheme="minorHAnsi"/>
          <w:sz w:val="22"/>
          <w:szCs w:val="22"/>
        </w:rPr>
        <w:t>til, todas as informações e valores constantes em referido documento, de acordo com o</w:t>
      </w:r>
      <w:r w:rsidR="004A7531" w:rsidRPr="004A7531">
        <w:rPr>
          <w:rFonts w:asciiTheme="minorHAnsi" w:hAnsiTheme="minorHAnsi" w:cstheme="minorHAnsi"/>
          <w:sz w:val="22"/>
          <w:szCs w:val="22"/>
        </w:rPr>
        <w:t xml:space="preserve"> </w:t>
      </w:r>
      <w:r w:rsidR="004A7531" w:rsidRPr="008A553A">
        <w:rPr>
          <w:rFonts w:asciiTheme="minorHAnsi" w:hAnsiTheme="minorHAnsi" w:cstheme="minorHAnsi"/>
          <w:sz w:val="22"/>
          <w:szCs w:val="22"/>
        </w:rPr>
        <w:t xml:space="preserve">cronograma de obras previsto no </w:t>
      </w:r>
      <w:r w:rsidR="004A7531" w:rsidRPr="00B53846">
        <w:rPr>
          <w:rFonts w:asciiTheme="minorHAnsi" w:hAnsiTheme="minorHAnsi" w:cstheme="minorHAnsi"/>
          <w:sz w:val="22"/>
          <w:szCs w:val="22"/>
          <w:highlight w:val="yellow"/>
        </w:rPr>
        <w:t>Anexo V</w:t>
      </w:r>
      <w:r w:rsidR="004A7531" w:rsidRPr="008A553A">
        <w:rPr>
          <w:rFonts w:asciiTheme="minorHAnsi" w:hAnsiTheme="minorHAnsi" w:cstheme="minorHAnsi"/>
          <w:sz w:val="22"/>
          <w:szCs w:val="22"/>
        </w:rPr>
        <w:t xml:space="preserve"> desta Cédula</w:t>
      </w:r>
      <w:r w:rsidR="00B501F0">
        <w:rPr>
          <w:rFonts w:asciiTheme="minorHAnsi" w:hAnsiTheme="minorHAnsi" w:cstheme="minorHAnsi"/>
          <w:sz w:val="22"/>
          <w:szCs w:val="22"/>
        </w:rPr>
        <w:t xml:space="preserve"> </w:t>
      </w:r>
      <w:r w:rsidR="00B501F0" w:rsidRPr="00DE53F7">
        <w:rPr>
          <w:rFonts w:asciiTheme="minorHAnsi" w:hAnsiTheme="minorHAnsi" w:cstheme="minorHAnsi"/>
          <w:sz w:val="22"/>
          <w:szCs w:val="22"/>
        </w:rPr>
        <w:t>(“Relatório de Pagamento”)</w:t>
      </w:r>
      <w:r w:rsidR="001546EB">
        <w:rPr>
          <w:rFonts w:asciiTheme="minorHAnsi" w:hAnsiTheme="minorHAnsi" w:cstheme="minorHAnsi"/>
          <w:sz w:val="22"/>
          <w:szCs w:val="22"/>
        </w:rPr>
        <w:t>,</w:t>
      </w:r>
      <w:r w:rsidR="00395319">
        <w:rPr>
          <w:rFonts w:asciiTheme="minorHAnsi" w:hAnsiTheme="minorHAnsi" w:cstheme="minorHAnsi"/>
          <w:sz w:val="22"/>
          <w:szCs w:val="22"/>
        </w:rPr>
        <w:t xml:space="preserve"> e enviará o Relat</w:t>
      </w:r>
      <w:r w:rsidR="001546EB">
        <w:rPr>
          <w:rFonts w:asciiTheme="minorHAnsi" w:hAnsiTheme="minorHAnsi" w:cstheme="minorHAnsi"/>
          <w:sz w:val="22"/>
          <w:szCs w:val="22"/>
        </w:rPr>
        <w:t>ó</w:t>
      </w:r>
      <w:r w:rsidR="00395319">
        <w:rPr>
          <w:rFonts w:asciiTheme="minorHAnsi" w:hAnsiTheme="minorHAnsi" w:cstheme="minorHAnsi"/>
          <w:sz w:val="22"/>
          <w:szCs w:val="22"/>
        </w:rPr>
        <w:t xml:space="preserve">rio de Pagamento para a </w:t>
      </w:r>
      <w:proofErr w:type="spellStart"/>
      <w:r w:rsidR="00395319">
        <w:rPr>
          <w:rFonts w:asciiTheme="minorHAnsi" w:hAnsiTheme="minorHAnsi" w:cstheme="minorHAnsi"/>
          <w:sz w:val="22"/>
          <w:szCs w:val="22"/>
        </w:rPr>
        <w:t>Securitizadora</w:t>
      </w:r>
      <w:proofErr w:type="spellEnd"/>
      <w:r w:rsidR="00DE53F7">
        <w:rPr>
          <w:rFonts w:asciiTheme="minorHAnsi" w:hAnsiTheme="minorHAnsi" w:cstheme="minorHAnsi"/>
          <w:sz w:val="22"/>
          <w:szCs w:val="22"/>
        </w:rPr>
        <w:t xml:space="preserve">, </w:t>
      </w:r>
      <w:ins w:id="28" w:author="Andre Buffara" w:date="2020-01-20T12:58:00Z">
        <w:r w:rsidR="008113DE">
          <w:rPr>
            <w:rFonts w:asciiTheme="minorHAnsi" w:hAnsiTheme="minorHAnsi" w:cstheme="minorHAnsi"/>
            <w:sz w:val="22"/>
            <w:szCs w:val="22"/>
          </w:rPr>
          <w:t xml:space="preserve">com cópia ao Agente Fiduciário, sendo certo que a </w:t>
        </w:r>
        <w:proofErr w:type="spellStart"/>
        <w:r w:rsidR="008113DE">
          <w:rPr>
            <w:rFonts w:asciiTheme="minorHAnsi" w:hAnsiTheme="minorHAnsi" w:cstheme="minorHAnsi"/>
            <w:sz w:val="22"/>
            <w:szCs w:val="22"/>
          </w:rPr>
          <w:t>Securitizadora</w:t>
        </w:r>
      </w:ins>
      <w:proofErr w:type="spellEnd"/>
      <w:del w:id="29" w:author="Andre Buffara" w:date="2020-01-20T12:58:00Z">
        <w:r w:rsidR="00DE53F7" w:rsidDel="008113DE">
          <w:rPr>
            <w:rFonts w:asciiTheme="minorHAnsi" w:hAnsiTheme="minorHAnsi" w:cstheme="minorHAnsi"/>
            <w:sz w:val="22"/>
            <w:szCs w:val="22"/>
          </w:rPr>
          <w:delText>que</w:delText>
        </w:r>
      </w:del>
      <w:r w:rsidR="00DE53F7">
        <w:rPr>
          <w:rFonts w:asciiTheme="minorHAnsi" w:hAnsiTheme="minorHAnsi" w:cstheme="minorHAnsi"/>
          <w:sz w:val="22"/>
          <w:szCs w:val="22"/>
        </w:rPr>
        <w:t xml:space="preserve"> providenciará o pagamento do </w:t>
      </w:r>
      <w:r w:rsidR="004A7531">
        <w:rPr>
          <w:rFonts w:asciiTheme="minorHAnsi" w:hAnsiTheme="minorHAnsi" w:cstheme="minorHAnsi"/>
          <w:sz w:val="22"/>
          <w:szCs w:val="22"/>
        </w:rPr>
        <w:t xml:space="preserve">respectivo valor, inicialmente deduzido da Integralização Inicial e posteriormente da integralização futura dos CRI, </w:t>
      </w:r>
      <w:r w:rsidR="001546EB">
        <w:rPr>
          <w:rFonts w:asciiTheme="minorHAnsi" w:hAnsiTheme="minorHAnsi" w:cstheme="minorHAnsi"/>
          <w:sz w:val="22"/>
          <w:szCs w:val="22"/>
        </w:rPr>
        <w:t>diretamente à MV</w:t>
      </w:r>
      <w:r w:rsidR="004B630F">
        <w:rPr>
          <w:rFonts w:asciiTheme="minorHAnsi" w:hAnsiTheme="minorHAnsi" w:cstheme="minorHAnsi"/>
          <w:sz w:val="22"/>
          <w:szCs w:val="22"/>
        </w:rPr>
        <w:t>.</w:t>
      </w:r>
    </w:p>
    <w:p w14:paraId="25AEDE9A" w14:textId="77777777" w:rsidR="003C115B" w:rsidRPr="00072729" w:rsidRDefault="003C115B" w:rsidP="008A553A">
      <w:pPr>
        <w:widowControl w:val="0"/>
        <w:tabs>
          <w:tab w:val="left" w:pos="567"/>
          <w:tab w:val="left" w:pos="1418"/>
        </w:tabs>
        <w:spacing w:line="320" w:lineRule="exact"/>
        <w:jc w:val="both"/>
        <w:rPr>
          <w:rFonts w:asciiTheme="minorHAnsi" w:hAnsiTheme="minorHAnsi" w:cstheme="minorHAnsi"/>
          <w:sz w:val="22"/>
          <w:szCs w:val="22"/>
        </w:rPr>
      </w:pPr>
    </w:p>
    <w:p w14:paraId="0A839A8B" w14:textId="009AD6D5" w:rsidR="00395319" w:rsidRPr="00B53846" w:rsidRDefault="00BA4E2D" w:rsidP="00DE53F7">
      <w:pPr>
        <w:pStyle w:val="PargrafodaLista"/>
        <w:widowControl w:val="0"/>
        <w:numPr>
          <w:ilvl w:val="2"/>
          <w:numId w:val="59"/>
        </w:numPr>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w:t>
      </w:r>
      <w:r w:rsidR="00395319" w:rsidRPr="00DE53F7">
        <w:rPr>
          <w:rFonts w:asciiTheme="minorHAnsi" w:hAnsiTheme="minorHAnsi" w:cstheme="minorHAnsi"/>
          <w:sz w:val="22"/>
          <w:szCs w:val="22"/>
        </w:rPr>
        <w:t xml:space="preserve"> Securitizadora deverá providenciar a </w:t>
      </w:r>
      <w:r w:rsidR="003C115B" w:rsidRPr="00DE53F7">
        <w:rPr>
          <w:rFonts w:asciiTheme="minorHAnsi" w:hAnsiTheme="minorHAnsi" w:cstheme="minorHAnsi"/>
          <w:sz w:val="22"/>
          <w:szCs w:val="22"/>
        </w:rPr>
        <w:t>integralização</w:t>
      </w:r>
      <w:r w:rsidR="00395319" w:rsidRPr="00DE53F7">
        <w:rPr>
          <w:rFonts w:asciiTheme="minorHAnsi" w:hAnsiTheme="minorHAnsi" w:cstheme="minorHAnsi"/>
          <w:sz w:val="22"/>
          <w:szCs w:val="22"/>
        </w:rPr>
        <w:t xml:space="preserve"> dos CRIs</w:t>
      </w:r>
      <w:r w:rsidR="00C620E9" w:rsidRPr="00DE53F7">
        <w:rPr>
          <w:rFonts w:asciiTheme="minorHAnsi" w:hAnsiTheme="minorHAnsi" w:cstheme="minorHAnsi"/>
          <w:sz w:val="22"/>
          <w:szCs w:val="22"/>
        </w:rPr>
        <w:t xml:space="preserve"> por parte dos investidores, </w:t>
      </w:r>
      <w:r w:rsidR="006D11C6" w:rsidRPr="00DE53F7">
        <w:rPr>
          <w:rFonts w:asciiTheme="minorHAnsi" w:hAnsiTheme="minorHAnsi" w:cstheme="minorHAnsi"/>
          <w:sz w:val="22"/>
          <w:szCs w:val="22"/>
        </w:rPr>
        <w:t xml:space="preserve">de acordo com </w:t>
      </w:r>
      <w:r w:rsidR="007725A3">
        <w:rPr>
          <w:rFonts w:asciiTheme="minorHAnsi" w:hAnsiTheme="minorHAnsi" w:cstheme="minorHAnsi"/>
          <w:sz w:val="22"/>
          <w:szCs w:val="22"/>
        </w:rPr>
        <w:t>o Relatório de Pagamento.</w:t>
      </w:r>
    </w:p>
    <w:p w14:paraId="2148B7E2" w14:textId="77777777" w:rsidR="00F82B30" w:rsidRPr="00B53846" w:rsidRDefault="00F82B30" w:rsidP="00B53846">
      <w:pPr>
        <w:pStyle w:val="PargrafodaLista"/>
        <w:rPr>
          <w:rFonts w:asciiTheme="minorHAnsi" w:hAnsiTheme="minorHAnsi" w:cstheme="minorHAnsi"/>
          <w:sz w:val="22"/>
          <w:szCs w:val="22"/>
        </w:rPr>
      </w:pPr>
    </w:p>
    <w:p w14:paraId="37937CE4" w14:textId="4F4F1703" w:rsidR="003C115B" w:rsidRPr="008A553A" w:rsidRDefault="003C115B" w:rsidP="008A553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xml:space="preserve">: </w:t>
      </w:r>
      <w:r w:rsidR="00F05277" w:rsidRPr="008A553A">
        <w:rPr>
          <w:rFonts w:asciiTheme="minorHAnsi" w:hAnsiTheme="minorHAnsi" w:cstheme="minorHAnsi"/>
          <w:sz w:val="22"/>
          <w:szCs w:val="22"/>
        </w:rPr>
        <w:t>A</w:t>
      </w:r>
      <w:r w:rsidR="001A2D6F">
        <w:rPr>
          <w:rFonts w:asciiTheme="minorHAnsi" w:hAnsiTheme="minorHAnsi" w:cstheme="minorHAnsi"/>
          <w:sz w:val="22"/>
          <w:szCs w:val="22"/>
        </w:rPr>
        <w:t xml:space="preserve"> Securitizadora,</w:t>
      </w:r>
      <w:r w:rsidR="001A2D6F" w:rsidRPr="001A2D6F">
        <w:rPr>
          <w:rFonts w:asciiTheme="minorHAnsi" w:hAnsiTheme="minorHAnsi" w:cstheme="minorHAnsi"/>
          <w:sz w:val="22"/>
          <w:szCs w:val="22"/>
        </w:rPr>
        <w:t xml:space="preserve"> </w:t>
      </w:r>
      <w:r w:rsidR="001A2D6F">
        <w:rPr>
          <w:rFonts w:asciiTheme="minorHAnsi" w:hAnsiTheme="minorHAnsi" w:cstheme="minorHAnsi"/>
          <w:sz w:val="22"/>
          <w:szCs w:val="22"/>
        </w:rPr>
        <w:t>utilizando-se dos recursos decorrente dos Direitos Creditórios</w:t>
      </w:r>
      <w:r w:rsidR="00EF393B">
        <w:rPr>
          <w:rFonts w:asciiTheme="minorHAnsi" w:hAnsiTheme="minorHAnsi" w:cstheme="minorHAnsi"/>
          <w:sz w:val="22"/>
          <w:szCs w:val="22"/>
        </w:rPr>
        <w:t xml:space="preserve"> e obedecida a</w:t>
      </w:r>
      <w:r w:rsidR="00EF393B" w:rsidRPr="00EF393B">
        <w:rPr>
          <w:rFonts w:asciiTheme="minorHAnsi" w:hAnsiTheme="minorHAnsi" w:cstheme="minorHAnsi"/>
          <w:sz w:val="22"/>
          <w:szCs w:val="22"/>
          <w:u w:val="single"/>
        </w:rPr>
        <w:t xml:space="preserve"> </w:t>
      </w:r>
      <w:r w:rsidR="00EF393B" w:rsidRPr="006010D9">
        <w:rPr>
          <w:rFonts w:asciiTheme="minorHAnsi" w:hAnsiTheme="minorHAnsi" w:cstheme="minorHAnsi"/>
          <w:sz w:val="22"/>
          <w:szCs w:val="22"/>
          <w:u w:val="single"/>
        </w:rPr>
        <w:t>Ordem de Destinação de Recurso</w:t>
      </w:r>
      <w:r w:rsidR="00EF393B">
        <w:rPr>
          <w:rFonts w:asciiTheme="minorHAnsi" w:hAnsiTheme="minorHAnsi" w:cstheme="minorHAnsi"/>
          <w:sz w:val="22"/>
          <w:szCs w:val="22"/>
          <w:u w:val="single"/>
        </w:rPr>
        <w:t xml:space="preserve"> indicada na cláusula 6.1</w:t>
      </w:r>
      <w:r w:rsidR="00033B64">
        <w:rPr>
          <w:rFonts w:asciiTheme="minorHAnsi" w:hAnsiTheme="minorHAnsi" w:cstheme="minorHAnsi"/>
          <w:sz w:val="22"/>
          <w:szCs w:val="22"/>
          <w:u w:val="single"/>
        </w:rPr>
        <w:t xml:space="preserve"> (“Saldo da Carteira”)</w:t>
      </w:r>
      <w:r w:rsidR="00EF393B">
        <w:rPr>
          <w:rFonts w:asciiTheme="minorHAnsi" w:hAnsiTheme="minorHAnsi" w:cstheme="minorHAnsi"/>
          <w:sz w:val="22"/>
          <w:szCs w:val="22"/>
          <w:u w:val="single"/>
        </w:rPr>
        <w:t>,</w:t>
      </w:r>
      <w:r w:rsidR="00EF393B">
        <w:rPr>
          <w:rFonts w:asciiTheme="minorHAnsi" w:hAnsiTheme="minorHAnsi" w:cstheme="minorHAnsi"/>
          <w:sz w:val="22"/>
          <w:szCs w:val="22"/>
        </w:rPr>
        <w:t xml:space="preserve"> </w:t>
      </w:r>
      <w:r w:rsidR="001A2D6F">
        <w:rPr>
          <w:rFonts w:asciiTheme="minorHAnsi" w:hAnsiTheme="minorHAnsi" w:cstheme="minorHAnsi"/>
          <w:sz w:val="22"/>
          <w:szCs w:val="22"/>
        </w:rPr>
        <w:t xml:space="preserve">precederá ao </w:t>
      </w:r>
      <w:r w:rsidRPr="008A553A">
        <w:rPr>
          <w:rFonts w:asciiTheme="minorHAnsi" w:hAnsiTheme="minorHAnsi" w:cstheme="minorHAnsi"/>
          <w:sz w:val="22"/>
          <w:szCs w:val="22"/>
        </w:rPr>
        <w:t xml:space="preserve">pagamento dos Custos Extras, limitados </w:t>
      </w:r>
      <w:r w:rsidR="001A2D6F">
        <w:rPr>
          <w:rFonts w:asciiTheme="minorHAnsi" w:hAnsiTheme="minorHAnsi" w:cstheme="minorHAnsi"/>
          <w:sz w:val="22"/>
          <w:szCs w:val="22"/>
        </w:rPr>
        <w:t xml:space="preserve">à </w:t>
      </w:r>
      <w:r w:rsidR="001A2D6F" w:rsidRPr="008A3B92">
        <w:rPr>
          <w:rFonts w:asciiTheme="minorHAnsi" w:hAnsiTheme="minorHAnsi" w:cstheme="minorHAnsi"/>
          <w:sz w:val="22"/>
          <w:szCs w:val="22"/>
        </w:rPr>
        <w:t xml:space="preserve">R$ </w:t>
      </w:r>
      <w:r w:rsidR="001A2D6F" w:rsidRPr="00B53846">
        <w:rPr>
          <w:rFonts w:asciiTheme="minorHAnsi" w:hAnsiTheme="minorHAnsi" w:cstheme="minorHAnsi"/>
          <w:color w:val="000000"/>
          <w:sz w:val="22"/>
          <w:szCs w:val="22"/>
        </w:rPr>
        <w:t xml:space="preserve">5.925.000,00 </w:t>
      </w:r>
      <w:commentRangeStart w:id="30"/>
      <w:r w:rsidR="001A2D6F" w:rsidRPr="00B53846">
        <w:rPr>
          <w:rFonts w:asciiTheme="minorHAnsi" w:hAnsiTheme="minorHAnsi" w:cstheme="minorHAnsi"/>
          <w:color w:val="000000"/>
          <w:sz w:val="22"/>
          <w:szCs w:val="22"/>
        </w:rPr>
        <w:t>reais</w:t>
      </w:r>
      <w:commentRangeEnd w:id="30"/>
      <w:r w:rsidR="001A2D6F" w:rsidRPr="00EE6169">
        <w:rPr>
          <w:rStyle w:val="Refdecomentrio"/>
        </w:rPr>
        <w:commentReference w:id="30"/>
      </w:r>
      <w:r w:rsidR="008B799A"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e acordo com relatório demonstrando os Custos Extras a incorrer</w:t>
      </w:r>
      <w:r w:rsidR="008B799A">
        <w:rPr>
          <w:rFonts w:asciiTheme="minorHAnsi" w:hAnsiTheme="minorHAnsi" w:cstheme="minorHAnsi"/>
          <w:sz w:val="22"/>
          <w:szCs w:val="22"/>
        </w:rPr>
        <w:t>,</w:t>
      </w:r>
      <w:r w:rsidRPr="008A553A">
        <w:rPr>
          <w:rFonts w:asciiTheme="minorHAnsi" w:hAnsiTheme="minorHAnsi" w:cstheme="minorHAnsi"/>
          <w:sz w:val="22"/>
          <w:szCs w:val="22"/>
        </w:rPr>
        <w:t xml:space="preserve"> a ser preparado pela Emitente (“</w:t>
      </w:r>
      <w:r w:rsidRPr="008A553A">
        <w:rPr>
          <w:rFonts w:asciiTheme="minorHAnsi" w:hAnsiTheme="minorHAnsi" w:cstheme="minorHAnsi"/>
          <w:sz w:val="22"/>
          <w:szCs w:val="22"/>
          <w:u w:val="single"/>
        </w:rPr>
        <w:t>Relatório de Custos Extras</w:t>
      </w:r>
      <w:r w:rsidRPr="008A553A">
        <w:rPr>
          <w:rFonts w:asciiTheme="minorHAnsi" w:hAnsiTheme="minorHAnsi" w:cstheme="minorHAnsi"/>
          <w:sz w:val="22"/>
          <w:szCs w:val="22"/>
        </w:rPr>
        <w:t>”)</w:t>
      </w:r>
      <w:r w:rsidR="00EF393B">
        <w:rPr>
          <w:rFonts w:asciiTheme="minorHAnsi" w:hAnsiTheme="minorHAnsi" w:cstheme="minorHAnsi"/>
          <w:sz w:val="22"/>
          <w:szCs w:val="22"/>
        </w:rPr>
        <w:t xml:space="preserve">. Entretanto, </w:t>
      </w:r>
      <w:del w:id="31" w:author="Andre Buffara" w:date="2020-01-20T13:01:00Z">
        <w:r w:rsidR="00382C47" w:rsidDel="008113DE">
          <w:rPr>
            <w:rFonts w:asciiTheme="minorHAnsi" w:hAnsiTheme="minorHAnsi" w:cstheme="minorHAnsi"/>
            <w:sz w:val="22"/>
            <w:szCs w:val="22"/>
          </w:rPr>
          <w:delText xml:space="preserve"> </w:delText>
        </w:r>
      </w:del>
      <w:r w:rsidR="00EF393B">
        <w:rPr>
          <w:rFonts w:asciiTheme="minorHAnsi" w:hAnsiTheme="minorHAnsi" w:cstheme="minorHAnsi"/>
          <w:sz w:val="22"/>
          <w:szCs w:val="22"/>
        </w:rPr>
        <w:t>o pagamento dos Custos Extras pela Securitizadora está condicionado à constatação, pela Securitizadora, de que resultado da razão de garantia (“LTV”),</w:t>
      </w:r>
      <w:r w:rsidR="007A3431">
        <w:rPr>
          <w:rFonts w:asciiTheme="minorHAnsi" w:hAnsiTheme="minorHAnsi" w:cstheme="minorHAnsi"/>
          <w:sz w:val="22"/>
          <w:szCs w:val="22"/>
        </w:rPr>
        <w:t xml:space="preserve"> conforme fórmula abaixo indicada,</w:t>
      </w:r>
      <w:r w:rsidR="00EF393B">
        <w:rPr>
          <w:rFonts w:asciiTheme="minorHAnsi" w:hAnsiTheme="minorHAnsi" w:cstheme="minorHAnsi"/>
          <w:sz w:val="22"/>
          <w:szCs w:val="22"/>
        </w:rPr>
        <w:t xml:space="preserve"> </w:t>
      </w:r>
      <w:del w:id="32" w:author="Andre Buffara" w:date="2020-01-20T13:02:00Z">
        <w:r w:rsidR="00033B64" w:rsidDel="008113DE">
          <w:rPr>
            <w:rFonts w:asciiTheme="minorHAnsi" w:hAnsiTheme="minorHAnsi" w:cstheme="minorHAnsi"/>
            <w:sz w:val="22"/>
            <w:szCs w:val="22"/>
          </w:rPr>
          <w:delText xml:space="preserve"> </w:delText>
        </w:r>
      </w:del>
      <w:r w:rsidR="00033B64">
        <w:rPr>
          <w:rFonts w:asciiTheme="minorHAnsi" w:hAnsiTheme="minorHAnsi" w:cstheme="minorHAnsi"/>
          <w:sz w:val="22"/>
          <w:szCs w:val="22"/>
        </w:rPr>
        <w:t xml:space="preserve">seja </w:t>
      </w:r>
      <w:r w:rsidR="00033B64" w:rsidRPr="00291141">
        <w:rPr>
          <w:rFonts w:asciiTheme="minorHAnsi" w:hAnsiTheme="minorHAnsi" w:cstheme="minorHAnsi"/>
          <w:sz w:val="22"/>
          <w:szCs w:val="22"/>
        </w:rPr>
        <w:t xml:space="preserve">de, </w:t>
      </w:r>
      <w:proofErr w:type="gramStart"/>
      <w:r w:rsidR="00033B64" w:rsidRPr="00AB7DED">
        <w:rPr>
          <w:rFonts w:asciiTheme="minorHAnsi" w:hAnsiTheme="minorHAnsi" w:cstheme="minorHAnsi"/>
          <w:sz w:val="22"/>
          <w:szCs w:val="22"/>
        </w:rPr>
        <w:t xml:space="preserve">no </w:t>
      </w:r>
      <w:r w:rsidR="00EF393B" w:rsidRPr="00AB7DED">
        <w:rPr>
          <w:rFonts w:asciiTheme="minorHAnsi" w:hAnsiTheme="minorHAnsi" w:cstheme="minorHAnsi"/>
          <w:sz w:val="22"/>
          <w:szCs w:val="22"/>
        </w:rPr>
        <w:t xml:space="preserve"> máximo</w:t>
      </w:r>
      <w:proofErr w:type="gramEnd"/>
      <w:r w:rsidR="00033B64" w:rsidRPr="00B53846">
        <w:rPr>
          <w:rFonts w:asciiTheme="minorHAnsi" w:hAnsiTheme="minorHAnsi" w:cstheme="minorHAnsi"/>
          <w:sz w:val="22"/>
          <w:szCs w:val="22"/>
        </w:rPr>
        <w:t>,</w:t>
      </w:r>
      <w:r w:rsidR="00EF393B" w:rsidRPr="00291141">
        <w:rPr>
          <w:rFonts w:asciiTheme="minorHAnsi" w:hAnsiTheme="minorHAnsi" w:cstheme="minorHAnsi"/>
          <w:sz w:val="22"/>
          <w:szCs w:val="22"/>
        </w:rPr>
        <w:t xml:space="preserve"> de</w:t>
      </w:r>
      <w:r w:rsidR="00EF393B">
        <w:rPr>
          <w:rFonts w:asciiTheme="minorHAnsi" w:hAnsiTheme="minorHAnsi" w:cstheme="minorHAnsi"/>
          <w:sz w:val="22"/>
          <w:szCs w:val="22"/>
        </w:rPr>
        <w:t xml:space="preserve"> 60% (sessenta por cento)</w:t>
      </w:r>
      <w:r w:rsidR="00033B64">
        <w:rPr>
          <w:rFonts w:asciiTheme="minorHAnsi" w:hAnsiTheme="minorHAnsi" w:cstheme="minorHAnsi"/>
          <w:sz w:val="22"/>
          <w:szCs w:val="22"/>
        </w:rPr>
        <w:t xml:space="preserve">. Exemplificamente, caso o resultado </w:t>
      </w:r>
      <w:r w:rsidR="00407D6C">
        <w:rPr>
          <w:rFonts w:asciiTheme="minorHAnsi" w:hAnsiTheme="minorHAnsi" w:cstheme="minorHAnsi"/>
          <w:sz w:val="22"/>
          <w:szCs w:val="22"/>
        </w:rPr>
        <w:t>d</w:t>
      </w:r>
      <w:r w:rsidR="00033B64">
        <w:rPr>
          <w:rFonts w:asciiTheme="minorHAnsi" w:hAnsiTheme="minorHAnsi" w:cstheme="minorHAnsi"/>
          <w:sz w:val="22"/>
          <w:szCs w:val="22"/>
        </w:rPr>
        <w:t>o LTV seja de 50% (cinquenta por cento), a Securitzadora liberará à Emitente</w:t>
      </w:r>
      <w:r w:rsidR="00033B64" w:rsidRPr="00033B64">
        <w:rPr>
          <w:rFonts w:asciiTheme="minorHAnsi" w:hAnsiTheme="minorHAnsi" w:cstheme="minorHAnsi"/>
          <w:sz w:val="22"/>
          <w:szCs w:val="22"/>
        </w:rPr>
        <w:t xml:space="preserve"> </w:t>
      </w:r>
      <w:r w:rsidR="00033B64">
        <w:rPr>
          <w:rFonts w:asciiTheme="minorHAnsi" w:hAnsiTheme="minorHAnsi" w:cstheme="minorHAnsi"/>
          <w:sz w:val="22"/>
          <w:szCs w:val="22"/>
        </w:rPr>
        <w:t>os valores do Saldo da Carteira. Por outro lado, caso o LTV seja de 60,1%, o Saldo da Carteira será destinado integralmente à obra até alcançado o LTV de 60%</w:t>
      </w:r>
      <w:r w:rsidR="00E25041">
        <w:rPr>
          <w:rFonts w:asciiTheme="minorHAnsi" w:hAnsiTheme="minorHAnsi" w:cstheme="minorHAnsi"/>
          <w:sz w:val="22"/>
          <w:szCs w:val="22"/>
        </w:rPr>
        <w:t xml:space="preserve">, </w:t>
      </w:r>
      <w:r w:rsidR="00407D6C">
        <w:rPr>
          <w:rFonts w:asciiTheme="minorHAnsi" w:hAnsiTheme="minorHAnsi" w:cstheme="minorHAnsi"/>
          <w:sz w:val="22"/>
          <w:szCs w:val="22"/>
        </w:rPr>
        <w:t>e</w:t>
      </w:r>
      <w:r w:rsidR="00E25041">
        <w:rPr>
          <w:rFonts w:asciiTheme="minorHAnsi" w:hAnsiTheme="minorHAnsi" w:cstheme="minorHAnsi"/>
          <w:sz w:val="22"/>
          <w:szCs w:val="22"/>
        </w:rPr>
        <w:t>, caso ainda haja valores remanescentes do Saldo da Carteira, os mesmos serão enviados à Emitente</w:t>
      </w:r>
      <w:r w:rsidR="00407D6C">
        <w:rPr>
          <w:rFonts w:asciiTheme="minorHAnsi" w:hAnsiTheme="minorHAnsi" w:cstheme="minorHAnsi"/>
          <w:sz w:val="22"/>
          <w:szCs w:val="22"/>
        </w:rPr>
        <w:t>,</w:t>
      </w:r>
      <w:r w:rsidR="009C043D">
        <w:rPr>
          <w:rFonts w:asciiTheme="minorHAnsi" w:hAnsiTheme="minorHAnsi" w:cstheme="minorHAnsi"/>
          <w:sz w:val="22"/>
          <w:szCs w:val="22"/>
        </w:rPr>
        <w:t xml:space="preserve"> respeitando-se</w:t>
      </w:r>
      <w:r w:rsidR="000A6BB5">
        <w:rPr>
          <w:rFonts w:asciiTheme="minorHAnsi" w:hAnsiTheme="minorHAnsi" w:cstheme="minorHAnsi"/>
          <w:sz w:val="22"/>
          <w:szCs w:val="22"/>
        </w:rPr>
        <w:t>, entretanto,</w:t>
      </w:r>
      <w:r w:rsidR="009C043D">
        <w:rPr>
          <w:rFonts w:asciiTheme="minorHAnsi" w:hAnsiTheme="minorHAnsi" w:cstheme="minorHAnsi"/>
          <w:sz w:val="22"/>
          <w:szCs w:val="22"/>
        </w:rPr>
        <w:t xml:space="preserve"> o valor máximo de </w:t>
      </w:r>
      <w:r w:rsidR="009C043D" w:rsidRPr="008A3B92">
        <w:rPr>
          <w:rFonts w:asciiTheme="minorHAnsi" w:hAnsiTheme="minorHAnsi" w:cstheme="minorHAnsi"/>
          <w:sz w:val="22"/>
          <w:szCs w:val="22"/>
        </w:rPr>
        <w:t xml:space="preserve">R$ </w:t>
      </w:r>
      <w:r w:rsidR="009C043D" w:rsidRPr="003B35F6">
        <w:rPr>
          <w:rFonts w:asciiTheme="minorHAnsi" w:hAnsiTheme="minorHAnsi" w:cstheme="minorHAnsi"/>
          <w:color w:val="000000"/>
          <w:sz w:val="22"/>
          <w:szCs w:val="22"/>
        </w:rPr>
        <w:t xml:space="preserve">5.925.000,00 </w:t>
      </w:r>
      <w:commentRangeStart w:id="33"/>
      <w:r w:rsidR="009C043D" w:rsidRPr="003B35F6">
        <w:rPr>
          <w:rFonts w:asciiTheme="minorHAnsi" w:hAnsiTheme="minorHAnsi" w:cstheme="minorHAnsi"/>
          <w:color w:val="000000"/>
          <w:sz w:val="22"/>
          <w:szCs w:val="22"/>
        </w:rPr>
        <w:t>reais</w:t>
      </w:r>
      <w:commentRangeEnd w:id="33"/>
      <w:r w:rsidR="009C043D" w:rsidRPr="00EE6169">
        <w:rPr>
          <w:rStyle w:val="Refdecomentrio"/>
        </w:rPr>
        <w:commentReference w:id="33"/>
      </w:r>
      <w:r w:rsidR="00E25041">
        <w:rPr>
          <w:rFonts w:asciiTheme="minorHAnsi" w:hAnsiTheme="minorHAnsi" w:cstheme="minorHAnsi"/>
          <w:sz w:val="22"/>
          <w:szCs w:val="22"/>
        </w:rPr>
        <w:t>.</w:t>
      </w:r>
      <w:r w:rsidR="00F05277" w:rsidRPr="008A553A">
        <w:rPr>
          <w:rFonts w:asciiTheme="minorHAnsi" w:hAnsiTheme="minorHAnsi" w:cstheme="minorHAnsi"/>
          <w:sz w:val="22"/>
          <w:szCs w:val="22"/>
        </w:rPr>
        <w:t>:</w:t>
      </w:r>
    </w:p>
    <w:p w14:paraId="7BC728D9" w14:textId="476B3845" w:rsidR="003C115B" w:rsidRPr="006010D9" w:rsidRDefault="003C115B" w:rsidP="008A553A"/>
    <w:p w14:paraId="34829587" w14:textId="77777777" w:rsidR="00E043FD" w:rsidRPr="00667864" w:rsidRDefault="00E043FD" w:rsidP="00E043FD">
      <w:pPr>
        <w:tabs>
          <w:tab w:val="left" w:pos="851"/>
        </w:tabs>
        <w:autoSpaceDE w:val="0"/>
        <w:autoSpaceDN w:val="0"/>
        <w:adjustRightInd w:val="0"/>
        <w:spacing w:line="320" w:lineRule="exact"/>
        <w:ind w:left="1418"/>
        <w:contextualSpacing/>
        <w:jc w:val="both"/>
        <w:rPr>
          <w:ins w:id="34" w:author="Flávia Rezende Dias" w:date="2020-01-17T16:16:00Z"/>
          <w:rFonts w:asciiTheme="minorHAnsi" w:hAnsiTheme="minorHAnsi"/>
          <w:sz w:val="22"/>
          <w:szCs w:val="22"/>
          <w:lang w:eastAsia="pt-BR"/>
        </w:rPr>
      </w:pPr>
    </w:p>
    <w:p w14:paraId="10AF3330" w14:textId="371DEEFE" w:rsidR="00E043FD" w:rsidRPr="00F4515C" w:rsidRDefault="00E043FD" w:rsidP="00E043FD">
      <w:pPr>
        <w:tabs>
          <w:tab w:val="left" w:pos="851"/>
        </w:tabs>
        <w:autoSpaceDE w:val="0"/>
        <w:autoSpaceDN w:val="0"/>
        <w:adjustRightInd w:val="0"/>
        <w:ind w:left="1418"/>
        <w:contextualSpacing/>
        <w:jc w:val="both"/>
        <w:rPr>
          <w:ins w:id="35" w:author="Flávia Rezende Dias" w:date="2020-01-17T16:16:00Z"/>
          <w:rFonts w:asciiTheme="minorHAnsi" w:hAnsiTheme="minorHAnsi"/>
          <w:sz w:val="20"/>
          <w:szCs w:val="22"/>
          <w:lang w:eastAsia="pt-BR"/>
        </w:rPr>
      </w:pPr>
      <m:oMathPara>
        <m:oMath>
          <m:r>
            <w:ins w:id="36" w:author="Flávia Rezende Dias" w:date="2020-01-17T16:16:00Z">
              <w:rPr>
                <w:rFonts w:ascii="Cambria Math" w:hAnsi="Cambria Math"/>
                <w:sz w:val="20"/>
                <w:szCs w:val="22"/>
                <w:lang w:eastAsia="pt-BR"/>
              </w:rPr>
              <m:t>LTV=</m:t>
            </w:ins>
          </m:r>
          <m:f>
            <m:fPr>
              <m:ctrlPr>
                <w:ins w:id="37" w:author="Flávia Rezende Dias" w:date="2020-01-17T16:16:00Z">
                  <w:rPr>
                    <w:rFonts w:ascii="Cambria Math" w:hAnsi="Cambria Math"/>
                    <w:i/>
                    <w:sz w:val="20"/>
                    <w:szCs w:val="22"/>
                    <w:lang w:eastAsia="pt-BR"/>
                  </w:rPr>
                </w:ins>
              </m:ctrlPr>
            </m:fPr>
            <m:num>
              <m:r>
                <w:ins w:id="38" w:author="Edlane Oliveira Paiva" w:date="2020-01-17T18:09:00Z">
                  <w:rPr>
                    <w:rFonts w:ascii="Cambria Math" w:hAnsi="Cambria Math"/>
                    <w:sz w:val="20"/>
                    <w:szCs w:val="22"/>
                    <w:lang w:eastAsia="pt-BR"/>
                  </w:rPr>
                  <m:t>Valor Integralizado do CRI</m:t>
                </w:ins>
              </m:r>
              <m:r>
                <w:ins w:id="39" w:author="Flávia Rezende Dias" w:date="2020-01-17T16:16:00Z">
                  <w:rPr>
                    <w:rFonts w:ascii="Cambria Math" w:hAnsi="Cambria Math"/>
                    <w:sz w:val="20"/>
                    <w:szCs w:val="22"/>
                    <w:lang w:eastAsia="pt-BR"/>
                  </w:rPr>
                  <m:t>+Obra à incorrer</m:t>
                </w:ins>
              </m:r>
            </m:num>
            <m:den>
              <m:eqArr>
                <m:eqArrPr>
                  <m:ctrlPr>
                    <w:ins w:id="40" w:author="Flávia Rezende Dias" w:date="2020-01-17T16:17:00Z">
                      <w:rPr>
                        <w:rFonts w:ascii="Cambria Math" w:hAnsi="Cambria Math"/>
                        <w:i/>
                        <w:sz w:val="20"/>
                        <w:szCs w:val="22"/>
                        <w:lang w:eastAsia="pt-BR"/>
                      </w:rPr>
                    </w:ins>
                  </m:ctrlPr>
                </m:eqArrPr>
                <m:e>
                  <m:r>
                    <w:ins w:id="41" w:author="Flávia Rezende Dias" w:date="2020-01-17T16:16:00Z">
                      <w:rPr>
                        <w:rFonts w:ascii="Cambria Math" w:hAnsi="Cambria Math"/>
                        <w:sz w:val="20"/>
                        <w:szCs w:val="22"/>
                        <w:lang w:eastAsia="pt-BR"/>
                      </w:rPr>
                      <m:t>VGV à r</m:t>
                    </w:ins>
                  </m:r>
                  <m:r>
                    <w:ins w:id="42" w:author="Flávia Rezende Dias" w:date="2020-01-17T16:17:00Z">
                      <w:rPr>
                        <w:rFonts w:ascii="Cambria Math" w:hAnsi="Cambria Math"/>
                        <w:sz w:val="20"/>
                        <w:szCs w:val="22"/>
                        <w:lang w:eastAsia="pt-BR"/>
                      </w:rPr>
                      <m:t>eceber do Vendido+VGV do Estoque</m:t>
                    </w:ins>
                  </m:r>
                </m:e>
                <m:e>
                  <m:d>
                    <m:dPr>
                      <m:ctrlPr>
                        <w:ins w:id="43" w:author="Flávia Rezende Dias" w:date="2020-01-17T16:17:00Z">
                          <w:rPr>
                            <w:rFonts w:ascii="Cambria Math" w:hAnsi="Cambria Math"/>
                            <w:i/>
                            <w:sz w:val="20"/>
                            <w:szCs w:val="22"/>
                            <w:lang w:eastAsia="pt-BR"/>
                          </w:rPr>
                        </w:ins>
                      </m:ctrlPr>
                    </m:dPr>
                    <m:e>
                      <m:r>
                        <w:ins w:id="44" w:author="Flávia Rezende Dias" w:date="2020-01-17T16:17:00Z">
                          <w:rPr>
                            <w:rFonts w:ascii="Cambria Math" w:hAnsi="Cambria Math"/>
                            <w:sz w:val="20"/>
                            <w:szCs w:val="22"/>
                            <w:lang w:eastAsia="pt-BR"/>
                          </w:rPr>
                          <m:t>-</m:t>
                        </w:ins>
                      </m:r>
                    </m:e>
                  </m:d>
                  <m:r>
                    <w:ins w:id="45" w:author="Flávia Rezende Dias" w:date="2020-01-17T16:17:00Z">
                      <w:rPr>
                        <w:rFonts w:ascii="Cambria Math" w:hAnsi="Cambria Math"/>
                        <w:sz w:val="20"/>
                        <w:szCs w:val="22"/>
                        <w:lang w:eastAsia="pt-BR"/>
                      </w:rPr>
                      <m:t>RET</m:t>
                    </w:ins>
                  </m:r>
                  <m:ctrlPr>
                    <w:rPr>
                      <w:rFonts w:ascii="Cambria Math" w:eastAsia="Cambria Math" w:hAnsi="Cambria Math" w:cs="Cambria Math"/>
                      <w:i/>
                      <w:sz w:val="20"/>
                    </w:rPr>
                  </m:ctrlPr>
                </m:e>
                <m:e/>
              </m:eqArr>
            </m:den>
          </m:f>
          <m:r>
            <w:ins w:id="46" w:author="Flávia Rezende Dias" w:date="2020-01-17T16:17:00Z">
              <m:rPr>
                <m:sty m:val="p"/>
              </m:rPr>
              <w:rPr>
                <w:rFonts w:ascii="Cambria Math" w:hAnsi="Cambria Math" w:cs="Arial"/>
                <w:color w:val="222222"/>
                <w:sz w:val="20"/>
                <w:szCs w:val="22"/>
                <w:shd w:val="clear" w:color="auto" w:fill="FFFFFF"/>
                <w:lang w:eastAsia="pt-BR"/>
              </w:rPr>
              <m:t>&lt;60%</m:t>
            </w:ins>
          </m:r>
        </m:oMath>
      </m:oMathPara>
    </w:p>
    <w:p w14:paraId="2C4B756E" w14:textId="77777777" w:rsidR="00E043FD" w:rsidRPr="00667864" w:rsidRDefault="00E043FD" w:rsidP="00E043FD">
      <w:pPr>
        <w:tabs>
          <w:tab w:val="left" w:pos="851"/>
        </w:tabs>
        <w:autoSpaceDE w:val="0"/>
        <w:autoSpaceDN w:val="0"/>
        <w:adjustRightInd w:val="0"/>
        <w:spacing w:line="320" w:lineRule="exact"/>
        <w:ind w:left="1418"/>
        <w:contextualSpacing/>
        <w:jc w:val="both"/>
        <w:rPr>
          <w:ins w:id="47" w:author="Flávia Rezende Dias" w:date="2020-01-17T16:16:00Z"/>
          <w:rFonts w:asciiTheme="minorHAnsi" w:hAnsiTheme="minorHAnsi"/>
          <w:sz w:val="22"/>
          <w:szCs w:val="22"/>
          <w:lang w:eastAsia="pt-BR"/>
        </w:rPr>
      </w:pPr>
    </w:p>
    <w:p w14:paraId="65E4D141" w14:textId="3C1DA508" w:rsidR="00E043FD" w:rsidRDefault="00E043FD" w:rsidP="00E043FD">
      <w:pPr>
        <w:tabs>
          <w:tab w:val="left" w:pos="1134"/>
        </w:tabs>
        <w:autoSpaceDE w:val="0"/>
        <w:autoSpaceDN w:val="0"/>
        <w:adjustRightInd w:val="0"/>
        <w:spacing w:line="320" w:lineRule="exact"/>
        <w:ind w:left="709"/>
        <w:contextualSpacing/>
        <w:jc w:val="both"/>
        <w:rPr>
          <w:ins w:id="48" w:author="Edlane Oliveira Paiva" w:date="2020-01-17T17:53:00Z"/>
          <w:rFonts w:asciiTheme="minorHAnsi" w:hAnsiTheme="minorHAnsi"/>
          <w:sz w:val="22"/>
          <w:szCs w:val="22"/>
          <w:lang w:eastAsia="pt-BR"/>
        </w:rPr>
      </w:pPr>
      <w:ins w:id="49" w:author="Flávia Rezende Dias" w:date="2020-01-17T16:16:00Z">
        <w:r w:rsidRPr="00667864">
          <w:rPr>
            <w:rFonts w:asciiTheme="minorHAnsi" w:hAnsiTheme="minorHAnsi"/>
            <w:sz w:val="22"/>
            <w:szCs w:val="22"/>
            <w:lang w:eastAsia="pt-BR"/>
          </w:rPr>
          <w:t>Onde:</w:t>
        </w:r>
      </w:ins>
    </w:p>
    <w:p w14:paraId="585104A3" w14:textId="372BCE29" w:rsidR="000E58DF" w:rsidRDefault="000E58DF" w:rsidP="00E043FD">
      <w:pPr>
        <w:tabs>
          <w:tab w:val="left" w:pos="1134"/>
        </w:tabs>
        <w:autoSpaceDE w:val="0"/>
        <w:autoSpaceDN w:val="0"/>
        <w:adjustRightInd w:val="0"/>
        <w:spacing w:line="320" w:lineRule="exact"/>
        <w:ind w:left="709"/>
        <w:contextualSpacing/>
        <w:jc w:val="both"/>
        <w:rPr>
          <w:ins w:id="50" w:author="Edlane Oliveira Paiva" w:date="2020-01-17T17:53:00Z"/>
          <w:rFonts w:asciiTheme="minorHAnsi" w:hAnsiTheme="minorHAnsi"/>
          <w:sz w:val="22"/>
          <w:szCs w:val="22"/>
          <w:lang w:eastAsia="pt-BR"/>
        </w:rPr>
      </w:pPr>
    </w:p>
    <w:p w14:paraId="1DD93AFD" w14:textId="22DA8265" w:rsidR="000E58DF" w:rsidRPr="00667864" w:rsidRDefault="009407E5" w:rsidP="000E58DF">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ins w:id="51" w:author="Edlane Oliveira Paiva" w:date="2020-01-17T18:10:00Z">
        <w:r>
          <w:rPr>
            <w:rFonts w:asciiTheme="minorHAnsi" w:hAnsiTheme="minorHAnsi"/>
            <w:sz w:val="22"/>
            <w:szCs w:val="22"/>
            <w:lang w:eastAsia="pt-BR"/>
          </w:rPr>
          <w:t>Valor Integralizado do CRI</w:t>
        </w:r>
      </w:ins>
      <w:r w:rsidR="000E58DF">
        <w:rPr>
          <w:rFonts w:asciiTheme="minorHAnsi" w:hAnsiTheme="minorHAnsi"/>
          <w:sz w:val="22"/>
          <w:szCs w:val="22"/>
          <w:lang w:eastAsia="pt-BR"/>
        </w:rPr>
        <w:t xml:space="preserve"> = Montante integralizado na operação, na data do cálculo.</w:t>
      </w:r>
    </w:p>
    <w:p w14:paraId="2690D8C8" w14:textId="14DBA075" w:rsidR="000E58DF" w:rsidRDefault="000E58DF" w:rsidP="00E043FD">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5A633C9E" w14:textId="77777777" w:rsidR="000E58DF" w:rsidRDefault="000E58DF" w:rsidP="000E58DF">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Obra à incorrer = Valor a ser indicado no Relatório de Pagamento;</w:t>
      </w:r>
    </w:p>
    <w:p w14:paraId="2C1961DA" w14:textId="77777777" w:rsidR="000E58DF" w:rsidRDefault="000E58DF" w:rsidP="000E58DF">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5F265962" w14:textId="77777777" w:rsidR="009407E5" w:rsidRDefault="000E58DF" w:rsidP="00E043FD">
      <w:pPr>
        <w:tabs>
          <w:tab w:val="left" w:pos="1134"/>
        </w:tabs>
        <w:autoSpaceDE w:val="0"/>
        <w:autoSpaceDN w:val="0"/>
        <w:adjustRightInd w:val="0"/>
        <w:spacing w:line="320" w:lineRule="exact"/>
        <w:ind w:left="709"/>
        <w:contextualSpacing/>
        <w:jc w:val="both"/>
        <w:rPr>
          <w:ins w:id="52" w:author="Edlane Oliveira Paiva" w:date="2020-01-17T18:11:00Z"/>
          <w:rFonts w:asciiTheme="minorHAnsi" w:hAnsiTheme="minorHAnsi"/>
          <w:sz w:val="22"/>
          <w:szCs w:val="22"/>
          <w:lang w:eastAsia="pt-BR"/>
        </w:rPr>
      </w:pPr>
      <w:r>
        <w:rPr>
          <w:rFonts w:asciiTheme="minorHAnsi" w:hAnsiTheme="minorHAnsi"/>
          <w:sz w:val="22"/>
          <w:szCs w:val="22"/>
          <w:lang w:eastAsia="pt-BR"/>
        </w:rPr>
        <w:t>RET = Imposto</w:t>
      </w:r>
      <w:ins w:id="53" w:author="Edlane Oliveira Paiva" w:date="2020-01-17T17:56:00Z">
        <w:r>
          <w:rPr>
            <w:rFonts w:asciiTheme="minorHAnsi" w:hAnsiTheme="minorHAnsi"/>
            <w:sz w:val="22"/>
            <w:szCs w:val="22"/>
            <w:lang w:eastAsia="pt-BR"/>
          </w:rPr>
          <w:t xml:space="preserve">, conforme definido nessa CCB, </w:t>
        </w:r>
      </w:ins>
      <w:r>
        <w:rPr>
          <w:rFonts w:asciiTheme="minorHAnsi" w:hAnsiTheme="minorHAnsi"/>
          <w:sz w:val="22"/>
          <w:szCs w:val="22"/>
          <w:lang w:eastAsia="pt-BR"/>
        </w:rPr>
        <w:t>calculado sobre o VGV das unidades vendidas e do estoque;</w:t>
      </w:r>
    </w:p>
    <w:p w14:paraId="7AC332FD" w14:textId="77777777" w:rsidR="009407E5" w:rsidRDefault="009407E5" w:rsidP="00E043FD">
      <w:pPr>
        <w:tabs>
          <w:tab w:val="left" w:pos="1134"/>
        </w:tabs>
        <w:autoSpaceDE w:val="0"/>
        <w:autoSpaceDN w:val="0"/>
        <w:adjustRightInd w:val="0"/>
        <w:spacing w:line="320" w:lineRule="exact"/>
        <w:ind w:left="709"/>
        <w:contextualSpacing/>
        <w:jc w:val="both"/>
        <w:rPr>
          <w:ins w:id="54" w:author="Edlane Oliveira Paiva" w:date="2020-01-17T18:11:00Z"/>
          <w:rFonts w:asciiTheme="minorHAnsi" w:hAnsiTheme="minorHAnsi"/>
          <w:sz w:val="22"/>
          <w:szCs w:val="22"/>
          <w:lang w:eastAsia="pt-BR"/>
        </w:rPr>
      </w:pPr>
    </w:p>
    <w:p w14:paraId="10470D12" w14:textId="5D3FFC69" w:rsidR="00E043FD" w:rsidRDefault="00E043FD" w:rsidP="00E043FD">
      <w:pPr>
        <w:tabs>
          <w:tab w:val="left" w:pos="1134"/>
        </w:tabs>
        <w:autoSpaceDE w:val="0"/>
        <w:autoSpaceDN w:val="0"/>
        <w:adjustRightInd w:val="0"/>
        <w:spacing w:line="320" w:lineRule="exact"/>
        <w:ind w:left="709"/>
        <w:contextualSpacing/>
        <w:jc w:val="both"/>
        <w:rPr>
          <w:ins w:id="55" w:author="Flávia Rezende Dias" w:date="2020-01-17T16:20:00Z"/>
          <w:rFonts w:asciiTheme="minorHAnsi" w:hAnsiTheme="minorHAnsi"/>
          <w:sz w:val="22"/>
          <w:szCs w:val="22"/>
          <w:lang w:eastAsia="pt-BR"/>
        </w:rPr>
      </w:pPr>
      <w:ins w:id="56" w:author="Flávia Rezende Dias" w:date="2020-01-17T16:17:00Z">
        <w:r>
          <w:rPr>
            <w:rFonts w:asciiTheme="minorHAnsi" w:hAnsiTheme="minorHAnsi"/>
            <w:sz w:val="22"/>
            <w:szCs w:val="22"/>
            <w:lang w:eastAsia="pt-BR"/>
          </w:rPr>
          <w:t xml:space="preserve">VGV do </w:t>
        </w:r>
      </w:ins>
      <w:ins w:id="57" w:author="Flávia Rezende Dias" w:date="2020-01-17T16:16:00Z">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ins>
      <w:ins w:id="58" w:author="Flávia Rezende Dias" w:date="2020-01-17T16:19:00Z">
        <w:r>
          <w:rPr>
            <w:rFonts w:asciiTheme="minorHAnsi" w:hAnsiTheme="minorHAnsi"/>
            <w:sz w:val="22"/>
            <w:szCs w:val="22"/>
            <w:lang w:eastAsia="pt-BR"/>
          </w:rPr>
          <w:t>r</w:t>
        </w:r>
      </w:ins>
      <w:ins w:id="59" w:author="Flávia Rezende Dias" w:date="2020-01-17T16:16:00Z">
        <w:r w:rsidRPr="00667864">
          <w:rPr>
            <w:rFonts w:asciiTheme="minorHAnsi" w:hAnsiTheme="minorHAnsi"/>
            <w:sz w:val="22"/>
            <w:szCs w:val="22"/>
            <w:lang w:eastAsia="pt-BR"/>
          </w:rPr>
          <w:t xml:space="preserve">elatório </w:t>
        </w:r>
      </w:ins>
      <w:ins w:id="60" w:author="Flávia Rezende Dias" w:date="2020-01-17T16:19:00Z">
        <w:r>
          <w:rPr>
            <w:rFonts w:asciiTheme="minorHAnsi" w:hAnsiTheme="minorHAnsi"/>
            <w:sz w:val="22"/>
            <w:szCs w:val="22"/>
            <w:lang w:eastAsia="pt-BR"/>
          </w:rPr>
          <w:t>elaborado pelo servicer</w:t>
        </w:r>
      </w:ins>
      <w:ins w:id="61" w:author="Flávia Rezende Dias" w:date="2020-01-17T16:16:00Z">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ins>
      <w:ins w:id="62" w:author="Flávia Rezende Dias" w:date="2020-01-17T16:20:00Z">
        <w:r>
          <w:rPr>
            <w:rFonts w:asciiTheme="minorHAnsi" w:hAnsiTheme="minorHAnsi"/>
            <w:sz w:val="22"/>
            <w:szCs w:val="22"/>
            <w:lang w:eastAsia="pt-BR"/>
          </w:rPr>
          <w:t>Alienação Fiduciária</w:t>
        </w:r>
      </w:ins>
      <w:ins w:id="63" w:author="Flávia Rezende Dias" w:date="2020-01-17T16:26:00Z">
        <w:r w:rsidR="00D37B8C">
          <w:rPr>
            <w:rFonts w:asciiTheme="minorHAnsi" w:hAnsiTheme="minorHAnsi"/>
            <w:sz w:val="22"/>
            <w:szCs w:val="22"/>
            <w:lang w:eastAsia="pt-BR"/>
          </w:rPr>
          <w:t>;</w:t>
        </w:r>
      </w:ins>
    </w:p>
    <w:p w14:paraId="26D2BDA5" w14:textId="77777777" w:rsidR="00E043FD" w:rsidRDefault="00E043FD" w:rsidP="00E043FD">
      <w:pPr>
        <w:tabs>
          <w:tab w:val="left" w:pos="1134"/>
        </w:tabs>
        <w:autoSpaceDE w:val="0"/>
        <w:autoSpaceDN w:val="0"/>
        <w:adjustRightInd w:val="0"/>
        <w:spacing w:line="320" w:lineRule="exact"/>
        <w:ind w:left="709"/>
        <w:contextualSpacing/>
        <w:jc w:val="both"/>
        <w:rPr>
          <w:ins w:id="64" w:author="Flávia Rezende Dias" w:date="2020-01-17T16:20:00Z"/>
          <w:rFonts w:asciiTheme="minorHAnsi" w:hAnsiTheme="minorHAnsi"/>
          <w:sz w:val="22"/>
          <w:szCs w:val="22"/>
          <w:lang w:eastAsia="pt-BR"/>
        </w:rPr>
      </w:pPr>
    </w:p>
    <w:p w14:paraId="2CAEF0EC" w14:textId="7B193E9D" w:rsidR="00E043FD" w:rsidRDefault="00E043FD" w:rsidP="00E043FD">
      <w:pPr>
        <w:tabs>
          <w:tab w:val="left" w:pos="1134"/>
        </w:tabs>
        <w:autoSpaceDE w:val="0"/>
        <w:autoSpaceDN w:val="0"/>
        <w:adjustRightInd w:val="0"/>
        <w:spacing w:line="320" w:lineRule="exact"/>
        <w:ind w:left="709"/>
        <w:contextualSpacing/>
        <w:jc w:val="both"/>
        <w:rPr>
          <w:ins w:id="65" w:author="Flávia Rezende Dias" w:date="2020-01-17T16:21:00Z"/>
          <w:rFonts w:asciiTheme="minorHAnsi" w:hAnsiTheme="minorHAnsi"/>
          <w:sz w:val="22"/>
          <w:szCs w:val="22"/>
          <w:lang w:eastAsia="pt-BR"/>
        </w:rPr>
      </w:pPr>
      <w:ins w:id="66" w:author="Flávia Rezende Dias" w:date="2020-01-17T16:20:00Z">
        <w:r>
          <w:rPr>
            <w:rFonts w:asciiTheme="minorHAnsi" w:hAnsiTheme="minorHAnsi"/>
            <w:sz w:val="22"/>
            <w:szCs w:val="22"/>
          </w:rPr>
          <w:t xml:space="preserve">VGV à receber </w:t>
        </w:r>
      </w:ins>
      <w:ins w:id="67" w:author="Flávia Rezende Dias" w:date="2020-01-17T16:21:00Z">
        <w:r>
          <w:rPr>
            <w:rFonts w:asciiTheme="minorHAnsi" w:hAnsiTheme="minorHAnsi"/>
            <w:sz w:val="22"/>
            <w:szCs w:val="22"/>
          </w:rPr>
          <w:t>do Vendido</w:t>
        </w:r>
      </w:ins>
      <w:ins w:id="68" w:author="Flávia Rezende Dias" w:date="2020-01-17T16:20:00Z">
        <w:r w:rsidRPr="00667864">
          <w:rPr>
            <w:rFonts w:asciiTheme="minorHAnsi" w:hAnsiTheme="minorHAnsi"/>
            <w:sz w:val="22"/>
            <w:szCs w:val="22"/>
          </w:rPr>
          <w:t xml:space="preserve"> = Receita a receber das Unidades Vendidas, considerando a soma das parcelas </w:t>
        </w:r>
      </w:ins>
      <w:ins w:id="69" w:author="Edlane Oliveira Paiva" w:date="2020-01-17T17:53:00Z">
        <w:r w:rsidR="000E58DF">
          <w:rPr>
            <w:rFonts w:asciiTheme="minorHAnsi" w:hAnsiTheme="minorHAnsi"/>
            <w:sz w:val="22"/>
            <w:szCs w:val="22"/>
          </w:rPr>
          <w:t>vincendas</w:t>
        </w:r>
      </w:ins>
      <w:ins w:id="70" w:author="Flávia Rezende Dias" w:date="2020-01-17T16:20:00Z">
        <w:r w:rsidRPr="00667864">
          <w:rPr>
            <w:rFonts w:asciiTheme="minorHAnsi" w:hAnsiTheme="minorHAnsi"/>
            <w:sz w:val="22"/>
            <w:szCs w:val="22"/>
          </w:rPr>
          <w:t xml:space="preserve"> sem considerar previsão de inflação para os períodos seguintes à data</w:t>
        </w:r>
      </w:ins>
      <w:ins w:id="71" w:author="Edlane Oliveira Paiva" w:date="2020-01-17T18:01:00Z">
        <w:r w:rsidR="000A3E2F">
          <w:rPr>
            <w:rFonts w:asciiTheme="minorHAnsi" w:hAnsiTheme="minorHAnsi"/>
            <w:sz w:val="22"/>
            <w:szCs w:val="22"/>
          </w:rPr>
          <w:t xml:space="preserve"> d</w:t>
        </w:r>
      </w:ins>
      <w:ins w:id="72" w:author="Edlane Oliveira Paiva" w:date="2020-01-17T18:02:00Z">
        <w:r w:rsidR="000A3E2F">
          <w:rPr>
            <w:rFonts w:asciiTheme="minorHAnsi" w:hAnsiTheme="minorHAnsi"/>
            <w:sz w:val="22"/>
            <w:szCs w:val="22"/>
          </w:rPr>
          <w:t>e realização do</w:t>
        </w:r>
      </w:ins>
      <w:ins w:id="73" w:author="Edlane Oliveira Paiva" w:date="2020-01-17T18:01:00Z">
        <w:r w:rsidR="000A3E2F">
          <w:rPr>
            <w:rFonts w:asciiTheme="minorHAnsi" w:hAnsiTheme="minorHAnsi"/>
            <w:sz w:val="22"/>
            <w:szCs w:val="22"/>
          </w:rPr>
          <w:t xml:space="preserve"> relatório </w:t>
        </w:r>
      </w:ins>
      <w:ins w:id="74" w:author="Flávia Rezende Dias" w:date="2020-01-17T16:21:00Z">
        <w:r>
          <w:rPr>
            <w:rFonts w:asciiTheme="minorHAnsi" w:hAnsiTheme="minorHAnsi"/>
            <w:sz w:val="22"/>
            <w:szCs w:val="22"/>
            <w:lang w:eastAsia="pt-BR"/>
          </w:rPr>
          <w:t xml:space="preserve">elaborado pelo </w:t>
        </w:r>
      </w:ins>
      <w:ins w:id="75" w:author="Edlane Oliveira Paiva" w:date="2020-01-17T18:05:00Z">
        <w:r w:rsidR="002C390F">
          <w:rPr>
            <w:rFonts w:asciiTheme="minorHAnsi" w:hAnsiTheme="minorHAnsi"/>
            <w:sz w:val="22"/>
            <w:szCs w:val="22"/>
            <w:lang w:eastAsia="pt-BR"/>
          </w:rPr>
          <w:t>S</w:t>
        </w:r>
      </w:ins>
      <w:ins w:id="76" w:author="Flávia Rezende Dias" w:date="2020-01-17T16:21:00Z">
        <w:r>
          <w:rPr>
            <w:rFonts w:asciiTheme="minorHAnsi" w:hAnsiTheme="minorHAnsi"/>
            <w:sz w:val="22"/>
            <w:szCs w:val="22"/>
            <w:lang w:eastAsia="pt-BR"/>
          </w:rPr>
          <w:t>ervicer</w:t>
        </w:r>
      </w:ins>
      <w:ins w:id="77" w:author="Edlane Oliveira Paiva" w:date="2020-01-17T18:01:00Z">
        <w:r w:rsidR="000A3E2F">
          <w:rPr>
            <w:rFonts w:asciiTheme="minorHAnsi" w:hAnsiTheme="minorHAnsi"/>
            <w:sz w:val="22"/>
            <w:szCs w:val="22"/>
            <w:lang w:eastAsia="pt-BR"/>
          </w:rPr>
          <w:t>,</w:t>
        </w:r>
      </w:ins>
      <w:ins w:id="78" w:author="Edlane Oliveira Paiva" w:date="2020-01-17T18:05:00Z">
        <w:r w:rsidR="002C390F">
          <w:rPr>
            <w:rFonts w:asciiTheme="minorHAnsi" w:hAnsiTheme="minorHAnsi"/>
            <w:sz w:val="22"/>
            <w:szCs w:val="22"/>
            <w:lang w:eastAsia="pt-BR"/>
          </w:rPr>
          <w:t xml:space="preserve"> </w:t>
        </w:r>
      </w:ins>
      <w:ins w:id="79" w:author="Edlane Oliveira Paiva" w:date="2020-01-17T18:06:00Z">
        <w:r w:rsidR="00A75CBB">
          <w:rPr>
            <w:rFonts w:asciiTheme="minorHAnsi" w:hAnsiTheme="minorHAnsi"/>
            <w:sz w:val="22"/>
            <w:szCs w:val="22"/>
            <w:lang w:eastAsia="pt-BR"/>
          </w:rPr>
          <w:t>o qual contemplará</w:t>
        </w:r>
      </w:ins>
      <w:ins w:id="80" w:author="Edlane Oliveira Paiva" w:date="2020-01-17T18:07:00Z">
        <w:r w:rsidR="00A75CBB">
          <w:rPr>
            <w:rFonts w:asciiTheme="minorHAnsi" w:hAnsiTheme="minorHAnsi"/>
            <w:sz w:val="22"/>
            <w:szCs w:val="22"/>
            <w:lang w:eastAsia="pt-BR"/>
          </w:rPr>
          <w:t>, dentre outras informações,</w:t>
        </w:r>
      </w:ins>
      <w:ins w:id="81" w:author="Edlane Oliveira Paiva" w:date="2020-01-17T18:06:00Z">
        <w:r w:rsidR="00A75CBB">
          <w:rPr>
            <w:rFonts w:asciiTheme="minorHAnsi" w:hAnsiTheme="minorHAnsi"/>
            <w:sz w:val="22"/>
            <w:szCs w:val="22"/>
            <w:lang w:eastAsia="pt-BR"/>
          </w:rPr>
          <w:t xml:space="preserve"> o </w:t>
        </w:r>
      </w:ins>
      <w:ins w:id="82" w:author="Edlane Oliveira Paiva" w:date="2020-01-17T18:08:00Z">
        <w:r w:rsidR="00440803">
          <w:rPr>
            <w:rFonts w:asciiTheme="minorHAnsi" w:hAnsiTheme="minorHAnsi"/>
            <w:sz w:val="22"/>
            <w:szCs w:val="22"/>
            <w:lang w:eastAsia="pt-BR"/>
          </w:rPr>
          <w:t>total</w:t>
        </w:r>
      </w:ins>
      <w:ins w:id="83" w:author="Edlane Oliveira Paiva" w:date="2020-01-17T18:06:00Z">
        <w:r w:rsidR="00A75CBB">
          <w:rPr>
            <w:rFonts w:asciiTheme="minorHAnsi" w:hAnsiTheme="minorHAnsi"/>
            <w:sz w:val="22"/>
            <w:szCs w:val="22"/>
            <w:lang w:eastAsia="pt-BR"/>
          </w:rPr>
          <w:t xml:space="preserve"> das Unidades em Estoque</w:t>
        </w:r>
      </w:ins>
      <w:ins w:id="84" w:author="Edlane Oliveira Paiva" w:date="2020-01-17T18:07:00Z">
        <w:r w:rsidR="00A75CBB">
          <w:rPr>
            <w:rFonts w:asciiTheme="minorHAnsi" w:hAnsiTheme="minorHAnsi"/>
            <w:sz w:val="22"/>
            <w:szCs w:val="22"/>
            <w:lang w:eastAsia="pt-BR"/>
          </w:rPr>
          <w:t>,</w:t>
        </w:r>
        <w:r w:rsidR="00A75CBB" w:rsidRPr="00A75CBB">
          <w:rPr>
            <w:rFonts w:asciiTheme="minorHAnsi" w:hAnsiTheme="minorHAnsi"/>
            <w:sz w:val="22"/>
            <w:szCs w:val="22"/>
            <w:lang w:eastAsia="pt-BR"/>
          </w:rPr>
          <w:t xml:space="preserve"> </w:t>
        </w:r>
      </w:ins>
      <w:ins w:id="85" w:author="Edlane Oliveira Paiva" w:date="2020-01-17T18:08:00Z">
        <w:r w:rsidR="00C86515">
          <w:rPr>
            <w:rFonts w:asciiTheme="minorHAnsi" w:hAnsiTheme="minorHAnsi"/>
            <w:sz w:val="22"/>
            <w:szCs w:val="22"/>
            <w:lang w:eastAsia="pt-BR"/>
          </w:rPr>
          <w:t xml:space="preserve">quantidade de </w:t>
        </w:r>
      </w:ins>
      <w:ins w:id="86" w:author="Edlane Oliveira Paiva" w:date="2020-01-17T18:07:00Z">
        <w:r w:rsidR="00A75CBB">
          <w:rPr>
            <w:rFonts w:asciiTheme="minorHAnsi" w:hAnsiTheme="minorHAnsi"/>
            <w:sz w:val="22"/>
            <w:szCs w:val="22"/>
            <w:lang w:eastAsia="pt-BR"/>
          </w:rPr>
          <w:t>Unidades Vendidas</w:t>
        </w:r>
      </w:ins>
      <w:ins w:id="87" w:author="Edlane Oliveira Paiva" w:date="2020-01-17T18:08:00Z">
        <w:r w:rsidR="00C86515">
          <w:rPr>
            <w:rFonts w:asciiTheme="minorHAnsi" w:hAnsiTheme="minorHAnsi"/>
            <w:sz w:val="22"/>
            <w:szCs w:val="22"/>
            <w:lang w:eastAsia="pt-BR"/>
          </w:rPr>
          <w:t xml:space="preserve"> </w:t>
        </w:r>
      </w:ins>
      <w:ins w:id="88" w:author="Edlane Oliveira Paiva" w:date="2020-01-17T18:06:00Z">
        <w:r w:rsidR="00A75CBB">
          <w:rPr>
            <w:rFonts w:asciiTheme="minorHAnsi" w:hAnsiTheme="minorHAnsi"/>
            <w:sz w:val="22"/>
            <w:szCs w:val="22"/>
            <w:lang w:eastAsia="pt-BR"/>
          </w:rPr>
          <w:t xml:space="preserve">e </w:t>
        </w:r>
      </w:ins>
      <w:ins w:id="89" w:author="Edlane Oliveira Paiva" w:date="2020-01-17T18:08:00Z">
        <w:r w:rsidR="00C86515">
          <w:rPr>
            <w:rFonts w:asciiTheme="minorHAnsi" w:hAnsiTheme="minorHAnsi"/>
            <w:sz w:val="22"/>
            <w:szCs w:val="22"/>
            <w:lang w:eastAsia="pt-BR"/>
          </w:rPr>
          <w:t>seu</w:t>
        </w:r>
      </w:ins>
      <w:ins w:id="90" w:author="Edlane Oliveira Paiva" w:date="2020-01-17T18:09:00Z">
        <w:r w:rsidR="00C24745">
          <w:rPr>
            <w:rFonts w:asciiTheme="minorHAnsi" w:hAnsiTheme="minorHAnsi"/>
            <w:sz w:val="22"/>
            <w:szCs w:val="22"/>
            <w:lang w:eastAsia="pt-BR"/>
          </w:rPr>
          <w:t>s</w:t>
        </w:r>
      </w:ins>
      <w:ins w:id="91" w:author="Edlane Oliveira Paiva" w:date="2020-01-17T18:08:00Z">
        <w:r w:rsidR="00C86515">
          <w:rPr>
            <w:rFonts w:asciiTheme="minorHAnsi" w:hAnsiTheme="minorHAnsi"/>
            <w:sz w:val="22"/>
            <w:szCs w:val="22"/>
            <w:lang w:eastAsia="pt-BR"/>
          </w:rPr>
          <w:t xml:space="preserve"> respectivo</w:t>
        </w:r>
      </w:ins>
      <w:ins w:id="92" w:author="Edlane Oliveira Paiva" w:date="2020-01-17T18:09:00Z">
        <w:r w:rsidR="00C24745">
          <w:rPr>
            <w:rFonts w:asciiTheme="minorHAnsi" w:hAnsiTheme="minorHAnsi"/>
            <w:sz w:val="22"/>
            <w:szCs w:val="22"/>
            <w:lang w:eastAsia="pt-BR"/>
          </w:rPr>
          <w:t>s</w:t>
        </w:r>
      </w:ins>
      <w:ins w:id="93" w:author="Edlane Oliveira Paiva" w:date="2020-01-17T18:08:00Z">
        <w:r w:rsidR="00C86515">
          <w:rPr>
            <w:rFonts w:asciiTheme="minorHAnsi" w:hAnsiTheme="minorHAnsi"/>
            <w:sz w:val="22"/>
            <w:szCs w:val="22"/>
            <w:lang w:eastAsia="pt-BR"/>
          </w:rPr>
          <w:t xml:space="preserve"> </w:t>
        </w:r>
      </w:ins>
      <w:ins w:id="94" w:author="Edlane Oliveira Paiva" w:date="2020-01-17T18:06:00Z">
        <w:r w:rsidR="00A75CBB">
          <w:rPr>
            <w:rFonts w:asciiTheme="minorHAnsi" w:hAnsiTheme="minorHAnsi"/>
            <w:sz w:val="22"/>
            <w:szCs w:val="22"/>
            <w:lang w:eastAsia="pt-BR"/>
          </w:rPr>
          <w:t>fluxo</w:t>
        </w:r>
      </w:ins>
      <w:ins w:id="95" w:author="Edlane Oliveira Paiva" w:date="2020-01-17T18:09:00Z">
        <w:r w:rsidR="00C24745">
          <w:rPr>
            <w:rFonts w:asciiTheme="minorHAnsi" w:hAnsiTheme="minorHAnsi"/>
            <w:sz w:val="22"/>
            <w:szCs w:val="22"/>
            <w:lang w:eastAsia="pt-BR"/>
          </w:rPr>
          <w:t>s</w:t>
        </w:r>
      </w:ins>
      <w:ins w:id="96" w:author="Edlane Oliveira Paiva" w:date="2020-01-17T18:06:00Z">
        <w:r w:rsidR="00A75CBB">
          <w:rPr>
            <w:rFonts w:asciiTheme="minorHAnsi" w:hAnsiTheme="minorHAnsi"/>
            <w:sz w:val="22"/>
            <w:szCs w:val="22"/>
            <w:lang w:eastAsia="pt-BR"/>
          </w:rPr>
          <w:t xml:space="preserve"> de pagamento,</w:t>
        </w:r>
      </w:ins>
      <w:ins w:id="97" w:author="Edlane Oliveira Paiva" w:date="2020-01-17T18:05:00Z">
        <w:r w:rsidR="002C390F">
          <w:rPr>
            <w:rFonts w:asciiTheme="minorHAnsi" w:hAnsiTheme="minorHAnsi"/>
            <w:sz w:val="22"/>
            <w:szCs w:val="22"/>
            <w:lang w:eastAsia="pt-BR"/>
          </w:rPr>
          <w:t xml:space="preserve"> </w:t>
        </w:r>
      </w:ins>
      <w:ins w:id="98" w:author="Edlane Oliveira Paiva" w:date="2020-01-17T18:06:00Z">
        <w:r w:rsidR="00A75CBB">
          <w:rPr>
            <w:rFonts w:asciiTheme="minorHAnsi" w:hAnsiTheme="minorHAnsi"/>
            <w:sz w:val="22"/>
            <w:szCs w:val="22"/>
            <w:lang w:eastAsia="pt-BR"/>
          </w:rPr>
          <w:t xml:space="preserve"> e que</w:t>
        </w:r>
      </w:ins>
      <w:ins w:id="99" w:author="Edlane Oliveira Paiva" w:date="2020-01-17T18:01:00Z">
        <w:r w:rsidR="000A3E2F">
          <w:rPr>
            <w:rFonts w:asciiTheme="minorHAnsi" w:hAnsiTheme="minorHAnsi"/>
            <w:sz w:val="22"/>
            <w:szCs w:val="22"/>
            <w:lang w:eastAsia="pt-BR"/>
          </w:rPr>
          <w:t xml:space="preserve"> </w:t>
        </w:r>
      </w:ins>
      <w:ins w:id="100" w:author="Edlane Oliveira Paiva" w:date="2020-01-17T18:05:00Z">
        <w:r w:rsidR="002C390F">
          <w:rPr>
            <w:rFonts w:asciiTheme="minorHAnsi" w:hAnsiTheme="minorHAnsi"/>
            <w:sz w:val="22"/>
            <w:szCs w:val="22"/>
            <w:lang w:eastAsia="pt-BR"/>
          </w:rPr>
          <w:t>d</w:t>
        </w:r>
      </w:ins>
      <w:ins w:id="101" w:author="Edlane Oliveira Paiva" w:date="2020-01-17T18:02:00Z">
        <w:r w:rsidR="000A3E2F">
          <w:rPr>
            <w:rFonts w:asciiTheme="minorHAnsi" w:hAnsiTheme="minorHAnsi"/>
            <w:sz w:val="22"/>
            <w:szCs w:val="22"/>
            <w:lang w:eastAsia="pt-BR"/>
          </w:rPr>
          <w:t>e</w:t>
        </w:r>
      </w:ins>
      <w:ins w:id="102" w:author="Edlane Oliveira Paiva" w:date="2020-01-17T18:05:00Z">
        <w:r w:rsidR="002C390F">
          <w:rPr>
            <w:rFonts w:asciiTheme="minorHAnsi" w:hAnsiTheme="minorHAnsi"/>
            <w:sz w:val="22"/>
            <w:szCs w:val="22"/>
            <w:lang w:eastAsia="pt-BR"/>
          </w:rPr>
          <w:t>ve</w:t>
        </w:r>
      </w:ins>
      <w:ins w:id="103" w:author="Edlane Oliveira Paiva" w:date="2020-01-17T18:02:00Z">
        <w:r w:rsidR="000A3E2F">
          <w:rPr>
            <w:rFonts w:asciiTheme="minorHAnsi" w:hAnsiTheme="minorHAnsi"/>
            <w:sz w:val="22"/>
            <w:szCs w:val="22"/>
            <w:lang w:eastAsia="pt-BR"/>
          </w:rPr>
          <w:t xml:space="preserve">rá </w:t>
        </w:r>
      </w:ins>
      <w:ins w:id="104" w:author="Edlane Oliveira Paiva" w:date="2020-01-17T18:05:00Z">
        <w:r w:rsidR="002C390F">
          <w:rPr>
            <w:rFonts w:asciiTheme="minorHAnsi" w:hAnsiTheme="minorHAnsi"/>
            <w:sz w:val="22"/>
            <w:szCs w:val="22"/>
            <w:lang w:eastAsia="pt-BR"/>
          </w:rPr>
          <w:t xml:space="preserve">ser </w:t>
        </w:r>
      </w:ins>
      <w:ins w:id="105" w:author="Edlane Oliveira Paiva" w:date="2020-01-17T18:01:00Z">
        <w:r w:rsidR="000A3E2F">
          <w:rPr>
            <w:rFonts w:asciiTheme="minorHAnsi" w:hAnsiTheme="minorHAnsi"/>
            <w:sz w:val="22"/>
            <w:szCs w:val="22"/>
            <w:lang w:eastAsia="pt-BR"/>
          </w:rPr>
          <w:t>encaminhado para a Securitizadora</w:t>
        </w:r>
      </w:ins>
      <w:ins w:id="106" w:author="Edlane Oliveira Paiva" w:date="2020-01-17T18:09:00Z">
        <w:r w:rsidR="009407E5">
          <w:rPr>
            <w:rFonts w:asciiTheme="minorHAnsi" w:hAnsiTheme="minorHAnsi"/>
            <w:sz w:val="22"/>
            <w:szCs w:val="22"/>
            <w:lang w:eastAsia="pt-BR"/>
          </w:rPr>
          <w:t>.</w:t>
        </w:r>
      </w:ins>
    </w:p>
    <w:p w14:paraId="04CD1ED9" w14:textId="0E562C6F" w:rsidR="00E043FD" w:rsidRDefault="00E043FD" w:rsidP="00E043FD">
      <w:pPr>
        <w:tabs>
          <w:tab w:val="left" w:pos="1134"/>
        </w:tabs>
        <w:autoSpaceDE w:val="0"/>
        <w:autoSpaceDN w:val="0"/>
        <w:adjustRightInd w:val="0"/>
        <w:spacing w:line="320" w:lineRule="exact"/>
        <w:ind w:left="709"/>
        <w:contextualSpacing/>
        <w:jc w:val="both"/>
        <w:rPr>
          <w:ins w:id="107" w:author="Flávia Rezende Dias" w:date="2020-01-17T16:21:00Z"/>
          <w:rFonts w:asciiTheme="minorHAnsi" w:hAnsiTheme="minorHAnsi"/>
          <w:sz w:val="22"/>
          <w:szCs w:val="22"/>
          <w:lang w:eastAsia="pt-BR"/>
        </w:rPr>
      </w:pPr>
    </w:p>
    <w:p w14:paraId="4280D340" w14:textId="6335147E" w:rsidR="00D37B8C" w:rsidDel="00A75CBB" w:rsidRDefault="00D37B8C" w:rsidP="00385673">
      <w:pPr>
        <w:tabs>
          <w:tab w:val="left" w:pos="1134"/>
        </w:tabs>
        <w:autoSpaceDE w:val="0"/>
        <w:autoSpaceDN w:val="0"/>
        <w:adjustRightInd w:val="0"/>
        <w:spacing w:line="320" w:lineRule="exact"/>
        <w:contextualSpacing/>
        <w:jc w:val="both"/>
        <w:rPr>
          <w:ins w:id="108" w:author="Flávia Rezende Dias" w:date="2020-01-17T16:24:00Z"/>
          <w:del w:id="109" w:author="Edlane Oliveira Paiva" w:date="2020-01-17T18:07:00Z"/>
          <w:rFonts w:asciiTheme="minorHAnsi" w:hAnsiTheme="minorHAnsi"/>
          <w:sz w:val="22"/>
          <w:szCs w:val="22"/>
          <w:lang w:eastAsia="pt-BR"/>
        </w:rPr>
      </w:pPr>
    </w:p>
    <w:p w14:paraId="4E5D6699" w14:textId="77777777" w:rsidR="00E043FD" w:rsidRPr="00667864" w:rsidRDefault="00E043FD" w:rsidP="00385673">
      <w:pPr>
        <w:tabs>
          <w:tab w:val="left" w:pos="1134"/>
        </w:tabs>
        <w:autoSpaceDE w:val="0"/>
        <w:autoSpaceDN w:val="0"/>
        <w:adjustRightInd w:val="0"/>
        <w:spacing w:line="320" w:lineRule="exact"/>
        <w:contextualSpacing/>
        <w:jc w:val="both"/>
        <w:rPr>
          <w:ins w:id="110" w:author="Flávia Rezende Dias" w:date="2020-01-17T16:16:00Z"/>
          <w:rFonts w:asciiTheme="minorHAnsi" w:hAnsiTheme="minorHAnsi"/>
          <w:sz w:val="22"/>
          <w:szCs w:val="22"/>
          <w:lang w:eastAsia="pt-BR"/>
        </w:rPr>
      </w:pP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e 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25B12E04" w14:textId="0708616A" w:rsidR="001016E1" w:rsidRDefault="001016E1"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678DD5AE" w14:textId="77777777" w:rsidR="001016E1" w:rsidRDefault="001016E1" w:rsidP="001016E1">
      <w:pPr>
        <w:pStyle w:val="PargrafodaLista"/>
        <w:widowControl w:val="0"/>
        <w:tabs>
          <w:tab w:val="left" w:pos="567"/>
        </w:tabs>
        <w:spacing w:line="320" w:lineRule="exact"/>
        <w:ind w:left="567" w:right="-176"/>
        <w:jc w:val="both"/>
        <w:rPr>
          <w:rFonts w:asciiTheme="minorHAnsi" w:hAnsiTheme="minorHAnsi" w:cstheme="minorHAnsi"/>
          <w:sz w:val="22"/>
          <w:szCs w:val="22"/>
        </w:rPr>
      </w:pPr>
    </w:p>
    <w:p w14:paraId="1B504169" w14:textId="462C1F1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Securitizadora,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470ADC19"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Alienação 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5437FC53"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2F418B8A"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bem como na hipótese de decretação de 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03CCDCE" w14:textId="6C2EA43F" w:rsidR="00832418" w:rsidRPr="006010D9" w:rsidDel="00613459" w:rsidRDefault="00832418" w:rsidP="006010D9">
      <w:pPr>
        <w:widowControl w:val="0"/>
        <w:tabs>
          <w:tab w:val="left" w:pos="567"/>
        </w:tabs>
        <w:spacing w:line="320" w:lineRule="exact"/>
        <w:ind w:left="567" w:right="-176" w:hanging="567"/>
        <w:contextualSpacing/>
        <w:jc w:val="both"/>
        <w:rPr>
          <w:del w:id="111" w:author="Andre Buffara" w:date="2020-01-20T13:06:00Z"/>
          <w:rFonts w:asciiTheme="minorHAnsi" w:hAnsiTheme="minorHAnsi" w:cstheme="minorHAnsi"/>
          <w:sz w:val="22"/>
          <w:szCs w:val="22"/>
        </w:rPr>
      </w:pPr>
    </w:p>
    <w:p w14:paraId="491BC5AE" w14:textId="3897F1DD"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del w:id="112" w:author="Andre Buffara" w:date="2020-01-20T13:07:00Z">
        <w:r w:rsidR="00142A78" w:rsidRPr="006010D9" w:rsidDel="00613459">
          <w:rPr>
            <w:rFonts w:asciiTheme="minorHAnsi" w:hAnsiTheme="minorHAnsi" w:cstheme="minorHAnsi"/>
            <w:sz w:val="22"/>
            <w:szCs w:val="22"/>
          </w:rPr>
          <w:delText xml:space="preserve"> ou</w:delText>
        </w:r>
      </w:del>
      <w:r w:rsidR="00142A78" w:rsidRPr="006010D9">
        <w:rPr>
          <w:rFonts w:asciiTheme="minorHAnsi" w:hAnsiTheme="minorHAnsi" w:cstheme="minorHAnsi"/>
          <w:sz w:val="22"/>
          <w:szCs w:val="22"/>
        </w:rPr>
        <w:t xml:space="preserve"> da </w:t>
      </w:r>
      <w:proofErr w:type="spellStart"/>
      <w:r w:rsidR="00142A78" w:rsidRPr="006010D9">
        <w:rPr>
          <w:rFonts w:asciiTheme="minorHAnsi" w:hAnsiTheme="minorHAnsi" w:cstheme="minorHAnsi"/>
          <w:sz w:val="22"/>
          <w:szCs w:val="22"/>
        </w:rPr>
        <w:t>Securitizadora</w:t>
      </w:r>
      <w:proofErr w:type="spellEnd"/>
      <w:r w:rsidR="00142A78" w:rsidRPr="006010D9">
        <w:rPr>
          <w:rFonts w:asciiTheme="minorHAnsi" w:hAnsiTheme="minorHAnsi" w:cstheme="minorHAnsi"/>
          <w:sz w:val="22"/>
          <w:szCs w:val="22"/>
        </w:rPr>
        <w:t>,</w:t>
      </w:r>
      <w:ins w:id="113" w:author="Andre Buffara" w:date="2020-01-20T13:07:00Z">
        <w:r w:rsidR="00613459">
          <w:rPr>
            <w:rFonts w:asciiTheme="minorHAnsi" w:hAnsiTheme="minorHAnsi" w:cstheme="minorHAnsi"/>
            <w:sz w:val="22"/>
            <w:szCs w:val="22"/>
          </w:rPr>
          <w:t xml:space="preserve"> ou do Agente Fiduciário,</w:t>
        </w:r>
      </w:ins>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r w:rsidR="00D82B0C" w:rsidRPr="006010D9">
        <w:rPr>
          <w:rFonts w:asciiTheme="minorHAnsi" w:hAnsiTheme="minorHAnsi" w:cstheme="minorHAnsi"/>
          <w:sz w:val="22"/>
          <w:szCs w:val="22"/>
        </w:rPr>
        <w:t xml:space="preserve">Securitizadora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Securitizadora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e, uma vez celebrado o Contrato de Cessão, à Securitizadora</w:t>
      </w:r>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114"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02B3C96C"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0E083695"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123DF96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II; </w:t>
      </w:r>
      <w:r w:rsidR="001F7055" w:rsidRPr="008A553A">
        <w:rPr>
          <w:rFonts w:asciiTheme="minorHAnsi" w:hAnsiTheme="minorHAnsi" w:cstheme="minorHAnsi"/>
          <w:sz w:val="22"/>
          <w:szCs w:val="22"/>
        </w:rPr>
        <w:t xml:space="preserve">e </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75887702" w:rsidR="003C115B" w:rsidRDefault="001022D5"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3C115B" w:rsidRPr="00072729">
        <w:rPr>
          <w:rFonts w:asciiTheme="minorHAnsi" w:hAnsiTheme="minorHAnsi" w:cstheme="minorHAnsi"/>
          <w:sz w:val="22"/>
          <w:szCs w:val="22"/>
        </w:rPr>
        <w:t>agamento d</w:t>
      </w:r>
      <w:r w:rsidR="00216BE2">
        <w:rPr>
          <w:rFonts w:asciiTheme="minorHAnsi" w:hAnsiTheme="minorHAnsi" w:cstheme="minorHAnsi"/>
          <w:sz w:val="22"/>
          <w:szCs w:val="22"/>
        </w:rPr>
        <w:t>as</w:t>
      </w:r>
      <w:r w:rsidR="003C115B" w:rsidRPr="00072729">
        <w:rPr>
          <w:rFonts w:asciiTheme="minorHAnsi" w:hAnsiTheme="minorHAnsi" w:cstheme="minorHAnsi"/>
          <w:sz w:val="22"/>
          <w:szCs w:val="22"/>
        </w:rPr>
        <w:t xml:space="preserve"> </w:t>
      </w:r>
      <w:r w:rsidR="00216BE2">
        <w:rPr>
          <w:rFonts w:asciiTheme="minorHAnsi" w:hAnsiTheme="minorHAnsi" w:cstheme="minorHAnsi"/>
          <w:sz w:val="22"/>
          <w:szCs w:val="22"/>
        </w:rPr>
        <w:t>Parcelas</w:t>
      </w:r>
      <w:r w:rsidR="003C115B" w:rsidRPr="00072729">
        <w:rPr>
          <w:rFonts w:asciiTheme="minorHAnsi" w:hAnsiTheme="minorHAnsi" w:cstheme="minorHAnsi"/>
          <w:sz w:val="22"/>
          <w:szCs w:val="22"/>
        </w:rPr>
        <w:t xml:space="preserve"> </w:t>
      </w:r>
      <w:r w:rsidR="00216BE2">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9464A6">
        <w:rPr>
          <w:rFonts w:asciiTheme="minorHAnsi" w:hAnsiTheme="minorHAnsi" w:cstheme="minorHAnsi"/>
          <w:sz w:val="22"/>
          <w:szCs w:val="22"/>
        </w:rPr>
        <w:t>,</w:t>
      </w:r>
      <w:r w:rsidR="003C115B" w:rsidRPr="00072729">
        <w:rPr>
          <w:rFonts w:asciiTheme="minorHAnsi" w:hAnsiTheme="minorHAnsi" w:cstheme="minorHAnsi"/>
          <w:sz w:val="22"/>
          <w:szCs w:val="22"/>
        </w:rPr>
        <w:t xml:space="preserve"> caso esta não o faça nas respectivas datas de </w:t>
      </w:r>
      <w:commentRangeStart w:id="115"/>
      <w:r w:rsidR="003C115B" w:rsidRPr="00072729">
        <w:rPr>
          <w:rFonts w:asciiTheme="minorHAnsi" w:hAnsiTheme="minorHAnsi" w:cstheme="minorHAnsi"/>
          <w:sz w:val="22"/>
          <w:szCs w:val="22"/>
        </w:rPr>
        <w:t>vencimento</w:t>
      </w:r>
      <w:commentRangeEnd w:id="115"/>
      <w:r w:rsidR="003C115B" w:rsidRPr="00072729">
        <w:rPr>
          <w:rFonts w:asciiTheme="minorHAnsi" w:hAnsiTheme="minorHAnsi" w:cstheme="minorHAnsi"/>
          <w:sz w:val="22"/>
          <w:szCs w:val="22"/>
        </w:rPr>
        <w:commentReference w:id="115"/>
      </w:r>
      <w:r w:rsidR="003C115B" w:rsidRPr="00072729">
        <w:rPr>
          <w:rFonts w:asciiTheme="minorHAnsi" w:hAnsiTheme="minorHAnsi" w:cstheme="minorHAnsi"/>
          <w:sz w:val="22"/>
          <w:szCs w:val="22"/>
        </w:rPr>
        <w:t xml:space="preserve">,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r w:rsidR="003C115B" w:rsidRPr="002D1601">
        <w:rPr>
          <w:rFonts w:asciiTheme="minorHAnsi" w:hAnsiTheme="minorHAnsi" w:cstheme="minorHAnsi"/>
          <w:sz w:val="22"/>
          <w:szCs w:val="22"/>
        </w:rPr>
        <w:t>Securitizadora</w:t>
      </w:r>
      <w:commentRangeStart w:id="116"/>
      <w:r w:rsidR="00265CA4">
        <w:rPr>
          <w:rFonts w:asciiTheme="minorHAnsi" w:hAnsiTheme="minorHAnsi" w:cstheme="minorHAnsi"/>
          <w:sz w:val="22"/>
          <w:szCs w:val="22"/>
        </w:rPr>
        <w:t>, hipótese na qual será devido o pagamento pela Emitente à Securitizadora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116"/>
      <w:r w:rsidR="00265CA4">
        <w:rPr>
          <w:rStyle w:val="Refdecomentrio"/>
        </w:rPr>
        <w:commentReference w:id="116"/>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sidR="00216BE2">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Securitizadora;</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05FA4A70"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0F4A6C0F"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230C6D">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35203751"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DF29AE1"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w:t>
      </w:r>
      <w:r w:rsidR="00151B99">
        <w:rPr>
          <w:rFonts w:asciiTheme="minorHAnsi" w:hAnsiTheme="minorHAnsi" w:cstheme="minorHAnsi"/>
          <w:sz w:val="22"/>
          <w:szCs w:val="22"/>
        </w:rPr>
        <w:t xml:space="preserve"> e ou Juros</w:t>
      </w:r>
      <w:r w:rsidRPr="008A553A">
        <w:rPr>
          <w:rFonts w:asciiTheme="minorHAnsi" w:hAnsiTheme="minorHAnsi" w:cstheme="minorHAnsi"/>
          <w:sz w:val="22"/>
          <w:szCs w:val="22"/>
        </w:rPr>
        <w:t xml:space="preserve"> </w:t>
      </w:r>
      <w:r w:rsidR="00151B99">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114"/>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2AECA8B4"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Securitizadora igualmente </w:t>
      </w:r>
      <w:r w:rsidRPr="006010D9">
        <w:rPr>
          <w:rFonts w:asciiTheme="minorHAnsi" w:hAnsiTheme="minorHAnsi" w:cstheme="minorHAnsi"/>
          <w:spacing w:val="-3"/>
          <w:sz w:val="22"/>
          <w:szCs w:val="22"/>
        </w:rPr>
        <w:t>para os fins dos incisos “i” a “</w:t>
      </w:r>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1F6C16D3"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A Emitente deverá encaminhar à Securitizadora,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7D4C153F" w:rsidR="00095DDF" w:rsidRPr="006010D9"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 xml:space="preserve">A Emitente deverá encaminhar à Securitizadora, mensalmente, comprovante de pagamento da parcela referente </w:t>
      </w:r>
      <w:r w:rsidR="00403C5A">
        <w:rPr>
          <w:rFonts w:asciiTheme="minorHAnsi" w:hAnsiTheme="minorHAnsi" w:cstheme="minorHAnsi"/>
          <w:sz w:val="22"/>
          <w:szCs w:val="22"/>
        </w:rPr>
        <w:t>às</w:t>
      </w:r>
      <w:r>
        <w:rPr>
          <w:rFonts w:asciiTheme="minorHAnsi" w:hAnsiTheme="minorHAnsi" w:cstheme="minorHAnsi"/>
          <w:sz w:val="22"/>
          <w:szCs w:val="22"/>
        </w:rPr>
        <w:t xml:space="preserve"> </w:t>
      </w:r>
      <w:r w:rsidR="00403C5A">
        <w:rPr>
          <w:rFonts w:asciiTheme="minorHAnsi" w:hAnsiTheme="minorHAnsi" w:cstheme="minorHAnsi"/>
          <w:sz w:val="22"/>
          <w:szCs w:val="22"/>
        </w:rPr>
        <w:t>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37BB0FC4"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(ii) a Alienação Fiduciária Unidades; e (</w:t>
      </w:r>
      <w:r w:rsidR="00304A73">
        <w:rPr>
          <w:rFonts w:asciiTheme="minorHAnsi" w:hAnsiTheme="minorHAnsi" w:cstheme="minorHAnsi"/>
          <w:sz w:val="22"/>
          <w:szCs w:val="22"/>
        </w:rPr>
        <w:t>iii</w:t>
      </w:r>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35E6C481" w14:textId="77777777" w:rsidR="00811494" w:rsidRPr="006010D9" w:rsidRDefault="00811494"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14775923"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Securitizadora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 Conta Centralizadora, para que esta proceda conforme o previsto no item 6.1, acima, a Securitizadora providenciará a liberação da respectiva Alienação Fiduciária Unidades em Estoque, sendo certo que a Securitizadora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Securitizadora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1A33D60"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Securitizadora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Securitizadora,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669A53DE"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17" w:name="_Ref522213160"/>
      <w:r w:rsidRPr="006010D9">
        <w:rPr>
          <w:rFonts w:asciiTheme="minorHAnsi" w:hAnsiTheme="minorHAnsi" w:cstheme="minorHAnsi"/>
          <w:spacing w:val="-3"/>
          <w:sz w:val="22"/>
          <w:szCs w:val="22"/>
        </w:rPr>
        <w:t xml:space="preserve">De forma que a Credora e a Securitizadora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Securitizadora, sempre até o dia </w:t>
      </w:r>
      <w:bookmarkEnd w:id="117"/>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xml:space="preserve">”) e estoque; (ii) relatório de obras, quando iniciadas; </w:t>
      </w:r>
      <w:r w:rsidR="003C115B">
        <w:rPr>
          <w:rFonts w:asciiTheme="minorHAnsi" w:hAnsiTheme="minorHAnsi" w:cstheme="minorHAnsi"/>
          <w:spacing w:val="-3"/>
          <w:sz w:val="22"/>
          <w:szCs w:val="22"/>
        </w:rPr>
        <w:t>e (iii)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118" w:name="_Ref24463777"/>
      <w:r w:rsidRPr="006010D9">
        <w:rPr>
          <w:rFonts w:asciiTheme="minorHAnsi" w:hAnsiTheme="minorHAnsi" w:cstheme="minorHAnsi"/>
          <w:spacing w:val="-3"/>
          <w:sz w:val="22"/>
          <w:szCs w:val="22"/>
        </w:rPr>
        <w:t>Os Relatórios deverão ser elaborados por empresa especializada (“</w:t>
      </w:r>
      <w:r w:rsidRPr="006010D9">
        <w:rPr>
          <w:rFonts w:asciiTheme="minorHAnsi" w:hAnsiTheme="minorHAnsi" w:cstheme="minorHAnsi"/>
          <w:i/>
          <w:spacing w:val="-3"/>
          <w:sz w:val="22"/>
          <w:szCs w:val="22"/>
          <w:u w:val="single"/>
        </w:rPr>
        <w:t>Servicer</w:t>
      </w:r>
      <w:r w:rsidRPr="006010D9">
        <w:rPr>
          <w:rFonts w:asciiTheme="minorHAnsi" w:hAnsiTheme="minorHAnsi" w:cstheme="minorHAnsi"/>
          <w:spacing w:val="-3"/>
          <w:sz w:val="22"/>
          <w:szCs w:val="22"/>
        </w:rPr>
        <w:t xml:space="preserve">”) a ser indicada pela Emitente e aprovada pela Credora e/ou a Securitizadora, conforme o caso, às custas da Emitente. O </w:t>
      </w:r>
      <w:r w:rsidRPr="006010D9">
        <w:rPr>
          <w:rFonts w:asciiTheme="minorHAnsi" w:hAnsiTheme="minorHAnsi" w:cstheme="minorHAnsi"/>
          <w:i/>
          <w:spacing w:val="-3"/>
          <w:sz w:val="22"/>
          <w:szCs w:val="22"/>
        </w:rPr>
        <w:t>Servicer</w:t>
      </w:r>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118"/>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140CFAC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Securitizadora</w:t>
      </w:r>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100805E6"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119"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2758F6" w:rsidRPr="006010D9">
        <w:rPr>
          <w:rFonts w:asciiTheme="minorHAnsi" w:hAnsiTheme="minorHAnsi" w:cstheme="minorHAnsi"/>
          <w:sz w:val="22"/>
          <w:szCs w:val="22"/>
        </w:rPr>
        <w:t xml:space="preserve"> </w:t>
      </w:r>
      <w:r w:rsidR="00843A0E" w:rsidRPr="006010D9">
        <w:rPr>
          <w:rFonts w:asciiTheme="minorHAnsi" w:hAnsiTheme="minorHAnsi" w:cstheme="minorHAnsi"/>
          <w:sz w:val="22"/>
          <w:szCs w:val="22"/>
        </w:rPr>
        <w:t>.</w:t>
      </w:r>
      <w:bookmarkEnd w:id="119"/>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Sr. Luis Felipe C. Carchedi</w:t>
      </w:r>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r>
        <w:rPr>
          <w:rFonts w:asciiTheme="minorHAnsi" w:hAnsiTheme="minorHAnsi"/>
          <w:sz w:val="22"/>
          <w:szCs w:val="22"/>
        </w:rPr>
        <w:t>Securitizadora</w:t>
      </w:r>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0180F55A"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CASA DE PEDRA SECURITIZADORA DE CRÉDITO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At.: Rodrigo Arruy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Tel: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Dr. Florêncio Ygartua,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Os Créditos Imobiliários decorrentes desta Cédula serão cedidos, nesta data, para a Securitizadora,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Securitizadora. </w:t>
      </w:r>
      <w:r w:rsidR="001E1A14" w:rsidRPr="006010D9">
        <w:rPr>
          <w:rFonts w:asciiTheme="minorHAnsi" w:hAnsiTheme="minorHAnsi" w:cstheme="minorHAnsi"/>
          <w:sz w:val="22"/>
          <w:szCs w:val="22"/>
        </w:rPr>
        <w:t xml:space="preserve">Com a celebração do Contrato de Cessão, a Securitizadora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podendo, inclusive, cobrar o Valor Principal, os Juros Remuneratórios e demais encargos na forma aqui pactuada. Sem prejuízo do disposto acima a Securitizadora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0B3664E6" w:rsidR="008A3D52" w:rsidRPr="00425FA9" w:rsidRDefault="00613BA0" w:rsidP="008A553A">
      <w:pPr>
        <w:pStyle w:val="western"/>
        <w:widowControl w:val="0"/>
        <w:numPr>
          <w:ilvl w:val="1"/>
          <w:numId w:val="82"/>
        </w:numPr>
        <w:tabs>
          <w:tab w:val="left" w:pos="0"/>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139AC62B" w:rsidR="00304A73" w:rsidRPr="00304A73" w:rsidRDefault="000027D0" w:rsidP="005B40F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2B9E2919" w14:textId="2007FBC5"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A50BB8">
      <w:pPr>
        <w:pStyle w:val="western"/>
        <w:widowControl w:val="0"/>
        <w:tabs>
          <w:tab w:val="left" w:pos="567"/>
        </w:tabs>
        <w:spacing w:line="320" w:lineRule="exact"/>
        <w:contextualSpacing/>
        <w:rPr>
          <w:rFonts w:asciiTheme="minorHAnsi" w:hAnsiTheme="minorHAnsi" w:cstheme="minorHAnsi"/>
          <w:sz w:val="22"/>
          <w:szCs w:val="22"/>
        </w:rPr>
      </w:pPr>
    </w:p>
    <w:p w14:paraId="7CCE0B5B" w14:textId="5833FA7A" w:rsidR="008A3D52" w:rsidRDefault="000027D0"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D731C2D" w14:textId="77777777" w:rsidR="0047163D" w:rsidRDefault="0047163D" w:rsidP="0047163D">
      <w:pPr>
        <w:pStyle w:val="PargrafodaLista"/>
        <w:rPr>
          <w:rFonts w:asciiTheme="minorHAnsi" w:hAnsiTheme="minorHAnsi" w:cstheme="minorHAnsi"/>
          <w:sz w:val="22"/>
          <w:szCs w:val="22"/>
        </w:rPr>
      </w:pPr>
    </w:p>
    <w:p w14:paraId="5D1D05C4" w14:textId="77777777" w:rsidR="0047163D" w:rsidRDefault="0047163D" w:rsidP="0047163D">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040CBA60" w:rsidR="000027D0" w:rsidRDefault="008A3D52" w:rsidP="005B40F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7756A80C" w14:textId="77777777" w:rsidR="0047163D" w:rsidRPr="00304A73" w:rsidRDefault="0047163D" w:rsidP="0047163D">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5279D6E2"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27358620" w14:textId="77777777" w:rsidR="0047163D" w:rsidRDefault="0047163D" w:rsidP="0047163D">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4B67544A" w:rsidR="000027D0" w:rsidRDefault="008A3D52" w:rsidP="005B40F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56196C7B" w14:textId="77777777" w:rsidR="0047163D" w:rsidRPr="00304A73" w:rsidRDefault="0047163D" w:rsidP="0047163D">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7493B1B" w:rsidR="008A3D52" w:rsidRDefault="000027D0"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6AE10940" w14:textId="00349ABB"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304A73">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682EDA65" w:rsidR="008A3D52" w:rsidRDefault="008A3D52" w:rsidP="008A553A">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FD3ABB">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403F59CB"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Comprovará</w:t>
      </w:r>
      <w:r w:rsidR="00FD3ABB">
        <w:rPr>
          <w:rFonts w:asciiTheme="minorHAnsi" w:hAnsiTheme="minorHAnsi" w:cstheme="minorHAnsi"/>
          <w:sz w:val="22"/>
          <w:szCs w:val="22"/>
        </w:rPr>
        <w:t xml:space="preserve"> 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01607721" w14:textId="77777777" w:rsidR="00FD3ABB" w:rsidRDefault="00FD3ABB" w:rsidP="00FD3ABB">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5BC5DF2F" w:rsidR="00E95C31" w:rsidRPr="00304A73" w:rsidRDefault="008A3D52" w:rsidP="00304A73">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304A73">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5110013D"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0BBBA72C" w14:textId="6E0C61F7"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5FB3487" w14:textId="514B77C8" w:rsidR="008A3D52" w:rsidRDefault="008A3D52">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BB12D2" w:rsidRPr="00BB12D2">
        <w:rPr>
          <w:rFonts w:asciiTheme="minorHAnsi" w:hAnsiTheme="minorHAnsi" w:cstheme="minorHAnsi"/>
          <w:sz w:val="22"/>
          <w:szCs w:val="22"/>
        </w:rPr>
        <w:t xml:space="preserve"> </w:t>
      </w:r>
    </w:p>
    <w:p w14:paraId="25F25A3B" w14:textId="5086EB6F" w:rsidR="008A3D52" w:rsidRPr="00425FA9" w:rsidRDefault="008A3D52" w:rsidP="00304A73">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68576055" w14:textId="458E8359" w:rsidR="003E614D" w:rsidRPr="00304A73" w:rsidRDefault="00BB12D2" w:rsidP="00304A73">
      <w:pPr>
        <w:pStyle w:val="PargrafodaLista"/>
        <w:widowControl w:val="0"/>
        <w:numPr>
          <w:ilvl w:val="1"/>
          <w:numId w:val="82"/>
        </w:numPr>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0751C8F9"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304A73">
      <w:pPr>
        <w:pStyle w:val="western"/>
        <w:widowControl w:val="0"/>
        <w:numPr>
          <w:ilvl w:val="1"/>
          <w:numId w:val="83"/>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304A73">
      <w:pPr>
        <w:pStyle w:val="western"/>
        <w:widowControl w:val="0"/>
        <w:numPr>
          <w:ilvl w:val="1"/>
          <w:numId w:val="83"/>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304A73">
      <w:pPr>
        <w:pStyle w:val="western"/>
        <w:widowControl w:val="0"/>
        <w:numPr>
          <w:ilvl w:val="1"/>
          <w:numId w:val="84"/>
        </w:numPr>
        <w:tabs>
          <w:tab w:val="left" w:pos="0"/>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07D3EE7F"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12D2">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2019</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33B7CF5E"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69281093"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44D643B3"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B53846">
      <w:pPr>
        <w:pStyle w:val="Ttulo1"/>
        <w:jc w:val="center"/>
        <w:rPr>
          <w:rFonts w:asciiTheme="minorHAnsi" w:hAnsiTheme="minorHAnsi" w:cstheme="minorHAnsi"/>
          <w:b/>
          <w:bCs/>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588"/>
      </w:tblGrid>
      <w:tr w:rsidR="002D2680" w14:paraId="726849D8" w14:textId="77777777" w:rsidTr="002D2680">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52F1DC41" w14:textId="77777777" w:rsidR="002D2680" w:rsidRDefault="002D2680">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239B8853" w14:textId="77777777" w:rsidR="002D2680" w:rsidRDefault="002D2680">
            <w:pPr>
              <w:jc w:val="center"/>
              <w:rPr>
                <w:rFonts w:ascii="Calibri" w:hAnsi="Calibri" w:cs="Calibri"/>
                <w:color w:val="000000"/>
                <w:sz w:val="22"/>
                <w:szCs w:val="22"/>
              </w:rPr>
            </w:pPr>
            <w:r>
              <w:rPr>
                <w:rFonts w:ascii="Calibri" w:hAnsi="Calibri" w:cs="Calibri"/>
                <w:color w:val="000000"/>
                <w:sz w:val="22"/>
                <w:szCs w:val="22"/>
              </w:rPr>
              <w:t>Pagamento de Juros</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20C9A269" w14:textId="77777777" w:rsidR="002D2680" w:rsidRDefault="002D2680">
            <w:pPr>
              <w:jc w:val="center"/>
              <w:rPr>
                <w:rFonts w:ascii="Calibri" w:hAnsi="Calibri" w:cs="Calibri"/>
                <w:color w:val="000000"/>
                <w:sz w:val="22"/>
                <w:szCs w:val="22"/>
              </w:rPr>
            </w:pPr>
            <w:r>
              <w:rPr>
                <w:rFonts w:ascii="Calibri" w:hAnsi="Calibri" w:cs="Calibri"/>
                <w:color w:val="000000"/>
                <w:sz w:val="22"/>
                <w:szCs w:val="22"/>
              </w:rPr>
              <w:t>Tai</w:t>
            </w:r>
          </w:p>
        </w:tc>
      </w:tr>
      <w:tr w:rsidR="002D2680" w14:paraId="6AA05280"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E5CA0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7B84FB7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7AFB42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D31AAF7"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89FA2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7F4D809A"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B4B922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4BAA95C"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578C1A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4AA5B0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672949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6C5D77F"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00261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8C1D09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E6D00D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AFDF362"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E9277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719BAB5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C0806E8"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168D9291"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B6ECF3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51152C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4A2045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2CDF56E8"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03C7C0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3B6FBB1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86A30C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29A9319C"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F15D6B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53DB6C3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3D47C17"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3FC02A7D"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E0EA7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018EB07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A13AC27"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31111103"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A2AC5F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65F881C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998416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4CBE6C4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6C673B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3651DBD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D6CA9E3"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65C272B2"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04D326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6C93FD0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45FAED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3DDCFCF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B710A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5D067F0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D45125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354C1E7"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E1E23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31AFC77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F852E7A"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1ADDD479"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59FB4F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2AEEB09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1FA500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61587468"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B2CDFF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13985DB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7513483"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C8B08D2"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76AC6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78C181A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296C18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BFCEFFF"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DE43A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55D5E53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9C815E7"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2261EA59"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18FE28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57F132A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B31D91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2924B46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682B8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3459BF2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2079D2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4BD11F73"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02A18D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6A0854E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CAF4AB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1624651"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0B04CA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76788BC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996986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D94F830"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307E8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7972A023"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D76472A"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238E11BE"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70232C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0A6331D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A7C09B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0564E9F"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4B727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15728A1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6290FF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020F44C"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130613"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66DCD85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164B92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7FA1497F"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B48F89B"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5976027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F4A476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2E8E23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8D979A"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77FDE28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1E96C3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044FD7C0"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B3BB50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4C9C5483"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462FB4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3D62D5FD"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14904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5DEEED98"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21DD43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101F6F3E"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3B8117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1783ECA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B1AD9B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10A5D7EC"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FB599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65A9CFC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E95B74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4978090"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5592F2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0972004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580430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4295200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32BF04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57AC9C38"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3F1E97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43456932"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DFAFBD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509D647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124FE87"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62C51EAF"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8E16912"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5A88C36F"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BBE68B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65390FF1"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36FB5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3B55E5D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95E6441"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4F01E91A"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92573D4"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CD97FB5"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F05079E"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D8DDFEB"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75866D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56DD1CC"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1163F79"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58B7E5C7"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6D427D8"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34094B68"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39EA8A0"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w:t>
            </w:r>
          </w:p>
        </w:tc>
      </w:tr>
      <w:tr w:rsidR="002D2680" w14:paraId="0E9D79B1" w14:textId="77777777" w:rsidTr="002D2680">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1F6F376"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19E6CC7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63F89FD" w14:textId="77777777" w:rsidR="002D2680" w:rsidRPr="002D2680" w:rsidRDefault="002D2680">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2314F152" w:rsidR="00476488" w:rsidRPr="006010D9" w:rsidRDefault="002D2680" w:rsidP="006010D9">
      <w:pPr>
        <w:spacing w:line="320" w:lineRule="exact"/>
        <w:contextualSpacing/>
        <w:rPr>
          <w:rFonts w:asciiTheme="minorHAnsi" w:hAnsiTheme="minorHAnsi" w:cstheme="minorHAnsi"/>
          <w:b/>
          <w:bCs/>
          <w:sz w:val="22"/>
          <w:szCs w:val="22"/>
        </w:rPr>
      </w:pPr>
      <w:r w:rsidRPr="006010D9" w:rsidDel="002D2680">
        <w:rPr>
          <w:rFonts w:asciiTheme="minorHAnsi" w:hAnsiTheme="minorHAnsi" w:cstheme="minorHAnsi"/>
          <w:bCs/>
          <w:sz w:val="22"/>
          <w:szCs w:val="22"/>
          <w:highlight w:val="yellow"/>
        </w:rPr>
        <w:t xml:space="preserve"> </w:t>
      </w:r>
      <w:r w:rsidR="00476488"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6AF00B48"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3BC94A7B"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evedor após a última 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15EDC085"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4E62A2E1"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2222C178"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3A4A5DD3"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dcp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34F64E0A" w:rsidR="00B761F7" w:rsidRPr="006010D9" w:rsidRDefault="00B761F7" w:rsidP="006010D9">
      <w:pPr>
        <w:spacing w:line="320" w:lineRule="exact"/>
        <w:ind w:left="2552" w:hanging="1843"/>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dcp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dct será o </w:t>
      </w:r>
      <w:r w:rsidR="00C209C4" w:rsidRPr="00523CA6">
        <w:rPr>
          <w:rFonts w:asciiTheme="minorHAnsi" w:hAnsiTheme="minorHAnsi" w:cstheme="minorHAnsi"/>
          <w:sz w:val="22"/>
          <w:szCs w:val="22"/>
        </w:rPr>
        <w:t>número</w:t>
      </w:r>
      <w:r w:rsidRPr="00523CA6">
        <w:rPr>
          <w:rFonts w:asciiTheme="minorHAnsi" w:hAnsiTheme="minorHAnsi" w:cstheme="minorHAnsi"/>
          <w:sz w:val="22"/>
          <w:szCs w:val="22"/>
        </w:rPr>
        <w:t xml:space="preserve"> de dias corridos totais entre a data de </w:t>
      </w:r>
      <w:r w:rsidR="00C209C4" w:rsidRPr="00523CA6">
        <w:rPr>
          <w:rFonts w:asciiTheme="minorHAnsi" w:hAnsiTheme="minorHAnsi" w:cstheme="minorHAnsi"/>
          <w:sz w:val="22"/>
          <w:szCs w:val="22"/>
        </w:rPr>
        <w:t>emissão da Cédula</w:t>
      </w:r>
      <w:r w:rsidRPr="00523CA6">
        <w:rPr>
          <w:rFonts w:asciiTheme="minorHAnsi" w:hAnsiTheme="minorHAnsi" w:cstheme="minorHAnsi"/>
          <w:sz w:val="22"/>
          <w:szCs w:val="22"/>
        </w:rPr>
        <w:t xml:space="preserve">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C209C4" w:rsidRPr="006010D9">
        <w:rPr>
          <w:rFonts w:asciiTheme="minorHAnsi" w:hAnsiTheme="minorHAnsi" w:cstheme="minorHAnsi"/>
          <w:sz w:val="22"/>
          <w:szCs w:val="22"/>
        </w:rPr>
        <w:t xml:space="preserve"> </w:t>
      </w:r>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2A64EF96"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7D4822E8"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 xml:space="preserve">dcp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Número de dias corridos entre a última Data de Aniversário, conforme descrita no Anexo I desta Cédula, e a data de cálculo, sendo dcp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xml:space="preserve">, o dcp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r w:rsidRPr="00523CA6">
        <w:rPr>
          <w:rFonts w:asciiTheme="minorHAnsi" w:hAnsiTheme="minorHAnsi" w:cstheme="minorHAnsi"/>
          <w:bCs/>
          <w:sz w:val="22"/>
          <w:szCs w:val="22"/>
        </w:rPr>
        <w:t>dct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dct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dct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3D90F0EC"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r w:rsidRPr="00523CA6">
        <w:rPr>
          <w:rFonts w:asciiTheme="minorHAnsi" w:hAnsiTheme="minorHAnsi" w:cstheme="minorHAnsi"/>
          <w:sz w:val="22"/>
          <w:szCs w:val="22"/>
        </w:rPr>
        <w:t>Será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i-ésima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i-ésima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i-ésima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Madrona: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commentRangeStart w:id="120"/>
      <w:r w:rsidRPr="006010D9">
        <w:rPr>
          <w:rFonts w:asciiTheme="minorHAnsi" w:hAnsiTheme="minorHAnsi" w:cstheme="minorHAnsi"/>
          <w:bCs/>
          <w:sz w:val="22"/>
          <w:szCs w:val="22"/>
          <w:highlight w:val="yellow"/>
        </w:rPr>
        <w:t>cronograma</w:t>
      </w:r>
      <w:commentRangeEnd w:id="120"/>
      <w:r w:rsidR="002D2680">
        <w:rPr>
          <w:rStyle w:val="Refdecomentrio"/>
        </w:rPr>
        <w:commentReference w:id="120"/>
      </w:r>
      <w:r w:rsidRPr="006010D9">
        <w:rPr>
          <w:rFonts w:asciiTheme="minorHAnsi" w:hAnsiTheme="minorHAnsi" w:cstheme="minorHAnsi"/>
          <w:bCs/>
          <w:sz w:val="22"/>
          <w:szCs w:val="22"/>
          <w:highlight w:val="yellow"/>
        </w:rPr>
        <w:t xml:space="preserve">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838" w:type="pct"/>
        <w:jc w:val="center"/>
        <w:tblLayout w:type="fixed"/>
        <w:tblCellMar>
          <w:left w:w="70" w:type="dxa"/>
          <w:right w:w="70" w:type="dxa"/>
        </w:tblCellMar>
        <w:tblLook w:val="04A0" w:firstRow="1" w:lastRow="0" w:firstColumn="1" w:lastColumn="0" w:noHBand="0" w:noVBand="1"/>
      </w:tblPr>
      <w:tblGrid>
        <w:gridCol w:w="1980"/>
        <w:gridCol w:w="998"/>
        <w:gridCol w:w="1412"/>
        <w:gridCol w:w="851"/>
        <w:gridCol w:w="1990"/>
        <w:gridCol w:w="1270"/>
        <w:gridCol w:w="1418"/>
      </w:tblGrid>
      <w:tr w:rsidR="003D3F0B" w:rsidRPr="006010D9" w14:paraId="2EF8F9C9" w14:textId="77777777" w:rsidTr="00D42875">
        <w:trPr>
          <w:trHeight w:val="300"/>
          <w:tblHeader/>
          <w:jc w:val="center"/>
        </w:trPr>
        <w:tc>
          <w:tcPr>
            <w:tcW w:w="998"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503"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712"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29" w:type="pct"/>
            <w:vMerge w:val="restart"/>
            <w:tcBorders>
              <w:top w:val="single" w:sz="4" w:space="0" w:color="auto"/>
              <w:left w:val="nil"/>
              <w:right w:val="single" w:sz="4" w:space="0" w:color="auto"/>
            </w:tcBorders>
            <w:shd w:val="clear" w:color="000000" w:fill="44546A"/>
            <w:vAlign w:val="center"/>
          </w:tcPr>
          <w:p w14:paraId="55C1282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r w:rsidRPr="006010D9">
              <w:rPr>
                <w:rFonts w:asciiTheme="minorHAnsi" w:hAnsiTheme="minorHAnsi" w:cstheme="minorHAnsi"/>
                <w:color w:val="FFFFFF"/>
                <w:sz w:val="22"/>
                <w:szCs w:val="22"/>
              </w:rPr>
              <w:t>% Lastro</w:t>
            </w:r>
          </w:p>
        </w:tc>
        <w:tc>
          <w:tcPr>
            <w:tcW w:w="1003"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355"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D42875" w:rsidRPr="006010D9" w14:paraId="02DEDB76" w14:textId="77777777" w:rsidTr="00D42875">
        <w:trPr>
          <w:trHeight w:val="300"/>
          <w:tblHeader/>
          <w:jc w:val="center"/>
        </w:trPr>
        <w:tc>
          <w:tcPr>
            <w:tcW w:w="998"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503"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712"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29"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1003"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640"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715"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2C3688" w:rsidRPr="006010D9" w14:paraId="265944AC" w14:textId="77777777" w:rsidTr="00D42875">
        <w:trPr>
          <w:trHeight w:val="600"/>
          <w:jc w:val="center"/>
        </w:trPr>
        <w:tc>
          <w:tcPr>
            <w:tcW w:w="998" w:type="pct"/>
            <w:tcBorders>
              <w:top w:val="nil"/>
              <w:left w:val="single" w:sz="4" w:space="0" w:color="auto"/>
              <w:bottom w:val="single" w:sz="4" w:space="0" w:color="auto"/>
              <w:right w:val="single" w:sz="4" w:space="0" w:color="auto"/>
            </w:tcBorders>
            <w:shd w:val="clear" w:color="auto" w:fill="auto"/>
            <w:noWrap/>
            <w:vAlign w:val="center"/>
          </w:tcPr>
          <w:p w14:paraId="3A95EDAC" w14:textId="750F4A39" w:rsidR="002C3688" w:rsidRPr="006010D9" w:rsidRDefault="002C3688" w:rsidP="006010D9">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023C55" w:rsidRPr="006010D9">
              <w:rPr>
                <w:rFonts w:asciiTheme="minorHAnsi" w:hAnsiTheme="minorHAnsi" w:cstheme="minorHAnsi"/>
                <w:sz w:val="22"/>
                <w:szCs w:val="22"/>
                <w:highlight w:val="yellow"/>
                <w:lang w:eastAsia="pt-BR"/>
              </w:rPr>
              <w:t>[=]</w:t>
            </w:r>
          </w:p>
        </w:tc>
        <w:tc>
          <w:tcPr>
            <w:tcW w:w="503" w:type="pct"/>
            <w:tcBorders>
              <w:top w:val="nil"/>
              <w:left w:val="nil"/>
              <w:bottom w:val="single" w:sz="4" w:space="0" w:color="auto"/>
              <w:right w:val="single" w:sz="4" w:space="0" w:color="auto"/>
            </w:tcBorders>
            <w:shd w:val="clear" w:color="auto" w:fill="auto"/>
            <w:vAlign w:val="center"/>
          </w:tcPr>
          <w:p w14:paraId="24CBB4FB" w14:textId="669F57ED"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712" w:type="pct"/>
            <w:tcBorders>
              <w:top w:val="nil"/>
              <w:left w:val="nil"/>
              <w:bottom w:val="single" w:sz="4" w:space="0" w:color="auto"/>
              <w:right w:val="single" w:sz="4" w:space="0" w:color="auto"/>
            </w:tcBorders>
            <w:shd w:val="clear" w:color="auto" w:fill="auto"/>
            <w:vAlign w:val="center"/>
          </w:tcPr>
          <w:p w14:paraId="35EAD554" w14:textId="09FD1C9B" w:rsidR="002C3688" w:rsidRPr="006010D9" w:rsidRDefault="00023C55"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29" w:type="pct"/>
            <w:tcBorders>
              <w:top w:val="nil"/>
              <w:left w:val="nil"/>
              <w:bottom w:val="single" w:sz="4" w:space="0" w:color="auto"/>
              <w:right w:val="single" w:sz="4" w:space="0" w:color="auto"/>
            </w:tcBorders>
            <w:vAlign w:val="center"/>
          </w:tcPr>
          <w:p w14:paraId="0D06D0A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1003"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40"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715"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0E9D7DF8" w14:textId="77777777" w:rsidR="002C3688" w:rsidRPr="006010D9" w:rsidRDefault="002C36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126659BD" w14:textId="20A400D7" w:rsidR="00B147CD" w:rsidRPr="006010D9" w:rsidRDefault="00B147CD" w:rsidP="006010D9">
      <w:pPr>
        <w:spacing w:line="320" w:lineRule="exact"/>
        <w:contextualSpacing/>
        <w:rPr>
          <w:rFonts w:asciiTheme="minorHAnsi" w:hAnsiTheme="minorHAnsi" w:cstheme="minorHAnsi"/>
          <w:b/>
          <w:bCs/>
          <w:sz w:val="22"/>
          <w:szCs w:val="22"/>
        </w:rPr>
      </w:pPr>
    </w:p>
    <w:p w14:paraId="77954AB8" w14:textId="526F2F2B" w:rsidR="00C51F7B" w:rsidRPr="006010D9" w:rsidRDefault="00C51F7B" w:rsidP="006010D9">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color w:val="000000" w:themeColor="text1"/>
          <w:sz w:val="22"/>
          <w:szCs w:val="22"/>
        </w:rPr>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Comentário Madrona:</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 xml:space="preserve">ANEXO VI – </w:t>
      </w:r>
      <w:r w:rsidR="0065512B" w:rsidRPr="006010D9">
        <w:rPr>
          <w:rFonts w:asciiTheme="minorHAnsi" w:hAnsiTheme="minorHAnsi" w:cstheme="minorHAnsi"/>
          <w:b/>
          <w:bCs/>
          <w:sz w:val="22"/>
          <w:szCs w:val="22"/>
        </w:rPr>
        <w:t>CUSTOS FLAT</w:t>
      </w:r>
    </w:p>
    <w:p w14:paraId="38E38B24" w14:textId="77777777" w:rsidR="006D1B93" w:rsidRDefault="006D1B93" w:rsidP="006010D9">
      <w:pPr>
        <w:spacing w:line="320" w:lineRule="exact"/>
        <w:contextualSpacing/>
        <w:rPr>
          <w:rFonts w:asciiTheme="minorHAnsi" w:hAnsiTheme="minorHAnsi" w:cstheme="minorHAnsi"/>
          <w:b/>
          <w:bCs/>
          <w:sz w:val="22"/>
          <w:szCs w:val="22"/>
        </w:rPr>
      </w:pPr>
    </w:p>
    <w:tbl>
      <w:tblPr>
        <w:tblW w:w="9776" w:type="dxa"/>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D42875" w14:paraId="354E15F0" w14:textId="77777777" w:rsidTr="00D42875">
        <w:trPr>
          <w:trHeight w:val="255"/>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9149CF6" w14:textId="77777777" w:rsidR="00D42875" w:rsidRPr="00D42875" w:rsidRDefault="00D42875">
            <w:pPr>
              <w:jc w:val="center"/>
              <w:rPr>
                <w:b/>
                <w:bCs/>
                <w:color w:val="FFFFFF"/>
                <w:lang w:eastAsia="pt-BR"/>
              </w:rPr>
            </w:pPr>
            <w:bookmarkStart w:id="121" w:name="RANGE!B5:G19"/>
            <w:r w:rsidRPr="00D42875">
              <w:rPr>
                <w:b/>
                <w:bCs/>
                <w:color w:val="FFFFFF"/>
                <w:lang w:eastAsia="pt-BR"/>
              </w:rPr>
              <w:t>Emissão</w:t>
            </w:r>
            <w:bookmarkEnd w:id="121"/>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56D68A78" w14:textId="77777777" w:rsidR="00D42875" w:rsidRPr="00D42875" w:rsidRDefault="00D42875">
            <w:pPr>
              <w:jc w:val="center"/>
              <w:rPr>
                <w:b/>
                <w:bCs/>
                <w:color w:val="FFFFFF"/>
                <w:lang w:eastAsia="pt-BR"/>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F8AF628" w14:textId="77777777" w:rsidR="00D42875" w:rsidRPr="00D42875" w:rsidRDefault="00D42875">
            <w:pPr>
              <w:jc w:val="center"/>
              <w:rPr>
                <w:b/>
                <w:bCs/>
                <w:color w:val="FFFFFF"/>
                <w:lang w:eastAsia="pt-BR"/>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1125133" w14:textId="77777777" w:rsidR="00D42875" w:rsidRPr="00D42875" w:rsidRDefault="00D42875">
            <w:pPr>
              <w:jc w:val="center"/>
              <w:rPr>
                <w:b/>
                <w:bCs/>
                <w:color w:val="FFFFFF"/>
                <w:lang w:eastAsia="pt-BR"/>
              </w:rPr>
            </w:pPr>
            <w:r w:rsidRPr="00D42875">
              <w:rPr>
                <w:b/>
                <w:bCs/>
                <w:color w:val="FFFFFF"/>
                <w:lang w:eastAsia="pt-BR"/>
              </w:rPr>
              <w:t>Vlr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06C1BDF7" w14:textId="77777777" w:rsidR="00D42875" w:rsidRPr="00D42875" w:rsidRDefault="00D42875">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51A15531" w14:textId="77777777" w:rsidR="00D42875" w:rsidRPr="00D42875" w:rsidRDefault="00D42875">
            <w:pPr>
              <w:jc w:val="center"/>
              <w:rPr>
                <w:b/>
                <w:bCs/>
                <w:color w:val="FFFFFF"/>
                <w:lang w:eastAsia="pt-BR"/>
              </w:rPr>
            </w:pPr>
            <w:r w:rsidRPr="00D42875">
              <w:rPr>
                <w:b/>
                <w:bCs/>
                <w:color w:val="FFFFFF"/>
                <w:lang w:eastAsia="pt-BR"/>
              </w:rPr>
              <w:t>Valor Total</w:t>
            </w:r>
          </w:p>
        </w:tc>
      </w:tr>
      <w:tr w:rsidR="00D42875" w14:paraId="3C10735E" w14:textId="77777777" w:rsidTr="00D42875">
        <w:trPr>
          <w:trHeight w:val="510"/>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0FAC6990" w14:textId="148F7960" w:rsidR="00D42875" w:rsidRPr="00D42875" w:rsidRDefault="00D42875">
            <w:pPr>
              <w:rPr>
                <w:color w:val="000000"/>
                <w:sz w:val="20"/>
                <w:szCs w:val="20"/>
                <w:lang w:eastAsia="pt-BR"/>
              </w:rPr>
            </w:pPr>
            <w:r w:rsidRPr="00D42875">
              <w:rPr>
                <w:color w:val="000000"/>
                <w:sz w:val="20"/>
                <w:szCs w:val="20"/>
                <w:lang w:eastAsia="pt-BR"/>
              </w:rPr>
              <w:t>Securitizadora</w:t>
            </w:r>
            <w:del w:id="122" w:author="Flávia Rezende Dias" w:date="2020-01-17T16:37:00Z">
              <w:r w:rsidRPr="00D42875" w:rsidDel="00D42875">
                <w:rPr>
                  <w:color w:val="000000"/>
                  <w:sz w:val="20"/>
                  <w:szCs w:val="20"/>
                  <w:lang w:eastAsia="pt-BR"/>
                </w:rPr>
                <w:br/>
              </w:r>
            </w:del>
            <w:r w:rsidRPr="00D42875">
              <w:rPr>
                <w:color w:val="000000"/>
                <w:sz w:val="20"/>
                <w:szCs w:val="20"/>
                <w:lang w:eastAsia="pt-BR"/>
              </w:rPr>
              <w:t>(emissão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645A76D4"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7D8D81B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38B686D3"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150.000,00</w:t>
            </w:r>
          </w:p>
        </w:tc>
        <w:tc>
          <w:tcPr>
            <w:tcW w:w="1076" w:type="dxa"/>
            <w:tcBorders>
              <w:top w:val="nil"/>
              <w:left w:val="nil"/>
              <w:bottom w:val="single" w:sz="4" w:space="0" w:color="D9D9D9"/>
              <w:right w:val="single" w:sz="4" w:space="0" w:color="D9D9D9"/>
            </w:tcBorders>
            <w:shd w:val="clear" w:color="auto" w:fill="auto"/>
            <w:noWrap/>
            <w:vAlign w:val="center"/>
            <w:hideMark/>
          </w:tcPr>
          <w:p w14:paraId="4D5F26CA"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566000ED"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170.745,59</w:t>
            </w:r>
          </w:p>
        </w:tc>
      </w:tr>
      <w:tr w:rsidR="00D42875" w14:paraId="17C8221B"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5E26ACDF" w14:textId="77777777" w:rsidR="00D42875" w:rsidRPr="00D42875" w:rsidRDefault="00D42875">
            <w:pPr>
              <w:rPr>
                <w:color w:val="000000"/>
                <w:sz w:val="20"/>
                <w:szCs w:val="20"/>
                <w:lang w:eastAsia="pt-BR"/>
              </w:rPr>
            </w:pPr>
            <w:r w:rsidRPr="00D42875">
              <w:rPr>
                <w:color w:val="000000"/>
                <w:sz w:val="20"/>
                <w:szCs w:val="20"/>
                <w:lang w:eastAsia="pt-BR"/>
              </w:rPr>
              <w:t>Assessoria Juridica</w:t>
            </w:r>
          </w:p>
        </w:tc>
        <w:tc>
          <w:tcPr>
            <w:tcW w:w="1134" w:type="dxa"/>
            <w:tcBorders>
              <w:top w:val="nil"/>
              <w:left w:val="nil"/>
              <w:bottom w:val="single" w:sz="4" w:space="0" w:color="D9D9D9"/>
              <w:right w:val="single" w:sz="4" w:space="0" w:color="D9D9D9"/>
            </w:tcBorders>
            <w:shd w:val="clear" w:color="auto" w:fill="auto"/>
            <w:noWrap/>
            <w:vAlign w:val="center"/>
            <w:hideMark/>
          </w:tcPr>
          <w:p w14:paraId="0CC2CB0B"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Madrona</w:t>
            </w:r>
          </w:p>
        </w:tc>
        <w:tc>
          <w:tcPr>
            <w:tcW w:w="1134" w:type="dxa"/>
            <w:tcBorders>
              <w:top w:val="nil"/>
              <w:left w:val="nil"/>
              <w:bottom w:val="single" w:sz="4" w:space="0" w:color="D9D9D9"/>
              <w:right w:val="single" w:sz="4" w:space="0" w:color="D9D9D9"/>
            </w:tcBorders>
            <w:shd w:val="clear" w:color="auto" w:fill="auto"/>
            <w:noWrap/>
            <w:vAlign w:val="center"/>
            <w:hideMark/>
          </w:tcPr>
          <w:p w14:paraId="27F42B4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D2D2B2B"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40.000,00</w:t>
            </w:r>
          </w:p>
        </w:tc>
        <w:tc>
          <w:tcPr>
            <w:tcW w:w="1076" w:type="dxa"/>
            <w:tcBorders>
              <w:top w:val="nil"/>
              <w:left w:val="nil"/>
              <w:bottom w:val="single" w:sz="4" w:space="0" w:color="D9D9D9"/>
              <w:right w:val="single" w:sz="4" w:space="0" w:color="D9D9D9"/>
            </w:tcBorders>
            <w:shd w:val="clear" w:color="auto" w:fill="auto"/>
            <w:noWrap/>
            <w:vAlign w:val="center"/>
            <w:hideMark/>
          </w:tcPr>
          <w:p w14:paraId="28DDEB70"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49DE0DB"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44.272,27</w:t>
            </w:r>
          </w:p>
        </w:tc>
      </w:tr>
      <w:tr w:rsidR="00D42875" w14:paraId="696B4279"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73D1128A" w14:textId="77777777" w:rsidR="00D42875" w:rsidRPr="00D42875" w:rsidRDefault="00D42875">
            <w:pPr>
              <w:rPr>
                <w:color w:val="000000"/>
                <w:sz w:val="20"/>
                <w:szCs w:val="20"/>
                <w:lang w:eastAsia="pt-BR"/>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36C122D5"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2A62120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F5A8FC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42.250,00</w:t>
            </w:r>
          </w:p>
        </w:tc>
        <w:tc>
          <w:tcPr>
            <w:tcW w:w="1076" w:type="dxa"/>
            <w:tcBorders>
              <w:top w:val="nil"/>
              <w:left w:val="nil"/>
              <w:bottom w:val="single" w:sz="4" w:space="0" w:color="D9D9D9"/>
              <w:right w:val="single" w:sz="4" w:space="0" w:color="D9D9D9"/>
            </w:tcBorders>
            <w:shd w:val="clear" w:color="auto" w:fill="auto"/>
            <w:noWrap/>
            <w:vAlign w:val="center"/>
            <w:hideMark/>
          </w:tcPr>
          <w:p w14:paraId="204A9B17"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92C7401"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46.762,59</w:t>
            </w:r>
          </w:p>
        </w:tc>
      </w:tr>
      <w:tr w:rsidR="00D42875" w14:paraId="72A3169A"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E1FC50" w14:textId="77777777" w:rsidR="00D42875" w:rsidRPr="00D42875" w:rsidRDefault="00D42875">
            <w:pPr>
              <w:rPr>
                <w:color w:val="000000"/>
                <w:sz w:val="20"/>
                <w:szCs w:val="20"/>
                <w:lang w:eastAsia="pt-BR"/>
              </w:rPr>
            </w:pPr>
            <w:r w:rsidRPr="00D42875">
              <w:rPr>
                <w:color w:val="000000"/>
                <w:sz w:val="20"/>
                <w:szCs w:val="20"/>
                <w:lang w:eastAsia="pt-BR"/>
              </w:rPr>
              <w:t>Servicer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4299798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Arke</w:t>
            </w:r>
          </w:p>
        </w:tc>
        <w:tc>
          <w:tcPr>
            <w:tcW w:w="1134" w:type="dxa"/>
            <w:tcBorders>
              <w:top w:val="nil"/>
              <w:left w:val="nil"/>
              <w:bottom w:val="single" w:sz="4" w:space="0" w:color="D9D9D9"/>
              <w:right w:val="single" w:sz="4" w:space="0" w:color="D9D9D9"/>
            </w:tcBorders>
            <w:shd w:val="clear" w:color="auto" w:fill="auto"/>
            <w:noWrap/>
            <w:vAlign w:val="center"/>
            <w:hideMark/>
          </w:tcPr>
          <w:p w14:paraId="14D8228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42B1AA3A" w14:textId="77777777" w:rsidR="00D42875" w:rsidRDefault="00D42875">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34DC3F5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00770FBB"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 xml:space="preserve">    4.000,00 </w:t>
            </w:r>
          </w:p>
        </w:tc>
      </w:tr>
      <w:tr w:rsidR="00D42875" w14:paraId="2B410244"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5A70F73" w14:textId="77777777" w:rsidR="00D42875" w:rsidRPr="00D42875" w:rsidRDefault="00D42875">
            <w:pPr>
              <w:rPr>
                <w:color w:val="000000"/>
                <w:sz w:val="20"/>
                <w:szCs w:val="20"/>
                <w:lang w:eastAsia="pt-BR"/>
              </w:rPr>
            </w:pPr>
            <w:r w:rsidRPr="00D42875">
              <w:rPr>
                <w:color w:val="000000"/>
                <w:sz w:val="20"/>
                <w:szCs w:val="20"/>
                <w:lang w:eastAsia="pt-BR"/>
              </w:rPr>
              <w:t>Pré-Registro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5089DC0"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569882AD"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33D9FBF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4CA419C2"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4E7CF7F3"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15.230,68</w:t>
            </w:r>
          </w:p>
        </w:tc>
      </w:tr>
      <w:tr w:rsidR="00D42875" w14:paraId="293572F4"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800AE23" w14:textId="77777777" w:rsidR="00D42875" w:rsidRPr="00D42875" w:rsidRDefault="00D42875">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4D2560D6" w14:textId="77777777" w:rsidR="00D42875" w:rsidRDefault="00D42875">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E00CFC7"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702FDD8E"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77538FBC"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5BBE28F0"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757,25</w:t>
            </w:r>
          </w:p>
        </w:tc>
      </w:tr>
      <w:tr w:rsidR="00D42875" w14:paraId="3C00697F"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287C679" w14:textId="77777777" w:rsidR="00D42875" w:rsidRPr="00D42875" w:rsidRDefault="00D42875">
            <w:pPr>
              <w:rPr>
                <w:color w:val="000000"/>
                <w:sz w:val="20"/>
                <w:szCs w:val="20"/>
                <w:lang w:eastAsia="pt-BR"/>
              </w:rPr>
            </w:pPr>
            <w:r w:rsidRPr="00D42875">
              <w:rPr>
                <w:color w:val="000000"/>
                <w:sz w:val="20"/>
                <w:szCs w:val="20"/>
                <w:lang w:eastAsia="pt-BR"/>
              </w:rPr>
              <w:t>Registro da CCI - CPSec e Pavarini</w:t>
            </w:r>
          </w:p>
        </w:tc>
        <w:tc>
          <w:tcPr>
            <w:tcW w:w="1134" w:type="dxa"/>
            <w:vMerge/>
            <w:tcBorders>
              <w:top w:val="nil"/>
              <w:left w:val="single" w:sz="4" w:space="0" w:color="D9D9D9"/>
              <w:bottom w:val="single" w:sz="4" w:space="0" w:color="D9D9D9"/>
              <w:right w:val="single" w:sz="4" w:space="0" w:color="D9D9D9"/>
            </w:tcBorders>
            <w:vAlign w:val="center"/>
            <w:hideMark/>
          </w:tcPr>
          <w:p w14:paraId="2DD5BC8A" w14:textId="77777777" w:rsidR="00D42875" w:rsidRDefault="00D42875">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7BAED6E5"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7D76FB16"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588B6A6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7E1BE0"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6.058,65</w:t>
            </w:r>
          </w:p>
        </w:tc>
      </w:tr>
      <w:tr w:rsidR="00D42875" w14:paraId="4CC6A6B8"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6DBF032" w14:textId="77777777" w:rsidR="00D42875" w:rsidRPr="00D42875" w:rsidRDefault="00D42875">
            <w:pPr>
              <w:rPr>
                <w:color w:val="000000"/>
                <w:sz w:val="20"/>
                <w:szCs w:val="20"/>
                <w:lang w:eastAsia="pt-BR"/>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6E9A9DCE" w14:textId="77777777" w:rsidR="00D42875" w:rsidRDefault="00D42875">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3CA4DA8D"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B6130A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A948A46"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2F899931"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378,95</w:t>
            </w:r>
          </w:p>
        </w:tc>
      </w:tr>
      <w:tr w:rsidR="00D42875" w14:paraId="32162AFD"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7BF6CA57" w14:textId="77777777" w:rsidR="00D42875" w:rsidRPr="00D42875" w:rsidRDefault="00D42875">
            <w:pPr>
              <w:rPr>
                <w:color w:val="000000"/>
                <w:sz w:val="20"/>
                <w:szCs w:val="20"/>
                <w:lang w:eastAsia="pt-BR"/>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45BD623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0D6DC681"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764F344"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22.000,00</w:t>
            </w:r>
          </w:p>
        </w:tc>
        <w:tc>
          <w:tcPr>
            <w:tcW w:w="1076" w:type="dxa"/>
            <w:tcBorders>
              <w:top w:val="nil"/>
              <w:left w:val="nil"/>
              <w:bottom w:val="single" w:sz="4" w:space="0" w:color="D9D9D9"/>
              <w:right w:val="single" w:sz="4" w:space="0" w:color="D9D9D9"/>
            </w:tcBorders>
            <w:shd w:val="clear" w:color="auto" w:fill="auto"/>
            <w:noWrap/>
            <w:vAlign w:val="center"/>
            <w:hideMark/>
          </w:tcPr>
          <w:p w14:paraId="06D55E95"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29A3CAA"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24.349,75</w:t>
            </w:r>
          </w:p>
        </w:tc>
      </w:tr>
      <w:tr w:rsidR="00D42875" w14:paraId="28556803"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77BEE99" w14:textId="77777777" w:rsidR="00D42875" w:rsidRPr="00D42875" w:rsidRDefault="00D42875">
            <w:pPr>
              <w:rPr>
                <w:color w:val="000000"/>
                <w:sz w:val="20"/>
                <w:szCs w:val="20"/>
                <w:lang w:eastAsia="pt-BR"/>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087D3063"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5B60069"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23A89B1"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6.500,00</w:t>
            </w:r>
          </w:p>
        </w:tc>
        <w:tc>
          <w:tcPr>
            <w:tcW w:w="1076" w:type="dxa"/>
            <w:tcBorders>
              <w:top w:val="nil"/>
              <w:left w:val="nil"/>
              <w:bottom w:val="single" w:sz="4" w:space="0" w:color="D9D9D9"/>
              <w:right w:val="single" w:sz="4" w:space="0" w:color="D9D9D9"/>
            </w:tcBorders>
            <w:shd w:val="clear" w:color="auto" w:fill="auto"/>
            <w:noWrap/>
            <w:vAlign w:val="center"/>
            <w:hideMark/>
          </w:tcPr>
          <w:p w14:paraId="4AC14B6E"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747785D0"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7.194,24</w:t>
            </w:r>
          </w:p>
        </w:tc>
      </w:tr>
      <w:tr w:rsidR="00D42875" w14:paraId="1BE8F8D5"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6F8400D8" w14:textId="77777777" w:rsidR="00D42875" w:rsidRPr="00D42875" w:rsidRDefault="00D42875">
            <w:pPr>
              <w:rPr>
                <w:color w:val="000000"/>
                <w:sz w:val="20"/>
                <w:szCs w:val="20"/>
                <w:lang w:eastAsia="pt-BR"/>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362162CB"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39D7D732"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28675DA6"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3.000,00</w:t>
            </w:r>
          </w:p>
        </w:tc>
        <w:tc>
          <w:tcPr>
            <w:tcW w:w="1076" w:type="dxa"/>
            <w:tcBorders>
              <w:top w:val="nil"/>
              <w:left w:val="nil"/>
              <w:bottom w:val="single" w:sz="4" w:space="0" w:color="D9D9D9"/>
              <w:right w:val="single" w:sz="4" w:space="0" w:color="D9D9D9"/>
            </w:tcBorders>
            <w:shd w:val="clear" w:color="auto" w:fill="auto"/>
            <w:noWrap/>
            <w:vAlign w:val="center"/>
            <w:hideMark/>
          </w:tcPr>
          <w:p w14:paraId="208083E5"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7D50B2D1"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3.320,42</w:t>
            </w:r>
          </w:p>
        </w:tc>
      </w:tr>
      <w:tr w:rsidR="00D42875" w14:paraId="77BE12A6"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39ED56D" w14:textId="77777777" w:rsidR="00D42875" w:rsidRPr="00D42875" w:rsidRDefault="00D42875">
            <w:pPr>
              <w:rPr>
                <w:color w:val="000000"/>
                <w:sz w:val="20"/>
                <w:szCs w:val="20"/>
                <w:lang w:eastAsia="pt-BR"/>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F6E8C78"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1F0F9137"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3342B89B" w14:textId="77777777" w:rsidR="00D42875" w:rsidRDefault="00D42875">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21B0F30B"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C68B395"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 xml:space="preserve">    1.440,00 </w:t>
            </w:r>
          </w:p>
        </w:tc>
      </w:tr>
      <w:tr w:rsidR="00D42875" w14:paraId="48D7AEF8" w14:textId="77777777" w:rsidTr="00D42875">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1DE5AFF" w14:textId="77777777" w:rsidR="00D42875" w:rsidRPr="00D42875" w:rsidRDefault="00D42875">
            <w:pPr>
              <w:rPr>
                <w:color w:val="000000"/>
                <w:sz w:val="20"/>
                <w:szCs w:val="20"/>
                <w:lang w:eastAsia="pt-BR"/>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5A55C9AB"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CPSec</w:t>
            </w:r>
          </w:p>
        </w:tc>
        <w:tc>
          <w:tcPr>
            <w:tcW w:w="1134" w:type="dxa"/>
            <w:tcBorders>
              <w:top w:val="nil"/>
              <w:left w:val="nil"/>
              <w:bottom w:val="single" w:sz="4" w:space="0" w:color="D9D9D9"/>
              <w:right w:val="single" w:sz="4" w:space="0" w:color="D9D9D9"/>
            </w:tcBorders>
            <w:shd w:val="clear" w:color="auto" w:fill="auto"/>
            <w:noWrap/>
            <w:vAlign w:val="center"/>
            <w:hideMark/>
          </w:tcPr>
          <w:p w14:paraId="28268794"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92C062A"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4.000,00</w:t>
            </w:r>
          </w:p>
        </w:tc>
        <w:tc>
          <w:tcPr>
            <w:tcW w:w="1076" w:type="dxa"/>
            <w:tcBorders>
              <w:top w:val="nil"/>
              <w:left w:val="nil"/>
              <w:bottom w:val="single" w:sz="4" w:space="0" w:color="D9D9D9"/>
              <w:right w:val="single" w:sz="4" w:space="0" w:color="D9D9D9"/>
            </w:tcBorders>
            <w:shd w:val="clear" w:color="auto" w:fill="auto"/>
            <w:noWrap/>
            <w:vAlign w:val="center"/>
            <w:hideMark/>
          </w:tcPr>
          <w:p w14:paraId="58F56B73" w14:textId="77777777" w:rsidR="00D42875" w:rsidRDefault="00D42875">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5A27EDB9" w14:textId="77777777" w:rsidR="00D42875" w:rsidRDefault="00D42875" w:rsidP="00D42875">
            <w:pPr>
              <w:jc w:val="right"/>
              <w:rPr>
                <w:rFonts w:ascii="Calibri" w:hAnsi="Calibri" w:cs="Calibri"/>
                <w:color w:val="000000"/>
                <w:sz w:val="20"/>
                <w:szCs w:val="20"/>
              </w:rPr>
            </w:pPr>
            <w:r>
              <w:rPr>
                <w:rFonts w:ascii="Calibri" w:hAnsi="Calibri" w:cs="Calibri"/>
                <w:color w:val="000000"/>
                <w:sz w:val="20"/>
                <w:szCs w:val="20"/>
              </w:rPr>
              <w:t>4.553,22</w:t>
            </w:r>
          </w:p>
        </w:tc>
      </w:tr>
      <w:tr w:rsidR="00D42875" w14:paraId="1F512FBF" w14:textId="77777777" w:rsidTr="00D42875">
        <w:trPr>
          <w:trHeight w:val="255"/>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156034FE" w14:textId="77777777" w:rsidR="00D42875" w:rsidRPr="00D42875" w:rsidRDefault="00D42875">
            <w:pPr>
              <w:rPr>
                <w:rFonts w:ascii="Calibri" w:hAnsi="Calibri" w:cs="Calibri"/>
                <w:b/>
                <w:bCs/>
                <w:color w:val="FFFFFF" w:themeColor="background1"/>
                <w:sz w:val="20"/>
                <w:szCs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6DDA009" w14:textId="77777777" w:rsidR="00D42875" w:rsidRPr="00D42875" w:rsidRDefault="00D42875" w:rsidP="00D42875">
            <w:pPr>
              <w:jc w:val="right"/>
              <w:rPr>
                <w:rFonts w:ascii="Calibri" w:hAnsi="Calibri" w:cs="Calibri"/>
                <w:b/>
                <w:bCs/>
                <w:color w:val="FFFFFF" w:themeColor="background1"/>
                <w:sz w:val="20"/>
                <w:szCs w:val="20"/>
              </w:rPr>
            </w:pPr>
            <w:r w:rsidRPr="00D42875">
              <w:rPr>
                <w:rFonts w:ascii="Calibri" w:hAnsi="Calibri" w:cs="Calibri"/>
                <w:b/>
                <w:bCs/>
                <w:color w:val="FFFFFF" w:themeColor="background1"/>
                <w:sz w:val="20"/>
                <w:szCs w:val="20"/>
              </w:rPr>
              <w:t>329.063,62</w:t>
            </w:r>
          </w:p>
        </w:tc>
      </w:tr>
    </w:tbl>
    <w:p w14:paraId="6F69877F" w14:textId="77777777" w:rsidR="0086276C" w:rsidRDefault="0086276C" w:rsidP="006010D9">
      <w:pPr>
        <w:spacing w:line="320" w:lineRule="exact"/>
        <w:contextualSpacing/>
        <w:rPr>
          <w:rFonts w:asciiTheme="minorHAnsi" w:hAnsiTheme="minorHAnsi" w:cstheme="minorHAnsi"/>
          <w:b/>
          <w:bCs/>
          <w:sz w:val="22"/>
          <w:szCs w:val="22"/>
        </w:rPr>
      </w:pPr>
    </w:p>
    <w:p w14:paraId="3E8014B0" w14:textId="52A68006" w:rsidR="0086276C" w:rsidRDefault="0086276C">
      <w:pPr>
        <w:rPr>
          <w:rFonts w:asciiTheme="minorHAnsi" w:hAnsiTheme="minorHAnsi" w:cstheme="minorHAnsi"/>
          <w:b/>
          <w:bCs/>
          <w:sz w:val="22"/>
          <w:szCs w:val="22"/>
        </w:rPr>
      </w:pPr>
      <w:r>
        <w:rPr>
          <w:rFonts w:asciiTheme="minorHAnsi" w:hAnsiTheme="minorHAnsi" w:cstheme="minorHAnsi"/>
          <w:b/>
          <w:bCs/>
          <w:sz w:val="22"/>
          <w:szCs w:val="22"/>
        </w:rPr>
        <w:br w:type="page"/>
      </w:r>
    </w:p>
    <w:p w14:paraId="0289B599" w14:textId="232E176D"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t xml:space="preserve">ANEXO VII – CUSTOS EXTRAS </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72BE011B" w14:textId="1952B3A9" w:rsidR="0086276C" w:rsidRDefault="0086276C" w:rsidP="0086276C">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E3D6350" w14:textId="77777777" w:rsidR="0086276C" w:rsidRDefault="0086276C" w:rsidP="0086276C">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8B799A" w14:paraId="5D055106" w14:textId="77777777" w:rsidTr="00D42875">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7EC9F27D" w14:textId="36863465" w:rsidR="008B799A" w:rsidRDefault="00D42875">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2468A16B" w14:textId="77777777" w:rsidR="008B799A" w:rsidRPr="00D42875" w:rsidRDefault="008B799A" w:rsidP="00D42875">
            <w:pPr>
              <w:jc w:val="center"/>
              <w:rPr>
                <w:b/>
                <w:bCs/>
                <w:color w:val="FFFFFF"/>
                <w:lang w:eastAsia="pt-BR"/>
              </w:rPr>
            </w:pPr>
            <w:r w:rsidRPr="00D42875">
              <w:rPr>
                <w:b/>
                <w:bCs/>
                <w:color w:val="FFFFFF"/>
                <w:lang w:eastAsia="pt-BR"/>
              </w:rPr>
              <w:t>TOTAL</w:t>
            </w:r>
          </w:p>
        </w:tc>
      </w:tr>
      <w:tr w:rsidR="008B799A" w14:paraId="24C822BF" w14:textId="77777777" w:rsidTr="008B799A">
        <w:trPr>
          <w:trHeight w:val="300"/>
          <w:jc w:val="center"/>
        </w:trPr>
        <w:tc>
          <w:tcPr>
            <w:tcW w:w="4340" w:type="dxa"/>
            <w:noWrap/>
            <w:tcMar>
              <w:top w:w="0" w:type="dxa"/>
              <w:left w:w="70" w:type="dxa"/>
              <w:bottom w:w="0" w:type="dxa"/>
              <w:right w:w="70" w:type="dxa"/>
            </w:tcMar>
            <w:vAlign w:val="bottom"/>
            <w:hideMark/>
          </w:tcPr>
          <w:p w14:paraId="09D4C7F7" w14:textId="77777777" w:rsidR="008B799A" w:rsidRDefault="008B799A" w:rsidP="00D42875">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4307FED6" w14:textId="77777777" w:rsidR="008B799A" w:rsidRDefault="008B799A">
            <w:pPr>
              <w:jc w:val="right"/>
              <w:rPr>
                <w:color w:val="000000"/>
                <w:sz w:val="18"/>
                <w:szCs w:val="18"/>
                <w:lang w:eastAsia="pt-BR"/>
              </w:rPr>
            </w:pPr>
            <w:r>
              <w:rPr>
                <w:color w:val="000000"/>
                <w:sz w:val="18"/>
                <w:szCs w:val="18"/>
                <w:lang w:eastAsia="pt-BR"/>
              </w:rPr>
              <w:t>-340.000</w:t>
            </w:r>
          </w:p>
        </w:tc>
      </w:tr>
      <w:tr w:rsidR="008B799A" w14:paraId="419B935D" w14:textId="77777777" w:rsidTr="008B799A">
        <w:trPr>
          <w:trHeight w:val="300"/>
          <w:jc w:val="center"/>
        </w:trPr>
        <w:tc>
          <w:tcPr>
            <w:tcW w:w="4340" w:type="dxa"/>
            <w:noWrap/>
            <w:tcMar>
              <w:top w:w="0" w:type="dxa"/>
              <w:left w:w="70" w:type="dxa"/>
              <w:bottom w:w="0" w:type="dxa"/>
              <w:right w:w="70" w:type="dxa"/>
            </w:tcMar>
            <w:vAlign w:val="bottom"/>
            <w:hideMark/>
          </w:tcPr>
          <w:p w14:paraId="2CE9CC69" w14:textId="77777777" w:rsidR="008B799A" w:rsidRDefault="008B799A" w:rsidP="00D42875">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20539583" w14:textId="77777777" w:rsidR="008B799A" w:rsidRDefault="008B799A">
            <w:pPr>
              <w:jc w:val="right"/>
              <w:rPr>
                <w:color w:val="000000"/>
                <w:sz w:val="18"/>
                <w:szCs w:val="18"/>
                <w:lang w:eastAsia="pt-BR"/>
              </w:rPr>
            </w:pPr>
            <w:r>
              <w:rPr>
                <w:color w:val="000000"/>
                <w:sz w:val="18"/>
                <w:szCs w:val="18"/>
                <w:lang w:eastAsia="pt-BR"/>
              </w:rPr>
              <w:t>-135.000</w:t>
            </w:r>
          </w:p>
        </w:tc>
      </w:tr>
      <w:tr w:rsidR="008B799A" w14:paraId="38055137" w14:textId="77777777" w:rsidTr="008B799A">
        <w:trPr>
          <w:trHeight w:val="300"/>
          <w:jc w:val="center"/>
        </w:trPr>
        <w:tc>
          <w:tcPr>
            <w:tcW w:w="4340" w:type="dxa"/>
            <w:noWrap/>
            <w:tcMar>
              <w:top w:w="0" w:type="dxa"/>
              <w:left w:w="70" w:type="dxa"/>
              <w:bottom w:w="0" w:type="dxa"/>
              <w:right w:w="70" w:type="dxa"/>
            </w:tcMar>
            <w:vAlign w:val="bottom"/>
            <w:hideMark/>
          </w:tcPr>
          <w:p w14:paraId="08712949" w14:textId="77777777" w:rsidR="008B799A" w:rsidRDefault="008B799A" w:rsidP="00D42875">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8498878" w14:textId="77777777" w:rsidR="008B799A" w:rsidRDefault="008B799A">
            <w:pPr>
              <w:jc w:val="right"/>
              <w:rPr>
                <w:color w:val="000000"/>
                <w:sz w:val="18"/>
                <w:szCs w:val="18"/>
                <w:lang w:eastAsia="pt-BR"/>
              </w:rPr>
            </w:pPr>
            <w:r>
              <w:rPr>
                <w:color w:val="000000"/>
                <w:sz w:val="18"/>
                <w:szCs w:val="18"/>
                <w:lang w:eastAsia="pt-BR"/>
              </w:rPr>
              <w:t>-1.250.000</w:t>
            </w:r>
          </w:p>
        </w:tc>
      </w:tr>
      <w:tr w:rsidR="008B799A" w14:paraId="31BC4631" w14:textId="77777777" w:rsidTr="008B799A">
        <w:trPr>
          <w:trHeight w:val="300"/>
          <w:jc w:val="center"/>
        </w:trPr>
        <w:tc>
          <w:tcPr>
            <w:tcW w:w="4340" w:type="dxa"/>
            <w:noWrap/>
            <w:tcMar>
              <w:top w:w="0" w:type="dxa"/>
              <w:left w:w="70" w:type="dxa"/>
              <w:bottom w:w="0" w:type="dxa"/>
              <w:right w:w="70" w:type="dxa"/>
            </w:tcMar>
            <w:vAlign w:val="bottom"/>
            <w:hideMark/>
          </w:tcPr>
          <w:p w14:paraId="3F097AEE" w14:textId="77777777" w:rsidR="008B799A" w:rsidRDefault="008B799A" w:rsidP="00D42875">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69BDCF08" w14:textId="77777777" w:rsidR="008B799A" w:rsidRDefault="008B799A">
            <w:pPr>
              <w:jc w:val="right"/>
              <w:rPr>
                <w:color w:val="000000"/>
                <w:sz w:val="18"/>
                <w:szCs w:val="18"/>
                <w:lang w:eastAsia="pt-BR"/>
              </w:rPr>
            </w:pPr>
            <w:r>
              <w:rPr>
                <w:color w:val="000000"/>
                <w:sz w:val="18"/>
                <w:szCs w:val="18"/>
                <w:lang w:eastAsia="pt-BR"/>
              </w:rPr>
              <w:t>-190.000</w:t>
            </w:r>
          </w:p>
        </w:tc>
      </w:tr>
      <w:tr w:rsidR="008B799A" w14:paraId="7AB7A3C4" w14:textId="77777777" w:rsidTr="008B799A">
        <w:trPr>
          <w:trHeight w:val="300"/>
          <w:jc w:val="center"/>
        </w:trPr>
        <w:tc>
          <w:tcPr>
            <w:tcW w:w="4340" w:type="dxa"/>
            <w:noWrap/>
            <w:tcMar>
              <w:top w:w="0" w:type="dxa"/>
              <w:left w:w="70" w:type="dxa"/>
              <w:bottom w:w="0" w:type="dxa"/>
              <w:right w:w="70" w:type="dxa"/>
            </w:tcMar>
            <w:vAlign w:val="bottom"/>
            <w:hideMark/>
          </w:tcPr>
          <w:p w14:paraId="1EDD88F0" w14:textId="77777777" w:rsidR="008B799A" w:rsidRDefault="008B799A" w:rsidP="00D42875">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33DB2F70" w14:textId="77777777" w:rsidR="008B799A" w:rsidRDefault="008B799A">
            <w:pPr>
              <w:jc w:val="right"/>
              <w:rPr>
                <w:color w:val="000000"/>
                <w:sz w:val="18"/>
                <w:szCs w:val="18"/>
                <w:lang w:eastAsia="pt-BR"/>
              </w:rPr>
            </w:pPr>
            <w:r>
              <w:rPr>
                <w:color w:val="000000"/>
                <w:sz w:val="18"/>
                <w:szCs w:val="18"/>
                <w:lang w:eastAsia="pt-BR"/>
              </w:rPr>
              <w:t>-3.500.000</w:t>
            </w:r>
          </w:p>
        </w:tc>
      </w:tr>
      <w:tr w:rsidR="008B799A" w14:paraId="2636DF21" w14:textId="77777777" w:rsidTr="008B799A">
        <w:trPr>
          <w:trHeight w:val="300"/>
          <w:jc w:val="center"/>
        </w:trPr>
        <w:tc>
          <w:tcPr>
            <w:tcW w:w="4340" w:type="dxa"/>
            <w:noWrap/>
            <w:tcMar>
              <w:top w:w="0" w:type="dxa"/>
              <w:left w:w="70" w:type="dxa"/>
              <w:bottom w:w="0" w:type="dxa"/>
              <w:right w:w="70" w:type="dxa"/>
            </w:tcMar>
            <w:vAlign w:val="bottom"/>
            <w:hideMark/>
          </w:tcPr>
          <w:p w14:paraId="72128C5D" w14:textId="77777777" w:rsidR="008B799A" w:rsidRDefault="008B799A" w:rsidP="00D42875">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4C9FB6DB" w14:textId="77777777" w:rsidR="008B799A" w:rsidRDefault="008B799A">
            <w:pPr>
              <w:jc w:val="right"/>
              <w:rPr>
                <w:color w:val="000000"/>
                <w:sz w:val="18"/>
                <w:szCs w:val="18"/>
                <w:lang w:eastAsia="pt-BR"/>
              </w:rPr>
            </w:pPr>
            <w:r>
              <w:rPr>
                <w:color w:val="000000"/>
                <w:sz w:val="18"/>
                <w:szCs w:val="18"/>
                <w:lang w:eastAsia="pt-BR"/>
              </w:rPr>
              <w:t>-510.000</w:t>
            </w:r>
          </w:p>
        </w:tc>
      </w:tr>
      <w:tr w:rsidR="008B799A" w14:paraId="661BB565" w14:textId="77777777" w:rsidTr="008B799A">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221ABA39" w14:textId="77777777" w:rsidR="008B799A" w:rsidRDefault="008B799A" w:rsidP="00D42875">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7666F040" w14:textId="5D4973B0" w:rsidR="008B799A" w:rsidRDefault="008B799A">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10CB7429"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t>ANEXO VIII – CRONOGRAMA DE PAGAMENTO D</w:t>
      </w:r>
      <w:r w:rsidR="00172728">
        <w:rPr>
          <w:rFonts w:asciiTheme="minorHAnsi" w:hAnsiTheme="minorHAnsi" w:cstheme="minorHAnsi"/>
          <w:b/>
          <w:bCs/>
          <w:color w:val="auto"/>
          <w:sz w:val="22"/>
          <w:szCs w:val="22"/>
        </w:rPr>
        <w:t>AS PARCELAS VINCENDAS</w:t>
      </w:r>
      <w:ins w:id="123" w:author="Flávia Rezende Dias" w:date="2020-01-17T16:29:00Z">
        <w:r w:rsidR="00D42875">
          <w:rPr>
            <w:rFonts w:asciiTheme="minorHAnsi" w:hAnsiTheme="minorHAnsi" w:cstheme="minorHAnsi"/>
            <w:b/>
            <w:bCs/>
            <w:color w:val="auto"/>
            <w:sz w:val="22"/>
            <w:szCs w:val="22"/>
          </w:rPr>
          <w:t xml:space="preserve"> </w:t>
        </w:r>
      </w:ins>
    </w:p>
    <w:p w14:paraId="5F35349B" w14:textId="77777777" w:rsidR="00FA313C" w:rsidRDefault="00FA313C" w:rsidP="00D00384"/>
    <w:p w14:paraId="73FDF7CA" w14:textId="77777777" w:rsidR="00FA313C" w:rsidRDefault="00FA313C" w:rsidP="00D00384"/>
    <w:tbl>
      <w:tblPr>
        <w:tblW w:w="0" w:type="auto"/>
        <w:tblInd w:w="2966" w:type="dxa"/>
        <w:tblLayout w:type="fixed"/>
        <w:tblCellMar>
          <w:left w:w="70" w:type="dxa"/>
          <w:right w:w="70" w:type="dxa"/>
        </w:tblCellMar>
        <w:tblLook w:val="04A0" w:firstRow="1" w:lastRow="0" w:firstColumn="1" w:lastColumn="0" w:noHBand="0" w:noVBand="1"/>
      </w:tblPr>
      <w:tblGrid>
        <w:gridCol w:w="1202"/>
        <w:gridCol w:w="1561"/>
      </w:tblGrid>
      <w:tr w:rsidR="00D42875" w14:paraId="1EFF35ED" w14:textId="77777777" w:rsidTr="00D42875">
        <w:trPr>
          <w:trHeight w:val="288"/>
        </w:trPr>
        <w:tc>
          <w:tcPr>
            <w:tcW w:w="1202" w:type="dxa"/>
            <w:tcBorders>
              <w:top w:val="single" w:sz="8" w:space="0" w:color="auto"/>
              <w:left w:val="single" w:sz="8" w:space="0" w:color="auto"/>
              <w:bottom w:val="nil"/>
              <w:right w:val="nil"/>
            </w:tcBorders>
            <w:noWrap/>
            <w:vAlign w:val="bottom"/>
            <w:hideMark/>
          </w:tcPr>
          <w:p w14:paraId="3362DF72" w14:textId="77777777" w:rsidR="00D42875" w:rsidRDefault="00D42875">
            <w:pPr>
              <w:jc w:val="right"/>
              <w:rPr>
                <w:rFonts w:ascii="Calibri" w:hAnsi="Calibri" w:cs="Calibri"/>
                <w:color w:val="000000"/>
                <w:sz w:val="22"/>
                <w:szCs w:val="22"/>
                <w:lang w:eastAsia="pt-BR"/>
              </w:rPr>
            </w:pPr>
            <w:r>
              <w:rPr>
                <w:rFonts w:ascii="Calibri" w:hAnsi="Calibri" w:cs="Calibri"/>
                <w:color w:val="000000"/>
                <w:sz w:val="22"/>
                <w:szCs w:val="22"/>
              </w:rPr>
              <w:t>05/01/2020</w:t>
            </w:r>
          </w:p>
        </w:tc>
        <w:tc>
          <w:tcPr>
            <w:tcW w:w="1561" w:type="dxa"/>
            <w:tcBorders>
              <w:top w:val="single" w:sz="8" w:space="0" w:color="auto"/>
              <w:left w:val="nil"/>
              <w:bottom w:val="nil"/>
              <w:right w:val="single" w:sz="8" w:space="0" w:color="auto"/>
            </w:tcBorders>
            <w:noWrap/>
            <w:vAlign w:val="bottom"/>
            <w:hideMark/>
          </w:tcPr>
          <w:p w14:paraId="7322F433"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5C4A1C5B" w14:textId="77777777" w:rsidTr="00D42875">
        <w:trPr>
          <w:trHeight w:val="288"/>
        </w:trPr>
        <w:tc>
          <w:tcPr>
            <w:tcW w:w="1202" w:type="dxa"/>
            <w:tcBorders>
              <w:top w:val="nil"/>
              <w:left w:val="single" w:sz="8" w:space="0" w:color="auto"/>
              <w:bottom w:val="nil"/>
              <w:right w:val="nil"/>
            </w:tcBorders>
            <w:noWrap/>
            <w:vAlign w:val="bottom"/>
            <w:hideMark/>
          </w:tcPr>
          <w:p w14:paraId="3FC48011"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05/02/2020</w:t>
            </w:r>
          </w:p>
        </w:tc>
        <w:tc>
          <w:tcPr>
            <w:tcW w:w="1561" w:type="dxa"/>
            <w:tcBorders>
              <w:top w:val="nil"/>
              <w:left w:val="nil"/>
              <w:bottom w:val="nil"/>
              <w:right w:val="single" w:sz="8" w:space="0" w:color="auto"/>
            </w:tcBorders>
            <w:noWrap/>
            <w:vAlign w:val="bottom"/>
            <w:hideMark/>
          </w:tcPr>
          <w:p w14:paraId="7071E424"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2BEE15A1" w14:textId="77777777" w:rsidTr="00D42875">
        <w:trPr>
          <w:trHeight w:val="288"/>
        </w:trPr>
        <w:tc>
          <w:tcPr>
            <w:tcW w:w="1202" w:type="dxa"/>
            <w:tcBorders>
              <w:top w:val="nil"/>
              <w:left w:val="single" w:sz="8" w:space="0" w:color="auto"/>
              <w:bottom w:val="nil"/>
              <w:right w:val="nil"/>
            </w:tcBorders>
            <w:noWrap/>
            <w:vAlign w:val="bottom"/>
            <w:hideMark/>
          </w:tcPr>
          <w:p w14:paraId="222EC2D3"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05/03/2020</w:t>
            </w:r>
          </w:p>
        </w:tc>
        <w:tc>
          <w:tcPr>
            <w:tcW w:w="1561" w:type="dxa"/>
            <w:tcBorders>
              <w:top w:val="nil"/>
              <w:left w:val="nil"/>
              <w:bottom w:val="nil"/>
              <w:right w:val="single" w:sz="8" w:space="0" w:color="auto"/>
            </w:tcBorders>
            <w:noWrap/>
            <w:vAlign w:val="bottom"/>
            <w:hideMark/>
          </w:tcPr>
          <w:p w14:paraId="76F4E47A"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41681174" w14:textId="77777777" w:rsidTr="00D42875">
        <w:trPr>
          <w:trHeight w:val="288"/>
        </w:trPr>
        <w:tc>
          <w:tcPr>
            <w:tcW w:w="1202" w:type="dxa"/>
            <w:tcBorders>
              <w:top w:val="nil"/>
              <w:left w:val="single" w:sz="8" w:space="0" w:color="auto"/>
              <w:bottom w:val="nil"/>
              <w:right w:val="nil"/>
            </w:tcBorders>
            <w:noWrap/>
            <w:vAlign w:val="bottom"/>
            <w:hideMark/>
          </w:tcPr>
          <w:p w14:paraId="67C09E53"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05/04/2020</w:t>
            </w:r>
          </w:p>
        </w:tc>
        <w:tc>
          <w:tcPr>
            <w:tcW w:w="1561" w:type="dxa"/>
            <w:tcBorders>
              <w:top w:val="nil"/>
              <w:left w:val="nil"/>
              <w:bottom w:val="nil"/>
              <w:right w:val="single" w:sz="8" w:space="0" w:color="auto"/>
            </w:tcBorders>
            <w:noWrap/>
            <w:vAlign w:val="bottom"/>
            <w:hideMark/>
          </w:tcPr>
          <w:p w14:paraId="6386B203"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13CFE608" w14:textId="77777777" w:rsidTr="00D42875">
        <w:trPr>
          <w:trHeight w:val="288"/>
        </w:trPr>
        <w:tc>
          <w:tcPr>
            <w:tcW w:w="1202" w:type="dxa"/>
            <w:tcBorders>
              <w:top w:val="nil"/>
              <w:left w:val="single" w:sz="8" w:space="0" w:color="auto"/>
              <w:bottom w:val="nil"/>
              <w:right w:val="nil"/>
            </w:tcBorders>
            <w:noWrap/>
            <w:vAlign w:val="bottom"/>
            <w:hideMark/>
          </w:tcPr>
          <w:p w14:paraId="50726C5A"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05/05/2020</w:t>
            </w:r>
          </w:p>
        </w:tc>
        <w:tc>
          <w:tcPr>
            <w:tcW w:w="1561" w:type="dxa"/>
            <w:tcBorders>
              <w:top w:val="nil"/>
              <w:left w:val="nil"/>
              <w:bottom w:val="nil"/>
              <w:right w:val="single" w:sz="8" w:space="0" w:color="auto"/>
            </w:tcBorders>
            <w:noWrap/>
            <w:vAlign w:val="bottom"/>
            <w:hideMark/>
          </w:tcPr>
          <w:p w14:paraId="50B39109"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2BF33C2B" w14:textId="77777777" w:rsidTr="00D42875">
        <w:trPr>
          <w:trHeight w:val="288"/>
        </w:trPr>
        <w:tc>
          <w:tcPr>
            <w:tcW w:w="1202" w:type="dxa"/>
            <w:tcBorders>
              <w:top w:val="nil"/>
              <w:left w:val="single" w:sz="8" w:space="0" w:color="auto"/>
              <w:bottom w:val="nil"/>
              <w:right w:val="nil"/>
            </w:tcBorders>
            <w:noWrap/>
            <w:vAlign w:val="bottom"/>
            <w:hideMark/>
          </w:tcPr>
          <w:p w14:paraId="29B879A1"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05/06/2020</w:t>
            </w:r>
          </w:p>
        </w:tc>
        <w:tc>
          <w:tcPr>
            <w:tcW w:w="1561" w:type="dxa"/>
            <w:tcBorders>
              <w:top w:val="nil"/>
              <w:left w:val="nil"/>
              <w:bottom w:val="nil"/>
              <w:right w:val="single" w:sz="8" w:space="0" w:color="auto"/>
            </w:tcBorders>
            <w:noWrap/>
            <w:vAlign w:val="bottom"/>
            <w:hideMark/>
          </w:tcPr>
          <w:p w14:paraId="251EDC39"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3B29F72F" w14:textId="77777777" w:rsidTr="00D42875">
        <w:trPr>
          <w:trHeight w:val="288"/>
        </w:trPr>
        <w:tc>
          <w:tcPr>
            <w:tcW w:w="1202" w:type="dxa"/>
            <w:tcBorders>
              <w:top w:val="nil"/>
              <w:left w:val="single" w:sz="8" w:space="0" w:color="auto"/>
              <w:bottom w:val="nil"/>
              <w:right w:val="nil"/>
            </w:tcBorders>
            <w:noWrap/>
            <w:vAlign w:val="bottom"/>
            <w:hideMark/>
          </w:tcPr>
          <w:p w14:paraId="2D57FFB6"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05/07/2020</w:t>
            </w:r>
          </w:p>
        </w:tc>
        <w:tc>
          <w:tcPr>
            <w:tcW w:w="1561" w:type="dxa"/>
            <w:tcBorders>
              <w:top w:val="nil"/>
              <w:left w:val="nil"/>
              <w:bottom w:val="nil"/>
              <w:right w:val="single" w:sz="8" w:space="0" w:color="auto"/>
            </w:tcBorders>
            <w:noWrap/>
            <w:vAlign w:val="bottom"/>
            <w:hideMark/>
          </w:tcPr>
          <w:p w14:paraId="23F9A48A"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4AB77BE8" w14:textId="77777777" w:rsidTr="00D42875">
        <w:trPr>
          <w:trHeight w:val="288"/>
        </w:trPr>
        <w:tc>
          <w:tcPr>
            <w:tcW w:w="1202" w:type="dxa"/>
            <w:tcBorders>
              <w:top w:val="nil"/>
              <w:left w:val="single" w:sz="8" w:space="0" w:color="auto"/>
              <w:bottom w:val="nil"/>
              <w:right w:val="nil"/>
            </w:tcBorders>
            <w:noWrap/>
            <w:vAlign w:val="bottom"/>
            <w:hideMark/>
          </w:tcPr>
          <w:p w14:paraId="53FC90A1"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05/08/2020</w:t>
            </w:r>
          </w:p>
        </w:tc>
        <w:tc>
          <w:tcPr>
            <w:tcW w:w="1561" w:type="dxa"/>
            <w:tcBorders>
              <w:top w:val="nil"/>
              <w:left w:val="nil"/>
              <w:bottom w:val="nil"/>
              <w:right w:val="single" w:sz="8" w:space="0" w:color="auto"/>
            </w:tcBorders>
            <w:noWrap/>
            <w:vAlign w:val="bottom"/>
            <w:hideMark/>
          </w:tcPr>
          <w:p w14:paraId="1B454011"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0D3A87CD" w14:textId="77777777" w:rsidTr="00D42875">
        <w:trPr>
          <w:trHeight w:val="288"/>
        </w:trPr>
        <w:tc>
          <w:tcPr>
            <w:tcW w:w="1202" w:type="dxa"/>
            <w:tcBorders>
              <w:top w:val="nil"/>
              <w:left w:val="single" w:sz="8" w:space="0" w:color="auto"/>
              <w:bottom w:val="nil"/>
              <w:right w:val="nil"/>
            </w:tcBorders>
            <w:noWrap/>
            <w:vAlign w:val="bottom"/>
            <w:hideMark/>
          </w:tcPr>
          <w:p w14:paraId="7C1941CE"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05/09/2020</w:t>
            </w:r>
          </w:p>
        </w:tc>
        <w:tc>
          <w:tcPr>
            <w:tcW w:w="1561" w:type="dxa"/>
            <w:tcBorders>
              <w:top w:val="nil"/>
              <w:left w:val="nil"/>
              <w:bottom w:val="nil"/>
              <w:right w:val="single" w:sz="8" w:space="0" w:color="auto"/>
            </w:tcBorders>
            <w:noWrap/>
            <w:vAlign w:val="bottom"/>
            <w:hideMark/>
          </w:tcPr>
          <w:p w14:paraId="6FFE6376"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5CBE61EC" w14:textId="77777777" w:rsidTr="00D42875">
        <w:trPr>
          <w:trHeight w:val="288"/>
        </w:trPr>
        <w:tc>
          <w:tcPr>
            <w:tcW w:w="1202" w:type="dxa"/>
            <w:tcBorders>
              <w:top w:val="nil"/>
              <w:left w:val="single" w:sz="8" w:space="0" w:color="auto"/>
              <w:bottom w:val="nil"/>
              <w:right w:val="nil"/>
            </w:tcBorders>
            <w:noWrap/>
            <w:vAlign w:val="bottom"/>
            <w:hideMark/>
          </w:tcPr>
          <w:p w14:paraId="19788689"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05/10/2020</w:t>
            </w:r>
          </w:p>
        </w:tc>
        <w:tc>
          <w:tcPr>
            <w:tcW w:w="1561" w:type="dxa"/>
            <w:tcBorders>
              <w:top w:val="nil"/>
              <w:left w:val="nil"/>
              <w:bottom w:val="nil"/>
              <w:right w:val="single" w:sz="8" w:space="0" w:color="auto"/>
            </w:tcBorders>
            <w:noWrap/>
            <w:vAlign w:val="bottom"/>
            <w:hideMark/>
          </w:tcPr>
          <w:p w14:paraId="3FCDFF0D"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487CE482" w14:textId="77777777" w:rsidTr="00D42875">
        <w:trPr>
          <w:trHeight w:val="288"/>
        </w:trPr>
        <w:tc>
          <w:tcPr>
            <w:tcW w:w="1202" w:type="dxa"/>
            <w:tcBorders>
              <w:top w:val="nil"/>
              <w:left w:val="single" w:sz="8" w:space="0" w:color="auto"/>
              <w:bottom w:val="nil"/>
              <w:right w:val="nil"/>
            </w:tcBorders>
            <w:noWrap/>
            <w:vAlign w:val="bottom"/>
            <w:hideMark/>
          </w:tcPr>
          <w:p w14:paraId="0EBF9086"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05/11/2020</w:t>
            </w:r>
          </w:p>
        </w:tc>
        <w:tc>
          <w:tcPr>
            <w:tcW w:w="1561" w:type="dxa"/>
            <w:tcBorders>
              <w:top w:val="nil"/>
              <w:left w:val="nil"/>
              <w:bottom w:val="nil"/>
              <w:right w:val="single" w:sz="8" w:space="0" w:color="auto"/>
            </w:tcBorders>
            <w:noWrap/>
            <w:vAlign w:val="bottom"/>
            <w:hideMark/>
          </w:tcPr>
          <w:p w14:paraId="66182CD5"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2A205133" w14:textId="77777777" w:rsidTr="00D42875">
        <w:trPr>
          <w:trHeight w:val="288"/>
        </w:trPr>
        <w:tc>
          <w:tcPr>
            <w:tcW w:w="1202" w:type="dxa"/>
            <w:tcBorders>
              <w:top w:val="nil"/>
              <w:left w:val="single" w:sz="8" w:space="0" w:color="auto"/>
              <w:bottom w:val="nil"/>
              <w:right w:val="nil"/>
            </w:tcBorders>
            <w:noWrap/>
            <w:vAlign w:val="bottom"/>
            <w:hideMark/>
          </w:tcPr>
          <w:p w14:paraId="7A57361A"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05/12/2020</w:t>
            </w:r>
          </w:p>
        </w:tc>
        <w:tc>
          <w:tcPr>
            <w:tcW w:w="1561" w:type="dxa"/>
            <w:tcBorders>
              <w:top w:val="nil"/>
              <w:left w:val="nil"/>
              <w:bottom w:val="nil"/>
              <w:right w:val="single" w:sz="8" w:space="0" w:color="auto"/>
            </w:tcBorders>
            <w:noWrap/>
            <w:vAlign w:val="bottom"/>
            <w:hideMark/>
          </w:tcPr>
          <w:p w14:paraId="7EC36C57"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008B595C" w14:textId="77777777" w:rsidTr="00D42875">
        <w:trPr>
          <w:trHeight w:val="288"/>
        </w:trPr>
        <w:tc>
          <w:tcPr>
            <w:tcW w:w="1202" w:type="dxa"/>
            <w:tcBorders>
              <w:top w:val="nil"/>
              <w:left w:val="single" w:sz="8" w:space="0" w:color="auto"/>
              <w:bottom w:val="nil"/>
              <w:right w:val="nil"/>
            </w:tcBorders>
            <w:noWrap/>
            <w:vAlign w:val="bottom"/>
            <w:hideMark/>
          </w:tcPr>
          <w:p w14:paraId="34D7D44A"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05/01/2021</w:t>
            </w:r>
          </w:p>
        </w:tc>
        <w:tc>
          <w:tcPr>
            <w:tcW w:w="1561" w:type="dxa"/>
            <w:tcBorders>
              <w:top w:val="nil"/>
              <w:left w:val="nil"/>
              <w:bottom w:val="nil"/>
              <w:right w:val="single" w:sz="8" w:space="0" w:color="auto"/>
            </w:tcBorders>
            <w:noWrap/>
            <w:vAlign w:val="bottom"/>
            <w:hideMark/>
          </w:tcPr>
          <w:p w14:paraId="56F7EEA7"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30.000,00 </w:t>
            </w:r>
          </w:p>
        </w:tc>
      </w:tr>
      <w:tr w:rsidR="00D42875" w14:paraId="16F56F76" w14:textId="77777777" w:rsidTr="00D42875">
        <w:trPr>
          <w:trHeight w:val="288"/>
        </w:trPr>
        <w:tc>
          <w:tcPr>
            <w:tcW w:w="1202" w:type="dxa"/>
            <w:tcBorders>
              <w:top w:val="nil"/>
              <w:left w:val="single" w:sz="8" w:space="0" w:color="auto"/>
              <w:bottom w:val="nil"/>
              <w:right w:val="nil"/>
            </w:tcBorders>
            <w:noWrap/>
            <w:vAlign w:val="bottom"/>
            <w:hideMark/>
          </w:tcPr>
          <w:p w14:paraId="7CEFC5FB" w14:textId="77777777" w:rsidR="00D42875" w:rsidRDefault="00D42875">
            <w:pPr>
              <w:jc w:val="right"/>
              <w:rPr>
                <w:rFonts w:ascii="Calibri" w:hAnsi="Calibri" w:cs="Calibri"/>
                <w:color w:val="000000"/>
                <w:sz w:val="22"/>
                <w:szCs w:val="22"/>
              </w:rPr>
            </w:pPr>
            <w:r>
              <w:rPr>
                <w:rFonts w:ascii="Calibri" w:hAnsi="Calibri" w:cs="Calibri"/>
                <w:color w:val="000000"/>
                <w:sz w:val="22"/>
                <w:szCs w:val="22"/>
              </w:rPr>
              <w:t>05/02/2021</w:t>
            </w:r>
          </w:p>
        </w:tc>
        <w:tc>
          <w:tcPr>
            <w:tcW w:w="1561" w:type="dxa"/>
            <w:tcBorders>
              <w:top w:val="nil"/>
              <w:left w:val="nil"/>
              <w:bottom w:val="nil"/>
              <w:right w:val="single" w:sz="8" w:space="0" w:color="auto"/>
            </w:tcBorders>
            <w:noWrap/>
            <w:vAlign w:val="bottom"/>
            <w:hideMark/>
          </w:tcPr>
          <w:p w14:paraId="158B2ACB" w14:textId="77777777" w:rsidR="00D42875" w:rsidRDefault="00D42875">
            <w:pPr>
              <w:rPr>
                <w:rFonts w:ascii="Calibri" w:hAnsi="Calibri" w:cs="Calibri"/>
                <w:color w:val="000000"/>
                <w:sz w:val="22"/>
                <w:szCs w:val="22"/>
              </w:rPr>
            </w:pPr>
            <w:r>
              <w:rPr>
                <w:rFonts w:ascii="Calibri" w:hAnsi="Calibri" w:cs="Calibri"/>
                <w:color w:val="000000"/>
                <w:sz w:val="22"/>
                <w:szCs w:val="22"/>
              </w:rPr>
              <w:t xml:space="preserve"> R$       2.400,00 </w:t>
            </w:r>
          </w:p>
        </w:tc>
      </w:tr>
      <w:tr w:rsidR="00D42875" w14:paraId="3D8B303D" w14:textId="77777777" w:rsidTr="00D42875">
        <w:trPr>
          <w:trHeight w:val="300"/>
        </w:trPr>
        <w:tc>
          <w:tcPr>
            <w:tcW w:w="1202" w:type="dxa"/>
            <w:tcBorders>
              <w:top w:val="nil"/>
              <w:left w:val="single" w:sz="8" w:space="0" w:color="auto"/>
              <w:bottom w:val="single" w:sz="8" w:space="0" w:color="auto"/>
              <w:right w:val="nil"/>
            </w:tcBorders>
            <w:noWrap/>
            <w:vAlign w:val="bottom"/>
            <w:hideMark/>
          </w:tcPr>
          <w:p w14:paraId="60C1C0CE" w14:textId="77777777" w:rsidR="00D42875" w:rsidRDefault="00D42875">
            <w:pPr>
              <w:jc w:val="center"/>
              <w:rPr>
                <w:rFonts w:ascii="Calibri" w:hAnsi="Calibri" w:cs="Calibri"/>
                <w:b/>
                <w:bCs/>
                <w:color w:val="000000"/>
                <w:sz w:val="22"/>
                <w:szCs w:val="22"/>
              </w:rPr>
            </w:pPr>
            <w:r>
              <w:rPr>
                <w:rFonts w:ascii="Calibri" w:hAnsi="Calibri" w:cs="Calibri"/>
                <w:b/>
                <w:bCs/>
                <w:color w:val="000000"/>
                <w:sz w:val="22"/>
                <w:szCs w:val="22"/>
              </w:rPr>
              <w:t>Total</w:t>
            </w:r>
          </w:p>
        </w:tc>
        <w:tc>
          <w:tcPr>
            <w:tcW w:w="1561" w:type="dxa"/>
            <w:tcBorders>
              <w:top w:val="nil"/>
              <w:left w:val="nil"/>
              <w:bottom w:val="single" w:sz="8" w:space="0" w:color="auto"/>
              <w:right w:val="single" w:sz="8" w:space="0" w:color="auto"/>
            </w:tcBorders>
            <w:noWrap/>
            <w:vAlign w:val="bottom"/>
            <w:hideMark/>
          </w:tcPr>
          <w:p w14:paraId="040E8EDC" w14:textId="77777777" w:rsidR="00D42875" w:rsidRDefault="00D42875">
            <w:pPr>
              <w:rPr>
                <w:rFonts w:ascii="Calibri" w:hAnsi="Calibri" w:cs="Calibri"/>
                <w:b/>
                <w:bCs/>
                <w:color w:val="000000"/>
                <w:sz w:val="22"/>
                <w:szCs w:val="22"/>
              </w:rPr>
            </w:pPr>
            <w:r>
              <w:rPr>
                <w:rFonts w:ascii="Calibri" w:hAnsi="Calibri" w:cs="Calibri"/>
                <w:b/>
                <w:bCs/>
                <w:color w:val="000000"/>
                <w:sz w:val="22"/>
                <w:szCs w:val="22"/>
              </w:rPr>
              <w:t xml:space="preserve"> R$  392.400,00 </w:t>
            </w:r>
          </w:p>
        </w:tc>
      </w:tr>
    </w:tbl>
    <w:p w14:paraId="38C32A2A" w14:textId="5080F555" w:rsidR="00FA313C" w:rsidRPr="00D00384" w:rsidRDefault="00FA313C" w:rsidP="00D42875">
      <w:pPr>
        <w:jc w:val="center"/>
      </w:pPr>
    </w:p>
    <w:sectPr w:rsidR="00FA313C"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lávia Rezende Dias" w:date="2020-01-16T17:07:00Z" w:initials="FRD">
    <w:p w14:paraId="24CF43D1" w14:textId="7242A258" w:rsidR="00DA3890" w:rsidRDefault="00DA3890">
      <w:pPr>
        <w:pStyle w:val="Textodecomentrio"/>
      </w:pPr>
      <w:r>
        <w:rPr>
          <w:rStyle w:val="Refdecomentrio"/>
        </w:rPr>
        <w:annotationRef/>
      </w:r>
      <w:r>
        <w:t xml:space="preserve">Madrona, </w:t>
      </w:r>
      <w:r w:rsidRPr="00BB3BEB">
        <w:rPr>
          <w:u w:val="single"/>
        </w:rPr>
        <w:t>favor</w:t>
      </w:r>
      <w:r>
        <w:t xml:space="preserve"> fazer double check deste termo definido</w:t>
      </w:r>
    </w:p>
  </w:comment>
  <w:comment w:id="2" w:author="Andre Buffara" w:date="2020-01-20T13:47:00Z" w:initials="AB">
    <w:p w14:paraId="1F21E251" w14:textId="35C75DE8" w:rsidR="00F545D4" w:rsidRDefault="00F545D4">
      <w:pPr>
        <w:pStyle w:val="Textodecomentrio"/>
      </w:pPr>
      <w:r>
        <w:rPr>
          <w:rStyle w:val="Refdecomentrio"/>
        </w:rPr>
        <w:annotationRef/>
      </w:r>
      <w:r>
        <w:t>Favor esclarecer se a SPE pretende realizar outros empreendimentos além do Empreendimento Alvo.</w:t>
      </w:r>
    </w:p>
  </w:comment>
  <w:comment w:id="3" w:author="Andre Buffara" w:date="2020-01-20T13:48:00Z" w:initials="AB">
    <w:p w14:paraId="6F394905" w14:textId="0CD68050" w:rsidR="00F545D4" w:rsidRDefault="00F545D4">
      <w:pPr>
        <w:pStyle w:val="Textodecomentrio"/>
      </w:pPr>
      <w:r>
        <w:rPr>
          <w:rStyle w:val="Refdecomentrio"/>
        </w:rPr>
        <w:annotationRef/>
      </w:r>
      <w:r>
        <w:t>Favor disponibilizar a matrícula ao Agente Fiduciário do CRI.</w:t>
      </w:r>
    </w:p>
  </w:comment>
  <w:comment w:id="4" w:author="Flávia Rezende Dias" w:date="2020-01-17T12:33:00Z" w:initials="FRD">
    <w:p w14:paraId="5E84B972" w14:textId="42CD2FE3" w:rsidR="00DA3890" w:rsidRDefault="00DA3890">
      <w:pPr>
        <w:pStyle w:val="Textodecomentrio"/>
      </w:pPr>
      <w:r>
        <w:rPr>
          <w:rStyle w:val="Refdecomentrio"/>
        </w:rPr>
        <w:annotationRef/>
      </w:r>
      <w:proofErr w:type="spellStart"/>
      <w:r>
        <w:t>Madrona</w:t>
      </w:r>
      <w:proofErr w:type="spellEnd"/>
      <w:r>
        <w:t>, favor completar</w:t>
      </w:r>
    </w:p>
  </w:comment>
  <w:comment w:id="5" w:author="Andre Buffara" w:date="2020-01-20T13:49:00Z" w:initials="AB">
    <w:p w14:paraId="705F7C1C" w14:textId="09F7A65B" w:rsidR="00F545D4" w:rsidRDefault="00F545D4">
      <w:pPr>
        <w:pStyle w:val="Textodecomentrio"/>
      </w:pPr>
      <w:r>
        <w:rPr>
          <w:rStyle w:val="Refdecomentrio"/>
        </w:rPr>
        <w:annotationRef/>
      </w:r>
      <w:r>
        <w:t xml:space="preserve">Favor encaminhar </w:t>
      </w:r>
      <w:r>
        <w:t xml:space="preserve">referido expediente </w:t>
      </w:r>
      <w:r>
        <w:t>ao Agente Fiduciário.</w:t>
      </w:r>
    </w:p>
  </w:comment>
  <w:comment w:id="6" w:author="Flávia Rezende Dias" w:date="2020-01-16T17:13:00Z" w:initials="FRD">
    <w:p w14:paraId="3C8793DE" w14:textId="298B4EA8" w:rsidR="00DA3890" w:rsidRPr="001562BD" w:rsidRDefault="00DA3890">
      <w:pPr>
        <w:pStyle w:val="Textodecomentrio"/>
        <w:rPr>
          <w:u w:val="single"/>
        </w:rPr>
      </w:pPr>
      <w:r>
        <w:rPr>
          <w:rStyle w:val="Refdecomentrio"/>
        </w:rPr>
        <w:annotationRef/>
      </w:r>
      <w:proofErr w:type="spellStart"/>
      <w:r>
        <w:t>Madrona</w:t>
      </w:r>
      <w:proofErr w:type="spellEnd"/>
      <w:r>
        <w:t>, favor completar</w:t>
      </w:r>
    </w:p>
  </w:comment>
  <w:comment w:id="11" w:author="Andre Buffara" w:date="2020-01-20T12:35:00Z" w:initials="AB">
    <w:p w14:paraId="2A93C6CD" w14:textId="0D1F86BB" w:rsidR="00DA3890" w:rsidRDefault="00DA3890">
      <w:pPr>
        <w:pStyle w:val="Textodecomentrio"/>
      </w:pPr>
      <w:r>
        <w:rPr>
          <w:rStyle w:val="Refdecomentrio"/>
        </w:rPr>
        <w:annotationRef/>
      </w:r>
      <w:r>
        <w:t>Favor inserir a qualificação completa da MV Engenharia.</w:t>
      </w:r>
    </w:p>
  </w:comment>
  <w:comment w:id="22" w:author="elisa" w:date="2019-12-12T10:33:00Z" w:initials="e">
    <w:p w14:paraId="0A464009" w14:textId="77777777" w:rsidR="00DA3890" w:rsidRDefault="00DA3890" w:rsidP="00265CA4">
      <w:pPr>
        <w:pStyle w:val="Textodecomentrio"/>
      </w:pPr>
      <w:r>
        <w:rPr>
          <w:rStyle w:val="Refdecomentrio"/>
        </w:rPr>
        <w:annotationRef/>
      </w:r>
      <w:r>
        <w:t>Favor esclarecer o que seria o relatório “parcial”</w:t>
      </w:r>
    </w:p>
    <w:p w14:paraId="349C1FBD" w14:textId="77777777" w:rsidR="00DA3890" w:rsidRDefault="00DA3890" w:rsidP="00265CA4">
      <w:pPr>
        <w:pStyle w:val="Textodecomentrio"/>
      </w:pPr>
    </w:p>
    <w:p w14:paraId="4B040D9E" w14:textId="55F58A71" w:rsidR="00DA3890" w:rsidRDefault="00DA3890" w:rsidP="00265CA4">
      <w:pPr>
        <w:pStyle w:val="Textodecomentrio"/>
      </w:pPr>
      <w:r w:rsidRPr="00956412">
        <w:rPr>
          <w:b/>
          <w:bCs/>
          <w:u w:val="single"/>
        </w:rPr>
        <w:t>CPSEC:</w:t>
      </w:r>
      <w:r>
        <w:t xml:space="preserve"> Trata-se do relatório parcial já encaminhado pelo Eichenberg, e de cujo teor foi solicitado complementação.</w:t>
      </w:r>
    </w:p>
  </w:comment>
  <w:comment w:id="23" w:author="Danielle Oliveira Peniche" w:date="2019-12-12T18:10:00Z" w:initials="DOP">
    <w:p w14:paraId="758B3C90" w14:textId="40005B95" w:rsidR="00DA3890" w:rsidRDefault="00DA3890">
      <w:pPr>
        <w:pStyle w:val="Textodecomentrio"/>
      </w:pPr>
      <w:r>
        <w:rPr>
          <w:rStyle w:val="Refdecomentrio"/>
        </w:rPr>
        <w:annotationRef/>
      </w:r>
      <w:r>
        <w:t xml:space="preserve">Casa de Pedra, por gentileza, esclarecer conceito. </w:t>
      </w:r>
    </w:p>
  </w:comment>
  <w:comment w:id="30" w:author="Flávia Rezende Dias" w:date="2020-01-16T17:34:00Z" w:initials="FRD">
    <w:p w14:paraId="20D180CE" w14:textId="77777777" w:rsidR="00DA3890" w:rsidRPr="00EA5F35" w:rsidRDefault="00DA3890" w:rsidP="001A2D6F">
      <w:pPr>
        <w:pStyle w:val="Textodecomentrio"/>
        <w:rPr>
          <w:u w:val="single"/>
        </w:rPr>
      </w:pPr>
      <w:r>
        <w:rPr>
          <w:rStyle w:val="Refdecomentrio"/>
        </w:rPr>
        <w:annotationRef/>
      </w:r>
      <w:r>
        <w:t>CPsec: Estamos fazendo alinhamento final desta redação</w:t>
      </w:r>
    </w:p>
  </w:comment>
  <w:comment w:id="33" w:author="Flávia Rezende Dias" w:date="2020-01-16T17:34:00Z" w:initials="FRD">
    <w:p w14:paraId="6F4DB555" w14:textId="77777777" w:rsidR="00DA3890" w:rsidRPr="00EA5F35" w:rsidRDefault="00DA3890" w:rsidP="009C043D">
      <w:pPr>
        <w:pStyle w:val="Textodecomentrio"/>
        <w:rPr>
          <w:u w:val="single"/>
        </w:rPr>
      </w:pPr>
      <w:r>
        <w:rPr>
          <w:rStyle w:val="Refdecomentrio"/>
        </w:rPr>
        <w:annotationRef/>
      </w:r>
      <w:r>
        <w:t>CPsec: Estamos fazendo alinhamento final desta redação</w:t>
      </w:r>
    </w:p>
  </w:comment>
  <w:comment w:id="115" w:author="Edlane Oliveira Paiva" w:date="2019-09-03T11:50:00Z" w:initials="EOP">
    <w:p w14:paraId="57384E0C" w14:textId="77777777" w:rsidR="00DA3890" w:rsidRPr="00873702" w:rsidRDefault="00DA3890" w:rsidP="003C115B">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116" w:author="elisa" w:date="2019-12-12T10:33:00Z" w:initials="e">
    <w:p w14:paraId="4E2D071D" w14:textId="77777777" w:rsidR="00DA3890" w:rsidRDefault="00DA3890" w:rsidP="00265CA4">
      <w:pPr>
        <w:pStyle w:val="Textodecomentrio"/>
      </w:pPr>
      <w:r>
        <w:rPr>
          <w:rStyle w:val="Refdecomentrio"/>
        </w:rPr>
        <w:annotationRef/>
      </w:r>
      <w:r>
        <w:t>Pedro RE, favor verificar</w:t>
      </w:r>
    </w:p>
  </w:comment>
  <w:comment w:id="120" w:author="Flávia Rezende Dias" w:date="2020-01-17T16:38:00Z" w:initials="FRD">
    <w:p w14:paraId="44EC587D" w14:textId="17B18EE8" w:rsidR="00DA3890" w:rsidRDefault="00DA3890">
      <w:pPr>
        <w:pStyle w:val="Textodecomentrio"/>
      </w:pPr>
      <w:r>
        <w:rPr>
          <w:rStyle w:val="Refdecomentrio"/>
        </w:rPr>
        <w:annotationRef/>
      </w:r>
      <w:r>
        <w:t>Madrona: favor, fechar conceito com a Rotta 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CF43D1" w15:done="0"/>
  <w15:commentEx w15:paraId="1F21E251" w15:done="0"/>
  <w15:commentEx w15:paraId="6F394905" w15:done="0"/>
  <w15:commentEx w15:paraId="5E84B972" w15:done="0"/>
  <w15:commentEx w15:paraId="705F7C1C" w15:done="0"/>
  <w15:commentEx w15:paraId="3C8793DE" w15:done="0"/>
  <w15:commentEx w15:paraId="2A93C6CD" w15:done="0"/>
  <w15:commentEx w15:paraId="4B040D9E" w15:done="0"/>
  <w15:commentEx w15:paraId="758B3C90" w15:paraIdParent="4B040D9E" w15:done="0"/>
  <w15:commentEx w15:paraId="20D180CE" w15:done="0"/>
  <w15:commentEx w15:paraId="6F4DB555" w15:done="0"/>
  <w15:commentEx w15:paraId="57384E0C" w15:done="0"/>
  <w15:commentEx w15:paraId="4E2D071D" w15:done="0"/>
  <w15:commentEx w15:paraId="44EC5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CF43D1" w16cid:durableId="21CB16CC"/>
  <w16cid:commentId w16cid:paraId="1F21E251" w16cid:durableId="21D02E08"/>
  <w16cid:commentId w16cid:paraId="6F394905" w16cid:durableId="21D02E3C"/>
  <w16cid:commentId w16cid:paraId="5E84B972" w16cid:durableId="21CC2811"/>
  <w16cid:commentId w16cid:paraId="705F7C1C" w16cid:durableId="21D02E4D"/>
  <w16cid:commentId w16cid:paraId="3C8793DE" w16cid:durableId="21CB1839"/>
  <w16cid:commentId w16cid:paraId="2A93C6CD" w16cid:durableId="21D01CF8"/>
  <w16cid:commentId w16cid:paraId="4B040D9E" w16cid:durableId="21C3398E"/>
  <w16cid:commentId w16cid:paraId="758B3C90" w16cid:durableId="21C3398F"/>
  <w16cid:commentId w16cid:paraId="20D180CE" w16cid:durableId="21CC1C22"/>
  <w16cid:commentId w16cid:paraId="6F4DB555" w16cid:durableId="21CC20C9"/>
  <w16cid:commentId w16cid:paraId="57384E0C" w16cid:durableId="21C33999"/>
  <w16cid:commentId w16cid:paraId="4E2D071D" w16cid:durableId="21C3399A"/>
  <w16cid:commentId w16cid:paraId="44EC587D" w16cid:durableId="21CC61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8C342" w14:textId="77777777" w:rsidR="00DA3890" w:rsidRDefault="00DA3890">
      <w:r>
        <w:separator/>
      </w:r>
    </w:p>
    <w:p w14:paraId="17F78A2E" w14:textId="77777777" w:rsidR="00DA3890" w:rsidRDefault="00DA3890"/>
  </w:endnote>
  <w:endnote w:type="continuationSeparator" w:id="0">
    <w:p w14:paraId="61F6F57F" w14:textId="77777777" w:rsidR="00DA3890" w:rsidRDefault="00DA3890">
      <w:r>
        <w:continuationSeparator/>
      </w:r>
    </w:p>
    <w:p w14:paraId="5A34EEE3" w14:textId="77777777" w:rsidR="00DA3890" w:rsidRDefault="00DA3890"/>
  </w:endnote>
  <w:endnote w:type="continuationNotice" w:id="1">
    <w:p w14:paraId="6D2F19C7" w14:textId="77777777" w:rsidR="00DA3890" w:rsidRDefault="00DA38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5283E5CE" w14:textId="2E1706FC" w:rsidR="00DA3890" w:rsidRDefault="00DA3890" w:rsidP="006A493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2</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0699BA12" w:rsidR="00DA3890" w:rsidRPr="002338CA" w:rsidRDefault="00DA3890">
        <w:pPr>
          <w:pStyle w:val="Rodap"/>
          <w:ind w:right="-34"/>
          <w:rPr>
            <w:rFonts w:asciiTheme="minorHAnsi" w:hAnsiTheme="minorHAnsi"/>
            <w:sz w:val="18"/>
            <w:szCs w:val="18"/>
          </w:rPr>
        </w:pPr>
        <w:r>
          <w:rPr>
            <w:rFonts w:ascii="Arial" w:hAnsi="Arial" w:cs="Arial"/>
            <w:sz w:val="16"/>
            <w:szCs w:val="18"/>
          </w:rPr>
          <w:t xml:space="preserve">1263675v10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1FBAE" w14:textId="77777777" w:rsidR="00DA3890" w:rsidRDefault="00DA3890">
      <w:r>
        <w:separator/>
      </w:r>
    </w:p>
    <w:p w14:paraId="4041372D" w14:textId="77777777" w:rsidR="00DA3890" w:rsidRDefault="00DA3890"/>
  </w:footnote>
  <w:footnote w:type="continuationSeparator" w:id="0">
    <w:p w14:paraId="7C6060CB" w14:textId="77777777" w:rsidR="00DA3890" w:rsidRDefault="00DA3890">
      <w:r>
        <w:continuationSeparator/>
      </w:r>
    </w:p>
    <w:p w14:paraId="186E55B1" w14:textId="77777777" w:rsidR="00DA3890" w:rsidRDefault="00DA3890"/>
  </w:footnote>
  <w:footnote w:type="continuationNotice" w:id="1">
    <w:p w14:paraId="5B923B53" w14:textId="77777777" w:rsidR="00DA3890" w:rsidRDefault="00DA38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DA3890" w:rsidRDefault="00DA3890"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6CE18326" w14:textId="6C67A138" w:rsidR="00DA3890" w:rsidRPr="003C5C68" w:rsidRDefault="00DA3890" w:rsidP="00C31A50">
    <w:pPr>
      <w:autoSpaceDE w:val="0"/>
      <w:autoSpaceDN w:val="0"/>
      <w:adjustRightInd w:val="0"/>
      <w:jc w:val="right"/>
      <w:rPr>
        <w:rFonts w:asciiTheme="minorHAnsi" w:hAnsiTheme="minorHAnsi"/>
        <w:b/>
        <w:i/>
        <w:sz w:val="20"/>
        <w:szCs w:val="20"/>
      </w:rPr>
    </w:pPr>
    <w:r w:rsidRPr="003C5C68">
      <w:rPr>
        <w:rFonts w:asciiTheme="minorHAnsi" w:hAnsiTheme="minorHAnsi"/>
        <w:b/>
        <w:i/>
        <w:sz w:val="20"/>
        <w:szCs w:val="20"/>
      </w:rPr>
      <w:t>Minuta Madrona</w:t>
    </w:r>
  </w:p>
  <w:p w14:paraId="22714843" w14:textId="36DBF8D4" w:rsidR="00DA3890" w:rsidRPr="0007387F" w:rsidRDefault="00DA3890" w:rsidP="00767A83">
    <w:pPr>
      <w:autoSpaceDE w:val="0"/>
      <w:autoSpaceDN w:val="0"/>
      <w:adjustRightInd w:val="0"/>
      <w:jc w:val="right"/>
      <w:rPr>
        <w:rFonts w:asciiTheme="minorHAnsi" w:hAnsiTheme="minorHAnsi"/>
        <w:i/>
        <w:sz w:val="20"/>
        <w:szCs w:val="20"/>
      </w:rPr>
    </w:pPr>
    <w:r>
      <w:rPr>
        <w:rFonts w:asciiTheme="minorHAnsi" w:hAnsiTheme="minorHAnsi"/>
        <w:i/>
        <w:sz w:val="20"/>
        <w:szCs w:val="20"/>
      </w:rPr>
      <w:t>17.01.2020</w:t>
    </w:r>
  </w:p>
  <w:p w14:paraId="2820CC98" w14:textId="25E40453" w:rsidR="00DA3890" w:rsidRPr="0097221B" w:rsidRDefault="00DA3890"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2"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4"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0"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2"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5"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7"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2"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4"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5"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7"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48"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2"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2"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6"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4"/>
  </w:num>
  <w:num w:numId="2">
    <w:abstractNumId w:val="5"/>
  </w:num>
  <w:num w:numId="3">
    <w:abstractNumId w:val="69"/>
  </w:num>
  <w:num w:numId="4">
    <w:abstractNumId w:val="49"/>
  </w:num>
  <w:num w:numId="5">
    <w:abstractNumId w:val="8"/>
  </w:num>
  <w:num w:numId="6">
    <w:abstractNumId w:val="45"/>
  </w:num>
  <w:num w:numId="7">
    <w:abstractNumId w:val="58"/>
  </w:num>
  <w:num w:numId="8">
    <w:abstractNumId w:val="42"/>
  </w:num>
  <w:num w:numId="9">
    <w:abstractNumId w:val="29"/>
  </w:num>
  <w:num w:numId="10">
    <w:abstractNumId w:val="62"/>
  </w:num>
  <w:num w:numId="11">
    <w:abstractNumId w:val="79"/>
  </w:num>
  <w:num w:numId="12">
    <w:abstractNumId w:val="10"/>
  </w:num>
  <w:num w:numId="13">
    <w:abstractNumId w:val="16"/>
  </w:num>
  <w:num w:numId="14">
    <w:abstractNumId w:val="66"/>
  </w:num>
  <w:num w:numId="15">
    <w:abstractNumId w:val="35"/>
  </w:num>
  <w:num w:numId="16">
    <w:abstractNumId w:val="60"/>
  </w:num>
  <w:num w:numId="17">
    <w:abstractNumId w:val="2"/>
  </w:num>
  <w:num w:numId="18">
    <w:abstractNumId w:val="26"/>
  </w:num>
  <w:num w:numId="19">
    <w:abstractNumId w:val="18"/>
  </w:num>
  <w:num w:numId="20">
    <w:abstractNumId w:val="57"/>
  </w:num>
  <w:num w:numId="21">
    <w:abstractNumId w:val="12"/>
  </w:num>
  <w:num w:numId="22">
    <w:abstractNumId w:val="32"/>
  </w:num>
  <w:num w:numId="23">
    <w:abstractNumId w:val="78"/>
  </w:num>
  <w:num w:numId="24">
    <w:abstractNumId w:val="21"/>
  </w:num>
  <w:num w:numId="25">
    <w:abstractNumId w:val="24"/>
  </w:num>
  <w:num w:numId="26">
    <w:abstractNumId w:val="36"/>
  </w:num>
  <w:num w:numId="27">
    <w:abstractNumId w:val="65"/>
  </w:num>
  <w:num w:numId="28">
    <w:abstractNumId w:val="22"/>
  </w:num>
  <w:num w:numId="29">
    <w:abstractNumId w:val="63"/>
  </w:num>
  <w:num w:numId="30">
    <w:abstractNumId w:val="0"/>
  </w:num>
  <w:num w:numId="31">
    <w:abstractNumId w:val="27"/>
  </w:num>
  <w:num w:numId="32">
    <w:abstractNumId w:val="67"/>
  </w:num>
  <w:num w:numId="33">
    <w:abstractNumId w:val="50"/>
  </w:num>
  <w:num w:numId="34">
    <w:abstractNumId w:val="48"/>
  </w:num>
  <w:num w:numId="35">
    <w:abstractNumId w:val="1"/>
  </w:num>
  <w:num w:numId="36">
    <w:abstractNumId w:val="38"/>
  </w:num>
  <w:num w:numId="37">
    <w:abstractNumId w:val="4"/>
  </w:num>
  <w:num w:numId="38">
    <w:abstractNumId w:val="9"/>
  </w:num>
  <w:num w:numId="39">
    <w:abstractNumId w:val="82"/>
  </w:num>
  <w:num w:numId="40">
    <w:abstractNumId w:val="3"/>
  </w:num>
  <w:num w:numId="41">
    <w:abstractNumId w:val="81"/>
  </w:num>
  <w:num w:numId="42">
    <w:abstractNumId w:val="11"/>
  </w:num>
  <w:num w:numId="43">
    <w:abstractNumId w:val="84"/>
  </w:num>
  <w:num w:numId="44">
    <w:abstractNumId w:val="54"/>
  </w:num>
  <w:num w:numId="4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 w:numId="47">
    <w:abstractNumId w:val="46"/>
  </w:num>
  <w:num w:numId="48">
    <w:abstractNumId w:val="40"/>
  </w:num>
  <w:num w:numId="49">
    <w:abstractNumId w:val="76"/>
  </w:num>
  <w:num w:numId="50">
    <w:abstractNumId w:val="7"/>
  </w:num>
  <w:num w:numId="51">
    <w:abstractNumId w:val="71"/>
  </w:num>
  <w:num w:numId="52">
    <w:abstractNumId w:val="31"/>
  </w:num>
  <w:num w:numId="53">
    <w:abstractNumId w:val="51"/>
  </w:num>
  <w:num w:numId="54">
    <w:abstractNumId w:val="34"/>
  </w:num>
  <w:num w:numId="55">
    <w:abstractNumId w:val="14"/>
  </w:num>
  <w:num w:numId="56">
    <w:abstractNumId w:val="23"/>
  </w:num>
  <w:num w:numId="57">
    <w:abstractNumId w:val="83"/>
  </w:num>
  <w:num w:numId="58">
    <w:abstractNumId w:val="17"/>
  </w:num>
  <w:num w:numId="59">
    <w:abstractNumId w:val="19"/>
  </w:num>
  <w:num w:numId="60">
    <w:abstractNumId w:val="43"/>
  </w:num>
  <w:num w:numId="61">
    <w:abstractNumId w:val="68"/>
  </w:num>
  <w:num w:numId="62">
    <w:abstractNumId w:val="72"/>
  </w:num>
  <w:num w:numId="63">
    <w:abstractNumId w:val="52"/>
  </w:num>
  <w:num w:numId="64">
    <w:abstractNumId w:val="33"/>
  </w:num>
  <w:num w:numId="65">
    <w:abstractNumId w:val="15"/>
  </w:num>
  <w:num w:numId="66">
    <w:abstractNumId w:val="6"/>
  </w:num>
  <w:num w:numId="67">
    <w:abstractNumId w:val="61"/>
  </w:num>
  <w:num w:numId="68">
    <w:abstractNumId w:val="39"/>
  </w:num>
  <w:num w:numId="69">
    <w:abstractNumId w:val="13"/>
  </w:num>
  <w:num w:numId="70">
    <w:abstractNumId w:val="20"/>
  </w:num>
  <w:num w:numId="71">
    <w:abstractNumId w:val="53"/>
  </w:num>
  <w:num w:numId="72">
    <w:abstractNumId w:val="70"/>
  </w:num>
  <w:num w:numId="73">
    <w:abstractNumId w:val="75"/>
  </w:num>
  <w:num w:numId="74">
    <w:abstractNumId w:val="28"/>
  </w:num>
  <w:num w:numId="75">
    <w:abstractNumId w:val="55"/>
  </w:num>
  <w:num w:numId="76">
    <w:abstractNumId w:val="30"/>
  </w:num>
  <w:num w:numId="77">
    <w:abstractNumId w:val="74"/>
  </w:num>
  <w:num w:numId="78">
    <w:abstractNumId w:val="64"/>
  </w:num>
  <w:num w:numId="79">
    <w:abstractNumId w:val="41"/>
  </w:num>
  <w:num w:numId="80">
    <w:abstractNumId w:val="77"/>
  </w:num>
  <w:num w:numId="81">
    <w:abstractNumId w:val="73"/>
  </w:num>
  <w:num w:numId="82">
    <w:abstractNumId w:val="59"/>
  </w:num>
  <w:num w:numId="83">
    <w:abstractNumId w:val="56"/>
  </w:num>
  <w:num w:numId="84">
    <w:abstractNumId w:val="25"/>
  </w:num>
  <w:num w:numId="85">
    <w:abstractNumId w:val="3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ávia Rezende Dias">
    <w15:presenceInfo w15:providerId="AD" w15:userId="S::fdias@cpsec.com.br::92c30e5c-013c-4f01-99a0-74b28e0ea90f"/>
  </w15:person>
  <w15:person w15:author="Andre Buffara">
    <w15:presenceInfo w15:providerId="AD" w15:userId="S::andre.buffara@simplificpavarini.com.br::9381a815-9a65-4b9c-89ca-351e77673b1a"/>
  </w15:person>
  <w15:person w15:author="Danielle Oliveira Peniche">
    <w15:presenceInfo w15:providerId="AD" w15:userId="S-1-5-21-445502621-1309660165-1399830677-1852"/>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2720E"/>
    <w:rsid w:val="0003093E"/>
    <w:rsid w:val="00031169"/>
    <w:rsid w:val="00031791"/>
    <w:rsid w:val="00032641"/>
    <w:rsid w:val="00032860"/>
    <w:rsid w:val="00033004"/>
    <w:rsid w:val="00033B64"/>
    <w:rsid w:val="00033E90"/>
    <w:rsid w:val="00034B24"/>
    <w:rsid w:val="000360A6"/>
    <w:rsid w:val="00036B5E"/>
    <w:rsid w:val="000375A0"/>
    <w:rsid w:val="00037BAC"/>
    <w:rsid w:val="00040187"/>
    <w:rsid w:val="0004047E"/>
    <w:rsid w:val="00041DB0"/>
    <w:rsid w:val="00042239"/>
    <w:rsid w:val="0004290C"/>
    <w:rsid w:val="000500BD"/>
    <w:rsid w:val="00052FC8"/>
    <w:rsid w:val="00053ADE"/>
    <w:rsid w:val="00053F4B"/>
    <w:rsid w:val="00054713"/>
    <w:rsid w:val="00054C6F"/>
    <w:rsid w:val="000552B1"/>
    <w:rsid w:val="00055FD4"/>
    <w:rsid w:val="00056B48"/>
    <w:rsid w:val="00056BA8"/>
    <w:rsid w:val="00061DF2"/>
    <w:rsid w:val="00062282"/>
    <w:rsid w:val="0006254F"/>
    <w:rsid w:val="00062CB4"/>
    <w:rsid w:val="00062E99"/>
    <w:rsid w:val="00064134"/>
    <w:rsid w:val="00066812"/>
    <w:rsid w:val="0006696F"/>
    <w:rsid w:val="00067749"/>
    <w:rsid w:val="00067E8C"/>
    <w:rsid w:val="000708E9"/>
    <w:rsid w:val="00070CA0"/>
    <w:rsid w:val="00071BDB"/>
    <w:rsid w:val="00074D7B"/>
    <w:rsid w:val="0007532B"/>
    <w:rsid w:val="00075FED"/>
    <w:rsid w:val="000765DB"/>
    <w:rsid w:val="0007692B"/>
    <w:rsid w:val="000769E4"/>
    <w:rsid w:val="00077203"/>
    <w:rsid w:val="000804A3"/>
    <w:rsid w:val="00081C6F"/>
    <w:rsid w:val="00081CDF"/>
    <w:rsid w:val="00083BE4"/>
    <w:rsid w:val="00083D2E"/>
    <w:rsid w:val="0008476D"/>
    <w:rsid w:val="00085387"/>
    <w:rsid w:val="0008721E"/>
    <w:rsid w:val="000875A5"/>
    <w:rsid w:val="00087AC8"/>
    <w:rsid w:val="0009011B"/>
    <w:rsid w:val="00091E1E"/>
    <w:rsid w:val="0009351D"/>
    <w:rsid w:val="00094F1B"/>
    <w:rsid w:val="000957B7"/>
    <w:rsid w:val="00095DDF"/>
    <w:rsid w:val="00096F0F"/>
    <w:rsid w:val="0009794A"/>
    <w:rsid w:val="00097D19"/>
    <w:rsid w:val="000A2878"/>
    <w:rsid w:val="000A379B"/>
    <w:rsid w:val="000A3D6F"/>
    <w:rsid w:val="000A3E2F"/>
    <w:rsid w:val="000A41EA"/>
    <w:rsid w:val="000A5C97"/>
    <w:rsid w:val="000A6BB5"/>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729A"/>
    <w:rsid w:val="000C799E"/>
    <w:rsid w:val="000D024B"/>
    <w:rsid w:val="000D0859"/>
    <w:rsid w:val="000D0BFD"/>
    <w:rsid w:val="000D1392"/>
    <w:rsid w:val="000D2DB5"/>
    <w:rsid w:val="000D342C"/>
    <w:rsid w:val="000D348A"/>
    <w:rsid w:val="000D545A"/>
    <w:rsid w:val="000D5D9A"/>
    <w:rsid w:val="000D7A10"/>
    <w:rsid w:val="000E0678"/>
    <w:rsid w:val="000E41F2"/>
    <w:rsid w:val="000E55A7"/>
    <w:rsid w:val="000E58DF"/>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6E1"/>
    <w:rsid w:val="00101823"/>
    <w:rsid w:val="00101955"/>
    <w:rsid w:val="001022D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50D09"/>
    <w:rsid w:val="0015103C"/>
    <w:rsid w:val="001512A0"/>
    <w:rsid w:val="0015158D"/>
    <w:rsid w:val="0015167E"/>
    <w:rsid w:val="00151B99"/>
    <w:rsid w:val="0015237F"/>
    <w:rsid w:val="001546EB"/>
    <w:rsid w:val="00155107"/>
    <w:rsid w:val="001558DB"/>
    <w:rsid w:val="001562BD"/>
    <w:rsid w:val="00157D3E"/>
    <w:rsid w:val="00161A98"/>
    <w:rsid w:val="001628CC"/>
    <w:rsid w:val="00163ECA"/>
    <w:rsid w:val="00164F44"/>
    <w:rsid w:val="00165C78"/>
    <w:rsid w:val="00170C4C"/>
    <w:rsid w:val="00171A61"/>
    <w:rsid w:val="001720F7"/>
    <w:rsid w:val="001726E7"/>
    <w:rsid w:val="00172728"/>
    <w:rsid w:val="00172E2C"/>
    <w:rsid w:val="001750E1"/>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3"/>
    <w:rsid w:val="0019415B"/>
    <w:rsid w:val="001950FC"/>
    <w:rsid w:val="00195D36"/>
    <w:rsid w:val="0019714A"/>
    <w:rsid w:val="001A0FF7"/>
    <w:rsid w:val="001A135B"/>
    <w:rsid w:val="001A17E8"/>
    <w:rsid w:val="001A2D6F"/>
    <w:rsid w:val="001A4341"/>
    <w:rsid w:val="001A4D01"/>
    <w:rsid w:val="001A52DB"/>
    <w:rsid w:val="001A5BA3"/>
    <w:rsid w:val="001A5E1B"/>
    <w:rsid w:val="001A6F17"/>
    <w:rsid w:val="001B0562"/>
    <w:rsid w:val="001B1CC7"/>
    <w:rsid w:val="001B2311"/>
    <w:rsid w:val="001B2416"/>
    <w:rsid w:val="001B2CFF"/>
    <w:rsid w:val="001B3430"/>
    <w:rsid w:val="001B38F6"/>
    <w:rsid w:val="001B52D9"/>
    <w:rsid w:val="001B55F8"/>
    <w:rsid w:val="001B6066"/>
    <w:rsid w:val="001B7BD7"/>
    <w:rsid w:val="001C2A5D"/>
    <w:rsid w:val="001C4A8A"/>
    <w:rsid w:val="001C4D2A"/>
    <w:rsid w:val="001C6084"/>
    <w:rsid w:val="001C68B2"/>
    <w:rsid w:val="001C77A5"/>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2C6"/>
    <w:rsid w:val="001F4B19"/>
    <w:rsid w:val="001F7055"/>
    <w:rsid w:val="001F7695"/>
    <w:rsid w:val="002004CB"/>
    <w:rsid w:val="002012C4"/>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16BE2"/>
    <w:rsid w:val="00220959"/>
    <w:rsid w:val="002211FC"/>
    <w:rsid w:val="002224C3"/>
    <w:rsid w:val="002242EF"/>
    <w:rsid w:val="00224A52"/>
    <w:rsid w:val="00225698"/>
    <w:rsid w:val="00225CD1"/>
    <w:rsid w:val="00226059"/>
    <w:rsid w:val="0022702D"/>
    <w:rsid w:val="00230C6D"/>
    <w:rsid w:val="002310BD"/>
    <w:rsid w:val="002310F3"/>
    <w:rsid w:val="00231EC3"/>
    <w:rsid w:val="00232034"/>
    <w:rsid w:val="00232152"/>
    <w:rsid w:val="0023267A"/>
    <w:rsid w:val="002327F4"/>
    <w:rsid w:val="0023335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1141"/>
    <w:rsid w:val="00293407"/>
    <w:rsid w:val="00293F59"/>
    <w:rsid w:val="00294AEF"/>
    <w:rsid w:val="002954F5"/>
    <w:rsid w:val="002963B8"/>
    <w:rsid w:val="00296FA9"/>
    <w:rsid w:val="0029730E"/>
    <w:rsid w:val="002A1CF4"/>
    <w:rsid w:val="002A2A13"/>
    <w:rsid w:val="002A33BB"/>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390F"/>
    <w:rsid w:val="002C5102"/>
    <w:rsid w:val="002C6BE8"/>
    <w:rsid w:val="002C719B"/>
    <w:rsid w:val="002C751B"/>
    <w:rsid w:val="002D0545"/>
    <w:rsid w:val="002D05CA"/>
    <w:rsid w:val="002D09ED"/>
    <w:rsid w:val="002D1383"/>
    <w:rsid w:val="002D1A65"/>
    <w:rsid w:val="002D243A"/>
    <w:rsid w:val="002D2680"/>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0A7"/>
    <w:rsid w:val="00301FDF"/>
    <w:rsid w:val="00302336"/>
    <w:rsid w:val="003025CE"/>
    <w:rsid w:val="00302CB4"/>
    <w:rsid w:val="003038BE"/>
    <w:rsid w:val="00304A73"/>
    <w:rsid w:val="00305DD7"/>
    <w:rsid w:val="0030705D"/>
    <w:rsid w:val="00311385"/>
    <w:rsid w:val="003119F0"/>
    <w:rsid w:val="00312082"/>
    <w:rsid w:val="003125B1"/>
    <w:rsid w:val="003129F5"/>
    <w:rsid w:val="00312A04"/>
    <w:rsid w:val="00312C27"/>
    <w:rsid w:val="00313872"/>
    <w:rsid w:val="003148A0"/>
    <w:rsid w:val="00315033"/>
    <w:rsid w:val="003165D1"/>
    <w:rsid w:val="00316683"/>
    <w:rsid w:val="00316CEF"/>
    <w:rsid w:val="003172D5"/>
    <w:rsid w:val="00317389"/>
    <w:rsid w:val="00320CE7"/>
    <w:rsid w:val="00321189"/>
    <w:rsid w:val="00321ED7"/>
    <w:rsid w:val="003221D9"/>
    <w:rsid w:val="00322B80"/>
    <w:rsid w:val="0032488B"/>
    <w:rsid w:val="0032643B"/>
    <w:rsid w:val="0032644D"/>
    <w:rsid w:val="00327309"/>
    <w:rsid w:val="0032795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395E"/>
    <w:rsid w:val="0034409D"/>
    <w:rsid w:val="00345122"/>
    <w:rsid w:val="003465D1"/>
    <w:rsid w:val="00350196"/>
    <w:rsid w:val="0035113D"/>
    <w:rsid w:val="003512D5"/>
    <w:rsid w:val="00351825"/>
    <w:rsid w:val="00352256"/>
    <w:rsid w:val="00352446"/>
    <w:rsid w:val="0035271E"/>
    <w:rsid w:val="00352F66"/>
    <w:rsid w:val="00352F7F"/>
    <w:rsid w:val="00353719"/>
    <w:rsid w:val="00354712"/>
    <w:rsid w:val="003548AB"/>
    <w:rsid w:val="003549D6"/>
    <w:rsid w:val="0035564F"/>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2C47"/>
    <w:rsid w:val="00383794"/>
    <w:rsid w:val="003838AF"/>
    <w:rsid w:val="00384042"/>
    <w:rsid w:val="003854A3"/>
    <w:rsid w:val="00385673"/>
    <w:rsid w:val="00385714"/>
    <w:rsid w:val="00385A48"/>
    <w:rsid w:val="003868F0"/>
    <w:rsid w:val="00386C34"/>
    <w:rsid w:val="00387638"/>
    <w:rsid w:val="00387676"/>
    <w:rsid w:val="003909C4"/>
    <w:rsid w:val="00390DBE"/>
    <w:rsid w:val="00394237"/>
    <w:rsid w:val="003948D4"/>
    <w:rsid w:val="00395319"/>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7969"/>
    <w:rsid w:val="00400A99"/>
    <w:rsid w:val="00400AD3"/>
    <w:rsid w:val="00400C52"/>
    <w:rsid w:val="00401100"/>
    <w:rsid w:val="00403061"/>
    <w:rsid w:val="00403C4A"/>
    <w:rsid w:val="00403C5A"/>
    <w:rsid w:val="0040443F"/>
    <w:rsid w:val="004066A6"/>
    <w:rsid w:val="00406AAB"/>
    <w:rsid w:val="00407D6C"/>
    <w:rsid w:val="00410528"/>
    <w:rsid w:val="00410685"/>
    <w:rsid w:val="00410F27"/>
    <w:rsid w:val="00411DE4"/>
    <w:rsid w:val="00412865"/>
    <w:rsid w:val="00412A14"/>
    <w:rsid w:val="00412CA8"/>
    <w:rsid w:val="00413FEF"/>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2723"/>
    <w:rsid w:val="004337D5"/>
    <w:rsid w:val="004338F1"/>
    <w:rsid w:val="00434204"/>
    <w:rsid w:val="00435A28"/>
    <w:rsid w:val="0043690A"/>
    <w:rsid w:val="00436EA4"/>
    <w:rsid w:val="00437D72"/>
    <w:rsid w:val="00440736"/>
    <w:rsid w:val="00440803"/>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163D"/>
    <w:rsid w:val="00471E65"/>
    <w:rsid w:val="004734C8"/>
    <w:rsid w:val="00474238"/>
    <w:rsid w:val="004752FB"/>
    <w:rsid w:val="00476488"/>
    <w:rsid w:val="00476529"/>
    <w:rsid w:val="00476941"/>
    <w:rsid w:val="004769E2"/>
    <w:rsid w:val="00482410"/>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531"/>
    <w:rsid w:val="004A790E"/>
    <w:rsid w:val="004A7ACE"/>
    <w:rsid w:val="004B034B"/>
    <w:rsid w:val="004B1FDA"/>
    <w:rsid w:val="004B2E10"/>
    <w:rsid w:val="004B3402"/>
    <w:rsid w:val="004B38E2"/>
    <w:rsid w:val="004B630F"/>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ABE"/>
    <w:rsid w:val="00525D23"/>
    <w:rsid w:val="0052628D"/>
    <w:rsid w:val="005263B2"/>
    <w:rsid w:val="00526846"/>
    <w:rsid w:val="00533577"/>
    <w:rsid w:val="005344F5"/>
    <w:rsid w:val="005359E9"/>
    <w:rsid w:val="005359F5"/>
    <w:rsid w:val="00535CEA"/>
    <w:rsid w:val="00537C83"/>
    <w:rsid w:val="00540908"/>
    <w:rsid w:val="00540B1A"/>
    <w:rsid w:val="0054121B"/>
    <w:rsid w:val="005461F6"/>
    <w:rsid w:val="005466D4"/>
    <w:rsid w:val="00546785"/>
    <w:rsid w:val="00546AF0"/>
    <w:rsid w:val="005473DD"/>
    <w:rsid w:val="005475E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265"/>
    <w:rsid w:val="00596653"/>
    <w:rsid w:val="005978B1"/>
    <w:rsid w:val="005A0651"/>
    <w:rsid w:val="005A1399"/>
    <w:rsid w:val="005A1E1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3BEB"/>
    <w:rsid w:val="006042B2"/>
    <w:rsid w:val="00605386"/>
    <w:rsid w:val="00605CD5"/>
    <w:rsid w:val="00606A60"/>
    <w:rsid w:val="00606AB6"/>
    <w:rsid w:val="00606E0F"/>
    <w:rsid w:val="006077E2"/>
    <w:rsid w:val="006101D3"/>
    <w:rsid w:val="00610742"/>
    <w:rsid w:val="00611D6F"/>
    <w:rsid w:val="006125F0"/>
    <w:rsid w:val="00612DF0"/>
    <w:rsid w:val="00613459"/>
    <w:rsid w:val="00613BA0"/>
    <w:rsid w:val="00615DA8"/>
    <w:rsid w:val="00616330"/>
    <w:rsid w:val="00616341"/>
    <w:rsid w:val="00620E15"/>
    <w:rsid w:val="00623280"/>
    <w:rsid w:val="0062519A"/>
    <w:rsid w:val="006255F2"/>
    <w:rsid w:val="006279B9"/>
    <w:rsid w:val="00627CC4"/>
    <w:rsid w:val="00631013"/>
    <w:rsid w:val="00632B41"/>
    <w:rsid w:val="00633FEC"/>
    <w:rsid w:val="006357DB"/>
    <w:rsid w:val="00635BE5"/>
    <w:rsid w:val="006361D6"/>
    <w:rsid w:val="00636DAB"/>
    <w:rsid w:val="006405EC"/>
    <w:rsid w:val="00642966"/>
    <w:rsid w:val="00642A0F"/>
    <w:rsid w:val="006435AC"/>
    <w:rsid w:val="00643993"/>
    <w:rsid w:val="006459FF"/>
    <w:rsid w:val="0064696E"/>
    <w:rsid w:val="00647220"/>
    <w:rsid w:val="00650E88"/>
    <w:rsid w:val="0065113E"/>
    <w:rsid w:val="006525A1"/>
    <w:rsid w:val="00652E61"/>
    <w:rsid w:val="00653CFA"/>
    <w:rsid w:val="0065427D"/>
    <w:rsid w:val="0065498A"/>
    <w:rsid w:val="00654FBE"/>
    <w:rsid w:val="0065512B"/>
    <w:rsid w:val="00655D15"/>
    <w:rsid w:val="0065690F"/>
    <w:rsid w:val="00660F58"/>
    <w:rsid w:val="00661D6F"/>
    <w:rsid w:val="00661EE2"/>
    <w:rsid w:val="00663156"/>
    <w:rsid w:val="006650CC"/>
    <w:rsid w:val="00665FA7"/>
    <w:rsid w:val="00666D9C"/>
    <w:rsid w:val="00666E6D"/>
    <w:rsid w:val="00667EF2"/>
    <w:rsid w:val="006701BC"/>
    <w:rsid w:val="006704E5"/>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6505"/>
    <w:rsid w:val="0069064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A7148"/>
    <w:rsid w:val="006B1585"/>
    <w:rsid w:val="006B1808"/>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1C6"/>
    <w:rsid w:val="006D17D8"/>
    <w:rsid w:val="006D1B93"/>
    <w:rsid w:val="006D2091"/>
    <w:rsid w:val="006D3A67"/>
    <w:rsid w:val="006D3FD7"/>
    <w:rsid w:val="006D5896"/>
    <w:rsid w:val="006D5C20"/>
    <w:rsid w:val="006D6E15"/>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5189"/>
    <w:rsid w:val="006F5F04"/>
    <w:rsid w:val="006F6342"/>
    <w:rsid w:val="006F6A58"/>
    <w:rsid w:val="006F6FD4"/>
    <w:rsid w:val="006F7A75"/>
    <w:rsid w:val="0070237C"/>
    <w:rsid w:val="007032D0"/>
    <w:rsid w:val="00703FB0"/>
    <w:rsid w:val="00704851"/>
    <w:rsid w:val="00704D57"/>
    <w:rsid w:val="00705362"/>
    <w:rsid w:val="0070570C"/>
    <w:rsid w:val="00705900"/>
    <w:rsid w:val="00707A74"/>
    <w:rsid w:val="00710224"/>
    <w:rsid w:val="00711CD9"/>
    <w:rsid w:val="00713B48"/>
    <w:rsid w:val="00714390"/>
    <w:rsid w:val="007158C4"/>
    <w:rsid w:val="00715E15"/>
    <w:rsid w:val="00715EDD"/>
    <w:rsid w:val="0071697E"/>
    <w:rsid w:val="0072104B"/>
    <w:rsid w:val="00721979"/>
    <w:rsid w:val="00721B23"/>
    <w:rsid w:val="00721BBB"/>
    <w:rsid w:val="00723CEF"/>
    <w:rsid w:val="00724F7B"/>
    <w:rsid w:val="007254B1"/>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217C"/>
    <w:rsid w:val="00763640"/>
    <w:rsid w:val="00763F1E"/>
    <w:rsid w:val="00764560"/>
    <w:rsid w:val="007668C8"/>
    <w:rsid w:val="007674C4"/>
    <w:rsid w:val="0076776E"/>
    <w:rsid w:val="00767A83"/>
    <w:rsid w:val="00767CE8"/>
    <w:rsid w:val="007717EC"/>
    <w:rsid w:val="007725A3"/>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3431"/>
    <w:rsid w:val="007A5AE9"/>
    <w:rsid w:val="007A610C"/>
    <w:rsid w:val="007A7212"/>
    <w:rsid w:val="007A7758"/>
    <w:rsid w:val="007B0209"/>
    <w:rsid w:val="007B1108"/>
    <w:rsid w:val="007B1AEC"/>
    <w:rsid w:val="007B3008"/>
    <w:rsid w:val="007B3325"/>
    <w:rsid w:val="007B3F8D"/>
    <w:rsid w:val="007B7825"/>
    <w:rsid w:val="007C07C8"/>
    <w:rsid w:val="007C0CBB"/>
    <w:rsid w:val="007C1084"/>
    <w:rsid w:val="007C128D"/>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2F2"/>
    <w:rsid w:val="007F4EF4"/>
    <w:rsid w:val="007F5546"/>
    <w:rsid w:val="007F6D57"/>
    <w:rsid w:val="007F757B"/>
    <w:rsid w:val="007F7B66"/>
    <w:rsid w:val="0080379B"/>
    <w:rsid w:val="008043E7"/>
    <w:rsid w:val="00805131"/>
    <w:rsid w:val="00805523"/>
    <w:rsid w:val="00806D62"/>
    <w:rsid w:val="00810AF6"/>
    <w:rsid w:val="008113DE"/>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1D81"/>
    <w:rsid w:val="00842213"/>
    <w:rsid w:val="00842440"/>
    <w:rsid w:val="00843A0E"/>
    <w:rsid w:val="0084402F"/>
    <w:rsid w:val="00844374"/>
    <w:rsid w:val="00845E37"/>
    <w:rsid w:val="00846429"/>
    <w:rsid w:val="00847CA2"/>
    <w:rsid w:val="00847CE2"/>
    <w:rsid w:val="008502EC"/>
    <w:rsid w:val="008504C4"/>
    <w:rsid w:val="0085051A"/>
    <w:rsid w:val="00850E01"/>
    <w:rsid w:val="008514B3"/>
    <w:rsid w:val="008518DC"/>
    <w:rsid w:val="0085389F"/>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5F3"/>
    <w:rsid w:val="008B0679"/>
    <w:rsid w:val="008B0750"/>
    <w:rsid w:val="008B2163"/>
    <w:rsid w:val="008B3F4F"/>
    <w:rsid w:val="008B451D"/>
    <w:rsid w:val="008B6F73"/>
    <w:rsid w:val="008B799A"/>
    <w:rsid w:val="008C0FC4"/>
    <w:rsid w:val="008C2056"/>
    <w:rsid w:val="008C2652"/>
    <w:rsid w:val="008C30C2"/>
    <w:rsid w:val="008C33B2"/>
    <w:rsid w:val="008C383E"/>
    <w:rsid w:val="008C3996"/>
    <w:rsid w:val="008C3C96"/>
    <w:rsid w:val="008C4721"/>
    <w:rsid w:val="008C4D7F"/>
    <w:rsid w:val="008C4EDC"/>
    <w:rsid w:val="008C64B9"/>
    <w:rsid w:val="008C694C"/>
    <w:rsid w:val="008C7182"/>
    <w:rsid w:val="008C7CC3"/>
    <w:rsid w:val="008D022D"/>
    <w:rsid w:val="008D12EA"/>
    <w:rsid w:val="008D2DDF"/>
    <w:rsid w:val="008D3448"/>
    <w:rsid w:val="008D35C7"/>
    <w:rsid w:val="008D4553"/>
    <w:rsid w:val="008D4A94"/>
    <w:rsid w:val="008D529F"/>
    <w:rsid w:val="008D56A7"/>
    <w:rsid w:val="008D6E49"/>
    <w:rsid w:val="008E0688"/>
    <w:rsid w:val="008E13B2"/>
    <w:rsid w:val="008E1747"/>
    <w:rsid w:val="008E2076"/>
    <w:rsid w:val="008E2ABC"/>
    <w:rsid w:val="008E310C"/>
    <w:rsid w:val="008E4E87"/>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4527"/>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48A"/>
    <w:rsid w:val="00916514"/>
    <w:rsid w:val="0091680D"/>
    <w:rsid w:val="0091723B"/>
    <w:rsid w:val="009207BD"/>
    <w:rsid w:val="009208C7"/>
    <w:rsid w:val="0092185D"/>
    <w:rsid w:val="00921BDD"/>
    <w:rsid w:val="00922F07"/>
    <w:rsid w:val="00923E68"/>
    <w:rsid w:val="0092456B"/>
    <w:rsid w:val="00924921"/>
    <w:rsid w:val="009249C7"/>
    <w:rsid w:val="009255E4"/>
    <w:rsid w:val="00925A5B"/>
    <w:rsid w:val="00925E9D"/>
    <w:rsid w:val="00926E7C"/>
    <w:rsid w:val="0092739F"/>
    <w:rsid w:val="009275A1"/>
    <w:rsid w:val="0092788E"/>
    <w:rsid w:val="00927E34"/>
    <w:rsid w:val="00931039"/>
    <w:rsid w:val="0093230A"/>
    <w:rsid w:val="00933C00"/>
    <w:rsid w:val="0093571E"/>
    <w:rsid w:val="009376F6"/>
    <w:rsid w:val="009407C5"/>
    <w:rsid w:val="009407E5"/>
    <w:rsid w:val="00940E49"/>
    <w:rsid w:val="009416FA"/>
    <w:rsid w:val="009433DF"/>
    <w:rsid w:val="009439CD"/>
    <w:rsid w:val="00945620"/>
    <w:rsid w:val="009461B2"/>
    <w:rsid w:val="009462A0"/>
    <w:rsid w:val="009464A6"/>
    <w:rsid w:val="00947D0E"/>
    <w:rsid w:val="009511FD"/>
    <w:rsid w:val="00951D8D"/>
    <w:rsid w:val="009547C4"/>
    <w:rsid w:val="00954A20"/>
    <w:rsid w:val="00956412"/>
    <w:rsid w:val="0095674C"/>
    <w:rsid w:val="00957662"/>
    <w:rsid w:val="00957BBA"/>
    <w:rsid w:val="009611B8"/>
    <w:rsid w:val="0096193E"/>
    <w:rsid w:val="00961A54"/>
    <w:rsid w:val="00963134"/>
    <w:rsid w:val="00963DAB"/>
    <w:rsid w:val="0096438D"/>
    <w:rsid w:val="00964CA0"/>
    <w:rsid w:val="00965703"/>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3672"/>
    <w:rsid w:val="009B40F1"/>
    <w:rsid w:val="009B4234"/>
    <w:rsid w:val="009B4C41"/>
    <w:rsid w:val="009B77FB"/>
    <w:rsid w:val="009B7FF9"/>
    <w:rsid w:val="009C043D"/>
    <w:rsid w:val="009C09DF"/>
    <w:rsid w:val="009C2BF7"/>
    <w:rsid w:val="009C2DF9"/>
    <w:rsid w:val="009C3C63"/>
    <w:rsid w:val="009C3E71"/>
    <w:rsid w:val="009C4BC5"/>
    <w:rsid w:val="009C6D55"/>
    <w:rsid w:val="009C73C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68C"/>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53FA"/>
    <w:rsid w:val="00A45865"/>
    <w:rsid w:val="00A45B53"/>
    <w:rsid w:val="00A45DA8"/>
    <w:rsid w:val="00A460AB"/>
    <w:rsid w:val="00A46FC5"/>
    <w:rsid w:val="00A502C2"/>
    <w:rsid w:val="00A50575"/>
    <w:rsid w:val="00A5097C"/>
    <w:rsid w:val="00A50BB8"/>
    <w:rsid w:val="00A51A66"/>
    <w:rsid w:val="00A530C8"/>
    <w:rsid w:val="00A53A22"/>
    <w:rsid w:val="00A544C5"/>
    <w:rsid w:val="00A5492F"/>
    <w:rsid w:val="00A5494B"/>
    <w:rsid w:val="00A5532F"/>
    <w:rsid w:val="00A553C2"/>
    <w:rsid w:val="00A55B28"/>
    <w:rsid w:val="00A56338"/>
    <w:rsid w:val="00A57154"/>
    <w:rsid w:val="00A5721C"/>
    <w:rsid w:val="00A607D0"/>
    <w:rsid w:val="00A61E75"/>
    <w:rsid w:val="00A63286"/>
    <w:rsid w:val="00A645F8"/>
    <w:rsid w:val="00A667AF"/>
    <w:rsid w:val="00A7061A"/>
    <w:rsid w:val="00A70A31"/>
    <w:rsid w:val="00A728AC"/>
    <w:rsid w:val="00A734FB"/>
    <w:rsid w:val="00A73ACA"/>
    <w:rsid w:val="00A7574B"/>
    <w:rsid w:val="00A759A6"/>
    <w:rsid w:val="00A75CBB"/>
    <w:rsid w:val="00A766F9"/>
    <w:rsid w:val="00A76CA5"/>
    <w:rsid w:val="00A7762C"/>
    <w:rsid w:val="00A8248C"/>
    <w:rsid w:val="00A857E8"/>
    <w:rsid w:val="00A86AC0"/>
    <w:rsid w:val="00A87CF2"/>
    <w:rsid w:val="00A913C2"/>
    <w:rsid w:val="00A91788"/>
    <w:rsid w:val="00A9200A"/>
    <w:rsid w:val="00A92E47"/>
    <w:rsid w:val="00A934C0"/>
    <w:rsid w:val="00A93B8D"/>
    <w:rsid w:val="00A93CC1"/>
    <w:rsid w:val="00A9487D"/>
    <w:rsid w:val="00A94B57"/>
    <w:rsid w:val="00A960E1"/>
    <w:rsid w:val="00A96FD3"/>
    <w:rsid w:val="00A9718B"/>
    <w:rsid w:val="00A977F7"/>
    <w:rsid w:val="00A97B16"/>
    <w:rsid w:val="00AA0951"/>
    <w:rsid w:val="00AA17D4"/>
    <w:rsid w:val="00AA286F"/>
    <w:rsid w:val="00AA2DCD"/>
    <w:rsid w:val="00AA454F"/>
    <w:rsid w:val="00AA5E39"/>
    <w:rsid w:val="00AA65B6"/>
    <w:rsid w:val="00AA6723"/>
    <w:rsid w:val="00AA784C"/>
    <w:rsid w:val="00AA7BDC"/>
    <w:rsid w:val="00AB1201"/>
    <w:rsid w:val="00AB168A"/>
    <w:rsid w:val="00AB2815"/>
    <w:rsid w:val="00AB4570"/>
    <w:rsid w:val="00AB747B"/>
    <w:rsid w:val="00AB7DED"/>
    <w:rsid w:val="00AC045C"/>
    <w:rsid w:val="00AC1D72"/>
    <w:rsid w:val="00AC2158"/>
    <w:rsid w:val="00AC222B"/>
    <w:rsid w:val="00AC2780"/>
    <w:rsid w:val="00AC297C"/>
    <w:rsid w:val="00AC484C"/>
    <w:rsid w:val="00AC4B6C"/>
    <w:rsid w:val="00AC5832"/>
    <w:rsid w:val="00AC58FB"/>
    <w:rsid w:val="00AC5ED0"/>
    <w:rsid w:val="00AC7834"/>
    <w:rsid w:val="00AD1A9C"/>
    <w:rsid w:val="00AD237D"/>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2DB5"/>
    <w:rsid w:val="00B3350E"/>
    <w:rsid w:val="00B36F37"/>
    <w:rsid w:val="00B37BE4"/>
    <w:rsid w:val="00B40D61"/>
    <w:rsid w:val="00B41102"/>
    <w:rsid w:val="00B41D71"/>
    <w:rsid w:val="00B42BAD"/>
    <w:rsid w:val="00B436CD"/>
    <w:rsid w:val="00B4394F"/>
    <w:rsid w:val="00B43A01"/>
    <w:rsid w:val="00B43C78"/>
    <w:rsid w:val="00B44BA2"/>
    <w:rsid w:val="00B45303"/>
    <w:rsid w:val="00B4566D"/>
    <w:rsid w:val="00B45E06"/>
    <w:rsid w:val="00B46383"/>
    <w:rsid w:val="00B46EEF"/>
    <w:rsid w:val="00B472C5"/>
    <w:rsid w:val="00B501F0"/>
    <w:rsid w:val="00B522A4"/>
    <w:rsid w:val="00B53744"/>
    <w:rsid w:val="00B53846"/>
    <w:rsid w:val="00B543F5"/>
    <w:rsid w:val="00B5482F"/>
    <w:rsid w:val="00B56F6E"/>
    <w:rsid w:val="00B60E6F"/>
    <w:rsid w:val="00B60FD1"/>
    <w:rsid w:val="00B61C3F"/>
    <w:rsid w:val="00B61E1B"/>
    <w:rsid w:val="00B6280C"/>
    <w:rsid w:val="00B62BCB"/>
    <w:rsid w:val="00B633A7"/>
    <w:rsid w:val="00B63E25"/>
    <w:rsid w:val="00B63E76"/>
    <w:rsid w:val="00B642D1"/>
    <w:rsid w:val="00B659E7"/>
    <w:rsid w:val="00B6639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6AC"/>
    <w:rsid w:val="00BA36C7"/>
    <w:rsid w:val="00BA3D39"/>
    <w:rsid w:val="00BA412E"/>
    <w:rsid w:val="00BA4BEA"/>
    <w:rsid w:val="00BA4E2D"/>
    <w:rsid w:val="00BA53A0"/>
    <w:rsid w:val="00BA71F0"/>
    <w:rsid w:val="00BA75EF"/>
    <w:rsid w:val="00BB12D2"/>
    <w:rsid w:val="00BB34D9"/>
    <w:rsid w:val="00BB3BEB"/>
    <w:rsid w:val="00BB7127"/>
    <w:rsid w:val="00BB72C0"/>
    <w:rsid w:val="00BB7394"/>
    <w:rsid w:val="00BC05A3"/>
    <w:rsid w:val="00BC3FC6"/>
    <w:rsid w:val="00BC58D1"/>
    <w:rsid w:val="00BC628A"/>
    <w:rsid w:val="00BC6A83"/>
    <w:rsid w:val="00BC6E06"/>
    <w:rsid w:val="00BD0794"/>
    <w:rsid w:val="00BD27EF"/>
    <w:rsid w:val="00BD3814"/>
    <w:rsid w:val="00BD451B"/>
    <w:rsid w:val="00BD4F0F"/>
    <w:rsid w:val="00BD6620"/>
    <w:rsid w:val="00BD6EDC"/>
    <w:rsid w:val="00BD7271"/>
    <w:rsid w:val="00BD7CDE"/>
    <w:rsid w:val="00BE0346"/>
    <w:rsid w:val="00BE06D7"/>
    <w:rsid w:val="00BE074C"/>
    <w:rsid w:val="00BE0D43"/>
    <w:rsid w:val="00BE1B8C"/>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745"/>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0E9"/>
    <w:rsid w:val="00C62570"/>
    <w:rsid w:val="00C64B97"/>
    <w:rsid w:val="00C666C4"/>
    <w:rsid w:val="00C70BE1"/>
    <w:rsid w:val="00C71EF4"/>
    <w:rsid w:val="00C72507"/>
    <w:rsid w:val="00C729AC"/>
    <w:rsid w:val="00C75A3D"/>
    <w:rsid w:val="00C76524"/>
    <w:rsid w:val="00C76877"/>
    <w:rsid w:val="00C76DB8"/>
    <w:rsid w:val="00C7760E"/>
    <w:rsid w:val="00C778DF"/>
    <w:rsid w:val="00C802C1"/>
    <w:rsid w:val="00C80A28"/>
    <w:rsid w:val="00C81123"/>
    <w:rsid w:val="00C81217"/>
    <w:rsid w:val="00C82CA7"/>
    <w:rsid w:val="00C850F9"/>
    <w:rsid w:val="00C85FE4"/>
    <w:rsid w:val="00C86515"/>
    <w:rsid w:val="00C87D3B"/>
    <w:rsid w:val="00C9038B"/>
    <w:rsid w:val="00C91747"/>
    <w:rsid w:val="00C920F3"/>
    <w:rsid w:val="00C923FB"/>
    <w:rsid w:val="00C92DCF"/>
    <w:rsid w:val="00C92E40"/>
    <w:rsid w:val="00C94D96"/>
    <w:rsid w:val="00C958C3"/>
    <w:rsid w:val="00C96A08"/>
    <w:rsid w:val="00C97F97"/>
    <w:rsid w:val="00CA05A4"/>
    <w:rsid w:val="00CA0752"/>
    <w:rsid w:val="00CA0B6B"/>
    <w:rsid w:val="00CA1241"/>
    <w:rsid w:val="00CA13CB"/>
    <w:rsid w:val="00CA146E"/>
    <w:rsid w:val="00CA20E7"/>
    <w:rsid w:val="00CA29C1"/>
    <w:rsid w:val="00CA2DF3"/>
    <w:rsid w:val="00CA4187"/>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70D0"/>
    <w:rsid w:val="00CC0D2D"/>
    <w:rsid w:val="00CC12EF"/>
    <w:rsid w:val="00CC19B5"/>
    <w:rsid w:val="00CC258C"/>
    <w:rsid w:val="00CC269D"/>
    <w:rsid w:val="00CC27A6"/>
    <w:rsid w:val="00CC2885"/>
    <w:rsid w:val="00CC5BFB"/>
    <w:rsid w:val="00CC635F"/>
    <w:rsid w:val="00CC65E1"/>
    <w:rsid w:val="00CC6BB6"/>
    <w:rsid w:val="00CD0FC4"/>
    <w:rsid w:val="00CD1A0E"/>
    <w:rsid w:val="00CD488E"/>
    <w:rsid w:val="00CD5CC0"/>
    <w:rsid w:val="00CD6845"/>
    <w:rsid w:val="00CE0146"/>
    <w:rsid w:val="00CE4907"/>
    <w:rsid w:val="00CE5132"/>
    <w:rsid w:val="00CE52E2"/>
    <w:rsid w:val="00CE66A4"/>
    <w:rsid w:val="00CF0292"/>
    <w:rsid w:val="00CF0602"/>
    <w:rsid w:val="00CF1330"/>
    <w:rsid w:val="00CF1825"/>
    <w:rsid w:val="00CF34EA"/>
    <w:rsid w:val="00CF5396"/>
    <w:rsid w:val="00CF6551"/>
    <w:rsid w:val="00CF714E"/>
    <w:rsid w:val="00CF7D43"/>
    <w:rsid w:val="00D00384"/>
    <w:rsid w:val="00D009D4"/>
    <w:rsid w:val="00D00ED8"/>
    <w:rsid w:val="00D0274C"/>
    <w:rsid w:val="00D02798"/>
    <w:rsid w:val="00D044FA"/>
    <w:rsid w:val="00D0451D"/>
    <w:rsid w:val="00D04AF7"/>
    <w:rsid w:val="00D05524"/>
    <w:rsid w:val="00D05B42"/>
    <w:rsid w:val="00D06B66"/>
    <w:rsid w:val="00D0710D"/>
    <w:rsid w:val="00D073F6"/>
    <w:rsid w:val="00D079A0"/>
    <w:rsid w:val="00D108C7"/>
    <w:rsid w:val="00D116F7"/>
    <w:rsid w:val="00D11971"/>
    <w:rsid w:val="00D12342"/>
    <w:rsid w:val="00D1546A"/>
    <w:rsid w:val="00D15977"/>
    <w:rsid w:val="00D20302"/>
    <w:rsid w:val="00D21BF7"/>
    <w:rsid w:val="00D229CB"/>
    <w:rsid w:val="00D23D88"/>
    <w:rsid w:val="00D249C9"/>
    <w:rsid w:val="00D26421"/>
    <w:rsid w:val="00D26AAB"/>
    <w:rsid w:val="00D27146"/>
    <w:rsid w:val="00D272C3"/>
    <w:rsid w:val="00D2737D"/>
    <w:rsid w:val="00D31EC9"/>
    <w:rsid w:val="00D31F9B"/>
    <w:rsid w:val="00D32970"/>
    <w:rsid w:val="00D36FA6"/>
    <w:rsid w:val="00D37B8C"/>
    <w:rsid w:val="00D37D40"/>
    <w:rsid w:val="00D37EB2"/>
    <w:rsid w:val="00D41E9C"/>
    <w:rsid w:val="00D42875"/>
    <w:rsid w:val="00D429E2"/>
    <w:rsid w:val="00D42A5C"/>
    <w:rsid w:val="00D4350A"/>
    <w:rsid w:val="00D437AB"/>
    <w:rsid w:val="00D43FD6"/>
    <w:rsid w:val="00D447DB"/>
    <w:rsid w:val="00D452F9"/>
    <w:rsid w:val="00D456D0"/>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2F0"/>
    <w:rsid w:val="00D9198D"/>
    <w:rsid w:val="00D925B7"/>
    <w:rsid w:val="00D92A65"/>
    <w:rsid w:val="00D92B48"/>
    <w:rsid w:val="00D93D5B"/>
    <w:rsid w:val="00D95B83"/>
    <w:rsid w:val="00DA07EC"/>
    <w:rsid w:val="00DA1015"/>
    <w:rsid w:val="00DA1BA0"/>
    <w:rsid w:val="00DA1F78"/>
    <w:rsid w:val="00DA34F3"/>
    <w:rsid w:val="00DA3890"/>
    <w:rsid w:val="00DA3A67"/>
    <w:rsid w:val="00DA5F06"/>
    <w:rsid w:val="00DA7BAB"/>
    <w:rsid w:val="00DB1CC2"/>
    <w:rsid w:val="00DB2EC6"/>
    <w:rsid w:val="00DB4257"/>
    <w:rsid w:val="00DB7267"/>
    <w:rsid w:val="00DC0532"/>
    <w:rsid w:val="00DC0C3A"/>
    <w:rsid w:val="00DC168F"/>
    <w:rsid w:val="00DC1F9E"/>
    <w:rsid w:val="00DC2FB3"/>
    <w:rsid w:val="00DC4072"/>
    <w:rsid w:val="00DC4329"/>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3F7"/>
    <w:rsid w:val="00DE57A8"/>
    <w:rsid w:val="00DF09F8"/>
    <w:rsid w:val="00DF0C24"/>
    <w:rsid w:val="00DF15A3"/>
    <w:rsid w:val="00DF17FB"/>
    <w:rsid w:val="00DF226A"/>
    <w:rsid w:val="00DF2F47"/>
    <w:rsid w:val="00DF3B3B"/>
    <w:rsid w:val="00DF40F7"/>
    <w:rsid w:val="00DF5237"/>
    <w:rsid w:val="00DF6514"/>
    <w:rsid w:val="00DF67B7"/>
    <w:rsid w:val="00E002AA"/>
    <w:rsid w:val="00E00BAE"/>
    <w:rsid w:val="00E00D9C"/>
    <w:rsid w:val="00E03922"/>
    <w:rsid w:val="00E03F42"/>
    <w:rsid w:val="00E03FD3"/>
    <w:rsid w:val="00E043FD"/>
    <w:rsid w:val="00E073EF"/>
    <w:rsid w:val="00E07AEE"/>
    <w:rsid w:val="00E10088"/>
    <w:rsid w:val="00E1062D"/>
    <w:rsid w:val="00E118FE"/>
    <w:rsid w:val="00E13C84"/>
    <w:rsid w:val="00E16A2A"/>
    <w:rsid w:val="00E202F0"/>
    <w:rsid w:val="00E20726"/>
    <w:rsid w:val="00E21416"/>
    <w:rsid w:val="00E21D10"/>
    <w:rsid w:val="00E229E1"/>
    <w:rsid w:val="00E229F2"/>
    <w:rsid w:val="00E22AE9"/>
    <w:rsid w:val="00E2381E"/>
    <w:rsid w:val="00E2457F"/>
    <w:rsid w:val="00E25041"/>
    <w:rsid w:val="00E25D4D"/>
    <w:rsid w:val="00E25FE7"/>
    <w:rsid w:val="00E271B1"/>
    <w:rsid w:val="00E3006A"/>
    <w:rsid w:val="00E30606"/>
    <w:rsid w:val="00E308E8"/>
    <w:rsid w:val="00E31DC6"/>
    <w:rsid w:val="00E32717"/>
    <w:rsid w:val="00E35942"/>
    <w:rsid w:val="00E36904"/>
    <w:rsid w:val="00E41064"/>
    <w:rsid w:val="00E41100"/>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C31"/>
    <w:rsid w:val="00EA08B4"/>
    <w:rsid w:val="00EA18B7"/>
    <w:rsid w:val="00EA26BF"/>
    <w:rsid w:val="00EA2736"/>
    <w:rsid w:val="00EA2EE1"/>
    <w:rsid w:val="00EA3136"/>
    <w:rsid w:val="00EA4CED"/>
    <w:rsid w:val="00EA5F35"/>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6CA5"/>
    <w:rsid w:val="00EC7D92"/>
    <w:rsid w:val="00ED13B5"/>
    <w:rsid w:val="00ED192B"/>
    <w:rsid w:val="00ED196A"/>
    <w:rsid w:val="00ED2A36"/>
    <w:rsid w:val="00ED2D4F"/>
    <w:rsid w:val="00ED3FAB"/>
    <w:rsid w:val="00ED410C"/>
    <w:rsid w:val="00ED521C"/>
    <w:rsid w:val="00ED6BAA"/>
    <w:rsid w:val="00ED6E16"/>
    <w:rsid w:val="00ED71F8"/>
    <w:rsid w:val="00ED738C"/>
    <w:rsid w:val="00EE00E2"/>
    <w:rsid w:val="00EE1A17"/>
    <w:rsid w:val="00EE2C72"/>
    <w:rsid w:val="00EE3128"/>
    <w:rsid w:val="00EE5049"/>
    <w:rsid w:val="00EE5C5A"/>
    <w:rsid w:val="00EE6169"/>
    <w:rsid w:val="00EE6303"/>
    <w:rsid w:val="00EE70FD"/>
    <w:rsid w:val="00EF10D0"/>
    <w:rsid w:val="00EF1F13"/>
    <w:rsid w:val="00EF2C18"/>
    <w:rsid w:val="00EF393B"/>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2E6F"/>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0CFC"/>
    <w:rsid w:val="00F545D4"/>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2B3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3ABB"/>
    <w:rsid w:val="00FD6A60"/>
    <w:rsid w:val="00FE1109"/>
    <w:rsid w:val="00FE2A08"/>
    <w:rsid w:val="00FE2BBE"/>
    <w:rsid w:val="00FE39CA"/>
    <w:rsid w:val="00FE3D26"/>
    <w:rsid w:val="00FE3ED5"/>
    <w:rsid w:val="00FE43EF"/>
    <w:rsid w:val="00FE4DEF"/>
    <w:rsid w:val="00FE53B4"/>
    <w:rsid w:val="00FE56FD"/>
    <w:rsid w:val="00FE7A8A"/>
    <w:rsid w:val="00FF0088"/>
    <w:rsid w:val="00FF3A60"/>
    <w:rsid w:val="00FF4402"/>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194781985">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433152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7076616">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18345160">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1990206067">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703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A4BE3E48-74C9-435E-8805-B1F349AC26D8}">
  <ds:schemaRef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purl.org/dc/elements/1.1/"/>
    <ds:schemaRef ds:uri="2fc61ef4-a08b-4fac-8123-6715d4fe3a51"/>
    <ds:schemaRef ds:uri="http://schemas.microsoft.com/office/infopath/2007/PartnerControls"/>
  </ds:schemaRefs>
</ds:datastoreItem>
</file>

<file path=customXml/itemProps3.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5848E1-E8A4-4D16-9186-B477BDFE15C6}">
  <ds:schemaRefs>
    <ds:schemaRef ds:uri="http://schemas.openxmlformats.org/officeDocument/2006/bibliography"/>
  </ds:schemaRefs>
</ds:datastoreItem>
</file>

<file path=customXml/itemProps5.xml><?xml version="1.0" encoding="utf-8"?>
<ds:datastoreItem xmlns:ds="http://schemas.openxmlformats.org/officeDocument/2006/customXml" ds:itemID="{938D1B66-6E94-4151-B00C-C73A9B16F60C}">
  <ds:schemaRefs>
    <ds:schemaRef ds:uri="http://schemas.openxmlformats.org/officeDocument/2006/bibliography"/>
  </ds:schemaRefs>
</ds:datastoreItem>
</file>

<file path=customXml/itemProps6.xml><?xml version="1.0" encoding="utf-8"?>
<ds:datastoreItem xmlns:ds="http://schemas.openxmlformats.org/officeDocument/2006/customXml" ds:itemID="{AB609413-EBB2-44CF-978F-46798BD5978B}">
  <ds:schemaRefs>
    <ds:schemaRef ds:uri="http://schemas.openxmlformats.org/officeDocument/2006/bibliography"/>
  </ds:schemaRefs>
</ds:datastoreItem>
</file>

<file path=customXml/itemProps7.xml><?xml version="1.0" encoding="utf-8"?>
<ds:datastoreItem xmlns:ds="http://schemas.openxmlformats.org/officeDocument/2006/customXml" ds:itemID="{3D3E080C-CF51-431A-BE6A-75821BED8E96}">
  <ds:schemaRefs>
    <ds:schemaRef ds:uri="http://schemas.openxmlformats.org/officeDocument/2006/bibliography"/>
  </ds:schemaRefs>
</ds:datastoreItem>
</file>

<file path=customXml/itemProps8.xml><?xml version="1.0" encoding="utf-8"?>
<ds:datastoreItem xmlns:ds="http://schemas.openxmlformats.org/officeDocument/2006/customXml" ds:itemID="{F20F60DA-8D85-407C-B082-6C203B448095}">
  <ds:schemaRefs>
    <ds:schemaRef ds:uri="http://schemas.openxmlformats.org/officeDocument/2006/bibliography"/>
  </ds:schemaRefs>
</ds:datastoreItem>
</file>

<file path=customXml/itemProps9.xml><?xml version="1.0" encoding="utf-8"?>
<ds:datastoreItem xmlns:ds="http://schemas.openxmlformats.org/officeDocument/2006/customXml" ds:itemID="{BBC4C50B-8520-4F08-9C69-79635812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10794</Words>
  <Characters>61898</Characters>
  <Application>Microsoft Office Word</Application>
  <DocSecurity>4</DocSecurity>
  <Lines>515</Lines>
  <Paragraphs>145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Andre Buffara</cp:lastModifiedBy>
  <cp:revision>2</cp:revision>
  <cp:lastPrinted>2019-11-12T22:01:00Z</cp:lastPrinted>
  <dcterms:created xsi:type="dcterms:W3CDTF">2020-01-20T16:55:00Z</dcterms:created>
  <dcterms:modified xsi:type="dcterms:W3CDTF">2020-01-20T16:55:00Z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_x000d_1263675v10 1334/3 </vt:lpwstr>
  </property>
  <property fmtid="{D5CDD505-2E9C-101B-9397-08002B2CF9AE}" pid="7" name="ContentTypeId">
    <vt:lpwstr>0x0101004323D024EEC5E442A2B9325BB7B28039</vt:lpwstr>
  </property>
</Properties>
</file>