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commentRangeStart w:id="1"/>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commentRangeEnd w:id="1"/>
      <w:r w:rsidR="007C3673">
        <w:rPr>
          <w:rStyle w:val="Refdecomentrio"/>
        </w:rPr>
        <w:commentReference w:id="1"/>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commentRangeStart w:id="2"/>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commentRangeEnd w:id="2"/>
      <w:r w:rsidR="007C3673">
        <w:rPr>
          <w:rStyle w:val="Refdecomentrio"/>
        </w:rPr>
        <w:commentReference w:id="2"/>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2EEA513F"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del w:id="3" w:author="Danielle Oliveira Peniche" w:date="2020-01-28T14:52:00Z">
        <w:r w:rsidDel="00E70420">
          <w:rPr>
            <w:rFonts w:asciiTheme="minorHAnsi" w:hAnsiTheme="minorHAnsi" w:cstheme="minorHAnsi"/>
            <w:sz w:val="22"/>
            <w:szCs w:val="22"/>
          </w:rPr>
          <w:delText>, correspondente: (i) às lojas 01 a 10: (ii) aos apartamentos 801, 805, 807, 901 e 907; e (iii) aos boxes 01 a 52, 88, 90, 105, 108 e 109</w:delText>
        </w:r>
      </w:del>
      <w:r>
        <w:rPr>
          <w:rFonts w:asciiTheme="minorHAnsi" w:hAnsiTheme="minorHAnsi" w:cstheme="minorHAnsi"/>
          <w:sz w:val="22"/>
          <w:szCs w:val="22"/>
        </w:rPr>
        <w:t>;</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171807DE"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del w:id="4" w:author="Danielle Oliveira Peniche" w:date="2020-01-28T14:42:00Z">
        <w:r w:rsidDel="00205379">
          <w:rPr>
            <w:rFonts w:asciiTheme="minorHAnsi" w:eastAsia="MS Mincho" w:hAnsiTheme="minorHAnsi" w:cstheme="minorHAnsi"/>
            <w:bCs/>
            <w:sz w:val="22"/>
            <w:szCs w:val="22"/>
          </w:rPr>
          <w:delText xml:space="preserve">junto </w:delText>
        </w:r>
      </w:del>
      <w:ins w:id="5" w:author="Danielle Oliveira Peniche" w:date="2020-01-28T14:42:00Z">
        <w:r w:rsidR="00205379">
          <w:rPr>
            <w:rFonts w:asciiTheme="minorHAnsi" w:eastAsia="MS Mincho" w:hAnsiTheme="minorHAnsi" w:cstheme="minorHAnsi"/>
            <w:bCs/>
            <w:sz w:val="22"/>
            <w:szCs w:val="22"/>
          </w:rPr>
          <w:t>com a</w:t>
        </w:r>
      </w:ins>
      <w:del w:id="6" w:author="Danielle Oliveira Peniche" w:date="2020-01-28T14:42:00Z">
        <w:r w:rsidDel="00205379">
          <w:rPr>
            <w:rFonts w:asciiTheme="minorHAnsi" w:eastAsia="MS Mincho" w:hAnsiTheme="minorHAnsi" w:cstheme="minorHAnsi"/>
            <w:bCs/>
            <w:sz w:val="22"/>
            <w:szCs w:val="22"/>
          </w:rPr>
          <w:delText>à</w:delText>
        </w:r>
      </w:del>
      <w:r>
        <w:rPr>
          <w:rFonts w:asciiTheme="minorHAnsi" w:eastAsia="MS Mincho" w:hAnsiTheme="minorHAnsi" w:cstheme="minorHAnsi"/>
          <w:bCs/>
          <w:sz w:val="22"/>
          <w:szCs w:val="22"/>
        </w:rPr>
        <w:t xml:space="preserve"> </w:t>
      </w:r>
      <w:del w:id="7" w:author="Danielle Oliveira Peniche" w:date="2020-01-28T14:41:00Z">
        <w:r w:rsidRPr="00205379" w:rsidDel="00205379">
          <w:rPr>
            <w:rFonts w:asciiTheme="minorHAnsi" w:eastAsia="MS Mincho" w:hAnsiTheme="minorHAnsi" w:cstheme="minorHAnsi"/>
            <w:bCs/>
            <w:sz w:val="22"/>
            <w:szCs w:val="22"/>
          </w:rPr>
          <w:delText>[</w:delText>
        </w:r>
      </w:del>
      <w:r w:rsidRPr="00087803">
        <w:rPr>
          <w:rFonts w:asciiTheme="minorHAnsi" w:eastAsia="MS Mincho" w:hAnsiTheme="minorHAnsi" w:cstheme="minorHAnsi"/>
          <w:bCs/>
          <w:sz w:val="22"/>
          <w:szCs w:val="22"/>
        </w:rPr>
        <w:t>Congregação</w:t>
      </w:r>
      <w:del w:id="8" w:author="Danielle Oliveira Peniche" w:date="2020-01-28T14:41:00Z">
        <w:r w:rsidDel="00205379">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xml:space="preserve">, em </w:t>
      </w:r>
      <w:ins w:id="9" w:author="Danielle Oliveira Peniche" w:date="2020-01-28T14:42:00Z">
        <w:r w:rsidR="00205379">
          <w:rPr>
            <w:rFonts w:asciiTheme="minorHAnsi" w:eastAsia="MS Mincho" w:hAnsiTheme="minorHAnsi" w:cstheme="minorHAnsi"/>
            <w:bCs/>
            <w:sz w:val="22"/>
            <w:szCs w:val="22"/>
          </w:rPr>
          <w:t>09 de abril de 2019</w:t>
        </w:r>
      </w:ins>
      <w:del w:id="10" w:author="Danielle Oliveira Peniche" w:date="2020-01-28T14:42:00Z">
        <w:r w:rsidDel="00205379">
          <w:rPr>
            <w:rFonts w:asciiTheme="minorHAnsi" w:eastAsia="MS Mincho" w:hAnsiTheme="minorHAnsi" w:cstheme="minorHAnsi"/>
            <w:bCs/>
            <w:sz w:val="22"/>
            <w:szCs w:val="22"/>
          </w:rPr>
          <w:delText>[</w:delText>
        </w:r>
        <w:r w:rsidRPr="00B53846" w:rsidDel="00205379">
          <w:rPr>
            <w:rFonts w:asciiTheme="minorHAnsi" w:eastAsia="MS Mincho" w:hAnsiTheme="minorHAnsi" w:cstheme="minorHAnsi"/>
            <w:bCs/>
            <w:sz w:val="22"/>
            <w:szCs w:val="22"/>
            <w:highlight w:val="yellow"/>
          </w:rPr>
          <w:delText>==</w:delText>
        </w:r>
        <w:r w:rsidDel="00205379">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xml:space="preserve">, tendo </w:t>
      </w:r>
      <w:ins w:id="11" w:author="Danielle Oliveira Peniche" w:date="2020-01-28T14:43:00Z">
        <w:r w:rsidR="00205379">
          <w:rPr>
            <w:rFonts w:asciiTheme="minorHAnsi" w:eastAsia="MS Mincho" w:hAnsiTheme="minorHAnsi" w:cstheme="minorHAnsi"/>
            <w:bCs/>
            <w:sz w:val="22"/>
            <w:szCs w:val="22"/>
          </w:rPr>
          <w:t xml:space="preserve">sido lavrada, na mesma data, </w:t>
        </w:r>
      </w:ins>
      <w:del w:id="12" w:author="Danielle Oliveira Peniche" w:date="2020-01-28T14:43:00Z">
        <w:r w:rsidDel="00205379">
          <w:rPr>
            <w:rFonts w:asciiTheme="minorHAnsi" w:eastAsia="MS Mincho" w:hAnsiTheme="minorHAnsi" w:cstheme="minorHAnsi"/>
            <w:bCs/>
            <w:sz w:val="22"/>
            <w:szCs w:val="22"/>
          </w:rPr>
          <w:delText>firmado</w:delText>
        </w:r>
      </w:del>
      <w:r>
        <w:rPr>
          <w:rFonts w:asciiTheme="minorHAnsi" w:eastAsia="MS Mincho" w:hAnsiTheme="minorHAnsi" w:cstheme="minorHAnsi"/>
          <w:bCs/>
          <w:sz w:val="22"/>
          <w:szCs w:val="22"/>
        </w:rPr>
        <w:t xml:space="preserve">, ainda, </w:t>
      </w:r>
      <w:ins w:id="13" w:author="Danielle Oliveira Peniche" w:date="2020-01-28T14:44:00Z">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ins>
      <w:r>
        <w:rPr>
          <w:rFonts w:asciiTheme="minorHAnsi" w:eastAsia="MS Mincho" w:hAnsiTheme="minorHAnsi" w:cstheme="minorHAnsi"/>
          <w:bCs/>
          <w:sz w:val="22"/>
          <w:szCs w:val="22"/>
        </w:rPr>
        <w:t xml:space="preserve">em </w:t>
      </w:r>
      <w:ins w:id="14" w:author="Danielle Oliveira Peniche" w:date="2020-01-28T14:44:00Z">
        <w:r w:rsidR="00205379" w:rsidRPr="00087803">
          <w:rPr>
            <w:rFonts w:asciiTheme="minorHAnsi" w:eastAsia="MS Mincho" w:hAnsiTheme="minorHAnsi" w:cstheme="minorHAnsi"/>
            <w:bCs/>
            <w:sz w:val="22"/>
            <w:szCs w:val="22"/>
          </w:rPr>
          <w:t>09 de abril de 2019</w:t>
        </w:r>
      </w:ins>
      <w:del w:id="15" w:author="Danielle Oliveira Peniche" w:date="2020-01-28T14:44:00Z">
        <w:r w:rsidRPr="00087803" w:rsidDel="00205379">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xml:space="preserve">, </w:t>
      </w:r>
      <w:del w:id="16" w:author="Danielle Oliveira Peniche" w:date="2020-01-28T14:46:00Z">
        <w:r w:rsidDel="00205379">
          <w:rPr>
            <w:rFonts w:asciiTheme="minorHAnsi" w:eastAsia="MS Mincho" w:hAnsiTheme="minorHAnsi" w:cstheme="minorHAnsi"/>
            <w:bCs/>
            <w:sz w:val="22"/>
            <w:szCs w:val="22"/>
          </w:rPr>
          <w:delText xml:space="preserve">o </w:delText>
        </w:r>
        <w:r w:rsidRPr="0034175C" w:rsidDel="00205379">
          <w:rPr>
            <w:rFonts w:asciiTheme="minorHAnsi" w:eastAsia="MS Mincho" w:hAnsiTheme="minorHAnsi" w:cstheme="minorHAnsi"/>
            <w:bCs/>
            <w:i/>
            <w:sz w:val="22"/>
            <w:szCs w:val="22"/>
          </w:rPr>
          <w:delText>“Instrumento de Transação”</w:delText>
        </w:r>
        <w:r w:rsidDel="00205379">
          <w:rPr>
            <w:rFonts w:asciiTheme="minorHAnsi" w:eastAsia="MS Mincho" w:hAnsiTheme="minorHAnsi" w:cstheme="minorHAnsi"/>
            <w:bCs/>
            <w:sz w:val="22"/>
            <w:szCs w:val="22"/>
          </w:rPr>
          <w:delText>,</w:delText>
        </w:r>
      </w:del>
      <w:ins w:id="17" w:author="Danielle Oliveira Peniche" w:date="2020-01-28T14:46:00Z">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 xml:space="preserve">“Escritura Pública de </w:t>
        </w:r>
      </w:ins>
      <w:ins w:id="18" w:author="Danielle Oliveira Peniche" w:date="2020-01-28T14:47:00Z">
        <w:r w:rsidR="00205379">
          <w:rPr>
            <w:rFonts w:asciiTheme="minorHAnsi" w:eastAsia="MS Mincho" w:hAnsiTheme="minorHAnsi" w:cstheme="minorHAnsi"/>
            <w:bCs/>
            <w:i/>
            <w:sz w:val="22"/>
            <w:szCs w:val="22"/>
          </w:rPr>
          <w:t>Transação”,</w:t>
        </w:r>
      </w:ins>
      <w:r>
        <w:rPr>
          <w:rFonts w:asciiTheme="minorHAnsi" w:eastAsia="MS Mincho" w:hAnsiTheme="minorHAnsi" w:cstheme="minorHAnsi"/>
          <w:bCs/>
          <w:sz w:val="22"/>
          <w:szCs w:val="22"/>
        </w:rPr>
        <w:t xml:space="preserve"> </w:t>
      </w:r>
      <w:del w:id="19" w:author="Danielle Oliveira Peniche" w:date="2020-01-28T14:47:00Z">
        <w:r w:rsidDel="00205379">
          <w:rPr>
            <w:rFonts w:asciiTheme="minorHAnsi" w:eastAsia="MS Mincho" w:hAnsiTheme="minorHAnsi" w:cstheme="minorHAnsi"/>
            <w:bCs/>
            <w:sz w:val="22"/>
            <w:szCs w:val="22"/>
          </w:rPr>
          <w:delText>o</w:delText>
        </w:r>
      </w:del>
      <w:del w:id="20" w:author="Danielle Oliveira Peniche" w:date="2020-01-29T14:51:00Z">
        <w:r w:rsidDel="00902D08">
          <w:rPr>
            <w:rFonts w:asciiTheme="minorHAnsi" w:eastAsia="MS Mincho" w:hAnsiTheme="minorHAnsi" w:cstheme="minorHAnsi"/>
            <w:bCs/>
            <w:sz w:val="22"/>
            <w:szCs w:val="22"/>
          </w:rPr>
          <w:delText xml:space="preserve"> qual foi aditad</w:delText>
        </w:r>
      </w:del>
      <w:del w:id="21" w:author="Danielle Oliveira Peniche" w:date="2020-01-28T14:47:00Z">
        <w:r w:rsidDel="00205379">
          <w:rPr>
            <w:rFonts w:asciiTheme="minorHAnsi" w:eastAsia="MS Mincho" w:hAnsiTheme="minorHAnsi" w:cstheme="minorHAnsi"/>
            <w:bCs/>
            <w:sz w:val="22"/>
            <w:szCs w:val="22"/>
          </w:rPr>
          <w:delText>o</w:delText>
        </w:r>
      </w:del>
      <w:del w:id="22" w:author="Danielle Oliveira Peniche" w:date="2020-01-29T14:51:00Z">
        <w:r w:rsidDel="00902D08">
          <w:rPr>
            <w:rFonts w:asciiTheme="minorHAnsi" w:eastAsia="MS Mincho" w:hAnsiTheme="minorHAnsi" w:cstheme="minorHAnsi"/>
            <w:bCs/>
            <w:sz w:val="22"/>
            <w:szCs w:val="22"/>
          </w:rPr>
          <w:delText xml:space="preserve"> em [</w:delText>
        </w:r>
      </w:del>
      <w:del w:id="23" w:author="Danielle Oliveira Peniche" w:date="2020-01-28T14:44:00Z">
        <w:r w:rsidRPr="00B53846" w:rsidDel="00205379">
          <w:rPr>
            <w:rFonts w:asciiTheme="minorHAnsi" w:eastAsia="MS Mincho" w:hAnsiTheme="minorHAnsi" w:cstheme="minorHAnsi"/>
            <w:bCs/>
            <w:sz w:val="22"/>
            <w:szCs w:val="22"/>
            <w:highlight w:val="yellow"/>
          </w:rPr>
          <w:delText>=</w:delText>
        </w:r>
      </w:del>
      <w:del w:id="24" w:author="Danielle Oliveira Peniche" w:date="2020-01-29T14:51:00Z">
        <w:r w:rsidRPr="00B53846" w:rsidDel="00902D08">
          <w:rPr>
            <w:rFonts w:asciiTheme="minorHAnsi" w:eastAsia="MS Mincho" w:hAnsiTheme="minorHAnsi" w:cstheme="minorHAnsi"/>
            <w:bCs/>
            <w:sz w:val="22"/>
            <w:szCs w:val="22"/>
            <w:highlight w:val="yellow"/>
          </w:rPr>
          <w:delText>=</w:delText>
        </w:r>
        <w:r w:rsidDel="00902D08">
          <w:rPr>
            <w:rFonts w:asciiTheme="minorHAnsi" w:eastAsia="MS Mincho" w:hAnsiTheme="minorHAnsi" w:cstheme="minorHAnsi"/>
            <w:bCs/>
            <w:sz w:val="22"/>
            <w:szCs w:val="22"/>
          </w:rPr>
          <w:delText>]</w:delText>
        </w:r>
      </w:del>
      <w:ins w:id="25" w:author="Danielle Oliveira Peniche" w:date="2020-01-29T14:51:00Z">
        <w:r w:rsidR="00902D08">
          <w:rPr>
            <w:rFonts w:asciiTheme="minorHAnsi" w:eastAsia="MS Mincho" w:hAnsiTheme="minorHAnsi" w:cstheme="minorHAnsi"/>
            <w:bCs/>
            <w:sz w:val="22"/>
            <w:szCs w:val="22"/>
          </w:rPr>
          <w:t>pela</w:t>
        </w:r>
      </w:ins>
      <w:del w:id="26" w:author="Danielle Oliveira Peniche" w:date="2020-01-29T14:51:00Z">
        <w:r w:rsidDel="00902D08">
          <w:rPr>
            <w:rFonts w:asciiTheme="minorHAnsi" w:eastAsia="MS Mincho" w:hAnsiTheme="minorHAnsi" w:cstheme="minorHAnsi"/>
            <w:bCs/>
            <w:sz w:val="22"/>
            <w:szCs w:val="22"/>
          </w:rPr>
          <w:delText>, pelo</w:delText>
        </w:r>
      </w:del>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del w:id="27" w:author="Danielle Oliveira Peniche" w:date="2020-01-28T14:47:00Z">
        <w:r w:rsidDel="00205379">
          <w:rPr>
            <w:rFonts w:asciiTheme="minorHAnsi" w:eastAsia="MS Mincho" w:hAnsiTheme="minorHAnsi" w:cstheme="minorHAnsi"/>
            <w:bCs/>
            <w:sz w:val="22"/>
            <w:szCs w:val="22"/>
          </w:rPr>
          <w:delText xml:space="preserve">as </w:delText>
        </w:r>
      </w:del>
      <w:r>
        <w:rPr>
          <w:rFonts w:asciiTheme="minorHAnsi" w:eastAsia="MS Mincho" w:hAnsiTheme="minorHAnsi" w:cstheme="minorHAnsi"/>
          <w:bCs/>
          <w:sz w:val="22"/>
          <w:szCs w:val="22"/>
        </w:rPr>
        <w:t>“</w:t>
      </w:r>
      <w:commentRangeStart w:id="28"/>
      <w:r w:rsidR="00FC296F" w:rsidRPr="00087803">
        <w:rPr>
          <w:rFonts w:asciiTheme="minorHAnsi" w:eastAsia="MS Mincho" w:hAnsiTheme="minorHAnsi" w:cstheme="minorHAnsi"/>
          <w:bCs/>
          <w:sz w:val="22"/>
          <w:szCs w:val="22"/>
          <w:u w:val="single"/>
        </w:rPr>
        <w:t>Unidades Permutadas</w:t>
      </w:r>
      <w:commentRangeEnd w:id="28"/>
      <w:r w:rsidR="00FC296F" w:rsidRPr="00087803">
        <w:rPr>
          <w:rStyle w:val="Refdecomentrio"/>
          <w:u w:val="single"/>
        </w:rPr>
        <w:commentReference w:id="28"/>
      </w:r>
      <w:r>
        <w:rPr>
          <w:rFonts w:asciiTheme="minorHAnsi" w:eastAsia="MS Mincho" w:hAnsiTheme="minorHAnsi" w:cstheme="minorHAnsi"/>
          <w:bCs/>
          <w:sz w:val="22"/>
          <w:szCs w:val="22"/>
        </w:rPr>
        <w:t xml:space="preserve">”), indicadas no Anexo </w:t>
      </w:r>
      <w:ins w:id="30" w:author="Danielle Oliveira Peniche" w:date="2020-01-28T14:47:00Z">
        <w:r w:rsidR="00205379">
          <w:rPr>
            <w:rFonts w:asciiTheme="minorHAnsi" w:eastAsia="MS Mincho" w:hAnsiTheme="minorHAnsi" w:cstheme="minorHAnsi"/>
            <w:bCs/>
            <w:sz w:val="22"/>
            <w:szCs w:val="22"/>
          </w:rPr>
          <w:t>IX</w:t>
        </w:r>
      </w:ins>
      <w:del w:id="31" w:author="Danielle Oliveira Peniche" w:date="2020-01-28T14:47:00Z">
        <w:r w:rsidDel="00205379">
          <w:rPr>
            <w:rFonts w:asciiTheme="minorHAnsi" w:eastAsia="MS Mincho" w:hAnsiTheme="minorHAnsi" w:cstheme="minorHAnsi"/>
            <w:bCs/>
            <w:sz w:val="22"/>
            <w:szCs w:val="22"/>
          </w:rPr>
          <w:delText>[</w:delText>
        </w:r>
        <w:r w:rsidRPr="00B53846" w:rsidDel="00205379">
          <w:rPr>
            <w:rFonts w:asciiTheme="minorHAnsi" w:eastAsia="MS Mincho" w:hAnsiTheme="minorHAnsi" w:cstheme="minorHAnsi"/>
            <w:bCs/>
            <w:sz w:val="22"/>
            <w:szCs w:val="22"/>
            <w:highlight w:val="yellow"/>
          </w:rPr>
          <w:delText>==</w:delText>
        </w:r>
        <w:r w:rsidDel="00205379">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ins w:id="32" w:author="Danielle Oliveira Peniche" w:date="2020-01-28T14:47:00Z">
        <w:r w:rsidR="00205379" w:rsidRPr="00087803">
          <w:rPr>
            <w:rFonts w:asciiTheme="minorHAnsi" w:eastAsia="MS Mincho" w:hAnsiTheme="minorHAnsi" w:cstheme="minorHAnsi"/>
            <w:bCs/>
            <w:sz w:val="22"/>
            <w:szCs w:val="22"/>
          </w:rPr>
          <w:t>VIII</w:t>
        </w:r>
      </w:ins>
      <w:del w:id="33" w:author="Danielle Oliveira Peniche" w:date="2020-01-28T14:47:00Z">
        <w:r w:rsidRPr="008A553A" w:rsidDel="00205379">
          <w:rPr>
            <w:rFonts w:asciiTheme="minorHAnsi" w:eastAsia="MS Mincho" w:hAnsiTheme="minorHAnsi" w:cstheme="minorHAnsi"/>
            <w:bCs/>
            <w:sz w:val="22"/>
            <w:szCs w:val="22"/>
            <w:highlight w:val="yellow"/>
          </w:rPr>
          <w:delText>[=]</w:delText>
        </w:r>
      </w:del>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w:t>
      </w:r>
      <w:commentRangeStart w:id="34"/>
      <w:r w:rsidR="003C7BE1">
        <w:rPr>
          <w:rFonts w:asciiTheme="minorHAnsi" w:hAnsiTheme="minorHAnsi" w:cstheme="minorHAnsi"/>
          <w:sz w:val="22"/>
          <w:szCs w:val="22"/>
        </w:rPr>
        <w:t>002.200787.00.8, em 07 de maio de 2019, e memorial descritivo das especificações da obra encontram-se depositados no Registro de Imóveis da 4ª Zona da Porto Alegre, RS</w:t>
      </w:r>
      <w:commentRangeEnd w:id="34"/>
      <w:r w:rsidR="003C7BE1">
        <w:rPr>
          <w:rStyle w:val="Refdecomentrio"/>
        </w:rPr>
        <w:commentReference w:id="34"/>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3CF81A26"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sidRPr="008E591F">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8E591F">
        <w:rPr>
          <w:rFonts w:asciiTheme="minorHAnsi" w:hAnsiTheme="minorHAnsi" w:cstheme="minorHAnsi"/>
          <w:sz w:val="22"/>
          <w:szCs w:val="22"/>
          <w:highlight w:val="yellow"/>
        </w:rPr>
        <w:t>[qualificação]</w:t>
      </w:r>
      <w:ins w:id="35" w:author="Danielle Oliveira Peniche" w:date="2020-01-28T15:03:00Z">
        <w:r w:rsidR="004B2D4A">
          <w:rPr>
            <w:rFonts w:asciiTheme="minorHAnsi" w:hAnsiTheme="minorHAnsi" w:cstheme="minorHAnsi"/>
            <w:sz w:val="22"/>
            <w:szCs w:val="22"/>
          </w:rPr>
          <w:t xml:space="preserve"> (“</w:t>
        </w:r>
        <w:r w:rsidR="004B2D4A" w:rsidRPr="00087803">
          <w:rPr>
            <w:rFonts w:asciiTheme="minorHAnsi" w:hAnsiTheme="minorHAnsi" w:cstheme="minorHAnsi"/>
            <w:sz w:val="22"/>
            <w:szCs w:val="22"/>
            <w:u w:val="single"/>
          </w:rPr>
          <w:t>MV Engenharia</w:t>
        </w:r>
        <w:r w:rsidR="004B2D4A">
          <w:rPr>
            <w:rFonts w:asciiTheme="minorHAnsi" w:hAnsiTheme="minorHAnsi" w:cstheme="minorHAnsi"/>
            <w:sz w:val="22"/>
            <w:szCs w:val="22"/>
          </w:rPr>
          <w:t>”)</w:t>
        </w:r>
      </w:ins>
      <w:r>
        <w:rPr>
          <w:rFonts w:asciiTheme="minorHAnsi" w:hAnsiTheme="minorHAnsi" w:cstheme="minorHAnsi"/>
          <w:sz w:val="22"/>
          <w:szCs w:val="22"/>
        </w:rPr>
        <w:t>, será a gerenciadora das obras do Empreendimento Alvo; [</w:t>
      </w:r>
      <w:r w:rsidRPr="008E591F">
        <w:rPr>
          <w:rFonts w:asciiTheme="minorHAnsi" w:hAnsiTheme="minorHAnsi" w:cstheme="minorHAnsi"/>
          <w:b/>
          <w:sz w:val="22"/>
          <w:szCs w:val="22"/>
          <w:highlight w:val="yellow"/>
        </w:rPr>
        <w:t>Comentário Madrona:</w:t>
      </w:r>
      <w:r w:rsidRPr="008E591F">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78B95E84"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3F49E79F"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del w:id="36" w:author="Manassero Campello Advogados" w:date="2020-01-27T23:19:00Z">
        <w:r w:rsidR="00205379" w:rsidRPr="00FC372F">
          <w:rPr>
            <w:rFonts w:asciiTheme="minorHAnsi" w:hAnsiTheme="minorHAnsi"/>
            <w:b/>
            <w:sz w:val="22"/>
            <w:szCs w:val="22"/>
          </w:rPr>
          <w:delText>CM CAPITAL MARKETS</w:delText>
        </w:r>
      </w:del>
      <w:ins w:id="37" w:author="Manassero Campello Advogados" w:date="2020-01-27T23:19:00Z">
        <w:r w:rsidR="00205379" w:rsidRPr="00B372BA">
          <w:rPr>
            <w:rFonts w:asciiTheme="minorHAnsi" w:hAnsiTheme="minorHAnsi" w:cstheme="minorHAnsi"/>
            <w:b/>
            <w:bCs/>
            <w:sz w:val="22"/>
            <w:szCs w:val="22"/>
          </w:rPr>
          <w:t>TERRA INVESTIMENTOS</w:t>
        </w:r>
      </w:ins>
      <w:r w:rsidR="00205379" w:rsidRPr="00B372BA">
        <w:rPr>
          <w:rFonts w:asciiTheme="minorHAnsi" w:hAnsiTheme="minorHAnsi" w:cstheme="minorHAnsi"/>
          <w:b/>
          <w:bCs/>
          <w:sz w:val="22"/>
          <w:szCs w:val="22"/>
        </w:rPr>
        <w:t xml:space="preserve">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ins w:id="38" w:author="Danielle Oliveira Peniche" w:date="2020-01-28T14:50:00Z">
        <w:r w:rsidR="00205379">
          <w:rPr>
            <w:rFonts w:asciiTheme="minorHAnsi" w:hAnsiTheme="minorHAnsi" w:cstheme="minorHAnsi"/>
            <w:sz w:val="22"/>
            <w:szCs w:val="22"/>
          </w:rPr>
          <w:t xml:space="preserve">sociedade empresária limitada, </w:t>
        </w:r>
      </w:ins>
      <w:del w:id="39" w:author="Manassero Campello Advogados" w:date="2020-01-27T23:19:00Z">
        <w:r w:rsidR="00205379" w:rsidRPr="00FC372F">
          <w:rPr>
            <w:rFonts w:asciiTheme="minorHAnsi" w:hAnsiTheme="minorHAnsi"/>
            <w:bCs/>
            <w:sz w:val="22"/>
            <w:szCs w:val="22"/>
          </w:rPr>
          <w:delText>instituição financeira,</w:delText>
        </w:r>
        <w:r w:rsidR="00205379" w:rsidRPr="00FC372F">
          <w:rPr>
            <w:rFonts w:asciiTheme="minorHAnsi" w:hAnsiTheme="minorHAnsi" w:cs="Arial"/>
            <w:bCs/>
            <w:sz w:val="22"/>
            <w:szCs w:val="22"/>
          </w:rPr>
          <w:delText xml:space="preserve"> com sede na Cidade de São Paulo, Estado de São Paulo, na Rua Gomes de Carvalho, nº 1195, </w:delText>
        </w:r>
        <w:r w:rsidR="00205379" w:rsidRPr="00FC372F">
          <w:rPr>
            <w:rFonts w:asciiTheme="minorHAnsi" w:hAnsiTheme="minorHAnsi"/>
            <w:bCs/>
            <w:sz w:val="22"/>
            <w:szCs w:val="22"/>
          </w:rPr>
          <w:delText xml:space="preserve">4º andar, Vila Olímpia, CEP 04547-000, </w:delText>
        </w:r>
      </w:del>
      <w:r w:rsidR="00205379" w:rsidRPr="00B372BA">
        <w:rPr>
          <w:rFonts w:asciiTheme="minorHAnsi" w:hAnsiTheme="minorHAnsi" w:cstheme="minorHAnsi"/>
          <w:sz w:val="22"/>
          <w:szCs w:val="22"/>
        </w:rPr>
        <w:t xml:space="preserve">inscrita no CNPJ/ME sob o </w:t>
      </w:r>
      <w:del w:id="40" w:author="Manassero Campello Advogados" w:date="2020-01-27T23:19:00Z">
        <w:r w:rsidR="00205379" w:rsidRPr="00FC372F">
          <w:rPr>
            <w:rFonts w:asciiTheme="minorHAnsi" w:hAnsiTheme="minorHAnsi"/>
            <w:bCs/>
            <w:sz w:val="22"/>
            <w:szCs w:val="22"/>
          </w:rPr>
          <w:delText>n.º 02.671.743</w:delText>
        </w:r>
      </w:del>
      <w:ins w:id="41" w:author="Manassero Campello Advogados" w:date="2020-01-27T23:19:00Z">
        <w:r w:rsidR="00205379" w:rsidRPr="00B372BA">
          <w:rPr>
            <w:rFonts w:asciiTheme="minorHAnsi" w:hAnsiTheme="minorHAnsi" w:cstheme="minorHAnsi"/>
            <w:sz w:val="22"/>
            <w:szCs w:val="22"/>
          </w:rPr>
          <w:t>nº 03.751.794</w:t>
        </w:r>
      </w:ins>
      <w:r w:rsidR="00205379" w:rsidRPr="00B372BA">
        <w:rPr>
          <w:rFonts w:asciiTheme="minorHAnsi" w:hAnsiTheme="minorHAnsi" w:cstheme="minorHAnsi"/>
          <w:sz w:val="22"/>
          <w:szCs w:val="22"/>
        </w:rPr>
        <w:t>/0001-</w:t>
      </w:r>
      <w:del w:id="42" w:author="Manassero Campello Advogados" w:date="2020-01-27T23:19:00Z">
        <w:r w:rsidR="00205379" w:rsidRPr="00FC372F">
          <w:rPr>
            <w:rFonts w:asciiTheme="minorHAnsi" w:hAnsiTheme="minorHAnsi"/>
            <w:bCs/>
            <w:sz w:val="22"/>
            <w:szCs w:val="22"/>
          </w:rPr>
          <w:delText>19</w:delText>
        </w:r>
      </w:del>
      <w:ins w:id="43" w:author="Manassero Campello Advogados" w:date="2020-01-27T23:19:00Z">
        <w:r w:rsidR="00205379" w:rsidRPr="00B372BA">
          <w:rPr>
            <w:rFonts w:asciiTheme="minorHAnsi" w:hAnsiTheme="minorHAnsi" w:cstheme="minorHAnsi"/>
            <w:sz w:val="22"/>
            <w:szCs w:val="22"/>
          </w:rPr>
          <w:t>13</w:t>
        </w:r>
      </w:ins>
      <w:r w:rsidR="00B56DB8" w:rsidRPr="00CB3391">
        <w:rPr>
          <w:rFonts w:asciiTheme="minorHAnsi" w:hAnsiTheme="minorHAnsi" w:cstheme="minorHAnsi"/>
          <w:sz w:val="22"/>
          <w:szCs w:val="22"/>
        </w:rPr>
        <w:t xml:space="preserve">, </w:t>
      </w:r>
      <w:ins w:id="44" w:author="Danielle Oliveira Peniche" w:date="2020-01-28T14:50:00Z">
        <w:r w:rsidR="00205379">
          <w:rPr>
            <w:rFonts w:asciiTheme="minorHAnsi" w:hAnsiTheme="minorHAnsi" w:cstheme="minorHAnsi"/>
            <w:sz w:val="22"/>
            <w:szCs w:val="22"/>
          </w:rPr>
          <w:t>com sede na Cidade de São Paulo, Estado de São Paulo, na Rua Joaquim Floriano, nº 100, 5º andar</w:t>
        </w:r>
      </w:ins>
      <w:ins w:id="45" w:author="Danielle Oliveira Peniche" w:date="2020-01-28T15:00:00Z">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ins>
      <w:ins w:id="46" w:author="Danielle Oliveira Peniche" w:date="2020-01-28T14:50:00Z">
        <w:r w:rsidR="00205379">
          <w:rPr>
            <w:rFonts w:asciiTheme="minorHAnsi" w:hAnsiTheme="minorHAnsi" w:cstheme="minorHAnsi"/>
            <w:sz w:val="22"/>
            <w:szCs w:val="22"/>
          </w:rPr>
          <w:t xml:space="preserve">, </w:t>
        </w:r>
      </w:ins>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ins w:id="47" w:author="Danielle Oliveira Peniche" w:date="2020-01-28T14:53:00Z">
        <w:r w:rsidR="00E70420">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ins>
      <w:ins w:id="48" w:author="Danielle Oliveira Peniche" w:date="2020-01-28T14:54:00Z">
        <w:r w:rsidR="00E70420">
          <w:rPr>
            <w:rFonts w:asciiTheme="minorHAnsi" w:hAnsiTheme="minorHAnsi" w:cstheme="minorHAnsi"/>
            <w:i/>
            <w:sz w:val="22"/>
            <w:szCs w:val="22"/>
          </w:rPr>
          <w:t>Securitizadora de Crédito S.A.</w:t>
        </w:r>
      </w:ins>
      <w:del w:id="49" w:author="Danielle Oliveira Peniche" w:date="2020-01-28T14:49:00Z">
        <w:r w:rsidR="0030416F" w:rsidRPr="00E70420" w:rsidDel="00205379">
          <w:rPr>
            <w:rFonts w:asciiTheme="minorHAnsi" w:hAnsiTheme="minorHAnsi" w:cstheme="minorHAnsi"/>
            <w:i/>
            <w:sz w:val="22"/>
            <w:szCs w:val="22"/>
          </w:rPr>
          <w:delText>Contrato de Prestação de Serviços de</w:delText>
        </w:r>
        <w:r w:rsidR="00B56DB8" w:rsidRPr="00E70420" w:rsidDel="00205379">
          <w:rPr>
            <w:rFonts w:asciiTheme="minorHAnsi" w:hAnsiTheme="minorHAnsi" w:cstheme="minorHAnsi"/>
            <w:i/>
            <w:sz w:val="22"/>
            <w:szCs w:val="22"/>
          </w:rPr>
          <w:delText xml:space="preserve"> Distribuição Pública com Esforços Restritos, sob o Regime de Melhores Esforços, de Certificados de Recebíveis Imobiliários da 4ª Série da 1ª Emissão da Cada de Pedra Securitizadora de Créditos S.A.</w:delText>
        </w:r>
      </w:del>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50" w:name="Bookmark_de_fiel_depositario"/>
            <w:bookmarkEnd w:id="50"/>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w:t>
            </w:r>
            <w:r w:rsidR="0088432E" w:rsidRPr="006010D9">
              <w:rPr>
                <w:rFonts w:asciiTheme="minorHAnsi" w:hAnsiTheme="minorHAnsi" w:cstheme="minorHAnsi"/>
                <w:sz w:val="22"/>
                <w:szCs w:val="22"/>
              </w:rPr>
              <w:lastRenderedPageBreak/>
              <w:t>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4609F0A"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F3EFFDA"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 R$</w:t>
            </w:r>
            <w:r w:rsidRPr="006010D9">
              <w:rPr>
                <w:rFonts w:asciiTheme="minorHAnsi" w:hAnsiTheme="minorHAnsi" w:cstheme="minorHAnsi"/>
                <w:bCs/>
                <w:sz w:val="22"/>
                <w:szCs w:val="22"/>
                <w:highlight w:val="yellow"/>
              </w:rPr>
              <w:t>[=]</w:t>
            </w:r>
            <w:r w:rsidRPr="006010D9" w:rsidDel="00A5492F">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bCs/>
                <w:sz w:val="22"/>
                <w:szCs w:val="22"/>
                <w:highlight w:val="yellow"/>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descontados os valores indicados no </w:t>
            </w:r>
            <w:proofErr w:type="spellStart"/>
            <w:r>
              <w:rPr>
                <w:rFonts w:asciiTheme="minorHAnsi" w:hAnsiTheme="minorHAnsi" w:cstheme="minorHAnsi"/>
                <w:sz w:val="22"/>
                <w:szCs w:val="22"/>
              </w:rPr>
              <w:t>Anexo</w:t>
            </w:r>
            <w:del w:id="51" w:author="Danielle Oliveira Peniche" w:date="2020-01-28T14:51:00Z">
              <w:r w:rsidDel="00E70420">
                <w:rPr>
                  <w:rFonts w:asciiTheme="minorHAnsi" w:hAnsiTheme="minorHAnsi" w:cstheme="minorHAnsi"/>
                  <w:sz w:val="22"/>
                  <w:szCs w:val="22"/>
                </w:rPr>
                <w:delText xml:space="preserve"> [</w:delText>
              </w:r>
              <w:r w:rsidRPr="00B53846" w:rsidDel="00E70420">
                <w:rPr>
                  <w:rFonts w:asciiTheme="minorHAnsi" w:hAnsiTheme="minorHAnsi" w:cstheme="minorHAnsi"/>
                  <w:sz w:val="22"/>
                  <w:szCs w:val="22"/>
                  <w:highlight w:val="yellow"/>
                </w:rPr>
                <w:delText>==</w:delText>
              </w:r>
              <w:r w:rsidDel="00E70420">
                <w:rPr>
                  <w:rFonts w:asciiTheme="minorHAnsi" w:hAnsiTheme="minorHAnsi" w:cstheme="minorHAnsi"/>
                  <w:sz w:val="22"/>
                  <w:szCs w:val="22"/>
                </w:rPr>
                <w:delText>]</w:delText>
              </w:r>
            </w:del>
            <w:ins w:id="52" w:author="Danielle Oliveira Peniche" w:date="2020-01-28T14:51:00Z">
              <w:r w:rsidR="00E70420">
                <w:rPr>
                  <w:rFonts w:asciiTheme="minorHAnsi" w:hAnsiTheme="minorHAnsi" w:cstheme="minorHAnsi"/>
                  <w:sz w:val="22"/>
                  <w:szCs w:val="22"/>
                </w:rPr>
                <w:t>VI</w:t>
              </w:r>
            </w:ins>
            <w:proofErr w:type="spellEnd"/>
            <w:r>
              <w:rPr>
                <w:rFonts w:asciiTheme="minorHAnsi" w:hAnsiTheme="minorHAnsi" w:cstheme="minorHAnsi"/>
                <w:sz w:val="22"/>
                <w:szCs w:val="22"/>
              </w:rPr>
              <w:t xml:space="preserve"> (“</w:t>
            </w:r>
            <w:r w:rsidRPr="00087803">
              <w:rPr>
                <w:rFonts w:asciiTheme="minorHAnsi" w:hAnsiTheme="minorHAnsi" w:cstheme="minorHAnsi"/>
                <w:sz w:val="22"/>
                <w:szCs w:val="22"/>
                <w:u w:val="single"/>
              </w:rPr>
              <w:t xml:space="preserve">Custo </w:t>
            </w:r>
            <w:r w:rsidRPr="00087803">
              <w:rPr>
                <w:rFonts w:asciiTheme="minorHAnsi" w:hAnsiTheme="minorHAnsi" w:cstheme="minorHAnsi"/>
                <w:i/>
                <w:sz w:val="22"/>
                <w:szCs w:val="22"/>
                <w:u w:val="single"/>
              </w:rPr>
              <w:t>Flat</w:t>
            </w:r>
            <w:r>
              <w:rPr>
                <w:rFonts w:asciiTheme="minorHAnsi" w:hAnsiTheme="minorHAnsi" w:cstheme="minorHAnsi"/>
                <w:sz w:val="22"/>
                <w:szCs w:val="22"/>
              </w:rPr>
              <w:t xml:space="preserve">”),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39223C9"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lastRenderedPageBreak/>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C200BAD" w:rsidR="00C62570" w:rsidRPr="00087803"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highlight w:val="yellow"/>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bookmarkStart w:id="53" w:name="_GoBack"/>
            <w:r w:rsidR="00E55551" w:rsidRPr="006010D9">
              <w:rPr>
                <w:rFonts w:asciiTheme="minorHAnsi" w:hAnsiTheme="minorHAnsi" w:cstheme="minorHAnsi"/>
                <w:sz w:val="22"/>
                <w:szCs w:val="22"/>
                <w:u w:val="single"/>
              </w:rPr>
              <w:t>Aval</w:t>
            </w:r>
            <w:bookmarkEnd w:id="53"/>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w:t>
            </w:r>
            <w:proofErr w:type="spellStart"/>
            <w:r w:rsidR="00033004" w:rsidRPr="006010D9">
              <w:rPr>
                <w:rFonts w:asciiTheme="minorHAnsi" w:eastAsia="MS Mincho" w:hAnsiTheme="minorHAnsi" w:cstheme="minorHAnsi"/>
                <w:sz w:val="22"/>
                <w:szCs w:val="22"/>
                <w:lang w:eastAsia="ja-JP"/>
              </w:rPr>
              <w:t>ii</w:t>
            </w:r>
            <w:proofErr w:type="spellEnd"/>
            <w:r w:rsidR="0003300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r w:rsidR="00265CA4">
              <w:rPr>
                <w:rFonts w:asciiTheme="minorHAnsi" w:eastAsia="MS Mincho" w:hAnsiTheme="minorHAnsi" w:cstheme="minorHAnsi"/>
                <w:sz w:val="22"/>
                <w:szCs w:val="22"/>
                <w:lang w:eastAsia="ja-JP"/>
              </w:rPr>
              <w:t>casado sob regime separação total de bens</w:t>
            </w:r>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010D9">
              <w:rPr>
                <w:rFonts w:asciiTheme="minorHAnsi" w:eastAsia="MS Mincho" w:hAnsiTheme="minorHAnsi" w:cstheme="minorHAnsi"/>
                <w:sz w:val="22"/>
                <w:szCs w:val="22"/>
                <w:lang w:eastAsia="ja-JP"/>
              </w:rPr>
              <w:t>Ygartua</w:t>
            </w:r>
            <w:proofErr w:type="spellEnd"/>
            <w:r w:rsidR="00DA1015" w:rsidRPr="006010D9">
              <w:rPr>
                <w:rFonts w:asciiTheme="minorHAnsi" w:eastAsia="MS Mincho" w:hAnsiTheme="minorHAnsi" w:cstheme="minorHAnsi"/>
                <w:sz w:val="22"/>
                <w:szCs w:val="22"/>
                <w:lang w:eastAsia="ja-JP"/>
              </w:rPr>
              <w:t xml:space="preserve">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proofErr w:type="spellStart"/>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proofErr w:type="spellEnd"/>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w:t>
            </w:r>
            <w:proofErr w:type="spellStart"/>
            <w:r w:rsidR="00265CA4">
              <w:rPr>
                <w:rFonts w:asciiTheme="minorHAnsi" w:eastAsia="Arial Unicode MS" w:hAnsiTheme="minorHAnsi" w:cstheme="minorHAnsi"/>
                <w:bCs/>
                <w:sz w:val="22"/>
                <w:szCs w:val="22"/>
                <w:lang w:eastAsia="pt-BR"/>
              </w:rPr>
              <w:t>iv</w:t>
            </w:r>
            <w:proofErr w:type="spellEnd"/>
            <w:r w:rsidR="00265CA4">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xml:space="preserve">, brasileira, </w:t>
            </w:r>
            <w:r w:rsidR="00E70420" w:rsidRPr="00087803">
              <w:rPr>
                <w:rFonts w:asciiTheme="minorHAnsi" w:eastAsia="Arial Unicode MS" w:hAnsiTheme="minorHAnsi"/>
                <w:sz w:val="22"/>
                <w:highlight w:val="yellow"/>
              </w:rPr>
              <w:t>casada sob o regime de comunhão universal de bens</w:t>
            </w:r>
            <w:r w:rsidR="00265CA4">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xml:space="preserve">, brasileiro, </w:t>
            </w:r>
            <w:r w:rsidR="00E70420" w:rsidRPr="00087803">
              <w:rPr>
                <w:rFonts w:asciiTheme="minorHAnsi" w:eastAsia="Arial Unicode MS" w:hAnsiTheme="minorHAnsi"/>
                <w:sz w:val="22"/>
                <w:highlight w:val="yellow"/>
              </w:rPr>
              <w:t>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engenheiro, portador da cédula de identidade RG nº 1030229882, inscrito no CPF/ME sob nº 294.282.580-49, residente e domiciliado na Cidade de Porto Alegre, Estado do Rio Grande do Sul, na Rua Dr. Possidônio Cunha nº 72, casa 4, Bairro Vila Assunção, CEP 91900-</w:t>
            </w:r>
            <w:r w:rsidR="00265CA4" w:rsidRPr="00366087">
              <w:rPr>
                <w:rFonts w:asciiTheme="minorHAnsi" w:eastAsia="Arial Unicode MS" w:hAnsiTheme="minorHAnsi" w:cstheme="minorHAnsi"/>
                <w:bCs/>
                <w:sz w:val="22"/>
                <w:szCs w:val="22"/>
                <w:lang w:eastAsia="pt-BR"/>
              </w:rPr>
              <w:lastRenderedPageBreak/>
              <w:t>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r w:rsidR="008A3B92">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ins w:id="54" w:author="Manassero Campello Advogados" w:date="2020-01-27T23:19:00Z">
              <w:r w:rsidR="0080157F">
                <w:rPr>
                  <w:rFonts w:asciiTheme="minorHAnsi" w:eastAsia="MS Mincho" w:hAnsiTheme="minorHAnsi" w:cstheme="minorHAnsi"/>
                  <w:sz w:val="22"/>
                  <w:szCs w:val="22"/>
                  <w:lang w:eastAsia="ja-JP"/>
                </w:rPr>
                <w:t>[</w:t>
              </w:r>
              <w:r w:rsidR="0080157F" w:rsidRPr="000877FF">
                <w:rPr>
                  <w:rFonts w:asciiTheme="minorHAnsi" w:eastAsia="MS Mincho" w:hAnsiTheme="minorHAnsi" w:cstheme="minorHAnsi"/>
                  <w:sz w:val="22"/>
                  <w:szCs w:val="22"/>
                  <w:highlight w:val="yellow"/>
                  <w:lang w:eastAsia="ja-JP"/>
                </w:rPr>
                <w:t>MC: favor confirmar se Maria Cristina e Ricardo são casados entre si. Caso não sejam, incluir no instrumento referência à outorga uxória, bem como campo de assinatura para os respectivos cônjuges.</w:t>
              </w:r>
              <w:r w:rsidR="0080157F">
                <w:rPr>
                  <w:rFonts w:asciiTheme="minorHAnsi" w:eastAsia="MS Mincho" w:hAnsiTheme="minorHAnsi" w:cstheme="minorHAnsi"/>
                  <w:sz w:val="22"/>
                  <w:szCs w:val="22"/>
                  <w:lang w:eastAsia="ja-JP"/>
                </w:rPr>
                <w:t>]</w:t>
              </w:r>
            </w:ins>
            <w:ins w:id="55" w:author="Danielle Oliveira Peniche" w:date="2020-01-29T14:54:00Z">
              <w:r w:rsidR="00902D08">
                <w:rPr>
                  <w:rFonts w:asciiTheme="minorHAnsi" w:eastAsia="MS Mincho" w:hAnsiTheme="minorHAnsi" w:cstheme="minorHAnsi"/>
                  <w:sz w:val="22"/>
                  <w:szCs w:val="22"/>
                  <w:lang w:eastAsia="ja-JP"/>
                </w:rPr>
                <w:t xml:space="preserve"> </w:t>
              </w:r>
              <w:r w:rsidR="00902D08" w:rsidRPr="00087803">
                <w:rPr>
                  <w:rFonts w:asciiTheme="minorHAnsi" w:eastAsia="MS Mincho" w:hAnsiTheme="minorHAnsi" w:cstheme="minorHAnsi"/>
                  <w:sz w:val="22"/>
                  <w:szCs w:val="22"/>
                  <w:highlight w:val="yellow"/>
                  <w:lang w:eastAsia="ja-JP"/>
                </w:rPr>
                <w:t>[</w:t>
              </w:r>
              <w:r w:rsidR="00902D08" w:rsidRPr="00087803">
                <w:rPr>
                  <w:rFonts w:asciiTheme="minorHAnsi" w:eastAsia="MS Mincho" w:hAnsiTheme="minorHAnsi" w:cstheme="minorHAnsi"/>
                  <w:b/>
                  <w:sz w:val="22"/>
                  <w:szCs w:val="22"/>
                  <w:highlight w:val="yellow"/>
                  <w:lang w:eastAsia="ja-JP"/>
                </w:rPr>
                <w:t xml:space="preserve">Comentário Madrona: </w:t>
              </w:r>
              <w:r w:rsidR="00902D08" w:rsidRPr="00087803">
                <w:rPr>
                  <w:rFonts w:asciiTheme="minorHAnsi" w:eastAsia="MS Mincho" w:hAnsiTheme="minorHAnsi" w:cstheme="minorHAnsi"/>
                  <w:sz w:val="22"/>
                  <w:szCs w:val="22"/>
                  <w:highlight w:val="yellow"/>
                  <w:lang w:eastAsia="ja-JP"/>
                </w:rPr>
                <w:t xml:space="preserve">Rotta </w:t>
              </w:r>
            </w:ins>
            <w:ins w:id="56" w:author="Danielle Oliveira Peniche" w:date="2020-01-29T14:55:00Z">
              <w:r w:rsidR="00902D08" w:rsidRPr="00087803">
                <w:rPr>
                  <w:rFonts w:asciiTheme="minorHAnsi" w:eastAsia="MS Mincho" w:hAnsiTheme="minorHAnsi" w:cstheme="minorHAnsi"/>
                  <w:sz w:val="22"/>
                  <w:szCs w:val="22"/>
                  <w:highlight w:val="yellow"/>
                  <w:lang w:eastAsia="ja-JP"/>
                </w:rPr>
                <w:t>Ely, favor apresentar certidão de casamento]</w:t>
              </w:r>
            </w:ins>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103FFD61" w14:textId="7E370267" w:rsidR="00832C9C" w:rsidRPr="008A553A" w:rsidRDefault="00767A83" w:rsidP="008A553A">
            <w:pPr>
              <w:widowControl w:val="0"/>
              <w:tabs>
                <w:tab w:val="left" w:pos="596"/>
              </w:tabs>
              <w:spacing w:line="320" w:lineRule="exact"/>
              <w:jc w:val="both"/>
              <w:rPr>
                <w:rFonts w:asciiTheme="minorHAnsi" w:hAnsiTheme="minorHAnsi" w:cstheme="minorHAnsi"/>
                <w:color w:val="000000"/>
                <w:sz w:val="22"/>
                <w:szCs w:val="22"/>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r w:rsidR="008A3249">
              <w:rPr>
                <w:rFonts w:asciiTheme="minorHAnsi" w:hAnsiTheme="minorHAnsi" w:cstheme="minorHAnsi"/>
                <w:sz w:val="22"/>
                <w:szCs w:val="22"/>
              </w:rPr>
              <w:t xml:space="preserve"> </w:t>
            </w:r>
            <w:r w:rsidR="008A3249" w:rsidRPr="00F139D8">
              <w:rPr>
                <w:rFonts w:asciiTheme="minorHAnsi" w:hAnsiTheme="minorHAnsi" w:cstheme="minorHAnsi"/>
                <w:sz w:val="22"/>
                <w:szCs w:val="22"/>
              </w:rPr>
              <w:t>R$5.000.000,00 (cinco milhões de reais) do Valor Principal</w:t>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w:t>
            </w:r>
            <w:r w:rsidR="00D457F4">
              <w:rPr>
                <w:rFonts w:asciiTheme="minorHAnsi" w:hAnsiTheme="minorHAnsi" w:cstheme="minorHAnsi"/>
                <w:sz w:val="22"/>
                <w:szCs w:val="22"/>
              </w:rPr>
              <w:t xml:space="preserve"> diretamente</w:t>
            </w:r>
            <w:r w:rsidR="00D457F4" w:rsidRPr="008A553A">
              <w:rPr>
                <w:rFonts w:asciiTheme="minorHAnsi" w:hAnsiTheme="minorHAnsi" w:cstheme="minorHAnsi"/>
                <w:sz w:val="22"/>
                <w:szCs w:val="22"/>
              </w:rPr>
              <w:t xml:space="preserve"> para a </w:t>
            </w:r>
            <w:commentRangeStart w:id="57"/>
            <w:commentRangeStart w:id="58"/>
            <w:r w:rsidR="003C7BE1">
              <w:rPr>
                <w:rFonts w:asciiTheme="minorHAnsi" w:hAnsiTheme="minorHAnsi" w:cstheme="minorHAnsi"/>
                <w:sz w:val="22"/>
                <w:szCs w:val="22"/>
              </w:rPr>
              <w:t>MV Engenharia</w:t>
            </w:r>
            <w:commentRangeEnd w:id="57"/>
            <w:r w:rsidR="003C7BE1">
              <w:rPr>
                <w:rStyle w:val="Refdecomentrio"/>
              </w:rPr>
              <w:commentReference w:id="57"/>
            </w:r>
            <w:commentRangeEnd w:id="58"/>
            <w:r w:rsidR="00E70420">
              <w:rPr>
                <w:rStyle w:val="Refdecomentrio"/>
              </w:rPr>
              <w:commentReference w:id="58"/>
            </w:r>
            <w:r w:rsidR="00D457F4">
              <w:rPr>
                <w:rFonts w:asciiTheme="minorHAnsi" w:hAnsiTheme="minorHAnsi" w:cstheme="minorHAnsi"/>
                <w:sz w:val="22"/>
                <w:szCs w:val="22"/>
              </w:rPr>
              <w:t>, empresa contratada para o gerenciamento da obra</w:t>
            </w:r>
            <w:del w:id="59" w:author="Danielle Oliveira Peniche" w:date="2020-01-28T14:57:00Z">
              <w:r w:rsidR="008E591F" w:rsidDel="00E70420">
                <w:rPr>
                  <w:rFonts w:asciiTheme="minorHAnsi" w:hAnsiTheme="minorHAnsi" w:cstheme="minorHAnsi"/>
                  <w:sz w:val="22"/>
                  <w:szCs w:val="22"/>
                </w:rPr>
                <w:delText xml:space="preserve"> (“</w:delText>
              </w:r>
              <w:r w:rsidR="008E591F" w:rsidRPr="008E591F" w:rsidDel="00E70420">
                <w:rPr>
                  <w:rFonts w:asciiTheme="minorHAnsi" w:hAnsiTheme="minorHAnsi" w:cstheme="minorHAnsi"/>
                  <w:sz w:val="22"/>
                  <w:szCs w:val="22"/>
                  <w:u w:val="single"/>
                </w:rPr>
                <w:delText>MV</w:delText>
              </w:r>
              <w:r w:rsidR="008E591F" w:rsidDel="00E70420">
                <w:rPr>
                  <w:rFonts w:asciiTheme="minorHAnsi" w:hAnsiTheme="minorHAnsi" w:cstheme="minorHAnsi"/>
                  <w:sz w:val="22"/>
                  <w:szCs w:val="22"/>
                </w:rPr>
                <w:delText>”)</w:delText>
              </w:r>
              <w:r w:rsidR="00D457F4" w:rsidDel="00E70420">
                <w:rPr>
                  <w:rFonts w:asciiTheme="minorHAnsi" w:hAnsiTheme="minorHAnsi" w:cstheme="minorHAnsi"/>
                  <w:sz w:val="22"/>
                  <w:szCs w:val="22"/>
                </w:rPr>
                <w:delText xml:space="preserve"> </w:delText>
              </w:r>
            </w:del>
            <w:r w:rsidR="00D457F4">
              <w:rPr>
                <w:rFonts w:asciiTheme="minorHAnsi" w:hAnsiTheme="minorHAnsi" w:cstheme="minorHAnsi"/>
                <w:sz w:val="22"/>
                <w:szCs w:val="22"/>
              </w:rPr>
              <w:t>, por conta e ordem da</w:t>
            </w:r>
            <w:r w:rsidR="00832C9C" w:rsidRPr="008A553A">
              <w:rPr>
                <w:rFonts w:asciiTheme="minorHAnsi" w:hAnsiTheme="minorHAnsi" w:cstheme="minorHAnsi"/>
                <w:sz w:val="22"/>
                <w:szCs w:val="22"/>
              </w:rPr>
              <w:t xml:space="preserve"> Emitente</w:t>
            </w:r>
            <w:r w:rsidR="004606D7" w:rsidRPr="008A553A">
              <w:rPr>
                <w:rFonts w:asciiTheme="minorHAnsi" w:hAnsiTheme="minorHAnsi" w:cstheme="minorHAnsi"/>
                <w:sz w:val="22"/>
                <w:szCs w:val="22"/>
              </w:rPr>
              <w:t xml:space="preserve">, líquido do Custo Flat, </w:t>
            </w:r>
            <w:r w:rsidR="003E7D76" w:rsidRPr="008A553A">
              <w:rPr>
                <w:rFonts w:asciiTheme="minorHAnsi" w:hAnsiTheme="minorHAnsi" w:cstheme="minorHAnsi"/>
                <w:sz w:val="22"/>
                <w:szCs w:val="22"/>
              </w:rPr>
              <w:t>conforme definido no subitem 4.4.</w:t>
            </w:r>
            <w:r w:rsidR="003E7D76" w:rsidRPr="00902D08">
              <w:rPr>
                <w:rFonts w:asciiTheme="minorHAnsi" w:hAnsiTheme="minorHAnsi" w:cstheme="minorHAnsi"/>
                <w:sz w:val="22"/>
                <w:szCs w:val="22"/>
              </w:rPr>
              <w:t>1</w:t>
            </w:r>
            <w:r w:rsidR="00D457F4" w:rsidRPr="00087803">
              <w:rPr>
                <w:rFonts w:asciiTheme="minorHAnsi" w:hAnsiTheme="minorHAnsi" w:cstheme="minorHAnsi"/>
                <w:sz w:val="22"/>
                <w:szCs w:val="22"/>
              </w:rPr>
              <w:t xml:space="preserve"> e 4.4.2</w:t>
            </w:r>
            <w:del w:id="60" w:author="Danielle Oliveira Peniche" w:date="2020-01-28T14:48:00Z">
              <w:r w:rsidR="00D457F4" w:rsidRPr="008A553A" w:rsidDel="00205379">
                <w:rPr>
                  <w:rFonts w:asciiTheme="minorHAnsi" w:hAnsiTheme="minorHAnsi" w:cstheme="minorHAnsi"/>
                  <w:sz w:val="22"/>
                  <w:szCs w:val="22"/>
                </w:rPr>
                <w:delText xml:space="preserve"> </w:delText>
              </w:r>
            </w:del>
            <w:r w:rsidR="003E7D76" w:rsidRPr="008A553A">
              <w:rPr>
                <w:rFonts w:asciiTheme="minorHAnsi" w:hAnsiTheme="minorHAnsi" w:cstheme="minorHAnsi"/>
                <w:sz w:val="22"/>
                <w:szCs w:val="22"/>
              </w:rPr>
              <w:t xml:space="preserve"> abaixo, </w:t>
            </w:r>
            <w:r w:rsidR="003E7D76" w:rsidRPr="003E7D76">
              <w:rPr>
                <w:rFonts w:asciiTheme="minorHAnsi" w:hAnsiTheme="minorHAnsi" w:cstheme="minorHAnsi"/>
                <w:sz w:val="22"/>
                <w:szCs w:val="22"/>
              </w:rPr>
              <w:t xml:space="preserve">bem como </w:t>
            </w:r>
            <w:r w:rsidR="003E7D76" w:rsidRPr="008A553A">
              <w:rPr>
                <w:rFonts w:asciiTheme="minorHAnsi" w:hAnsiTheme="minorHAnsi" w:cstheme="minorHAnsi"/>
                <w:sz w:val="22"/>
                <w:szCs w:val="22"/>
              </w:rPr>
              <w:t>no Anexo VI desta CCB</w:t>
            </w:r>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r w:rsidR="003E7D76" w:rsidRPr="008A553A">
              <w:rPr>
                <w:rFonts w:asciiTheme="minorHAnsi" w:hAnsiTheme="minorHAnsi" w:cstheme="minorHAnsi"/>
                <w:sz w:val="22"/>
                <w:szCs w:val="22"/>
              </w:rPr>
              <w:t>as</w:t>
            </w:r>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r w:rsidR="003E7D76">
              <w:rPr>
                <w:rFonts w:asciiTheme="minorHAnsi" w:hAnsiTheme="minorHAnsi" w:cstheme="minorHAnsi"/>
                <w:sz w:val="22"/>
                <w:szCs w:val="22"/>
              </w:rPr>
              <w:t xml:space="preserve"> nos itens 4.4 e 4.5,</w:t>
            </w:r>
            <w:r w:rsidR="00832C9C" w:rsidRPr="008A553A">
              <w:rPr>
                <w:rFonts w:asciiTheme="minorHAnsi" w:hAnsiTheme="minorHAnsi" w:cstheme="minorHAnsi"/>
                <w:sz w:val="22"/>
                <w:szCs w:val="22"/>
              </w:rPr>
              <w:t xml:space="preserve"> abaixo</w:t>
            </w:r>
            <w:r w:rsidR="003E7D76">
              <w:rPr>
                <w:rFonts w:asciiTheme="minorHAnsi" w:hAnsiTheme="minorHAnsi" w:cstheme="minorHAnsi"/>
                <w:sz w:val="22"/>
                <w:szCs w:val="22"/>
              </w:rPr>
              <w:t>,</w:t>
            </w:r>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r w:rsidR="004606D7" w:rsidRPr="008A553A">
              <w:rPr>
                <w:rFonts w:asciiTheme="minorHAnsi" w:hAnsiTheme="minorHAnsi" w:cstheme="minorHAnsi"/>
                <w:color w:val="000000"/>
                <w:sz w:val="22"/>
                <w:szCs w:val="22"/>
              </w:rPr>
              <w:t xml:space="preserve"> e </w:t>
            </w:r>
            <w:r w:rsidR="0028009A" w:rsidRPr="008A553A">
              <w:rPr>
                <w:rFonts w:asciiTheme="minorHAnsi" w:hAnsiTheme="minorHAnsi" w:cstheme="minorHAnsi"/>
                <w:color w:val="000000"/>
                <w:sz w:val="22"/>
                <w:szCs w:val="22"/>
              </w:rPr>
              <w:t>para o</w:t>
            </w:r>
            <w:r w:rsidR="004606D7" w:rsidRPr="008A553A">
              <w:rPr>
                <w:rFonts w:asciiTheme="minorHAnsi" w:hAnsiTheme="minorHAnsi" w:cstheme="minorHAnsi"/>
                <w:color w:val="000000"/>
                <w:sz w:val="22"/>
                <w:szCs w:val="22"/>
              </w:rPr>
              <w:t xml:space="preserve"> pagamento de custos relacionados ao Empreendimento Alvo descritos no Anexo VII desta Cédula (“</w:t>
            </w:r>
            <w:r w:rsidR="004606D7" w:rsidRPr="008A553A">
              <w:rPr>
                <w:rFonts w:asciiTheme="minorHAnsi" w:hAnsiTheme="minorHAnsi" w:cstheme="minorHAnsi"/>
                <w:color w:val="000000"/>
                <w:sz w:val="22"/>
                <w:szCs w:val="22"/>
                <w:u w:val="single"/>
              </w:rPr>
              <w:t>Custos Extra</w:t>
            </w:r>
            <w:r w:rsidR="008A3249">
              <w:rPr>
                <w:rFonts w:asciiTheme="minorHAnsi" w:hAnsiTheme="minorHAnsi" w:cstheme="minorHAnsi"/>
                <w:color w:val="000000"/>
                <w:sz w:val="22"/>
                <w:szCs w:val="22"/>
                <w:u w:val="single"/>
              </w:rPr>
              <w:t>s</w:t>
            </w:r>
            <w:r w:rsidR="004606D7" w:rsidRPr="008A553A">
              <w:rPr>
                <w:rFonts w:asciiTheme="minorHAnsi" w:hAnsiTheme="minorHAnsi" w:cstheme="minorHAnsi"/>
                <w:color w:val="000000"/>
                <w:sz w:val="22"/>
                <w:szCs w:val="22"/>
              </w:rPr>
              <w:t>”)</w:t>
            </w:r>
            <w:r w:rsidR="00103E5A" w:rsidRPr="008A553A">
              <w:rPr>
                <w:rFonts w:asciiTheme="minorHAnsi" w:hAnsiTheme="minorHAnsi" w:cstheme="minorHAnsi"/>
                <w:color w:val="000000"/>
                <w:sz w:val="22"/>
                <w:szCs w:val="22"/>
              </w:rPr>
              <w:t xml:space="preserve">, </w:t>
            </w:r>
            <w:r w:rsidR="006279B9" w:rsidRPr="008A553A">
              <w:rPr>
                <w:rFonts w:asciiTheme="minorHAnsi" w:hAnsiTheme="minorHAnsi" w:cstheme="minorHAnsi"/>
                <w:sz w:val="22"/>
                <w:szCs w:val="22"/>
              </w:rPr>
              <w:t xml:space="preserve">conforme Relatório de </w:t>
            </w:r>
            <w:r w:rsidR="00C246DB" w:rsidRPr="008A553A">
              <w:rPr>
                <w:rFonts w:asciiTheme="minorHAnsi" w:hAnsiTheme="minorHAnsi" w:cstheme="minorHAnsi"/>
                <w:sz w:val="22"/>
                <w:szCs w:val="22"/>
              </w:rPr>
              <w:t xml:space="preserve">Previsão </w:t>
            </w:r>
            <w:r w:rsidR="00D457F4">
              <w:rPr>
                <w:rFonts w:asciiTheme="minorHAnsi" w:hAnsiTheme="minorHAnsi" w:cstheme="minorHAnsi"/>
                <w:sz w:val="22"/>
                <w:szCs w:val="22"/>
              </w:rPr>
              <w:t>Pagamento</w:t>
            </w:r>
            <w:r w:rsidR="00D457F4" w:rsidRPr="008A553A">
              <w:rPr>
                <w:rFonts w:asciiTheme="minorHAnsi" w:hAnsiTheme="minorHAnsi" w:cstheme="minorHAnsi"/>
                <w:sz w:val="22"/>
                <w:szCs w:val="22"/>
              </w:rPr>
              <w:t xml:space="preserve"> </w:t>
            </w:r>
            <w:r w:rsidR="006279B9" w:rsidRPr="008A553A">
              <w:rPr>
                <w:rFonts w:asciiTheme="minorHAnsi" w:hAnsiTheme="minorHAnsi" w:cstheme="minorHAnsi"/>
                <w:sz w:val="22"/>
                <w:szCs w:val="22"/>
              </w:rPr>
              <w:t>(conforme definido abaixo)</w:t>
            </w:r>
            <w:r w:rsidR="00F139D8" w:rsidRPr="008A553A">
              <w:rPr>
                <w:rFonts w:asciiTheme="minorHAnsi" w:hAnsiTheme="minorHAnsi" w:cstheme="minorHAnsi"/>
                <w:sz w:val="22"/>
                <w:szCs w:val="22"/>
              </w:rPr>
              <w:t xml:space="preserve"> e Relatório de </w:t>
            </w:r>
            <w:r w:rsidR="006279B9" w:rsidRPr="008A553A">
              <w:rPr>
                <w:rFonts w:asciiTheme="minorHAnsi" w:hAnsiTheme="minorHAnsi" w:cstheme="minorHAnsi"/>
                <w:sz w:val="22"/>
                <w:szCs w:val="22"/>
              </w:rPr>
              <w:t>Custos Extras</w:t>
            </w:r>
            <w:r w:rsidR="00F139D8" w:rsidRPr="008A553A">
              <w:rPr>
                <w:rFonts w:asciiTheme="minorHAnsi" w:hAnsiTheme="minorHAnsi" w:cstheme="minorHAnsi"/>
                <w:sz w:val="22"/>
                <w:szCs w:val="22"/>
              </w:rPr>
              <w:t xml:space="preserve"> (conforme definido abaixo)</w:t>
            </w:r>
            <w:r w:rsidR="006279B9" w:rsidRPr="008A553A">
              <w:rPr>
                <w:rFonts w:asciiTheme="minorHAnsi" w:hAnsiTheme="minorHAnsi" w:cstheme="minorHAnsi"/>
                <w:sz w:val="22"/>
                <w:szCs w:val="22"/>
              </w:rPr>
              <w:t xml:space="preserve">, nos termos do </w:t>
            </w:r>
            <w:r w:rsidR="00F139D8" w:rsidRPr="008A553A">
              <w:rPr>
                <w:rFonts w:asciiTheme="minorHAnsi" w:hAnsiTheme="minorHAnsi" w:cstheme="minorHAnsi"/>
                <w:sz w:val="22"/>
                <w:szCs w:val="22"/>
              </w:rPr>
              <w:t>C</w:t>
            </w:r>
            <w:r w:rsidR="006279B9" w:rsidRPr="008A553A">
              <w:rPr>
                <w:rFonts w:asciiTheme="minorHAnsi" w:hAnsiTheme="minorHAnsi" w:cstheme="minorHAnsi"/>
                <w:sz w:val="22"/>
                <w:szCs w:val="22"/>
              </w:rPr>
              <w:t xml:space="preserve">ronograma de </w:t>
            </w:r>
            <w:r w:rsidR="00F139D8" w:rsidRPr="008A553A">
              <w:rPr>
                <w:rFonts w:asciiTheme="minorHAnsi" w:hAnsiTheme="minorHAnsi" w:cstheme="minorHAnsi"/>
                <w:sz w:val="22"/>
                <w:szCs w:val="22"/>
              </w:rPr>
              <w:t>O</w:t>
            </w:r>
            <w:r w:rsidR="006279B9" w:rsidRPr="008A553A">
              <w:rPr>
                <w:rFonts w:asciiTheme="minorHAnsi" w:hAnsiTheme="minorHAnsi" w:cstheme="minorHAnsi"/>
                <w:sz w:val="22"/>
                <w:szCs w:val="22"/>
              </w:rPr>
              <w:t xml:space="preserve">bras </w:t>
            </w:r>
            <w:r w:rsidR="00F139D8" w:rsidRPr="008A553A">
              <w:rPr>
                <w:rFonts w:asciiTheme="minorHAnsi" w:hAnsiTheme="minorHAnsi" w:cstheme="minorHAnsi"/>
                <w:sz w:val="22"/>
                <w:szCs w:val="22"/>
              </w:rPr>
              <w:t>(conforme definido abaixo)</w:t>
            </w:r>
            <w:r w:rsidR="006279B9" w:rsidRPr="008A553A">
              <w:rPr>
                <w:rFonts w:asciiTheme="minorHAnsi" w:hAnsiTheme="minorHAnsi" w:cstheme="minorHAnsi"/>
                <w:sz w:val="22"/>
                <w:szCs w:val="22"/>
              </w:rPr>
              <w:t>.</w:t>
            </w:r>
            <w:r w:rsidR="001E03A2" w:rsidRPr="008A553A">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54C0867F"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r w:rsidR="00377545">
              <w:rPr>
                <w:rFonts w:asciiTheme="minorHAnsi" w:hAnsiTheme="minorHAnsi" w:cstheme="minorHAnsi"/>
                <w:color w:val="000000"/>
                <w:sz w:val="22"/>
                <w:szCs w:val="22"/>
              </w:rPr>
              <w:t>P</w:t>
            </w:r>
            <w:r>
              <w:rPr>
                <w:rFonts w:asciiTheme="minorHAnsi" w:hAnsiTheme="minorHAnsi" w:cstheme="minorHAnsi"/>
                <w:color w:val="000000"/>
                <w:sz w:val="22"/>
                <w:szCs w:val="22"/>
              </w:rPr>
              <w:t>artes acordam que o valor destinado aos Custos Extras, conforme indicados no Anexo VII, está limitado ao montante de R$</w:t>
            </w:r>
            <w:r w:rsidR="008A3B92">
              <w:rPr>
                <w:rFonts w:asciiTheme="minorHAnsi" w:hAnsiTheme="minorHAnsi" w:cstheme="minorHAnsi"/>
                <w:color w:val="000000"/>
                <w:sz w:val="22"/>
                <w:szCs w:val="22"/>
              </w:rPr>
              <w:t xml:space="preserve"> </w:t>
            </w:r>
            <w:r w:rsidR="00D457F4" w:rsidRPr="00DC0C3A">
              <w:rPr>
                <w:rFonts w:asciiTheme="minorHAnsi" w:hAnsiTheme="minorHAnsi" w:cstheme="minorHAnsi"/>
                <w:color w:val="000000"/>
                <w:sz w:val="22"/>
                <w:szCs w:val="22"/>
              </w:rPr>
              <w:t>5.925.000,00 (cinco milhões, novecentos e vinte e cinco mil reais)</w:t>
            </w:r>
            <w:r w:rsidR="00D457F4">
              <w:rPr>
                <w:rFonts w:asciiTheme="minorHAnsi" w:hAnsiTheme="minorHAnsi" w:cstheme="minorHAnsi"/>
                <w:color w:val="000000"/>
                <w:sz w:val="22"/>
                <w:szCs w:val="22"/>
              </w:rPr>
              <w:t>, do qual serão deduzidos os Custos Extras já incorridos pela Emitente até a data de assinatura desta Cédula</w:t>
            </w:r>
            <w:r w:rsidR="00D457F4" w:rsidRPr="00DC0C3A">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3D4BA469"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8E591F">
              <w:rPr>
                <w:rFonts w:asciiTheme="minorHAnsi" w:hAnsiTheme="minorHAnsi" w:cstheme="minorHAnsi"/>
                <w:sz w:val="22"/>
                <w:szCs w:val="22"/>
              </w:rPr>
              <w:t>semestralmente</w:t>
            </w:r>
            <w:r w:rsidR="00BA3218">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incluindo os Custos Extra</w:t>
            </w:r>
            <w:r w:rsidR="003C7BE1">
              <w:rPr>
                <w:rFonts w:asciiTheme="minorHAnsi" w:hAnsiTheme="minorHAnsi" w:cstheme="minorHAnsi"/>
                <w:sz w:val="22"/>
                <w:szCs w:val="22"/>
              </w:rPr>
              <w:t>s</w:t>
            </w:r>
            <w:r w:rsidR="00650E88">
              <w:rPr>
                <w:rFonts w:asciiTheme="minorHAnsi" w:hAnsiTheme="minorHAnsi" w:cstheme="minorHAnsi"/>
                <w:sz w:val="22"/>
                <w:szCs w:val="22"/>
              </w:rPr>
              <w:t xml:space="preserve">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r w:rsidR="00C246DB">
              <w:rPr>
                <w:rFonts w:asciiTheme="minorHAnsi" w:hAnsiTheme="minorHAnsi" w:cstheme="minorHAnsi"/>
                <w:sz w:val="22"/>
                <w:szCs w:val="22"/>
              </w:rPr>
              <w:t>Previsão</w:t>
            </w:r>
            <w:r w:rsidR="00C246DB"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de Obras, conforme definido </w:t>
            </w:r>
            <w:r w:rsidR="000375A0" w:rsidRPr="006010D9">
              <w:rPr>
                <w:rFonts w:asciiTheme="minorHAnsi" w:hAnsiTheme="minorHAnsi" w:cstheme="minorHAnsi"/>
                <w:sz w:val="22"/>
                <w:szCs w:val="22"/>
              </w:rPr>
              <w:t xml:space="preserve">no item </w:t>
            </w:r>
            <w:r w:rsidR="003E7D76">
              <w:rPr>
                <w:rFonts w:asciiTheme="minorHAnsi" w:hAnsiTheme="minorHAnsi" w:cstheme="minorHAnsi"/>
                <w:sz w:val="22"/>
                <w:szCs w:val="22"/>
              </w:rPr>
              <w:t>4.4,</w:t>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w:t>
            </w:r>
            <w:r w:rsidR="001469B7" w:rsidRPr="008E591F">
              <w:rPr>
                <w:rFonts w:asciiTheme="minorHAnsi" w:hAnsiTheme="minorHAnsi" w:cstheme="minorHAnsi"/>
                <w:sz w:val="22"/>
                <w:szCs w:val="22"/>
              </w:rPr>
              <w:t>semestralmente</w:t>
            </w:r>
            <w:r w:rsidR="001469B7" w:rsidRPr="006010D9">
              <w:rPr>
                <w:rFonts w:asciiTheme="minorHAnsi" w:hAnsiTheme="minorHAnsi" w:cstheme="minorHAnsi"/>
                <w:sz w:val="22"/>
                <w:szCs w:val="22"/>
              </w:rPr>
              <w:t xml:space="preserve"> ao Agente Fiduciário, com cópia para a Securitizadora.</w:t>
            </w:r>
            <w:r w:rsidR="000027D0">
              <w:rPr>
                <w:rFonts w:asciiTheme="minorHAnsi" w:hAnsiTheme="minorHAnsi" w:cstheme="minorHAnsi"/>
                <w:sz w:val="22"/>
                <w:szCs w:val="22"/>
              </w:rPr>
              <w:t xml:space="preserve"> </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104BA9A9" w14:textId="30B44D61"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xml:space="preserve">, sendo que referida obrigação se extinguirá quando da comprovação, pela Emitente, da utilização da </w:t>
            </w:r>
            <w:r w:rsidRPr="006010D9">
              <w:rPr>
                <w:rFonts w:asciiTheme="minorHAnsi" w:hAnsiTheme="minorHAnsi" w:cstheme="minorHAnsi"/>
                <w:sz w:val="22"/>
                <w:szCs w:val="22"/>
              </w:rPr>
              <w:lastRenderedPageBreak/>
              <w:t>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10095470"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del w:id="61" w:author="Danielle Oliveira Peniche" w:date="2020-01-28T14:58:00Z">
              <w:r w:rsidRPr="006010D9" w:rsidDel="00E70420">
                <w:rPr>
                  <w:rFonts w:asciiTheme="minorHAnsi" w:hAnsiTheme="minorHAnsi" w:cstheme="minorHAnsi"/>
                  <w:sz w:val="22"/>
                  <w:szCs w:val="22"/>
                </w:rPr>
                <w:delText xml:space="preserve"> </w:delText>
              </w:r>
            </w:del>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0F90A21"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10. Ordem da Destinação de Recurso</w:t>
            </w:r>
            <w:r w:rsidR="00FA313C">
              <w:rPr>
                <w:rFonts w:asciiTheme="minorHAnsi" w:hAnsiTheme="minorHAnsi" w:cstheme="minorHAnsi"/>
                <w:b/>
                <w:sz w:val="22"/>
                <w:szCs w:val="22"/>
              </w:rPr>
              <w:t xml:space="preserve">s e </w:t>
            </w:r>
            <w:r w:rsidR="00D457F4">
              <w:rPr>
                <w:rFonts w:asciiTheme="minorHAnsi" w:hAnsiTheme="minorHAnsi" w:cstheme="minorHAnsi"/>
                <w:b/>
                <w:sz w:val="22"/>
                <w:szCs w:val="22"/>
              </w:rPr>
              <w:t>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6683FAE1"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Securitizadora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das Parcelas Vincendas, sendo devido neste caso uma multa à Securitizadora no importe de 10% (dez por cento) sobre o valor em atraso, sendo certo que referida multa deverá ser paga mediante desconto do respectivo valor, pela Securitizadora,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62" w:name="Tabela_CCB"/>
      <w:bookmarkEnd w:id="62"/>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63"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63"/>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64"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64"/>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65"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65"/>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66"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66"/>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41CFCA4"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1251BED8"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del w:id="67" w:author="Danielle Oliveira Peniche" w:date="2020-01-28T14:59:00Z">
        <w:r w:rsidR="00E70420" w:rsidRPr="00E70420" w:rsidDel="00E70420">
          <w:rPr>
            <w:rFonts w:asciiTheme="minorHAnsi" w:hAnsiTheme="minorHAnsi" w:cstheme="minorHAnsi"/>
            <w:sz w:val="22"/>
            <w:szCs w:val="22"/>
          </w:rPr>
          <w:delText xml:space="preserve"> </w:delText>
        </w:r>
      </w:del>
      <w:del w:id="68" w:author="Manassero Campello Advogados" w:date="2020-01-27T23:19:00Z">
        <w:r w:rsidR="00E70420" w:rsidRPr="00072729">
          <w:rPr>
            <w:rFonts w:asciiTheme="minorHAnsi" w:hAnsiTheme="minorHAnsi" w:cstheme="minorHAnsi"/>
            <w:sz w:val="22"/>
            <w:szCs w:val="22"/>
          </w:rPr>
          <w:delText>e</w:delText>
        </w:r>
      </w:del>
      <w:ins w:id="69" w:author="Manassero Campello Advogados" w:date="2020-01-27T23:19:00Z">
        <w:r w:rsidR="00E70420">
          <w:rPr>
            <w:rFonts w:asciiTheme="minorHAnsi" w:hAnsiTheme="minorHAnsi" w:cstheme="minorHAnsi"/>
            <w:sz w:val="22"/>
            <w:szCs w:val="22"/>
          </w:rPr>
          <w:t>,</w:t>
        </w:r>
      </w:ins>
      <w:r w:rsidR="00E70420" w:rsidRPr="00072729">
        <w:rPr>
          <w:rFonts w:asciiTheme="minorHAnsi" w:hAnsiTheme="minorHAnsi" w:cstheme="minorHAnsi"/>
          <w:sz w:val="22"/>
          <w:szCs w:val="22"/>
        </w:rPr>
        <w:t xml:space="preserve"> à Securitizadora</w:t>
      </w:r>
      <w:ins w:id="70" w:author="Manassero Campello Advogados" w:date="2020-01-27T23:19:00Z">
        <w:r w:rsidR="00E70420">
          <w:rPr>
            <w:rFonts w:asciiTheme="minorHAnsi" w:hAnsiTheme="minorHAnsi" w:cstheme="minorHAnsi"/>
            <w:sz w:val="22"/>
            <w:szCs w:val="22"/>
          </w:rPr>
          <w:t xml:space="preserve"> e ao Coordenador Líder</w:t>
        </w:r>
      </w:ins>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EA7E21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53DD5C69"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ins w:id="71" w:author="Danielle Oliveira Peniche" w:date="2020-01-28T15:03:00Z">
        <w:r w:rsidR="004B2D4A">
          <w:rPr>
            <w:rFonts w:asciiTheme="minorHAnsi" w:hAnsiTheme="minorHAnsi" w:cstheme="minorHAnsi"/>
            <w:sz w:val="22"/>
            <w:szCs w:val="22"/>
          </w:rPr>
          <w:t xml:space="preserve"> Engenharia</w:t>
        </w:r>
      </w:ins>
      <w:r>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43B99506"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w:t>
      </w:r>
      <w:r w:rsidR="0083481E">
        <w:rPr>
          <w:rFonts w:asciiTheme="minorHAnsi" w:hAnsiTheme="minorHAnsi" w:cstheme="minorHAnsi"/>
          <w:sz w:val="22"/>
          <w:szCs w:val="22"/>
        </w:rPr>
        <w:t xml:space="preserve"> Engenharia</w:t>
      </w:r>
      <w:r w:rsidR="00047CE6">
        <w:rPr>
          <w:rFonts w:asciiTheme="minorHAnsi" w:hAnsiTheme="minorHAnsi" w:cstheme="minorHAnsi"/>
          <w:sz w:val="22"/>
          <w:szCs w:val="22"/>
        </w:rPr>
        <w:t>,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proofErr w:type="spellStart"/>
      <w:r w:rsidR="00610742" w:rsidRPr="008A553A">
        <w:rPr>
          <w:rFonts w:asciiTheme="minorHAnsi" w:hAnsiTheme="minorHAnsi" w:cstheme="minorHAnsi"/>
          <w:i/>
          <w:sz w:val="22"/>
          <w:szCs w:val="22"/>
        </w:rPr>
        <w:t>due</w:t>
      </w:r>
      <w:proofErr w:type="spellEnd"/>
      <w:r w:rsidR="00610742" w:rsidRPr="008A553A">
        <w:rPr>
          <w:rFonts w:asciiTheme="minorHAnsi" w:hAnsiTheme="minorHAnsi" w:cstheme="minorHAnsi"/>
          <w:i/>
          <w:sz w:val="22"/>
          <w:szCs w:val="22"/>
        </w:rPr>
        <w:t xml:space="preserve"> </w:t>
      </w:r>
      <w:proofErr w:type="spellStart"/>
      <w:r w:rsidR="00610742" w:rsidRPr="008A553A">
        <w:rPr>
          <w:rFonts w:asciiTheme="minorHAnsi" w:hAnsiTheme="minorHAnsi" w:cstheme="minorHAnsi"/>
          <w:i/>
          <w:sz w:val="22"/>
          <w:szCs w:val="22"/>
        </w:rPr>
        <w:t>diligence</w:t>
      </w:r>
      <w:proofErr w:type="spellEnd"/>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20FA218D"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vender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proofErr w:type="spellStart"/>
      <w:r w:rsidR="000375A0" w:rsidRPr="002527A8">
        <w:rPr>
          <w:rFonts w:asciiTheme="minorHAnsi" w:hAnsiTheme="minorHAnsi" w:cstheme="minorHAnsi"/>
          <w:i/>
          <w:iCs/>
          <w:sz w:val="22"/>
          <w:szCs w:val="22"/>
        </w:rPr>
        <w:t>Servicer</w:t>
      </w:r>
      <w:proofErr w:type="spellEnd"/>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72" w:name="_Ref24464556"/>
      <w:bookmarkStart w:id="7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72"/>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73"/>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286607E8"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 renunciada em até</w:t>
      </w:r>
      <w:r w:rsidR="008272BC" w:rsidRPr="00B63659">
        <w:rPr>
          <w:rFonts w:asciiTheme="minorHAnsi" w:hAnsiTheme="minorHAnsi" w:cstheme="minorHAnsi"/>
          <w:sz w:val="22"/>
          <w:szCs w:val="22"/>
        </w:rPr>
        <w:t xml:space="preserve"> junho de 2020, prorrogável por, no máximo,</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180</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cento e oitenta</w:t>
      </w:r>
      <w:r w:rsidRPr="00B63659">
        <w:rPr>
          <w:rFonts w:asciiTheme="minorHAnsi" w:hAnsiTheme="minorHAnsi" w:cstheme="minorHAnsi"/>
          <w:sz w:val="22"/>
          <w:szCs w:val="22"/>
        </w:rPr>
        <w:t>) dias</w:t>
      </w:r>
      <w:r w:rsidR="00EC05CD" w:rsidRPr="00B63659">
        <w:rPr>
          <w:rFonts w:asciiTheme="minorHAnsi" w:hAnsiTheme="minorHAnsi" w:cstheme="minorHAnsi"/>
          <w:sz w:val="22"/>
          <w:szCs w:val="22"/>
        </w:rPr>
        <w:t xml:space="preserve"> corridos</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mediante solicitação</w:t>
      </w:r>
      <w:r w:rsidR="00F84FC2"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d</w:t>
      </w:r>
      <w:r w:rsidR="00F84FC2" w:rsidRPr="00B63659">
        <w:rPr>
          <w:rFonts w:asciiTheme="minorHAnsi" w:hAnsiTheme="minorHAnsi" w:cstheme="minorHAnsi"/>
          <w:sz w:val="22"/>
          <w:szCs w:val="22"/>
        </w:rPr>
        <w:t>a Emitente</w:t>
      </w:r>
      <w:r w:rsidR="00FC41EE" w:rsidRPr="00B63659">
        <w:rPr>
          <w:rFonts w:asciiTheme="minorHAnsi" w:hAnsiTheme="minorHAnsi" w:cstheme="minorHAnsi"/>
          <w:sz w:val="22"/>
          <w:szCs w:val="22"/>
        </w:rPr>
        <w:t>, devidamente aprovada</w:t>
      </w:r>
      <w:r w:rsidR="00F84FC2" w:rsidRPr="00B63659">
        <w:rPr>
          <w:rFonts w:asciiTheme="minorHAnsi" w:hAnsiTheme="minorHAnsi" w:cstheme="minorHAnsi"/>
          <w:sz w:val="22"/>
          <w:szCs w:val="22"/>
        </w:rPr>
        <w:t xml:space="preserve"> pel</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Credor</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ou </w:t>
      </w:r>
      <w:r w:rsidR="00F84FC2" w:rsidRPr="00B63659">
        <w:rPr>
          <w:rFonts w:asciiTheme="minorHAnsi" w:hAnsiTheme="minorHAnsi" w:cstheme="minorHAnsi"/>
          <w:sz w:val="22"/>
          <w:szCs w:val="22"/>
        </w:rPr>
        <w:t>pela Securitizadora,</w:t>
      </w:r>
      <w:r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conforme o caso, </w:t>
      </w:r>
      <w:r w:rsidRPr="00B63659">
        <w:rPr>
          <w:rFonts w:asciiTheme="minorHAnsi" w:hAnsiTheme="minorHAnsi" w:cstheme="minorHAnsi"/>
          <w:sz w:val="22"/>
          <w:szCs w:val="22"/>
        </w:rPr>
        <w:t xml:space="preserve">restará </w:t>
      </w:r>
      <w:r w:rsidR="000804A3" w:rsidRPr="00B63659">
        <w:rPr>
          <w:rFonts w:asciiTheme="minorHAnsi" w:hAnsiTheme="minorHAnsi" w:cstheme="minorHAnsi"/>
          <w:sz w:val="22"/>
          <w:szCs w:val="22"/>
        </w:rPr>
        <w:t xml:space="preserve">esta Cédula </w:t>
      </w:r>
      <w:r w:rsidRPr="00B6365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17DBB6EC"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unidades do Empreendimento Alvo sejam aditados, de forma a contemplar uma nova data de emissão de habite-se, a qual deverá ser previamente aprovada pela </w:t>
      </w:r>
      <w:r w:rsidRPr="008E591F">
        <w:rPr>
          <w:rFonts w:asciiTheme="minorHAnsi" w:hAnsiTheme="minorHAnsi" w:cstheme="minorHAnsi"/>
          <w:sz w:val="22"/>
          <w:szCs w:val="22"/>
        </w:rPr>
        <w:lastRenderedPageBreak/>
        <w:t xml:space="preserve">Securitizadora.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54FE98F5"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8272BC">
        <w:rPr>
          <w:rFonts w:asciiTheme="minorHAnsi" w:hAnsiTheme="minorHAnsi" w:cstheme="minorHAnsi"/>
          <w:sz w:val="22"/>
          <w:szCs w:val="22"/>
        </w:rPr>
        <w:t xml:space="preserve">MV </w:t>
      </w:r>
      <w:r w:rsidR="00131ABB">
        <w:rPr>
          <w:rFonts w:asciiTheme="minorHAnsi" w:hAnsiTheme="minorHAnsi" w:cstheme="minorHAnsi"/>
          <w:sz w:val="22"/>
          <w:szCs w:val="22"/>
        </w:rPr>
        <w:t>Engenharia,</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463EC360" w14:textId="77777777" w:rsidR="00C60639" w:rsidRPr="008272BC" w:rsidRDefault="00C60639" w:rsidP="00C60639">
      <w:pPr>
        <w:pStyle w:val="PargrafodaLista"/>
        <w:widowControl w:val="0"/>
        <w:tabs>
          <w:tab w:val="left" w:pos="567"/>
        </w:tabs>
        <w:spacing w:line="320" w:lineRule="exact"/>
        <w:ind w:left="0"/>
        <w:jc w:val="both"/>
        <w:rPr>
          <w:rFonts w:asciiTheme="minorHAnsi" w:hAnsiTheme="minorHAnsi" w:cstheme="minorHAnsi"/>
          <w:sz w:val="22"/>
          <w:szCs w:val="22"/>
        </w:rPr>
      </w:pPr>
    </w:p>
    <w:p w14:paraId="24F00724" w14:textId="03F8FC36" w:rsidR="00DC55BA" w:rsidRPr="0085389F" w:rsidRDefault="00C60639" w:rsidP="00C60639">
      <w:pPr>
        <w:pStyle w:val="PargrafodaLista"/>
        <w:widowControl w:val="0"/>
        <w:numPr>
          <w:ilvl w:val="0"/>
          <w:numId w:val="89"/>
        </w:numPr>
        <w:tabs>
          <w:tab w:val="left" w:pos="567"/>
          <w:tab w:val="left" w:pos="1418"/>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A Emitente deverá encaminhar para a MV Engenharia, mensalmente, até o último Dia Útil do mês imediatamente anterior, relatório detalhado com os valores que devem ser pagos aos fornecedores de produtos e serviços necessários à execução das obras de construção do Empreendimento Alvo do mês seguinte</w:t>
      </w:r>
      <w:r>
        <w:rPr>
          <w:rFonts w:asciiTheme="minorHAnsi" w:hAnsiTheme="minorHAnsi" w:cstheme="minorHAnsi"/>
          <w:sz w:val="22"/>
          <w:szCs w:val="22"/>
        </w:rPr>
        <w:t>; e</w:t>
      </w:r>
    </w:p>
    <w:p w14:paraId="2D5E95A3" w14:textId="77777777" w:rsidR="004B2D4A" w:rsidRDefault="004B2D4A" w:rsidP="004B2D4A">
      <w:pPr>
        <w:pStyle w:val="PargrafodaLista"/>
        <w:widowControl w:val="0"/>
        <w:tabs>
          <w:tab w:val="left" w:pos="567"/>
          <w:tab w:val="left" w:pos="1418"/>
        </w:tabs>
        <w:spacing w:line="320" w:lineRule="exact"/>
        <w:ind w:left="567"/>
        <w:jc w:val="both"/>
        <w:rPr>
          <w:ins w:id="74" w:author="Danielle Oliveira Peniche" w:date="2020-01-28T15:03:00Z"/>
          <w:rFonts w:asciiTheme="minorHAnsi" w:hAnsiTheme="minorHAnsi" w:cstheme="minorHAnsi"/>
          <w:sz w:val="22"/>
          <w:szCs w:val="22"/>
        </w:rPr>
      </w:pPr>
    </w:p>
    <w:p w14:paraId="2B5C1ACD" w14:textId="539076FB" w:rsidR="00DC55BA" w:rsidRPr="00087803" w:rsidRDefault="00DC55BA" w:rsidP="00087803">
      <w:pPr>
        <w:pStyle w:val="PargrafodaLista"/>
        <w:widowControl w:val="0"/>
        <w:numPr>
          <w:ilvl w:val="0"/>
          <w:numId w:val="89"/>
        </w:numPr>
        <w:tabs>
          <w:tab w:val="left" w:pos="567"/>
          <w:tab w:val="left" w:pos="1418"/>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Após o recebimento das informações encaminhadas pela Emitente à MV</w:t>
      </w:r>
      <w:r w:rsidR="00131ABB" w:rsidRPr="00087803">
        <w:rPr>
          <w:rFonts w:asciiTheme="minorHAnsi" w:hAnsiTheme="minorHAnsi" w:cstheme="minorHAnsi"/>
          <w:sz w:val="22"/>
          <w:szCs w:val="22"/>
        </w:rPr>
        <w:t xml:space="preserve"> Engenharia, esta última </w:t>
      </w:r>
      <w:r w:rsidRPr="00087803">
        <w:rPr>
          <w:rFonts w:asciiTheme="minorHAnsi" w:hAnsiTheme="minorHAnsi" w:cstheme="minorHAnsi"/>
          <w:sz w:val="22"/>
          <w:szCs w:val="22"/>
        </w:rPr>
        <w:t xml:space="preserve">validará em até 1 (um) </w:t>
      </w:r>
      <w:r w:rsidR="00131ABB" w:rsidRPr="00087803">
        <w:rPr>
          <w:rFonts w:asciiTheme="minorHAnsi" w:hAnsiTheme="minorHAnsi" w:cstheme="minorHAnsi"/>
          <w:sz w:val="22"/>
          <w:szCs w:val="22"/>
        </w:rPr>
        <w:t>Dia Útil</w:t>
      </w:r>
      <w:r w:rsidRPr="00087803">
        <w:rPr>
          <w:rFonts w:asciiTheme="minorHAnsi" w:hAnsiTheme="minorHAnsi" w:cstheme="minorHAnsi"/>
          <w:sz w:val="22"/>
          <w:szCs w:val="22"/>
        </w:rPr>
        <w:t xml:space="preserve">, todas as informações e valores constantes em referido documento,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00171EF1" w:rsidRPr="00087803">
        <w:rPr>
          <w:rFonts w:asciiTheme="minorHAnsi" w:hAnsiTheme="minorHAnsi" w:cstheme="minorHAnsi"/>
          <w:sz w:val="22"/>
          <w:szCs w:val="22"/>
        </w:rPr>
        <w:t>“</w:t>
      </w:r>
      <w:r w:rsidR="00171EF1" w:rsidRPr="00087803">
        <w:rPr>
          <w:rFonts w:asciiTheme="minorHAnsi" w:hAnsiTheme="minorHAnsi" w:cstheme="minorHAnsi"/>
          <w:sz w:val="22"/>
          <w:szCs w:val="22"/>
          <w:u w:val="single"/>
        </w:rPr>
        <w:t>Cronograma de Obras</w:t>
      </w:r>
      <w:r w:rsidR="00171EF1" w:rsidRPr="00087803">
        <w:rPr>
          <w:rFonts w:asciiTheme="minorHAnsi" w:hAnsiTheme="minorHAnsi" w:cstheme="minorHAnsi"/>
          <w:sz w:val="22"/>
          <w:szCs w:val="22"/>
        </w:rPr>
        <w:t xml:space="preserve">” e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Relatório de Pagamento</w:t>
      </w:r>
      <w:r w:rsidRPr="00087803">
        <w:rPr>
          <w:rFonts w:asciiTheme="minorHAnsi" w:hAnsiTheme="minorHAnsi" w:cstheme="minorHAnsi"/>
          <w:sz w:val="22"/>
          <w:szCs w:val="22"/>
        </w:rPr>
        <w:t>”</w:t>
      </w:r>
      <w:r w:rsidR="00171EF1" w:rsidRPr="00087803">
        <w:rPr>
          <w:rFonts w:asciiTheme="minorHAnsi" w:hAnsiTheme="minorHAnsi" w:cstheme="minorHAnsi"/>
          <w:sz w:val="22"/>
          <w:szCs w:val="22"/>
        </w:rPr>
        <w:t>, respectivamente</w:t>
      </w:r>
      <w:r w:rsidRPr="00087803">
        <w:rPr>
          <w:rFonts w:asciiTheme="minorHAnsi" w:hAnsiTheme="minorHAnsi" w:cstheme="minorHAnsi"/>
          <w:sz w:val="22"/>
          <w:szCs w:val="22"/>
        </w:rPr>
        <w:t xml:space="preserve">), e enviará o Relatório de Pagamento para a Securitizadora, </w:t>
      </w:r>
      <w:r w:rsidR="00650A60" w:rsidRPr="00087803">
        <w:rPr>
          <w:rFonts w:asciiTheme="minorHAnsi" w:hAnsiTheme="minorHAnsi" w:cstheme="minorHAnsi"/>
          <w:sz w:val="22"/>
          <w:szCs w:val="22"/>
        </w:rPr>
        <w:t>com cópia ao Agente Fiduciário, sendo certo que a Securitizadora</w:t>
      </w:r>
      <w:r w:rsidRPr="00087803">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ins w:id="75" w:author="Danielle Oliveira Peniche" w:date="2020-01-28T15:03:00Z">
        <w:r w:rsidR="004B2D4A">
          <w:rPr>
            <w:rFonts w:asciiTheme="minorHAnsi" w:hAnsiTheme="minorHAnsi" w:cstheme="minorHAnsi"/>
            <w:sz w:val="22"/>
            <w:szCs w:val="22"/>
          </w:rPr>
          <w:t xml:space="preserve"> Engenharia</w:t>
        </w:r>
      </w:ins>
      <w:r w:rsidRPr="00087803">
        <w:rPr>
          <w:rFonts w:asciiTheme="minorHAnsi" w:hAnsiTheme="minorHAnsi" w:cstheme="minorHAnsi"/>
          <w:sz w:val="22"/>
          <w:szCs w:val="22"/>
        </w:rPr>
        <w:t>.</w:t>
      </w:r>
    </w:p>
    <w:p w14:paraId="077CF242" w14:textId="77777777" w:rsidR="00DC55BA" w:rsidRPr="00072729" w:rsidRDefault="00DC55BA" w:rsidP="008E591F">
      <w:pPr>
        <w:widowControl w:val="0"/>
        <w:tabs>
          <w:tab w:val="left" w:pos="567"/>
          <w:tab w:val="left" w:pos="1418"/>
        </w:tabs>
        <w:spacing w:line="320" w:lineRule="exact"/>
        <w:jc w:val="both"/>
        <w:rPr>
          <w:rFonts w:asciiTheme="minorHAnsi" w:hAnsiTheme="minorHAnsi" w:cstheme="minorHAnsi"/>
          <w:sz w:val="22"/>
          <w:szCs w:val="22"/>
        </w:rPr>
      </w:pPr>
    </w:p>
    <w:p w14:paraId="5A15504B" w14:textId="6DA1A5B4" w:rsidR="00DC55BA" w:rsidRPr="00B53846" w:rsidRDefault="00DC55BA"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bookmarkStart w:id="76" w:name="_Ref522546097"/>
      <w:bookmarkStart w:id="77"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Securitizadora </w:t>
      </w:r>
      <w:bookmarkEnd w:id="76"/>
      <w:bookmarkEnd w:id="77"/>
      <w:r w:rsidRPr="00DE53F7">
        <w:rPr>
          <w:rFonts w:asciiTheme="minorHAnsi" w:hAnsiTheme="minorHAnsi" w:cstheme="minorHAnsi"/>
          <w:sz w:val="22"/>
          <w:szCs w:val="22"/>
        </w:rPr>
        <w:t xml:space="preserve">deverá providenciar a integralização dos CRI por parte dos investidores, de acordo com </w:t>
      </w:r>
      <w:r>
        <w:rPr>
          <w:rFonts w:asciiTheme="minorHAnsi" w:hAnsiTheme="minorHAnsi" w:cstheme="minorHAnsi"/>
          <w:sz w:val="22"/>
          <w:szCs w:val="22"/>
        </w:rPr>
        <w:t>o Relatório de Pagamento.</w:t>
      </w:r>
    </w:p>
    <w:p w14:paraId="341DAD99" w14:textId="77777777" w:rsidR="004B2D4A" w:rsidRPr="008E591F" w:rsidRDefault="004B2D4A" w:rsidP="004B2D4A">
      <w:pPr>
        <w:widowControl w:val="0"/>
        <w:tabs>
          <w:tab w:val="left" w:pos="567"/>
        </w:tabs>
        <w:spacing w:line="320" w:lineRule="exact"/>
        <w:jc w:val="both"/>
        <w:rPr>
          <w:rFonts w:asciiTheme="minorHAnsi" w:hAnsiTheme="minorHAnsi" w:cstheme="minorHAnsi"/>
          <w:sz w:val="22"/>
          <w:szCs w:val="22"/>
        </w:rPr>
      </w:pPr>
    </w:p>
    <w:p w14:paraId="3A8C135B" w14:textId="77777777" w:rsidR="004B2D4A" w:rsidRDefault="004B2D4A" w:rsidP="004B2D4A">
      <w:pPr>
        <w:pStyle w:val="PargrafodaLista"/>
        <w:numPr>
          <w:ilvl w:val="1"/>
          <w:numId w:val="59"/>
        </w:numPr>
        <w:tabs>
          <w:tab w:val="left" w:pos="567"/>
        </w:tabs>
        <w:spacing w:line="320" w:lineRule="exact"/>
        <w:ind w:left="0" w:firstLine="0"/>
        <w:jc w:val="both"/>
        <w:rPr>
          <w:ins w:id="78" w:author="Danielle Oliveira Peniche" w:date="2020-01-28T15:06:00Z"/>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ins w:id="79" w:author="Danielle Oliveira Peniche" w:date="2020-01-28T15:05:00Z">
        <w:r w:rsidRPr="00087803">
          <w:rPr>
            <w:rFonts w:asciiTheme="minorHAnsi" w:hAnsiTheme="minorHAnsi" w:cstheme="minorHAnsi"/>
            <w:sz w:val="22"/>
            <w:szCs w:val="22"/>
          </w:rPr>
          <w:t xml:space="preserve"> </w:t>
        </w:r>
      </w:ins>
      <w:del w:id="80" w:author="Danielle Oliveira Peniche" w:date="2020-01-28T15:05:00Z">
        <w:r w:rsidRPr="00087803" w:rsidDel="004B2D4A">
          <w:rPr>
            <w:rFonts w:asciiTheme="minorHAnsi" w:hAnsiTheme="minorHAnsi" w:cstheme="minorHAnsi"/>
            <w:sz w:val="22"/>
            <w:szCs w:val="22"/>
          </w:rPr>
          <w:delText xml:space="preserve"> </w:delText>
        </w:r>
      </w:del>
      <w:ins w:id="81" w:author="Danielle Oliveira Peniche" w:date="2020-01-28T15:05:00Z">
        <w:r>
          <w:rPr>
            <w:rFonts w:asciiTheme="minorHAnsi" w:hAnsiTheme="minorHAnsi" w:cstheme="minorHAnsi"/>
            <w:sz w:val="22"/>
            <w:szCs w:val="22"/>
          </w:rPr>
          <w:t>o</w:t>
        </w:r>
      </w:ins>
      <w:del w:id="82" w:author="Danielle Oliveira Peniche" w:date="2020-01-28T15:05:00Z">
        <w:r w:rsidRPr="00087803" w:rsidDel="004B2D4A">
          <w:rPr>
            <w:rFonts w:asciiTheme="minorHAnsi" w:hAnsiTheme="minorHAnsi" w:cstheme="minorHAnsi"/>
            <w:sz w:val="22"/>
            <w:szCs w:val="22"/>
          </w:rPr>
          <w:delText>O</w:delText>
        </w:r>
      </w:del>
      <w:r w:rsidRPr="00087803">
        <w:rPr>
          <w:rFonts w:asciiTheme="minorHAnsi" w:hAnsiTheme="minorHAnsi" w:cstheme="minorHAnsi"/>
          <w:sz w:val="22"/>
          <w:szCs w:val="22"/>
        </w:rPr>
        <w:t xml:space="preserve">rdem de </w:t>
      </w:r>
      <w:ins w:id="83" w:author="Danielle Oliveira Peniche" w:date="2020-01-28T15:05:00Z">
        <w:r>
          <w:rPr>
            <w:rFonts w:asciiTheme="minorHAnsi" w:hAnsiTheme="minorHAnsi" w:cstheme="minorHAnsi"/>
            <w:sz w:val="22"/>
            <w:szCs w:val="22"/>
          </w:rPr>
          <w:t>d</w:t>
        </w:r>
      </w:ins>
      <w:del w:id="84" w:author="Danielle Oliveira Peniche" w:date="2020-01-28T15:05:00Z">
        <w:r w:rsidRPr="00087803" w:rsidDel="004B2D4A">
          <w:rPr>
            <w:rFonts w:asciiTheme="minorHAnsi" w:hAnsiTheme="minorHAnsi" w:cstheme="minorHAnsi"/>
            <w:sz w:val="22"/>
            <w:szCs w:val="22"/>
          </w:rPr>
          <w:delText>D</w:delText>
        </w:r>
      </w:del>
      <w:r w:rsidRPr="00087803">
        <w:rPr>
          <w:rFonts w:asciiTheme="minorHAnsi" w:hAnsiTheme="minorHAnsi" w:cstheme="minorHAnsi"/>
          <w:sz w:val="22"/>
          <w:szCs w:val="22"/>
        </w:rPr>
        <w:t xml:space="preserve">estinação de </w:t>
      </w:r>
      <w:ins w:id="85" w:author="Danielle Oliveira Peniche" w:date="2020-01-28T15:05:00Z">
        <w:r>
          <w:rPr>
            <w:rFonts w:asciiTheme="minorHAnsi" w:hAnsiTheme="minorHAnsi" w:cstheme="minorHAnsi"/>
            <w:sz w:val="22"/>
            <w:szCs w:val="22"/>
          </w:rPr>
          <w:t>r</w:t>
        </w:r>
      </w:ins>
      <w:del w:id="86" w:author="Danielle Oliveira Peniche" w:date="2020-01-28T15:05:00Z">
        <w:r w:rsidRPr="00087803" w:rsidDel="004B2D4A">
          <w:rPr>
            <w:rFonts w:asciiTheme="minorHAnsi" w:hAnsiTheme="minorHAnsi" w:cstheme="minorHAnsi"/>
            <w:sz w:val="22"/>
            <w:szCs w:val="22"/>
          </w:rPr>
          <w:delText>R</w:delText>
        </w:r>
      </w:del>
      <w:r w:rsidRPr="00087803">
        <w:rPr>
          <w:rFonts w:asciiTheme="minorHAnsi" w:hAnsiTheme="minorHAnsi" w:cstheme="minorHAnsi"/>
          <w:sz w:val="22"/>
          <w:szCs w:val="22"/>
        </w:rPr>
        <w:t>ecurso indicada n</w:t>
      </w:r>
      <w:ins w:id="87" w:author="Danielle Oliveira Peniche" w:date="2020-01-28T15:05:00Z">
        <w:r>
          <w:rPr>
            <w:rFonts w:asciiTheme="minorHAnsi" w:hAnsiTheme="minorHAnsi" w:cstheme="minorHAnsi"/>
            <w:sz w:val="22"/>
            <w:szCs w:val="22"/>
          </w:rPr>
          <w:t xml:space="preserve">o item </w:t>
        </w:r>
      </w:ins>
      <w:del w:id="88" w:author="Danielle Oliveira Peniche" w:date="2020-01-28T15:05:00Z">
        <w:r w:rsidRPr="00087803" w:rsidDel="004B2D4A">
          <w:rPr>
            <w:rFonts w:asciiTheme="minorHAnsi" w:hAnsiTheme="minorHAnsi" w:cstheme="minorHAnsi"/>
            <w:sz w:val="22"/>
            <w:szCs w:val="22"/>
          </w:rPr>
          <w:delText xml:space="preserve">a cláusula </w:delText>
        </w:r>
      </w:del>
      <w:r w:rsidRPr="00087803">
        <w:rPr>
          <w:rFonts w:asciiTheme="minorHAnsi" w:hAnsiTheme="minorHAnsi" w:cstheme="minorHAnsi"/>
          <w:sz w:val="22"/>
          <w:szCs w:val="22"/>
        </w:rPr>
        <w:t>6.1</w:t>
      </w:r>
      <w:ins w:id="89" w:author="Danielle Oliveira Peniche" w:date="2020-01-28T15:05:00Z">
        <w:r>
          <w:rPr>
            <w:rFonts w:asciiTheme="minorHAnsi" w:hAnsiTheme="minorHAnsi" w:cstheme="minorHAnsi"/>
            <w:sz w:val="22"/>
            <w:szCs w:val="22"/>
          </w:rPr>
          <w:t>, abaixo</w:t>
        </w:r>
      </w:ins>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ins w:id="90" w:author="Danielle Oliveira Peniche" w:date="2020-01-28T15:06:00Z">
        <w:r>
          <w:rPr>
            <w:rFonts w:asciiTheme="minorHAnsi" w:hAnsiTheme="minorHAnsi" w:cstheme="minorHAnsi"/>
            <w:sz w:val="22"/>
            <w:szCs w:val="22"/>
          </w:rPr>
          <w:t>a</w:t>
        </w:r>
      </w:ins>
      <w:del w:id="91" w:author="Danielle Oliveira Peniche" w:date="2020-01-28T15:06:00Z">
        <w:r w:rsidDel="004B2D4A">
          <w:rPr>
            <w:rFonts w:asciiTheme="minorHAnsi" w:hAnsiTheme="minorHAnsi" w:cstheme="minorHAnsi"/>
            <w:sz w:val="22"/>
            <w:szCs w:val="22"/>
          </w:rPr>
          <w:delText>à</w:delText>
        </w:r>
      </w:del>
      <w:r>
        <w:rPr>
          <w:rFonts w:asciiTheme="minorHAnsi" w:hAnsiTheme="minorHAnsi" w:cstheme="minorHAnsi"/>
          <w:sz w:val="22"/>
          <w:szCs w:val="22"/>
        </w:rPr>
        <w:t xml:space="preserve">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commentRangeStart w:id="92"/>
      <w:r w:rsidRPr="00B53846">
        <w:rPr>
          <w:rFonts w:asciiTheme="minorHAnsi" w:hAnsiTheme="minorHAnsi" w:cstheme="minorHAnsi"/>
          <w:color w:val="000000"/>
          <w:sz w:val="22"/>
          <w:szCs w:val="22"/>
        </w:rPr>
        <w:t>reais</w:t>
      </w:r>
      <w:commentRangeEnd w:id="92"/>
      <w:r w:rsidRPr="00EE6169">
        <w:rPr>
          <w:rStyle w:val="Refdecomentrio"/>
        </w:rPr>
        <w:commentReference w:id="92"/>
      </w:r>
      <w:ins w:id="93" w:author="Danielle Oliveira Peniche" w:date="2020-01-28T15:05:00Z">
        <w:r>
          <w:rPr>
            <w:rFonts w:asciiTheme="minorHAnsi" w:hAnsiTheme="minorHAnsi" w:cstheme="minorHAnsi"/>
            <w:color w:val="000000"/>
            <w:sz w:val="22"/>
            <w:szCs w:val="22"/>
          </w:rPr>
          <w:t xml:space="preserve"> (cinco milhões</w:t>
        </w:r>
      </w:ins>
      <w:ins w:id="94" w:author="Danielle Oliveira Peniche" w:date="2020-01-28T15:06:00Z">
        <w:r>
          <w:rPr>
            <w:rFonts w:asciiTheme="minorHAnsi" w:hAnsiTheme="minorHAnsi" w:cstheme="minorHAnsi"/>
            <w:color w:val="000000"/>
            <w:sz w:val="22"/>
            <w:szCs w:val="22"/>
          </w:rPr>
          <w:t>, novecentos e vinte e cinco mil reais)</w:t>
        </w:r>
      </w:ins>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p>
    <w:p w14:paraId="179CBB6F" w14:textId="77777777" w:rsidR="004B2D4A" w:rsidRDefault="004B2D4A" w:rsidP="00087803">
      <w:pPr>
        <w:pStyle w:val="PargrafodaLista"/>
        <w:tabs>
          <w:tab w:val="left" w:pos="567"/>
        </w:tabs>
        <w:spacing w:line="320" w:lineRule="exact"/>
        <w:ind w:left="0"/>
        <w:jc w:val="both"/>
        <w:rPr>
          <w:ins w:id="95" w:author="Danielle Oliveira Peniche" w:date="2020-01-28T15:06:00Z"/>
          <w:rFonts w:asciiTheme="minorHAnsi" w:hAnsiTheme="minorHAnsi" w:cstheme="minorHAnsi"/>
          <w:sz w:val="22"/>
          <w:szCs w:val="22"/>
          <w:u w:val="single"/>
        </w:rPr>
      </w:pPr>
    </w:p>
    <w:p w14:paraId="7199872B" w14:textId="634522D6" w:rsidR="004B2D4A" w:rsidRPr="008A553A" w:rsidRDefault="004B2D4A" w:rsidP="00087803">
      <w:pPr>
        <w:pStyle w:val="PargrafodaLista"/>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del w:id="96" w:author="Danielle Oliveira Peniche" w:date="2020-01-28T15:07:00Z">
        <w:r w:rsidDel="004B2D4A">
          <w:rPr>
            <w:rFonts w:asciiTheme="minorHAnsi" w:hAnsiTheme="minorHAnsi" w:cstheme="minorHAnsi"/>
            <w:sz w:val="22"/>
            <w:szCs w:val="22"/>
          </w:rPr>
          <w:delText xml:space="preserve">Entretanto, </w:delText>
        </w:r>
      </w:del>
      <w:del w:id="97" w:author="Danielle Oliveira Peniche" w:date="2020-01-28T15:06:00Z">
        <w:r w:rsidDel="004B2D4A">
          <w:rPr>
            <w:rFonts w:asciiTheme="minorHAnsi" w:hAnsiTheme="minorHAnsi" w:cstheme="minorHAnsi"/>
            <w:sz w:val="22"/>
            <w:szCs w:val="22"/>
          </w:rPr>
          <w:delText xml:space="preserve"> </w:delText>
        </w:r>
      </w:del>
      <w:del w:id="98" w:author="Danielle Oliveira Peniche" w:date="2020-01-28T15:07:00Z">
        <w:r w:rsidDel="004B2D4A">
          <w:rPr>
            <w:rFonts w:asciiTheme="minorHAnsi" w:hAnsiTheme="minorHAnsi" w:cstheme="minorHAnsi"/>
            <w:sz w:val="22"/>
            <w:szCs w:val="22"/>
          </w:rPr>
          <w:delText>o</w:delText>
        </w:r>
      </w:del>
      <w:ins w:id="99" w:author="Danielle Oliveira Peniche" w:date="2020-01-28T15:07:00Z">
        <w:r>
          <w:rPr>
            <w:rFonts w:asciiTheme="minorHAnsi" w:hAnsiTheme="minorHAnsi" w:cstheme="minorHAnsi"/>
            <w:sz w:val="22"/>
            <w:szCs w:val="22"/>
          </w:rPr>
          <w:t>O</w:t>
        </w:r>
      </w:ins>
      <w:r>
        <w:rPr>
          <w:rFonts w:asciiTheme="minorHAnsi" w:hAnsiTheme="minorHAnsi" w:cstheme="minorHAnsi"/>
          <w:sz w:val="22"/>
          <w:szCs w:val="22"/>
        </w:rPr>
        <w:t xml:space="preserve"> pagamento dos Custos Extras</w:t>
      </w:r>
      <w:ins w:id="100" w:author="Danielle Oliveira Peniche" w:date="2020-01-28T15:07:00Z">
        <w:r>
          <w:rPr>
            <w:rFonts w:asciiTheme="minorHAnsi" w:hAnsiTheme="minorHAnsi" w:cstheme="minorHAnsi"/>
            <w:sz w:val="22"/>
            <w:szCs w:val="22"/>
          </w:rPr>
          <w:t>,</w:t>
        </w:r>
      </w:ins>
      <w:r>
        <w:rPr>
          <w:rFonts w:asciiTheme="minorHAnsi" w:hAnsiTheme="minorHAnsi" w:cstheme="minorHAnsi"/>
          <w:sz w:val="22"/>
          <w:szCs w:val="22"/>
        </w:rPr>
        <w:t xml:space="preserve"> pela Securitizadora</w:t>
      </w:r>
      <w:ins w:id="101" w:author="Danielle Oliveira Peniche" w:date="2020-01-28T15:07:00Z">
        <w:r>
          <w:rPr>
            <w:rFonts w:asciiTheme="minorHAnsi" w:hAnsiTheme="minorHAnsi" w:cstheme="minorHAnsi"/>
            <w:sz w:val="22"/>
            <w:szCs w:val="22"/>
          </w:rPr>
          <w:t>,</w:t>
        </w:r>
      </w:ins>
      <w:r>
        <w:rPr>
          <w:rFonts w:asciiTheme="minorHAnsi" w:hAnsiTheme="minorHAnsi" w:cstheme="minorHAnsi"/>
          <w:sz w:val="22"/>
          <w:szCs w:val="22"/>
        </w:rPr>
        <w:t xml:space="preserve"> está condicionado à constatação, </w:t>
      </w:r>
      <w:del w:id="102" w:author="Danielle Oliveira Peniche" w:date="2020-01-28T15:07:00Z">
        <w:r w:rsidDel="004B2D4A">
          <w:rPr>
            <w:rFonts w:asciiTheme="minorHAnsi" w:hAnsiTheme="minorHAnsi" w:cstheme="minorHAnsi"/>
            <w:sz w:val="22"/>
            <w:szCs w:val="22"/>
          </w:rPr>
          <w:delText>pela Securitizadora</w:delText>
        </w:r>
      </w:del>
      <w:ins w:id="103" w:author="Danielle Oliveira Peniche" w:date="2020-01-28T15:07:00Z">
        <w:r>
          <w:rPr>
            <w:rFonts w:asciiTheme="minorHAnsi" w:hAnsiTheme="minorHAnsi" w:cstheme="minorHAnsi"/>
            <w:sz w:val="22"/>
            <w:szCs w:val="22"/>
          </w:rPr>
          <w:t>por esta</w:t>
        </w:r>
      </w:ins>
      <w:r>
        <w:rPr>
          <w:rFonts w:asciiTheme="minorHAnsi" w:hAnsiTheme="minorHAnsi" w:cstheme="minorHAnsi"/>
          <w:sz w:val="22"/>
          <w:szCs w:val="22"/>
        </w:rPr>
        <w:t>,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conforme fórmula abaixo indicada,</w:t>
      </w:r>
      <w:del w:id="104" w:author="Danielle Oliveira Peniche" w:date="2020-01-28T15:07:00Z">
        <w:r w:rsidDel="004B2D4A">
          <w:rPr>
            <w:rFonts w:asciiTheme="minorHAnsi" w:hAnsiTheme="minorHAnsi" w:cstheme="minorHAnsi"/>
            <w:sz w:val="22"/>
            <w:szCs w:val="22"/>
          </w:rPr>
          <w:delText xml:space="preserve"> </w:delText>
        </w:r>
      </w:del>
      <w:r>
        <w:rPr>
          <w:rFonts w:asciiTheme="minorHAnsi" w:hAnsiTheme="minorHAnsi" w:cstheme="minorHAnsi"/>
          <w:sz w:val="22"/>
          <w:szCs w:val="22"/>
        </w:rPr>
        <w:t xml:space="preserve">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 xml:space="preserve">no </w:t>
      </w:r>
      <w:del w:id="105" w:author="Danielle Oliveira Peniche" w:date="2020-01-28T15:07:00Z">
        <w:r w:rsidRPr="00AB7DED" w:rsidDel="004B2D4A">
          <w:rPr>
            <w:rFonts w:asciiTheme="minorHAnsi" w:hAnsiTheme="minorHAnsi" w:cstheme="minorHAnsi"/>
            <w:sz w:val="22"/>
            <w:szCs w:val="22"/>
          </w:rPr>
          <w:delText xml:space="preserve"> </w:delText>
        </w:r>
      </w:del>
      <w:r w:rsidRPr="00AB7DED">
        <w:rPr>
          <w:rFonts w:asciiTheme="minorHAnsi" w:hAnsiTheme="minorHAnsi" w:cstheme="minorHAnsi"/>
          <w:sz w:val="22"/>
          <w:szCs w:val="22"/>
        </w:rPr>
        <w:t>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del w:id="106" w:author="Danielle Oliveira Peniche" w:date="2020-01-28T15:07:00Z">
        <w:r w:rsidDel="004B2D4A">
          <w:rPr>
            <w:rFonts w:asciiTheme="minorHAnsi" w:hAnsiTheme="minorHAnsi" w:cstheme="minorHAnsi"/>
            <w:sz w:val="22"/>
            <w:szCs w:val="22"/>
          </w:rPr>
          <w:delText>Exemplificamente</w:delText>
        </w:r>
      </w:del>
      <w:ins w:id="107" w:author="Danielle Oliveira Peniche" w:date="2020-01-28T15:07:00Z">
        <w:r>
          <w:rPr>
            <w:rFonts w:asciiTheme="minorHAnsi" w:hAnsiTheme="minorHAnsi" w:cstheme="minorHAnsi"/>
            <w:sz w:val="22"/>
            <w:szCs w:val="22"/>
          </w:rPr>
          <w:t>Nesse sentido</w:t>
        </w:r>
      </w:ins>
      <w:r>
        <w:rPr>
          <w:rFonts w:asciiTheme="minorHAnsi" w:hAnsiTheme="minorHAnsi" w:cstheme="minorHAnsi"/>
          <w:sz w:val="22"/>
          <w:szCs w:val="22"/>
        </w:rPr>
        <w:t xml:space="preserve">, caso o resultado do LTV seja de 50% (cinquenta por cento), a </w:t>
      </w:r>
      <w:proofErr w:type="spellStart"/>
      <w:r>
        <w:rPr>
          <w:rFonts w:asciiTheme="minorHAnsi" w:hAnsiTheme="minorHAnsi" w:cstheme="minorHAnsi"/>
          <w:sz w:val="22"/>
          <w:szCs w:val="22"/>
        </w:rPr>
        <w:t>Securitzadora</w:t>
      </w:r>
      <w:proofErr w:type="spellEnd"/>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w:t>
      </w:r>
      <w:ins w:id="108" w:author="Danielle Oliveira Peniche" w:date="2020-01-28T15:07:00Z">
        <w:r>
          <w:rPr>
            <w:rFonts w:asciiTheme="minorHAnsi" w:hAnsiTheme="minorHAnsi" w:cstheme="minorHAnsi"/>
            <w:sz w:val="22"/>
            <w:szCs w:val="22"/>
          </w:rPr>
          <w:t>(sessenta inteiro e um d</w:t>
        </w:r>
      </w:ins>
      <w:ins w:id="109" w:author="Danielle Oliveira Peniche" w:date="2020-01-28T15:08:00Z">
        <w:r>
          <w:rPr>
            <w:rFonts w:asciiTheme="minorHAnsi" w:hAnsiTheme="minorHAnsi" w:cstheme="minorHAnsi"/>
            <w:sz w:val="22"/>
            <w:szCs w:val="22"/>
          </w:rPr>
          <w:t xml:space="preserve">écimo por cento) </w:t>
        </w:r>
      </w:ins>
      <w:r>
        <w:rPr>
          <w:rFonts w:asciiTheme="minorHAnsi" w:hAnsiTheme="minorHAnsi" w:cstheme="minorHAnsi"/>
          <w:sz w:val="22"/>
          <w:szCs w:val="22"/>
        </w:rPr>
        <w:t>o Saldo da Carteira será destinado integralmente à obra até alcançado o LTV de 60%</w:t>
      </w:r>
      <w:ins w:id="110" w:author="Danielle Oliveira Peniche" w:date="2020-01-28T15:08:00Z">
        <w:r>
          <w:rPr>
            <w:rFonts w:asciiTheme="minorHAnsi" w:hAnsiTheme="minorHAnsi" w:cstheme="minorHAnsi"/>
            <w:sz w:val="22"/>
            <w:szCs w:val="22"/>
          </w:rPr>
          <w:t xml:space="preserve"> (sessenta por cento)</w:t>
        </w:r>
      </w:ins>
      <w:r>
        <w:rPr>
          <w:rFonts w:asciiTheme="minorHAnsi" w:hAnsiTheme="minorHAnsi" w:cstheme="minorHAnsi"/>
          <w:sz w:val="22"/>
          <w:szCs w:val="22"/>
        </w:rPr>
        <w:t xml:space="preserve">, e, caso ainda haja valores remanescentes </w:t>
      </w:r>
      <w:r>
        <w:rPr>
          <w:rFonts w:asciiTheme="minorHAnsi" w:hAnsiTheme="minorHAnsi" w:cstheme="minorHAnsi"/>
          <w:sz w:val="22"/>
          <w:szCs w:val="22"/>
        </w:rPr>
        <w:lastRenderedPageBreak/>
        <w:t>do Saldo da Carteira, os mesmos serão enviados à Emitente, respeitando-se</w:t>
      </w:r>
      <w:del w:id="111" w:author="Danielle Oliveira Peniche" w:date="2020-01-28T15:08:00Z">
        <w:r w:rsidDel="004B2D4A">
          <w:rPr>
            <w:rFonts w:asciiTheme="minorHAnsi" w:hAnsiTheme="minorHAnsi" w:cstheme="minorHAnsi"/>
            <w:sz w:val="22"/>
            <w:szCs w:val="22"/>
          </w:rPr>
          <w:delText>, entretanto,</w:delText>
        </w:r>
      </w:del>
      <w:r>
        <w:rPr>
          <w:rFonts w:asciiTheme="minorHAnsi" w:hAnsiTheme="minorHAnsi" w:cstheme="minorHAnsi"/>
          <w:sz w:val="22"/>
          <w:szCs w:val="22"/>
        </w:rPr>
        <w:t xml:space="preserv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 xml:space="preserve">5.925.000,00 </w:t>
      </w:r>
      <w:commentRangeStart w:id="112"/>
      <w:r w:rsidRPr="003B35F6">
        <w:rPr>
          <w:rFonts w:asciiTheme="minorHAnsi" w:hAnsiTheme="minorHAnsi" w:cstheme="minorHAnsi"/>
          <w:color w:val="000000"/>
          <w:sz w:val="22"/>
          <w:szCs w:val="22"/>
        </w:rPr>
        <w:t>reais</w:t>
      </w:r>
      <w:commentRangeEnd w:id="112"/>
      <w:r w:rsidRPr="00EE6169">
        <w:rPr>
          <w:rStyle w:val="Refdecomentrio"/>
        </w:rPr>
        <w:commentReference w:id="112"/>
      </w:r>
      <w:ins w:id="113" w:author="Danielle Oliveira Peniche" w:date="2020-01-28T15:08:00Z">
        <w:r>
          <w:rPr>
            <w:rFonts w:asciiTheme="minorHAnsi" w:hAnsiTheme="minorHAnsi" w:cstheme="minorHAnsi"/>
            <w:color w:val="000000"/>
            <w:sz w:val="22"/>
            <w:szCs w:val="22"/>
          </w:rPr>
          <w:t xml:space="preserve"> (cinco milhões, novecentos e vinte e cinco mil reais)</w:t>
        </w:r>
      </w:ins>
      <w:r w:rsidRPr="008A553A">
        <w:rPr>
          <w:rFonts w:asciiTheme="minorHAnsi" w:hAnsiTheme="minorHAnsi" w:cstheme="minorHAnsi"/>
          <w:sz w:val="22"/>
          <w:szCs w:val="22"/>
        </w:rPr>
        <w:t>:</w:t>
      </w:r>
    </w:p>
    <w:p w14:paraId="29E36C7E" w14:textId="77777777" w:rsidR="004B2D4A" w:rsidRPr="006010D9" w:rsidRDefault="004B2D4A" w:rsidP="004B2D4A"/>
    <w:p w14:paraId="7BC728D9" w14:textId="46DF79D3"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09858C28"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 xml:space="preserve">Valor Integralizado do CRI+Obra </m:t>
              </m:r>
              <m:r>
                <w:ins w:id="114" w:author="Danielle Oliveira Peniche" w:date="2020-01-28T15:09:00Z">
                  <w:rPr>
                    <w:rFonts w:ascii="Cambria Math" w:hAnsi="Cambria Math"/>
                    <w:sz w:val="20"/>
                    <w:szCs w:val="22"/>
                    <w:lang w:eastAsia="pt-BR"/>
                  </w:rPr>
                  <m:t>a</m:t>
                </w:ins>
              </m:r>
              <m:r>
                <w:del w:id="115" w:author="Danielle Oliveira Peniche" w:date="2020-01-28T15:09:00Z">
                  <w:rPr>
                    <w:rFonts w:ascii="Cambria Math" w:hAnsi="Cambria Math"/>
                    <w:sz w:val="20"/>
                    <w:szCs w:val="22"/>
                    <w:lang w:eastAsia="pt-BR"/>
                  </w:rPr>
                  <m:t>à</m:t>
                </w:del>
              </m:r>
              <m:r>
                <w:rPr>
                  <w:rFonts w:ascii="Cambria Math" w:hAnsi="Cambria Math"/>
                  <w:sz w:val="20"/>
                  <w:szCs w:val="22"/>
                  <w:lang w:eastAsia="pt-BR"/>
                </w:rPr>
                <m:t xml:space="preserve">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6E31FAB3" w14:textId="77777777" w:rsidR="004B2D4A" w:rsidRPr="00667864"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Valor Integralizado do CRI = Montante integralizado na operação, na data do cálculo.</w:t>
      </w:r>
    </w:p>
    <w:p w14:paraId="0E6B913A"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4FAF1CA3" w14:textId="2A801CA2"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Obra </w:t>
      </w:r>
      <w:ins w:id="116" w:author="Danielle Oliveira Peniche" w:date="2020-01-28T15:10:00Z">
        <w:r>
          <w:rPr>
            <w:rFonts w:asciiTheme="minorHAnsi" w:hAnsiTheme="minorHAnsi"/>
            <w:sz w:val="22"/>
            <w:szCs w:val="22"/>
            <w:lang w:eastAsia="pt-BR"/>
          </w:rPr>
          <w:t>a</w:t>
        </w:r>
      </w:ins>
      <w:del w:id="117" w:author="Danielle Oliveira Peniche" w:date="2020-01-28T15:10:00Z">
        <w:r w:rsidDel="004B2D4A">
          <w:rPr>
            <w:rFonts w:asciiTheme="minorHAnsi" w:hAnsiTheme="minorHAnsi"/>
            <w:sz w:val="22"/>
            <w:szCs w:val="22"/>
            <w:lang w:eastAsia="pt-BR"/>
          </w:rPr>
          <w:delText>à</w:delText>
        </w:r>
      </w:del>
      <w:r>
        <w:rPr>
          <w:rFonts w:asciiTheme="minorHAnsi" w:hAnsiTheme="minorHAnsi"/>
          <w:sz w:val="22"/>
          <w:szCs w:val="22"/>
          <w:lang w:eastAsia="pt-BR"/>
        </w:rPr>
        <w:t xml:space="preserve"> incorrer = Valor a ser indicado no Relatório de Pagamento;</w:t>
      </w:r>
    </w:p>
    <w:p w14:paraId="0BEA6665"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3A66E79D" w14:textId="39D4808B"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RET = Imposto, conforme definido nessa CCB, calculado sobre o VGV </w:t>
      </w:r>
      <w:del w:id="118" w:author="Danielle Oliveira Peniche" w:date="2020-01-28T15:11:00Z">
        <w:r w:rsidDel="000F4D35">
          <w:rPr>
            <w:rFonts w:asciiTheme="minorHAnsi" w:hAnsiTheme="minorHAnsi"/>
            <w:sz w:val="22"/>
            <w:szCs w:val="22"/>
            <w:lang w:eastAsia="pt-BR"/>
          </w:rPr>
          <w:delText xml:space="preserve">das </w:delText>
        </w:r>
      </w:del>
      <w:ins w:id="119" w:author="Danielle Oliveira Peniche" w:date="2020-01-28T15:11:00Z">
        <w:r w:rsidR="000F4D35">
          <w:rPr>
            <w:rFonts w:asciiTheme="minorHAnsi" w:hAnsiTheme="minorHAnsi"/>
            <w:sz w:val="22"/>
            <w:szCs w:val="22"/>
            <w:lang w:eastAsia="pt-BR"/>
          </w:rPr>
          <w:t>do Estoque e VGV a receber do Vendido;</w:t>
        </w:r>
      </w:ins>
      <w:del w:id="120" w:author="Danielle Oliveira Peniche" w:date="2020-01-28T15:10:00Z">
        <w:r w:rsidDel="004B2D4A">
          <w:rPr>
            <w:rFonts w:asciiTheme="minorHAnsi" w:hAnsiTheme="minorHAnsi"/>
            <w:sz w:val="22"/>
            <w:szCs w:val="22"/>
            <w:lang w:eastAsia="pt-BR"/>
          </w:rPr>
          <w:delText>unidades vendidas</w:delText>
        </w:r>
      </w:del>
      <w:del w:id="121" w:author="Danielle Oliveira Peniche" w:date="2020-01-28T15:11:00Z">
        <w:r w:rsidDel="000F4D35">
          <w:rPr>
            <w:rFonts w:asciiTheme="minorHAnsi" w:hAnsiTheme="minorHAnsi"/>
            <w:sz w:val="22"/>
            <w:szCs w:val="22"/>
            <w:lang w:eastAsia="pt-BR"/>
          </w:rPr>
          <w:delText xml:space="preserve"> e </w:delText>
        </w:r>
      </w:del>
      <w:del w:id="122" w:author="Danielle Oliveira Peniche" w:date="2020-01-28T15:10:00Z">
        <w:r w:rsidDel="004B2D4A">
          <w:rPr>
            <w:rFonts w:asciiTheme="minorHAnsi" w:hAnsiTheme="minorHAnsi"/>
            <w:sz w:val="22"/>
            <w:szCs w:val="22"/>
            <w:lang w:eastAsia="pt-BR"/>
          </w:rPr>
          <w:delText>do estoque</w:delText>
        </w:r>
      </w:del>
      <w:del w:id="123" w:author="Danielle Oliveira Peniche" w:date="2020-01-28T15:11:00Z">
        <w:r w:rsidDel="000F4D35">
          <w:rPr>
            <w:rFonts w:asciiTheme="minorHAnsi" w:hAnsiTheme="minorHAnsi"/>
            <w:sz w:val="22"/>
            <w:szCs w:val="22"/>
            <w:lang w:eastAsia="pt-BR"/>
          </w:rPr>
          <w:delText>;</w:delText>
        </w:r>
      </w:del>
    </w:p>
    <w:p w14:paraId="18D05159"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0ACD789C" w14:textId="4FCACD51"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ins w:id="124" w:author="Danielle Oliveira Peniche" w:date="2020-01-28T15:10:00Z">
        <w:r w:rsidRPr="00087803">
          <w:rPr>
            <w:rFonts w:asciiTheme="minorHAnsi" w:hAnsiTheme="minorHAnsi"/>
            <w:i/>
            <w:sz w:val="22"/>
            <w:szCs w:val="22"/>
            <w:lang w:eastAsia="pt-BR"/>
          </w:rPr>
          <w:t>S</w:t>
        </w:r>
      </w:ins>
      <w:del w:id="125" w:author="Danielle Oliveira Peniche" w:date="2020-01-28T15:10:00Z">
        <w:r w:rsidRPr="00087803" w:rsidDel="004B2D4A">
          <w:rPr>
            <w:rFonts w:asciiTheme="minorHAnsi" w:hAnsiTheme="minorHAnsi"/>
            <w:i/>
            <w:sz w:val="22"/>
            <w:szCs w:val="22"/>
            <w:lang w:eastAsia="pt-BR"/>
          </w:rPr>
          <w:delText>s</w:delText>
        </w:r>
      </w:del>
      <w:r w:rsidRPr="00087803">
        <w:rPr>
          <w:rFonts w:asciiTheme="minorHAnsi" w:hAnsiTheme="minorHAnsi"/>
          <w:i/>
          <w:sz w:val="22"/>
          <w:szCs w:val="22"/>
          <w:lang w:eastAsia="pt-BR"/>
        </w:rPr>
        <w:t>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w:t>
      </w:r>
      <w:ins w:id="126" w:author="Danielle Oliveira Peniche" w:date="2020-01-28T15:10:00Z">
        <w:r>
          <w:rPr>
            <w:rFonts w:asciiTheme="minorHAnsi" w:hAnsiTheme="minorHAnsi"/>
            <w:sz w:val="22"/>
            <w:szCs w:val="22"/>
            <w:lang w:eastAsia="pt-BR"/>
          </w:rPr>
          <w:t xml:space="preserve"> </w:t>
        </w:r>
      </w:ins>
      <w:ins w:id="127" w:author="Danielle Oliveira Peniche" w:date="2020-01-28T15:11:00Z">
        <w:r>
          <w:rPr>
            <w:rFonts w:asciiTheme="minorHAnsi" w:hAnsiTheme="minorHAnsi"/>
            <w:sz w:val="22"/>
            <w:szCs w:val="22"/>
            <w:lang w:eastAsia="pt-BR"/>
          </w:rPr>
          <w:t>Unidades</w:t>
        </w:r>
      </w:ins>
      <w:r>
        <w:rPr>
          <w:rFonts w:asciiTheme="minorHAnsi" w:hAnsiTheme="minorHAnsi"/>
          <w:sz w:val="22"/>
          <w:szCs w:val="22"/>
          <w:lang w:eastAsia="pt-BR"/>
        </w:rPr>
        <w:t>;</w:t>
      </w:r>
    </w:p>
    <w:p w14:paraId="0798B1C5" w14:textId="77777777"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07E895C8" w14:textId="6F4FAAAF" w:rsidR="004B2D4A" w:rsidRDefault="004B2D4A" w:rsidP="004B2D4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rPr>
        <w:t xml:space="preserve">VGV </w:t>
      </w:r>
      <w:ins w:id="128" w:author="Danielle Oliveira Peniche" w:date="2020-01-28T15:11:00Z">
        <w:r>
          <w:rPr>
            <w:rFonts w:asciiTheme="minorHAnsi" w:hAnsiTheme="minorHAnsi"/>
            <w:sz w:val="22"/>
            <w:szCs w:val="22"/>
          </w:rPr>
          <w:t>a</w:t>
        </w:r>
      </w:ins>
      <w:del w:id="129" w:author="Danielle Oliveira Peniche" w:date="2020-01-28T15:11:00Z">
        <w:r w:rsidDel="004B2D4A">
          <w:rPr>
            <w:rFonts w:asciiTheme="minorHAnsi" w:hAnsiTheme="minorHAnsi"/>
            <w:sz w:val="22"/>
            <w:szCs w:val="22"/>
          </w:rPr>
          <w:delText>à</w:delText>
        </w:r>
      </w:del>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 xml:space="preserve">quantidade de Unidades Vendidas e seus respectivos fluxos de pagamento, </w:t>
      </w:r>
      <w:del w:id="130" w:author="Danielle Oliveira Peniche" w:date="2020-01-28T15:11:00Z">
        <w:r w:rsidDel="000F4D35">
          <w:rPr>
            <w:rFonts w:asciiTheme="minorHAnsi" w:hAnsiTheme="minorHAnsi"/>
            <w:sz w:val="22"/>
            <w:szCs w:val="22"/>
            <w:lang w:eastAsia="pt-BR"/>
          </w:rPr>
          <w:delText xml:space="preserve"> </w:delText>
        </w:r>
      </w:del>
      <w:r>
        <w:rPr>
          <w:rFonts w:asciiTheme="minorHAnsi" w:hAnsiTheme="minorHAnsi"/>
          <w:sz w:val="22"/>
          <w:szCs w:val="22"/>
          <w:lang w:eastAsia="pt-BR"/>
        </w:rPr>
        <w:t>e que deverá ser encaminhado para a Securitizadora.</w:t>
      </w:r>
    </w:p>
    <w:p w14:paraId="41604138" w14:textId="63746334" w:rsidR="008A3B92" w:rsidRPr="00B63659" w:rsidRDefault="008A3B92"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lastRenderedPageBreak/>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xml:space="preserve">; ou dos Direitos Creditórios, cedidos </w:t>
      </w:r>
      <w:r w:rsidR="00192D02" w:rsidRPr="006010D9">
        <w:rPr>
          <w:rFonts w:asciiTheme="minorHAnsi" w:hAnsiTheme="minorHAnsi" w:cstheme="minorHAnsi"/>
          <w:sz w:val="22"/>
          <w:szCs w:val="22"/>
        </w:rPr>
        <w:lastRenderedPageBreak/>
        <w:t>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221F2F4"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ins w:id="131" w:author="Danielle Oliveira Peniche" w:date="2020-01-28T15:13:00Z">
        <w:r w:rsidR="000F4D35">
          <w:rPr>
            <w:rFonts w:asciiTheme="minorHAnsi" w:hAnsiTheme="minorHAnsi" w:cstheme="minorHAnsi"/>
            <w:sz w:val="22"/>
            <w:szCs w:val="22"/>
          </w:rPr>
          <w:t xml:space="preserve"> falecimento</w:t>
        </w:r>
      </w:ins>
      <w:r w:rsidR="006D3A67">
        <w:rPr>
          <w:rFonts w:asciiTheme="minorHAnsi" w:hAnsiTheme="minorHAnsi" w:cstheme="minorHAnsi"/>
          <w:sz w:val="22"/>
          <w:szCs w:val="22"/>
        </w:rPr>
        <w:t xml:space="preserve"> </w:t>
      </w:r>
      <w:del w:id="132" w:author="Danielle Oliveira Peniche" w:date="2020-01-28T15:13:00Z">
        <w:r w:rsidR="006D3A67" w:rsidDel="000F4D35">
          <w:rPr>
            <w:rFonts w:asciiTheme="minorHAnsi" w:hAnsiTheme="minorHAnsi" w:cstheme="minorHAnsi"/>
            <w:sz w:val="22"/>
            <w:szCs w:val="22"/>
          </w:rPr>
          <w:delText xml:space="preserve">decretação </w:delText>
        </w:r>
      </w:del>
      <w:ins w:id="133" w:author="Manassero Campello Advogados" w:date="2020-01-27T23:19:00Z">
        <w:del w:id="134" w:author="Danielle Oliveira Peniche" w:date="2020-01-28T15:13:00Z">
          <w:r w:rsidR="000F4D35" w:rsidDel="000F4D35">
            <w:rPr>
              <w:rFonts w:asciiTheme="minorHAnsi" w:hAnsiTheme="minorHAnsi" w:cstheme="minorHAnsi"/>
              <w:sz w:val="22"/>
              <w:szCs w:val="22"/>
            </w:rPr>
            <w:delText xml:space="preserve">morte </w:delText>
          </w:r>
        </w:del>
        <w:r w:rsidR="000F4D35">
          <w:rPr>
            <w:rFonts w:asciiTheme="minorHAnsi" w:hAnsiTheme="minorHAnsi" w:cstheme="minorHAnsi"/>
            <w:sz w:val="22"/>
            <w:szCs w:val="22"/>
          </w:rPr>
          <w:t xml:space="preserve">ou </w:t>
        </w:r>
      </w:ins>
      <w:ins w:id="135" w:author="Danielle Oliveira Peniche" w:date="2020-01-28T15:13:00Z">
        <w:r w:rsidR="000F4D35">
          <w:rPr>
            <w:rFonts w:asciiTheme="minorHAnsi" w:hAnsiTheme="minorHAnsi" w:cstheme="minorHAnsi"/>
            <w:sz w:val="22"/>
            <w:szCs w:val="22"/>
          </w:rPr>
          <w:t xml:space="preserve">decretação </w:t>
        </w:r>
      </w:ins>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36"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6B664F74"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2BC2B4E1"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w:t>
      </w:r>
      <w:r w:rsidR="003C115B" w:rsidRPr="00072729">
        <w:rPr>
          <w:rFonts w:asciiTheme="minorHAnsi" w:hAnsiTheme="minorHAnsi" w:cstheme="minorHAnsi"/>
          <w:sz w:val="22"/>
          <w:szCs w:val="22"/>
        </w:rPr>
        <w:lastRenderedPageBreak/>
        <w:t xml:space="preserve">nas respectivas datas de vencimento,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r w:rsidR="003C115B" w:rsidRPr="002D1601">
        <w:rPr>
          <w:rFonts w:asciiTheme="minorHAnsi" w:hAnsiTheme="minorHAnsi" w:cstheme="minorHAnsi"/>
          <w:sz w:val="22"/>
          <w:szCs w:val="22"/>
        </w:rPr>
        <w:t>Securitizadora</w:t>
      </w:r>
      <w:commentRangeStart w:id="137"/>
      <w:r w:rsidR="00265CA4">
        <w:rPr>
          <w:rFonts w:asciiTheme="minorHAnsi" w:hAnsiTheme="minorHAnsi" w:cstheme="minorHAnsi"/>
          <w:sz w:val="22"/>
          <w:szCs w:val="22"/>
        </w:rPr>
        <w:t>, hipótese na qual será devido o pagamento pela Emitente à Securitizadora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commentRangeEnd w:id="137"/>
      <w:r w:rsidR="00265CA4">
        <w:rPr>
          <w:rStyle w:val="Refdecomentrio"/>
        </w:rPr>
        <w:commentReference w:id="137"/>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Securitizadora;</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1EE9ED6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w:t>
      </w:r>
      <w:del w:id="138" w:author="Danielle Oliveira Peniche" w:date="2020-01-29T10:49:00Z">
        <w:r w:rsidDel="00F273AB">
          <w:rPr>
            <w:rFonts w:asciiTheme="minorHAnsi" w:hAnsiTheme="minorHAnsi" w:cstheme="minorHAnsi"/>
            <w:sz w:val="22"/>
            <w:szCs w:val="22"/>
          </w:rPr>
          <w:delText xml:space="preserve">de parte </w:delText>
        </w:r>
      </w:del>
      <w:r>
        <w:rPr>
          <w:rFonts w:asciiTheme="minorHAnsi" w:hAnsiTheme="minorHAnsi" w:cstheme="minorHAnsi"/>
          <w:sz w:val="22"/>
          <w:szCs w:val="22"/>
        </w:rPr>
        <w:t xml:space="preserve">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36"/>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ins w:id="139" w:author="Danielle Oliveira Peniche" w:date="2020-01-29T12:38:00Z">
        <w:r w:rsidR="009D24E0">
          <w:rPr>
            <w:rFonts w:asciiTheme="minorHAnsi" w:hAnsiTheme="minorHAnsi" w:cstheme="minorHAnsi"/>
            <w:sz w:val="22"/>
            <w:szCs w:val="22"/>
          </w:rPr>
          <w:t xml:space="preserve"> e </w:t>
        </w:r>
      </w:ins>
      <w:ins w:id="140" w:author="Danielle Oliveira Peniche" w:date="2020-01-29T12:39:00Z">
        <w:r w:rsidR="009D24E0">
          <w:rPr>
            <w:rFonts w:asciiTheme="minorHAnsi" w:hAnsiTheme="minorHAnsi" w:cstheme="minorHAnsi"/>
            <w:sz w:val="22"/>
            <w:szCs w:val="22"/>
          </w:rPr>
          <w:t>a</w:t>
        </w:r>
      </w:ins>
      <w:ins w:id="141" w:author="Danielle Oliveira Peniche" w:date="2020-01-29T12:38:00Z">
        <w:r w:rsidR="009D24E0">
          <w:rPr>
            <w:rFonts w:asciiTheme="minorHAnsi" w:hAnsiTheme="minorHAnsi" w:cstheme="minorHAnsi"/>
            <w:sz w:val="22"/>
            <w:szCs w:val="22"/>
          </w:rPr>
          <w:t>o Agente Fiduciário</w:t>
        </w:r>
      </w:ins>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39200711" w:rsidR="00095DDF"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Emitente deverá encaminhar à Securitizadora</w:t>
      </w:r>
      <w:ins w:id="142" w:author="Danielle Oliveira Peniche" w:date="2020-01-29T12:38:00Z">
        <w:r w:rsidR="009D24E0">
          <w:rPr>
            <w:rFonts w:asciiTheme="minorHAnsi" w:hAnsiTheme="minorHAnsi" w:cstheme="minorHAnsi"/>
            <w:sz w:val="22"/>
            <w:szCs w:val="22"/>
          </w:rPr>
          <w:t xml:space="preserve"> e </w:t>
        </w:r>
      </w:ins>
      <w:ins w:id="143" w:author="Danielle Oliveira Peniche" w:date="2020-01-29T12:39:00Z">
        <w:r w:rsidR="009D24E0">
          <w:rPr>
            <w:rFonts w:asciiTheme="minorHAnsi" w:hAnsiTheme="minorHAnsi" w:cstheme="minorHAnsi"/>
            <w:sz w:val="22"/>
            <w:szCs w:val="22"/>
          </w:rPr>
          <w:t>a</w:t>
        </w:r>
      </w:ins>
      <w:ins w:id="144" w:author="Danielle Oliveira Peniche" w:date="2020-01-29T12:38:00Z">
        <w:r w:rsidR="009D24E0">
          <w:rPr>
            <w:rFonts w:asciiTheme="minorHAnsi" w:hAnsiTheme="minorHAnsi" w:cstheme="minorHAnsi"/>
            <w:sz w:val="22"/>
            <w:szCs w:val="22"/>
          </w:rPr>
          <w:t>o Agente Fiduciário</w:t>
        </w:r>
      </w:ins>
      <w:r>
        <w:rPr>
          <w:rFonts w:asciiTheme="minorHAnsi" w:hAnsiTheme="minorHAnsi" w:cstheme="minorHAnsi"/>
          <w:sz w:val="22"/>
          <w:szCs w:val="22"/>
        </w:rPr>
        <w:t xml:space="preserve">,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Del="00F319A8"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del w:id="145" w:author="Danielle Oliveira Peniche" w:date="2020-01-29T09:21:00Z"/>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F273AB" w:rsidDel="00F319A8" w:rsidRDefault="00811494" w:rsidP="00087803">
      <w:pPr>
        <w:pStyle w:val="western"/>
        <w:widowControl w:val="0"/>
        <w:numPr>
          <w:ilvl w:val="1"/>
          <w:numId w:val="61"/>
        </w:numPr>
        <w:tabs>
          <w:tab w:val="left" w:pos="0"/>
          <w:tab w:val="left" w:pos="1134"/>
        </w:tabs>
        <w:spacing w:before="0" w:beforeAutospacing="0" w:after="0" w:line="320" w:lineRule="exact"/>
        <w:ind w:left="567" w:firstLine="0"/>
        <w:contextualSpacing/>
        <w:rPr>
          <w:del w:id="146" w:author="Danielle Oliveira Peniche" w:date="2020-01-29T09:21:00Z"/>
          <w:rFonts w:asciiTheme="minorHAnsi" w:hAnsiTheme="minorHAnsi" w:cstheme="minorHAnsi"/>
          <w:sz w:val="22"/>
          <w:szCs w:val="22"/>
          <w:u w:val="single"/>
        </w:rPr>
      </w:pPr>
    </w:p>
    <w:p w14:paraId="08463FB4" w14:textId="285CD639" w:rsidR="00811494" w:rsidRPr="006010D9" w:rsidDel="00F319A8"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del w:id="147" w:author="Danielle Oliveira Peniche" w:date="2020-01-29T09:21:00Z"/>
          <w:rFonts w:asciiTheme="minorHAnsi" w:hAnsiTheme="minorHAnsi" w:cstheme="minorHAnsi"/>
          <w:b/>
          <w:sz w:val="22"/>
          <w:szCs w:val="22"/>
        </w:rPr>
      </w:pPr>
      <w:del w:id="148" w:author="Danielle Oliveira Peniche" w:date="2020-01-29T09:21:00Z">
        <w:r w:rsidRPr="006010D9" w:rsidDel="00F319A8">
          <w:rPr>
            <w:rFonts w:asciiTheme="minorHAnsi" w:hAnsiTheme="minorHAnsi" w:cstheme="minorHAnsi"/>
            <w:sz w:val="22"/>
            <w:szCs w:val="22"/>
            <w:u w:val="single"/>
          </w:rPr>
          <w:delText>Garantias reais</w:delText>
        </w:r>
        <w:r w:rsidRPr="006010D9" w:rsidDel="00F319A8">
          <w:rPr>
            <w:rFonts w:asciiTheme="minorHAnsi" w:hAnsiTheme="minorHAnsi" w:cstheme="minorHAnsi"/>
            <w:sz w:val="22"/>
            <w:szCs w:val="22"/>
          </w:rPr>
          <w:delText>:</w:delText>
        </w:r>
      </w:del>
      <w:r w:rsidRPr="006010D9">
        <w:rPr>
          <w:rFonts w:asciiTheme="minorHAnsi" w:hAnsiTheme="minorHAnsi" w:cstheme="minorHAnsi"/>
          <w:sz w:val="22"/>
          <w:szCs w:val="22"/>
        </w:rPr>
        <w:t xml:space="preserve">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 Promessa de Alienação Fiduciária; e</w:t>
      </w:r>
    </w:p>
    <w:p w14:paraId="0A069A5C" w14:textId="77777777" w:rsidR="00811494" w:rsidRPr="00F273AB" w:rsidDel="00F319A8" w:rsidRDefault="00811494" w:rsidP="00087803">
      <w:pPr>
        <w:pStyle w:val="western"/>
        <w:widowControl w:val="0"/>
        <w:numPr>
          <w:ilvl w:val="1"/>
          <w:numId w:val="61"/>
        </w:numPr>
        <w:tabs>
          <w:tab w:val="left" w:pos="0"/>
          <w:tab w:val="left" w:pos="567"/>
          <w:tab w:val="left" w:pos="1134"/>
        </w:tabs>
        <w:spacing w:before="0" w:beforeAutospacing="0" w:after="0" w:line="320" w:lineRule="exact"/>
        <w:ind w:left="567" w:firstLine="0"/>
        <w:contextualSpacing/>
        <w:rPr>
          <w:del w:id="149" w:author="Danielle Oliveira Peniche" w:date="2020-01-29T09:21:00Z"/>
          <w:rFonts w:asciiTheme="minorHAnsi" w:hAnsiTheme="minorHAnsi" w:cstheme="minorHAnsi"/>
          <w:b/>
          <w:sz w:val="22"/>
          <w:szCs w:val="22"/>
        </w:rPr>
      </w:pPr>
    </w:p>
    <w:p w14:paraId="3A5C7737" w14:textId="7DFAD10F"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del w:id="150" w:author="Danielle Oliveira Peniche" w:date="2020-01-29T09:21:00Z">
        <w:r w:rsidRPr="006010D9" w:rsidDel="00F319A8">
          <w:rPr>
            <w:rFonts w:asciiTheme="minorHAnsi" w:hAnsiTheme="minorHAnsi" w:cstheme="minorHAnsi"/>
            <w:sz w:val="22"/>
            <w:szCs w:val="22"/>
            <w:u w:val="single"/>
          </w:rPr>
          <w:delText>Garantia fidejussória</w:delText>
        </w:r>
      </w:del>
      <w:ins w:id="151" w:author="Danielle Oliveira Peniche" w:date="2020-01-29T09:21:00Z">
        <w:r w:rsidR="00F319A8">
          <w:rPr>
            <w:rFonts w:asciiTheme="minorHAnsi" w:hAnsiTheme="minorHAnsi" w:cstheme="minorHAnsi"/>
            <w:sz w:val="22"/>
            <w:szCs w:val="22"/>
          </w:rPr>
          <w:t xml:space="preserve"> (v)</w:t>
        </w:r>
      </w:ins>
      <w:del w:id="152" w:author="Danielle Oliveira Peniche" w:date="2020-01-29T09:21:00Z">
        <w:r w:rsidRPr="006010D9" w:rsidDel="00F319A8">
          <w:rPr>
            <w:rFonts w:asciiTheme="minorHAnsi" w:hAnsiTheme="minorHAnsi" w:cstheme="minorHAnsi"/>
            <w:sz w:val="22"/>
            <w:szCs w:val="22"/>
          </w:rPr>
          <w:delText>:</w:delText>
        </w:r>
      </w:del>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w:t>
      </w:r>
      <w:r w:rsidRPr="006010D9">
        <w:rPr>
          <w:rFonts w:asciiTheme="minorHAnsi" w:hAnsiTheme="minorHAnsi" w:cstheme="minorHAnsi"/>
          <w:sz w:val="22"/>
          <w:szCs w:val="22"/>
        </w:rPr>
        <w:lastRenderedPageBreak/>
        <w:t xml:space="preserve">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w:t>
      </w:r>
      <w:r w:rsidRPr="006010D9">
        <w:rPr>
          <w:rFonts w:asciiTheme="minorHAnsi" w:eastAsia="Arial Unicode MS" w:hAnsiTheme="minorHAnsi" w:cstheme="minorHAnsi"/>
          <w:sz w:val="22"/>
          <w:szCs w:val="22"/>
          <w:lang w:eastAsia="pt-BR"/>
        </w:rPr>
        <w:lastRenderedPageBreak/>
        <w:t xml:space="preserve">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53"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53"/>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54"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54"/>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w:t>
      </w:r>
      <w:r w:rsidR="00AA784C" w:rsidRPr="006010D9">
        <w:rPr>
          <w:rFonts w:asciiTheme="minorHAnsi" w:hAnsiTheme="minorHAnsi" w:cstheme="minorHAnsi"/>
          <w:spacing w:val="-3"/>
          <w:sz w:val="22"/>
          <w:szCs w:val="22"/>
        </w:rPr>
        <w:lastRenderedPageBreak/>
        <w:t xml:space="preserve">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6B7B2AD5"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ins w:id="155" w:author="Manassero Campello Advogados" w:date="2020-01-27T23:19:00Z">
        <w:r w:rsidR="000F4D35" w:rsidRPr="00087803">
          <w:rPr>
            <w:rFonts w:asciiTheme="minorHAnsi" w:hAnsiTheme="minorHAnsi" w:cstheme="minorHAnsi"/>
            <w:sz w:val="22"/>
            <w:szCs w:val="22"/>
            <w:highlight w:val="yellow"/>
          </w:rPr>
          <w:t>[</w:t>
        </w:r>
        <w:r w:rsidR="000F4D35" w:rsidRPr="000C7600">
          <w:rPr>
            <w:rFonts w:asciiTheme="minorHAnsi" w:hAnsiTheme="minorHAnsi" w:cstheme="minorHAnsi"/>
            <w:sz w:val="22"/>
            <w:szCs w:val="22"/>
            <w:highlight w:val="yellow"/>
          </w:rPr>
          <w:t>MC: favor incluir fator de risco no termo de securitização sobre os avalistas concorrerem com os investidores em caso de sub-rogação decorrente do exercício do aval</w:t>
        </w:r>
        <w:r w:rsidR="000F4D35" w:rsidRPr="00087803">
          <w:rPr>
            <w:rFonts w:asciiTheme="minorHAnsi" w:hAnsiTheme="minorHAnsi" w:cstheme="minorHAnsi"/>
            <w:sz w:val="22"/>
            <w:szCs w:val="22"/>
          </w:rPr>
          <w:t>.</w:t>
        </w:r>
        <w:r w:rsidR="000F4D35" w:rsidRPr="000C7600">
          <w:rPr>
            <w:rFonts w:asciiTheme="minorHAnsi" w:hAnsiTheme="minorHAnsi" w:cstheme="minorHAnsi"/>
            <w:sz w:val="22"/>
            <w:szCs w:val="22"/>
          </w:rPr>
          <w:t>]</w:t>
        </w:r>
      </w:ins>
      <w:ins w:id="156" w:author="Danielle Oliveira Peniche" w:date="2020-01-28T16:14:00Z">
        <w:r w:rsidR="000C7600" w:rsidRPr="000C7600">
          <w:rPr>
            <w:rFonts w:asciiTheme="minorHAnsi" w:hAnsiTheme="minorHAnsi" w:cstheme="minorHAnsi"/>
            <w:sz w:val="22"/>
            <w:szCs w:val="22"/>
          </w:rPr>
          <w:t xml:space="preserve"> </w:t>
        </w:r>
        <w:r w:rsidR="000C7600" w:rsidRPr="00087803">
          <w:rPr>
            <w:rFonts w:asciiTheme="minorHAnsi" w:hAnsiTheme="minorHAnsi" w:cstheme="minorHAnsi"/>
            <w:sz w:val="22"/>
            <w:szCs w:val="22"/>
            <w:highlight w:val="yellow"/>
          </w:rPr>
          <w:t>[</w:t>
        </w:r>
        <w:r w:rsidR="000C7600" w:rsidRPr="00087803">
          <w:rPr>
            <w:rFonts w:asciiTheme="minorHAnsi" w:hAnsiTheme="minorHAnsi" w:cstheme="minorHAnsi"/>
            <w:b/>
            <w:sz w:val="22"/>
            <w:szCs w:val="22"/>
            <w:highlight w:val="yellow"/>
          </w:rPr>
          <w:t>Comentário Madrona:</w:t>
        </w:r>
        <w:r w:rsidR="000C7600" w:rsidRPr="00087803">
          <w:rPr>
            <w:rFonts w:asciiTheme="minorHAnsi" w:hAnsiTheme="minorHAnsi" w:cstheme="minorHAnsi"/>
            <w:sz w:val="22"/>
            <w:szCs w:val="22"/>
            <w:highlight w:val="yellow"/>
          </w:rPr>
          <w:t xml:space="preserve"> </w:t>
        </w:r>
      </w:ins>
      <w:ins w:id="157" w:author="Danielle Oliveira Peniche" w:date="2020-01-28T16:16:00Z">
        <w:r w:rsidR="000C7600">
          <w:rPr>
            <w:rFonts w:asciiTheme="minorHAnsi" w:hAnsiTheme="minorHAnsi" w:cstheme="minorHAnsi"/>
            <w:sz w:val="22"/>
            <w:szCs w:val="22"/>
            <w:highlight w:val="yellow"/>
          </w:rPr>
          <w:t>Incluímos o</w:t>
        </w:r>
      </w:ins>
      <w:ins w:id="158" w:author="Danielle Oliveira Peniche" w:date="2020-01-28T16:15:00Z">
        <w:r w:rsidR="000C7600" w:rsidRPr="00087803">
          <w:rPr>
            <w:rFonts w:asciiTheme="minorHAnsi" w:hAnsiTheme="minorHAnsi" w:cstheme="minorHAnsi"/>
            <w:sz w:val="22"/>
            <w:szCs w:val="22"/>
            <w:highlight w:val="yellow"/>
          </w:rPr>
          <w:t xml:space="preserve"> item 6.7.3, abaixo</w:t>
        </w:r>
      </w:ins>
      <w:ins w:id="159" w:author="Danielle Oliveira Peniche" w:date="2020-01-28T16:16:00Z">
        <w:r w:rsidR="000C7600" w:rsidRPr="00087803">
          <w:rPr>
            <w:rFonts w:asciiTheme="minorHAnsi" w:hAnsiTheme="minorHAnsi" w:cstheme="minorHAnsi"/>
            <w:sz w:val="22"/>
            <w:szCs w:val="22"/>
            <w:highlight w:val="yellow"/>
          </w:rPr>
          <w:t>, para atender ao ponto mencionado</w:t>
        </w:r>
      </w:ins>
      <w:ins w:id="160" w:author="Danielle Oliveira Peniche" w:date="2020-01-28T16:15:00Z">
        <w:r w:rsidR="000C7600" w:rsidRPr="000C7600">
          <w:rPr>
            <w:rFonts w:asciiTheme="minorHAnsi" w:hAnsiTheme="minorHAnsi" w:cstheme="minorHAnsi"/>
            <w:sz w:val="22"/>
            <w:szCs w:val="22"/>
          </w:rPr>
          <w:t>]</w:t>
        </w:r>
      </w:ins>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ins w:id="161" w:author="Danielle Oliveira Peniche" w:date="2020-01-28T16:16:00Z">
        <w:r>
          <w:rPr>
            <w:rFonts w:asciiTheme="minorHAnsi" w:hAnsiTheme="minorHAnsi" w:cstheme="minorHAnsi"/>
            <w:sz w:val="22"/>
            <w:szCs w:val="22"/>
          </w:rPr>
          <w:tab/>
        </w:r>
      </w:ins>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ins w:id="162" w:author="Danielle Oliveira Peniche" w:date="2020-01-28T16:11:00Z"/>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ins w:id="163" w:author="Danielle Oliveira Peniche" w:date="2020-01-28T16:11:00Z"/>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ins w:id="164" w:author="Danielle Oliveira Peniche" w:date="2020-01-28T16:13:00Z"/>
          <w:rFonts w:asciiTheme="minorHAnsi" w:hAnsiTheme="minorHAnsi" w:cstheme="minorHAnsi"/>
          <w:sz w:val="22"/>
          <w:szCs w:val="22"/>
        </w:rPr>
      </w:pPr>
      <w:ins w:id="165" w:author="Danielle Oliveira Peniche" w:date="2020-01-28T16:11:00Z">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ins>
      <w:ins w:id="166" w:author="Danielle Oliveira Peniche" w:date="2020-01-28T16:12:00Z">
        <w:r>
          <w:rPr>
            <w:rFonts w:asciiTheme="minorHAnsi" w:hAnsiTheme="minorHAnsi" w:cstheme="minorHAnsi"/>
            <w:sz w:val="22"/>
            <w:szCs w:val="22"/>
          </w:rPr>
          <w:t>Emitente</w:t>
        </w:r>
      </w:ins>
      <w:ins w:id="167" w:author="Danielle Oliveira Peniche" w:date="2020-01-28T16:11:00Z">
        <w:r w:rsidRPr="000C7600">
          <w:rPr>
            <w:rFonts w:asciiTheme="minorHAnsi" w:hAnsiTheme="minorHAnsi" w:cstheme="minorHAnsi"/>
            <w:sz w:val="22"/>
            <w:szCs w:val="22"/>
          </w:rPr>
          <w:t xml:space="preserve"> em decorrência de qualquer valor que tiver honrado nos termos desta </w:t>
        </w:r>
      </w:ins>
      <w:ins w:id="168" w:author="Danielle Oliveira Peniche" w:date="2020-01-28T16:12:00Z">
        <w:r>
          <w:rPr>
            <w:rFonts w:asciiTheme="minorHAnsi" w:hAnsiTheme="minorHAnsi" w:cstheme="minorHAnsi"/>
            <w:sz w:val="22"/>
            <w:szCs w:val="22"/>
          </w:rPr>
          <w:t>CCB</w:t>
        </w:r>
      </w:ins>
      <w:ins w:id="169" w:author="Danielle Oliveira Peniche" w:date="2020-01-28T16:11:00Z">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ins>
      <w:ins w:id="170" w:author="Danielle Oliveira Peniche" w:date="2020-01-28T16:12:00Z">
        <w:r>
          <w:rPr>
            <w:rFonts w:asciiTheme="minorHAnsi" w:hAnsiTheme="minorHAnsi" w:cstheme="minorHAnsi"/>
            <w:sz w:val="22"/>
            <w:szCs w:val="22"/>
          </w:rPr>
          <w:t>mitente</w:t>
        </w:r>
      </w:ins>
      <w:ins w:id="171" w:author="Danielle Oliveira Peniche" w:date="2020-01-28T16:11:00Z">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ins>
      <w:ins w:id="172" w:author="Danielle Oliveira Peniche" w:date="2020-01-28T16:12:00Z">
        <w:r>
          <w:rPr>
            <w:rFonts w:asciiTheme="minorHAnsi" w:hAnsiTheme="minorHAnsi" w:cstheme="minorHAnsi"/>
            <w:sz w:val="22"/>
            <w:szCs w:val="22"/>
          </w:rPr>
          <w:t>à Securitizadora</w:t>
        </w:r>
      </w:ins>
      <w:ins w:id="173" w:author="Danielle Oliveira Peniche" w:date="2020-01-28T16:11:00Z">
        <w:r>
          <w:rPr>
            <w:rFonts w:asciiTheme="minorHAnsi" w:hAnsiTheme="minorHAnsi" w:cstheme="minorHAnsi"/>
            <w:sz w:val="22"/>
            <w:szCs w:val="22"/>
          </w:rPr>
          <w:t xml:space="preserve"> para pagamento das </w:t>
        </w:r>
      </w:ins>
      <w:ins w:id="174" w:author="Danielle Oliveira Peniche" w:date="2020-01-28T16:12:00Z">
        <w:r>
          <w:rPr>
            <w:rFonts w:asciiTheme="minorHAnsi" w:hAnsiTheme="minorHAnsi" w:cstheme="minorHAnsi"/>
            <w:sz w:val="22"/>
            <w:szCs w:val="22"/>
          </w:rPr>
          <w:t>Obrigações Garantidas</w:t>
        </w:r>
      </w:ins>
      <w:ins w:id="175" w:author="Danielle Oliveira Peniche" w:date="2020-01-28T16:11:00Z">
        <w:r w:rsidRPr="000C7600">
          <w:rPr>
            <w:rFonts w:asciiTheme="minorHAnsi" w:hAnsiTheme="minorHAnsi" w:cstheme="minorHAnsi"/>
            <w:sz w:val="22"/>
            <w:szCs w:val="22"/>
          </w:rPr>
          <w:t>.</w:t>
        </w:r>
      </w:ins>
    </w:p>
    <w:p w14:paraId="2F179C62" w14:textId="77777777" w:rsidR="000C7600" w:rsidRDefault="000C7600" w:rsidP="00087803">
      <w:pPr>
        <w:pStyle w:val="PargrafodaLista"/>
        <w:rPr>
          <w:ins w:id="176" w:author="Danielle Oliveira Peniche" w:date="2020-01-28T16:13:00Z"/>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ins w:id="177" w:author="Danielle Oliveira Peniche" w:date="2020-01-28T16:11:00Z"/>
          <w:rFonts w:asciiTheme="minorHAnsi" w:hAnsiTheme="minorHAnsi" w:cstheme="minorHAnsi"/>
          <w:sz w:val="22"/>
          <w:szCs w:val="22"/>
        </w:rPr>
      </w:pPr>
      <w:ins w:id="178" w:author="Danielle Oliveira Peniche" w:date="2020-01-28T16:13:00Z">
        <w:r>
          <w:rPr>
            <w:rFonts w:asciiTheme="minorHAnsi" w:hAnsiTheme="minorHAnsi" w:cstheme="minorHAnsi"/>
            <w:sz w:val="22"/>
            <w:szCs w:val="22"/>
          </w:rPr>
          <w:t>Os Avalistas</w:t>
        </w:r>
      </w:ins>
      <w:ins w:id="179" w:author="Danielle Oliveira Peniche" w:date="2020-01-28T16:11:00Z">
        <w:r w:rsidRPr="000C7600">
          <w:rPr>
            <w:rFonts w:asciiTheme="minorHAnsi" w:hAnsiTheme="minorHAnsi" w:cstheme="minorHAnsi"/>
            <w:sz w:val="22"/>
            <w:szCs w:val="22"/>
          </w:rPr>
          <w:t xml:space="preserve"> expressamente renuncia</w:t>
        </w:r>
      </w:ins>
      <w:ins w:id="180" w:author="Danielle Oliveira Peniche" w:date="2020-01-28T16:13:00Z">
        <w:r>
          <w:rPr>
            <w:rFonts w:asciiTheme="minorHAnsi" w:hAnsiTheme="minorHAnsi" w:cstheme="minorHAnsi"/>
            <w:sz w:val="22"/>
            <w:szCs w:val="22"/>
          </w:rPr>
          <w:t>m</w:t>
        </w:r>
      </w:ins>
      <w:ins w:id="181" w:author="Danielle Oliveira Peniche" w:date="2020-01-28T16:11:00Z">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d</w:t>
        </w:r>
      </w:ins>
      <w:ins w:id="182" w:author="Danielle Oliveira Peniche" w:date="2020-01-28T16:13:00Z">
        <w:r>
          <w:rPr>
            <w:rFonts w:asciiTheme="minorHAnsi" w:hAnsiTheme="minorHAnsi" w:cstheme="minorHAnsi"/>
            <w:sz w:val="22"/>
            <w:szCs w:val="22"/>
          </w:rPr>
          <w:t>a</w:t>
        </w:r>
      </w:ins>
      <w:ins w:id="183" w:author="Danielle Oliveira Peniche" w:date="2020-01-28T16:11:00Z">
        <w:r>
          <w:rPr>
            <w:rFonts w:asciiTheme="minorHAnsi" w:hAnsiTheme="minorHAnsi" w:cstheme="minorHAnsi"/>
            <w:sz w:val="22"/>
            <w:szCs w:val="22"/>
          </w:rPr>
          <w:t xml:space="preserve"> </w:t>
        </w:r>
      </w:ins>
      <w:ins w:id="184" w:author="Danielle Oliveira Peniche" w:date="2020-01-28T16:13:00Z">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ins>
      <w:ins w:id="185" w:author="Danielle Oliveira Peniche" w:date="2020-01-28T16:11:00Z">
        <w:r>
          <w:rPr>
            <w:rFonts w:asciiTheme="minorHAnsi" w:hAnsiTheme="minorHAnsi" w:cstheme="minorHAnsi"/>
            <w:sz w:val="22"/>
            <w:szCs w:val="22"/>
          </w:rPr>
          <w:t xml:space="preserve">. </w:t>
        </w:r>
      </w:ins>
    </w:p>
    <w:p w14:paraId="3D725E13" w14:textId="77777777" w:rsidR="000C7600" w:rsidRPr="006010D9" w:rsidDel="000C7600" w:rsidRDefault="000C7600" w:rsidP="00C60639">
      <w:pPr>
        <w:pStyle w:val="western"/>
        <w:widowControl w:val="0"/>
        <w:tabs>
          <w:tab w:val="left" w:pos="567"/>
          <w:tab w:val="left" w:pos="1418"/>
        </w:tabs>
        <w:spacing w:before="0" w:beforeAutospacing="0" w:after="0" w:line="320" w:lineRule="exact"/>
        <w:ind w:left="567"/>
        <w:contextualSpacing/>
        <w:rPr>
          <w:del w:id="186" w:author="Danielle Oliveira Peniche" w:date="2020-01-28T16:13:00Z"/>
          <w:rFonts w:asciiTheme="minorHAnsi" w:hAnsiTheme="minorHAnsi" w:cstheme="minorHAnsi"/>
          <w:sz w:val="22"/>
          <w:szCs w:val="22"/>
        </w:rPr>
      </w:pP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w:t>
      </w:r>
      <w:r w:rsidRPr="006010D9">
        <w:rPr>
          <w:rFonts w:asciiTheme="minorHAnsi" w:hAnsiTheme="minorHAnsi" w:cstheme="minorHAnsi"/>
          <w:sz w:val="22"/>
          <w:szCs w:val="22"/>
        </w:rPr>
        <w:lastRenderedPageBreak/>
        <w:t xml:space="preserve">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2A52213A"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ins w:id="187" w:author="Danielle Oliveira Peniche" w:date="2020-01-28T16:13:00Z">
        <w:r w:rsidR="000C7600">
          <w:rPr>
            <w:rFonts w:asciiTheme="minorHAnsi" w:hAnsiTheme="minorHAnsi" w:cstheme="minorHAnsi"/>
            <w:sz w:val="22"/>
            <w:szCs w:val="22"/>
          </w:rPr>
          <w:t>o Código de P</w:t>
        </w:r>
      </w:ins>
      <w:ins w:id="188" w:author="Danielle Oliveira Peniche" w:date="2020-01-28T16:14:00Z">
        <w:r w:rsidR="000C7600">
          <w:rPr>
            <w:rFonts w:asciiTheme="minorHAnsi" w:hAnsiTheme="minorHAnsi" w:cstheme="minorHAnsi"/>
            <w:sz w:val="22"/>
            <w:szCs w:val="22"/>
          </w:rPr>
          <w:t>rocesso Civil</w:t>
        </w:r>
      </w:ins>
      <w:del w:id="189" w:author="Danielle Oliveira Peniche" w:date="2020-01-28T16:13:00Z">
        <w:r w:rsidR="002F243F" w:rsidRPr="006010D9" w:rsidDel="000C7600">
          <w:rPr>
            <w:rFonts w:asciiTheme="minorHAnsi" w:hAnsiTheme="minorHAnsi" w:cstheme="minorHAnsi"/>
            <w:sz w:val="22"/>
            <w:szCs w:val="22"/>
          </w:rPr>
          <w:delText>a Lei nº 13.105, de 16 de março de 2015</w:delText>
        </w:r>
        <w:r w:rsidR="00D0451D" w:rsidRPr="006010D9" w:rsidDel="000C7600">
          <w:rPr>
            <w:rFonts w:asciiTheme="minorHAnsi" w:hAnsiTheme="minorHAnsi" w:cstheme="minorHAnsi"/>
            <w:sz w:val="22"/>
            <w:szCs w:val="22"/>
          </w:rPr>
          <w:delText>, conforme em vigor (“</w:delText>
        </w:r>
        <w:r w:rsidR="00D0451D" w:rsidRPr="006010D9" w:rsidDel="000C7600">
          <w:rPr>
            <w:rFonts w:asciiTheme="minorHAnsi" w:hAnsiTheme="minorHAnsi" w:cstheme="minorHAnsi"/>
            <w:sz w:val="22"/>
            <w:szCs w:val="22"/>
            <w:u w:val="single"/>
          </w:rPr>
          <w:delText>Código de Processo Civil</w:delText>
        </w:r>
        <w:r w:rsidR="00D0451D" w:rsidRPr="006010D9" w:rsidDel="000C7600">
          <w:rPr>
            <w:rFonts w:asciiTheme="minorHAnsi" w:hAnsiTheme="minorHAnsi" w:cstheme="minorHAnsi"/>
            <w:sz w:val="22"/>
            <w:szCs w:val="22"/>
          </w:rPr>
          <w:delText>”)</w:delText>
        </w:r>
      </w:del>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90"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190"/>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25FC834E"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lastRenderedPageBreak/>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roofErr w:type="spellStart"/>
      <w:r w:rsidRPr="006010D9">
        <w:rPr>
          <w:rFonts w:asciiTheme="minorHAnsi" w:eastAsia="MS Mincho" w:hAnsiTheme="minorHAnsi" w:cstheme="minorHAnsi"/>
          <w:sz w:val="22"/>
          <w:szCs w:val="22"/>
          <w:lang w:eastAsia="ja-JP"/>
        </w:rPr>
        <w:t>Tel</w:t>
      </w:r>
      <w:proofErr w:type="spellEnd"/>
      <w:r w:rsidRPr="006010D9">
        <w:rPr>
          <w:rFonts w:asciiTheme="minorHAnsi" w:eastAsia="MS Mincho" w:hAnsiTheme="minorHAnsi" w:cstheme="minorHAnsi"/>
          <w:sz w:val="22"/>
          <w:szCs w:val="22"/>
          <w:lang w:eastAsia="ja-JP"/>
        </w:rPr>
        <w:t xml:space="preserve">: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Rua Dr. Florêncio </w:t>
      </w:r>
      <w:proofErr w:type="spellStart"/>
      <w:r w:rsidRPr="006010D9">
        <w:rPr>
          <w:rFonts w:asciiTheme="minorHAnsi" w:eastAsia="MS Mincho" w:hAnsiTheme="minorHAnsi" w:cstheme="minorHAnsi"/>
          <w:sz w:val="22"/>
          <w:szCs w:val="22"/>
          <w:lang w:eastAsia="ja-JP"/>
        </w:rPr>
        <w:t>Ygartua</w:t>
      </w:r>
      <w:proofErr w:type="spellEnd"/>
      <w:r w:rsidRPr="006010D9">
        <w:rPr>
          <w:rFonts w:asciiTheme="minorHAnsi" w:eastAsia="MS Mincho" w:hAnsiTheme="minorHAnsi" w:cstheme="minorHAnsi"/>
          <w:sz w:val="22"/>
          <w:szCs w:val="22"/>
          <w:lang w:eastAsia="ja-JP"/>
        </w:rPr>
        <w:t>,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lastRenderedPageBreak/>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w:t>
      </w:r>
      <w:r w:rsidR="008A3D52" w:rsidRPr="00304A73">
        <w:rPr>
          <w:rFonts w:asciiTheme="minorHAnsi" w:hAnsiTheme="minorHAnsi" w:cstheme="minorHAnsi"/>
          <w:sz w:val="22"/>
          <w:szCs w:val="22"/>
        </w:rPr>
        <w:lastRenderedPageBreak/>
        <w:t>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 xml:space="preserve">suas </w:t>
      </w:r>
      <w:r w:rsidR="003E614D" w:rsidRPr="006010D9">
        <w:rPr>
          <w:rFonts w:asciiTheme="minorHAnsi" w:hAnsiTheme="minorHAnsi" w:cstheme="minorHAnsi"/>
          <w:sz w:val="22"/>
          <w:szCs w:val="22"/>
        </w:rPr>
        <w:lastRenderedPageBreak/>
        <w:t>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63461017"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12D2">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7AE5956C" w14:textId="77777777" w:rsidR="00C60639" w:rsidRPr="00C60639" w:rsidRDefault="00C60639"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827"/>
      </w:tblGrid>
      <w:tr w:rsidR="003C7BE1"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03967B16"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ins w:id="191" w:author="Carlos Bacha" w:date="2020-01-28T18:06:00Z">
        <w:r w:rsidR="00AA44F3">
          <w:rPr>
            <w:rFonts w:asciiTheme="minorHAnsi" w:hAnsiTheme="minorHAnsi" w:cstheme="minorHAnsi"/>
            <w:bCs/>
            <w:sz w:val="22"/>
            <w:szCs w:val="22"/>
          </w:rPr>
          <w:t>cad</w:t>
        </w:r>
      </w:ins>
      <w:r w:rsidR="00AA44F3" w:rsidRPr="006010D9">
        <w:rPr>
          <w:rFonts w:asciiTheme="minorHAnsi" w:hAnsiTheme="minorHAnsi" w:cstheme="minorHAnsi"/>
          <w:bCs/>
          <w:sz w:val="22"/>
          <w:szCs w:val="22"/>
        </w:rPr>
        <w:t xml:space="preserve">a </w:t>
      </w:r>
      <w:del w:id="192" w:author="Carlos Bacha" w:date="2020-01-28T18:06:00Z">
        <w:r w:rsidR="00AA44F3" w:rsidRPr="006010D9" w:rsidDel="000D60C1">
          <w:rPr>
            <w:rFonts w:asciiTheme="minorHAnsi" w:hAnsiTheme="minorHAnsi" w:cstheme="minorHAnsi"/>
            <w:bCs/>
            <w:sz w:val="22"/>
            <w:szCs w:val="22"/>
          </w:rPr>
          <w:delText xml:space="preserve">última </w:delText>
        </w:r>
      </w:del>
      <w:r w:rsidR="00AA44F3" w:rsidRPr="006010D9">
        <w:rPr>
          <w:rFonts w:asciiTheme="minorHAnsi" w:hAnsiTheme="minorHAnsi" w:cstheme="minorHAnsi"/>
          <w:bCs/>
          <w:sz w:val="22"/>
          <w:szCs w:val="22"/>
        </w:rPr>
        <w:t>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6988CC6F"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ins w:id="193" w:author="Danielle Oliveira Peniche" w:date="2020-01-29T15:29:00Z">
        <w:r w:rsidR="00CB6D7A">
          <w:rPr>
            <w:rFonts w:asciiTheme="minorHAnsi" w:hAnsiTheme="minorHAnsi" w:cstheme="minorHAnsi"/>
            <w:sz w:val="22"/>
            <w:szCs w:val="22"/>
          </w:rPr>
          <w:t>fevereiro</w:t>
        </w:r>
      </w:ins>
      <w:del w:id="194" w:author="Danielle Oliveira Peniche" w:date="2020-01-29T15:29:00Z">
        <w:r w:rsidR="00DD7353" w:rsidRPr="00523CA6" w:rsidDel="00CB6D7A">
          <w:rPr>
            <w:rFonts w:asciiTheme="minorHAnsi" w:hAnsiTheme="minorHAnsi" w:cstheme="minorHAnsi"/>
            <w:sz w:val="22"/>
            <w:szCs w:val="22"/>
          </w:rPr>
          <w:delText>janeiro</w:delText>
        </w:r>
      </w:del>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95" w:author="Danielle Oliveira Peniche" w:date="2020-01-29T15:29:00Z">
        <w:r w:rsidR="00DD7353" w:rsidRPr="00523CA6" w:rsidDel="00CB6D7A">
          <w:rPr>
            <w:rFonts w:asciiTheme="minorHAnsi" w:hAnsiTheme="minorHAnsi" w:cstheme="minorHAnsi"/>
            <w:sz w:val="22"/>
            <w:szCs w:val="22"/>
          </w:rPr>
          <w:delText>novembro</w:delText>
        </w:r>
        <w:r w:rsidRPr="00523CA6" w:rsidDel="00CB6D7A">
          <w:rPr>
            <w:rFonts w:asciiTheme="minorHAnsi" w:hAnsiTheme="minorHAnsi" w:cstheme="minorHAnsi"/>
            <w:sz w:val="22"/>
            <w:szCs w:val="22"/>
          </w:rPr>
          <w:delText xml:space="preserve"> </w:delText>
        </w:r>
      </w:del>
      <w:ins w:id="196" w:author="Danielle Oliveira Peniche" w:date="2020-01-29T15:29:00Z">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de 2019;</w:t>
      </w:r>
    </w:p>
    <w:p w14:paraId="37CA4A48" w14:textId="6B97F9B1"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197" w:author="Danielle Oliveira Peniche" w:date="2020-01-29T15:29:00Z">
        <w:r w:rsidR="00DD7353" w:rsidRPr="00523CA6" w:rsidDel="00CB6D7A">
          <w:rPr>
            <w:rFonts w:asciiTheme="minorHAnsi" w:hAnsiTheme="minorHAnsi" w:cstheme="minorHAnsi"/>
            <w:sz w:val="22"/>
            <w:szCs w:val="22"/>
          </w:rPr>
          <w:delText xml:space="preserve">janeiro </w:delText>
        </w:r>
      </w:del>
      <w:ins w:id="198" w:author="Danielle Oliveira Peniche" w:date="2020-01-29T15:29:00Z">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199" w:author="Danielle Oliveira Peniche" w:date="2020-01-29T15:29:00Z">
        <w:r w:rsidR="00DD7353" w:rsidRPr="00523CA6" w:rsidDel="00CB6D7A">
          <w:rPr>
            <w:rFonts w:asciiTheme="minorHAnsi" w:hAnsiTheme="minorHAnsi" w:cstheme="minorHAnsi"/>
            <w:sz w:val="22"/>
            <w:szCs w:val="22"/>
          </w:rPr>
          <w:delText>outubro</w:delText>
        </w:r>
        <w:r w:rsidRPr="00523CA6" w:rsidDel="00CB6D7A">
          <w:rPr>
            <w:rFonts w:asciiTheme="minorHAnsi" w:hAnsiTheme="minorHAnsi" w:cstheme="minorHAnsi"/>
            <w:sz w:val="22"/>
            <w:szCs w:val="22"/>
          </w:rPr>
          <w:delText xml:space="preserve"> </w:delText>
        </w:r>
      </w:del>
      <w:ins w:id="200" w:author="Danielle Oliveira Peniche" w:date="2020-01-29T15:29:00Z">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4B56F174"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del w:id="201" w:author="Carlos Bacha" w:date="2020-01-28T18:08:00Z">
        <w:r w:rsidR="00AA44F3" w:rsidRPr="006010D9" w:rsidDel="00700FA6">
          <w:rPr>
            <w:rFonts w:asciiTheme="minorHAnsi" w:hAnsiTheme="minorHAnsi" w:cstheme="minorHAnsi"/>
            <w:bCs/>
            <w:sz w:val="22"/>
            <w:szCs w:val="22"/>
          </w:rPr>
          <w:delText xml:space="preserve">última </w:delText>
        </w:r>
      </w:del>
      <w:r w:rsidR="00AA44F3" w:rsidRPr="006010D9">
        <w:rPr>
          <w:rFonts w:asciiTheme="minorHAnsi" w:hAnsiTheme="minorHAnsi" w:cstheme="minorHAnsi"/>
          <w:bCs/>
          <w:sz w:val="22"/>
          <w:szCs w:val="22"/>
        </w:rPr>
        <w:t>Data de Aniversário</w:t>
      </w:r>
      <w:ins w:id="202" w:author="Carlos Bacha" w:date="2020-01-28T18:08:00Z">
        <w:r w:rsidR="00AA44F3">
          <w:rPr>
            <w:rFonts w:asciiTheme="minorHAnsi" w:hAnsiTheme="minorHAnsi" w:cstheme="minorHAnsi"/>
            <w:bCs/>
            <w:sz w:val="22"/>
            <w:szCs w:val="22"/>
          </w:rPr>
          <w:t xml:space="preserve"> imediatamente anterior</w:t>
        </w:r>
      </w:ins>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lastRenderedPageBreak/>
        <w:t xml:space="preserve">da primeira atualização monetária, que ocorrerá em 20 de </w:t>
      </w:r>
      <w:ins w:id="203" w:author="Carlos Bacha" w:date="2020-01-28T18:09:00Z">
        <w:r w:rsidR="00AA44F3" w:rsidRPr="00C60639">
          <w:rPr>
            <w:rFonts w:asciiTheme="minorHAnsi" w:hAnsiTheme="minorHAnsi" w:cstheme="minorHAnsi"/>
            <w:sz w:val="22"/>
            <w:szCs w:val="22"/>
          </w:rPr>
          <w:t>fevereiro</w:t>
        </w:r>
      </w:ins>
      <w:del w:id="204" w:author="Carlos Bacha" w:date="2020-01-28T18:09:00Z">
        <w:r w:rsidR="00AA44F3" w:rsidRPr="00C60639" w:rsidDel="00700FA6">
          <w:rPr>
            <w:rFonts w:asciiTheme="minorHAnsi" w:hAnsiTheme="minorHAnsi" w:cstheme="minorHAnsi"/>
            <w:sz w:val="22"/>
            <w:szCs w:val="22"/>
          </w:rPr>
          <w:delText>janeiro</w:delText>
        </w:r>
      </w:del>
      <w:r w:rsidR="00AA44F3" w:rsidRPr="00C60639">
        <w:rPr>
          <w:rFonts w:asciiTheme="minorHAnsi" w:hAnsiTheme="minorHAnsi" w:cstheme="minorHAnsi"/>
          <w:sz w:val="22"/>
          <w:szCs w:val="22"/>
        </w:rPr>
        <w:t xml:space="preserve"> 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del w:id="205" w:author="Carlos Bacha" w:date="2020-01-28T18:10:00Z">
        <w:r w:rsidR="00AA44F3" w:rsidRPr="00C60639" w:rsidDel="00700FA6">
          <w:rPr>
            <w:rFonts w:asciiTheme="minorHAnsi" w:hAnsiTheme="minorHAnsi" w:cstheme="minorHAnsi"/>
            <w:sz w:val="22"/>
            <w:szCs w:val="22"/>
          </w:rPr>
          <w:delText>janeiro</w:delText>
        </w:r>
      </w:del>
      <w:ins w:id="206" w:author="Carlos Bacha" w:date="2020-01-28T18:10:00Z">
        <w:r w:rsidR="00AA44F3" w:rsidRPr="00C60639">
          <w:rPr>
            <w:rFonts w:asciiTheme="minorHAnsi" w:hAnsiTheme="minorHAnsi" w:cstheme="minorHAnsi"/>
            <w:sz w:val="22"/>
            <w:szCs w:val="22"/>
          </w:rPr>
          <w:t>fevereiro</w:t>
        </w:r>
      </w:ins>
      <w:r w:rsidR="00AA44F3" w:rsidRPr="00C60639">
        <w:rPr>
          <w:rFonts w:asciiTheme="minorHAnsi" w:hAnsiTheme="minorHAnsi" w:cstheme="minorHAnsi"/>
          <w:sz w:val="22"/>
          <w:szCs w:val="22"/>
        </w:rPr>
        <w:t xml:space="preserve"> de 2020.</w:t>
      </w:r>
    </w:p>
    <w:p w14:paraId="4FFE89FE" w14:textId="59E42F2C"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w:t>
      </w:r>
      <w:del w:id="207" w:author="Carlos Bacha" w:date="2020-01-28T18:08:00Z">
        <w:r w:rsidR="00AA44F3" w:rsidRPr="00C60639" w:rsidDel="00700FA6">
          <w:rPr>
            <w:rFonts w:asciiTheme="minorHAnsi" w:hAnsiTheme="minorHAnsi" w:cstheme="minorHAnsi"/>
            <w:bCs/>
            <w:sz w:val="22"/>
            <w:szCs w:val="22"/>
          </w:rPr>
          <w:delText xml:space="preserve">última </w:delText>
        </w:r>
      </w:del>
      <w:r w:rsidR="00AA44F3" w:rsidRPr="00C60639">
        <w:rPr>
          <w:rFonts w:asciiTheme="minorHAnsi" w:hAnsiTheme="minorHAnsi" w:cstheme="minorHAnsi"/>
          <w:bCs/>
          <w:sz w:val="22"/>
          <w:szCs w:val="22"/>
        </w:rPr>
        <w:t>Data de Aniversário</w:t>
      </w:r>
      <w:ins w:id="208" w:author="Carlos Bacha" w:date="2020-01-28T18:08:00Z">
        <w:r w:rsidR="00AA44F3" w:rsidRPr="00C60639">
          <w:rPr>
            <w:rFonts w:asciiTheme="minorHAnsi" w:hAnsiTheme="minorHAnsi" w:cstheme="minorHAnsi"/>
            <w:bCs/>
            <w:sz w:val="22"/>
            <w:szCs w:val="22"/>
          </w:rPr>
          <w:t xml:space="preserve"> imediatamente anterior</w:t>
        </w:r>
      </w:ins>
      <w:r w:rsidR="00AA44F3" w:rsidRPr="00C60639">
        <w:rPr>
          <w:rFonts w:asciiTheme="minorHAnsi" w:hAnsiTheme="minorHAnsi" w:cstheme="minorHAnsi"/>
          <w:bCs/>
          <w:sz w:val="22"/>
          <w:szCs w:val="22"/>
        </w:rPr>
        <w:t xml:space="preserve">,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w:t>
      </w:r>
      <w:del w:id="209" w:author="Carlos Bacha" w:date="2020-01-28T18:10:00Z">
        <w:r w:rsidR="00AA44F3" w:rsidRPr="00C60639" w:rsidDel="00700FA6">
          <w:rPr>
            <w:rFonts w:asciiTheme="minorHAnsi" w:hAnsiTheme="minorHAnsi" w:cstheme="minorHAnsi"/>
            <w:sz w:val="22"/>
            <w:szCs w:val="22"/>
          </w:rPr>
          <w:delText>janeiro</w:delText>
        </w:r>
      </w:del>
      <w:ins w:id="210" w:author="Carlos Bacha" w:date="2020-01-28T18:10:00Z">
        <w:r w:rsidR="00AA44F3" w:rsidRPr="00C60639">
          <w:rPr>
            <w:rFonts w:asciiTheme="minorHAnsi" w:hAnsiTheme="minorHAnsi" w:cstheme="minorHAnsi"/>
            <w:sz w:val="22"/>
            <w:szCs w:val="22"/>
          </w:rPr>
          <w:t>fevereiro</w:t>
        </w:r>
      </w:ins>
      <w:r w:rsidR="00AA44F3" w:rsidRPr="00C60639">
        <w:rPr>
          <w:rFonts w:asciiTheme="minorHAnsi" w:hAnsiTheme="minorHAnsi" w:cstheme="minorHAnsi"/>
          <w:sz w:val="22"/>
          <w:szCs w:val="22"/>
        </w:rPr>
        <w:t xml:space="preserve"> 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w:t>
      </w:r>
      <w:ins w:id="211" w:author="Carlos Bacha" w:date="2020-01-28T18:10:00Z">
        <w:r w:rsidR="00AA44F3" w:rsidRPr="00C60639">
          <w:rPr>
            <w:rFonts w:asciiTheme="minorHAnsi" w:hAnsiTheme="minorHAnsi" w:cstheme="minorHAnsi"/>
            <w:sz w:val="22"/>
            <w:szCs w:val="22"/>
          </w:rPr>
          <w:t xml:space="preserve">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30</w:t>
        </w:r>
      </w:ins>
      <w:ins w:id="212" w:author="Danielle Oliveira Peniche" w:date="2020-01-29T15:35:00Z">
        <w:r w:rsidR="00447164" w:rsidRPr="00C60639">
          <w:rPr>
            <w:rFonts w:asciiTheme="minorHAnsi" w:hAnsiTheme="minorHAnsi" w:cstheme="minorHAnsi"/>
            <w:sz w:val="22"/>
            <w:szCs w:val="22"/>
          </w:rPr>
          <w:t>.</w:t>
        </w:r>
      </w:ins>
      <w:del w:id="213" w:author="Carlos Bacha" w:date="2020-01-28T18:10:00Z">
        <w:r w:rsidR="00AA44F3" w:rsidRPr="00C60639" w:rsidDel="00700FA6">
          <w:rPr>
            <w:rFonts w:asciiTheme="minorHAnsi" w:hAnsiTheme="minorHAnsi" w:cstheme="minorHAnsi"/>
            <w:sz w:val="22"/>
            <w:szCs w:val="22"/>
          </w:rPr>
          <w:delText>o número de dias corridos totais entre a data de emissão da Cédula e 20 de janeiro de 2020.</w:delText>
        </w:r>
      </w:del>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4932363D"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lastRenderedPageBreak/>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5BE4F121"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ins w:id="214" w:author="Carlos Bacha" w:date="2020-01-28T18:16:00Z">
        <w:r w:rsidR="00AA44F3">
          <w:rPr>
            <w:rFonts w:asciiTheme="minorHAnsi" w:hAnsiTheme="minorHAnsi" w:cstheme="minorHAnsi"/>
            <w:sz w:val="22"/>
            <w:szCs w:val="22"/>
            <w:u w:val="single"/>
          </w:rPr>
          <w:t xml:space="preserve">O Saldo Devedor Atualizado </w:t>
        </w:r>
      </w:ins>
      <w:del w:id="215" w:author="Carlos Bacha" w:date="2020-01-28T18:16:00Z">
        <w:r w:rsidR="00AA44F3" w:rsidRPr="00523CA6" w:rsidDel="00622438">
          <w:rPr>
            <w:rFonts w:asciiTheme="minorHAnsi" w:hAnsiTheme="minorHAnsi" w:cstheme="minorHAnsi"/>
            <w:sz w:val="22"/>
            <w:szCs w:val="22"/>
          </w:rPr>
          <w:delText>S</w:delText>
        </w:r>
      </w:del>
      <w:ins w:id="216" w:author="Carlos Bacha" w:date="2020-01-28T18:16:00Z">
        <w:r w:rsidR="00AA44F3">
          <w:rPr>
            <w:rFonts w:asciiTheme="minorHAnsi" w:hAnsiTheme="minorHAnsi" w:cstheme="minorHAnsi"/>
            <w:sz w:val="22"/>
            <w:szCs w:val="22"/>
          </w:rPr>
          <w:t>s</w:t>
        </w:r>
      </w:ins>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921" w:type="pct"/>
        <w:jc w:val="center"/>
        <w:tblLayout w:type="fixed"/>
        <w:tblCellMar>
          <w:left w:w="70" w:type="dxa"/>
          <w:right w:w="70" w:type="dxa"/>
        </w:tblCellMar>
        <w:tblLook w:val="04A0" w:firstRow="1" w:lastRow="0" w:firstColumn="1" w:lastColumn="0" w:noHBand="0" w:noVBand="1"/>
      </w:tblPr>
      <w:tblGrid>
        <w:gridCol w:w="1838"/>
        <w:gridCol w:w="1714"/>
        <w:gridCol w:w="1264"/>
        <w:gridCol w:w="994"/>
        <w:gridCol w:w="1986"/>
        <w:gridCol w:w="992"/>
        <w:gridCol w:w="1272"/>
      </w:tblGrid>
      <w:tr w:rsidR="004E4CE7" w:rsidRPr="006010D9" w14:paraId="2EF8F9C9" w14:textId="77777777" w:rsidTr="008E591F">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852"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628"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 xml:space="preserve">% </w:t>
            </w:r>
          </w:p>
          <w:p w14:paraId="55C12820" w14:textId="23CEEA5D" w:rsidR="002C3688" w:rsidRPr="006010D9"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126"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4E4CE7" w:rsidRPr="006010D9" w14:paraId="02DEDB76" w14:textId="77777777" w:rsidTr="008E591F">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52"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628"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3"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4E4CE7" w:rsidRPr="006010D9" w14:paraId="265944AC" w14:textId="77777777" w:rsidTr="008E591F">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0D1C1A3D" w:rsidR="002C3688" w:rsidRPr="006010D9" w:rsidRDefault="002C3688">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3C7BE1" w:rsidRPr="006010D9">
              <w:rPr>
                <w:rFonts w:asciiTheme="minorHAnsi" w:hAnsiTheme="minorHAnsi" w:cstheme="minorHAnsi"/>
                <w:sz w:val="22"/>
                <w:szCs w:val="22"/>
                <w:highlight w:val="yellow"/>
                <w:lang w:eastAsia="pt-BR"/>
              </w:rPr>
              <w:t>[=]</w:t>
            </w:r>
          </w:p>
        </w:tc>
        <w:tc>
          <w:tcPr>
            <w:tcW w:w="852" w:type="pct"/>
            <w:tcBorders>
              <w:top w:val="nil"/>
              <w:left w:val="nil"/>
              <w:bottom w:val="single" w:sz="4" w:space="0" w:color="auto"/>
              <w:right w:val="single" w:sz="4" w:space="0" w:color="auto"/>
            </w:tcBorders>
            <w:shd w:val="clear" w:color="auto" w:fill="auto"/>
            <w:vAlign w:val="center"/>
          </w:tcPr>
          <w:p w14:paraId="24CBB4FB" w14:textId="0A275EEB"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628" w:type="pct"/>
            <w:tcBorders>
              <w:top w:val="nil"/>
              <w:left w:val="nil"/>
              <w:bottom w:val="single" w:sz="4" w:space="0" w:color="auto"/>
              <w:right w:val="single" w:sz="4" w:space="0" w:color="auto"/>
            </w:tcBorders>
            <w:shd w:val="clear" w:color="auto" w:fill="auto"/>
            <w:vAlign w:val="center"/>
          </w:tcPr>
          <w:p w14:paraId="35EAD554" w14:textId="23711F29"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94" w:type="pct"/>
            <w:tcBorders>
              <w:top w:val="nil"/>
              <w:left w:val="nil"/>
              <w:bottom w:val="single" w:sz="4" w:space="0" w:color="auto"/>
              <w:right w:val="single" w:sz="4" w:space="0" w:color="auto"/>
            </w:tcBorders>
            <w:vAlign w:val="center"/>
          </w:tcPr>
          <w:p w14:paraId="0D06D0AF" w14:textId="45C52DCD"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3"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6156EE91"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even" r:id="rId20"/>
          <w:headerReference w:type="default" r:id="rId21"/>
          <w:footerReference w:type="even" r:id="rId22"/>
          <w:footerReference w:type="default" r:id="rId23"/>
          <w:headerReference w:type="first" r:id="rId24"/>
          <w:footerReference w:type="first" r:id="rId25"/>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w:t>
      </w:r>
      <w:del w:id="219" w:author="Danielle Oliveira Peniche" w:date="2020-01-28T14:51:00Z">
        <w:r w:rsidR="0065512B" w:rsidRPr="006010D9" w:rsidDel="00E70420">
          <w:rPr>
            <w:rFonts w:asciiTheme="minorHAnsi" w:hAnsiTheme="minorHAnsi" w:cstheme="minorHAnsi"/>
            <w:b/>
            <w:bCs/>
            <w:sz w:val="22"/>
            <w:szCs w:val="22"/>
          </w:rPr>
          <w:delText>S</w:delText>
        </w:r>
      </w:del>
      <w:r w:rsidR="0065512B" w:rsidRPr="006010D9">
        <w:rPr>
          <w:rFonts w:asciiTheme="minorHAnsi" w:hAnsiTheme="minorHAnsi" w:cstheme="minorHAnsi"/>
          <w:b/>
          <w:bCs/>
          <w:sz w:val="22"/>
          <w:szCs w:val="22"/>
        </w:rPr>
        <w:t xml:space="preserve">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9776" w:type="dxa"/>
        <w:jc w:val="center"/>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3C7BE1" w14:paraId="03743E55" w14:textId="77777777" w:rsidTr="00087803">
        <w:trPr>
          <w:trHeight w:val="255"/>
          <w:jc w:val="center"/>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5D19B681" w:rsidR="003C7BE1" w:rsidRPr="00921FFB" w:rsidRDefault="003C7BE1" w:rsidP="003C7BE1">
            <w:pPr>
              <w:jc w:val="center"/>
              <w:rPr>
                <w:b/>
                <w:color w:val="FFFFFF"/>
              </w:rPr>
            </w:pPr>
            <w:bookmarkStart w:id="220" w:name="RANGE!B5:G19"/>
            <w:r w:rsidRPr="00D42875">
              <w:rPr>
                <w:b/>
                <w:bCs/>
                <w:color w:val="FFFFFF"/>
                <w:lang w:eastAsia="pt-BR"/>
              </w:rPr>
              <w:t>Emissão</w:t>
            </w:r>
            <w:bookmarkEnd w:id="220"/>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0792D50" w:rsidR="003C7BE1" w:rsidRPr="00921FFB" w:rsidRDefault="003C7BE1" w:rsidP="003C7BE1">
            <w:pPr>
              <w:jc w:val="center"/>
              <w:rPr>
                <w:b/>
                <w:color w:val="FFFFFF"/>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73CC49C0" w:rsidR="003C7BE1" w:rsidRPr="00921FFB" w:rsidRDefault="003C7BE1" w:rsidP="003C7BE1">
            <w:pPr>
              <w:jc w:val="center"/>
              <w:rPr>
                <w:b/>
                <w:color w:val="FFFFFF"/>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D42875" w:rsidRDefault="003C7BE1" w:rsidP="003C7BE1">
            <w:pPr>
              <w:jc w:val="center"/>
              <w:rPr>
                <w:b/>
                <w:bCs/>
                <w:color w:val="FFFFFF"/>
                <w:lang w:eastAsia="pt-BR"/>
              </w:rPr>
            </w:pPr>
            <w:proofErr w:type="spellStart"/>
            <w:r w:rsidRPr="00D42875">
              <w:rPr>
                <w:b/>
                <w:bCs/>
                <w:color w:val="FFFFFF"/>
                <w:lang w:eastAsia="pt-BR"/>
              </w:rPr>
              <w:t>Vlr</w:t>
            </w:r>
            <w:proofErr w:type="spellEnd"/>
            <w:r w:rsidRPr="00D42875">
              <w:rPr>
                <w:b/>
                <w:bCs/>
                <w:color w:val="FFFFFF"/>
                <w:lang w:eastAsia="pt-BR"/>
              </w:rPr>
              <w:t xml:space="preserve"> Liquido</w:t>
            </w:r>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D42875" w:rsidRDefault="003C7BE1" w:rsidP="003C7BE1">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D42875" w:rsidRDefault="003C7BE1" w:rsidP="003C7BE1">
            <w:pPr>
              <w:jc w:val="center"/>
              <w:rPr>
                <w:b/>
                <w:bCs/>
                <w:color w:val="FFFFFF"/>
                <w:lang w:eastAsia="pt-BR"/>
              </w:rPr>
            </w:pPr>
            <w:r w:rsidRPr="00D42875">
              <w:rPr>
                <w:b/>
                <w:bCs/>
                <w:color w:val="FFFFFF"/>
                <w:lang w:eastAsia="pt-BR"/>
              </w:rPr>
              <w:t>Valor Total</w:t>
            </w:r>
          </w:p>
        </w:tc>
      </w:tr>
      <w:tr w:rsidR="003C7BE1" w14:paraId="55BC7684" w14:textId="77777777" w:rsidTr="00087803">
        <w:trPr>
          <w:trHeight w:val="510"/>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D8804D2" w14:textId="7F3635F8" w:rsidR="003C7BE1" w:rsidRPr="00921FFB" w:rsidRDefault="003C7BE1" w:rsidP="00921FFB">
            <w:pPr>
              <w:rPr>
                <w:color w:val="000000"/>
                <w:sz w:val="20"/>
              </w:rPr>
            </w:pPr>
            <w:proofErr w:type="gramStart"/>
            <w:r w:rsidRPr="00D42875">
              <w:rPr>
                <w:color w:val="000000"/>
                <w:sz w:val="20"/>
                <w:szCs w:val="20"/>
                <w:lang w:eastAsia="pt-BR"/>
              </w:rPr>
              <w:t>Securitizadora(</w:t>
            </w:r>
            <w:proofErr w:type="gramEnd"/>
            <w:r w:rsidRPr="00D42875">
              <w:rPr>
                <w:color w:val="000000"/>
                <w:sz w:val="20"/>
                <w:szCs w:val="20"/>
                <w:lang w:eastAsia="pt-BR"/>
              </w:rPr>
              <w:t>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62DA545" w14:textId="5DC16899"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CPSec</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202A0C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8292823" w14:textId="5FD69903" w:rsidR="003C7BE1" w:rsidRPr="00921FFB" w:rsidRDefault="003C7BE1" w:rsidP="003C7BE1">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2DF5887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3F8112D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170.745,59</w:t>
            </w:r>
          </w:p>
        </w:tc>
      </w:tr>
      <w:tr w:rsidR="003C7BE1" w14:paraId="5EE85F17"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3A1B9526" w14:textId="46B8E35A" w:rsidR="003C7BE1" w:rsidRPr="00921FFB" w:rsidRDefault="003C7BE1" w:rsidP="00921FFB">
            <w:pPr>
              <w:rPr>
                <w:color w:val="000000"/>
                <w:sz w:val="20"/>
              </w:rPr>
            </w:pPr>
            <w:r w:rsidRPr="00D42875">
              <w:rPr>
                <w:color w:val="000000"/>
                <w:sz w:val="20"/>
                <w:szCs w:val="20"/>
                <w:lang w:eastAsia="pt-BR"/>
              </w:rPr>
              <w:t xml:space="preserve">Assessoria </w:t>
            </w:r>
            <w:proofErr w:type="spellStart"/>
            <w:r w:rsidRPr="00D42875">
              <w:rPr>
                <w:color w:val="000000"/>
                <w:sz w:val="20"/>
                <w:szCs w:val="20"/>
                <w:lang w:eastAsia="pt-BR"/>
              </w:rPr>
              <w:t>Juridica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4F359B8F" w14:textId="5BFCFD78" w:rsidR="003C7BE1" w:rsidRPr="00921FFB" w:rsidRDefault="003C7BE1" w:rsidP="003C7BE1">
            <w:pPr>
              <w:jc w:val="center"/>
              <w:rPr>
                <w:rFonts w:ascii="Calibri" w:hAnsi="Calibri"/>
                <w:color w:val="000000"/>
                <w:sz w:val="20"/>
              </w:rPr>
            </w:pPr>
            <w:r w:rsidRPr="00921FFB">
              <w:rPr>
                <w:rFonts w:ascii="Calibri" w:hAnsi="Calibri"/>
                <w:color w:val="000000"/>
                <w:sz w:val="20"/>
              </w:rPr>
              <w:t>Madrona</w:t>
            </w:r>
          </w:p>
        </w:tc>
        <w:tc>
          <w:tcPr>
            <w:tcW w:w="1134" w:type="dxa"/>
            <w:tcBorders>
              <w:top w:val="nil"/>
              <w:left w:val="nil"/>
              <w:bottom w:val="single" w:sz="4" w:space="0" w:color="D9D9D9"/>
              <w:right w:val="single" w:sz="4" w:space="0" w:color="D9D9D9"/>
            </w:tcBorders>
            <w:shd w:val="clear" w:color="auto" w:fill="auto"/>
            <w:noWrap/>
            <w:vAlign w:val="center"/>
            <w:hideMark/>
          </w:tcPr>
          <w:p w14:paraId="569DA51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8D39C5A" w14:textId="1394B957" w:rsidR="003C7BE1" w:rsidRPr="00921FFB" w:rsidRDefault="003C7BE1" w:rsidP="003C7BE1">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922149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B7CD44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44.272,27</w:t>
            </w:r>
          </w:p>
        </w:tc>
      </w:tr>
      <w:tr w:rsidR="003C7BE1" w14:paraId="7ACC4803"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394D125" w14:textId="4B9702CA" w:rsidR="003C7BE1" w:rsidRPr="00921FFB" w:rsidRDefault="003C7BE1" w:rsidP="00921FFB">
            <w:pPr>
              <w:rPr>
                <w:color w:val="000000"/>
                <w:sz w:val="20"/>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4F283F79" w14:textId="7B52E475" w:rsidR="003C7BE1" w:rsidRPr="00921FFB" w:rsidRDefault="003C7BE1" w:rsidP="003C7BE1">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5617E64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DEA7CD9" w14:textId="36135DFB" w:rsidR="003C7BE1" w:rsidRPr="00921FFB" w:rsidRDefault="003C7BE1" w:rsidP="003C7BE1">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7C4741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26A749F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46.762,59</w:t>
            </w:r>
          </w:p>
        </w:tc>
      </w:tr>
      <w:tr w:rsidR="003C7BE1" w14:paraId="11B25758"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9F39467" w14:textId="20093B3B" w:rsidR="003C7BE1" w:rsidRPr="00921FFB" w:rsidRDefault="003C7BE1" w:rsidP="00921FFB">
            <w:pPr>
              <w:rPr>
                <w:color w:val="000000"/>
                <w:sz w:val="20"/>
              </w:rPr>
            </w:pPr>
            <w:proofErr w:type="spellStart"/>
            <w:r w:rsidRPr="00D42875">
              <w:rPr>
                <w:color w:val="000000"/>
                <w:sz w:val="20"/>
                <w:szCs w:val="20"/>
                <w:lang w:eastAsia="pt-BR"/>
              </w:rPr>
              <w:t>Servicer</w:t>
            </w:r>
            <w:proofErr w:type="spellEnd"/>
            <w:r w:rsidRPr="00D42875">
              <w:rPr>
                <w:color w:val="000000"/>
                <w:sz w:val="20"/>
                <w:szCs w:val="20"/>
                <w:lang w:eastAsia="pt-BR"/>
              </w:rPr>
              <w:t xml:space="preserve">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6090E9E4" w14:textId="1D320021" w:rsidR="003C7BE1" w:rsidRPr="00921FFB" w:rsidRDefault="003C7BE1" w:rsidP="003C7BE1">
            <w:pPr>
              <w:jc w:val="center"/>
              <w:rPr>
                <w:rFonts w:ascii="Calibri" w:hAnsi="Calibri"/>
                <w:color w:val="000000"/>
                <w:sz w:val="20"/>
              </w:rPr>
            </w:pPr>
            <w:r>
              <w:rPr>
                <w:rFonts w:ascii="Calibri" w:hAnsi="Calibri" w:cs="Calibri"/>
                <w:color w:val="000000"/>
                <w:sz w:val="20"/>
                <w:szCs w:val="20"/>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3269ABB1"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AEC734E"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7C102E2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3C8996B" w14:textId="223BC696" w:rsidR="003C7BE1" w:rsidRPr="00921FFB" w:rsidRDefault="003C7BE1" w:rsidP="00921FFB">
            <w:pPr>
              <w:jc w:val="right"/>
              <w:rPr>
                <w:rFonts w:ascii="Calibri" w:hAnsi="Calibri"/>
                <w:color w:val="000000"/>
                <w:sz w:val="20"/>
              </w:rPr>
            </w:pPr>
            <w:r>
              <w:rPr>
                <w:rFonts w:ascii="Calibri" w:hAnsi="Calibri" w:cs="Calibri"/>
                <w:color w:val="000000"/>
                <w:sz w:val="20"/>
                <w:szCs w:val="20"/>
              </w:rPr>
              <w:t xml:space="preserve">    4</w:t>
            </w:r>
            <w:r w:rsidRPr="00921FFB">
              <w:rPr>
                <w:rFonts w:ascii="Calibri" w:hAnsi="Calibri"/>
                <w:color w:val="000000"/>
                <w:sz w:val="20"/>
              </w:rPr>
              <w:t>.000,00</w:t>
            </w:r>
            <w:r>
              <w:rPr>
                <w:rFonts w:ascii="Calibri" w:hAnsi="Calibri" w:cs="Calibri"/>
                <w:color w:val="000000"/>
                <w:sz w:val="20"/>
                <w:szCs w:val="20"/>
              </w:rPr>
              <w:t xml:space="preserve"> </w:t>
            </w:r>
          </w:p>
        </w:tc>
      </w:tr>
      <w:tr w:rsidR="003C7BE1" w14:paraId="2B9588C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1CD8AA9" w14:textId="6A3E1EBD" w:rsidR="003C7BE1" w:rsidRPr="00921FFB" w:rsidRDefault="003C7BE1" w:rsidP="00921FFB">
            <w:pPr>
              <w:rPr>
                <w:color w:val="000000"/>
                <w:sz w:val="20"/>
              </w:rPr>
            </w:pPr>
            <w:proofErr w:type="spellStart"/>
            <w:r w:rsidRPr="00D42875">
              <w:rPr>
                <w:color w:val="000000"/>
                <w:sz w:val="20"/>
                <w:szCs w:val="20"/>
                <w:lang w:eastAsia="pt-BR"/>
              </w:rPr>
              <w:t>Pré</w:t>
            </w:r>
            <w:proofErr w:type="spellEnd"/>
            <w:r w:rsidRPr="00D42875">
              <w:rPr>
                <w:color w:val="000000"/>
                <w:sz w:val="20"/>
                <w:szCs w:val="20"/>
                <w:lang w:eastAsia="pt-BR"/>
              </w:rPr>
              <w:t>-Registro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6C2E25FA" w:rsidR="003C7BE1" w:rsidRPr="00921FFB" w:rsidRDefault="003C7BE1" w:rsidP="003C7BE1">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3E6A6A9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86EBE2"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A140136" w14:textId="4173E88C"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C7F52B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15.230,68</w:t>
            </w:r>
          </w:p>
        </w:tc>
      </w:tr>
      <w:tr w:rsidR="003C7BE1" w14:paraId="32A9FE7C"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D42875" w:rsidRDefault="003C7BE1" w:rsidP="003C7BE1">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0C620772" w14:textId="77777777" w:rsidR="003C7BE1" w:rsidRDefault="003C7BE1" w:rsidP="003C7BE1">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7C4634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342068FD"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5A688A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95389E"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757,25</w:t>
            </w:r>
          </w:p>
        </w:tc>
      </w:tr>
      <w:tr w:rsidR="003C7BE1" w14:paraId="15CBFD59"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E94A2E7" w14:textId="16AD1F19" w:rsidR="003C7BE1" w:rsidRPr="00921FFB" w:rsidRDefault="003C7BE1" w:rsidP="00921FFB">
            <w:pPr>
              <w:rPr>
                <w:color w:val="000000"/>
                <w:sz w:val="20"/>
              </w:rPr>
            </w:pPr>
            <w:r w:rsidRPr="00D42875">
              <w:rPr>
                <w:color w:val="000000"/>
                <w:sz w:val="20"/>
                <w:szCs w:val="20"/>
                <w:lang w:eastAsia="pt-BR"/>
              </w:rPr>
              <w:t xml:space="preserve">Registro da CCI - </w:t>
            </w:r>
            <w:proofErr w:type="spellStart"/>
            <w:r w:rsidRPr="00D42875">
              <w:rPr>
                <w:color w:val="000000"/>
                <w:sz w:val="20"/>
                <w:szCs w:val="20"/>
                <w:lang w:eastAsia="pt-BR"/>
              </w:rPr>
              <w:t>CPSec</w:t>
            </w:r>
            <w:proofErr w:type="spellEnd"/>
            <w:r w:rsidRPr="00D42875">
              <w:rPr>
                <w:color w:val="000000"/>
                <w:sz w:val="20"/>
                <w:szCs w:val="20"/>
                <w:lang w:eastAsia="pt-BR"/>
              </w:rPr>
              <w:t xml:space="preserve"> e </w:t>
            </w:r>
            <w:proofErr w:type="spellStart"/>
            <w:r w:rsidRPr="00D42875">
              <w:rPr>
                <w:color w:val="000000"/>
                <w:sz w:val="20"/>
                <w:szCs w:val="20"/>
                <w:lang w:eastAsia="pt-BR"/>
              </w:rPr>
              <w:t>Pavarini</w:t>
            </w:r>
            <w:proofErr w:type="spellEnd"/>
          </w:p>
        </w:tc>
        <w:tc>
          <w:tcPr>
            <w:tcW w:w="1134" w:type="dxa"/>
            <w:vMerge/>
            <w:tcBorders>
              <w:top w:val="nil"/>
              <w:left w:val="single" w:sz="4" w:space="0" w:color="D9D9D9"/>
              <w:bottom w:val="single" w:sz="4" w:space="0" w:color="D9D9D9"/>
              <w:right w:val="single" w:sz="4" w:space="0" w:color="D9D9D9"/>
            </w:tcBorders>
            <w:vAlign w:val="center"/>
            <w:hideMark/>
          </w:tcPr>
          <w:p w14:paraId="673A592C" w14:textId="3DC7F098"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447BE45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5FF3EB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2B996877" w14:textId="0A8ECC90"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49659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6.058,65</w:t>
            </w:r>
          </w:p>
        </w:tc>
      </w:tr>
      <w:tr w:rsidR="003C7BE1" w14:paraId="166AAFE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DC2F37B" w14:textId="234A78EC" w:rsidR="003C7BE1" w:rsidRPr="00921FFB" w:rsidRDefault="003C7BE1" w:rsidP="00921FFB">
            <w:pPr>
              <w:rPr>
                <w:color w:val="000000"/>
                <w:sz w:val="20"/>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4B039FB5" w14:textId="3A65D674"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6512BD6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AF9837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1356503" w14:textId="7B0DA995"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8711CC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378,95</w:t>
            </w:r>
          </w:p>
        </w:tc>
      </w:tr>
      <w:tr w:rsidR="003C7BE1" w14:paraId="4DAAC8BB"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5EBED91" w14:textId="562FADA4" w:rsidR="003C7BE1" w:rsidRPr="00921FFB" w:rsidRDefault="003C7BE1" w:rsidP="00921FFB">
            <w:pPr>
              <w:rPr>
                <w:color w:val="000000"/>
                <w:sz w:val="20"/>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17059EAF" w14:textId="7E2557CC"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Pavarini</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4DA54C3B"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96A5729" w14:textId="79A62A89" w:rsidR="003C7BE1" w:rsidRPr="00921FFB" w:rsidRDefault="003C7BE1" w:rsidP="003C7BE1">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5F9EB70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6E0806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24.349,75</w:t>
            </w:r>
          </w:p>
        </w:tc>
      </w:tr>
      <w:tr w:rsidR="003C7BE1" w14:paraId="12A0535C"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E39B8E" w14:textId="76BACCAB" w:rsidR="003C7BE1" w:rsidRPr="00921FFB" w:rsidRDefault="003C7BE1" w:rsidP="00921FFB">
            <w:pPr>
              <w:rPr>
                <w:color w:val="000000"/>
                <w:sz w:val="20"/>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55D36675" w14:textId="774AA28C"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Pavarini</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2A0E88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A964800" w14:textId="054ABA64" w:rsidR="003C7BE1" w:rsidRPr="00921FFB" w:rsidRDefault="003C7BE1" w:rsidP="003C7BE1">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4254EAC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EBF0E9C"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7.194,24</w:t>
            </w:r>
          </w:p>
        </w:tc>
      </w:tr>
      <w:tr w:rsidR="003C7BE1" w14:paraId="290C29F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AABE59" w14:textId="1EDD469A" w:rsidR="003C7BE1" w:rsidRPr="00921FFB" w:rsidRDefault="003C7BE1" w:rsidP="00921FFB">
            <w:pPr>
              <w:rPr>
                <w:color w:val="000000"/>
                <w:sz w:val="20"/>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0553293" w14:textId="29EA453C"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Pavarini</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6F820DD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B5AB6AB" w14:textId="1B6EC69F" w:rsidR="003C7BE1" w:rsidRPr="00921FFB" w:rsidRDefault="003C7BE1" w:rsidP="003C7BE1">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121EA0C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3C0BBAD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3.320,42</w:t>
            </w:r>
          </w:p>
        </w:tc>
      </w:tr>
      <w:tr w:rsidR="003C7BE1" w14:paraId="1707BDB1"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B3C539" w14:textId="03C6819B" w:rsidR="003C7BE1" w:rsidRPr="00921FFB" w:rsidRDefault="003C7BE1" w:rsidP="00921FFB">
            <w:pPr>
              <w:rPr>
                <w:color w:val="000000"/>
                <w:sz w:val="20"/>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55A1EE47" w14:textId="7166C17E" w:rsidR="003C7BE1" w:rsidRPr="00921FFB" w:rsidRDefault="003C7BE1" w:rsidP="003C7BE1">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403EFA1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B0C9467"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3CA603AB" w14:textId="0E19E2BB"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47E77F34"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 xml:space="preserve">    1.440,00 </w:t>
            </w:r>
          </w:p>
        </w:tc>
      </w:tr>
      <w:tr w:rsidR="003C7BE1" w14:paraId="2A81C10D"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F04F3F0" w14:textId="121BDF67" w:rsidR="003C7BE1" w:rsidRPr="00921FFB" w:rsidRDefault="003C7BE1" w:rsidP="00921FFB">
            <w:pPr>
              <w:rPr>
                <w:color w:val="000000"/>
                <w:sz w:val="20"/>
              </w:rPr>
            </w:pPr>
            <w:r w:rsidRPr="00D42875">
              <w:rPr>
                <w:color w:val="000000"/>
                <w:sz w:val="20"/>
                <w:szCs w:val="20"/>
                <w:lang w:eastAsia="pt-BR"/>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1C0F005A" w14:textId="52562020"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CPSec</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068D3F16"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3B9DFEB" w14:textId="4D1B3DD2" w:rsidR="003C7BE1" w:rsidRPr="00921FFB" w:rsidRDefault="003C7BE1" w:rsidP="003C7BE1">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CD02BA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1927E4D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4.553,22</w:t>
            </w:r>
          </w:p>
        </w:tc>
      </w:tr>
      <w:tr w:rsidR="00921FFB" w14:paraId="2EC0FC29" w14:textId="77777777" w:rsidTr="00087803">
        <w:trPr>
          <w:trHeight w:val="255"/>
          <w:jc w:val="center"/>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54C19362" w14:textId="291F8518" w:rsidR="00921FFB" w:rsidRPr="00921FFB" w:rsidRDefault="00921FFB" w:rsidP="00921FF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13FFC5B" w14:textId="3941C176" w:rsidR="00921FFB" w:rsidRPr="00921FFB" w:rsidRDefault="00921FFB" w:rsidP="00921FF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8E591F">
          <w:pgSz w:w="16839" w:h="11907" w:orient="landscape" w:code="9"/>
          <w:pgMar w:top="1701" w:right="1418" w:bottom="1701" w:left="1418" w:header="709" w:footer="709" w:gutter="0"/>
          <w:cols w:space="708"/>
          <w:docGrid w:linePitch="360"/>
        </w:sectPr>
      </w:pP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5F35349B" w14:textId="4708C217" w:rsidR="00FA313C" w:rsidDel="000404E6" w:rsidRDefault="00FA313C" w:rsidP="00D00384">
      <w:pPr>
        <w:rPr>
          <w:del w:id="221" w:author="Luis Carlos Bellini" w:date="2020-01-29T16:30:00Z"/>
        </w:rPr>
      </w:pPr>
    </w:p>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r>
              <w:rPr>
                <w:rFonts w:asciiTheme="minorHAnsi" w:hAnsiTheme="minorHAnsi" w:cstheme="minorHAnsi"/>
                <w:sz w:val="22"/>
                <w:szCs w:val="22"/>
              </w:rPr>
              <w:t>)</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14:paraId="068B736B" w14:textId="77777777" w:rsidTr="00921FFB">
        <w:tc>
          <w:tcPr>
            <w:tcW w:w="1985" w:type="dxa"/>
          </w:tcPr>
          <w:p w14:paraId="758EE717" w14:textId="1820B570"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06445AA4" w14:textId="2C3400FC"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05/01/2020</w:t>
            </w:r>
          </w:p>
        </w:tc>
        <w:tc>
          <w:tcPr>
            <w:tcW w:w="2412" w:type="dxa"/>
          </w:tcPr>
          <w:p w14:paraId="0755EDAB" w14:textId="09588DB3"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30.000,00</w:t>
            </w:r>
          </w:p>
        </w:tc>
      </w:tr>
      <w:tr w:rsidR="00251EDE" w:rsidRPr="00CB5225" w14:paraId="23A61530" w14:textId="77777777" w:rsidTr="00921FFB">
        <w:tc>
          <w:tcPr>
            <w:tcW w:w="1985" w:type="dxa"/>
          </w:tcPr>
          <w:p w14:paraId="2ED78F7D" w14:textId="3369BAB0"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107E732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5E14016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4AEA3DE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5B7A934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70FCCB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5FD782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2666DED6"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2A6CF5B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184E4F3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E01EC6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7890B9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3C02F786"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14</w:t>
            </w:r>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5925DBF"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392.400,00</w:t>
            </w:r>
          </w:p>
        </w:tc>
      </w:tr>
    </w:tbl>
    <w:p w14:paraId="38C32A2A" w14:textId="779EDEA0" w:rsidR="00FA313C" w:rsidRDefault="00FA313C" w:rsidP="00921FFB">
      <w:pPr>
        <w:jc w:val="right"/>
        <w:rPr>
          <w:ins w:id="222" w:author="Danielle Oliveira Peniche" w:date="2020-01-28T14:42:00Z"/>
        </w:rPr>
      </w:pPr>
    </w:p>
    <w:p w14:paraId="44364529" w14:textId="71081EB8" w:rsidR="00205379" w:rsidRDefault="00205379">
      <w:pPr>
        <w:rPr>
          <w:ins w:id="223" w:author="Danielle Oliveira Peniche" w:date="2020-01-28T14:42:00Z"/>
        </w:rPr>
      </w:pPr>
      <w:ins w:id="224" w:author="Danielle Oliveira Peniche" w:date="2020-01-28T14:42:00Z">
        <w:r>
          <w:br w:type="page"/>
        </w:r>
      </w:ins>
    </w:p>
    <w:p w14:paraId="1AC539E8" w14:textId="40DC60A7" w:rsidR="00205379" w:rsidRPr="00265CA4" w:rsidRDefault="00205379" w:rsidP="00205379">
      <w:pPr>
        <w:pStyle w:val="Ttulo1"/>
        <w:jc w:val="center"/>
        <w:rPr>
          <w:ins w:id="225" w:author="Danielle Oliveira Peniche" w:date="2020-01-28T14:42:00Z"/>
          <w:rFonts w:asciiTheme="minorHAnsi" w:hAnsiTheme="minorHAnsi" w:cstheme="minorHAnsi"/>
          <w:b/>
          <w:bCs/>
          <w:sz w:val="22"/>
          <w:szCs w:val="22"/>
        </w:rPr>
      </w:pPr>
      <w:ins w:id="226" w:author="Danielle Oliveira Peniche" w:date="2020-01-28T14:42:00Z">
        <w:r>
          <w:rPr>
            <w:rFonts w:asciiTheme="minorHAnsi" w:hAnsiTheme="minorHAnsi" w:cstheme="minorHAnsi"/>
            <w:b/>
            <w:bCs/>
            <w:color w:val="auto"/>
            <w:sz w:val="22"/>
            <w:szCs w:val="22"/>
          </w:rPr>
          <w:lastRenderedPageBreak/>
          <w:t xml:space="preserve">ANEXO </w:t>
        </w:r>
      </w:ins>
      <w:ins w:id="227" w:author="Danielle Oliveira Peniche" w:date="2020-01-28T14:43:00Z">
        <w:r>
          <w:rPr>
            <w:rFonts w:asciiTheme="minorHAnsi" w:hAnsiTheme="minorHAnsi" w:cstheme="minorHAnsi"/>
            <w:b/>
            <w:bCs/>
            <w:color w:val="auto"/>
            <w:sz w:val="22"/>
            <w:szCs w:val="22"/>
          </w:rPr>
          <w:t>IX</w:t>
        </w:r>
      </w:ins>
      <w:ins w:id="228" w:author="Danielle Oliveira Peniche" w:date="2020-01-28T14:42:00Z">
        <w:r w:rsidRPr="00D00384">
          <w:rPr>
            <w:rFonts w:asciiTheme="minorHAnsi" w:hAnsiTheme="minorHAnsi" w:cstheme="minorHAnsi"/>
            <w:b/>
            <w:bCs/>
            <w:color w:val="auto"/>
            <w:sz w:val="22"/>
            <w:szCs w:val="22"/>
          </w:rPr>
          <w:t xml:space="preserve"> – </w:t>
        </w:r>
      </w:ins>
      <w:ins w:id="229" w:author="Danielle Oliveira Peniche" w:date="2020-01-28T14:43:00Z">
        <w:r>
          <w:rPr>
            <w:rFonts w:asciiTheme="minorHAnsi" w:hAnsiTheme="minorHAnsi" w:cstheme="minorHAnsi"/>
            <w:b/>
            <w:bCs/>
            <w:color w:val="auto"/>
            <w:sz w:val="22"/>
            <w:szCs w:val="22"/>
          </w:rPr>
          <w:t>UNIDADES PERMUTADAS</w:t>
        </w:r>
      </w:ins>
    </w:p>
    <w:p w14:paraId="1B4B3BF8" w14:textId="77777777" w:rsidR="00205379" w:rsidRDefault="00205379" w:rsidP="00205379">
      <w:pPr>
        <w:rPr>
          <w:ins w:id="230" w:author="Danielle Oliveira Peniche" w:date="2020-01-28T14:42:00Z"/>
        </w:rPr>
      </w:pP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dre Buffara" w:date="2020-01-20T13:47:00Z" w:initials="AB">
    <w:p w14:paraId="1C7BB0A5" w14:textId="77777777" w:rsidR="00087803" w:rsidRDefault="00087803" w:rsidP="007C3673">
      <w:pPr>
        <w:pStyle w:val="Textodecomentrio"/>
      </w:pPr>
      <w:r>
        <w:rPr>
          <w:rStyle w:val="Refdecomentrio"/>
        </w:rPr>
        <w:annotationRef/>
      </w:r>
      <w:r>
        <w:t>Favor esclarecer se a SPE pretende realizar outros empreendimentos além do Empreendimento Alvo.</w:t>
      </w:r>
    </w:p>
  </w:comment>
  <w:comment w:id="2" w:author="Andre Buffara" w:date="2020-01-20T13:48:00Z" w:initials="AB">
    <w:p w14:paraId="0D131B54" w14:textId="77777777" w:rsidR="00087803" w:rsidRDefault="00087803" w:rsidP="007C3673">
      <w:pPr>
        <w:pStyle w:val="Textodecomentrio"/>
      </w:pPr>
      <w:r>
        <w:rPr>
          <w:rStyle w:val="Refdecomentrio"/>
        </w:rPr>
        <w:annotationRef/>
      </w:r>
      <w:r>
        <w:t>Favor disponibilizar a matrícula ao Agente Fiduciário do CRI.</w:t>
      </w:r>
    </w:p>
  </w:comment>
  <w:comment w:id="28" w:author="Andre Buffara" w:date="2020-01-28T10:51:00Z" w:initials="AB">
    <w:p w14:paraId="189F2767" w14:textId="77777777" w:rsidR="00087803" w:rsidRDefault="00087803" w:rsidP="00FC296F">
      <w:pPr>
        <w:pStyle w:val="Textodecomentrio"/>
      </w:pPr>
      <w:r>
        <w:rPr>
          <w:rStyle w:val="Refdecomentrio"/>
        </w:rPr>
        <w:annotationRef/>
      </w:r>
      <w:bookmarkStart w:id="29" w:name="_Hlk31104803"/>
      <w:r>
        <w:t>Favor disponibilizar o “Contrato Particular de Promessa de Permuta de Imóvel com Torna e Área a Construir” mencionado no Instrumento de Transação.</w:t>
      </w:r>
      <w:bookmarkEnd w:id="29"/>
    </w:p>
  </w:comment>
  <w:comment w:id="34" w:author="Andre Buffara" w:date="2020-01-20T13:49:00Z" w:initials="AB">
    <w:p w14:paraId="7EB55AA2" w14:textId="77777777" w:rsidR="00087803" w:rsidRDefault="00087803" w:rsidP="003C7BE1">
      <w:pPr>
        <w:pStyle w:val="Textodecomentrio"/>
      </w:pPr>
      <w:r>
        <w:rPr>
          <w:rStyle w:val="Refdecomentrio"/>
        </w:rPr>
        <w:annotationRef/>
      </w:r>
      <w:r>
        <w:t>Favor encaminhar referido expediente ao Agente Fiduciário.</w:t>
      </w:r>
    </w:p>
  </w:comment>
  <w:comment w:id="57" w:author="Andre Buffara" w:date="2020-01-20T12:35:00Z" w:initials="AB">
    <w:p w14:paraId="20B91092" w14:textId="77777777" w:rsidR="00087803" w:rsidRDefault="00087803" w:rsidP="003C7BE1">
      <w:pPr>
        <w:pStyle w:val="Textodecomentrio"/>
      </w:pPr>
      <w:r>
        <w:rPr>
          <w:rStyle w:val="Refdecomentrio"/>
        </w:rPr>
        <w:annotationRef/>
      </w:r>
      <w:r>
        <w:t>Favor inserir a qualificação completa da MV Engenharia.</w:t>
      </w:r>
    </w:p>
  </w:comment>
  <w:comment w:id="58" w:author="Danielle Oliveira Peniche" w:date="2020-01-28T14:57:00Z" w:initials="DOP">
    <w:p w14:paraId="1A8F5FF3" w14:textId="79C1E493" w:rsidR="00087803" w:rsidRDefault="00087803">
      <w:pPr>
        <w:pStyle w:val="Textodecomentrio"/>
      </w:pPr>
      <w:r>
        <w:rPr>
          <w:rStyle w:val="Refdecomentrio"/>
        </w:rPr>
        <w:annotationRef/>
      </w:r>
      <w:r>
        <w:t xml:space="preserve">Solicitamos que a qualificação seja incluída nas “Considerações Preliminares”, acima. </w:t>
      </w:r>
    </w:p>
  </w:comment>
  <w:comment w:id="92" w:author="Flávia Rezende Dias" w:date="2020-01-16T17:34:00Z" w:initials="FRD">
    <w:p w14:paraId="14C5D898" w14:textId="77777777" w:rsidR="00087803" w:rsidRPr="00EA5F35" w:rsidRDefault="00087803" w:rsidP="004B2D4A">
      <w:pPr>
        <w:pStyle w:val="Textodecomentrio"/>
        <w:rPr>
          <w:u w:val="single"/>
        </w:rPr>
      </w:pPr>
      <w:r>
        <w:rPr>
          <w:rStyle w:val="Refdecomentrio"/>
        </w:rPr>
        <w:annotationRef/>
      </w:r>
      <w:proofErr w:type="spellStart"/>
      <w:r>
        <w:t>CPsec</w:t>
      </w:r>
      <w:proofErr w:type="spellEnd"/>
      <w:r>
        <w:t>: Estamos fazendo alinhamento final desta redação</w:t>
      </w:r>
    </w:p>
  </w:comment>
  <w:comment w:id="112" w:author="Flávia Rezende Dias" w:date="2020-01-16T17:34:00Z" w:initials="FRD">
    <w:p w14:paraId="05130940" w14:textId="77777777" w:rsidR="00087803" w:rsidRPr="00EA5F35" w:rsidRDefault="00087803" w:rsidP="004B2D4A">
      <w:pPr>
        <w:pStyle w:val="Textodecomentrio"/>
        <w:rPr>
          <w:u w:val="single"/>
        </w:rPr>
      </w:pPr>
      <w:r>
        <w:rPr>
          <w:rStyle w:val="Refdecomentrio"/>
        </w:rPr>
        <w:annotationRef/>
      </w:r>
      <w:proofErr w:type="spellStart"/>
      <w:r>
        <w:t>CPsec</w:t>
      </w:r>
      <w:proofErr w:type="spellEnd"/>
      <w:r>
        <w:t>: Estamos fazendo alinhamento final desta redação</w:t>
      </w:r>
    </w:p>
  </w:comment>
  <w:comment w:id="137" w:author="elisa" w:date="2019-12-12T10:33:00Z" w:initials="e">
    <w:p w14:paraId="4E2D071D" w14:textId="77777777" w:rsidR="00087803" w:rsidRDefault="00087803" w:rsidP="00265CA4">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BB0A5" w15:done="0"/>
  <w15:commentEx w15:paraId="0D131B54" w15:done="0"/>
  <w15:commentEx w15:paraId="189F2767" w15:done="0"/>
  <w15:commentEx w15:paraId="7EB55AA2" w15:done="0"/>
  <w15:commentEx w15:paraId="20B91092" w15:done="0"/>
  <w15:commentEx w15:paraId="1A8F5FF3" w15:paraIdParent="20B91092" w15:done="0"/>
  <w15:commentEx w15:paraId="14C5D898" w15:done="0"/>
  <w15:commentEx w15:paraId="05130940" w15:done="0"/>
  <w15:commentEx w15:paraId="4E2D0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BB0A5" w16cid:durableId="21D08CF2"/>
  <w16cid:commentId w16cid:paraId="0D131B54" w16cid:durableId="21D08CF3"/>
  <w16cid:commentId w16cid:paraId="189F2767" w16cid:durableId="21DC2D63"/>
  <w16cid:commentId w16cid:paraId="7EB55AA2" w16cid:durableId="21D08CF6"/>
  <w16cid:commentId w16cid:paraId="20B91092" w16cid:durableId="21D08CF9"/>
  <w16cid:commentId w16cid:paraId="1A8F5FF3" w16cid:durableId="21DC2D66"/>
  <w16cid:commentId w16cid:paraId="14C5D898" w16cid:durableId="21DC2D67"/>
  <w16cid:commentId w16cid:paraId="05130940" w16cid:durableId="21DC2D68"/>
  <w16cid:commentId w16cid:paraId="4E2D071D" w16cid:durableId="21C33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54B5" w14:textId="77777777" w:rsidR="00087803" w:rsidRDefault="00087803">
      <w:r>
        <w:separator/>
      </w:r>
    </w:p>
    <w:p w14:paraId="1F278CBB" w14:textId="77777777" w:rsidR="00087803" w:rsidRDefault="00087803"/>
  </w:endnote>
  <w:endnote w:type="continuationSeparator" w:id="0">
    <w:p w14:paraId="2389CF01" w14:textId="77777777" w:rsidR="00087803" w:rsidRDefault="00087803">
      <w:r>
        <w:continuationSeparator/>
      </w:r>
    </w:p>
    <w:p w14:paraId="78D7226A" w14:textId="77777777" w:rsidR="00087803" w:rsidRDefault="00087803"/>
  </w:endnote>
  <w:endnote w:type="continuationNotice" w:id="1">
    <w:p w14:paraId="51C87D58" w14:textId="77777777" w:rsidR="00087803" w:rsidRDefault="00087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E61E" w14:textId="77777777" w:rsidR="00087803" w:rsidRDefault="0008780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7C5DDB36" w14:textId="7CFBB412" w:rsidR="00087803" w:rsidRDefault="00087803" w:rsidP="00654EEA">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57E4B76E" w:rsidR="00087803" w:rsidRPr="002338CA" w:rsidRDefault="00087803" w:rsidP="00921FFB">
        <w:pPr>
          <w:pStyle w:val="Rodap"/>
          <w:ind w:right="-34"/>
          <w:rPr>
            <w:rFonts w:asciiTheme="minorHAnsi" w:hAnsiTheme="minorHAnsi"/>
            <w:sz w:val="18"/>
            <w:szCs w:val="18"/>
          </w:rPr>
        </w:pPr>
        <w:r>
          <w:rPr>
            <w:rFonts w:ascii="Arial" w:hAnsi="Arial" w:cs="Arial"/>
            <w:sz w:val="16"/>
            <w:szCs w:val="18"/>
          </w:rPr>
          <w:t xml:space="preserve">1263675v14 1334/3 </w:t>
        </w:r>
        <w:r>
          <w:rPr>
            <w:rFonts w:ascii="Arial" w:hAnsi="Arial" w:cs="Arial"/>
            <w:sz w:val="16"/>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FD1B" w14:textId="77777777" w:rsidR="00087803" w:rsidRDefault="000878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65F0" w14:textId="77777777" w:rsidR="00087803" w:rsidRDefault="00087803">
      <w:r>
        <w:separator/>
      </w:r>
    </w:p>
    <w:p w14:paraId="6787A17F" w14:textId="77777777" w:rsidR="00087803" w:rsidRDefault="00087803"/>
  </w:footnote>
  <w:footnote w:type="continuationSeparator" w:id="0">
    <w:p w14:paraId="3BFA6952" w14:textId="77777777" w:rsidR="00087803" w:rsidRDefault="00087803">
      <w:r>
        <w:continuationSeparator/>
      </w:r>
    </w:p>
    <w:p w14:paraId="10A73CCB" w14:textId="77777777" w:rsidR="00087803" w:rsidRDefault="00087803"/>
  </w:footnote>
  <w:footnote w:type="continuationNotice" w:id="1">
    <w:p w14:paraId="2F751590" w14:textId="77777777" w:rsidR="00087803" w:rsidRDefault="000878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DE7F1" w14:textId="77777777" w:rsidR="00087803" w:rsidRDefault="0008780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087803" w:rsidRDefault="00087803"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087803" w:rsidRPr="003C5C68" w:rsidRDefault="00087803"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4CD6F492" w:rsidR="00087803" w:rsidRPr="0007387F" w:rsidRDefault="00087803" w:rsidP="00767A83">
    <w:pPr>
      <w:autoSpaceDE w:val="0"/>
      <w:autoSpaceDN w:val="0"/>
      <w:adjustRightInd w:val="0"/>
      <w:jc w:val="right"/>
      <w:rPr>
        <w:rFonts w:asciiTheme="minorHAnsi" w:hAnsiTheme="minorHAnsi"/>
        <w:i/>
        <w:sz w:val="20"/>
        <w:szCs w:val="20"/>
      </w:rPr>
    </w:pPr>
    <w:del w:id="217" w:author="Danielle Oliveira Peniche" w:date="2020-01-28T14:40:00Z">
      <w:r w:rsidDel="00B63659">
        <w:rPr>
          <w:rFonts w:asciiTheme="minorHAnsi" w:hAnsiTheme="minorHAnsi"/>
          <w:i/>
          <w:sz w:val="20"/>
          <w:szCs w:val="20"/>
        </w:rPr>
        <w:delText>20.01.2020</w:delText>
      </w:r>
    </w:del>
    <w:ins w:id="218" w:author="Danielle Oliveira Peniche" w:date="2020-01-28T14:40:00Z">
      <w:r>
        <w:rPr>
          <w:rFonts w:asciiTheme="minorHAnsi" w:hAnsiTheme="minorHAnsi"/>
          <w:i/>
          <w:sz w:val="20"/>
          <w:szCs w:val="20"/>
        </w:rPr>
        <w:t>29.01.2020</w:t>
      </w:r>
    </w:ins>
  </w:p>
  <w:p w14:paraId="2820CC98" w14:textId="25E40453" w:rsidR="00087803" w:rsidRPr="0097221B" w:rsidRDefault="00087803" w:rsidP="00F0062F">
    <w:pPr>
      <w:autoSpaceDE w:val="0"/>
      <w:autoSpaceDN w:val="0"/>
      <w:adjustRightInd w:val="0"/>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F8DB" w14:textId="77777777" w:rsidR="00087803" w:rsidRDefault="000878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Flávia Rezende Dias">
    <w15:presenceInfo w15:providerId="AD" w15:userId="S::fdias@cpsec.com.br::92c30e5c-013c-4f01-99a0-74b28e0ea90f"/>
  </w15:person>
  <w15:person w15:author="Carlos Bacha">
    <w15:presenceInfo w15:providerId="AD" w15:userId="S::carlos.bacha@simplificpavarini.com.br::ccb13bb3-dd4e-47c8-9921-41ec5a5a53d3"/>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4126E76F-6D96-4000-9478-F3757D522722}">
  <ds:schemaRefs>
    <ds:schemaRef ds:uri="http://schemas.openxmlformats.org/officeDocument/2006/bibliography"/>
  </ds:schemaRefs>
</ds:datastoreItem>
</file>

<file path=customXml/itemProps5.xml><?xml version="1.0" encoding="utf-8"?>
<ds:datastoreItem xmlns:ds="http://schemas.openxmlformats.org/officeDocument/2006/customXml" ds:itemID="{FF664D92-9636-430D-A2A5-623DA2E975B3}">
  <ds:schemaRefs>
    <ds:schemaRef ds:uri="http://schemas.openxmlformats.org/officeDocument/2006/bibliography"/>
  </ds:schemaRefs>
</ds:datastoreItem>
</file>

<file path=customXml/itemProps6.xml><?xml version="1.0" encoding="utf-8"?>
<ds:datastoreItem xmlns:ds="http://schemas.openxmlformats.org/officeDocument/2006/customXml" ds:itemID="{837EB03A-3C90-49BE-A507-D9FA914E3EEC}">
  <ds:schemaRefs>
    <ds:schemaRef ds:uri="http://schemas.openxmlformats.org/officeDocument/2006/bibliography"/>
  </ds:schemaRefs>
</ds:datastoreItem>
</file>

<file path=customXml/itemProps7.xml><?xml version="1.0" encoding="utf-8"?>
<ds:datastoreItem xmlns:ds="http://schemas.openxmlformats.org/officeDocument/2006/customXml" ds:itemID="{F41AB9C7-54E2-4B30-BF2A-1F6C55524F18}">
  <ds:schemaRefs>
    <ds:schemaRef ds:uri="http://schemas.openxmlformats.org/officeDocument/2006/bibliography"/>
  </ds:schemaRefs>
</ds:datastoreItem>
</file>

<file path=customXml/itemProps8.xml><?xml version="1.0" encoding="utf-8"?>
<ds:datastoreItem xmlns:ds="http://schemas.openxmlformats.org/officeDocument/2006/customXml" ds:itemID="{C1D50E92-2CFC-44B6-B0FD-818877E11797}">
  <ds:schemaRefs>
    <ds:schemaRef ds:uri="http://schemas.openxmlformats.org/officeDocument/2006/bibliography"/>
  </ds:schemaRefs>
</ds:datastoreItem>
</file>

<file path=customXml/itemProps9.xml><?xml version="1.0" encoding="utf-8"?>
<ds:datastoreItem xmlns:ds="http://schemas.openxmlformats.org/officeDocument/2006/customXml" ds:itemID="{29649343-AE7D-4093-958C-817C245D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11220</Words>
  <Characters>65210</Characters>
  <Application>Microsoft Office Word</Application>
  <DocSecurity>0</DocSecurity>
  <Lines>543</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Luis Carlos Bellini</cp:lastModifiedBy>
  <cp:revision>2</cp:revision>
  <cp:lastPrinted>2019-11-12T22:01:00Z</cp:lastPrinted>
  <dcterms:created xsi:type="dcterms:W3CDTF">2020-01-29T20:03:00Z</dcterms:created>
  <dcterms:modified xsi:type="dcterms:W3CDTF">2020-01-29T20:03:00Z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_x000d_1263675v14 1334/3 </vt:lpwstr>
  </property>
  <property fmtid="{D5CDD505-2E9C-101B-9397-08002B2CF9AE}" pid="7" name="ContentTypeId">
    <vt:lpwstr>0x0101004323D024EEC5E442A2B9325BB7B28039</vt:lpwstr>
  </property>
</Properties>
</file>