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49AC4B39"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C31A50" w:rsidRPr="00037B2F">
              <w:rPr>
                <w:rFonts w:asciiTheme="minorHAnsi" w:hAnsiTheme="minorHAnsi" w:cstheme="minorHAnsi"/>
                <w:b/>
                <w:sz w:val="22"/>
                <w:szCs w:val="22"/>
              </w:rPr>
              <w:t>11501466-7</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18DA760E" w:rsidR="009F6421" w:rsidRPr="006010D9" w:rsidRDefault="00DF6041" w:rsidP="006010D9">
            <w:pPr>
              <w:widowControl w:val="0"/>
              <w:spacing w:line="320" w:lineRule="exact"/>
              <w:contextualSpacing/>
              <w:jc w:val="center"/>
              <w:rPr>
                <w:rFonts w:asciiTheme="minorHAnsi" w:hAnsiTheme="minorHAnsi" w:cstheme="minorHAnsi"/>
                <w:b/>
                <w:sz w:val="22"/>
                <w:szCs w:val="22"/>
              </w:rPr>
            </w:pPr>
            <w:r w:rsidRPr="00673100">
              <w:rPr>
                <w:rFonts w:asciiTheme="minorHAnsi" w:eastAsia="Arial Unicode MS" w:hAnsiTheme="minorHAnsi" w:cstheme="minorHAnsi"/>
                <w:bCs/>
                <w:sz w:val="22"/>
                <w:szCs w:val="22"/>
                <w:highlight w:val="yellow"/>
                <w:lang w:eastAsia="pt-BR"/>
              </w:rPr>
              <w:t>[=]</w:t>
            </w:r>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38F7CE3E"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C31A50" w:rsidRPr="00037B2F">
        <w:rPr>
          <w:rFonts w:asciiTheme="minorHAnsi" w:hAnsiTheme="minorHAnsi" w:cstheme="minorHAnsi"/>
          <w:sz w:val="22"/>
          <w:szCs w:val="22"/>
        </w:rPr>
        <w:t>11501466-7</w:t>
      </w:r>
      <w:r w:rsidR="0097221B" w:rsidRPr="006010D9">
        <w:rPr>
          <w:rFonts w:asciiTheme="minorHAnsi" w:hAnsiTheme="minorHAnsi" w:cstheme="minorHAnsi"/>
          <w:sz w:val="22"/>
          <w:szCs w:val="22"/>
        </w:rPr>
        <w:t>”</w:t>
      </w:r>
      <w:r w:rsidR="000C6489">
        <w:rPr>
          <w:rFonts w:asciiTheme="minorHAnsi" w:hAnsiTheme="minorHAnsi" w:cstheme="minorHAnsi"/>
          <w:sz w:val="22"/>
          <w:szCs w:val="22"/>
        </w:rPr>
        <w:t xml:space="preserve">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A3218">
        <w:rPr>
          <w:rFonts w:asciiTheme="minorHAnsi" w:hAnsiTheme="minorHAnsi" w:cstheme="minorHAnsi"/>
          <w:sz w:val="22"/>
          <w:szCs w:val="22"/>
        </w:rPr>
        <w:t xml:space="preserve">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w:t>
      </w:r>
      <w:r w:rsidR="005B40F2">
        <w:rPr>
          <w:rFonts w:asciiTheme="minorHAnsi" w:hAnsiTheme="minorHAnsi" w:cstheme="minorHAnsi"/>
          <w:bCs/>
          <w:color w:val="000000"/>
          <w:sz w:val="22"/>
          <w:szCs w:val="22"/>
        </w:rPr>
        <w:t xml:space="preserve"> Rua Vinte e Quatro de Outubro nº 353, sala 407, 4º andar, Bairro/Distrito Moinhos de Vento</w:t>
      </w:r>
      <w:r w:rsidR="00B1443E">
        <w:rPr>
          <w:rFonts w:asciiTheme="minorHAnsi" w:hAnsiTheme="minorHAnsi" w:cstheme="minorHAnsi"/>
          <w:bCs/>
          <w:color w:val="000000"/>
          <w:sz w:val="22"/>
          <w:szCs w:val="22"/>
        </w:rPr>
        <w:t>, CEP 90510-002</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xml:space="preserve">”) sob o nº 30.080.159/0001-24, neste ato representada na forma de seu contrato social </w:t>
      </w:r>
      <w:r w:rsidR="003F44EA" w:rsidRPr="006010D9">
        <w:rPr>
          <w:rFonts w:asciiTheme="minorHAnsi" w:hAnsiTheme="minorHAnsi" w:cstheme="minorHAnsi"/>
          <w:sz w:val="22"/>
          <w:szCs w:val="22"/>
        </w:rPr>
        <w:t>(“</w:t>
      </w:r>
      <w:r w:rsidR="003F44EA" w:rsidRPr="006010D9">
        <w:rPr>
          <w:rFonts w:asciiTheme="minorHAnsi" w:hAnsiTheme="minorHAnsi" w:cstheme="minorHAnsi"/>
          <w:sz w:val="22"/>
          <w:szCs w:val="22"/>
          <w:u w:val="single"/>
        </w:rPr>
        <w:t>Emitente</w:t>
      </w:r>
      <w:r w:rsidR="003F44EA"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0"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0"/>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na praça de pagamento indicada neste instrumento, a dívida líquida, certa e exigível, correspondente ao valor constante neste instrumento, acrescida dos juros e demais encargos,</w:t>
      </w:r>
      <w:r w:rsidR="00A44E9C">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3657707" w14:textId="54D5787A" w:rsidR="00251EDE"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5B40F2">
        <w:rPr>
          <w:rFonts w:asciiTheme="minorHAnsi" w:hAnsiTheme="minorHAnsi" w:cstheme="minorHAnsi"/>
          <w:sz w:val="22"/>
          <w:szCs w:val="22"/>
        </w:rPr>
        <w:t xml:space="preserve"> </w:t>
      </w:r>
      <w:r w:rsidR="007C3673">
        <w:rPr>
          <w:rFonts w:asciiTheme="minorHAnsi" w:hAnsiTheme="minorHAnsi" w:cstheme="minorHAnsi"/>
          <w:sz w:val="22"/>
          <w:szCs w:val="22"/>
        </w:rPr>
        <w:t>a incorporação e venda de imóveis próprios, projetos, administração, planejamento e execução de obras civis de engenharia de qualquer natureza e sob qualquer regime de execução, engenharia estrutural, serviços de consultoria, assistência técnica, supervisão e fiscalização de obras, gerenciamento, peritagem, avaliação, planejamento de empreendimentos imobiliários, gerenciamento, contratação locação, fornecimento de prestação de serviços de mão de obra, pesquisa, estudo, análise, interpretações, planejamento, implantação, coordenação e controle dos trabalhos da administração na geral construção de imóveis</w:t>
      </w:r>
      <w:r w:rsidR="00B1443E">
        <w:rPr>
          <w:rFonts w:asciiTheme="minorHAnsi" w:hAnsiTheme="minorHAnsi" w:cstheme="minorHAnsi"/>
          <w:sz w:val="22"/>
          <w:szCs w:val="22"/>
        </w:rPr>
        <w:t>;</w:t>
      </w:r>
      <w:r w:rsidR="00B4394F" w:rsidRPr="006010D9">
        <w:rPr>
          <w:rFonts w:asciiTheme="minorHAnsi" w:hAnsiTheme="minorHAnsi" w:cstheme="minorHAnsi"/>
          <w:sz w:val="22"/>
          <w:szCs w:val="22"/>
        </w:rPr>
        <w:t xml:space="preserve"> </w:t>
      </w:r>
    </w:p>
    <w:p w14:paraId="482CA704" w14:textId="606A55DC" w:rsidR="000F4BF6" w:rsidRDefault="000F4BF6" w:rsidP="00602E13">
      <w:pPr>
        <w:pStyle w:val="PargrafodaLista"/>
        <w:tabs>
          <w:tab w:val="left" w:pos="567"/>
        </w:tabs>
        <w:spacing w:line="320" w:lineRule="exact"/>
        <w:ind w:left="567"/>
        <w:jc w:val="both"/>
        <w:rPr>
          <w:rFonts w:asciiTheme="minorHAnsi" w:hAnsiTheme="minorHAnsi" w:cstheme="minorHAnsi"/>
          <w:sz w:val="22"/>
          <w:szCs w:val="22"/>
        </w:rPr>
      </w:pPr>
    </w:p>
    <w:p w14:paraId="2545BE54" w14:textId="13893D17" w:rsidR="00E308E8" w:rsidRDefault="00D80630"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proprietária d</w:t>
      </w:r>
      <w:r w:rsidR="00E308E8">
        <w:rPr>
          <w:rFonts w:asciiTheme="minorHAnsi" w:hAnsiTheme="minorHAnsi" w:cstheme="minorHAnsi"/>
          <w:sz w:val="22"/>
          <w:szCs w:val="22"/>
        </w:rPr>
        <w:t>e fração ideal de 0,84598 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objeto</w:t>
      </w:r>
      <w:r w:rsidR="007C3673">
        <w:rPr>
          <w:rFonts w:asciiTheme="minorHAnsi" w:hAnsiTheme="minorHAnsi" w:cstheme="minorHAnsi"/>
          <w:sz w:val="22"/>
          <w:szCs w:val="22"/>
        </w:rPr>
        <w:t xml:space="preserve"> da</w:t>
      </w:r>
      <w:r w:rsidR="00D00ED8" w:rsidRPr="006010D9">
        <w:rPr>
          <w:rFonts w:asciiTheme="minorHAnsi" w:hAnsiTheme="minorHAnsi" w:cstheme="minorHAnsi"/>
          <w:sz w:val="22"/>
          <w:szCs w:val="22"/>
        </w:rPr>
        <w:t xml:space="preserve"> </w:t>
      </w:r>
      <w:r w:rsidR="007C3673" w:rsidRPr="006010D9">
        <w:rPr>
          <w:rFonts w:asciiTheme="minorHAnsi" w:hAnsiTheme="minorHAnsi" w:cstheme="minorHAnsi"/>
          <w:sz w:val="22"/>
          <w:szCs w:val="22"/>
        </w:rPr>
        <w:t>matrícula nº</w:t>
      </w:r>
      <w:r w:rsidR="00051B67">
        <w:rPr>
          <w:rFonts w:asciiTheme="minorHAnsi" w:hAnsiTheme="minorHAnsi" w:cstheme="minorHAnsi"/>
          <w:sz w:val="22"/>
          <w:szCs w:val="22"/>
        </w:rPr>
        <w:t> </w:t>
      </w:r>
      <w:r w:rsidR="007C3673" w:rsidRPr="008A553A">
        <w:rPr>
          <w:rFonts w:asciiTheme="minorHAnsi" w:hAnsiTheme="minorHAnsi" w:cstheme="minorHAnsi"/>
          <w:sz w:val="22"/>
          <w:szCs w:val="22"/>
        </w:rPr>
        <w:t>123.031</w:t>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E308E8">
        <w:rPr>
          <w:rFonts w:asciiTheme="minorHAnsi" w:hAnsiTheme="minorHAnsi" w:cstheme="minorHAnsi"/>
          <w:sz w:val="22"/>
          <w:szCs w:val="22"/>
        </w:rPr>
        <w:t xml:space="preserve">Registro de Imóveis da 4ª Zona de Porto Alegre, </w:t>
      </w:r>
      <w:r w:rsidR="000C6489">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051B67">
        <w:rPr>
          <w:rFonts w:asciiTheme="minorHAnsi" w:hAnsiTheme="minorHAnsi" w:cstheme="minorHAnsi"/>
          <w:sz w:val="22"/>
          <w:szCs w:val="22"/>
        </w:rPr>
        <w:t> </w:t>
      </w:r>
      <w:r w:rsidR="00BA36C7" w:rsidRPr="006010D9">
        <w:rPr>
          <w:rFonts w:asciiTheme="minorHAnsi" w:hAnsiTheme="minorHAnsi" w:cstheme="minorHAnsi"/>
          <w:sz w:val="22"/>
          <w:szCs w:val="22"/>
        </w:rPr>
        <w:t>(</w:t>
      </w:r>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D11E9">
        <w:rPr>
          <w:rFonts w:asciiTheme="minorHAnsi" w:hAnsiTheme="minorHAnsi" w:cstheme="minorHAnsi"/>
          <w:sz w:val="22"/>
          <w:szCs w:val="22"/>
        </w:rPr>
        <w:t>, respectivamente</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DD11E9">
        <w:rPr>
          <w:rFonts w:asciiTheme="minorHAnsi" w:hAnsiTheme="minorHAnsi" w:cstheme="minorHAnsi"/>
          <w:sz w:val="22"/>
          <w:szCs w:val="22"/>
        </w:rPr>
        <w:t xml:space="preserve">Empreendimento </w:t>
      </w:r>
      <w:r w:rsidR="00DD11E9" w:rsidRPr="00087803">
        <w:rPr>
          <w:rFonts w:asciiTheme="minorHAnsi" w:hAnsiTheme="minorHAnsi" w:cstheme="minorHAnsi"/>
          <w:i/>
          <w:sz w:val="22"/>
          <w:szCs w:val="22"/>
        </w:rPr>
        <w:t>Flagship</w:t>
      </w:r>
      <w:r w:rsidR="00BA36C7" w:rsidRPr="006010D9">
        <w:rPr>
          <w:rFonts w:asciiTheme="minorHAnsi" w:hAnsiTheme="minorHAnsi" w:cstheme="minorHAnsi"/>
          <w:sz w:val="22"/>
          <w:szCs w:val="22"/>
        </w:rPr>
        <w:t>”</w:t>
      </w:r>
      <w:r w:rsidR="00051B67">
        <w:rPr>
          <w:rFonts w:asciiTheme="minorHAnsi" w:hAnsiTheme="minorHAnsi" w:cstheme="minorHAnsi"/>
          <w:sz w:val="22"/>
          <w:szCs w:val="22"/>
        </w:rPr>
        <w:t>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2DC2E7EA" w14:textId="77777777" w:rsidR="00051B67" w:rsidRPr="00051B67" w:rsidRDefault="00051B67" w:rsidP="004A66C5">
      <w:pPr>
        <w:pStyle w:val="PargrafodaLista"/>
        <w:rPr>
          <w:rFonts w:asciiTheme="minorHAnsi" w:hAnsiTheme="minorHAnsi" w:cstheme="minorHAnsi"/>
          <w:sz w:val="22"/>
          <w:szCs w:val="22"/>
        </w:rPr>
      </w:pPr>
    </w:p>
    <w:p w14:paraId="7460297E" w14:textId="20CE6641" w:rsidR="00E308E8" w:rsidRDefault="00DD11E9"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Conforme consta no R.2/123.031 da Matrícula, datado de 03 de outubro de 2019, por meio de </w:t>
      </w:r>
      <w:r w:rsidR="00E308E8">
        <w:rPr>
          <w:rFonts w:asciiTheme="minorHAnsi" w:hAnsiTheme="minorHAnsi" w:cstheme="minorHAnsi"/>
          <w:sz w:val="22"/>
          <w:szCs w:val="22"/>
        </w:rPr>
        <w:t xml:space="preserve">escritura de 09 de abril de 2019, lavrada no 10º Tabelionato de Porto Alegre, </w:t>
      </w:r>
      <w:r w:rsidR="00CB5225">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E308E8">
        <w:rPr>
          <w:rFonts w:asciiTheme="minorHAnsi" w:hAnsiTheme="minorHAnsi" w:cstheme="minorHAnsi"/>
          <w:sz w:val="22"/>
          <w:szCs w:val="22"/>
        </w:rPr>
        <w:t xml:space="preserve">, a </w:t>
      </w:r>
      <w:r w:rsidR="00E308E8" w:rsidRPr="005F4AB3">
        <w:rPr>
          <w:rFonts w:asciiTheme="minorHAnsi" w:hAnsiTheme="minorHAnsi" w:cstheme="minorHAnsi"/>
          <w:b/>
          <w:sz w:val="22"/>
          <w:szCs w:val="22"/>
        </w:rPr>
        <w:t>CONGREGAÇÃO EVANGÉLICA LUTERANA SÃO PAULO</w:t>
      </w:r>
      <w:r w:rsidR="00E308E8">
        <w:rPr>
          <w:rFonts w:asciiTheme="minorHAnsi" w:hAnsiTheme="minorHAnsi" w:cstheme="minorHAnsi"/>
          <w:sz w:val="22"/>
          <w:szCs w:val="22"/>
        </w:rPr>
        <w:t xml:space="preserve">, </w:t>
      </w:r>
      <w:r>
        <w:rPr>
          <w:rFonts w:asciiTheme="minorHAnsi" w:hAnsiTheme="minorHAnsi" w:cstheme="minorHAnsi"/>
          <w:sz w:val="22"/>
          <w:szCs w:val="22"/>
        </w:rPr>
        <w:t xml:space="preserve">inscrita no </w:t>
      </w:r>
      <w:r w:rsidR="00E308E8">
        <w:rPr>
          <w:rFonts w:asciiTheme="minorHAnsi" w:hAnsiTheme="minorHAnsi" w:cstheme="minorHAnsi"/>
          <w:sz w:val="22"/>
          <w:szCs w:val="22"/>
        </w:rPr>
        <w:t>CNPJ</w:t>
      </w:r>
      <w:r w:rsidR="000C6489">
        <w:rPr>
          <w:rFonts w:asciiTheme="minorHAnsi" w:hAnsiTheme="minorHAnsi" w:cstheme="minorHAnsi"/>
          <w:sz w:val="22"/>
          <w:szCs w:val="22"/>
        </w:rPr>
        <w:t>/ME</w:t>
      </w:r>
      <w:r>
        <w:rPr>
          <w:rFonts w:asciiTheme="minorHAnsi" w:hAnsiTheme="minorHAnsi" w:cstheme="minorHAnsi"/>
          <w:sz w:val="22"/>
          <w:szCs w:val="22"/>
        </w:rPr>
        <w:t xml:space="preserve"> sob o nº</w:t>
      </w:r>
      <w:r w:rsidR="00E308E8">
        <w:rPr>
          <w:rFonts w:asciiTheme="minorHAnsi" w:hAnsiTheme="minorHAnsi" w:cstheme="minorHAnsi"/>
          <w:sz w:val="22"/>
          <w:szCs w:val="22"/>
        </w:rPr>
        <w:t xml:space="preserve"> 88.014.659/0001-48</w:t>
      </w:r>
      <w:r>
        <w:rPr>
          <w:rFonts w:asciiTheme="minorHAnsi" w:hAnsiTheme="minorHAnsi" w:cstheme="minorHAnsi"/>
          <w:sz w:val="22"/>
          <w:szCs w:val="22"/>
        </w:rPr>
        <w:t xml:space="preserve"> (“</w:t>
      </w:r>
      <w:r w:rsidRPr="008A553A">
        <w:rPr>
          <w:rFonts w:asciiTheme="minorHAnsi" w:hAnsiTheme="minorHAnsi" w:cstheme="minorHAnsi"/>
          <w:sz w:val="22"/>
          <w:szCs w:val="22"/>
          <w:u w:val="single"/>
        </w:rPr>
        <w:t>Congregação</w:t>
      </w:r>
      <w:r>
        <w:rPr>
          <w:rFonts w:asciiTheme="minorHAnsi" w:hAnsiTheme="minorHAnsi" w:cstheme="minorHAnsi"/>
          <w:sz w:val="22"/>
          <w:szCs w:val="22"/>
        </w:rPr>
        <w:t>”),</w:t>
      </w:r>
      <w:r w:rsidR="00E308E8">
        <w:rPr>
          <w:rFonts w:asciiTheme="minorHAnsi" w:hAnsiTheme="minorHAnsi" w:cstheme="minorHAnsi"/>
          <w:sz w:val="22"/>
          <w:szCs w:val="22"/>
        </w:rPr>
        <w:t xml:space="preserve"> vendeu a fração ideal de </w:t>
      </w:r>
      <w:r>
        <w:rPr>
          <w:rFonts w:asciiTheme="minorHAnsi" w:hAnsiTheme="minorHAnsi" w:cstheme="minorHAnsi"/>
          <w:sz w:val="22"/>
          <w:szCs w:val="22"/>
        </w:rPr>
        <w:t>0,845984 do I</w:t>
      </w:r>
      <w:r w:rsidR="00E308E8">
        <w:rPr>
          <w:rFonts w:asciiTheme="minorHAnsi" w:hAnsiTheme="minorHAnsi" w:cstheme="minorHAnsi"/>
          <w:sz w:val="22"/>
          <w:szCs w:val="22"/>
        </w:rPr>
        <w:t xml:space="preserve">móvel para a Emitente, </w:t>
      </w:r>
      <w:r>
        <w:rPr>
          <w:rFonts w:asciiTheme="minorHAnsi" w:hAnsiTheme="minorHAnsi" w:cstheme="minorHAnsi"/>
          <w:sz w:val="22"/>
          <w:szCs w:val="22"/>
        </w:rPr>
        <w:t>em troca de dação em pagamento de área construída no Empreendimento Alvo;</w:t>
      </w:r>
    </w:p>
    <w:p w14:paraId="3412B411" w14:textId="77777777" w:rsidR="00DD11E9" w:rsidRPr="008A553A" w:rsidRDefault="00DD11E9" w:rsidP="008A553A">
      <w:pPr>
        <w:pStyle w:val="PargrafodaLista"/>
        <w:rPr>
          <w:rFonts w:asciiTheme="minorHAnsi" w:hAnsiTheme="minorHAnsi" w:cstheme="minorHAnsi"/>
          <w:sz w:val="22"/>
          <w:szCs w:val="22"/>
        </w:rPr>
      </w:pPr>
    </w:p>
    <w:p w14:paraId="2D17EDF4" w14:textId="345BA6D1" w:rsidR="00DD11E9" w:rsidRPr="008A553A" w:rsidRDefault="00DD11E9"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2824C27B" w14:textId="77777777" w:rsidR="00E308E8" w:rsidRPr="008A553A" w:rsidRDefault="00E308E8" w:rsidP="008A553A">
      <w:pPr>
        <w:pStyle w:val="PargrafodaLista"/>
        <w:rPr>
          <w:rFonts w:asciiTheme="minorHAnsi" w:hAnsiTheme="minorHAnsi" w:cstheme="minorHAnsi"/>
          <w:sz w:val="22"/>
          <w:szCs w:val="22"/>
        </w:rPr>
      </w:pPr>
    </w:p>
    <w:p w14:paraId="4150D1C7" w14:textId="4CD8AC59" w:rsidR="00633FEC" w:rsidRPr="00D457F4" w:rsidRDefault="00D457F4" w:rsidP="00DB17D9">
      <w:pPr>
        <w:pStyle w:val="PargrafodaLista"/>
        <w:widowControl w:val="0"/>
        <w:numPr>
          <w:ilvl w:val="0"/>
          <w:numId w:val="3"/>
        </w:numPr>
        <w:spacing w:line="320" w:lineRule="exact"/>
        <w:ind w:left="567" w:hanging="567"/>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A Emitente adquiriu o Imóvel mediante lavratura de escritura de venda e compra firmada </w:t>
      </w:r>
      <w:r w:rsidR="00205379">
        <w:rPr>
          <w:rFonts w:asciiTheme="minorHAnsi" w:eastAsia="MS Mincho" w:hAnsiTheme="minorHAnsi" w:cstheme="minorHAnsi"/>
          <w:bCs/>
          <w:sz w:val="22"/>
          <w:szCs w:val="22"/>
        </w:rPr>
        <w:t>com a</w:t>
      </w:r>
      <w:r>
        <w:rPr>
          <w:rFonts w:asciiTheme="minorHAnsi" w:eastAsia="MS Mincho" w:hAnsiTheme="minorHAnsi" w:cstheme="minorHAnsi"/>
          <w:bCs/>
          <w:sz w:val="22"/>
          <w:szCs w:val="22"/>
        </w:rPr>
        <w:t xml:space="preserve"> </w:t>
      </w:r>
      <w:r w:rsidRPr="00087803">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00205379">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tendo </w:t>
      </w:r>
      <w:r w:rsidR="00205379">
        <w:rPr>
          <w:rFonts w:asciiTheme="minorHAnsi" w:eastAsia="MS Mincho" w:hAnsiTheme="minorHAnsi" w:cstheme="minorHAnsi"/>
          <w:bCs/>
          <w:sz w:val="22"/>
          <w:szCs w:val="22"/>
        </w:rPr>
        <w:t xml:space="preserve">sido lavrada, na mesma data, </w:t>
      </w:r>
      <w:r>
        <w:rPr>
          <w:rFonts w:asciiTheme="minorHAnsi" w:eastAsia="MS Mincho" w:hAnsiTheme="minorHAnsi" w:cstheme="minorHAnsi"/>
          <w:bCs/>
          <w:sz w:val="22"/>
          <w:szCs w:val="22"/>
        </w:rPr>
        <w:t xml:space="preserve">ainda, </w:t>
      </w:r>
      <w:r w:rsidR="00205379">
        <w:rPr>
          <w:rFonts w:asciiTheme="minorHAnsi" w:eastAsia="MS Mincho" w:hAnsiTheme="minorHAnsi" w:cstheme="minorHAnsi"/>
          <w:bCs/>
          <w:sz w:val="22"/>
          <w:szCs w:val="22"/>
        </w:rPr>
        <w:t xml:space="preserve">no </w:t>
      </w:r>
      <w:r w:rsidR="00205379">
        <w:rPr>
          <w:rFonts w:asciiTheme="minorHAnsi" w:hAnsiTheme="minorHAnsi" w:cstheme="minorHAnsi"/>
          <w:sz w:val="22"/>
          <w:szCs w:val="22"/>
        </w:rPr>
        <w:t>10º Tabelionato de Porto Alegre, Estado do Rio Grande do Sul</w:t>
      </w:r>
      <w:r w:rsidR="00205379">
        <w:rPr>
          <w:rFonts w:asciiTheme="minorHAnsi" w:eastAsia="MS Mincho" w:hAnsiTheme="minorHAnsi" w:cstheme="minorHAnsi"/>
          <w:bCs/>
          <w:sz w:val="22"/>
          <w:szCs w:val="22"/>
        </w:rPr>
        <w:t xml:space="preserve"> </w:t>
      </w:r>
      <w:r>
        <w:rPr>
          <w:rFonts w:asciiTheme="minorHAnsi" w:eastAsia="MS Mincho" w:hAnsiTheme="minorHAnsi" w:cstheme="minorHAnsi"/>
          <w:bCs/>
          <w:sz w:val="22"/>
          <w:szCs w:val="22"/>
        </w:rPr>
        <w:t xml:space="preserve">em </w:t>
      </w:r>
      <w:r w:rsidR="00205379" w:rsidRPr="00087803">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w:t>
      </w:r>
      <w:r w:rsidR="00205379">
        <w:rPr>
          <w:rFonts w:asciiTheme="minorHAnsi" w:eastAsia="MS Mincho" w:hAnsiTheme="minorHAnsi" w:cstheme="minorHAnsi"/>
          <w:bCs/>
          <w:sz w:val="22"/>
          <w:szCs w:val="22"/>
        </w:rPr>
        <w:t xml:space="preserve">a </w:t>
      </w:r>
      <w:r w:rsidR="00205379">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902D08">
        <w:rPr>
          <w:rFonts w:asciiTheme="minorHAnsi" w:eastAsia="MS Mincho" w:hAnsiTheme="minorHAnsi" w:cstheme="minorHAnsi"/>
          <w:bCs/>
          <w:sz w:val="22"/>
          <w:szCs w:val="22"/>
        </w:rPr>
        <w:t>pela</w:t>
      </w:r>
      <w:r>
        <w:rPr>
          <w:rFonts w:asciiTheme="minorHAnsi" w:eastAsia="MS Mincho" w:hAnsiTheme="minorHAnsi" w:cstheme="minorHAnsi"/>
          <w:bCs/>
          <w:sz w:val="22"/>
          <w:szCs w:val="22"/>
        </w:rPr>
        <w:t xml:space="preserve"> qual foi acordado que o pagamento do preço do Imóvel se daria, parte mediante dação em pagamento de unidades do Empreendimento Alvo (“</w:t>
      </w:r>
      <w:r w:rsidR="00FC296F" w:rsidRPr="00087803">
        <w:rPr>
          <w:rFonts w:asciiTheme="minorHAnsi" w:eastAsia="MS Mincho" w:hAnsiTheme="minorHAnsi" w:cstheme="minorHAnsi"/>
          <w:bCs/>
          <w:sz w:val="22"/>
          <w:szCs w:val="22"/>
          <w:u w:val="single"/>
        </w:rPr>
        <w:t>Unidades Permutadas</w:t>
      </w:r>
      <w:r>
        <w:rPr>
          <w:rFonts w:asciiTheme="minorHAnsi" w:eastAsia="MS Mincho" w:hAnsiTheme="minorHAnsi" w:cstheme="minorHAnsi"/>
          <w:bCs/>
          <w:sz w:val="22"/>
          <w:szCs w:val="22"/>
        </w:rPr>
        <w:t xml:space="preserve">”), indicadas no Anexo </w:t>
      </w:r>
      <w:r w:rsidR="00205379">
        <w:rPr>
          <w:rFonts w:asciiTheme="minorHAnsi" w:eastAsia="MS Mincho" w:hAnsiTheme="minorHAnsi" w:cstheme="minorHAnsi"/>
          <w:bCs/>
          <w:sz w:val="22"/>
          <w:szCs w:val="22"/>
        </w:rPr>
        <w:t>IX</w:t>
      </w:r>
      <w:r w:rsidR="00051B67">
        <w:rPr>
          <w:rFonts w:asciiTheme="minorHAnsi" w:eastAsia="MS Mincho" w:hAnsiTheme="minorHAnsi" w:cstheme="minorHAnsi"/>
          <w:bCs/>
          <w:sz w:val="22"/>
          <w:szCs w:val="22"/>
        </w:rPr>
        <w:t xml:space="preserve"> desta Cédula</w:t>
      </w:r>
      <w:r>
        <w:rPr>
          <w:rFonts w:asciiTheme="minorHAnsi" w:eastAsia="MS Mincho" w:hAnsiTheme="minorHAnsi" w:cstheme="minorHAnsi"/>
          <w:bCs/>
          <w:sz w:val="22"/>
          <w:szCs w:val="22"/>
        </w:rPr>
        <w:t xml:space="preserve">, e parte mediante pagamento em dinheiro, sendo certo </w:t>
      </w:r>
      <w:r w:rsidRPr="00087803">
        <w:rPr>
          <w:rFonts w:asciiTheme="minorHAnsi" w:eastAsia="MS Mincho" w:hAnsiTheme="minorHAnsi" w:cstheme="minorHAnsi"/>
          <w:bCs/>
          <w:sz w:val="22"/>
          <w:szCs w:val="22"/>
        </w:rPr>
        <w:t>que</w:t>
      </w:r>
      <w:r>
        <w:rPr>
          <w:rFonts w:asciiTheme="minorHAnsi" w:eastAsia="MS Mincho" w:hAnsiTheme="minorHAnsi" w:cstheme="minorHAnsi"/>
          <w:bCs/>
          <w:sz w:val="22"/>
          <w:szCs w:val="22"/>
        </w:rPr>
        <w:t xml:space="preserve">, quando ao pagamento em dinheiro, ainda constam parcelas serem adimplidas, conforme Anexo </w:t>
      </w:r>
      <w:r w:rsidR="00205379" w:rsidRPr="00087803">
        <w:rPr>
          <w:rFonts w:asciiTheme="minorHAnsi" w:eastAsia="MS Mincho" w:hAnsiTheme="minorHAnsi" w:cstheme="minorHAnsi"/>
          <w:bCs/>
          <w:sz w:val="22"/>
          <w:szCs w:val="22"/>
        </w:rPr>
        <w:t>VIII</w:t>
      </w:r>
      <w:r>
        <w:rPr>
          <w:rFonts w:asciiTheme="minorHAnsi" w:eastAsia="MS Mincho" w:hAnsiTheme="minorHAnsi" w:cstheme="minorHAnsi"/>
          <w:bCs/>
          <w:sz w:val="22"/>
          <w:szCs w:val="22"/>
        </w:rPr>
        <w:t xml:space="preserve"> à presente CCB </w:t>
      </w:r>
      <w:r w:rsidRPr="008A553A">
        <w:rPr>
          <w:rFonts w:asciiTheme="minorHAnsi" w:eastAsia="MS Mincho" w:hAnsiTheme="minorHAnsi" w:cstheme="minorHAnsi"/>
          <w:bCs/>
          <w:sz w:val="22"/>
          <w:szCs w:val="22"/>
        </w:rPr>
        <w:t>(“</w:t>
      </w:r>
      <w:r>
        <w:rPr>
          <w:rFonts w:asciiTheme="minorHAnsi" w:eastAsia="MS Mincho" w:hAnsiTheme="minorHAnsi" w:cstheme="minorHAnsi"/>
          <w:bCs/>
          <w:sz w:val="22"/>
          <w:szCs w:val="22"/>
          <w:u w:val="single"/>
        </w:rPr>
        <w:t>Parcelas Vincendas</w:t>
      </w:r>
      <w:r w:rsidRPr="008A553A">
        <w:rPr>
          <w:rFonts w:asciiTheme="minorHAnsi" w:eastAsia="MS Mincho" w:hAnsiTheme="minorHAnsi" w:cstheme="minorHAnsi"/>
          <w:bCs/>
          <w:sz w:val="22"/>
          <w:szCs w:val="22"/>
        </w:rPr>
        <w:t>”);</w:t>
      </w:r>
    </w:p>
    <w:p w14:paraId="196EED32" w14:textId="77777777" w:rsidR="00C35EEF" w:rsidRPr="008E591F" w:rsidRDefault="00C35EEF" w:rsidP="008E591F">
      <w:pPr>
        <w:widowControl w:val="0"/>
        <w:spacing w:line="320" w:lineRule="exact"/>
        <w:jc w:val="both"/>
        <w:rPr>
          <w:rFonts w:asciiTheme="minorHAnsi" w:eastAsia="MS Mincho" w:hAnsiTheme="minorHAnsi" w:cstheme="minorHAnsi"/>
          <w:bCs/>
          <w:sz w:val="22"/>
          <w:szCs w:val="22"/>
        </w:rPr>
      </w:pPr>
    </w:p>
    <w:p w14:paraId="2A1136B8" w14:textId="5A19F43E" w:rsidR="00D00ED8" w:rsidRDefault="00D00ED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r w:rsidR="004B3402">
        <w:rPr>
          <w:rFonts w:asciiTheme="minorHAnsi" w:hAnsiTheme="minorHAnsi" w:cstheme="minorHAnsi"/>
          <w:sz w:val="22"/>
          <w:szCs w:val="22"/>
        </w:rPr>
        <w:t xml:space="preserve">s projetos foram aprovados pela municipalidade de Porto Alegre, </w:t>
      </w:r>
      <w:r w:rsidR="00CB5225">
        <w:rPr>
          <w:rFonts w:asciiTheme="minorHAnsi" w:hAnsiTheme="minorHAnsi" w:cstheme="minorHAnsi"/>
          <w:sz w:val="22"/>
          <w:szCs w:val="22"/>
        </w:rPr>
        <w:t>E</w:t>
      </w:r>
      <w:r w:rsidR="00AC2780">
        <w:rPr>
          <w:rFonts w:asciiTheme="minorHAnsi" w:hAnsiTheme="minorHAnsi" w:cstheme="minorHAnsi"/>
          <w:sz w:val="22"/>
          <w:szCs w:val="22"/>
        </w:rPr>
        <w:t xml:space="preserve">stado do </w:t>
      </w:r>
      <w:r w:rsidR="004B3402">
        <w:rPr>
          <w:rFonts w:asciiTheme="minorHAnsi" w:hAnsiTheme="minorHAnsi" w:cstheme="minorHAnsi"/>
          <w:sz w:val="22"/>
          <w:szCs w:val="22"/>
        </w:rPr>
        <w:t>Rio Grande do Sul, sob o expediente único nº</w:t>
      </w:r>
      <w:r w:rsidR="003C7BE1">
        <w:rPr>
          <w:rFonts w:asciiTheme="minorHAnsi" w:hAnsiTheme="minorHAnsi" w:cstheme="minorHAnsi"/>
          <w:sz w:val="22"/>
          <w:szCs w:val="22"/>
        </w:rPr>
        <w:t xml:space="preserve"> 002.200787.00.8, em 07 de maio de 2019, e memorial descritivo das especificações da obra encontram-se depositados no Registro de Imóveis da 4ª Zona da Porto Alegre, RS</w:t>
      </w:r>
      <w:r w:rsidR="003C7BE1"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051B67">
        <w:rPr>
          <w:rFonts w:asciiTheme="minorHAnsi" w:hAnsiTheme="minorHAnsi" w:cstheme="minorHAnsi"/>
          <w:sz w:val="22"/>
          <w:szCs w:val="22"/>
        </w:rPr>
        <w:t>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r w:rsidR="00051B67">
        <w:rPr>
          <w:rFonts w:asciiTheme="minorHAnsi" w:hAnsiTheme="minorHAnsi" w:cstheme="minorHAnsi"/>
          <w:sz w:val="22"/>
          <w:szCs w:val="22"/>
        </w:rPr>
        <w:t xml:space="preserve"> é</w:t>
      </w:r>
      <w:r w:rsidR="007506A1" w:rsidRPr="006010D9">
        <w:rPr>
          <w:rFonts w:asciiTheme="minorHAnsi" w:hAnsiTheme="minorHAnsi" w:cstheme="minorHAnsi"/>
          <w:sz w:val="22"/>
          <w:szCs w:val="22"/>
        </w:rPr>
        <w:t xml:space="preserve"> </w:t>
      </w:r>
      <w:r w:rsidR="000C6489">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0C6489" w:rsidRPr="00A67531">
        <w:rPr>
          <w:rFonts w:asciiTheme="minorHAnsi" w:hAnsiTheme="minorHAnsi" w:cstheme="minorHAnsi"/>
          <w:i/>
          <w:sz w:val="22"/>
          <w:szCs w:val="22"/>
        </w:rPr>
        <w:t>boxes</w:t>
      </w:r>
      <w:r w:rsidR="000C6489">
        <w:rPr>
          <w:rFonts w:asciiTheme="minorHAnsi" w:hAnsiTheme="minorHAnsi" w:cstheme="minorHAnsi"/>
          <w:sz w:val="22"/>
          <w:szCs w:val="22"/>
        </w:rPr>
        <w:t xml:space="preserve"> de estacionamento; (ii) setor de lojas, com 10 (dez) lojas; e (iii) setor de estacionamento, com 48 (quarenta e oito) </w:t>
      </w:r>
      <w:r w:rsidR="000C6489">
        <w:rPr>
          <w:rFonts w:asciiTheme="minorHAnsi" w:hAnsiTheme="minorHAnsi" w:cstheme="minorHAnsi"/>
          <w:i/>
          <w:sz w:val="22"/>
          <w:szCs w:val="22"/>
        </w:rPr>
        <w:t xml:space="preserve">boxes </w:t>
      </w:r>
      <w:r w:rsidR="000C6489">
        <w:rPr>
          <w:rFonts w:asciiTheme="minorHAnsi" w:hAnsiTheme="minorHAnsi" w:cstheme="minorHAnsi"/>
          <w:sz w:val="22"/>
          <w:szCs w:val="22"/>
        </w:rPr>
        <w:t>de estacionamento e 1 (uma) garagem comercial</w:t>
      </w:r>
      <w:r w:rsidR="004A02EB" w:rsidRPr="006010D9">
        <w:rPr>
          <w:rFonts w:asciiTheme="minorHAnsi" w:hAnsiTheme="minorHAnsi" w:cstheme="minorHAnsi"/>
          <w:sz w:val="22"/>
          <w:szCs w:val="22"/>
        </w:rPr>
        <w:t xml:space="preserve">, </w:t>
      </w:r>
      <w:r w:rsidR="00B56DB8">
        <w:rPr>
          <w:rFonts w:asciiTheme="minorHAnsi" w:hAnsiTheme="minorHAnsi" w:cstheme="minorHAnsi"/>
          <w:sz w:val="22"/>
          <w:szCs w:val="22"/>
        </w:rPr>
        <w:t>o qual</w:t>
      </w:r>
      <w:r w:rsidR="000C6489">
        <w:rPr>
          <w:rFonts w:asciiTheme="minorHAnsi" w:hAnsiTheme="minorHAnsi" w:cstheme="minorHAnsi"/>
          <w:sz w:val="22"/>
          <w:szCs w:val="22"/>
        </w:rPr>
        <w:t xml:space="preserve">, conforme </w:t>
      </w:r>
      <w:r w:rsidR="00B56DB8">
        <w:rPr>
          <w:rFonts w:asciiTheme="minorHAnsi" w:hAnsiTheme="minorHAnsi" w:cstheme="minorHAnsi"/>
          <w:sz w:val="22"/>
          <w:szCs w:val="22"/>
        </w:rPr>
        <w:t>R.5/123.031 da Matrícula</w:t>
      </w:r>
      <w:r w:rsidR="000C6489">
        <w:rPr>
          <w:rFonts w:asciiTheme="minorHAnsi" w:hAnsiTheme="minorHAnsi" w:cstheme="minorHAnsi"/>
          <w:sz w:val="22"/>
          <w:szCs w:val="22"/>
        </w:rPr>
        <w:t>,</w:t>
      </w:r>
      <w:r w:rsidR="00B56DB8">
        <w:rPr>
          <w:rFonts w:asciiTheme="minorHAnsi" w:hAnsiTheme="minorHAnsi" w:cstheme="minorHAnsi"/>
          <w:sz w:val="22"/>
          <w:szCs w:val="22"/>
        </w:rPr>
        <w:t xml:space="preserve"> datado de 03 de outubro de 2019, apresenta</w:t>
      </w:r>
      <w:r w:rsidR="000C6489">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w:t>
      </w:r>
      <w:r w:rsidR="00CE641A">
        <w:rPr>
          <w:rFonts w:asciiTheme="minorHAnsi" w:hAnsiTheme="minorHAnsi" w:cstheme="minorHAnsi"/>
          <w:sz w:val="22"/>
          <w:szCs w:val="22"/>
        </w:rPr>
        <w:t xml:space="preserve">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r w:rsidR="00265CA4" w:rsidRPr="006010D9">
        <w:rPr>
          <w:rFonts w:asciiTheme="minorHAnsi" w:hAnsiTheme="minorHAnsi" w:cstheme="minorHAnsi"/>
          <w:sz w:val="22"/>
          <w:szCs w:val="22"/>
        </w:rPr>
        <w:t>estando</w:t>
      </w:r>
      <w:r w:rsidR="004A02EB" w:rsidRPr="006010D9">
        <w:rPr>
          <w:rFonts w:asciiTheme="minorHAnsi" w:hAnsiTheme="minorHAnsi" w:cstheme="minorHAnsi"/>
          <w:sz w:val="22"/>
          <w:szCs w:val="22"/>
        </w:rPr>
        <w:t xml:space="preserve"> tal incorporação sujeita ao regime do patrimônio de afetação, nos termos do artigo 31-A e seguintes da Lei </w:t>
      </w:r>
      <w:r w:rsidR="00CE641A">
        <w:rPr>
          <w:rFonts w:asciiTheme="minorHAnsi" w:hAnsiTheme="minorHAnsi" w:cstheme="minorHAnsi"/>
          <w:sz w:val="22"/>
          <w:szCs w:val="22"/>
        </w:rPr>
        <w:t xml:space="preserve">nº </w:t>
      </w:r>
      <w:r w:rsidR="004A02EB" w:rsidRPr="006010D9">
        <w:rPr>
          <w:rFonts w:asciiTheme="minorHAnsi" w:hAnsiTheme="minorHAnsi" w:cstheme="minorHAnsi"/>
          <w:sz w:val="22"/>
          <w:szCs w:val="22"/>
        </w:rPr>
        <w:t>4.591/64</w:t>
      </w:r>
      <w:r w:rsidR="004B3402">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748BDA0A" w14:textId="77777777" w:rsidR="00C35EEF" w:rsidRDefault="00C35EEF" w:rsidP="008E591F">
      <w:pPr>
        <w:pStyle w:val="PargrafodaLista"/>
        <w:tabs>
          <w:tab w:val="left" w:pos="567"/>
        </w:tabs>
        <w:spacing w:line="320" w:lineRule="exact"/>
        <w:ind w:left="567"/>
        <w:jc w:val="both"/>
        <w:rPr>
          <w:rFonts w:asciiTheme="minorHAnsi" w:hAnsiTheme="minorHAnsi" w:cstheme="minorHAnsi"/>
          <w:sz w:val="22"/>
          <w:szCs w:val="22"/>
        </w:rPr>
      </w:pPr>
    </w:p>
    <w:p w14:paraId="3702184D" w14:textId="73984B98" w:rsidR="00C35EEF" w:rsidRPr="006010D9" w:rsidRDefault="00C35EEF"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A </w:t>
      </w:r>
      <w:bookmarkStart w:id="1" w:name="_Hlk31009218"/>
      <w:bookmarkStart w:id="2" w:name="_Hlk31011738"/>
      <w:r w:rsidR="00747E2E" w:rsidRPr="00B04B6C">
        <w:rPr>
          <w:rFonts w:asciiTheme="minorHAnsi" w:hAnsiTheme="minorHAnsi" w:cstheme="minorHAnsi"/>
          <w:b/>
          <w:sz w:val="22"/>
          <w:szCs w:val="22"/>
        </w:rPr>
        <w:t xml:space="preserve">MVA CONSTRUÇÕES E PARTICIPAÇÕES EIRELI, </w:t>
      </w:r>
      <w:r w:rsidR="00747E2E" w:rsidRPr="00B04B6C">
        <w:rPr>
          <w:rFonts w:asciiTheme="minorHAnsi" w:hAnsiTheme="minorHAnsi" w:cstheme="minorHAnsi"/>
          <w:bCs/>
          <w:sz w:val="22"/>
          <w:szCs w:val="22"/>
        </w:rPr>
        <w:t>com sede da Cidade de São Paulo, à Rua das Fiandeiras, 306. 9ºAndar, Conjunto 93/94, CEP 04545-001, Estado de São Paulo</w:t>
      </w:r>
      <w:bookmarkEnd w:id="1"/>
      <w:r w:rsidR="00747E2E" w:rsidRPr="00B04B6C">
        <w:rPr>
          <w:rFonts w:asciiTheme="minorHAnsi" w:hAnsiTheme="minorHAnsi" w:cstheme="minorHAnsi"/>
          <w:sz w:val="22"/>
          <w:szCs w:val="22"/>
        </w:rPr>
        <w:t>, será a gerenciadora das obras do Empreendimento Alvo (“</w:t>
      </w:r>
      <w:r w:rsidR="00747E2E" w:rsidRPr="00B04B6C">
        <w:rPr>
          <w:rFonts w:asciiTheme="minorHAnsi" w:hAnsiTheme="minorHAnsi" w:cstheme="minorHAnsi"/>
          <w:sz w:val="22"/>
          <w:szCs w:val="22"/>
          <w:u w:val="single"/>
        </w:rPr>
        <w:t>MV</w:t>
      </w:r>
      <w:r w:rsidR="00747E2E" w:rsidRPr="00B04B6C">
        <w:rPr>
          <w:rFonts w:asciiTheme="minorHAnsi" w:hAnsiTheme="minorHAnsi" w:cstheme="minorHAnsi"/>
          <w:sz w:val="22"/>
          <w:szCs w:val="22"/>
        </w:rPr>
        <w:t>”)</w:t>
      </w:r>
      <w:bookmarkEnd w:id="2"/>
      <w:r w:rsidR="00747E2E" w:rsidRPr="00B04B6C">
        <w:rPr>
          <w:rFonts w:asciiTheme="minorHAnsi" w:hAnsiTheme="minorHAnsi" w:cstheme="minorHAnsi"/>
          <w:sz w:val="22"/>
          <w:szCs w:val="22"/>
        </w:rPr>
        <w:t>;</w:t>
      </w:r>
    </w:p>
    <w:p w14:paraId="6EA0612A" w14:textId="4A863C2F" w:rsidR="00D80630" w:rsidRPr="006010D9" w:rsidRDefault="00D80630" w:rsidP="008E591F">
      <w:pPr>
        <w:pStyle w:val="PargrafodaLista"/>
        <w:tabs>
          <w:tab w:val="left" w:pos="567"/>
          <w:tab w:val="left" w:pos="1095"/>
        </w:tabs>
        <w:spacing w:line="320" w:lineRule="exact"/>
        <w:ind w:left="567"/>
        <w:rPr>
          <w:rFonts w:asciiTheme="minorHAnsi" w:hAnsiTheme="minorHAnsi" w:cstheme="minorHAnsi"/>
          <w:sz w:val="22"/>
          <w:szCs w:val="22"/>
        </w:rPr>
      </w:pPr>
    </w:p>
    <w:p w14:paraId="2B0AA20A" w14:textId="4DA1E5A8" w:rsidR="003A4F27"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CE641A">
        <w:rPr>
          <w:rFonts w:asciiTheme="minorHAnsi" w:hAnsiTheme="minorHAnsi" w:cstheme="minorHAnsi"/>
          <w:sz w:val="22"/>
          <w:szCs w:val="22"/>
        </w:rPr>
        <w:t xml:space="preserve">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3558B881" w:rsidR="000F4BF6"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w:t>
      </w:r>
      <w:r w:rsidR="00652E61" w:rsidRPr="006010D9">
        <w:rPr>
          <w:rFonts w:asciiTheme="minorHAnsi" w:hAnsiTheme="minorHAnsi" w:cstheme="minorHAnsi"/>
          <w:sz w:val="22"/>
          <w:szCs w:val="22"/>
        </w:rPr>
        <w:t>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4AE2623D" w:rsidR="002F6896"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item 8</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Securitizadora,</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30BBC957" w:rsidR="00380CA4"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Securitizadora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w:t>
      </w:r>
      <w:r w:rsidR="00380CA4" w:rsidRPr="006010D9">
        <w:rPr>
          <w:rFonts w:asciiTheme="minorHAnsi" w:hAnsiTheme="minorHAnsi" w:cstheme="minorHAnsi"/>
          <w:i/>
          <w:sz w:val="22"/>
          <w:szCs w:val="22"/>
        </w:rPr>
        <w:lastRenderedPageBreak/>
        <w:t>Escritural</w:t>
      </w:r>
      <w:r w:rsidR="00380CA4" w:rsidRPr="006010D9">
        <w:rPr>
          <w:rFonts w:asciiTheme="minorHAnsi" w:hAnsiTheme="minorHAnsi" w:cstheme="minorHAnsi"/>
          <w:sz w:val="22"/>
          <w:szCs w:val="22"/>
        </w:rPr>
        <w:t>”</w:t>
      </w:r>
      <w:r w:rsidR="000D5BCD">
        <w:rPr>
          <w:rFonts w:asciiTheme="minorHAnsi" w:hAnsiTheme="minorHAnsi" w:cstheme="minorHAnsi"/>
          <w:sz w:val="22"/>
          <w:szCs w:val="22"/>
        </w:rPr>
        <w:t xml:space="preserve"> (“</w:t>
      </w:r>
      <w:r w:rsidR="000D5BCD">
        <w:rPr>
          <w:rFonts w:asciiTheme="minorHAnsi" w:hAnsiTheme="minorHAnsi" w:cstheme="minorHAnsi"/>
          <w:sz w:val="22"/>
          <w:szCs w:val="22"/>
          <w:u w:val="single"/>
        </w:rPr>
        <w:t>Escritura de Emissão de CCI</w:t>
      </w:r>
      <w:r w:rsidR="000D5BCD">
        <w:rPr>
          <w:rFonts w:asciiTheme="minorHAnsi" w:hAnsiTheme="minorHAnsi" w:cstheme="minorHAnsi"/>
          <w:sz w:val="22"/>
          <w:szCs w:val="22"/>
        </w:rPr>
        <w:t>”)</w:t>
      </w:r>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279A5FC5" w:rsidR="00840476" w:rsidRPr="006010D9"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a serem emitidos pela Securitizadora,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Securitizadora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178BB983" w14:textId="6858DC7C" w:rsidR="00426217"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w:t>
      </w:r>
      <w:r w:rsidR="000A4011">
        <w:rPr>
          <w:rFonts w:asciiTheme="minorHAnsi" w:hAnsiTheme="minorHAnsi" w:cstheme="minorHAnsi"/>
          <w:sz w:val="22"/>
          <w:szCs w:val="22"/>
        </w:rPr>
        <w:t>distribuição</w:t>
      </w:r>
      <w:r w:rsidRPr="006010D9">
        <w:rPr>
          <w:rFonts w:asciiTheme="minorHAnsi" w:hAnsiTheme="minorHAnsi" w:cstheme="minorHAnsi"/>
          <w:sz w:val="22"/>
          <w:szCs w:val="22"/>
        </w:rPr>
        <w:t xml:space="preserve">,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00205379" w:rsidRPr="00B372BA">
        <w:rPr>
          <w:rFonts w:asciiTheme="minorHAnsi" w:hAnsiTheme="minorHAnsi" w:cstheme="minorHAnsi"/>
          <w:b/>
          <w:bCs/>
          <w:sz w:val="22"/>
          <w:szCs w:val="22"/>
        </w:rPr>
        <w:t>TERRA INVESTIMENTOS DISTRIBUIDORA DE TÍTULOS E VALORES MOBILIÁRIOS LTDA</w:t>
      </w:r>
      <w:r w:rsidR="00205379" w:rsidRPr="00087803">
        <w:rPr>
          <w:rFonts w:asciiTheme="minorHAnsi" w:hAnsiTheme="minorHAnsi"/>
          <w:sz w:val="22"/>
        </w:rPr>
        <w:t>.</w:t>
      </w:r>
      <w:r w:rsidR="00205379" w:rsidRPr="00B372BA">
        <w:rPr>
          <w:rFonts w:asciiTheme="minorHAnsi" w:hAnsiTheme="minorHAnsi" w:cstheme="minorHAnsi"/>
          <w:sz w:val="22"/>
          <w:szCs w:val="22"/>
        </w:rPr>
        <w:t xml:space="preserve">, </w:t>
      </w:r>
      <w:r w:rsidR="00205379">
        <w:rPr>
          <w:rFonts w:asciiTheme="minorHAnsi" w:hAnsiTheme="minorHAnsi" w:cstheme="minorHAnsi"/>
          <w:sz w:val="22"/>
          <w:szCs w:val="22"/>
        </w:rPr>
        <w:t xml:space="preserve">sociedade empresária limitada, </w:t>
      </w:r>
      <w:r w:rsidR="00205379" w:rsidRPr="00B372BA">
        <w:rPr>
          <w:rFonts w:asciiTheme="minorHAnsi" w:hAnsiTheme="minorHAnsi" w:cstheme="minorHAnsi"/>
          <w:sz w:val="22"/>
          <w:szCs w:val="22"/>
        </w:rPr>
        <w:t>inscrita no CNPJ/ME sob o nº 03.751.794/0001-13</w:t>
      </w:r>
      <w:r w:rsidR="00B56DB8" w:rsidRPr="00CB3391">
        <w:rPr>
          <w:rFonts w:asciiTheme="minorHAnsi" w:hAnsiTheme="minorHAnsi" w:cstheme="minorHAnsi"/>
          <w:sz w:val="22"/>
          <w:szCs w:val="22"/>
        </w:rPr>
        <w:t xml:space="preserve">, </w:t>
      </w:r>
      <w:r w:rsidR="00205379">
        <w:rPr>
          <w:rFonts w:asciiTheme="minorHAnsi" w:hAnsiTheme="minorHAnsi" w:cstheme="minorHAnsi"/>
          <w:sz w:val="22"/>
          <w:szCs w:val="22"/>
        </w:rPr>
        <w:t>com sede na Cidade de São Paulo, Estado de São Paulo, na Rua Joaquim Floriano, nº 100, 5º andar</w:t>
      </w:r>
      <w:r w:rsidR="00E70420">
        <w:rPr>
          <w:rFonts w:asciiTheme="minorHAnsi" w:hAnsiTheme="minorHAnsi" w:cstheme="minorHAnsi"/>
          <w:sz w:val="22"/>
          <w:szCs w:val="22"/>
        </w:rPr>
        <w:t xml:space="preserve"> (“</w:t>
      </w:r>
      <w:r w:rsidR="00E70420" w:rsidRPr="00087803">
        <w:rPr>
          <w:rFonts w:asciiTheme="minorHAnsi" w:hAnsiTheme="minorHAnsi" w:cstheme="minorHAnsi"/>
          <w:sz w:val="22"/>
          <w:szCs w:val="22"/>
          <w:u w:val="single"/>
        </w:rPr>
        <w:t>Coordenador Líder</w:t>
      </w:r>
      <w:r w:rsidR="00E70420">
        <w:rPr>
          <w:rFonts w:asciiTheme="minorHAnsi" w:hAnsiTheme="minorHAnsi" w:cstheme="minorHAnsi"/>
          <w:sz w:val="22"/>
          <w:szCs w:val="22"/>
        </w:rPr>
        <w:t>”)</w:t>
      </w:r>
      <w:r w:rsidR="00205379">
        <w:rPr>
          <w:rFonts w:asciiTheme="minorHAnsi" w:hAnsiTheme="minorHAnsi" w:cstheme="minorHAnsi"/>
          <w:sz w:val="22"/>
          <w:szCs w:val="22"/>
        </w:rPr>
        <w:t xml:space="preserve">, </w:t>
      </w:r>
      <w:r w:rsidR="00B56DB8" w:rsidRPr="00CB3391">
        <w:rPr>
          <w:rFonts w:asciiTheme="minorHAnsi" w:hAnsiTheme="minorHAnsi" w:cstheme="minorHAnsi"/>
          <w:sz w:val="22"/>
          <w:szCs w:val="22"/>
        </w:rPr>
        <w:t xml:space="preserve">conforme o </w:t>
      </w:r>
      <w:r w:rsidR="00B56DB8" w:rsidRPr="00087803">
        <w:rPr>
          <w:rFonts w:asciiTheme="minorHAnsi" w:hAnsiTheme="minorHAnsi" w:cstheme="minorHAnsi"/>
          <w:i/>
          <w:sz w:val="22"/>
          <w:szCs w:val="22"/>
        </w:rPr>
        <w:t>“</w:t>
      </w:r>
      <w:r w:rsidR="00E70420">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B56DB8" w:rsidRPr="00087803">
        <w:rPr>
          <w:rFonts w:asciiTheme="minorHAnsi" w:hAnsiTheme="minorHAnsi" w:cstheme="minorHAnsi"/>
          <w:i/>
          <w:sz w:val="22"/>
          <w:szCs w:val="22"/>
        </w:rPr>
        <w:t>”</w:t>
      </w:r>
      <w:r w:rsidR="00A44E9C">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w:t>
      </w:r>
      <w:r w:rsidR="00426217">
        <w:rPr>
          <w:rFonts w:asciiTheme="minorHAnsi" w:hAnsiTheme="minorHAnsi" w:cstheme="minorHAnsi"/>
          <w:sz w:val="22"/>
          <w:szCs w:val="22"/>
        </w:rPr>
        <w:t>; e</w:t>
      </w:r>
    </w:p>
    <w:p w14:paraId="6658845E" w14:textId="77777777" w:rsidR="00426217" w:rsidRPr="00426217" w:rsidRDefault="00426217" w:rsidP="00426217">
      <w:pPr>
        <w:pStyle w:val="PargrafodaLista"/>
        <w:rPr>
          <w:rFonts w:asciiTheme="minorHAnsi" w:hAnsiTheme="minorHAnsi" w:cstheme="minorHAnsi"/>
          <w:sz w:val="22"/>
          <w:szCs w:val="22"/>
        </w:rPr>
      </w:pPr>
    </w:p>
    <w:p w14:paraId="36370914" w14:textId="10C82DFB" w:rsidR="00840476" w:rsidRPr="006010D9" w:rsidRDefault="00426217"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E</w:t>
      </w:r>
      <w:r w:rsidRPr="006B39BC">
        <w:rPr>
          <w:rFonts w:asciiTheme="minorHAnsi" w:hAnsiTheme="minorHAnsi" w:cstheme="minorHAnsi"/>
          <w:sz w:val="22"/>
          <w:szCs w:val="22"/>
        </w:rPr>
        <w:t>sta Cédula integra um conjunto de negociações de interesses recíprocos, envolvendo a celebração, além desta Cédula, os seguintes documentos: (</w:t>
      </w:r>
      <w:r w:rsidR="00051B67">
        <w:rPr>
          <w:rFonts w:asciiTheme="minorHAnsi" w:hAnsiTheme="minorHAnsi" w:cstheme="minorHAnsi"/>
          <w:sz w:val="22"/>
          <w:szCs w:val="22"/>
        </w:rPr>
        <w:t>i</w:t>
      </w:r>
      <w:r w:rsidRPr="006B39BC">
        <w:rPr>
          <w:rFonts w:asciiTheme="minorHAnsi" w:hAnsiTheme="minorHAnsi" w:cstheme="minorHAnsi"/>
          <w:sz w:val="22"/>
          <w:szCs w:val="22"/>
        </w:rPr>
        <w:t>) o Contrato de Cessão, (</w:t>
      </w:r>
      <w:r w:rsidR="00051B67">
        <w:rPr>
          <w:rFonts w:asciiTheme="minorHAnsi" w:hAnsiTheme="minorHAnsi" w:cstheme="minorHAnsi"/>
          <w:sz w:val="22"/>
          <w:szCs w:val="22"/>
        </w:rPr>
        <w:t>ii</w:t>
      </w:r>
      <w:r w:rsidRPr="006B39BC">
        <w:rPr>
          <w:rFonts w:asciiTheme="minorHAnsi" w:hAnsiTheme="minorHAnsi" w:cstheme="minorHAnsi"/>
          <w:sz w:val="22"/>
          <w:szCs w:val="22"/>
        </w:rPr>
        <w:t>) a Escritura de Emissão de CCI, (</w:t>
      </w:r>
      <w:r w:rsidR="00051B67">
        <w:rPr>
          <w:rFonts w:asciiTheme="minorHAnsi" w:hAnsiTheme="minorHAnsi" w:cstheme="minorHAnsi"/>
          <w:sz w:val="22"/>
          <w:szCs w:val="22"/>
        </w:rPr>
        <w:t>iii</w:t>
      </w:r>
      <w:r w:rsidRPr="006B39BC">
        <w:rPr>
          <w:rFonts w:asciiTheme="minorHAnsi" w:hAnsiTheme="minorHAnsi" w:cstheme="minorHAnsi"/>
          <w:sz w:val="22"/>
          <w:szCs w:val="22"/>
        </w:rPr>
        <w:t>) o Contrato de Cessão Fiduciária</w:t>
      </w:r>
      <w:r w:rsidR="000D5BCD">
        <w:rPr>
          <w:rFonts w:asciiTheme="minorHAnsi" w:hAnsiTheme="minorHAnsi" w:cstheme="minorHAnsi"/>
          <w:sz w:val="22"/>
          <w:szCs w:val="22"/>
        </w:rPr>
        <w:t xml:space="preserve"> (conforme definido abaixo)</w:t>
      </w:r>
      <w:r w:rsidRPr="006B39BC">
        <w:rPr>
          <w:rFonts w:asciiTheme="minorHAnsi" w:hAnsiTheme="minorHAnsi" w:cstheme="minorHAnsi"/>
          <w:sz w:val="22"/>
          <w:szCs w:val="22"/>
        </w:rPr>
        <w:t>, (</w:t>
      </w:r>
      <w:r w:rsidR="00051B67">
        <w:rPr>
          <w:rFonts w:asciiTheme="minorHAnsi" w:hAnsiTheme="minorHAnsi" w:cstheme="minorHAnsi"/>
          <w:sz w:val="22"/>
          <w:szCs w:val="22"/>
        </w:rPr>
        <w:t>iv</w:t>
      </w:r>
      <w:r w:rsidRPr="006B39BC">
        <w:rPr>
          <w:rFonts w:asciiTheme="minorHAnsi" w:hAnsiTheme="minorHAnsi" w:cstheme="minorHAnsi"/>
          <w:sz w:val="22"/>
          <w:szCs w:val="22"/>
        </w:rPr>
        <w:t xml:space="preserve">) o </w:t>
      </w:r>
      <w:r w:rsidR="000D5BCD">
        <w:rPr>
          <w:rFonts w:asciiTheme="minorHAnsi" w:hAnsiTheme="minorHAnsi" w:cstheme="minorHAnsi"/>
          <w:sz w:val="22"/>
          <w:szCs w:val="22"/>
        </w:rPr>
        <w:t>Instrumento Particular</w:t>
      </w:r>
      <w:r w:rsidRPr="006B39BC">
        <w:rPr>
          <w:rFonts w:asciiTheme="minorHAnsi" w:hAnsiTheme="minorHAnsi" w:cstheme="minorHAnsi"/>
          <w:sz w:val="22"/>
          <w:szCs w:val="22"/>
        </w:rPr>
        <w:t xml:space="preserve"> de Alienação Fiduciária </w:t>
      </w:r>
      <w:r w:rsidR="000D5BCD">
        <w:rPr>
          <w:rFonts w:asciiTheme="minorHAnsi" w:hAnsiTheme="minorHAnsi" w:cstheme="minorHAnsi"/>
          <w:sz w:val="22"/>
          <w:szCs w:val="22"/>
        </w:rPr>
        <w:t>(conforme definido abaixo)</w:t>
      </w:r>
      <w:r w:rsidRPr="006B39BC">
        <w:rPr>
          <w:rFonts w:asciiTheme="minorHAnsi" w:hAnsiTheme="minorHAnsi" w:cstheme="minorHAnsi"/>
          <w:sz w:val="22"/>
          <w:szCs w:val="22"/>
        </w:rPr>
        <w:t>, (</w:t>
      </w:r>
      <w:r w:rsidR="00051B67">
        <w:rPr>
          <w:rFonts w:asciiTheme="minorHAnsi" w:hAnsiTheme="minorHAnsi" w:cstheme="minorHAnsi"/>
          <w:sz w:val="22"/>
          <w:szCs w:val="22"/>
        </w:rPr>
        <w:t>v</w:t>
      </w:r>
      <w:r w:rsidRPr="006B39BC">
        <w:rPr>
          <w:rFonts w:asciiTheme="minorHAnsi" w:hAnsiTheme="minorHAnsi" w:cstheme="minorHAnsi"/>
          <w:sz w:val="22"/>
          <w:szCs w:val="22"/>
        </w:rPr>
        <w:t>)</w:t>
      </w:r>
      <w:r w:rsidR="00262553">
        <w:rPr>
          <w:rFonts w:asciiTheme="minorHAnsi" w:hAnsiTheme="minorHAnsi" w:cstheme="minorHAnsi"/>
          <w:sz w:val="22"/>
          <w:szCs w:val="22"/>
        </w:rPr>
        <w:t xml:space="preserve"> o Contrato de Promessa de Alienação Fiduciária (conforme definido abaixo), (vi)</w:t>
      </w:r>
      <w:r w:rsidRPr="006B39BC">
        <w:rPr>
          <w:rFonts w:asciiTheme="minorHAnsi" w:hAnsiTheme="minorHAnsi" w:cstheme="minorHAnsi"/>
          <w:sz w:val="22"/>
          <w:szCs w:val="22"/>
        </w:rPr>
        <w:t xml:space="preserve"> o Termo de Securitização, </w:t>
      </w:r>
      <w:r w:rsidR="000D5BCD">
        <w:rPr>
          <w:rFonts w:asciiTheme="minorHAnsi" w:hAnsiTheme="minorHAnsi" w:cstheme="minorHAnsi"/>
          <w:sz w:val="22"/>
          <w:szCs w:val="22"/>
        </w:rPr>
        <w:t xml:space="preserve">e </w:t>
      </w:r>
      <w:r w:rsidRPr="006B39BC">
        <w:rPr>
          <w:rFonts w:asciiTheme="minorHAnsi" w:hAnsiTheme="minorHAnsi" w:cstheme="minorHAnsi"/>
          <w:sz w:val="22"/>
          <w:szCs w:val="22"/>
        </w:rPr>
        <w:t>(</w:t>
      </w:r>
      <w:r w:rsidR="00051B67">
        <w:rPr>
          <w:rFonts w:asciiTheme="minorHAnsi" w:hAnsiTheme="minorHAnsi" w:cstheme="minorHAnsi"/>
          <w:sz w:val="22"/>
          <w:szCs w:val="22"/>
        </w:rPr>
        <w:t>v</w:t>
      </w:r>
      <w:r w:rsidR="00262553">
        <w:rPr>
          <w:rFonts w:asciiTheme="minorHAnsi" w:hAnsiTheme="minorHAnsi" w:cstheme="minorHAnsi"/>
          <w:sz w:val="22"/>
          <w:szCs w:val="22"/>
        </w:rPr>
        <w:t>i</w:t>
      </w:r>
      <w:r w:rsidR="00051B67">
        <w:rPr>
          <w:rFonts w:asciiTheme="minorHAnsi" w:hAnsiTheme="minorHAnsi" w:cstheme="minorHAnsi"/>
          <w:sz w:val="22"/>
          <w:szCs w:val="22"/>
        </w:rPr>
        <w:t>i</w:t>
      </w:r>
      <w:r w:rsidRPr="006B39BC">
        <w:rPr>
          <w:rFonts w:asciiTheme="minorHAnsi" w:hAnsiTheme="minorHAnsi" w:cstheme="minorHAnsi"/>
          <w:sz w:val="22"/>
          <w:szCs w:val="22"/>
        </w:rPr>
        <w:t>) o Contrato de Distribuição (em conjunto, os “Documentos da Operação”), razão pela qual nenhum dos Documentos da Operação poderá ser interpretado e/ou analisado isoladamente</w:t>
      </w:r>
      <w:r w:rsidR="00840476"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
      <w:tr w:rsidR="00782FDA" w:rsidRPr="006010D9" w14:paraId="7F0FFA94" w14:textId="77777777" w:rsidTr="00970CCA">
        <w:trPr>
          <w:jc w:val="center"/>
        </w:trPr>
        <w:tc>
          <w:tcPr>
            <w:tcW w:w="8926" w:type="dxa"/>
            <w:gridSpan w:val="5"/>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F6B1BE4" w14:textId="1A4C0C86"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B1443E" w:rsidRPr="008E591F">
              <w:rPr>
                <w:rFonts w:asciiTheme="minorHAnsi" w:hAnsiTheme="minorHAnsi" w:cstheme="minorHAnsi"/>
                <w:bCs/>
                <w:sz w:val="22"/>
                <w:szCs w:val="22"/>
                <w:lang w:val="pt-BR"/>
              </w:rPr>
              <w:t>Rua Vinte e Quatro de Outubro nº 353, sala 407, 4º andar, Bairro/Distrito Moinhos de Vento</w:t>
            </w:r>
          </w:p>
        </w:tc>
      </w:tr>
      <w:tr w:rsidR="00BE0D43" w:rsidRPr="006010D9" w14:paraId="618B988C" w14:textId="77777777" w:rsidTr="00970CCA">
        <w:trPr>
          <w:jc w:val="center"/>
        </w:trPr>
        <w:tc>
          <w:tcPr>
            <w:tcW w:w="1880" w:type="dxa"/>
          </w:tcPr>
          <w:p w14:paraId="6775A8D4" w14:textId="7289389C"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B1443E" w:rsidRPr="00A67531">
              <w:rPr>
                <w:rFonts w:asciiTheme="minorHAnsi" w:hAnsiTheme="minorHAnsi" w:cstheme="minorHAnsi"/>
                <w:bCs/>
                <w:sz w:val="22"/>
                <w:szCs w:val="22"/>
              </w:rPr>
              <w:t>90510-002</w:t>
            </w:r>
          </w:p>
        </w:tc>
        <w:tc>
          <w:tcPr>
            <w:tcW w:w="2871" w:type="dxa"/>
            <w:gridSpan w:val="2"/>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gridSpan w:val="2"/>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r w:rsidR="003854A3" w:rsidRPr="006010D9" w14:paraId="08488CF9" w14:textId="77777777" w:rsidTr="00970CCA">
        <w:trPr>
          <w:jc w:val="center"/>
        </w:trPr>
        <w:tc>
          <w:tcPr>
            <w:tcW w:w="8926" w:type="dxa"/>
            <w:gridSpan w:val="5"/>
            <w:tcBorders>
              <w:top w:val="nil"/>
              <w:left w:val="nil"/>
              <w:bottom w:val="single" w:sz="4" w:space="0" w:color="auto"/>
              <w:right w:val="nil"/>
            </w:tcBorders>
          </w:tcPr>
          <w:p w14:paraId="0B1D90CC" w14:textId="77777777" w:rsidR="003854A3" w:rsidRPr="006010D9" w:rsidRDefault="003854A3" w:rsidP="006010D9">
            <w:pPr>
              <w:spacing w:line="320" w:lineRule="exact"/>
              <w:contextualSpacing/>
              <w:rPr>
                <w:rFonts w:asciiTheme="minorHAnsi" w:hAnsiTheme="minorHAnsi" w:cstheme="minorHAnsi"/>
                <w:b/>
                <w:sz w:val="22"/>
                <w:szCs w:val="22"/>
              </w:rPr>
            </w:pPr>
          </w:p>
        </w:tc>
      </w:tr>
      <w:tr w:rsidR="00982A04" w:rsidRPr="006010D9" w14:paraId="6C8A2C38" w14:textId="77777777" w:rsidTr="00970CCA">
        <w:trPr>
          <w:jc w:val="center"/>
        </w:trPr>
        <w:tc>
          <w:tcPr>
            <w:tcW w:w="8926" w:type="dxa"/>
            <w:gridSpan w:val="5"/>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3" w:name="Bookmark_de_fiel_depositario"/>
            <w:bookmarkEnd w:id="3"/>
            <w:r w:rsidRPr="006010D9">
              <w:rPr>
                <w:rFonts w:asciiTheme="minorHAnsi" w:hAnsiTheme="minorHAnsi" w:cstheme="minorHAnsi"/>
                <w:b/>
                <w:sz w:val="22"/>
                <w:szCs w:val="22"/>
              </w:rPr>
              <w:t>DADOS DA OPERAÇÃO DE CRÉDITO</w:t>
            </w:r>
          </w:p>
        </w:tc>
      </w:tr>
      <w:tr w:rsidR="00CC635F" w:rsidRPr="006010D9" w14:paraId="67100E28" w14:textId="77777777" w:rsidTr="00970CCA">
        <w:trPr>
          <w:jc w:val="center"/>
        </w:trPr>
        <w:tc>
          <w:tcPr>
            <w:tcW w:w="8926" w:type="dxa"/>
            <w:gridSpan w:val="5"/>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970CCA">
        <w:trPr>
          <w:jc w:val="center"/>
        </w:trPr>
        <w:tc>
          <w:tcPr>
            <w:tcW w:w="8926" w:type="dxa"/>
            <w:gridSpan w:val="5"/>
          </w:tcPr>
          <w:p w14:paraId="5EA9876E" w14:textId="4EA26B2B"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r w:rsidR="00426217">
              <w:rPr>
                <w:rFonts w:asciiTheme="minorHAnsi" w:hAnsiTheme="minorHAnsi" w:cstheme="minorHAnsi"/>
                <w:sz w:val="22"/>
                <w:szCs w:val="22"/>
              </w:rPr>
              <w:t>30</w:t>
            </w:r>
            <w:r w:rsidR="00AF7682">
              <w:rPr>
                <w:rFonts w:asciiTheme="minorHAnsi" w:hAnsiTheme="minorHAnsi" w:cstheme="minorHAnsi"/>
                <w:sz w:val="22"/>
                <w:szCs w:val="22"/>
              </w:rPr>
              <w:t>.500.000,00 (trinta milhões e quinhentos mil reais)</w:t>
            </w:r>
            <w:r w:rsidR="00536B35">
              <w:rPr>
                <w:rFonts w:asciiTheme="minorHAnsi" w:hAnsiTheme="minorHAnsi" w:cstheme="minorHAnsi"/>
                <w:sz w:val="22"/>
                <w:szCs w:val="22"/>
              </w:rPr>
              <w:t>.</w:t>
            </w:r>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970CCA">
        <w:trPr>
          <w:jc w:val="center"/>
        </w:trPr>
        <w:tc>
          <w:tcPr>
            <w:tcW w:w="8926" w:type="dxa"/>
            <w:gridSpan w:val="5"/>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970CCA">
        <w:trPr>
          <w:jc w:val="center"/>
        </w:trPr>
        <w:tc>
          <w:tcPr>
            <w:tcW w:w="8926" w:type="dxa"/>
            <w:gridSpan w:val="5"/>
          </w:tcPr>
          <w:p w14:paraId="408322AE" w14:textId="516E2CBE"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970CCA">
        <w:trPr>
          <w:jc w:val="center"/>
        </w:trPr>
        <w:tc>
          <w:tcPr>
            <w:tcW w:w="8926" w:type="dxa"/>
            <w:gridSpan w:val="5"/>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970CCA">
        <w:trPr>
          <w:jc w:val="center"/>
        </w:trPr>
        <w:tc>
          <w:tcPr>
            <w:tcW w:w="8926" w:type="dxa"/>
            <w:gridSpan w:val="5"/>
          </w:tcPr>
          <w:p w14:paraId="294DCC25" w14:textId="09427B04" w:rsidR="00D457F4" w:rsidRPr="006010D9" w:rsidRDefault="00D457F4" w:rsidP="00D457F4">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r w:rsidR="00426217">
              <w:rPr>
                <w:rFonts w:asciiTheme="minorHAnsi" w:eastAsia="Arial Unicode MS" w:hAnsiTheme="minorHAnsi" w:cstheme="minorHAnsi"/>
                <w:bCs/>
                <w:sz w:val="22"/>
                <w:szCs w:val="22"/>
                <w:lang w:eastAsia="pt-BR"/>
              </w:rPr>
              <w:t>42.197,01 (quarenta e dois milhões, cento e noventa e sete mil reais e um centavo)</w:t>
            </w:r>
            <w:r w:rsidR="00536B35">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970CCA">
        <w:trPr>
          <w:jc w:val="center"/>
        </w:trPr>
        <w:tc>
          <w:tcPr>
            <w:tcW w:w="8926" w:type="dxa"/>
            <w:gridSpan w:val="5"/>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970CCA">
        <w:trPr>
          <w:jc w:val="center"/>
        </w:trPr>
        <w:tc>
          <w:tcPr>
            <w:tcW w:w="8926" w:type="dxa"/>
            <w:gridSpan w:val="5"/>
          </w:tcPr>
          <w:p w14:paraId="4B10101E" w14:textId="09B6C65A" w:rsidR="00FB2F9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w:t>
            </w:r>
            <w:r w:rsidR="00747E2E">
              <w:rPr>
                <w:rFonts w:asciiTheme="minorHAnsi" w:hAnsiTheme="minorHAnsi" w:cstheme="minorHAnsi"/>
                <w:sz w:val="22"/>
                <w:szCs w:val="22"/>
              </w:rPr>
              <w:t xml:space="preserve"> </w:t>
            </w:r>
            <w:r w:rsidR="00DF6041" w:rsidRPr="00F07413">
              <w:rPr>
                <w:rFonts w:asciiTheme="minorHAnsi" w:hAnsiTheme="minorHAnsi" w:cstheme="minorHAnsi"/>
                <w:bCs/>
                <w:sz w:val="22"/>
                <w:szCs w:val="22"/>
              </w:rPr>
              <w:t>R$</w:t>
            </w:r>
            <w:r w:rsidR="00426217" w:rsidRPr="00426217">
              <w:rPr>
                <w:rFonts w:asciiTheme="minorHAnsi" w:hAnsiTheme="minorHAnsi" w:cstheme="minorHAnsi"/>
                <w:bCs/>
                <w:sz w:val="22"/>
                <w:szCs w:val="22"/>
                <w:highlight w:val="yellow"/>
              </w:rPr>
              <w:t>[=]</w:t>
            </w:r>
            <w:r w:rsidR="00426217">
              <w:rPr>
                <w:rFonts w:asciiTheme="minorHAnsi" w:hAnsiTheme="minorHAnsi" w:cstheme="minorHAnsi"/>
                <w:bCs/>
                <w:sz w:val="22"/>
                <w:szCs w:val="22"/>
              </w:rPr>
              <w:t xml:space="preserve"> (</w:t>
            </w:r>
            <w:r w:rsidR="00426217" w:rsidRPr="00426217">
              <w:rPr>
                <w:rFonts w:asciiTheme="minorHAnsi" w:hAnsiTheme="minorHAnsi" w:cstheme="minorHAnsi"/>
                <w:bCs/>
                <w:sz w:val="22"/>
                <w:szCs w:val="22"/>
                <w:highlight w:val="yellow"/>
              </w:rPr>
              <w:t>[=]</w:t>
            </w:r>
            <w:r w:rsidR="00426217">
              <w:rPr>
                <w:rFonts w:asciiTheme="minorHAnsi" w:hAnsiTheme="minorHAnsi" w:cstheme="minorHAnsi"/>
                <w:bCs/>
                <w:sz w:val="22"/>
                <w:szCs w:val="22"/>
              </w:rPr>
              <w:t>)</w:t>
            </w:r>
            <w:r w:rsidR="00DF6041" w:rsidRPr="006010D9">
              <w:rPr>
                <w:rFonts w:asciiTheme="minorHAnsi" w:hAnsiTheme="minorHAnsi" w:cstheme="minorHAnsi"/>
                <w:sz w:val="22"/>
                <w:szCs w:val="22"/>
              </w:rPr>
              <w:t xml:space="preserve">, </w:t>
            </w:r>
            <w:r w:rsidR="00DF6041">
              <w:rPr>
                <w:rFonts w:asciiTheme="minorHAnsi" w:hAnsiTheme="minorHAnsi" w:cstheme="minorHAnsi"/>
                <w:sz w:val="22"/>
                <w:szCs w:val="22"/>
              </w:rPr>
              <w:t xml:space="preserve">descontados os valores indicados no Anexo VI, </w:t>
            </w:r>
            <w:r w:rsidR="00DF6041" w:rsidRPr="006010D9">
              <w:rPr>
                <w:rFonts w:asciiTheme="minorHAnsi" w:hAnsiTheme="minorHAnsi" w:cstheme="minorHAnsi"/>
                <w:sz w:val="22"/>
                <w:szCs w:val="22"/>
              </w:rPr>
              <w:t>a ser liberado no tempo e forma previstos</w:t>
            </w:r>
            <w:r w:rsidR="00DF6041">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14:paraId="3A0B41B1" w14:textId="3A1FBF3D" w:rsidR="00D457F4" w:rsidRPr="006010D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970CCA">
        <w:trPr>
          <w:jc w:val="center"/>
        </w:trPr>
        <w:tc>
          <w:tcPr>
            <w:tcW w:w="8926" w:type="dxa"/>
            <w:gridSpan w:val="5"/>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970CCA">
        <w:trPr>
          <w:jc w:val="center"/>
        </w:trPr>
        <w:tc>
          <w:tcPr>
            <w:tcW w:w="8926" w:type="dxa"/>
            <w:gridSpan w:val="5"/>
          </w:tcPr>
          <w:p w14:paraId="186BB913" w14:textId="239F760D"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747E2E" w:rsidRPr="006010D9">
              <w:rPr>
                <w:rFonts w:asciiTheme="minorHAnsi" w:hAnsiTheme="minorHAnsi" w:cstheme="minorHAnsi"/>
                <w:sz w:val="22"/>
                <w:szCs w:val="22"/>
              </w:rPr>
              <w:t xml:space="preserve"> pel</w:t>
            </w:r>
            <w:r w:rsidR="00747E2E">
              <w:rPr>
                <w:rFonts w:asciiTheme="minorHAnsi" w:hAnsiTheme="minorHAnsi" w:cstheme="minorHAnsi"/>
                <w:sz w:val="22"/>
                <w:szCs w:val="22"/>
              </w:rPr>
              <w:t>a variação positiva d</w:t>
            </w:r>
            <w:r w:rsidR="00747E2E" w:rsidRPr="006010D9">
              <w:rPr>
                <w:rFonts w:asciiTheme="minorHAnsi" w:hAnsiTheme="minorHAnsi" w:cstheme="minorHAnsi"/>
                <w:sz w:val="22"/>
                <w:szCs w:val="22"/>
              </w:rPr>
              <w:t xml:space="preserve">o </w:t>
            </w:r>
            <w:r w:rsidR="00265CA4">
              <w:rPr>
                <w:rFonts w:asciiTheme="minorHAnsi" w:hAnsiTheme="minorHAnsi" w:cstheme="minorHAnsi"/>
                <w:sz w:val="22"/>
                <w:szCs w:val="22"/>
              </w:rPr>
              <w:t xml:space="preserve">Índice Nacional </w:t>
            </w:r>
            <w:r w:rsidR="00AC2780">
              <w:rPr>
                <w:rFonts w:asciiTheme="minorHAnsi" w:hAnsiTheme="minorHAnsi" w:cstheme="minorHAnsi"/>
                <w:sz w:val="22"/>
                <w:szCs w:val="22"/>
              </w:rPr>
              <w:t xml:space="preserve">de Custo </w:t>
            </w:r>
            <w:r w:rsidR="00265CA4">
              <w:rPr>
                <w:rFonts w:asciiTheme="minorHAnsi" w:hAnsiTheme="minorHAnsi" w:cstheme="minorHAnsi"/>
                <w:sz w:val="22"/>
                <w:szCs w:val="22"/>
              </w:rPr>
              <w:t>da Construção</w:t>
            </w:r>
            <w:r w:rsidR="00AC2780">
              <w:rPr>
                <w:rFonts w:asciiTheme="minorHAnsi" w:hAnsiTheme="minorHAnsi" w:cstheme="minorHAnsi"/>
                <w:sz w:val="22"/>
                <w:szCs w:val="22"/>
              </w:rPr>
              <w:t xml:space="preserve"> - Mercado</w:t>
            </w:r>
            <w:r w:rsidR="00265CA4" w:rsidRPr="00AF7682">
              <w:rPr>
                <w:rFonts w:asciiTheme="minorHAnsi" w:hAnsiTheme="minorHAnsi" w:cstheme="minorHAnsi"/>
                <w:sz w:val="22"/>
                <w:szCs w:val="22"/>
              </w:rPr>
              <w:t>, divulgado pela Fundação Getúlio Vargas (“</w:t>
            </w:r>
            <w:r w:rsidR="00265CA4" w:rsidRPr="00AF7682">
              <w:rPr>
                <w:rFonts w:asciiTheme="minorHAnsi" w:hAnsiTheme="minorHAnsi" w:cstheme="minorHAnsi"/>
                <w:sz w:val="22"/>
                <w:szCs w:val="22"/>
                <w:u w:val="single"/>
              </w:rPr>
              <w:t>INCC-</w:t>
            </w:r>
            <w:r w:rsidR="00265CA4">
              <w:rPr>
                <w:rFonts w:asciiTheme="minorHAnsi" w:hAnsiTheme="minorHAnsi" w:cstheme="minorHAnsi"/>
                <w:sz w:val="22"/>
                <w:szCs w:val="22"/>
                <w:u w:val="single"/>
              </w:rPr>
              <w:t>M</w:t>
            </w:r>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pro rata temporis</w:t>
            </w:r>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w:t>
            </w:r>
            <w:r w:rsidR="00613DAA">
              <w:rPr>
                <w:rFonts w:asciiTheme="minorHAnsi" w:hAnsiTheme="minorHAnsi" w:cstheme="minorHAnsi"/>
                <w:sz w:val="22"/>
                <w:szCs w:val="22"/>
              </w:rPr>
              <w:t>Data de Aniversario</w:t>
            </w:r>
            <w:r w:rsidRPr="006010D9">
              <w:rPr>
                <w:rFonts w:asciiTheme="minorHAnsi" w:hAnsiTheme="minorHAnsi" w:cstheme="minorHAnsi"/>
                <w:sz w:val="22"/>
                <w:szCs w:val="22"/>
              </w:rPr>
              <w:t xml:space="preserve">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970CCA">
        <w:trPr>
          <w:jc w:val="center"/>
        </w:trPr>
        <w:tc>
          <w:tcPr>
            <w:tcW w:w="8926" w:type="dxa"/>
            <w:gridSpan w:val="5"/>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970CCA">
        <w:trPr>
          <w:jc w:val="center"/>
        </w:trPr>
        <w:tc>
          <w:tcPr>
            <w:tcW w:w="8926" w:type="dxa"/>
            <w:gridSpan w:val="5"/>
          </w:tcPr>
          <w:p w14:paraId="0F043FDF" w14:textId="37809FC6" w:rsidR="000A2878" w:rsidRPr="006010D9" w:rsidRDefault="00D6193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 xml:space="preserve">20 de </w:t>
            </w:r>
            <w:r w:rsidR="00426217">
              <w:rPr>
                <w:rFonts w:asciiTheme="minorHAnsi" w:hAnsiTheme="minorHAnsi" w:cstheme="minorHAnsi"/>
                <w:bCs/>
                <w:sz w:val="22"/>
                <w:szCs w:val="22"/>
              </w:rPr>
              <w:t xml:space="preserve">dezembro </w:t>
            </w:r>
            <w:r w:rsidR="00AF7682">
              <w:rPr>
                <w:rFonts w:asciiTheme="minorHAnsi" w:hAnsiTheme="minorHAnsi" w:cstheme="minorHAnsi"/>
                <w:bCs/>
                <w:sz w:val="22"/>
                <w:szCs w:val="22"/>
              </w:rPr>
              <w:t>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970CCA">
        <w:trPr>
          <w:jc w:val="center"/>
        </w:trPr>
        <w:tc>
          <w:tcPr>
            <w:tcW w:w="8926" w:type="dxa"/>
            <w:gridSpan w:val="5"/>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970CCA">
        <w:trPr>
          <w:jc w:val="center"/>
        </w:trPr>
        <w:tc>
          <w:tcPr>
            <w:tcW w:w="8926" w:type="dxa"/>
            <w:gridSpan w:val="5"/>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r w:rsidR="00CC635F" w:rsidRPr="006010D9" w14:paraId="2349EC36" w14:textId="77777777" w:rsidTr="00970CCA">
        <w:trPr>
          <w:jc w:val="center"/>
        </w:trPr>
        <w:tc>
          <w:tcPr>
            <w:tcW w:w="8926" w:type="dxa"/>
            <w:gridSpan w:val="5"/>
          </w:tcPr>
          <w:p w14:paraId="3C8A5E21" w14:textId="65F78D6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245429" w:rsidRPr="006010D9" w14:paraId="0E637D31" w14:textId="77777777" w:rsidTr="00970CCA">
        <w:trPr>
          <w:jc w:val="center"/>
        </w:trPr>
        <w:tc>
          <w:tcPr>
            <w:tcW w:w="8926" w:type="dxa"/>
            <w:gridSpan w:val="5"/>
          </w:tcPr>
          <w:p w14:paraId="44D6371E" w14:textId="6E07A207" w:rsidR="002327F4"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rPr>
              <w:lastRenderedPageBreak/>
              <w:t xml:space="preserve">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332B831F" w:rsidR="00616341"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w:t>
            </w:r>
            <w:r w:rsidR="004B3402">
              <w:rPr>
                <w:rFonts w:asciiTheme="minorHAnsi" w:hAnsiTheme="minorHAnsi" w:cstheme="minorHAnsi"/>
                <w:sz w:val="22"/>
                <w:szCs w:val="22"/>
                <w:u w:val="single"/>
              </w:rPr>
              <w:t>”</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773E79CE" w:rsidR="00D23D88"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8A3B92">
              <w:rPr>
                <w:rFonts w:asciiTheme="minorHAnsi" w:hAnsiTheme="minorHAnsi" w:cstheme="minorHAnsi"/>
                <w:sz w:val="22"/>
                <w:szCs w:val="22"/>
              </w:rPr>
              <w:t xml:space="preserve"> </w:t>
            </w:r>
            <w:r w:rsidR="00E25FE7" w:rsidRPr="006010D9">
              <w:rPr>
                <w:rFonts w:asciiTheme="minorHAnsi" w:hAnsiTheme="minorHAnsi" w:cstheme="minorHAnsi"/>
                <w:sz w:val="22"/>
                <w:szCs w:val="22"/>
              </w:rPr>
              <w:t xml:space="preserve">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r w:rsidR="00536B35">
              <w:rPr>
                <w:rFonts w:asciiTheme="minorHAnsi" w:hAnsiTheme="minorHAnsi" w:cstheme="minorHAnsi"/>
                <w:sz w:val="22"/>
                <w:szCs w:val="22"/>
              </w:rPr>
              <w:t>e</w:t>
            </w:r>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719B37AE" w:rsidR="00C62570" w:rsidRPr="00DF6041" w:rsidRDefault="00D84855" w:rsidP="00DB17D9">
            <w:pPr>
              <w:pStyle w:val="PargrafodaLista"/>
              <w:widowControl w:val="0"/>
              <w:numPr>
                <w:ilvl w:val="0"/>
                <w:numId w:val="2"/>
              </w:numPr>
              <w:suppressAutoHyphens/>
              <w:spacing w:line="320" w:lineRule="exact"/>
              <w:ind w:left="596" w:hanging="567"/>
              <w:jc w:val="both"/>
              <w:rPr>
                <w:rFonts w:asciiTheme="minorHAnsi" w:hAnsiTheme="minorHAnsi" w:cstheme="minorHAnsi"/>
                <w:sz w:val="22"/>
                <w:szCs w:val="22"/>
              </w:rPr>
            </w:pPr>
            <w:r w:rsidRPr="00642169">
              <w:rPr>
                <w:rFonts w:asciiTheme="minorHAnsi" w:hAnsiTheme="minorHAnsi" w:cstheme="minorHAnsi"/>
                <w:sz w:val="22"/>
                <w:szCs w:val="22"/>
              </w:rPr>
              <w:t xml:space="preserve">Garantia fidejussória, </w:t>
            </w:r>
            <w:r w:rsidR="00E55551" w:rsidRPr="00642169">
              <w:rPr>
                <w:rFonts w:asciiTheme="minorHAnsi" w:hAnsiTheme="minorHAnsi" w:cstheme="minorHAnsi"/>
                <w:sz w:val="22"/>
                <w:szCs w:val="22"/>
              </w:rPr>
              <w:t xml:space="preserve">prestada </w:t>
            </w:r>
            <w:r w:rsidRPr="00642169">
              <w:rPr>
                <w:rFonts w:asciiTheme="minorHAnsi" w:hAnsiTheme="minorHAnsi" w:cstheme="minorHAnsi"/>
                <w:sz w:val="22"/>
                <w:szCs w:val="22"/>
              </w:rPr>
              <w:t>nos termos do artigo 897 da Lei nº 10.406, de 10 de janeiro de 2002 (“</w:t>
            </w:r>
            <w:r w:rsidRPr="00642169">
              <w:rPr>
                <w:rFonts w:asciiTheme="minorHAnsi" w:hAnsiTheme="minorHAnsi" w:cstheme="minorHAnsi"/>
                <w:sz w:val="22"/>
                <w:szCs w:val="22"/>
                <w:u w:val="single"/>
              </w:rPr>
              <w:t>Código Civil</w:t>
            </w:r>
            <w:r w:rsidRPr="00642169">
              <w:rPr>
                <w:rFonts w:asciiTheme="minorHAnsi" w:hAnsiTheme="minorHAnsi" w:cstheme="minorHAnsi"/>
                <w:sz w:val="22"/>
                <w:szCs w:val="22"/>
              </w:rPr>
              <w:t>”</w:t>
            </w:r>
            <w:r w:rsidR="00E55551" w:rsidRPr="00642169">
              <w:rPr>
                <w:rFonts w:asciiTheme="minorHAnsi" w:hAnsiTheme="minorHAnsi" w:cstheme="minorHAnsi"/>
                <w:sz w:val="22"/>
                <w:szCs w:val="22"/>
              </w:rPr>
              <w:t xml:space="preserve"> e “</w:t>
            </w:r>
            <w:r w:rsidR="00E55551" w:rsidRPr="00642169">
              <w:rPr>
                <w:rFonts w:asciiTheme="minorHAnsi" w:hAnsiTheme="minorHAnsi" w:cstheme="minorHAnsi"/>
                <w:sz w:val="22"/>
                <w:szCs w:val="22"/>
                <w:u w:val="single"/>
              </w:rPr>
              <w:t>Aval</w:t>
            </w:r>
            <w:r w:rsidR="00E55551" w:rsidRPr="00642169">
              <w:rPr>
                <w:rFonts w:asciiTheme="minorHAnsi" w:hAnsiTheme="minorHAnsi" w:cstheme="minorHAnsi"/>
                <w:sz w:val="22"/>
                <w:szCs w:val="22"/>
              </w:rPr>
              <w:t>”, respectivamente</w:t>
            </w:r>
            <w:r w:rsidRPr="00642169">
              <w:rPr>
                <w:rFonts w:asciiTheme="minorHAnsi" w:hAnsiTheme="minorHAnsi" w:cstheme="minorHAnsi"/>
                <w:sz w:val="22"/>
                <w:szCs w:val="22"/>
              </w:rPr>
              <w:t xml:space="preserve">), </w:t>
            </w:r>
            <w:r w:rsidR="00354712" w:rsidRPr="00642169">
              <w:rPr>
                <w:rFonts w:asciiTheme="minorHAnsi" w:hAnsiTheme="minorHAnsi" w:cstheme="minorHAnsi"/>
                <w:sz w:val="22"/>
                <w:szCs w:val="22"/>
              </w:rPr>
              <w:t>por</w:t>
            </w:r>
            <w:r w:rsidR="00033004" w:rsidRPr="00642169">
              <w:rPr>
                <w:rFonts w:asciiTheme="minorHAnsi" w:hAnsiTheme="minorHAnsi" w:cstheme="minorHAnsi"/>
                <w:sz w:val="22"/>
                <w:szCs w:val="22"/>
              </w:rPr>
              <w:t>:</w:t>
            </w:r>
            <w:r w:rsidR="00354712" w:rsidRPr="00642169">
              <w:rPr>
                <w:rFonts w:asciiTheme="minorHAnsi" w:hAnsiTheme="minorHAnsi" w:cstheme="minorHAnsi"/>
                <w:sz w:val="22"/>
                <w:szCs w:val="22"/>
              </w:rPr>
              <w:t xml:space="preserve"> </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i</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 xml:space="preserve"> </w:t>
            </w:r>
            <w:r w:rsidR="005232A1" w:rsidRPr="00642169">
              <w:rPr>
                <w:rFonts w:asciiTheme="minorHAnsi" w:eastAsia="MS Mincho" w:hAnsiTheme="minorHAnsi" w:cstheme="minorHAnsi"/>
                <w:b/>
                <w:sz w:val="22"/>
                <w:szCs w:val="22"/>
                <w:lang w:eastAsia="ja-JP"/>
              </w:rPr>
              <w:t xml:space="preserve">ROTTA ELY </w:t>
            </w:r>
            <w:r w:rsidR="0028009A" w:rsidRPr="00642169">
              <w:rPr>
                <w:rFonts w:asciiTheme="minorHAnsi" w:eastAsia="MS Mincho" w:hAnsiTheme="minorHAnsi" w:cstheme="minorHAnsi"/>
                <w:b/>
                <w:sz w:val="22"/>
                <w:szCs w:val="22"/>
                <w:lang w:eastAsia="ja-JP"/>
              </w:rPr>
              <w:t xml:space="preserve">CONTRUÇÕES </w:t>
            </w:r>
            <w:r w:rsidR="005232A1" w:rsidRPr="00642169">
              <w:rPr>
                <w:rFonts w:asciiTheme="minorHAnsi" w:eastAsia="MS Mincho" w:hAnsiTheme="minorHAnsi" w:cstheme="minorHAnsi"/>
                <w:b/>
                <w:sz w:val="22"/>
                <w:szCs w:val="22"/>
                <w:lang w:eastAsia="ja-JP"/>
              </w:rPr>
              <w:t xml:space="preserve">E </w:t>
            </w:r>
            <w:r w:rsidR="0028009A" w:rsidRPr="00642169">
              <w:rPr>
                <w:rFonts w:asciiTheme="minorHAnsi" w:eastAsia="MS Mincho" w:hAnsiTheme="minorHAnsi" w:cstheme="minorHAnsi"/>
                <w:b/>
                <w:sz w:val="22"/>
                <w:szCs w:val="22"/>
                <w:lang w:eastAsia="ja-JP"/>
              </w:rPr>
              <w:t xml:space="preserve">INCORPORAÇÕES </w:t>
            </w:r>
            <w:r w:rsidR="005232A1" w:rsidRPr="00642169">
              <w:rPr>
                <w:rFonts w:asciiTheme="minorHAnsi" w:eastAsia="MS Mincho" w:hAnsiTheme="minorHAnsi" w:cstheme="minorHAnsi"/>
                <w:b/>
                <w:sz w:val="22"/>
                <w:szCs w:val="22"/>
                <w:lang w:eastAsia="ja-JP"/>
              </w:rPr>
              <w:t>LTDA</w:t>
            </w:r>
            <w:r w:rsidR="003C72E4" w:rsidRPr="00642169">
              <w:rPr>
                <w:rFonts w:asciiTheme="minorHAnsi" w:eastAsia="MS Mincho" w:hAnsiTheme="minorHAnsi" w:cstheme="minorHAnsi"/>
                <w:b/>
                <w:sz w:val="22"/>
                <w:szCs w:val="22"/>
                <w:lang w:eastAsia="ja-JP"/>
              </w:rPr>
              <w:t>.</w:t>
            </w:r>
            <w:r w:rsidR="00033004" w:rsidRPr="00642169">
              <w:rPr>
                <w:rFonts w:asciiTheme="minorHAnsi" w:eastAsia="MS Mincho" w:hAnsiTheme="minorHAnsi" w:cstheme="minorHAnsi"/>
                <w:sz w:val="22"/>
                <w:szCs w:val="22"/>
                <w:lang w:eastAsia="ja-JP"/>
              </w:rPr>
              <w:t xml:space="preserve">, sociedade empresária limitada, com sede na </w:t>
            </w:r>
            <w:r w:rsidR="003C72E4" w:rsidRPr="00642169">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642169">
              <w:rPr>
                <w:rFonts w:asciiTheme="minorHAnsi" w:eastAsia="MS Mincho" w:hAnsiTheme="minorHAnsi" w:cstheme="minorHAnsi"/>
                <w:sz w:val="22"/>
                <w:szCs w:val="22"/>
                <w:lang w:eastAsia="ja-JP"/>
              </w:rPr>
              <w:t xml:space="preserve">inscrita no CNPJ/ME sob o nº </w:t>
            </w:r>
            <w:r w:rsidR="003C72E4" w:rsidRPr="00642169">
              <w:rPr>
                <w:rFonts w:asciiTheme="minorHAnsi" w:eastAsia="MS Mincho" w:hAnsiTheme="minorHAnsi" w:cstheme="minorHAnsi"/>
                <w:sz w:val="22"/>
                <w:szCs w:val="22"/>
                <w:lang w:eastAsia="ja-JP"/>
              </w:rPr>
              <w:t>03.614.490/0001-04</w:t>
            </w:r>
            <w:r w:rsidR="00A35271" w:rsidRPr="00642169">
              <w:rPr>
                <w:rFonts w:asciiTheme="minorHAnsi" w:eastAsia="MS Mincho" w:hAnsiTheme="minorHAnsi" w:cstheme="minorHAnsi"/>
                <w:sz w:val="22"/>
                <w:szCs w:val="22"/>
                <w:lang w:eastAsia="ja-JP"/>
              </w:rPr>
              <w:t xml:space="preserve"> (“</w:t>
            </w:r>
            <w:r w:rsidR="00A35271" w:rsidRPr="00642169">
              <w:rPr>
                <w:rFonts w:asciiTheme="minorHAnsi" w:eastAsia="MS Mincho" w:hAnsiTheme="minorHAnsi" w:cstheme="minorHAnsi"/>
                <w:sz w:val="22"/>
                <w:szCs w:val="22"/>
                <w:u w:val="single"/>
                <w:lang w:eastAsia="ja-JP"/>
              </w:rPr>
              <w:t>Rotta Ely</w:t>
            </w:r>
            <w:r w:rsidR="00A35271" w:rsidRPr="00642169">
              <w:rPr>
                <w:rFonts w:asciiTheme="minorHAnsi" w:eastAsia="MS Mincho" w:hAnsiTheme="minorHAnsi" w:cstheme="minorHAnsi"/>
                <w:sz w:val="22"/>
                <w:szCs w:val="22"/>
                <w:lang w:eastAsia="ja-JP"/>
              </w:rPr>
              <w:t>”)</w:t>
            </w:r>
            <w:r w:rsidR="003C72E4" w:rsidRPr="00642169">
              <w:rPr>
                <w:rFonts w:asciiTheme="minorHAnsi" w:eastAsia="MS Mincho" w:hAnsiTheme="minorHAnsi" w:cstheme="minorHAnsi"/>
                <w:sz w:val="22"/>
                <w:szCs w:val="22"/>
                <w:lang w:eastAsia="ja-JP"/>
              </w:rPr>
              <w:t xml:space="preserve">; </w:t>
            </w:r>
            <w:r w:rsidR="00033004" w:rsidRPr="00642169">
              <w:rPr>
                <w:rFonts w:asciiTheme="minorHAnsi" w:eastAsia="MS Mincho" w:hAnsiTheme="minorHAnsi" w:cstheme="minorHAnsi"/>
                <w:sz w:val="22"/>
                <w:szCs w:val="22"/>
                <w:lang w:eastAsia="ja-JP"/>
              </w:rPr>
              <w:t xml:space="preserve">(ii) </w:t>
            </w:r>
            <w:r w:rsidR="00DA1015" w:rsidRPr="00642169">
              <w:rPr>
                <w:rFonts w:asciiTheme="minorHAnsi" w:eastAsia="MS Mincho" w:hAnsiTheme="minorHAnsi" w:cstheme="minorHAnsi"/>
                <w:b/>
                <w:sz w:val="22"/>
                <w:szCs w:val="22"/>
                <w:lang w:eastAsia="ja-JP"/>
              </w:rPr>
              <w:t>TIAGO ROTA ELY</w:t>
            </w:r>
            <w:r w:rsidR="00DA1015" w:rsidRPr="00642169">
              <w:rPr>
                <w:rFonts w:asciiTheme="minorHAnsi" w:eastAsia="MS Mincho" w:hAnsiTheme="minorHAnsi" w:cstheme="minorHAnsi"/>
                <w:sz w:val="22"/>
                <w:szCs w:val="22"/>
                <w:lang w:eastAsia="ja-JP"/>
              </w:rPr>
              <w:t xml:space="preserve">, brasileiro, </w:t>
            </w:r>
            <w:r w:rsidR="00265CA4" w:rsidRPr="00642169">
              <w:rPr>
                <w:rFonts w:asciiTheme="minorHAnsi" w:eastAsia="MS Mincho" w:hAnsiTheme="minorHAnsi" w:cstheme="minorHAnsi"/>
                <w:sz w:val="22"/>
                <w:szCs w:val="22"/>
                <w:lang w:eastAsia="ja-JP"/>
              </w:rPr>
              <w:t>casado sob regime separação total de bens</w:t>
            </w:r>
            <w:r w:rsidR="00DA1015" w:rsidRPr="00642169">
              <w:rPr>
                <w:rFonts w:asciiTheme="minorHAnsi" w:eastAsia="MS Mincho" w:hAnsiTheme="minorHAnsi" w:cstheme="minorHAnsi"/>
                <w:sz w:val="22"/>
                <w:szCs w:val="22"/>
                <w:lang w:eastAsia="ja-JP"/>
              </w:rPr>
              <w:t xml:space="preserve">, empresário, portador da cédula de identidade RG nº </w:t>
            </w:r>
            <w:r w:rsidR="00616341" w:rsidRPr="00642169">
              <w:rPr>
                <w:rFonts w:asciiTheme="minorHAnsi" w:eastAsia="Arial Unicode MS" w:hAnsiTheme="minorHAnsi" w:cstheme="minorHAnsi"/>
                <w:bCs/>
                <w:sz w:val="22"/>
                <w:szCs w:val="22"/>
                <w:lang w:eastAsia="pt-BR"/>
              </w:rPr>
              <w:t>50.663.626-32</w:t>
            </w:r>
            <w:r w:rsidR="00DA1015" w:rsidRPr="00642169">
              <w:rPr>
                <w:rFonts w:asciiTheme="minorHAnsi" w:hAnsiTheme="minorHAnsi" w:cstheme="minorHAnsi"/>
                <w:sz w:val="22"/>
                <w:szCs w:val="22"/>
              </w:rPr>
              <w:t>, inscrito no CPF/</w:t>
            </w:r>
            <w:r w:rsidR="00856D68" w:rsidRPr="00642169">
              <w:rPr>
                <w:rFonts w:asciiTheme="minorHAnsi" w:hAnsiTheme="minorHAnsi" w:cstheme="minorHAnsi"/>
                <w:sz w:val="22"/>
                <w:szCs w:val="22"/>
              </w:rPr>
              <w:t xml:space="preserve">ME </w:t>
            </w:r>
            <w:r w:rsidR="00DA1015" w:rsidRPr="00642169">
              <w:rPr>
                <w:rFonts w:asciiTheme="minorHAnsi" w:hAnsiTheme="minorHAnsi" w:cstheme="minorHAnsi"/>
                <w:sz w:val="22"/>
                <w:szCs w:val="22"/>
              </w:rPr>
              <w:t xml:space="preserve">sob </w:t>
            </w:r>
            <w:r w:rsidR="00DA1015" w:rsidRPr="0064216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Ygartua nº 60, apartamento 405, Bairro Moinhos de Vento, CEP </w:t>
            </w:r>
            <w:r w:rsidR="00616341" w:rsidRPr="00642169">
              <w:rPr>
                <w:rFonts w:asciiTheme="minorHAnsi" w:eastAsia="Arial Unicode MS" w:hAnsiTheme="minorHAnsi" w:cstheme="minorHAnsi"/>
                <w:bCs/>
                <w:sz w:val="22"/>
                <w:szCs w:val="22"/>
                <w:lang w:eastAsia="pt-BR"/>
              </w:rPr>
              <w:t>90430-010</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Tiago</w:t>
            </w:r>
            <w:r w:rsidR="00B93A14" w:rsidRPr="00642169">
              <w:rPr>
                <w:rFonts w:asciiTheme="minorHAnsi" w:eastAsia="Arial Unicode MS" w:hAnsiTheme="minorHAnsi" w:cstheme="minorHAnsi"/>
                <w:bCs/>
                <w:sz w:val="22"/>
                <w:szCs w:val="22"/>
                <w:lang w:eastAsia="pt-BR"/>
              </w:rPr>
              <w:t>”)</w:t>
            </w:r>
            <w:r w:rsidR="00DA1015" w:rsidRPr="00642169">
              <w:rPr>
                <w:rFonts w:asciiTheme="minorHAnsi" w:eastAsia="MS Mincho" w:hAnsiTheme="minorHAnsi" w:cstheme="minorHAnsi"/>
                <w:sz w:val="22"/>
                <w:szCs w:val="22"/>
                <w:lang w:eastAsia="ja-JP"/>
              </w:rPr>
              <w:t>; (</w:t>
            </w:r>
            <w:r w:rsidR="00BC58D1" w:rsidRPr="00642169">
              <w:rPr>
                <w:rFonts w:asciiTheme="minorHAnsi" w:eastAsia="MS Mincho" w:hAnsiTheme="minorHAnsi" w:cstheme="minorHAnsi"/>
                <w:sz w:val="22"/>
                <w:szCs w:val="22"/>
                <w:lang w:eastAsia="ja-JP"/>
              </w:rPr>
              <w:t>iii</w:t>
            </w:r>
            <w:r w:rsidR="00DA1015" w:rsidRPr="00642169">
              <w:rPr>
                <w:rFonts w:asciiTheme="minorHAnsi" w:eastAsia="MS Mincho" w:hAnsiTheme="minorHAnsi" w:cstheme="minorHAnsi"/>
                <w:sz w:val="22"/>
                <w:szCs w:val="22"/>
                <w:lang w:eastAsia="ja-JP"/>
              </w:rPr>
              <w:t>)</w:t>
            </w:r>
            <w:r w:rsidR="00262553">
              <w:rPr>
                <w:rFonts w:asciiTheme="minorHAnsi" w:eastAsia="MS Mincho" w:hAnsiTheme="minorHAnsi" w:cstheme="minorHAnsi"/>
                <w:sz w:val="22"/>
                <w:szCs w:val="22"/>
                <w:lang w:eastAsia="ja-JP"/>
              </w:rPr>
              <w:t> </w:t>
            </w:r>
            <w:r w:rsidR="00DA1015" w:rsidRPr="00642169">
              <w:rPr>
                <w:rFonts w:asciiTheme="minorHAnsi" w:eastAsia="MS Mincho" w:hAnsiTheme="minorHAnsi" w:cstheme="minorHAnsi"/>
                <w:b/>
                <w:sz w:val="22"/>
                <w:szCs w:val="22"/>
                <w:lang w:eastAsia="ja-JP"/>
              </w:rPr>
              <w:t>PEDRO ROTA ELY</w:t>
            </w:r>
            <w:r w:rsidR="00271449" w:rsidRPr="00642169">
              <w:rPr>
                <w:rFonts w:asciiTheme="minorHAnsi" w:eastAsia="MS Mincho" w:hAnsiTheme="minorHAnsi" w:cstheme="minorHAnsi"/>
                <w:sz w:val="22"/>
                <w:szCs w:val="22"/>
                <w:lang w:eastAsia="ja-JP"/>
              </w:rPr>
              <w:t>, brasileiro, solteiro, empresário, portador da cédula de identidade RG nº 10</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663</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621</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36 SSP/RS, inscrito no CPF/</w:t>
            </w:r>
            <w:r w:rsidR="00856D68" w:rsidRPr="00642169">
              <w:rPr>
                <w:rFonts w:asciiTheme="minorHAnsi" w:eastAsia="MS Mincho" w:hAnsiTheme="minorHAnsi" w:cstheme="minorHAnsi"/>
                <w:sz w:val="22"/>
                <w:szCs w:val="22"/>
                <w:lang w:eastAsia="ja-JP"/>
              </w:rPr>
              <w:t xml:space="preserve">ME </w:t>
            </w:r>
            <w:r w:rsidR="00271449" w:rsidRPr="00642169">
              <w:rPr>
                <w:rFonts w:asciiTheme="minorHAnsi" w:eastAsia="MS Mincho" w:hAnsiTheme="minorHAnsi" w:cstheme="minorHAnsi"/>
                <w:sz w:val="22"/>
                <w:szCs w:val="22"/>
                <w:lang w:eastAsia="ja-JP"/>
              </w:rPr>
              <w:t>sob nº 012.457.660-58, residente e domiciliado na Cidade de Porto Alegre, Estado do Rio Grande do Sul, na Rua Vicente Fontoura nº 2905</w:t>
            </w:r>
            <w:r w:rsidR="00616341" w:rsidRPr="00642169">
              <w:rPr>
                <w:rFonts w:asciiTheme="minorHAnsi" w:eastAsia="MS Mincho" w:hAnsiTheme="minorHAnsi" w:cstheme="minorHAnsi"/>
                <w:sz w:val="22"/>
                <w:szCs w:val="22"/>
                <w:lang w:eastAsia="ja-JP"/>
              </w:rPr>
              <w:t xml:space="preserve">, </w:t>
            </w:r>
            <w:r w:rsidR="00B93A14" w:rsidRPr="00642169">
              <w:rPr>
                <w:rFonts w:asciiTheme="minorHAnsi" w:eastAsia="MS Mincho" w:hAnsiTheme="minorHAnsi" w:cstheme="minorHAnsi"/>
                <w:sz w:val="22"/>
                <w:szCs w:val="22"/>
                <w:lang w:eastAsia="ja-JP"/>
              </w:rPr>
              <w:t xml:space="preserve">Apartamento </w:t>
            </w:r>
            <w:r w:rsidR="00271449" w:rsidRPr="00642169">
              <w:rPr>
                <w:rFonts w:asciiTheme="minorHAnsi" w:eastAsia="MS Mincho" w:hAnsiTheme="minorHAnsi" w:cstheme="minorHAnsi"/>
                <w:sz w:val="22"/>
                <w:szCs w:val="22"/>
                <w:lang w:eastAsia="ja-JP"/>
              </w:rPr>
              <w:t xml:space="preserve">205, Bairro Rio Branco, CEP </w:t>
            </w:r>
            <w:r w:rsidR="00616341" w:rsidRPr="00642169">
              <w:rPr>
                <w:rFonts w:asciiTheme="minorHAnsi" w:eastAsia="Arial Unicode MS" w:hAnsiTheme="minorHAnsi" w:cstheme="minorHAnsi"/>
                <w:bCs/>
                <w:sz w:val="22"/>
                <w:szCs w:val="22"/>
                <w:lang w:eastAsia="pt-BR"/>
              </w:rPr>
              <w:t>90.640-002</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Pedro</w:t>
            </w:r>
            <w:r w:rsidR="00B93A14" w:rsidRPr="00642169">
              <w:rPr>
                <w:rFonts w:asciiTheme="minorHAnsi" w:eastAsia="Arial Unicode MS" w:hAnsiTheme="minorHAnsi" w:cstheme="minorHAnsi"/>
                <w:bCs/>
                <w:sz w:val="22"/>
                <w:szCs w:val="22"/>
                <w:lang w:eastAsia="pt-BR"/>
              </w:rPr>
              <w:t>”</w:t>
            </w:r>
            <w:r w:rsidR="00366087" w:rsidRPr="00642169">
              <w:rPr>
                <w:rFonts w:asciiTheme="minorHAnsi" w:eastAsia="Arial Unicode MS" w:hAnsiTheme="minorHAnsi" w:cstheme="minorHAnsi"/>
                <w:bCs/>
                <w:sz w:val="22"/>
                <w:szCs w:val="22"/>
                <w:lang w:eastAsia="pt-BR"/>
              </w:rPr>
              <w:t xml:space="preserve">; </w:t>
            </w:r>
            <w:r w:rsidR="00265CA4" w:rsidRPr="00642169">
              <w:rPr>
                <w:rFonts w:asciiTheme="minorHAnsi" w:eastAsia="Arial Unicode MS" w:hAnsiTheme="minorHAnsi" w:cstheme="minorHAnsi"/>
                <w:bCs/>
                <w:sz w:val="22"/>
                <w:szCs w:val="22"/>
                <w:lang w:eastAsia="pt-BR"/>
              </w:rPr>
              <w:lastRenderedPageBreak/>
              <w:t>(iv)</w:t>
            </w:r>
            <w:r w:rsidR="00262553">
              <w:rPr>
                <w:rFonts w:asciiTheme="minorHAnsi" w:eastAsia="Arial Unicode MS" w:hAnsiTheme="minorHAnsi" w:cstheme="minorHAnsi"/>
                <w:bCs/>
                <w:sz w:val="22"/>
                <w:szCs w:val="22"/>
                <w:lang w:eastAsia="pt-BR"/>
              </w:rPr>
              <w:t> </w:t>
            </w:r>
            <w:r w:rsidR="00265CA4" w:rsidRPr="00642169">
              <w:rPr>
                <w:rFonts w:asciiTheme="minorHAnsi" w:eastAsia="Arial Unicode MS" w:hAnsiTheme="minorHAnsi" w:cstheme="minorHAnsi"/>
                <w:b/>
                <w:bCs/>
                <w:sz w:val="22"/>
                <w:szCs w:val="22"/>
                <w:lang w:eastAsia="pt-BR"/>
              </w:rPr>
              <w:t>MARIA CRISTINA ROTA ELY</w:t>
            </w:r>
            <w:r w:rsidR="00265CA4" w:rsidRPr="00642169">
              <w:rPr>
                <w:rFonts w:asciiTheme="minorHAnsi" w:eastAsia="Arial Unicode MS" w:hAnsiTheme="minorHAnsi" w:cstheme="minorHAnsi"/>
                <w:bCs/>
                <w:sz w:val="22"/>
                <w:szCs w:val="22"/>
                <w:lang w:eastAsia="pt-BR"/>
              </w:rPr>
              <w:t xml:space="preserve">, brasileira, </w:t>
            </w:r>
            <w:r w:rsidR="00E70420" w:rsidRPr="00DF6041">
              <w:rPr>
                <w:rFonts w:asciiTheme="minorHAnsi" w:eastAsia="Arial Unicode MS" w:hAnsiTheme="minorHAnsi"/>
                <w:sz w:val="22"/>
              </w:rPr>
              <w:t>casada sob o regime de comunhão universal de bens</w:t>
            </w:r>
            <w:r w:rsidR="00265CA4" w:rsidRPr="00642169">
              <w:rPr>
                <w:rFonts w:asciiTheme="minorHAnsi" w:eastAsia="Arial Unicode MS" w:hAnsiTheme="minorHAnsi" w:cstheme="minorHAnsi"/>
                <w:bCs/>
                <w:sz w:val="22"/>
                <w:szCs w:val="22"/>
                <w:lang w:eastAsia="pt-BR"/>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Maria Cristina</w:t>
            </w:r>
            <w:r w:rsidR="00265CA4" w:rsidRPr="00642169">
              <w:rPr>
                <w:rFonts w:asciiTheme="minorHAnsi" w:eastAsia="Arial Unicode MS" w:hAnsiTheme="minorHAnsi" w:cstheme="minorHAnsi"/>
                <w:bCs/>
                <w:sz w:val="22"/>
                <w:szCs w:val="22"/>
                <w:lang w:eastAsia="pt-BR"/>
              </w:rPr>
              <w:t xml:space="preserve">”); e (v) </w:t>
            </w:r>
            <w:r w:rsidR="00265CA4" w:rsidRPr="00642169">
              <w:rPr>
                <w:rFonts w:asciiTheme="minorHAnsi" w:eastAsia="Arial Unicode MS" w:hAnsiTheme="minorHAnsi" w:cstheme="minorHAnsi"/>
                <w:b/>
                <w:bCs/>
                <w:sz w:val="22"/>
                <w:szCs w:val="22"/>
                <w:lang w:eastAsia="pt-BR"/>
              </w:rPr>
              <w:t>RICARDO ELY</w:t>
            </w:r>
            <w:r w:rsidR="00265CA4" w:rsidRPr="00642169">
              <w:rPr>
                <w:rFonts w:asciiTheme="minorHAnsi" w:eastAsia="Arial Unicode MS" w:hAnsiTheme="minorHAnsi" w:cstheme="minorHAnsi"/>
                <w:bCs/>
                <w:sz w:val="22"/>
                <w:szCs w:val="22"/>
                <w:lang w:eastAsia="pt-BR"/>
              </w:rPr>
              <w:t xml:space="preserve">, brasileiro, </w:t>
            </w:r>
            <w:r w:rsidR="00E70420" w:rsidRPr="00DF6041">
              <w:rPr>
                <w:rFonts w:asciiTheme="minorHAnsi" w:eastAsia="Arial Unicode MS" w:hAnsiTheme="minorHAnsi"/>
                <w:sz w:val="22"/>
              </w:rPr>
              <w:t>casado sob o regime de comunhão universal de bens</w:t>
            </w:r>
            <w:r w:rsidR="00265CA4" w:rsidRPr="00642169">
              <w:rPr>
                <w:rFonts w:asciiTheme="minorHAnsi" w:eastAsia="Arial Unicode MS" w:hAnsiTheme="minorHAnsi" w:cstheme="minorHAnsi"/>
                <w:bCs/>
                <w:sz w:val="22"/>
                <w:szCs w:val="22"/>
                <w:lang w:eastAsia="pt-BR"/>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Ricardo</w:t>
            </w:r>
            <w:r w:rsidR="00265CA4" w:rsidRPr="00642169">
              <w:rPr>
                <w:rFonts w:asciiTheme="minorHAnsi" w:eastAsia="Arial Unicode MS" w:hAnsiTheme="minorHAnsi" w:cstheme="minorHAnsi"/>
                <w:bCs/>
                <w:sz w:val="22"/>
                <w:szCs w:val="22"/>
                <w:lang w:eastAsia="pt-BR"/>
              </w:rPr>
              <w:t>”,</w:t>
            </w:r>
            <w:r w:rsidR="008A3B92"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lang w:eastAsia="pt-BR"/>
              </w:rPr>
              <w:t xml:space="preserve">doravante denominado, quando em conjunto com a </w:t>
            </w:r>
            <w:r w:rsidR="00A35271" w:rsidRPr="00642169">
              <w:rPr>
                <w:rFonts w:asciiTheme="minorHAnsi" w:eastAsia="Arial Unicode MS" w:hAnsiTheme="minorHAnsi" w:cstheme="minorHAnsi"/>
                <w:bCs/>
                <w:sz w:val="22"/>
                <w:szCs w:val="22"/>
                <w:lang w:eastAsia="pt-BR"/>
              </w:rPr>
              <w:t>Rotta Ely</w:t>
            </w:r>
            <w:r w:rsidR="00366087" w:rsidRPr="00642169">
              <w:rPr>
                <w:rFonts w:asciiTheme="minorHAnsi" w:eastAsia="Arial Unicode MS" w:hAnsiTheme="minorHAnsi" w:cstheme="minorHAnsi"/>
                <w:bCs/>
                <w:sz w:val="22"/>
                <w:szCs w:val="22"/>
                <w:lang w:eastAsia="pt-BR"/>
              </w:rPr>
              <w:t>, o</w:t>
            </w:r>
            <w:r w:rsidR="00B93A14" w:rsidRPr="00642169">
              <w:rPr>
                <w:rFonts w:asciiTheme="minorHAnsi" w:eastAsia="Arial Unicode MS" w:hAnsiTheme="minorHAnsi" w:cstheme="minorHAnsi"/>
                <w:bCs/>
                <w:sz w:val="22"/>
                <w:szCs w:val="22"/>
                <w:lang w:eastAsia="pt-BR"/>
              </w:rPr>
              <w:t xml:space="preserve"> Tiago,</w:t>
            </w:r>
            <w:r w:rsidR="00366087" w:rsidRPr="00642169">
              <w:rPr>
                <w:rFonts w:asciiTheme="minorHAnsi" w:eastAsia="Arial Unicode MS" w:hAnsiTheme="minorHAnsi" w:cstheme="minorHAnsi"/>
                <w:bCs/>
                <w:sz w:val="22"/>
                <w:szCs w:val="22"/>
                <w:lang w:eastAsia="pt-BR"/>
              </w:rPr>
              <w:t xml:space="preserve"> o Pedro e a Maria Cristina,</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Avalistas</w:t>
            </w:r>
            <w:r w:rsidR="00B93A14" w:rsidRPr="00642169">
              <w:rPr>
                <w:rFonts w:asciiTheme="minorHAnsi" w:eastAsia="Arial Unicode MS" w:hAnsiTheme="minorHAnsi" w:cstheme="minorHAnsi"/>
                <w:bCs/>
                <w:sz w:val="22"/>
                <w:szCs w:val="22"/>
                <w:lang w:eastAsia="pt-BR"/>
              </w:rPr>
              <w:t>” e, cada um, quando isolada e indistintamente “</w:t>
            </w:r>
            <w:r w:rsidR="00B93A14" w:rsidRPr="00642169">
              <w:rPr>
                <w:rFonts w:asciiTheme="minorHAnsi" w:eastAsia="Arial Unicode MS" w:hAnsiTheme="minorHAnsi" w:cstheme="minorHAnsi"/>
                <w:bCs/>
                <w:sz w:val="22"/>
                <w:szCs w:val="22"/>
                <w:u w:val="single"/>
                <w:lang w:eastAsia="pt-BR"/>
              </w:rPr>
              <w:t>Avalista</w:t>
            </w:r>
            <w:r w:rsidR="00B93A14" w:rsidRPr="00642169">
              <w:rPr>
                <w:rFonts w:asciiTheme="minorHAnsi" w:eastAsia="Arial Unicode MS" w:hAnsiTheme="minorHAnsi" w:cstheme="minorHAnsi"/>
                <w:bCs/>
                <w:sz w:val="22"/>
                <w:szCs w:val="22"/>
                <w:lang w:eastAsia="pt-BR"/>
              </w:rPr>
              <w:t>”)</w:t>
            </w:r>
            <w:r w:rsidR="00616341" w:rsidRPr="00642169">
              <w:rPr>
                <w:rFonts w:asciiTheme="minorHAnsi" w:eastAsia="MS Mincho" w:hAnsiTheme="minorHAnsi" w:cstheme="minorHAnsi"/>
                <w:sz w:val="22"/>
                <w:szCs w:val="22"/>
                <w:lang w:eastAsia="ja-JP"/>
              </w:rPr>
              <w:t>.</w:t>
            </w:r>
            <w:r w:rsidR="00576CDA" w:rsidRPr="00642169">
              <w:rPr>
                <w:rFonts w:asciiTheme="minorHAnsi" w:eastAsia="MS Mincho" w:hAnsiTheme="minorHAnsi" w:cstheme="minorHAnsi"/>
                <w:sz w:val="22"/>
                <w:szCs w:val="22"/>
                <w:lang w:eastAsia="ja-JP"/>
              </w:rPr>
              <w:t xml:space="preserve"> </w:t>
            </w:r>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970CCA">
        <w:trPr>
          <w:jc w:val="center"/>
        </w:trPr>
        <w:tc>
          <w:tcPr>
            <w:tcW w:w="8926" w:type="dxa"/>
            <w:gridSpan w:val="5"/>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970CCA">
        <w:trPr>
          <w:jc w:val="center"/>
        </w:trPr>
        <w:tc>
          <w:tcPr>
            <w:tcW w:w="8926" w:type="dxa"/>
            <w:gridSpan w:val="5"/>
          </w:tcPr>
          <w:p w14:paraId="34109F3A" w14:textId="431C9A11" w:rsidR="00747E2E" w:rsidRPr="00DF6041" w:rsidRDefault="00747E2E" w:rsidP="00747E2E">
            <w:pPr>
              <w:widowControl w:val="0"/>
              <w:tabs>
                <w:tab w:val="left" w:pos="596"/>
              </w:tabs>
              <w:spacing w:line="320" w:lineRule="exact"/>
              <w:jc w:val="both"/>
              <w:rPr>
                <w:rFonts w:asciiTheme="minorHAnsi" w:hAnsiTheme="minorHAnsi"/>
                <w:color w:val="000000"/>
                <w:sz w:val="22"/>
                <w:u w:val="single"/>
              </w:rPr>
            </w:pPr>
            <w:r w:rsidRPr="008A553A">
              <w:rPr>
                <w:rFonts w:asciiTheme="minorHAnsi" w:hAnsiTheme="minorHAnsi" w:cstheme="minorHAnsi"/>
                <w:sz w:val="22"/>
                <w:szCs w:val="22"/>
              </w:rPr>
              <w:t xml:space="preserve">O montante correspondente a </w:t>
            </w:r>
            <w:r w:rsidRPr="00F139D8">
              <w:rPr>
                <w:rFonts w:asciiTheme="minorHAnsi" w:hAnsiTheme="minorHAnsi" w:cstheme="minorHAnsi"/>
                <w:sz w:val="22"/>
                <w:szCs w:val="22"/>
              </w:rPr>
              <w:t>R$5.000.000,00 (cinco milhões de reais) do Valor Principal</w:t>
            </w:r>
            <w:r w:rsidR="006D7E16">
              <w:rPr>
                <w:rFonts w:asciiTheme="minorHAnsi" w:hAnsiTheme="minorHAnsi" w:cstheme="minorHAnsi"/>
                <w:sz w:val="22"/>
                <w:szCs w:val="22"/>
              </w:rPr>
              <w:t> </w:t>
            </w:r>
            <w:r w:rsidRPr="008A553A">
              <w:rPr>
                <w:rFonts w:asciiTheme="minorHAnsi" w:hAnsiTheme="minorHAnsi" w:cstheme="minorHAnsi"/>
                <w:color w:val="000000"/>
                <w:sz w:val="22"/>
                <w:szCs w:val="22"/>
              </w:rPr>
              <w:t>(“</w:t>
            </w:r>
            <w:r w:rsidRPr="008A553A">
              <w:rPr>
                <w:rFonts w:asciiTheme="minorHAnsi" w:hAnsiTheme="minorHAnsi" w:cstheme="minorHAnsi"/>
                <w:color w:val="000000"/>
                <w:sz w:val="22"/>
                <w:szCs w:val="22"/>
                <w:u w:val="single"/>
              </w:rPr>
              <w:t>Fundo de Obra</w:t>
            </w:r>
            <w:r w:rsidRPr="008A553A">
              <w:rPr>
                <w:rFonts w:asciiTheme="minorHAnsi" w:hAnsiTheme="minorHAnsi" w:cstheme="minorHAnsi"/>
                <w:color w:val="000000"/>
                <w:sz w:val="22"/>
                <w:szCs w:val="22"/>
              </w:rPr>
              <w:t>”)</w:t>
            </w:r>
            <w:r w:rsidRPr="008A553A">
              <w:rPr>
                <w:rFonts w:asciiTheme="minorHAnsi" w:hAnsiTheme="minorHAnsi" w:cstheme="minorHAnsi"/>
                <w:sz w:val="22"/>
                <w:szCs w:val="22"/>
              </w:rPr>
              <w:t>, a ser inicialmente integralizado pelos titulares dos CRI (“</w:t>
            </w:r>
            <w:r w:rsidRPr="008A553A">
              <w:rPr>
                <w:rFonts w:asciiTheme="minorHAnsi" w:hAnsiTheme="minorHAnsi" w:cstheme="minorHAnsi"/>
                <w:sz w:val="22"/>
                <w:szCs w:val="22"/>
                <w:u w:val="single"/>
              </w:rPr>
              <w:t>Integralização Inicial</w:t>
            </w:r>
            <w:r w:rsidRPr="008A553A">
              <w:rPr>
                <w:rFonts w:asciiTheme="minorHAnsi" w:hAnsiTheme="minorHAnsi" w:cstheme="minorHAnsi"/>
                <w:sz w:val="22"/>
                <w:szCs w:val="22"/>
              </w:rPr>
              <w:t>”), ficará retido na conta do patrimônio separado dos CRI, conforme descrita no Contrato de Cessão (“</w:t>
            </w:r>
            <w:r w:rsidRPr="008A553A">
              <w:rPr>
                <w:rFonts w:asciiTheme="minorHAnsi" w:hAnsiTheme="minorHAnsi" w:cstheme="minorHAnsi"/>
                <w:sz w:val="22"/>
                <w:szCs w:val="22"/>
                <w:u w:val="single"/>
              </w:rPr>
              <w:t>Conta Centralizadora</w:t>
            </w:r>
            <w:r w:rsidRPr="008A553A">
              <w:rPr>
                <w:rFonts w:asciiTheme="minorHAnsi" w:hAnsiTheme="minorHAnsi" w:cstheme="minorHAnsi"/>
                <w:sz w:val="22"/>
                <w:szCs w:val="22"/>
              </w:rPr>
              <w:t>”),</w:t>
            </w:r>
            <w:r w:rsidRPr="008A553A" w:rsidDel="00DF09F8">
              <w:rPr>
                <w:rFonts w:asciiTheme="minorHAnsi" w:hAnsiTheme="minorHAnsi" w:cstheme="minorHAnsi"/>
                <w:sz w:val="22"/>
                <w:szCs w:val="22"/>
              </w:rPr>
              <w:t xml:space="preserve"> </w:t>
            </w:r>
            <w:r w:rsidRPr="008A553A">
              <w:rPr>
                <w:rFonts w:asciiTheme="minorHAnsi" w:hAnsiTheme="minorHAnsi" w:cstheme="minorHAnsi"/>
                <w:sz w:val="22"/>
                <w:szCs w:val="22"/>
              </w:rPr>
              <w:t>e será liberado</w:t>
            </w:r>
            <w:r>
              <w:rPr>
                <w:rFonts w:asciiTheme="minorHAnsi" w:hAnsiTheme="minorHAnsi" w:cstheme="minorHAnsi"/>
                <w:sz w:val="22"/>
                <w:szCs w:val="22"/>
              </w:rPr>
              <w:t xml:space="preserve"> diretamente</w:t>
            </w:r>
            <w:r w:rsidRPr="008A553A">
              <w:rPr>
                <w:rFonts w:asciiTheme="minorHAnsi" w:hAnsiTheme="minorHAnsi" w:cstheme="minorHAnsi"/>
                <w:sz w:val="22"/>
                <w:szCs w:val="22"/>
              </w:rPr>
              <w:t xml:space="preserve"> para a </w:t>
            </w:r>
            <w:r>
              <w:rPr>
                <w:rFonts w:asciiTheme="minorHAnsi" w:hAnsiTheme="minorHAnsi" w:cstheme="minorHAnsi"/>
                <w:sz w:val="22"/>
                <w:szCs w:val="22"/>
              </w:rPr>
              <w:t>MV, empresa contratada para o gerenciamento da obra</w:t>
            </w:r>
            <w:r w:rsidR="0028493C">
              <w:rPr>
                <w:rFonts w:asciiTheme="minorHAnsi" w:hAnsiTheme="minorHAnsi" w:cstheme="minorHAnsi"/>
                <w:sz w:val="22"/>
                <w:szCs w:val="22"/>
              </w:rPr>
              <w:t xml:space="preserve"> dos Empreendimentos Alvo</w:t>
            </w:r>
            <w:r>
              <w:rPr>
                <w:rFonts w:asciiTheme="minorHAnsi" w:hAnsiTheme="minorHAnsi" w:cstheme="minorHAnsi"/>
                <w:sz w:val="22"/>
                <w:szCs w:val="22"/>
              </w:rPr>
              <w:t>, por conta e ordem da</w:t>
            </w:r>
            <w:r w:rsidRPr="008A553A">
              <w:rPr>
                <w:rFonts w:asciiTheme="minorHAnsi" w:hAnsiTheme="minorHAnsi" w:cstheme="minorHAnsi"/>
                <w:sz w:val="22"/>
                <w:szCs w:val="22"/>
              </w:rPr>
              <w:t xml:space="preserve"> Emitente, líquido do Custo Flat, conforme definido no subitem 4.4.</w:t>
            </w:r>
            <w:r w:rsidRPr="00902D08">
              <w:rPr>
                <w:rFonts w:asciiTheme="minorHAnsi" w:hAnsiTheme="minorHAnsi" w:cstheme="minorHAnsi"/>
                <w:sz w:val="22"/>
                <w:szCs w:val="22"/>
              </w:rPr>
              <w:t>1</w:t>
            </w:r>
            <w:r w:rsidRPr="00087803">
              <w:rPr>
                <w:rFonts w:asciiTheme="minorHAnsi" w:hAnsiTheme="minorHAnsi" w:cstheme="minorHAnsi"/>
                <w:sz w:val="22"/>
                <w:szCs w:val="22"/>
              </w:rPr>
              <w:t xml:space="preserve"> e 4.4.2</w:t>
            </w:r>
            <w:r w:rsidRPr="008A553A">
              <w:rPr>
                <w:rFonts w:asciiTheme="minorHAnsi" w:hAnsiTheme="minorHAnsi" w:cstheme="minorHAnsi"/>
                <w:sz w:val="22"/>
                <w:szCs w:val="22"/>
              </w:rPr>
              <w:t xml:space="preserve"> abaixo, </w:t>
            </w:r>
            <w:r w:rsidRPr="003E7D76">
              <w:rPr>
                <w:rFonts w:asciiTheme="minorHAnsi" w:hAnsiTheme="minorHAnsi" w:cstheme="minorHAnsi"/>
                <w:sz w:val="22"/>
                <w:szCs w:val="22"/>
              </w:rPr>
              <w:t xml:space="preserve">bem como </w:t>
            </w:r>
            <w:r w:rsidRPr="008A553A">
              <w:rPr>
                <w:rFonts w:asciiTheme="minorHAnsi" w:hAnsiTheme="minorHAnsi" w:cstheme="minorHAnsi"/>
                <w:sz w:val="22"/>
                <w:szCs w:val="22"/>
              </w:rPr>
              <w:t>no Anexo VI desta CCB, após a comprovação, pela Emitente, do cumprimento da totalidade das Condições Precedentes (conforme definidas abaixo), na forma descrita</w:t>
            </w:r>
            <w:r>
              <w:rPr>
                <w:rFonts w:asciiTheme="minorHAnsi" w:hAnsiTheme="minorHAnsi" w:cstheme="minorHAnsi"/>
                <w:sz w:val="22"/>
                <w:szCs w:val="22"/>
              </w:rPr>
              <w:t xml:space="preserve"> nos itens 4.4 e 4.5</w:t>
            </w:r>
            <w:r w:rsidRPr="008A553A">
              <w:rPr>
                <w:rFonts w:asciiTheme="minorHAnsi" w:hAnsiTheme="minorHAnsi" w:cstheme="minorHAnsi"/>
                <w:sz w:val="22"/>
                <w:szCs w:val="22"/>
              </w:rPr>
              <w:t xml:space="preserve"> abaixo</w:t>
            </w:r>
            <w:r>
              <w:rPr>
                <w:rFonts w:asciiTheme="minorHAnsi" w:hAnsiTheme="minorHAnsi" w:cstheme="minorHAnsi"/>
                <w:sz w:val="22"/>
                <w:szCs w:val="22"/>
              </w:rPr>
              <w:t>,</w:t>
            </w:r>
            <w:r w:rsidRPr="008A553A">
              <w:rPr>
                <w:rFonts w:asciiTheme="minorHAnsi" w:hAnsiTheme="minorHAnsi" w:cstheme="minorHAnsi"/>
                <w:sz w:val="22"/>
                <w:szCs w:val="22"/>
              </w:rPr>
              <w:t xml:space="preserve"> e no Contrato de Cessão, devendo ser utilizado integralmente para </w:t>
            </w:r>
            <w:r w:rsidRPr="008A553A">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w:t>
            </w:r>
          </w:p>
          <w:p w14:paraId="7CB9479D" w14:textId="77777777" w:rsidR="00747E2E" w:rsidRPr="006010D9" w:rsidRDefault="00747E2E" w:rsidP="00747E2E">
            <w:pPr>
              <w:widowControl w:val="0"/>
              <w:spacing w:line="320" w:lineRule="exact"/>
              <w:contextualSpacing/>
              <w:jc w:val="both"/>
              <w:rPr>
                <w:rFonts w:asciiTheme="minorHAnsi" w:hAnsiTheme="minorHAnsi" w:cstheme="minorHAnsi"/>
                <w:color w:val="000000"/>
                <w:sz w:val="22"/>
                <w:szCs w:val="22"/>
              </w:rPr>
            </w:pPr>
          </w:p>
          <w:p w14:paraId="4566B828" w14:textId="6DAE5190" w:rsidR="00747E2E" w:rsidRPr="006010D9" w:rsidRDefault="00747E2E" w:rsidP="00747E2E">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comprovação da destinação dos recursos será feita </w:t>
            </w:r>
            <w:r w:rsidR="006D7E16" w:rsidRPr="006010D9">
              <w:rPr>
                <w:rFonts w:asciiTheme="minorHAnsi" w:hAnsiTheme="minorHAnsi" w:cstheme="minorHAnsi"/>
                <w:sz w:val="22"/>
                <w:szCs w:val="22"/>
              </w:rPr>
              <w:t>pel</w:t>
            </w:r>
            <w:r w:rsidR="006D7E16">
              <w:rPr>
                <w:rFonts w:asciiTheme="minorHAnsi" w:hAnsiTheme="minorHAnsi" w:cstheme="minorHAnsi"/>
                <w:sz w:val="22"/>
                <w:szCs w:val="22"/>
              </w:rPr>
              <w:t>a</w:t>
            </w:r>
            <w:r w:rsidR="006D7E16" w:rsidRPr="006010D9">
              <w:rPr>
                <w:rFonts w:asciiTheme="minorHAnsi" w:hAnsiTheme="minorHAnsi" w:cstheme="minorHAnsi"/>
                <w:sz w:val="22"/>
                <w:szCs w:val="22"/>
              </w:rPr>
              <w:t xml:space="preserve"> </w:t>
            </w:r>
            <w:r w:rsidR="00B36406">
              <w:rPr>
                <w:rFonts w:asciiTheme="minorHAnsi" w:hAnsiTheme="minorHAnsi" w:cstheme="minorHAnsi"/>
                <w:sz w:val="22"/>
                <w:szCs w:val="22"/>
              </w:rPr>
              <w:t>MV</w:t>
            </w:r>
            <w:r w:rsidR="00B36406" w:rsidRPr="006010D9">
              <w:rPr>
                <w:rFonts w:asciiTheme="minorHAnsi" w:hAnsiTheme="minorHAnsi" w:cstheme="minorHAnsi"/>
                <w:sz w:val="22"/>
                <w:szCs w:val="22"/>
              </w:rPr>
              <w:t xml:space="preserve"> </w:t>
            </w:r>
            <w:r w:rsidR="00DF6041">
              <w:rPr>
                <w:rFonts w:asciiTheme="minorHAnsi" w:hAnsiTheme="minorHAnsi" w:cstheme="minorHAnsi"/>
                <w:sz w:val="22"/>
                <w:szCs w:val="22"/>
              </w:rPr>
              <w:t xml:space="preserve">mensalmente </w:t>
            </w:r>
            <w:r w:rsidR="00DF6041" w:rsidRPr="006010D9">
              <w:rPr>
                <w:rFonts w:asciiTheme="minorHAnsi" w:hAnsiTheme="minorHAnsi" w:cstheme="minorHAnsi"/>
                <w:sz w:val="22"/>
                <w:szCs w:val="22"/>
              </w:rPr>
              <w:t xml:space="preserve">a partir da Data de Emissão desta Cédula, com descrição detalhada e exaustiva da destinação dos recursos nos termos do Anexo </w:t>
            </w:r>
            <w:r w:rsidR="00DF6041" w:rsidRPr="006010D9">
              <w:rPr>
                <w:rFonts w:asciiTheme="minorHAnsi" w:hAnsiTheme="minorHAnsi" w:cstheme="minorHAnsi"/>
                <w:color w:val="000000"/>
                <w:sz w:val="22"/>
                <w:szCs w:val="22"/>
              </w:rPr>
              <w:t>IV</w:t>
            </w:r>
            <w:r w:rsidR="00DF6041" w:rsidRPr="006010D9">
              <w:rPr>
                <w:rFonts w:asciiTheme="minorHAnsi" w:hAnsiTheme="minorHAnsi" w:cstheme="minorHAnsi"/>
                <w:sz w:val="22"/>
                <w:szCs w:val="22"/>
              </w:rPr>
              <w:t xml:space="preserve"> desta Cédula, descrevendo os valores destinados ao Empreendimento Alvo</w:t>
            </w:r>
            <w:r w:rsidR="00DF6041">
              <w:rPr>
                <w:rFonts w:asciiTheme="minorHAnsi" w:hAnsiTheme="minorHAnsi" w:cstheme="minorHAnsi"/>
                <w:sz w:val="22"/>
                <w:szCs w:val="22"/>
              </w:rPr>
              <w:t>,</w:t>
            </w:r>
            <w:r w:rsidR="00DF6041" w:rsidRPr="006010D9">
              <w:rPr>
                <w:rFonts w:asciiTheme="minorHAnsi" w:hAnsiTheme="minorHAnsi" w:cstheme="minorHAnsi"/>
                <w:sz w:val="22"/>
                <w:szCs w:val="22"/>
              </w:rPr>
              <w:t xml:space="preserve"> respeitado o prazo limite da Data de Vencimento desta Cédula (“</w:t>
            </w:r>
            <w:r w:rsidR="00DF6041" w:rsidRPr="006010D9">
              <w:rPr>
                <w:rFonts w:asciiTheme="minorHAnsi" w:hAnsiTheme="minorHAnsi" w:cstheme="minorHAnsi"/>
                <w:sz w:val="22"/>
                <w:szCs w:val="22"/>
                <w:u w:val="single"/>
              </w:rPr>
              <w:t xml:space="preserve">Relatório </w:t>
            </w:r>
            <w:r w:rsidR="00DF6041">
              <w:rPr>
                <w:rFonts w:asciiTheme="minorHAnsi" w:hAnsiTheme="minorHAnsi" w:cstheme="minorHAnsi"/>
                <w:sz w:val="22"/>
                <w:szCs w:val="22"/>
                <w:u w:val="single"/>
              </w:rPr>
              <w:t>Mensal</w:t>
            </w:r>
            <w:r w:rsidR="00DF6041" w:rsidRPr="006010D9">
              <w:rPr>
                <w:rFonts w:asciiTheme="minorHAnsi" w:hAnsiTheme="minorHAnsi" w:cstheme="minorHAnsi"/>
                <w:sz w:val="22"/>
                <w:szCs w:val="22"/>
              </w:rPr>
              <w:t xml:space="preserve">”), acompanhado dos comprovantes de destinação dos recursos da Cédula, conforme definido no item </w:t>
            </w:r>
            <w:r w:rsidR="00DF6041">
              <w:rPr>
                <w:rFonts w:asciiTheme="minorHAnsi" w:hAnsiTheme="minorHAnsi" w:cstheme="minorHAnsi"/>
                <w:sz w:val="22"/>
                <w:szCs w:val="22"/>
              </w:rPr>
              <w:t>4.4</w:t>
            </w:r>
            <w:r w:rsidR="00DF6041" w:rsidRPr="006010D9">
              <w:rPr>
                <w:rFonts w:asciiTheme="minorHAnsi" w:hAnsiTheme="minorHAnsi" w:cstheme="minorHAnsi"/>
                <w:sz w:val="22"/>
                <w:szCs w:val="22"/>
              </w:rPr>
              <w:t xml:space="preserve"> abaixo. Mencionados relatórios deverão ser enviados </w:t>
            </w:r>
            <w:r w:rsidR="00536B35">
              <w:rPr>
                <w:rFonts w:asciiTheme="minorHAnsi" w:hAnsiTheme="minorHAnsi" w:cstheme="minorHAnsi"/>
                <w:sz w:val="22"/>
                <w:szCs w:val="22"/>
              </w:rPr>
              <w:t>mensalmente</w:t>
            </w:r>
            <w:r w:rsidR="00536B35" w:rsidRPr="006010D9">
              <w:rPr>
                <w:rFonts w:asciiTheme="minorHAnsi" w:hAnsiTheme="minorHAnsi" w:cstheme="minorHAnsi"/>
                <w:sz w:val="22"/>
                <w:szCs w:val="22"/>
              </w:rPr>
              <w:t xml:space="preserve"> </w:t>
            </w:r>
            <w:r w:rsidR="00DF6041" w:rsidRPr="006010D9">
              <w:rPr>
                <w:rFonts w:asciiTheme="minorHAnsi" w:hAnsiTheme="minorHAnsi" w:cstheme="minorHAnsi"/>
                <w:sz w:val="22"/>
                <w:szCs w:val="22"/>
              </w:rPr>
              <w:t>ao Agente Fiduciário, com cópia para a Securitizadora.</w:t>
            </w:r>
            <w:r w:rsidR="00DF6041">
              <w:rPr>
                <w:rFonts w:asciiTheme="minorHAnsi" w:hAnsiTheme="minorHAnsi" w:cstheme="minorHAnsi"/>
                <w:sz w:val="22"/>
                <w:szCs w:val="22"/>
              </w:rPr>
              <w:t xml:space="preserve"> </w:t>
            </w:r>
          </w:p>
          <w:p w14:paraId="10B3B9AA" w14:textId="77777777" w:rsidR="00747E2E" w:rsidRPr="006010D9" w:rsidRDefault="00747E2E" w:rsidP="00747E2E">
            <w:pPr>
              <w:pStyle w:val="PargrafodaLista"/>
              <w:spacing w:line="320" w:lineRule="exact"/>
              <w:rPr>
                <w:rFonts w:asciiTheme="minorHAnsi" w:hAnsiTheme="minorHAnsi" w:cstheme="minorHAnsi"/>
                <w:sz w:val="22"/>
                <w:szCs w:val="22"/>
              </w:rPr>
            </w:pPr>
          </w:p>
          <w:p w14:paraId="5E1E3794" w14:textId="3C6A7D5A" w:rsidR="00DF6041" w:rsidRPr="006010D9" w:rsidRDefault="00DF6041" w:rsidP="00DF6041">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Pr>
                <w:rFonts w:asciiTheme="minorHAnsi" w:hAnsiTheme="minorHAnsi" w:cstheme="minorHAnsi"/>
                <w:sz w:val="22"/>
                <w:szCs w:val="22"/>
              </w:rPr>
              <w:t>Mensal</w:t>
            </w:r>
            <w:r w:rsidRPr="006010D9">
              <w:rPr>
                <w:rFonts w:asciiTheme="minorHAnsi" w:hAnsiTheme="minorHAnsi" w:cstheme="minorHAnsi"/>
                <w:sz w:val="22"/>
                <w:szCs w:val="22"/>
              </w:rPr>
              <w:t>, o cumprimento da destinação dos recursos assumido pela Emitente</w:t>
            </w:r>
            <w:r>
              <w:rPr>
                <w:rFonts w:asciiTheme="minorHAnsi" w:hAnsiTheme="minorHAnsi" w:cstheme="minorHAnsi"/>
                <w:sz w:val="22"/>
                <w:szCs w:val="22"/>
              </w:rPr>
              <w:t xml:space="preserve"> ao Agente Fiduciário</w:t>
            </w:r>
            <w:r w:rsidRPr="006010D9">
              <w:rPr>
                <w:rFonts w:asciiTheme="minorHAnsi" w:hAnsiTheme="minorHAnsi" w:cstheme="minorHAnsi"/>
                <w:sz w:val="22"/>
                <w:szCs w:val="22"/>
              </w:rPr>
              <w:t>, sendo que referida obrigação se extinguirá quando da comprovação, pela Emitente, da utilização da totalidade dos recursos obtidos com a emissão desta Cédula, conforme destinação dos recursos prevista na presente Cédula.</w:t>
            </w:r>
          </w:p>
          <w:p w14:paraId="6EAE14EF" w14:textId="77777777" w:rsidR="009A4B26" w:rsidRPr="009A4B26" w:rsidRDefault="009A4B26" w:rsidP="008E591F">
            <w:pPr>
              <w:spacing w:line="320" w:lineRule="exact"/>
              <w:jc w:val="both"/>
              <w:rPr>
                <w:rFonts w:asciiTheme="minorHAnsi" w:hAnsiTheme="minorHAnsi" w:cstheme="minorHAnsi"/>
                <w:sz w:val="22"/>
                <w:szCs w:val="22"/>
              </w:rPr>
            </w:pPr>
          </w:p>
          <w:p w14:paraId="3FA03BEE" w14:textId="6E46520B" w:rsidR="00A33A22"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3C7BE1">
              <w:rPr>
                <w:rFonts w:asciiTheme="minorHAnsi" w:hAnsiTheme="minorHAnsi" w:cstheme="minorHAnsi"/>
                <w:sz w:val="22"/>
                <w:szCs w:val="22"/>
              </w:rPr>
              <w:t>,</w:t>
            </w:r>
            <w:r w:rsidR="003C7BE1" w:rsidRPr="006010D9">
              <w:rPr>
                <w:rFonts w:asciiTheme="minorHAnsi" w:hAnsiTheme="minorHAnsi" w:cstheme="minorHAnsi"/>
                <w:sz w:val="22"/>
                <w:szCs w:val="22"/>
              </w:rPr>
              <w:t xml:space="preserve"> pela Securitizadora,</w:t>
            </w:r>
            <w:r w:rsidR="003C7BE1">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 xml:space="preserve">ou em menor prazo, caso assim solicitado pelo órgão público </w:t>
            </w:r>
            <w:r w:rsidR="00561903" w:rsidRPr="006010D9">
              <w:rPr>
                <w:rFonts w:asciiTheme="minorHAnsi" w:hAnsiTheme="minorHAnsi" w:cstheme="minorHAnsi"/>
                <w:sz w:val="22"/>
                <w:szCs w:val="22"/>
              </w:rPr>
              <w:lastRenderedPageBreak/>
              <w:t>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8A553A">
        <w:trPr>
          <w:jc w:val="center"/>
        </w:trPr>
        <w:tc>
          <w:tcPr>
            <w:tcW w:w="8926" w:type="dxa"/>
            <w:gridSpan w:val="5"/>
            <w:tcBorders>
              <w:bottom w:val="single" w:sz="4" w:space="0" w:color="auto"/>
            </w:tcBorders>
          </w:tcPr>
          <w:p w14:paraId="77B5EBD7" w14:textId="547E1F74"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lastRenderedPageBreak/>
              <w:t xml:space="preserve">10. </w:t>
            </w:r>
            <w:r w:rsidR="00747E2E" w:rsidRPr="001D3AC1">
              <w:rPr>
                <w:rFonts w:asciiTheme="minorHAnsi" w:hAnsiTheme="minorHAnsi" w:cstheme="minorHAnsi"/>
                <w:b/>
                <w:sz w:val="22"/>
                <w:szCs w:val="22"/>
              </w:rPr>
              <w:t>Ordem da Destinação d</w:t>
            </w:r>
            <w:r w:rsidR="00747E2E">
              <w:rPr>
                <w:rFonts w:asciiTheme="minorHAnsi" w:hAnsiTheme="minorHAnsi" w:cstheme="minorHAnsi"/>
                <w:b/>
                <w:sz w:val="22"/>
                <w:szCs w:val="22"/>
              </w:rPr>
              <w:t>os Direitos Creditórios e Parcelas Vincendas</w:t>
            </w:r>
          </w:p>
        </w:tc>
      </w:tr>
      <w:tr w:rsidR="001D3AC1" w:rsidRPr="006010D9" w14:paraId="6166E564" w14:textId="77777777" w:rsidTr="00970CCA">
        <w:trPr>
          <w:jc w:val="center"/>
        </w:trPr>
        <w:tc>
          <w:tcPr>
            <w:tcW w:w="8926" w:type="dxa"/>
            <w:gridSpan w:val="5"/>
          </w:tcPr>
          <w:p w14:paraId="173F33B3" w14:textId="537BE4BE" w:rsidR="00FA313C" w:rsidRPr="008A553A" w:rsidRDefault="00FA313C" w:rsidP="008A553A">
            <w:pPr>
              <w:widowControl w:val="0"/>
              <w:spacing w:line="320" w:lineRule="exact"/>
              <w:jc w:val="both"/>
              <w:rPr>
                <w:rFonts w:asciiTheme="minorHAnsi" w:eastAsia="MS Mincho" w:hAnsiTheme="minorHAnsi" w:cstheme="minorHAnsi"/>
                <w:sz w:val="22"/>
                <w:szCs w:val="22"/>
              </w:rPr>
            </w:pPr>
            <w:r w:rsidRPr="008A553A">
              <w:rPr>
                <w:rFonts w:asciiTheme="minorHAnsi" w:eastAsia="MS Mincho" w:hAnsiTheme="minorHAnsi" w:cstheme="minorHAnsi"/>
                <w:sz w:val="22"/>
                <w:szCs w:val="22"/>
              </w:rPr>
              <w:t>A Securitizadora deverá utilizar a totalidade dos recursos, oriundos dos Direitos Creditórios, depositados na Conta Centralizadora, até o último dia do mês imediatamente anterior à Data de Aniversário, na ordem prevista no item 6.1 abaixo.</w:t>
            </w:r>
          </w:p>
          <w:p w14:paraId="18B0DE0D" w14:textId="77777777" w:rsidR="00DF6041" w:rsidRDefault="00DF6041" w:rsidP="00673100">
            <w:pPr>
              <w:widowControl w:val="0"/>
              <w:spacing w:line="320" w:lineRule="exact"/>
              <w:jc w:val="both"/>
              <w:rPr>
                <w:rFonts w:asciiTheme="minorHAnsi" w:eastAsia="MS Mincho" w:hAnsiTheme="minorHAnsi" w:cstheme="minorHAnsi"/>
                <w:sz w:val="22"/>
                <w:szCs w:val="22"/>
              </w:rPr>
            </w:pPr>
          </w:p>
          <w:p w14:paraId="54434C0C" w14:textId="04CC80C5" w:rsidR="00DF6041" w:rsidRPr="00673100" w:rsidRDefault="00DF6041" w:rsidP="00DF6041">
            <w:pPr>
              <w:pStyle w:val="PargrafodaLista"/>
              <w:widowControl w:val="0"/>
              <w:spacing w:line="320" w:lineRule="exact"/>
              <w:ind w:left="34"/>
              <w:jc w:val="both"/>
              <w:rPr>
                <w:rFonts w:asciiTheme="minorHAnsi" w:eastAsia="MS Mincho" w:hAnsiTheme="minorHAnsi"/>
                <w:sz w:val="22"/>
              </w:rPr>
            </w:pPr>
            <w:r>
              <w:rPr>
                <w:rFonts w:asciiTheme="minorHAnsi" w:eastAsia="MS Mincho" w:hAnsiTheme="minorHAnsi" w:cstheme="minorHAnsi"/>
                <w:sz w:val="22"/>
                <w:szCs w:val="22"/>
              </w:rPr>
              <w:t xml:space="preserve">Caso a </w:t>
            </w:r>
            <w:r w:rsidR="00536B35">
              <w:rPr>
                <w:rFonts w:asciiTheme="minorHAnsi" w:eastAsia="MS Mincho" w:hAnsiTheme="minorHAnsi" w:cstheme="minorHAnsi"/>
                <w:sz w:val="22"/>
                <w:szCs w:val="22"/>
              </w:rPr>
              <w:t>Emitente</w:t>
            </w:r>
            <w:r>
              <w:rPr>
                <w:rFonts w:asciiTheme="minorHAnsi" w:eastAsia="MS Mincho" w:hAnsiTheme="minorHAnsi" w:cstheme="minorHAnsi"/>
                <w:sz w:val="22"/>
                <w:szCs w:val="22"/>
              </w:rPr>
              <w:t xml:space="preserve"> não comprove periodicamente o pagamento da Parcela Vincenda, a Securitizadora estará automaticamente autorizada a promover o pagamento de tal parcela com os recursos provenientes dos Direitos Creditórios que estiverem depositados na Conta </w:t>
            </w:r>
            <w:r w:rsidR="00DD5E4D">
              <w:rPr>
                <w:rFonts w:asciiTheme="minorHAnsi" w:eastAsia="MS Mincho" w:hAnsiTheme="minorHAnsi" w:cstheme="minorHAnsi"/>
                <w:sz w:val="22"/>
                <w:szCs w:val="22"/>
              </w:rPr>
              <w:t>Centralizadora</w:t>
            </w:r>
            <w:r>
              <w:rPr>
                <w:rFonts w:asciiTheme="minorHAnsi" w:eastAsia="MS Mincho" w:hAnsiTheme="minorHAnsi" w:cstheme="minorHAnsi"/>
                <w:sz w:val="22"/>
                <w:szCs w:val="22"/>
              </w:rPr>
              <w:t xml:space="preserve">, sendo devido, neste caso, </w:t>
            </w:r>
            <w:r w:rsidR="00DD5E4D">
              <w:rPr>
                <w:rFonts w:asciiTheme="minorHAnsi" w:eastAsia="MS Mincho" w:hAnsiTheme="minorHAnsi" w:cstheme="minorHAnsi"/>
                <w:sz w:val="22"/>
                <w:szCs w:val="22"/>
              </w:rPr>
              <w:t xml:space="preserve">pela Emitente à Securitizadora, </w:t>
            </w:r>
            <w:r>
              <w:rPr>
                <w:rFonts w:asciiTheme="minorHAnsi" w:eastAsia="MS Mincho" w:hAnsiTheme="minorHAnsi" w:cstheme="minorHAnsi"/>
                <w:sz w:val="22"/>
                <w:szCs w:val="22"/>
              </w:rPr>
              <w:t xml:space="preserve">uma multa pecuniária </w:t>
            </w:r>
            <w:r w:rsidR="00536B35">
              <w:rPr>
                <w:rFonts w:asciiTheme="minorHAnsi" w:eastAsia="MS Mincho" w:hAnsiTheme="minorHAnsi" w:cstheme="minorHAnsi"/>
                <w:sz w:val="22"/>
                <w:szCs w:val="22"/>
              </w:rPr>
              <w:t xml:space="preserve">no montante equivalente a </w:t>
            </w:r>
            <w:r>
              <w:rPr>
                <w:rFonts w:asciiTheme="minorHAnsi" w:eastAsia="MS Mincho" w:hAnsiTheme="minorHAnsi" w:cstheme="minorHAnsi"/>
                <w:sz w:val="22"/>
                <w:szCs w:val="22"/>
              </w:rPr>
              <w:t xml:space="preserve">10% (dez por cento) </w:t>
            </w:r>
            <w:r w:rsidR="00536B35">
              <w:rPr>
                <w:rFonts w:asciiTheme="minorHAnsi" w:eastAsia="MS Mincho" w:hAnsiTheme="minorHAnsi" w:cstheme="minorHAnsi"/>
                <w:sz w:val="22"/>
                <w:szCs w:val="22"/>
              </w:rPr>
              <w:t>d</w:t>
            </w:r>
            <w:r>
              <w:rPr>
                <w:rFonts w:asciiTheme="minorHAnsi" w:eastAsia="MS Mincho" w:hAnsiTheme="minorHAnsi" w:cstheme="minorHAnsi"/>
                <w:sz w:val="22"/>
                <w:szCs w:val="22"/>
              </w:rPr>
              <w:t>o valor da Parcela Vincenda. Referida multa</w:t>
            </w:r>
            <w:r w:rsidRPr="006B52C0">
              <w:rPr>
                <w:rFonts w:asciiTheme="minorHAnsi" w:eastAsia="MS Mincho" w:hAnsiTheme="minorHAnsi" w:cstheme="minorHAnsi"/>
                <w:sz w:val="22"/>
                <w:szCs w:val="22"/>
              </w:rPr>
              <w:t xml:space="preserve"> deverá ser pag</w:t>
            </w:r>
            <w:r>
              <w:rPr>
                <w:rFonts w:asciiTheme="minorHAnsi" w:eastAsia="MS Mincho" w:hAnsiTheme="minorHAnsi" w:cstheme="minorHAnsi"/>
                <w:sz w:val="22"/>
                <w:szCs w:val="22"/>
              </w:rPr>
              <w:t>a</w:t>
            </w:r>
            <w:r w:rsidRPr="006B52C0">
              <w:rPr>
                <w:rFonts w:asciiTheme="minorHAnsi" w:eastAsia="MS Mincho" w:hAnsiTheme="minorHAnsi" w:cstheme="minorHAnsi"/>
                <w:sz w:val="22"/>
                <w:szCs w:val="22"/>
              </w:rPr>
              <w:t xml:space="preserve"> pela Emitente, com recurso próprios, no prazo de 05 (cinco) dias contados da data de pagamento da(s) </w:t>
            </w:r>
            <w:r>
              <w:rPr>
                <w:rFonts w:asciiTheme="minorHAnsi" w:eastAsia="MS Mincho" w:hAnsiTheme="minorHAnsi" w:cstheme="minorHAnsi"/>
                <w:sz w:val="22"/>
                <w:szCs w:val="22"/>
              </w:rPr>
              <w:t>P</w:t>
            </w:r>
            <w:r w:rsidRPr="006B52C0">
              <w:rPr>
                <w:rFonts w:asciiTheme="minorHAnsi" w:eastAsia="MS Mincho" w:hAnsiTheme="minorHAnsi" w:cstheme="minorHAnsi"/>
                <w:sz w:val="22"/>
                <w:szCs w:val="22"/>
              </w:rPr>
              <w:t>arcela(s) Vincenda</w:t>
            </w:r>
            <w:r>
              <w:rPr>
                <w:rFonts w:asciiTheme="minorHAnsi" w:eastAsia="MS Mincho" w:hAnsiTheme="minorHAnsi" w:cstheme="minorHAnsi"/>
                <w:sz w:val="22"/>
                <w:szCs w:val="22"/>
              </w:rPr>
              <w:t>(s)</w:t>
            </w:r>
            <w:r w:rsidRPr="006B52C0">
              <w:rPr>
                <w:rFonts w:asciiTheme="minorHAnsi" w:eastAsia="MS Mincho" w:hAnsiTheme="minorHAnsi" w:cstheme="minorHAnsi"/>
                <w:sz w:val="22"/>
                <w:szCs w:val="22"/>
              </w:rPr>
              <w:t xml:space="preserve"> pela Securitizadora</w:t>
            </w:r>
            <w:r>
              <w:rPr>
                <w:rFonts w:asciiTheme="minorHAnsi" w:eastAsia="MS Mincho" w:hAnsiTheme="minorHAnsi" w:cstheme="minorHAnsi"/>
                <w:sz w:val="22"/>
                <w:szCs w:val="22"/>
              </w:rPr>
              <w:t xml:space="preserve">, montante este que </w:t>
            </w:r>
            <w:r w:rsidR="00DD5E4D">
              <w:rPr>
                <w:rFonts w:asciiTheme="minorHAnsi" w:eastAsia="MS Mincho" w:hAnsiTheme="minorHAnsi" w:cstheme="minorHAnsi"/>
                <w:sz w:val="22"/>
                <w:szCs w:val="22"/>
              </w:rPr>
              <w:t>será destinado aos</w:t>
            </w:r>
            <w:r>
              <w:rPr>
                <w:rFonts w:asciiTheme="minorHAnsi" w:eastAsia="MS Mincho" w:hAnsiTheme="minorHAnsi" w:cstheme="minorHAnsi"/>
                <w:sz w:val="22"/>
                <w:szCs w:val="22"/>
              </w:rPr>
              <w:t xml:space="preserve"> </w:t>
            </w:r>
            <w:r w:rsidR="00DD5E4D">
              <w:rPr>
                <w:rFonts w:asciiTheme="minorHAnsi" w:eastAsia="MS Mincho" w:hAnsiTheme="minorHAnsi" w:cstheme="minorHAnsi"/>
                <w:sz w:val="22"/>
                <w:szCs w:val="22"/>
              </w:rPr>
              <w:t>t</w:t>
            </w:r>
            <w:r w:rsidRPr="005D7CA0">
              <w:rPr>
                <w:rFonts w:asciiTheme="minorHAnsi" w:eastAsia="MS Mincho" w:hAnsiTheme="minorHAnsi" w:cstheme="minorHAnsi"/>
                <w:sz w:val="22"/>
                <w:szCs w:val="22"/>
              </w:rPr>
              <w:t>itulares dos CRI</w:t>
            </w:r>
            <w:r>
              <w:rPr>
                <w:rFonts w:asciiTheme="minorHAnsi" w:eastAsia="MS Mincho" w:hAnsiTheme="minorHAnsi" w:cstheme="minorHAnsi"/>
                <w:sz w:val="22"/>
                <w:szCs w:val="22"/>
              </w:rPr>
              <w:t>.</w:t>
            </w:r>
          </w:p>
          <w:p w14:paraId="2A6D3423" w14:textId="77777777" w:rsidR="00DF6041" w:rsidRPr="00673E9C" w:rsidRDefault="00DF6041" w:rsidP="00673100">
            <w:pPr>
              <w:widowControl w:val="0"/>
              <w:spacing w:line="320" w:lineRule="exact"/>
              <w:jc w:val="both"/>
              <w:rPr>
                <w:rFonts w:asciiTheme="minorHAnsi" w:eastAsia="MS Mincho" w:hAnsiTheme="minorHAnsi" w:cstheme="minorHAnsi"/>
                <w:sz w:val="22"/>
                <w:szCs w:val="22"/>
              </w:rPr>
            </w:pPr>
          </w:p>
          <w:p w14:paraId="3A75F031" w14:textId="77777777" w:rsidR="00DF6041" w:rsidRPr="00DF4AB4" w:rsidRDefault="00DF6041" w:rsidP="00DF6041">
            <w:pPr>
              <w:widowControl w:val="0"/>
              <w:spacing w:line="320" w:lineRule="exact"/>
              <w:jc w:val="both"/>
              <w:rPr>
                <w:rFonts w:eastAsia="MS Mincho"/>
              </w:rPr>
            </w:pPr>
            <w:r w:rsidRPr="00673E9C">
              <w:rPr>
                <w:rFonts w:asciiTheme="minorHAnsi" w:hAnsiTheme="minorHAnsi" w:cstheme="minorHAnsi"/>
                <w:sz w:val="22"/>
                <w:szCs w:val="22"/>
              </w:rPr>
              <w:t xml:space="preserve">A Emitente deverá encaminhar à Securitizadora e ao Agente Fiduciário, mensalmente, </w:t>
            </w:r>
            <w:r>
              <w:rPr>
                <w:rFonts w:asciiTheme="minorHAnsi" w:hAnsiTheme="minorHAnsi" w:cstheme="minorHAnsi"/>
                <w:sz w:val="22"/>
                <w:szCs w:val="22"/>
              </w:rPr>
              <w:t xml:space="preserve">o </w:t>
            </w:r>
            <w:r w:rsidRPr="00673E9C">
              <w:rPr>
                <w:rFonts w:asciiTheme="minorHAnsi" w:hAnsiTheme="minorHAnsi" w:cstheme="minorHAnsi"/>
                <w:sz w:val="22"/>
                <w:szCs w:val="22"/>
              </w:rPr>
              <w:t>comprovante de pagamento da parcela referente às Parcelas Vincendas, conforme previstos no Anexo VIII da presente Cédula</w:t>
            </w:r>
            <w:r>
              <w:rPr>
                <w:rFonts w:asciiTheme="minorHAnsi" w:hAnsiTheme="minorHAnsi" w:cstheme="minorHAnsi"/>
                <w:sz w:val="22"/>
                <w:szCs w:val="22"/>
              </w:rPr>
              <w:t>.</w:t>
            </w:r>
          </w:p>
          <w:p w14:paraId="371CA807" w14:textId="69B67B9B" w:rsidR="001D3AC1" w:rsidRPr="001D3AC1" w:rsidRDefault="001D3AC1">
            <w:pPr>
              <w:pStyle w:val="PargrafodaLista"/>
              <w:widowControl w:val="0"/>
              <w:spacing w:line="320" w:lineRule="exact"/>
              <w:ind w:left="34"/>
              <w:jc w:val="both"/>
              <w:rPr>
                <w:rFonts w:asciiTheme="minorHAnsi" w:hAnsiTheme="minorHAnsi" w:cstheme="minorHAnsi"/>
                <w:sz w:val="22"/>
                <w:szCs w:val="22"/>
              </w:rPr>
            </w:pPr>
          </w:p>
        </w:tc>
      </w:tr>
      <w:tr w:rsidR="00CC635F" w:rsidRPr="006010D9" w14:paraId="053FCC82" w14:textId="77777777" w:rsidTr="00970CCA">
        <w:trPr>
          <w:jc w:val="center"/>
        </w:trPr>
        <w:tc>
          <w:tcPr>
            <w:tcW w:w="8926" w:type="dxa"/>
            <w:gridSpan w:val="5"/>
          </w:tcPr>
          <w:p w14:paraId="485BCFCD" w14:textId="224C4BDF" w:rsidR="00CC635F" w:rsidRPr="006010D9" w:rsidRDefault="00265CA4" w:rsidP="001D3AC1">
            <w:pPr>
              <w:rPr>
                <w:b/>
              </w:rPr>
            </w:pPr>
            <w:r>
              <w:rPr>
                <w:rFonts w:asciiTheme="minorHAnsi" w:eastAsia="MS Mincho" w:hAnsiTheme="minorHAnsi" w:cstheme="minorHAnsi"/>
                <w:bCs/>
                <w:sz w:val="22"/>
                <w:szCs w:val="22"/>
              </w:rPr>
              <w:t xml:space="preserve"> </w:t>
            </w:r>
            <w:r w:rsidR="000375A0" w:rsidRPr="001D3AC1">
              <w:rPr>
                <w:rFonts w:asciiTheme="minorHAnsi" w:hAnsiTheme="minorHAnsi" w:cstheme="minorHAnsi"/>
                <w:b/>
                <w:sz w:val="22"/>
                <w:szCs w:val="22"/>
              </w:rPr>
              <w:t>1</w:t>
            </w:r>
            <w:r w:rsidR="001D3AC1" w:rsidRPr="001D3AC1">
              <w:rPr>
                <w:rFonts w:asciiTheme="minorHAnsi" w:hAnsiTheme="minorHAnsi" w:cstheme="minorHAnsi"/>
                <w:b/>
                <w:sz w:val="22"/>
                <w:szCs w:val="22"/>
              </w:rPr>
              <w:t>1</w:t>
            </w:r>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970CCA">
        <w:trPr>
          <w:jc w:val="center"/>
        </w:trPr>
        <w:tc>
          <w:tcPr>
            <w:tcW w:w="2972" w:type="dxa"/>
            <w:gridSpan w:val="2"/>
            <w:vAlign w:val="center"/>
          </w:tcPr>
          <w:p w14:paraId="33926956" w14:textId="0208DFC6" w:rsidR="000A2878" w:rsidRPr="006010D9" w:rsidRDefault="009F6421" w:rsidP="000156BC">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000375A0" w:rsidRPr="006010D9">
              <w:rPr>
                <w:rFonts w:asciiTheme="minorHAnsi" w:eastAsia="MS Mincho" w:hAnsiTheme="minorHAnsi" w:cstheme="minorHAnsi"/>
                <w:b/>
                <w:sz w:val="22"/>
                <w:szCs w:val="22"/>
                <w:u w:val="single"/>
              </w:rPr>
              <w:t xml:space="preserve">Data de </w:t>
            </w:r>
            <w:r w:rsidR="000375A0">
              <w:rPr>
                <w:rFonts w:asciiTheme="minorHAnsi" w:eastAsia="MS Mincho" w:hAnsiTheme="minorHAnsi" w:cstheme="minorHAnsi"/>
                <w:b/>
                <w:sz w:val="22"/>
                <w:szCs w:val="22"/>
                <w:u w:val="single"/>
              </w:rPr>
              <w:t>Aniversário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gridSpan w:val="2"/>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970CCA">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gridSpan w:val="2"/>
            <w:vAlign w:val="center"/>
          </w:tcPr>
          <w:p w14:paraId="6E4F1713" w14:textId="3B303B5F"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sidR="00426217">
              <w:rPr>
                <w:rFonts w:asciiTheme="minorHAnsi" w:hAnsiTheme="minorHAnsi" w:cstheme="minorHAnsi"/>
                <w:sz w:val="22"/>
                <w:szCs w:val="22"/>
              </w:rPr>
              <w:t>30</w:t>
            </w:r>
            <w:r w:rsidR="001F7055">
              <w:rPr>
                <w:rFonts w:asciiTheme="minorHAnsi" w:hAnsiTheme="minorHAnsi" w:cstheme="minorHAnsi"/>
                <w:sz w:val="22"/>
                <w:szCs w:val="22"/>
              </w:rPr>
              <w:t xml:space="preserve">.500.000,00 (trinta 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4" w:name="Tabela_CCB"/>
      <w:bookmarkEnd w:id="4"/>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lastRenderedPageBreak/>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2C732CEA" w:rsidR="00871E17" w:rsidRPr="006010D9" w:rsidRDefault="00756B3C" w:rsidP="00DB17D9">
      <w:pPr>
        <w:pStyle w:val="western"/>
        <w:widowControl w:val="0"/>
        <w:numPr>
          <w:ilvl w:val="1"/>
          <w:numId w:val="1"/>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5"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à Securitizadora</w:t>
      </w:r>
      <w:r w:rsidR="006D7E16">
        <w:rPr>
          <w:rFonts w:asciiTheme="minorHAnsi" w:hAnsiTheme="minorHAnsi" w:cstheme="minorHAnsi"/>
          <w:sz w:val="22"/>
          <w:szCs w:val="22"/>
        </w:rPr>
        <w:t>,</w:t>
      </w:r>
      <w:r w:rsidR="002327F4"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5"/>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DB17D9">
      <w:pPr>
        <w:pStyle w:val="western"/>
        <w:widowControl w:val="0"/>
        <w:numPr>
          <w:ilvl w:val="2"/>
          <w:numId w:val="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44627F35" w:rsidR="00C96A08" w:rsidRPr="006010D9" w:rsidRDefault="007307B7" w:rsidP="00DB17D9">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 xml:space="preserve">nas </w:t>
      </w:r>
      <w:r w:rsidR="00B36406">
        <w:rPr>
          <w:rFonts w:asciiTheme="minorHAnsi" w:hAnsiTheme="minorHAnsi" w:cstheme="minorHAnsi"/>
          <w:sz w:val="22"/>
          <w:szCs w:val="22"/>
        </w:rPr>
        <w:t xml:space="preserve">Datas de Aniversário </w:t>
      </w:r>
      <w:r w:rsidR="00A36E6F" w:rsidRPr="006010D9">
        <w:rPr>
          <w:rFonts w:asciiTheme="minorHAnsi" w:hAnsiTheme="minorHAnsi" w:cstheme="minorHAnsi"/>
          <w:sz w:val="22"/>
          <w:szCs w:val="22"/>
        </w:rPr>
        <w:t xml:space="preserve">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DB17D9">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26BB8D06" w:rsidR="009B17B6" w:rsidRPr="006010D9" w:rsidRDefault="009B17B6" w:rsidP="00DB17D9">
      <w:pPr>
        <w:pStyle w:val="Level1"/>
        <w:widowControl w:val="0"/>
        <w:numPr>
          <w:ilvl w:val="1"/>
          <w:numId w:val="5"/>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DB17D9">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bookmarkStart w:id="6"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não seja destinada ao desenvolvimento do Empreendimento Alvo, nos termos desta Cédula; ou (ii) as autoridades competentes entendam que o Empreendimento Alvo não se enquadra, por qualquer motivo, nas hipóteses previstas no Decreto nº 6.306/07. Sem 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a Emitente se responsabiliza, de forma </w:t>
      </w:r>
      <w:r w:rsidRPr="006010D9">
        <w:rPr>
          <w:rFonts w:asciiTheme="minorHAnsi" w:hAnsiTheme="minorHAnsi" w:cstheme="minorHAnsi"/>
          <w:sz w:val="22"/>
          <w:szCs w:val="22"/>
        </w:rPr>
        <w:lastRenderedPageBreak/>
        <w:t>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Securitizadora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Securitizadora</w:t>
      </w:r>
      <w:r w:rsidRPr="006010D9">
        <w:rPr>
          <w:rFonts w:asciiTheme="minorHAnsi" w:hAnsiTheme="minorHAnsi" w:cstheme="minorHAnsi"/>
          <w:sz w:val="22"/>
          <w:szCs w:val="22"/>
        </w:rPr>
        <w:t>.</w:t>
      </w:r>
      <w:bookmarkEnd w:id="6"/>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DB17D9">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DB17D9">
      <w:pPr>
        <w:pStyle w:val="PargrafodaLista"/>
        <w:widowControl w:val="0"/>
        <w:numPr>
          <w:ilvl w:val="0"/>
          <w:numId w:val="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DB17D9">
      <w:pPr>
        <w:pStyle w:val="PargrafodaLista"/>
        <w:numPr>
          <w:ilvl w:val="0"/>
          <w:numId w:val="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DB17D9">
      <w:pPr>
        <w:pStyle w:val="western"/>
        <w:widowControl w:val="0"/>
        <w:numPr>
          <w:ilvl w:val="2"/>
          <w:numId w:val="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7"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Securitizadora,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7"/>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FC735F8"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35113D">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5F21F9A1" w:rsidR="009D3227" w:rsidRDefault="00DF15A3" w:rsidP="00DB17D9">
      <w:pPr>
        <w:pStyle w:val="western"/>
        <w:widowControl w:val="0"/>
        <w:numPr>
          <w:ilvl w:val="1"/>
          <w:numId w:val="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8" w:name="_Ref522210923"/>
      <w:r>
        <w:rPr>
          <w:rFonts w:asciiTheme="minorHAnsi" w:hAnsiTheme="minorHAnsi" w:cstheme="minorHAnsi"/>
          <w:sz w:val="22"/>
          <w:szCs w:val="22"/>
          <w:u w:val="single"/>
        </w:rPr>
        <w:t>Integralização Inicial</w:t>
      </w:r>
      <w:r w:rsidR="008E2ABC"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r>
        <w:rPr>
          <w:rFonts w:asciiTheme="minorHAnsi" w:hAnsiTheme="minorHAnsi" w:cstheme="minorHAnsi"/>
          <w:sz w:val="22"/>
          <w:szCs w:val="22"/>
        </w:rPr>
        <w:t xml:space="preserve">referente à </w:t>
      </w:r>
      <w:r w:rsidR="008C3996">
        <w:rPr>
          <w:rFonts w:asciiTheme="minorHAnsi" w:hAnsiTheme="minorHAnsi" w:cstheme="minorHAnsi"/>
          <w:sz w:val="22"/>
          <w:szCs w:val="22"/>
        </w:rPr>
        <w:t xml:space="preserve">Integralização Inicial </w:t>
      </w:r>
      <w:r w:rsidR="008E2ABC"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002E3D42" w:rsidRPr="006010D9">
        <w:rPr>
          <w:rFonts w:asciiTheme="minorHAnsi" w:hAnsiTheme="minorHAnsi" w:cstheme="minorHAnsi"/>
          <w:sz w:val="22"/>
          <w:szCs w:val="22"/>
        </w:rPr>
        <w:t xml:space="preserve">após o </w:t>
      </w:r>
      <w:r w:rsidR="008E2ABC" w:rsidRPr="006010D9">
        <w:rPr>
          <w:rFonts w:asciiTheme="minorHAnsi" w:hAnsiTheme="minorHAnsi" w:cstheme="minorHAnsi"/>
          <w:sz w:val="22"/>
          <w:szCs w:val="22"/>
        </w:rPr>
        <w:t>cumprimento integral das condições precedentes</w:t>
      </w:r>
      <w:r>
        <w:rPr>
          <w:rFonts w:asciiTheme="minorHAnsi" w:hAnsiTheme="minorHAnsi" w:cstheme="minorHAnsi"/>
          <w:sz w:val="22"/>
          <w:szCs w:val="22"/>
        </w:rPr>
        <w:t xml:space="preserve"> listadas a seguir</w:t>
      </w:r>
      <w:r w:rsidR="008E2ABC" w:rsidRPr="006010D9">
        <w:rPr>
          <w:rFonts w:asciiTheme="minorHAnsi" w:hAnsiTheme="minorHAnsi" w:cstheme="minorHAnsi"/>
          <w:sz w:val="22"/>
          <w:szCs w:val="22"/>
        </w:rPr>
        <w:t xml:space="preserve"> </w:t>
      </w:r>
      <w:r w:rsidR="000375A0" w:rsidRPr="006010D9">
        <w:rPr>
          <w:rFonts w:asciiTheme="minorHAnsi" w:hAnsiTheme="minorHAnsi" w:cstheme="minorHAnsi"/>
          <w:sz w:val="22"/>
          <w:szCs w:val="22"/>
        </w:rPr>
        <w:t>(</w:t>
      </w:r>
      <w:r>
        <w:rPr>
          <w:rFonts w:asciiTheme="minorHAnsi" w:hAnsiTheme="minorHAnsi" w:cstheme="minorHAnsi"/>
          <w:sz w:val="22"/>
          <w:szCs w:val="22"/>
        </w:rPr>
        <w:t xml:space="preserve">quando em conjunto </w:t>
      </w:r>
      <w:r w:rsidR="000375A0" w:rsidRPr="006010D9">
        <w:rPr>
          <w:rFonts w:asciiTheme="minorHAnsi" w:hAnsiTheme="minorHAnsi" w:cstheme="minorHAnsi"/>
          <w:sz w:val="22"/>
          <w:szCs w:val="22"/>
        </w:rPr>
        <w:t>“</w:t>
      </w:r>
      <w:r w:rsidR="000375A0" w:rsidRPr="006010D9">
        <w:rPr>
          <w:rFonts w:asciiTheme="minorHAnsi" w:hAnsiTheme="minorHAnsi" w:cstheme="minorHAnsi"/>
          <w:sz w:val="22"/>
          <w:szCs w:val="22"/>
          <w:u w:val="single"/>
        </w:rPr>
        <w:t>Condições Precedentes</w:t>
      </w:r>
      <w:r w:rsidR="000375A0">
        <w:rPr>
          <w:rFonts w:asciiTheme="minorHAnsi" w:hAnsiTheme="minorHAnsi" w:cstheme="minorHAnsi"/>
          <w:sz w:val="22"/>
          <w:szCs w:val="22"/>
          <w:u w:val="single"/>
        </w:rPr>
        <w:t xml:space="preserve"> d</w:t>
      </w:r>
      <w:r w:rsidR="00673DF3">
        <w:rPr>
          <w:rFonts w:asciiTheme="minorHAnsi" w:hAnsiTheme="minorHAnsi" w:cstheme="minorHAnsi"/>
          <w:sz w:val="22"/>
          <w:szCs w:val="22"/>
          <w:u w:val="single"/>
        </w:rPr>
        <w:t>a</w:t>
      </w:r>
      <w:r w:rsidR="000375A0">
        <w:rPr>
          <w:rFonts w:asciiTheme="minorHAnsi" w:hAnsiTheme="minorHAnsi" w:cstheme="minorHAnsi"/>
          <w:sz w:val="22"/>
          <w:szCs w:val="22"/>
          <w:u w:val="single"/>
        </w:rPr>
        <w:t xml:space="preserve"> Integralização</w:t>
      </w:r>
      <w:r>
        <w:rPr>
          <w:rFonts w:asciiTheme="minorHAnsi" w:hAnsiTheme="minorHAnsi" w:cstheme="minorHAnsi"/>
          <w:sz w:val="22"/>
          <w:szCs w:val="22"/>
          <w:u w:val="single"/>
        </w:rPr>
        <w:t xml:space="preserve"> Inicial</w:t>
      </w:r>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r w:rsidR="009D3227">
        <w:rPr>
          <w:rFonts w:asciiTheme="minorHAnsi" w:hAnsiTheme="minorHAnsi" w:cstheme="minorHAnsi"/>
          <w:sz w:val="22"/>
          <w:szCs w:val="22"/>
        </w:rPr>
        <w:t>:</w:t>
      </w:r>
    </w:p>
    <w:bookmarkEnd w:id="8"/>
    <w:p w14:paraId="5BD2EA53" w14:textId="357282A9"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2B214B4" w14:textId="3E289E83" w:rsidR="006A3BB9" w:rsidRPr="006010D9" w:rsidRDefault="00D84855"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r w:rsidR="00BA280A">
        <w:rPr>
          <w:rFonts w:asciiTheme="minorHAnsi" w:hAnsiTheme="minorHAnsi" w:cstheme="minorHAnsi"/>
          <w:sz w:val="22"/>
          <w:szCs w:val="22"/>
        </w:rPr>
        <w:t xml:space="preserve"> e dos demais Documentos da Operação, bem como</w:t>
      </w:r>
      <w:r w:rsidR="00D9198D" w:rsidRPr="006010D9">
        <w:rPr>
          <w:rFonts w:asciiTheme="minorHAnsi" w:hAnsiTheme="minorHAnsi" w:cstheme="minorHAnsi"/>
          <w:sz w:val="22"/>
          <w:szCs w:val="22"/>
        </w:rPr>
        <w:t xml:space="preserve"> de seus </w:t>
      </w:r>
      <w:r w:rsidR="00BA280A">
        <w:rPr>
          <w:rFonts w:asciiTheme="minorHAnsi" w:hAnsiTheme="minorHAnsi" w:cstheme="minorHAnsi"/>
          <w:sz w:val="22"/>
          <w:szCs w:val="22"/>
        </w:rPr>
        <w:t xml:space="preserve">respectivos </w:t>
      </w:r>
      <w:r w:rsidR="00D9198D" w:rsidRPr="006010D9">
        <w:rPr>
          <w:rFonts w:asciiTheme="minorHAnsi" w:hAnsiTheme="minorHAnsi" w:cstheme="minorHAnsi"/>
          <w:sz w:val="22"/>
          <w:szCs w:val="22"/>
        </w:rPr>
        <w:t xml:space="preserve">anexos por todas as </w:t>
      </w:r>
      <w:r w:rsidRPr="006010D9">
        <w:rPr>
          <w:rFonts w:asciiTheme="minorHAnsi" w:hAnsiTheme="minorHAnsi" w:cstheme="minorHAnsi"/>
          <w:sz w:val="22"/>
          <w:szCs w:val="22"/>
        </w:rPr>
        <w:t>Partes</w:t>
      </w:r>
      <w:r w:rsidR="00BA280A">
        <w:rPr>
          <w:rFonts w:asciiTheme="minorHAnsi" w:hAnsiTheme="minorHAnsi" w:cstheme="minorHAnsi"/>
          <w:sz w:val="22"/>
          <w:szCs w:val="22"/>
        </w:rPr>
        <w:t xml:space="preserve"> signatárias</w:t>
      </w:r>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2D3DDB24" w:rsidR="006A3BB9" w:rsidRDefault="00D84855"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r w:rsidR="00734604">
        <w:rPr>
          <w:rFonts w:asciiTheme="minorHAnsi" w:hAnsiTheme="minorHAnsi"/>
          <w:sz w:val="22"/>
          <w:szCs w:val="22"/>
        </w:rPr>
        <w:t xml:space="preserve"> (“</w:t>
      </w:r>
      <w:r w:rsidR="00734604" w:rsidRPr="00FE2CE8">
        <w:rPr>
          <w:rFonts w:asciiTheme="minorHAnsi" w:hAnsiTheme="minorHAnsi"/>
          <w:sz w:val="22"/>
          <w:szCs w:val="22"/>
          <w:u w:val="single"/>
        </w:rPr>
        <w:t>B3</w:t>
      </w:r>
      <w:r w:rsidR="00734604">
        <w:rPr>
          <w:rFonts w:asciiTheme="minorHAnsi" w:hAnsiTheme="minorHAnsi"/>
          <w:sz w:val="22"/>
          <w:szCs w:val="22"/>
        </w:rPr>
        <w:t>”),</w:t>
      </w:r>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 xml:space="preserve">egmento </w:t>
      </w:r>
      <w:r w:rsidR="00734604" w:rsidRPr="003866D0">
        <w:rPr>
          <w:rFonts w:asciiTheme="minorHAnsi" w:hAnsiTheme="minorHAnsi" w:cstheme="minorHAnsi"/>
          <w:sz w:val="22"/>
          <w:szCs w:val="22"/>
        </w:rPr>
        <w:t>CETIP21 – Títulos e Valores Mobiliários</w:t>
      </w:r>
      <w:r w:rsidR="00734604">
        <w:rPr>
          <w:rFonts w:asciiTheme="minorHAnsi" w:hAnsiTheme="minorHAnsi" w:cstheme="minorHAnsi"/>
          <w:sz w:val="22"/>
          <w:szCs w:val="22"/>
        </w:rPr>
        <w:t>,</w:t>
      </w:r>
      <w:r w:rsidR="00734604" w:rsidRPr="003866D0">
        <w:rPr>
          <w:rFonts w:asciiTheme="minorHAnsi" w:hAnsiTheme="minorHAnsi" w:cstheme="minorHAnsi"/>
          <w:sz w:val="22"/>
          <w:szCs w:val="22"/>
        </w:rPr>
        <w:t xml:space="preserve"> administrado e operacionalizado pela B3</w:t>
      </w:r>
      <w:r w:rsidR="00E137B1">
        <w:rPr>
          <w:rFonts w:asciiTheme="minorHAnsi" w:hAnsiTheme="minorHAnsi" w:cstheme="minorHAnsi"/>
          <w:sz w:val="22"/>
          <w:szCs w:val="22"/>
        </w:rPr>
        <w:t>;</w:t>
      </w:r>
      <w:r w:rsidR="00734604" w:rsidRPr="006010D9" w:rsidDel="00734604">
        <w:rPr>
          <w:rFonts w:asciiTheme="minorHAnsi" w:hAnsiTheme="minorHAnsi" w:cstheme="minorHAnsi"/>
          <w:sz w:val="22"/>
          <w:szCs w:val="22"/>
        </w:rPr>
        <w:t xml:space="preserve"> </w:t>
      </w:r>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11B6E9FA" w:rsidR="000375A0" w:rsidRDefault="00673DF3" w:rsidP="00DB17D9">
      <w:pPr>
        <w:pStyle w:val="PargrafodaLista"/>
        <w:numPr>
          <w:ilvl w:val="0"/>
          <w:numId w:val="1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Apresentação</w:t>
      </w:r>
      <w:r w:rsidR="000375A0">
        <w:rPr>
          <w:rFonts w:asciiTheme="minorHAnsi" w:hAnsiTheme="minorHAnsi" w:cstheme="minorHAnsi"/>
          <w:sz w:val="22"/>
          <w:szCs w:val="22"/>
        </w:rPr>
        <w:t xml:space="preserve"> de </w:t>
      </w:r>
      <w:r w:rsidR="00265CA4">
        <w:rPr>
          <w:rFonts w:asciiTheme="minorHAnsi" w:hAnsiTheme="minorHAnsi" w:cstheme="minorHAnsi"/>
          <w:sz w:val="22"/>
          <w:szCs w:val="22"/>
        </w:rPr>
        <w:t xml:space="preserve">relatório </w:t>
      </w:r>
      <w:r w:rsidR="000375A0">
        <w:rPr>
          <w:rFonts w:asciiTheme="minorHAnsi" w:hAnsiTheme="minorHAnsi" w:cstheme="minorHAnsi"/>
          <w:sz w:val="22"/>
          <w:szCs w:val="22"/>
        </w:rPr>
        <w:t xml:space="preserve">de </w:t>
      </w:r>
      <w:r w:rsidR="000375A0" w:rsidRPr="00072729">
        <w:rPr>
          <w:rFonts w:asciiTheme="minorHAnsi" w:hAnsiTheme="minorHAnsi" w:cstheme="minorHAnsi"/>
          <w:i/>
          <w:iCs/>
          <w:sz w:val="22"/>
          <w:szCs w:val="22"/>
        </w:rPr>
        <w:t>due diligence</w:t>
      </w:r>
      <w:r w:rsidR="000375A0">
        <w:rPr>
          <w:rFonts w:asciiTheme="minorHAnsi" w:hAnsiTheme="minorHAnsi" w:cstheme="minorHAnsi"/>
          <w:sz w:val="22"/>
          <w:szCs w:val="22"/>
        </w:rPr>
        <w:t xml:space="preserve"> jurídica, </w:t>
      </w:r>
      <w:r w:rsidR="000375A0" w:rsidRPr="00072729">
        <w:rPr>
          <w:rFonts w:asciiTheme="minorHAnsi" w:hAnsiTheme="minorHAnsi" w:cstheme="minorHAnsi"/>
          <w:sz w:val="22"/>
          <w:szCs w:val="22"/>
        </w:rPr>
        <w:t>abrangendo</w:t>
      </w:r>
      <w:r w:rsidR="008C0FC4">
        <w:rPr>
          <w:rFonts w:asciiTheme="minorHAnsi" w:hAnsiTheme="minorHAnsi" w:cstheme="minorHAnsi"/>
          <w:sz w:val="22"/>
          <w:szCs w:val="22"/>
        </w:rPr>
        <w:t xml:space="preserve"> o</w:t>
      </w:r>
      <w:r w:rsidR="000375A0">
        <w:rPr>
          <w:rFonts w:asciiTheme="minorHAnsi" w:hAnsiTheme="minorHAnsi" w:cstheme="minorHAnsi"/>
          <w:sz w:val="22"/>
          <w:szCs w:val="22"/>
        </w:rPr>
        <w:t xml:space="preserve"> </w:t>
      </w:r>
      <w:r w:rsidR="000375A0" w:rsidRPr="00072729">
        <w:rPr>
          <w:rFonts w:asciiTheme="minorHAnsi" w:hAnsiTheme="minorHAnsi" w:cstheme="minorHAnsi"/>
          <w:sz w:val="22"/>
          <w:szCs w:val="22"/>
        </w:rPr>
        <w:t>Imóvel, a Emitente, os Avalistas, bem como eventual terceiro que venha a integrar o quadro social da Emitente, de forma satisfatória à Credora</w:t>
      </w:r>
      <w:r w:rsidR="00E70420">
        <w:rPr>
          <w:rFonts w:asciiTheme="minorHAnsi" w:hAnsiTheme="minorHAnsi" w:cstheme="minorHAnsi"/>
          <w:sz w:val="22"/>
          <w:szCs w:val="22"/>
        </w:rPr>
        <w:t>,</w:t>
      </w:r>
      <w:r w:rsidR="00E70420" w:rsidRPr="00072729">
        <w:rPr>
          <w:rFonts w:asciiTheme="minorHAnsi" w:hAnsiTheme="minorHAnsi" w:cstheme="minorHAnsi"/>
          <w:sz w:val="22"/>
          <w:szCs w:val="22"/>
        </w:rPr>
        <w:t xml:space="preserve"> à Securitizadora</w:t>
      </w:r>
      <w:r w:rsidR="00E70420">
        <w:rPr>
          <w:rFonts w:asciiTheme="minorHAnsi" w:hAnsiTheme="minorHAnsi" w:cstheme="minorHAnsi"/>
          <w:sz w:val="22"/>
          <w:szCs w:val="22"/>
        </w:rPr>
        <w:t xml:space="preserve"> e ao Coordenador Líder</w:t>
      </w:r>
      <w:r w:rsidR="000375A0"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000375A0" w:rsidRPr="00072729">
        <w:rPr>
          <w:rFonts w:asciiTheme="minorHAnsi" w:hAnsiTheme="minorHAnsi" w:cstheme="minorHAnsi"/>
          <w:sz w:val="22"/>
          <w:szCs w:val="22"/>
        </w:rPr>
        <w:t xml:space="preserve"> do relatório de diligência e da opinião legal;</w:t>
      </w:r>
    </w:p>
    <w:p w14:paraId="2FE4213B" w14:textId="77777777" w:rsidR="000375A0" w:rsidRPr="006010D9" w:rsidRDefault="000375A0" w:rsidP="000375A0"/>
    <w:p w14:paraId="5DDBA4D5" w14:textId="412566EB" w:rsidR="000375A0" w:rsidRDefault="000375A0"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w:t>
      </w:r>
      <w:r w:rsidR="008C0FC4">
        <w:rPr>
          <w:rFonts w:asciiTheme="minorHAnsi" w:hAnsiTheme="minorHAnsi" w:cstheme="minorHAnsi"/>
          <w:sz w:val="22"/>
          <w:szCs w:val="22"/>
        </w:rPr>
        <w:t>s</w:t>
      </w:r>
      <w:r>
        <w:rPr>
          <w:rFonts w:asciiTheme="minorHAnsi" w:hAnsiTheme="minorHAnsi" w:cstheme="minorHAnsi"/>
          <w:sz w:val="22"/>
          <w:szCs w:val="22"/>
        </w:rPr>
        <w:t xml:space="preserve">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w:t>
      </w:r>
      <w:r w:rsidR="00265CA4" w:rsidRPr="006010D9">
        <w:rPr>
          <w:rFonts w:asciiTheme="minorHAnsi" w:hAnsiTheme="minorHAnsi" w:cstheme="minorHAnsi"/>
          <w:sz w:val="22"/>
          <w:szCs w:val="22"/>
        </w:rPr>
        <w:t>aos Cartórios de Registro de Títulos e Documentos da Capital do Estado do Rio Grande do Sul – RS e da Capital do Estado de São Paulo – SP;</w:t>
      </w:r>
    </w:p>
    <w:p w14:paraId="32B16F29" w14:textId="77777777" w:rsidR="00047CE6" w:rsidRPr="001B6066" w:rsidRDefault="00047CE6" w:rsidP="00047CE6">
      <w:pPr>
        <w:pStyle w:val="PargrafodaLista"/>
        <w:rPr>
          <w:rFonts w:asciiTheme="minorHAnsi" w:hAnsiTheme="minorHAnsi" w:cstheme="minorHAnsi"/>
          <w:sz w:val="22"/>
          <w:szCs w:val="22"/>
        </w:rPr>
      </w:pPr>
    </w:p>
    <w:p w14:paraId="050FE342" w14:textId="52EA12FF" w:rsidR="00426217" w:rsidRDefault="00047CE6" w:rsidP="00DB17D9">
      <w:pPr>
        <w:pStyle w:val="PargrafodaLista"/>
        <w:numPr>
          <w:ilvl w:val="0"/>
          <w:numId w:val="1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r w:rsidR="00426217">
        <w:rPr>
          <w:rFonts w:asciiTheme="minorHAnsi" w:hAnsiTheme="minorHAnsi" w:cstheme="minorHAnsi"/>
          <w:sz w:val="22"/>
          <w:szCs w:val="22"/>
        </w:rPr>
        <w:t>; e</w:t>
      </w:r>
    </w:p>
    <w:p w14:paraId="4D8DFFFE" w14:textId="77777777" w:rsidR="00426217" w:rsidRPr="00426217" w:rsidRDefault="00426217" w:rsidP="00426217">
      <w:pPr>
        <w:pStyle w:val="PargrafodaLista"/>
        <w:rPr>
          <w:rFonts w:asciiTheme="minorHAnsi" w:hAnsiTheme="minorHAnsi" w:cstheme="minorHAnsi"/>
          <w:sz w:val="22"/>
          <w:szCs w:val="22"/>
        </w:rPr>
      </w:pPr>
    </w:p>
    <w:p w14:paraId="5C02490A" w14:textId="278BC5EE" w:rsidR="00047CE6" w:rsidRDefault="00426217"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34546A">
        <w:rPr>
          <w:rFonts w:asciiTheme="minorHAnsi" w:hAnsiTheme="minorHAnsi" w:cstheme="minorHAnsi"/>
          <w:sz w:val="22"/>
          <w:szCs w:val="22"/>
        </w:rPr>
        <w:t xml:space="preserve">Comprovação, pela Emitente, de que pelo menos 40% (quarenta por cento) das unidades integrantes do Empreendimento Alvo, excetuadas aquelas cabíveis à Congregação, foram alienadas ou prometidas a venda para terceiros adquirentes, de acordo com a validação dos contratos pela </w:t>
      </w:r>
      <w:r w:rsidRPr="00213873">
        <w:rPr>
          <w:rFonts w:asciiTheme="minorHAnsi" w:hAnsiTheme="minorHAnsi"/>
          <w:sz w:val="22"/>
        </w:rPr>
        <w:t>Servicer</w:t>
      </w:r>
      <w:r w:rsidR="005202DB">
        <w:rPr>
          <w:rFonts w:asciiTheme="minorHAnsi" w:hAnsiTheme="minorHAnsi"/>
          <w:sz w:val="22"/>
        </w:rPr>
        <w:t xml:space="preserve"> (conforme definido abaixo)</w:t>
      </w:r>
      <w:r w:rsidR="00047CE6">
        <w:rPr>
          <w:rFonts w:asciiTheme="minorHAnsi" w:hAnsiTheme="minorHAnsi" w:cstheme="minorHAnsi"/>
          <w:sz w:val="22"/>
          <w:szCs w:val="22"/>
        </w:rPr>
        <w:t>.</w:t>
      </w:r>
    </w:p>
    <w:p w14:paraId="0825CB69" w14:textId="77777777" w:rsidR="000375A0" w:rsidRPr="008A553A" w:rsidRDefault="000375A0" w:rsidP="000375A0">
      <w:pPr>
        <w:rPr>
          <w:rFonts w:asciiTheme="minorHAnsi" w:hAnsiTheme="minorHAnsi" w:cstheme="minorHAnsi"/>
          <w:sz w:val="22"/>
          <w:szCs w:val="22"/>
        </w:rPr>
      </w:pPr>
    </w:p>
    <w:p w14:paraId="5053F76A" w14:textId="78E7A15E" w:rsidR="00DF15A3" w:rsidRPr="008A553A" w:rsidRDefault="00DF15A3" w:rsidP="00DB17D9">
      <w:pPr>
        <w:pStyle w:val="PargrafodaLista"/>
        <w:numPr>
          <w:ilvl w:val="2"/>
          <w:numId w:val="9"/>
        </w:numPr>
        <w:tabs>
          <w:tab w:val="left" w:pos="1418"/>
        </w:tabs>
        <w:ind w:left="567" w:firstLine="0"/>
        <w:jc w:val="both"/>
        <w:rPr>
          <w:rFonts w:asciiTheme="minorHAnsi" w:hAnsiTheme="minorHAnsi" w:cstheme="minorHAnsi"/>
          <w:sz w:val="22"/>
          <w:szCs w:val="22"/>
        </w:rPr>
      </w:pPr>
      <w:r>
        <w:rPr>
          <w:rFonts w:asciiTheme="minorHAnsi" w:hAnsiTheme="minorHAnsi" w:cstheme="minorHAnsi"/>
          <w:sz w:val="22"/>
          <w:szCs w:val="22"/>
        </w:rPr>
        <w:t>O montante referente à Integralização Inicial</w:t>
      </w:r>
      <w:r w:rsidR="001419A4">
        <w:rPr>
          <w:rFonts w:asciiTheme="minorHAnsi" w:hAnsiTheme="minorHAnsi" w:cstheme="minorHAnsi"/>
          <w:sz w:val="22"/>
          <w:szCs w:val="22"/>
        </w:rPr>
        <w:t xml:space="preserve"> constituirá o Fundo de Obras e </w:t>
      </w:r>
      <w:r w:rsidRPr="008A553A">
        <w:rPr>
          <w:rFonts w:asciiTheme="minorHAnsi" w:hAnsiTheme="minorHAnsi" w:cstheme="minorHAnsi"/>
          <w:sz w:val="22"/>
          <w:szCs w:val="22"/>
        </w:rPr>
        <w:t xml:space="preserve">deverá ficar retido na Conta Centralizadora até o cumprimento das Condições Precedentes </w:t>
      </w:r>
      <w:r w:rsidR="00E95C31">
        <w:rPr>
          <w:rFonts w:asciiTheme="minorHAnsi" w:hAnsiTheme="minorHAnsi" w:cstheme="minorHAnsi"/>
          <w:sz w:val="22"/>
          <w:szCs w:val="22"/>
        </w:rPr>
        <w:t>para Desembolso</w:t>
      </w:r>
      <w:r w:rsidRPr="008A553A">
        <w:rPr>
          <w:rFonts w:asciiTheme="minorHAnsi" w:hAnsiTheme="minorHAnsi" w:cstheme="minorHAnsi"/>
          <w:sz w:val="22"/>
          <w:szCs w:val="22"/>
        </w:rPr>
        <w:t xml:space="preserve">, conforme definidas no item </w:t>
      </w:r>
      <w:r w:rsidRPr="008A553A">
        <w:rPr>
          <w:rFonts w:asciiTheme="minorHAnsi" w:hAnsiTheme="minorHAnsi" w:cstheme="minorHAnsi"/>
          <w:sz w:val="22"/>
          <w:szCs w:val="22"/>
        </w:rPr>
        <w:fldChar w:fldCharType="begin"/>
      </w:r>
      <w:r w:rsidRPr="008A553A">
        <w:rPr>
          <w:rFonts w:asciiTheme="minorHAnsi" w:hAnsiTheme="minorHAnsi" w:cstheme="minorHAnsi"/>
          <w:sz w:val="22"/>
          <w:szCs w:val="22"/>
        </w:rPr>
        <w:instrText xml:space="preserve"> REF _Ref24463564 \r \h  \* MERGEFORMAT </w:instrText>
      </w:r>
      <w:r w:rsidRPr="008A553A">
        <w:rPr>
          <w:rFonts w:asciiTheme="minorHAnsi" w:hAnsiTheme="minorHAnsi" w:cstheme="minorHAnsi"/>
          <w:sz w:val="22"/>
          <w:szCs w:val="22"/>
        </w:rPr>
      </w:r>
      <w:r w:rsidRPr="008A553A">
        <w:rPr>
          <w:rFonts w:asciiTheme="minorHAnsi" w:hAnsiTheme="minorHAnsi" w:cstheme="minorHAnsi"/>
          <w:sz w:val="22"/>
          <w:szCs w:val="22"/>
        </w:rPr>
        <w:fldChar w:fldCharType="separate"/>
      </w:r>
      <w:r w:rsidRPr="008A553A">
        <w:rPr>
          <w:rFonts w:asciiTheme="minorHAnsi" w:hAnsiTheme="minorHAnsi" w:cstheme="minorHAnsi"/>
          <w:sz w:val="22"/>
          <w:szCs w:val="22"/>
        </w:rPr>
        <w:t>4.2</w:t>
      </w:r>
      <w:r w:rsidRPr="008A553A">
        <w:rPr>
          <w:rFonts w:asciiTheme="minorHAnsi" w:hAnsiTheme="minorHAnsi" w:cstheme="minorHAnsi"/>
          <w:sz w:val="22"/>
          <w:szCs w:val="22"/>
        </w:rPr>
        <w:fldChar w:fldCharType="end"/>
      </w:r>
      <w:r w:rsidRPr="008A553A">
        <w:rPr>
          <w:rFonts w:asciiTheme="minorHAnsi" w:hAnsiTheme="minorHAnsi" w:cstheme="minorHAnsi"/>
          <w:sz w:val="22"/>
          <w:szCs w:val="22"/>
        </w:rPr>
        <w:t xml:space="preserve"> abaixo</w:t>
      </w:r>
      <w:r w:rsidR="00AC1D82">
        <w:rPr>
          <w:rFonts w:asciiTheme="minorHAnsi" w:hAnsiTheme="minorHAnsi" w:cstheme="minorHAnsi"/>
          <w:sz w:val="22"/>
          <w:szCs w:val="22"/>
        </w:rPr>
        <w:t>.</w:t>
      </w:r>
    </w:p>
    <w:p w14:paraId="4047831C" w14:textId="77777777" w:rsidR="00DF15A3" w:rsidRPr="008A553A" w:rsidRDefault="00DF15A3" w:rsidP="000375A0">
      <w:pPr>
        <w:rPr>
          <w:rFonts w:asciiTheme="minorHAnsi" w:hAnsiTheme="minorHAnsi" w:cstheme="minorHAnsi"/>
          <w:sz w:val="22"/>
          <w:szCs w:val="22"/>
        </w:rPr>
      </w:pPr>
    </w:p>
    <w:p w14:paraId="2CF925B5" w14:textId="5D632261" w:rsidR="000375A0" w:rsidRPr="006010D9" w:rsidRDefault="007C3773" w:rsidP="00DB17D9">
      <w:pPr>
        <w:pStyle w:val="western"/>
        <w:widowControl w:val="0"/>
        <w:numPr>
          <w:ilvl w:val="1"/>
          <w:numId w:val="9"/>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w:t>
      </w:r>
      <w:r w:rsidR="009D3227">
        <w:rPr>
          <w:rFonts w:asciiTheme="minorHAnsi" w:hAnsiTheme="minorHAnsi" w:cstheme="minorHAnsi"/>
          <w:sz w:val="22"/>
          <w:szCs w:val="22"/>
        </w:rPr>
        <w:t xml:space="preserve">Fundo de Obras, </w:t>
      </w:r>
      <w:r w:rsidR="000375A0">
        <w:rPr>
          <w:rFonts w:asciiTheme="minorHAnsi" w:hAnsiTheme="minorHAnsi" w:cstheme="minorHAnsi"/>
          <w:sz w:val="22"/>
          <w:szCs w:val="22"/>
        </w:rPr>
        <w:t xml:space="preserve">da </w:t>
      </w:r>
      <w:r w:rsidR="000375A0" w:rsidRPr="006010D9">
        <w:rPr>
          <w:rFonts w:asciiTheme="minorHAnsi" w:hAnsiTheme="minorHAnsi" w:cstheme="minorHAnsi"/>
          <w:sz w:val="22"/>
          <w:szCs w:val="22"/>
        </w:rPr>
        <w:t xml:space="preserve">Conta Centralizadora </w:t>
      </w:r>
      <w:r w:rsidR="000375A0">
        <w:rPr>
          <w:rFonts w:asciiTheme="minorHAnsi" w:hAnsiTheme="minorHAnsi" w:cstheme="minorHAnsi"/>
          <w:sz w:val="22"/>
          <w:szCs w:val="22"/>
        </w:rPr>
        <w:t>para a conta d</w:t>
      </w:r>
      <w:r w:rsidR="009D3227">
        <w:rPr>
          <w:rFonts w:asciiTheme="minorHAnsi" w:hAnsiTheme="minorHAnsi" w:cstheme="minorHAnsi"/>
          <w:sz w:val="22"/>
          <w:szCs w:val="22"/>
        </w:rPr>
        <w:t>a</w:t>
      </w:r>
      <w:r w:rsidR="00047CE6">
        <w:rPr>
          <w:rFonts w:asciiTheme="minorHAnsi" w:hAnsiTheme="minorHAnsi" w:cstheme="minorHAnsi"/>
          <w:sz w:val="22"/>
          <w:szCs w:val="22"/>
        </w:rPr>
        <w:t xml:space="preserve"> MV, por conta e ordem da</w:t>
      </w:r>
      <w:r w:rsidR="000375A0">
        <w:rPr>
          <w:rFonts w:asciiTheme="minorHAnsi" w:hAnsiTheme="minorHAnsi" w:cstheme="minorHAnsi"/>
          <w:sz w:val="22"/>
          <w:szCs w:val="22"/>
        </w:rPr>
        <w:t xml:space="preserve"> Emitente</w:t>
      </w:r>
      <w:r>
        <w:rPr>
          <w:rFonts w:asciiTheme="minorHAnsi" w:hAnsiTheme="minorHAnsi" w:cstheme="minorHAnsi"/>
          <w:sz w:val="22"/>
          <w:szCs w:val="22"/>
        </w:rPr>
        <w:t xml:space="preserve">, observados os procedimentos de desembolso previstos no item 4.4 abaixo, </w:t>
      </w:r>
      <w:r w:rsidR="001419A4">
        <w:rPr>
          <w:rFonts w:asciiTheme="minorHAnsi" w:hAnsiTheme="minorHAnsi" w:cstheme="minorHAnsi"/>
          <w:sz w:val="22"/>
          <w:szCs w:val="22"/>
        </w:rPr>
        <w:t>ocorrerá</w:t>
      </w:r>
      <w:r w:rsidR="000375A0" w:rsidRPr="006010D9">
        <w:rPr>
          <w:rFonts w:asciiTheme="minorHAnsi" w:hAnsiTheme="minorHAnsi" w:cstheme="minorHAnsi"/>
          <w:sz w:val="22"/>
          <w:szCs w:val="22"/>
        </w:rPr>
        <w:t xml:space="preserve"> após o cumprimento integral das condições precedentes</w:t>
      </w:r>
      <w:r w:rsidR="00673DF3">
        <w:rPr>
          <w:rFonts w:asciiTheme="minorHAnsi" w:hAnsiTheme="minorHAnsi" w:cstheme="minorHAnsi"/>
          <w:sz w:val="22"/>
          <w:szCs w:val="22"/>
        </w:rPr>
        <w:t xml:space="preserve"> listadas a seguir</w:t>
      </w:r>
      <w:r w:rsidR="000375A0" w:rsidRPr="006010D9">
        <w:rPr>
          <w:rFonts w:asciiTheme="minorHAnsi" w:hAnsiTheme="minorHAnsi" w:cstheme="minorHAnsi"/>
          <w:sz w:val="22"/>
          <w:szCs w:val="22"/>
        </w:rPr>
        <w:t xml:space="preserve"> (“</w:t>
      </w:r>
      <w:r w:rsidR="000375A0" w:rsidRPr="00673DF3">
        <w:rPr>
          <w:rFonts w:asciiTheme="minorHAnsi" w:hAnsiTheme="minorHAnsi" w:cstheme="minorHAnsi"/>
          <w:sz w:val="22"/>
          <w:szCs w:val="22"/>
          <w:u w:val="single"/>
        </w:rPr>
        <w:t xml:space="preserve">Condições Precedentes </w:t>
      </w:r>
      <w:r w:rsidR="000375A0" w:rsidRPr="009D3227">
        <w:rPr>
          <w:rFonts w:asciiTheme="minorHAnsi" w:hAnsiTheme="minorHAnsi" w:cstheme="minorHAnsi"/>
          <w:sz w:val="22"/>
          <w:szCs w:val="22"/>
          <w:u w:val="single"/>
        </w:rPr>
        <w:t>para Desembolso</w:t>
      </w:r>
      <w:r w:rsidR="000375A0" w:rsidRPr="001419A4">
        <w:rPr>
          <w:rFonts w:asciiTheme="minorHAnsi" w:hAnsiTheme="minorHAnsi" w:cstheme="minorHAnsi"/>
          <w:sz w:val="22"/>
          <w:szCs w:val="22"/>
        </w:rPr>
        <w:t xml:space="preserve">”, </w:t>
      </w:r>
      <w:r w:rsidR="000375A0">
        <w:rPr>
          <w:rFonts w:asciiTheme="minorHAnsi" w:hAnsiTheme="minorHAnsi" w:cstheme="minorHAnsi"/>
          <w:sz w:val="22"/>
          <w:szCs w:val="22"/>
        </w:rPr>
        <w:t xml:space="preserve">quando em conjunto com as </w:t>
      </w:r>
      <w:r w:rsidR="000375A0" w:rsidRPr="008A553A">
        <w:rPr>
          <w:rFonts w:asciiTheme="minorHAnsi" w:hAnsiTheme="minorHAnsi" w:cstheme="minorHAnsi"/>
          <w:sz w:val="22"/>
          <w:szCs w:val="22"/>
        </w:rPr>
        <w:t>Condições Precedentes d</w:t>
      </w:r>
      <w:r w:rsidR="00673DF3" w:rsidRPr="008A553A">
        <w:rPr>
          <w:rFonts w:asciiTheme="minorHAnsi" w:hAnsiTheme="minorHAnsi" w:cstheme="minorHAnsi"/>
          <w:sz w:val="22"/>
          <w:szCs w:val="22"/>
        </w:rPr>
        <w:t>a</w:t>
      </w:r>
      <w:r w:rsidR="000375A0" w:rsidRPr="008A553A">
        <w:rPr>
          <w:rFonts w:asciiTheme="minorHAnsi" w:hAnsiTheme="minorHAnsi" w:cstheme="minorHAnsi"/>
          <w:sz w:val="22"/>
          <w:szCs w:val="22"/>
        </w:rPr>
        <w:t xml:space="preserve"> </w:t>
      </w:r>
      <w:r w:rsidR="00673DF3" w:rsidRPr="008A553A">
        <w:rPr>
          <w:rFonts w:asciiTheme="minorHAnsi" w:hAnsiTheme="minorHAnsi" w:cstheme="minorHAnsi"/>
          <w:sz w:val="22"/>
          <w:szCs w:val="22"/>
        </w:rPr>
        <w:t>Integralização Inicial</w:t>
      </w:r>
      <w:r w:rsidR="000375A0">
        <w:rPr>
          <w:rFonts w:asciiTheme="minorHAnsi" w:hAnsiTheme="minorHAnsi" w:cstheme="minorHAnsi"/>
          <w:sz w:val="22"/>
          <w:szCs w:val="22"/>
        </w:rPr>
        <w:t>,</w:t>
      </w:r>
      <w:r w:rsidR="00673DF3">
        <w:rPr>
          <w:rFonts w:asciiTheme="minorHAnsi" w:hAnsiTheme="minorHAnsi" w:cstheme="minorHAnsi"/>
          <w:sz w:val="22"/>
          <w:szCs w:val="22"/>
        </w:rPr>
        <w:t xml:space="preserve"> doravante denominadas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r w:rsidR="005202DB">
        <w:rPr>
          <w:rFonts w:asciiTheme="minorHAnsi" w:hAnsiTheme="minorHAnsi" w:cstheme="minorHAnsi"/>
          <w:sz w:val="22"/>
          <w:szCs w:val="22"/>
        </w:rPr>
        <w:t>:</w:t>
      </w:r>
    </w:p>
    <w:p w14:paraId="6D284AD2" w14:textId="77777777" w:rsidR="000375A0" w:rsidRDefault="000375A0" w:rsidP="000375A0">
      <w:pPr>
        <w:pStyle w:val="PargrafodaLista"/>
        <w:rPr>
          <w:rFonts w:asciiTheme="minorHAnsi" w:hAnsiTheme="minorHAnsi" w:cstheme="minorHAnsi"/>
          <w:sz w:val="22"/>
          <w:szCs w:val="22"/>
        </w:rPr>
      </w:pPr>
    </w:p>
    <w:p w14:paraId="3DCB51BA" w14:textId="310B016D" w:rsidR="000375A0" w:rsidRDefault="000375A0" w:rsidP="00DB17D9">
      <w:pPr>
        <w:pStyle w:val="PargrafodaLista"/>
        <w:widowControl w:val="0"/>
        <w:numPr>
          <w:ilvl w:val="0"/>
          <w:numId w:val="2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w:t>
      </w:r>
      <w:r w:rsidR="00673DF3">
        <w:rPr>
          <w:rFonts w:asciiTheme="minorHAnsi" w:hAnsiTheme="minorHAnsi" w:cstheme="minorHAnsi"/>
          <w:sz w:val="22"/>
          <w:szCs w:val="22"/>
        </w:rPr>
        <w:t>da Integralização Inicial</w:t>
      </w:r>
      <w:r>
        <w:rPr>
          <w:rFonts w:asciiTheme="minorHAnsi" w:hAnsiTheme="minorHAnsi" w:cstheme="minorHAnsi"/>
          <w:sz w:val="22"/>
          <w:szCs w:val="22"/>
        </w:rPr>
        <w:t xml:space="preserve">; </w:t>
      </w:r>
    </w:p>
    <w:p w14:paraId="645E2139" w14:textId="77777777" w:rsidR="008E13B2" w:rsidRPr="006010D9" w:rsidRDefault="008E13B2" w:rsidP="004A66C5">
      <w:pPr>
        <w:spacing w:line="320" w:lineRule="exact"/>
        <w:ind w:left="709" w:hanging="709"/>
        <w:contextualSpacing/>
        <w:jc w:val="both"/>
        <w:rPr>
          <w:rFonts w:asciiTheme="minorHAnsi" w:hAnsiTheme="minorHAnsi" w:cstheme="minorHAnsi"/>
          <w:sz w:val="22"/>
          <w:szCs w:val="22"/>
        </w:rPr>
      </w:pPr>
    </w:p>
    <w:p w14:paraId="0AB79336" w14:textId="4196E6A3" w:rsidR="00610742" w:rsidRPr="006010D9" w:rsidRDefault="00D84855" w:rsidP="00DB17D9">
      <w:pPr>
        <w:pStyle w:val="PargrafodaLista"/>
        <w:numPr>
          <w:ilvl w:val="0"/>
          <w:numId w:val="2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lastRenderedPageBreak/>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r w:rsidR="009461B2" w:rsidRPr="006010D9">
        <w:rPr>
          <w:rFonts w:asciiTheme="minorHAnsi" w:hAnsiTheme="minorHAnsi" w:cstheme="minorHAnsi"/>
          <w:i/>
          <w:sz w:val="22"/>
          <w:szCs w:val="22"/>
        </w:rPr>
        <w:t>Servicer</w:t>
      </w:r>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007C3673" w:rsidRPr="006010D9">
        <w:rPr>
          <w:rFonts w:asciiTheme="minorHAnsi" w:hAnsiTheme="minorHAnsi" w:cstheme="minorHAnsi"/>
          <w:sz w:val="22"/>
          <w:szCs w:val="22"/>
        </w:rPr>
        <w:fldChar w:fldCharType="begin"/>
      </w:r>
      <w:r w:rsidR="007C3673" w:rsidRPr="006010D9">
        <w:rPr>
          <w:rFonts w:asciiTheme="minorHAnsi" w:hAnsiTheme="minorHAnsi" w:cstheme="minorHAnsi"/>
          <w:sz w:val="22"/>
          <w:szCs w:val="22"/>
        </w:rPr>
        <w:instrText xml:space="preserve"> REF _Ref24463777 \r \h  \* MERGEFORMAT </w:instrText>
      </w:r>
      <w:r w:rsidR="007C3673" w:rsidRPr="006010D9">
        <w:rPr>
          <w:rFonts w:asciiTheme="minorHAnsi" w:hAnsiTheme="minorHAnsi" w:cstheme="minorHAnsi"/>
          <w:sz w:val="22"/>
          <w:szCs w:val="22"/>
        </w:rPr>
      </w:r>
      <w:r w:rsidR="007C3673" w:rsidRPr="006010D9">
        <w:rPr>
          <w:rFonts w:asciiTheme="minorHAnsi" w:hAnsiTheme="minorHAnsi" w:cstheme="minorHAnsi"/>
          <w:sz w:val="22"/>
          <w:szCs w:val="22"/>
        </w:rPr>
        <w:fldChar w:fldCharType="separate"/>
      </w:r>
      <w:r w:rsidR="007C3673" w:rsidRPr="006010D9">
        <w:rPr>
          <w:rFonts w:asciiTheme="minorHAnsi" w:hAnsiTheme="minorHAnsi" w:cstheme="minorHAnsi"/>
          <w:sz w:val="22"/>
          <w:szCs w:val="22"/>
        </w:rPr>
        <w:t>6.</w:t>
      </w:r>
      <w:r w:rsidR="007C3673">
        <w:rPr>
          <w:rFonts w:asciiTheme="minorHAnsi" w:hAnsiTheme="minorHAnsi" w:cstheme="minorHAnsi"/>
          <w:sz w:val="22"/>
          <w:szCs w:val="22"/>
        </w:rPr>
        <w:t>6</w:t>
      </w:r>
      <w:r w:rsidR="007C3673" w:rsidRPr="006010D9">
        <w:rPr>
          <w:rFonts w:asciiTheme="minorHAnsi" w:hAnsiTheme="minorHAnsi" w:cstheme="minorHAnsi"/>
          <w:sz w:val="22"/>
          <w:szCs w:val="22"/>
        </w:rPr>
        <w:t>.2</w:t>
      </w:r>
      <w:r w:rsidR="007C3673"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Securitizadora</w:t>
      </w:r>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6010D9" w:rsidRDefault="00034B24" w:rsidP="006010D9">
      <w:pPr>
        <w:spacing w:line="320" w:lineRule="exact"/>
        <w:ind w:left="567" w:hanging="567"/>
        <w:contextualSpacing/>
        <w:jc w:val="both"/>
        <w:rPr>
          <w:rFonts w:asciiTheme="minorHAnsi" w:hAnsiTheme="minorHAnsi" w:cstheme="minorHAnsi"/>
          <w:sz w:val="22"/>
          <w:szCs w:val="22"/>
        </w:rPr>
      </w:pPr>
    </w:p>
    <w:p w14:paraId="1F73D72F" w14:textId="447E0888" w:rsidR="009B305B" w:rsidRPr="006010D9" w:rsidRDefault="00D84855" w:rsidP="00DB17D9">
      <w:pPr>
        <w:pStyle w:val="PargrafodaLista"/>
        <w:numPr>
          <w:ilvl w:val="0"/>
          <w:numId w:val="2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 xml:space="preserve">; </w:t>
      </w:r>
      <w:del w:id="9" w:author="Manassero Campello" w:date="2020-09-08T12:42:00Z">
        <w:r w:rsidR="00426217">
          <w:rPr>
            <w:rFonts w:asciiTheme="minorHAnsi" w:hAnsiTheme="minorHAnsi" w:cstheme="minorHAnsi"/>
            <w:sz w:val="22"/>
            <w:szCs w:val="22"/>
          </w:rPr>
          <w:delText>e</w:delText>
        </w:r>
      </w:del>
    </w:p>
    <w:p w14:paraId="321A2FAF" w14:textId="77777777" w:rsidR="008C3996" w:rsidRPr="008C3996" w:rsidRDefault="008C3996" w:rsidP="00F0433C">
      <w:pPr>
        <w:rPr>
          <w:del w:id="10" w:author="Manassero Campello" w:date="2020-09-08T12:42:00Z"/>
        </w:rPr>
      </w:pPr>
    </w:p>
    <w:p w14:paraId="4D3A02AD" w14:textId="77777777" w:rsidR="008C3996" w:rsidRPr="004A66C5" w:rsidRDefault="008C3996" w:rsidP="00F0433C">
      <w:pPr>
        <w:rPr>
          <w:ins w:id="11" w:author="Manassero Campello" w:date="2020-09-08T12:42:00Z"/>
        </w:rPr>
      </w:pPr>
    </w:p>
    <w:p w14:paraId="2BEB34D0" w14:textId="77777777" w:rsidR="00047CE6" w:rsidRPr="006010D9" w:rsidRDefault="00047CE6" w:rsidP="00047CE6">
      <w:pPr>
        <w:pStyle w:val="PargrafodaLista"/>
        <w:numPr>
          <w:ilvl w:val="0"/>
          <w:numId w:val="20"/>
        </w:numPr>
        <w:spacing w:line="320" w:lineRule="exact"/>
        <w:ind w:left="567" w:hanging="567"/>
        <w:jc w:val="both"/>
        <w:rPr>
          <w:ins w:id="12" w:author="Manassero Campello" w:date="2020-09-08T12:42:00Z"/>
          <w:rFonts w:asciiTheme="minorHAnsi" w:hAnsiTheme="minorHAnsi" w:cstheme="minorHAnsi"/>
          <w:sz w:val="22"/>
          <w:szCs w:val="22"/>
        </w:rPr>
      </w:pPr>
      <w:ins w:id="13" w:author="Manassero Campello" w:date="2020-09-08T12:42:00Z">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r w:rsidR="00536B35">
          <w:rPr>
            <w:rFonts w:asciiTheme="minorHAnsi" w:hAnsiTheme="minorHAnsi" w:cstheme="minorHAnsi"/>
            <w:sz w:val="22"/>
            <w:szCs w:val="22"/>
          </w:rPr>
          <w:t>e</w:t>
        </w:r>
      </w:ins>
    </w:p>
    <w:p w14:paraId="01157400" w14:textId="77777777" w:rsidR="0062514B" w:rsidRDefault="00C1057E">
      <w:pPr>
        <w:pStyle w:val="PargrafodaLista"/>
        <w:widowControl w:val="0"/>
        <w:tabs>
          <w:tab w:val="left" w:pos="709"/>
        </w:tabs>
        <w:spacing w:line="320" w:lineRule="exact"/>
        <w:ind w:left="567"/>
        <w:jc w:val="both"/>
        <w:rPr>
          <w:ins w:id="14" w:author="Manassero Campello Advogados" w:date="2020-09-09T23:34:00Z"/>
          <w:rFonts w:asciiTheme="minorHAnsi" w:hAnsiTheme="minorHAnsi" w:cstheme="minorHAnsi"/>
          <w:sz w:val="22"/>
          <w:szCs w:val="22"/>
        </w:rPr>
        <w:pPrChange w:id="15" w:author="Manassero Campello Advogados" w:date="2020-09-09T23:35:00Z">
          <w:pPr>
            <w:pStyle w:val="PargrafodaLista"/>
            <w:widowControl w:val="0"/>
            <w:numPr>
              <w:numId w:val="20"/>
            </w:numPr>
            <w:tabs>
              <w:tab w:val="left" w:pos="709"/>
            </w:tabs>
            <w:spacing w:line="320" w:lineRule="exact"/>
            <w:ind w:left="567" w:hanging="567"/>
            <w:jc w:val="both"/>
          </w:pPr>
        </w:pPrChange>
      </w:pPr>
      <w:commentRangeStart w:id="16"/>
      <w:commentRangeEnd w:id="16"/>
      <w:r>
        <w:rPr>
          <w:rStyle w:val="Refdecomentrio"/>
        </w:rPr>
        <w:commentReference w:id="16"/>
      </w:r>
    </w:p>
    <w:p w14:paraId="6BFC684B" w14:textId="7E6EF0B6" w:rsidR="008C3996" w:rsidRPr="008C3996" w:rsidRDefault="005202DB" w:rsidP="00DB17D9">
      <w:pPr>
        <w:pStyle w:val="PargrafodaLista"/>
        <w:widowControl w:val="0"/>
        <w:numPr>
          <w:ilvl w:val="0"/>
          <w:numId w:val="20"/>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Comprovação de que o</w:t>
      </w:r>
      <w:r w:rsidR="00426217">
        <w:rPr>
          <w:rFonts w:asciiTheme="minorHAnsi" w:hAnsiTheme="minorHAnsi" w:cstheme="minorHAnsi"/>
          <w:sz w:val="22"/>
          <w:szCs w:val="22"/>
        </w:rPr>
        <w:t xml:space="preserve"> LTV seja de, no máximo, 60% (sessenta por cento), conforme cláusula 4.5.1 abaixo</w:t>
      </w:r>
      <w:r w:rsidR="008C3996" w:rsidRPr="008C3996">
        <w:rPr>
          <w:rFonts w:asciiTheme="minorHAnsi" w:hAnsiTheme="minorHAnsi" w:cstheme="minorHAnsi"/>
          <w:sz w:val="22"/>
          <w:szCs w:val="22"/>
        </w:rPr>
        <w:t>.</w:t>
      </w:r>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2EC676DB" w:rsidR="00E55551" w:rsidRPr="008A553A" w:rsidRDefault="00673DF3" w:rsidP="00DB17D9">
      <w:pPr>
        <w:pStyle w:val="PargrafodaLista"/>
        <w:widowControl w:val="0"/>
        <w:numPr>
          <w:ilvl w:val="1"/>
          <w:numId w:val="9"/>
        </w:numPr>
        <w:tabs>
          <w:tab w:val="left" w:pos="567"/>
          <w:tab w:val="left" w:pos="1418"/>
        </w:tabs>
        <w:spacing w:line="320" w:lineRule="exact"/>
        <w:ind w:left="0" w:firstLine="0"/>
        <w:jc w:val="both"/>
        <w:rPr>
          <w:rFonts w:asciiTheme="minorHAnsi" w:hAnsiTheme="minorHAnsi" w:cstheme="minorHAnsi"/>
          <w:sz w:val="22"/>
          <w:szCs w:val="22"/>
        </w:rPr>
      </w:pPr>
      <w:bookmarkStart w:id="17" w:name="_Ref24464556"/>
      <w:bookmarkStart w:id="18"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seguido da cópia digitalizada 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17"/>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30DF9CEA" w:rsidR="00192D02" w:rsidRDefault="00192D02"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9D3227">
        <w:rPr>
          <w:rFonts w:asciiTheme="minorHAnsi" w:hAnsiTheme="minorHAnsi" w:cstheme="minorHAnsi"/>
          <w:sz w:val="22"/>
          <w:szCs w:val="22"/>
        </w:rPr>
        <w:t>4.3</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18"/>
    </w:p>
    <w:p w14:paraId="2D440FCB" w14:textId="77777777" w:rsidR="00AC1D82" w:rsidRDefault="00AC1D82" w:rsidP="00B63659">
      <w:pPr>
        <w:pStyle w:val="PargrafodaLista"/>
        <w:widowControl w:val="0"/>
        <w:tabs>
          <w:tab w:val="left" w:pos="1418"/>
        </w:tabs>
        <w:spacing w:line="320" w:lineRule="exact"/>
        <w:ind w:left="567"/>
        <w:jc w:val="both"/>
        <w:rPr>
          <w:rFonts w:asciiTheme="minorHAnsi" w:hAnsiTheme="minorHAnsi" w:cstheme="minorHAnsi"/>
          <w:sz w:val="22"/>
          <w:szCs w:val="22"/>
        </w:rPr>
      </w:pPr>
    </w:p>
    <w:p w14:paraId="2803E2F0" w14:textId="784C7C55" w:rsidR="008272BC" w:rsidRPr="00DA17C2" w:rsidRDefault="00733E7E"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commentRangeStart w:id="19"/>
      <w:r w:rsidRPr="00DA17C2">
        <w:rPr>
          <w:rFonts w:asciiTheme="minorHAnsi" w:hAnsiTheme="minorHAnsi" w:cstheme="minorHAnsi"/>
          <w:sz w:val="22"/>
          <w:szCs w:val="22"/>
        </w:rPr>
        <w:t xml:space="preserve">Caso qualquer das Condições Precedentes </w:t>
      </w:r>
      <w:r w:rsidR="00426217" w:rsidRPr="00DA17C2">
        <w:rPr>
          <w:rFonts w:asciiTheme="minorHAnsi" w:hAnsiTheme="minorHAnsi" w:cstheme="minorHAnsi"/>
          <w:sz w:val="22"/>
          <w:szCs w:val="22"/>
        </w:rPr>
        <w:t xml:space="preserve">da Integralização Inicial </w:t>
      </w:r>
      <w:r w:rsidRPr="00DA17C2">
        <w:rPr>
          <w:rFonts w:asciiTheme="minorHAnsi" w:hAnsiTheme="minorHAnsi" w:cstheme="minorHAnsi"/>
          <w:sz w:val="22"/>
          <w:szCs w:val="22"/>
        </w:rPr>
        <w:t>não seja verificada ou</w:t>
      </w:r>
      <w:r w:rsidR="00DD5E4D" w:rsidRPr="00DA17C2">
        <w:rPr>
          <w:rFonts w:asciiTheme="minorHAnsi" w:hAnsiTheme="minorHAnsi" w:cstheme="minorHAnsi"/>
          <w:sz w:val="22"/>
          <w:szCs w:val="22"/>
        </w:rPr>
        <w:t xml:space="preserve"> seja</w:t>
      </w:r>
      <w:r w:rsidRPr="00DA17C2">
        <w:rPr>
          <w:rFonts w:asciiTheme="minorHAnsi" w:hAnsiTheme="minorHAnsi" w:cstheme="minorHAnsi"/>
          <w:sz w:val="22"/>
          <w:szCs w:val="22"/>
        </w:rPr>
        <w:t xml:space="preserve"> renunciada </w:t>
      </w:r>
      <w:r w:rsidR="00DF6041" w:rsidRPr="00DA17C2">
        <w:rPr>
          <w:rFonts w:asciiTheme="minorHAnsi" w:hAnsiTheme="minorHAnsi" w:cstheme="minorHAnsi"/>
          <w:sz w:val="22"/>
          <w:szCs w:val="22"/>
        </w:rPr>
        <w:t xml:space="preserve">até </w:t>
      </w:r>
      <w:r w:rsidR="00536B35" w:rsidRPr="00DA17C2">
        <w:rPr>
          <w:rFonts w:asciiTheme="minorHAnsi" w:hAnsiTheme="minorHAnsi" w:cstheme="minorHAnsi"/>
          <w:sz w:val="22"/>
          <w:szCs w:val="22"/>
        </w:rPr>
        <w:t xml:space="preserve">30 de </w:t>
      </w:r>
      <w:r w:rsidR="00426217" w:rsidRPr="00DA17C2">
        <w:rPr>
          <w:rFonts w:asciiTheme="minorHAnsi" w:hAnsiTheme="minorHAnsi" w:cstheme="minorHAnsi"/>
          <w:sz w:val="22"/>
          <w:szCs w:val="22"/>
        </w:rPr>
        <w:t xml:space="preserve">setembro </w:t>
      </w:r>
      <w:r w:rsidR="00DF6041" w:rsidRPr="00DA17C2">
        <w:rPr>
          <w:rFonts w:asciiTheme="minorHAnsi" w:hAnsiTheme="minorHAnsi" w:cstheme="minorHAnsi"/>
          <w:sz w:val="22"/>
          <w:szCs w:val="22"/>
        </w:rPr>
        <w:t xml:space="preserve">de 2020, </w:t>
      </w:r>
      <w:r w:rsidR="006927CE">
        <w:rPr>
          <w:rFonts w:asciiTheme="minorHAnsi" w:hAnsiTheme="minorHAnsi" w:cstheme="minorHAnsi"/>
          <w:sz w:val="22"/>
          <w:szCs w:val="22"/>
        </w:rPr>
        <w:t xml:space="preserve">a presente Cédula será extinta, não sendo, portanto, exigível e tornando-se sem efeito entre as partes, sem </w:t>
      </w:r>
      <w:commentRangeEnd w:id="19"/>
      <w:r w:rsidR="003E19A0">
        <w:rPr>
          <w:rStyle w:val="Refdecomentrio"/>
        </w:rPr>
        <w:commentReference w:id="19"/>
      </w:r>
      <w:r w:rsidR="006927CE">
        <w:rPr>
          <w:rFonts w:asciiTheme="minorHAnsi" w:hAnsiTheme="minorHAnsi" w:cstheme="minorHAnsi"/>
          <w:sz w:val="22"/>
          <w:szCs w:val="22"/>
        </w:rPr>
        <w:t xml:space="preserve">prejuízo de a Emitente pagar ou reembolsar </w:t>
      </w:r>
      <w:r w:rsidR="00DF6041" w:rsidRPr="00DA17C2">
        <w:rPr>
          <w:rFonts w:asciiTheme="minorHAnsi" w:hAnsiTheme="minorHAnsi" w:cstheme="minorHAnsi"/>
          <w:sz w:val="22"/>
          <w:szCs w:val="22"/>
        </w:rPr>
        <w:t xml:space="preserve">a Securitizadora </w:t>
      </w:r>
      <w:r w:rsidR="006927CE">
        <w:rPr>
          <w:rFonts w:asciiTheme="minorHAnsi" w:hAnsiTheme="minorHAnsi" w:cstheme="minorHAnsi"/>
          <w:sz w:val="22"/>
          <w:szCs w:val="22"/>
        </w:rPr>
        <w:t>das Despesas (conforme definido abaixo) incorridas até a referida data</w:t>
      </w:r>
      <w:r w:rsidR="00DF6041" w:rsidRPr="00DA17C2">
        <w:rPr>
          <w:rFonts w:asciiTheme="minorHAnsi" w:hAnsiTheme="minorHAnsi" w:cstheme="minorHAnsi"/>
          <w:sz w:val="22"/>
          <w:szCs w:val="22"/>
        </w:rPr>
        <w:t>.</w:t>
      </w:r>
    </w:p>
    <w:p w14:paraId="42ED37F9" w14:textId="77777777" w:rsidR="00426217" w:rsidRPr="006010D9" w:rsidRDefault="00426217" w:rsidP="00673100">
      <w:pPr>
        <w:widowControl w:val="0"/>
        <w:tabs>
          <w:tab w:val="left" w:pos="1418"/>
        </w:tabs>
        <w:spacing w:line="320" w:lineRule="exact"/>
        <w:jc w:val="both"/>
        <w:rPr>
          <w:rFonts w:asciiTheme="minorHAnsi" w:hAnsiTheme="minorHAnsi" w:cstheme="minorHAnsi"/>
          <w:sz w:val="22"/>
          <w:szCs w:val="22"/>
        </w:rPr>
      </w:pPr>
    </w:p>
    <w:p w14:paraId="250EB904" w14:textId="523FDDF8" w:rsidR="00EC2222" w:rsidRDefault="000375A0" w:rsidP="00DB17D9">
      <w:pPr>
        <w:pStyle w:val="PargrafodaLista"/>
        <w:widowControl w:val="0"/>
        <w:numPr>
          <w:ilvl w:val="1"/>
          <w:numId w:val="9"/>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sidR="008272BC">
        <w:rPr>
          <w:rFonts w:asciiTheme="minorHAnsi" w:hAnsiTheme="minorHAnsi" w:cstheme="minorHAnsi"/>
          <w:sz w:val="22"/>
          <w:szCs w:val="22"/>
          <w:u w:val="single"/>
        </w:rPr>
        <w:t>de Valores para a Obra</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Os valores necessários à execução da obra serão compostos pelo Fundo de Obra e o valor remanescente à integralização dos CRI, limitado ao Valor de Emissão, e deverão ser</w:t>
      </w:r>
      <w:r w:rsidR="008272BC" w:rsidRPr="0076217C">
        <w:rPr>
          <w:rFonts w:asciiTheme="minorHAnsi" w:hAnsiTheme="minorHAnsi" w:cstheme="minorHAnsi"/>
          <w:sz w:val="22"/>
          <w:szCs w:val="22"/>
        </w:rPr>
        <w:t xml:space="preserve"> </w:t>
      </w:r>
      <w:r w:rsidR="008272BC" w:rsidRPr="006010D9">
        <w:rPr>
          <w:rFonts w:asciiTheme="minorHAnsi" w:hAnsiTheme="minorHAnsi" w:cstheme="minorHAnsi"/>
          <w:sz w:val="22"/>
          <w:szCs w:val="22"/>
        </w:rPr>
        <w:t>liberado</w:t>
      </w:r>
      <w:r w:rsidR="008272BC">
        <w:rPr>
          <w:rFonts w:asciiTheme="minorHAnsi" w:hAnsiTheme="minorHAnsi" w:cstheme="minorHAnsi"/>
          <w:sz w:val="22"/>
          <w:szCs w:val="22"/>
        </w:rPr>
        <w:t>s,</w:t>
      </w:r>
      <w:r w:rsidR="008272BC" w:rsidRPr="0076217C">
        <w:rPr>
          <w:rFonts w:asciiTheme="minorHAnsi" w:hAnsiTheme="minorHAnsi" w:cstheme="minorHAnsi"/>
          <w:sz w:val="22"/>
          <w:szCs w:val="22"/>
        </w:rPr>
        <w:t xml:space="preserve"> </w:t>
      </w:r>
      <w:r w:rsidR="008272BC">
        <w:rPr>
          <w:rFonts w:asciiTheme="minorHAnsi" w:hAnsiTheme="minorHAnsi" w:cstheme="minorHAnsi"/>
          <w:sz w:val="22"/>
          <w:szCs w:val="22"/>
        </w:rPr>
        <w:t xml:space="preserve">por conta e ordem da </w:t>
      </w:r>
      <w:r w:rsidR="008272BC" w:rsidRPr="006010D9">
        <w:rPr>
          <w:rFonts w:asciiTheme="minorHAnsi" w:hAnsiTheme="minorHAnsi" w:cstheme="minorHAnsi"/>
          <w:sz w:val="22"/>
          <w:szCs w:val="22"/>
        </w:rPr>
        <w:t>Emitente</w:t>
      </w:r>
      <w:r w:rsidR="008272BC">
        <w:rPr>
          <w:rFonts w:asciiTheme="minorHAnsi" w:hAnsiTheme="minorHAnsi" w:cstheme="minorHAnsi"/>
          <w:sz w:val="22"/>
          <w:szCs w:val="22"/>
        </w:rPr>
        <w:t>,</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 xml:space="preserve">diretamente </w:t>
      </w:r>
      <w:r w:rsidR="008272BC" w:rsidRPr="006010D9">
        <w:rPr>
          <w:rFonts w:asciiTheme="minorHAnsi" w:hAnsiTheme="minorHAnsi" w:cstheme="minorHAnsi"/>
          <w:sz w:val="22"/>
          <w:szCs w:val="22"/>
        </w:rPr>
        <w:t xml:space="preserve">à </w:t>
      </w:r>
      <w:r w:rsidR="00771D71">
        <w:rPr>
          <w:rFonts w:asciiTheme="minorHAnsi" w:hAnsiTheme="minorHAnsi" w:cstheme="minorHAnsi"/>
          <w:sz w:val="22"/>
          <w:szCs w:val="22"/>
        </w:rPr>
        <w:t>MV</w:t>
      </w:r>
      <w:r w:rsidR="00131ABB">
        <w:rPr>
          <w:rFonts w:asciiTheme="minorHAnsi" w:hAnsiTheme="minorHAnsi" w:cstheme="minorHAnsi"/>
          <w:sz w:val="22"/>
          <w:szCs w:val="22"/>
        </w:rPr>
        <w:t>,</w:t>
      </w:r>
      <w:r w:rsidR="0028493C">
        <w:rPr>
          <w:rFonts w:asciiTheme="minorHAnsi" w:hAnsiTheme="minorHAnsi" w:cstheme="minorHAnsi"/>
          <w:sz w:val="22"/>
          <w:szCs w:val="22"/>
        </w:rPr>
        <w:t xml:space="preserve"> na qualidade de gerenciadora das obras do Empreendimento Alvo,</w:t>
      </w:r>
      <w:r w:rsidR="008272BC">
        <w:rPr>
          <w:rFonts w:asciiTheme="minorHAnsi" w:hAnsiTheme="minorHAnsi" w:cstheme="minorHAnsi"/>
          <w:sz w:val="22"/>
          <w:szCs w:val="22"/>
        </w:rPr>
        <w:t xml:space="preserve"> em conta de titularidade</w:t>
      </w:r>
      <w:r w:rsidR="00131ABB">
        <w:rPr>
          <w:rFonts w:asciiTheme="minorHAnsi" w:hAnsiTheme="minorHAnsi" w:cstheme="minorHAnsi"/>
          <w:sz w:val="22"/>
          <w:szCs w:val="22"/>
        </w:rPr>
        <w:t xml:space="preserve"> desta</w:t>
      </w:r>
      <w:r w:rsidR="008272BC">
        <w:rPr>
          <w:rFonts w:asciiTheme="minorHAnsi" w:hAnsiTheme="minorHAnsi" w:cstheme="minorHAnsi"/>
          <w:sz w:val="22"/>
          <w:szCs w:val="22"/>
        </w:rPr>
        <w:t xml:space="preserve">, a ser informada </w:t>
      </w:r>
      <w:r w:rsidR="00131ABB">
        <w:rPr>
          <w:rFonts w:asciiTheme="minorHAnsi" w:hAnsiTheme="minorHAnsi" w:cstheme="minorHAnsi"/>
          <w:sz w:val="22"/>
          <w:szCs w:val="22"/>
        </w:rPr>
        <w:t>oportunamente</w:t>
      </w:r>
      <w:r w:rsidR="008272BC">
        <w:rPr>
          <w:rFonts w:asciiTheme="minorHAnsi" w:hAnsiTheme="minorHAnsi" w:cstheme="minorHAnsi"/>
          <w:sz w:val="22"/>
          <w:szCs w:val="22"/>
        </w:rPr>
        <w:t>, sendo certo que, para fins de sua liberação, além da superação das Condições Precedentes, deverão ser obedecidas as seguintes regras:</w:t>
      </w:r>
    </w:p>
    <w:p w14:paraId="626CF2CA" w14:textId="77777777" w:rsidR="00771D71" w:rsidRPr="008272BC" w:rsidRDefault="00771D71" w:rsidP="00771D71">
      <w:pPr>
        <w:pStyle w:val="PargrafodaLista"/>
        <w:widowControl w:val="0"/>
        <w:tabs>
          <w:tab w:val="left" w:pos="567"/>
        </w:tabs>
        <w:spacing w:line="320" w:lineRule="exact"/>
        <w:ind w:left="0"/>
        <w:jc w:val="both"/>
        <w:rPr>
          <w:rFonts w:asciiTheme="minorHAnsi" w:hAnsiTheme="minorHAnsi" w:cstheme="minorHAnsi"/>
          <w:sz w:val="22"/>
          <w:szCs w:val="22"/>
        </w:rPr>
      </w:pPr>
    </w:p>
    <w:p w14:paraId="08AB1D15" w14:textId="65F94283" w:rsidR="00771D71" w:rsidRPr="0085389F" w:rsidRDefault="00771D71" w:rsidP="00DB17D9">
      <w:pPr>
        <w:pStyle w:val="PargrafodaLista"/>
        <w:widowControl w:val="0"/>
        <w:numPr>
          <w:ilvl w:val="0"/>
          <w:numId w:val="26"/>
        </w:numPr>
        <w:tabs>
          <w:tab w:val="left" w:pos="567"/>
        </w:tabs>
        <w:spacing w:line="320" w:lineRule="exact"/>
        <w:ind w:left="567" w:hanging="567"/>
        <w:jc w:val="both"/>
        <w:rPr>
          <w:rFonts w:asciiTheme="minorHAnsi" w:hAnsiTheme="minorHAnsi" w:cstheme="minorHAnsi"/>
          <w:sz w:val="22"/>
          <w:szCs w:val="22"/>
        </w:rPr>
      </w:pPr>
      <w:r w:rsidRPr="00C60639">
        <w:rPr>
          <w:rFonts w:asciiTheme="minorHAnsi" w:hAnsiTheme="minorHAnsi" w:cstheme="minorHAnsi"/>
          <w:sz w:val="22"/>
          <w:szCs w:val="22"/>
        </w:rPr>
        <w:t xml:space="preserve">A Emitente </w:t>
      </w:r>
      <w:r w:rsidRPr="00B04B6C">
        <w:rPr>
          <w:rFonts w:asciiTheme="minorHAnsi" w:hAnsiTheme="minorHAnsi" w:cstheme="minorHAnsi"/>
          <w:sz w:val="22"/>
          <w:szCs w:val="22"/>
        </w:rPr>
        <w:t xml:space="preserve">deverá encaminhar semanalmente </w:t>
      </w:r>
      <w:r w:rsidR="00CD53AD">
        <w:rPr>
          <w:rFonts w:asciiTheme="minorHAnsi" w:hAnsiTheme="minorHAnsi" w:cstheme="minorHAnsi"/>
          <w:sz w:val="22"/>
          <w:szCs w:val="22"/>
        </w:rPr>
        <w:t>à</w:t>
      </w:r>
      <w:r w:rsidRPr="00B04B6C">
        <w:rPr>
          <w:rFonts w:asciiTheme="minorHAnsi" w:hAnsiTheme="minorHAnsi" w:cstheme="minorHAnsi"/>
          <w:sz w:val="22"/>
          <w:szCs w:val="22"/>
        </w:rPr>
        <w:t xml:space="preserve"> MV, relat</w:t>
      </w:r>
      <w:r>
        <w:rPr>
          <w:rFonts w:asciiTheme="minorHAnsi" w:hAnsiTheme="minorHAnsi" w:cstheme="minorHAnsi"/>
          <w:sz w:val="22"/>
          <w:szCs w:val="22"/>
        </w:rPr>
        <w:t>ó</w:t>
      </w:r>
      <w:r w:rsidRPr="00B04B6C">
        <w:rPr>
          <w:rFonts w:asciiTheme="minorHAnsi" w:hAnsiTheme="minorHAnsi" w:cstheme="minorHAnsi"/>
          <w:sz w:val="22"/>
          <w:szCs w:val="22"/>
        </w:rPr>
        <w:t>rio detalhado e c</w:t>
      </w:r>
      <w:r>
        <w:rPr>
          <w:rFonts w:asciiTheme="minorHAnsi" w:hAnsiTheme="minorHAnsi" w:cstheme="minorHAnsi"/>
          <w:sz w:val="22"/>
          <w:szCs w:val="22"/>
        </w:rPr>
        <w:t>ó</w:t>
      </w:r>
      <w:r w:rsidRPr="00B04B6C">
        <w:rPr>
          <w:rFonts w:asciiTheme="minorHAnsi" w:hAnsiTheme="minorHAnsi" w:cstheme="minorHAnsi"/>
          <w:sz w:val="22"/>
          <w:szCs w:val="22"/>
        </w:rPr>
        <w:t xml:space="preserve">pia de todas as notas fiscais </w:t>
      </w:r>
      <w:r w:rsidR="00DF6041" w:rsidRPr="00673E9C">
        <w:rPr>
          <w:rFonts w:asciiTheme="minorHAnsi" w:hAnsiTheme="minorHAnsi" w:cstheme="minorHAnsi"/>
          <w:sz w:val="22"/>
          <w:szCs w:val="22"/>
        </w:rPr>
        <w:t xml:space="preserve">de materiais que deram entrada na obra na semana imediatamente anterior, assim como todas as notas fiscais emitidas pelos prestadores de serviço locados na obra, acompanhadas dos respectivos contratos e relatórios de medição específica. De posse de tais documentos e informações a MV promoverá a validação das informações </w:t>
      </w:r>
      <w:r w:rsidR="00DF6041" w:rsidRPr="00673E9C">
        <w:rPr>
          <w:rFonts w:asciiTheme="minorHAnsi" w:hAnsiTheme="minorHAnsi" w:cstheme="minorHAnsi"/>
          <w:sz w:val="22"/>
          <w:szCs w:val="22"/>
        </w:rPr>
        <w:lastRenderedPageBreak/>
        <w:t>recebidas e provisionará os respectivos pagamentos, respeitadas as respectivas datas de vencimento</w:t>
      </w:r>
      <w:r w:rsidR="00DF6041">
        <w:rPr>
          <w:rFonts w:asciiTheme="minorHAnsi" w:hAnsiTheme="minorHAnsi" w:cstheme="minorHAnsi"/>
          <w:sz w:val="22"/>
          <w:szCs w:val="22"/>
        </w:rPr>
        <w:t>;</w:t>
      </w:r>
      <w:r>
        <w:rPr>
          <w:rFonts w:asciiTheme="minorHAnsi" w:hAnsiTheme="minorHAnsi" w:cstheme="minorHAnsi"/>
          <w:sz w:val="22"/>
          <w:szCs w:val="22"/>
        </w:rPr>
        <w:t xml:space="preserve"> e</w:t>
      </w:r>
    </w:p>
    <w:p w14:paraId="27875F1C" w14:textId="77777777" w:rsidR="00771D71" w:rsidRDefault="00771D71" w:rsidP="00771D71">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0F587CA8" w14:textId="294ACEA1" w:rsidR="00771D71" w:rsidRPr="00087803" w:rsidRDefault="00771D71" w:rsidP="00DB17D9">
      <w:pPr>
        <w:pStyle w:val="PargrafodaLista"/>
        <w:widowControl w:val="0"/>
        <w:numPr>
          <w:ilvl w:val="0"/>
          <w:numId w:val="26"/>
        </w:numPr>
        <w:tabs>
          <w:tab w:val="left" w:pos="567"/>
        </w:tabs>
        <w:spacing w:line="320" w:lineRule="exact"/>
        <w:ind w:left="567" w:hanging="567"/>
        <w:jc w:val="both"/>
        <w:rPr>
          <w:rFonts w:asciiTheme="minorHAnsi" w:hAnsiTheme="minorHAnsi" w:cstheme="minorHAnsi"/>
          <w:sz w:val="22"/>
          <w:szCs w:val="22"/>
        </w:rPr>
      </w:pPr>
      <w:r w:rsidRPr="00087803">
        <w:rPr>
          <w:rFonts w:asciiTheme="minorHAnsi" w:hAnsiTheme="minorHAnsi" w:cstheme="minorHAnsi"/>
          <w:sz w:val="22"/>
          <w:szCs w:val="22"/>
        </w:rPr>
        <w:t xml:space="preserve">Após o recebimento das informações, </w:t>
      </w:r>
      <w:r w:rsidR="009A5DF8">
        <w:rPr>
          <w:rFonts w:asciiTheme="minorHAnsi" w:hAnsiTheme="minorHAnsi" w:cstheme="minorHAnsi"/>
          <w:sz w:val="22"/>
          <w:szCs w:val="22"/>
        </w:rPr>
        <w:t>a MV emitirá, mensalmente, com base nas informações recebidas nos termos do item (a) acima, um</w:t>
      </w:r>
      <w:r w:rsidRPr="00B04B6C">
        <w:rPr>
          <w:rFonts w:asciiTheme="minorHAnsi" w:hAnsiTheme="minorHAnsi" w:cstheme="minorHAnsi"/>
          <w:sz w:val="22"/>
          <w:szCs w:val="22"/>
        </w:rPr>
        <w:t xml:space="preserve"> relatório gerencial detalhado, </w:t>
      </w:r>
      <w:r w:rsidR="009A5DF8">
        <w:rPr>
          <w:rFonts w:asciiTheme="minorHAnsi" w:hAnsiTheme="minorHAnsi" w:cstheme="minorHAnsi"/>
          <w:sz w:val="22"/>
          <w:szCs w:val="22"/>
        </w:rPr>
        <w:t>contendo</w:t>
      </w:r>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DF6041">
        <w:rPr>
          <w:rFonts w:asciiTheme="minorHAnsi" w:hAnsiTheme="minorHAnsi" w:cstheme="minorHAnsi"/>
          <w:sz w:val="22"/>
          <w:szCs w:val="22"/>
          <w:u w:val="singl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r w:rsidR="009A5DF8">
        <w:rPr>
          <w:rFonts w:asciiTheme="minorHAnsi" w:hAnsiTheme="minorHAnsi" w:cstheme="minorHAnsi"/>
          <w:sz w:val="22"/>
          <w:szCs w:val="22"/>
        </w:rPr>
        <w:t>e</w:t>
      </w:r>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321B52">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r w:rsidR="009A5DF8">
        <w:rPr>
          <w:rFonts w:asciiTheme="minorHAnsi" w:hAnsiTheme="minorHAnsi" w:cstheme="minorHAnsi"/>
          <w:sz w:val="22"/>
          <w:szCs w:val="22"/>
        </w:rPr>
        <w:t xml:space="preserve">a MV informará </w:t>
      </w:r>
      <w:r w:rsidRPr="00B04B6C">
        <w:rPr>
          <w:rFonts w:asciiTheme="minorHAnsi" w:hAnsiTheme="minorHAnsi" w:cstheme="minorHAnsi"/>
          <w:sz w:val="22"/>
          <w:szCs w:val="22"/>
        </w:rPr>
        <w:t xml:space="preserve">o </w:t>
      </w:r>
      <w:r w:rsidR="009A5DF8">
        <w:rPr>
          <w:rFonts w:asciiTheme="minorHAnsi" w:hAnsiTheme="minorHAnsi" w:cstheme="minorHAnsi"/>
          <w:sz w:val="22"/>
          <w:szCs w:val="22"/>
        </w:rPr>
        <w:t>montante necessário ao desenvolvimento do Empreendimento Alvo no mês em questão</w:t>
      </w:r>
      <w:r w:rsidRPr="00087803">
        <w:rPr>
          <w:rFonts w:asciiTheme="minorHAnsi" w:hAnsiTheme="minorHAnsi" w:cstheme="minorHAnsi"/>
          <w:sz w:val="22"/>
          <w:szCs w:val="22"/>
        </w:rPr>
        <w:t xml:space="preserve">, de acordo com o cronograma de </w:t>
      </w:r>
      <w:bookmarkStart w:id="20" w:name="_Hlk31915538"/>
      <w:r w:rsidR="00A4040B">
        <w:rPr>
          <w:rFonts w:asciiTheme="minorHAnsi" w:hAnsiTheme="minorHAnsi" w:cstheme="minorHAnsi"/>
          <w:sz w:val="22"/>
          <w:szCs w:val="22"/>
        </w:rPr>
        <w:t>destinação dos recursos para as obras do Empreendimento Alvo</w:t>
      </w:r>
      <w:bookmarkEnd w:id="20"/>
      <w:r w:rsidR="00A4040B">
        <w:rPr>
          <w:rFonts w:asciiTheme="minorHAnsi" w:hAnsiTheme="minorHAnsi" w:cstheme="minorHAnsi"/>
          <w:sz w:val="22"/>
          <w:szCs w:val="22"/>
        </w:rPr>
        <w:t>,</w:t>
      </w:r>
      <w:r w:rsidRPr="00087803">
        <w:rPr>
          <w:rFonts w:asciiTheme="minorHAnsi" w:hAnsiTheme="minorHAnsi" w:cstheme="minorHAnsi"/>
          <w:sz w:val="22"/>
          <w:szCs w:val="22"/>
        </w:rPr>
        <w:t xml:space="preserve"> previsto no </w:t>
      </w:r>
      <w:r w:rsidRPr="00087803">
        <w:rPr>
          <w:rFonts w:asciiTheme="minorHAnsi" w:hAnsiTheme="minorHAnsi"/>
          <w:sz w:val="22"/>
        </w:rPr>
        <w:t xml:space="preserve">Anexo </w:t>
      </w:r>
      <w:r w:rsidRPr="00087803">
        <w:rPr>
          <w:rFonts w:asciiTheme="minorHAnsi" w:hAnsiTheme="minorHAnsi" w:cstheme="minorHAnsi"/>
          <w:sz w:val="22"/>
          <w:szCs w:val="22"/>
        </w:rPr>
        <w:t>V desta Cédula</w:t>
      </w:r>
      <w:r w:rsidR="00B90ED5">
        <w:rPr>
          <w:rFonts w:asciiTheme="minorHAnsi" w:hAnsiTheme="minorHAnsi" w:cstheme="minorHAnsi"/>
          <w:sz w:val="22"/>
          <w:szCs w:val="22"/>
        </w:rPr>
        <w:t> </w:t>
      </w:r>
      <w:r w:rsidRPr="00087803">
        <w:rPr>
          <w:rFonts w:asciiTheme="minorHAnsi" w:hAnsiTheme="minorHAnsi" w:cstheme="minorHAnsi"/>
          <w:sz w:val="22"/>
          <w:szCs w:val="22"/>
        </w:rPr>
        <w:t>(“</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5D74FB">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5D74FB">
        <w:rPr>
          <w:rFonts w:asciiTheme="minorHAnsi" w:hAnsiTheme="minorHAnsi" w:cstheme="minorHAnsi"/>
          <w:sz w:val="22"/>
          <w:szCs w:val="22"/>
        </w:rPr>
        <w:t>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Securitizadora,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Pr="00087803">
        <w:rPr>
          <w:rFonts w:asciiTheme="minorHAnsi" w:hAnsiTheme="minorHAnsi" w:cstheme="minorHAnsi"/>
          <w:sz w:val="22"/>
          <w:szCs w:val="22"/>
        </w:rPr>
        <w:t>.</w:t>
      </w:r>
    </w:p>
    <w:p w14:paraId="077CF242" w14:textId="77777777" w:rsidR="00DC55BA" w:rsidRPr="00072729" w:rsidRDefault="00DC55BA" w:rsidP="00771D71">
      <w:pPr>
        <w:widowControl w:val="0"/>
        <w:tabs>
          <w:tab w:val="left" w:pos="567"/>
          <w:tab w:val="left" w:pos="1418"/>
        </w:tabs>
        <w:spacing w:line="320" w:lineRule="exact"/>
        <w:ind w:left="567" w:hanging="567"/>
        <w:jc w:val="both"/>
        <w:rPr>
          <w:rFonts w:asciiTheme="minorHAnsi" w:hAnsiTheme="minorHAnsi" w:cstheme="minorHAnsi"/>
          <w:sz w:val="22"/>
          <w:szCs w:val="22"/>
        </w:rPr>
      </w:pPr>
    </w:p>
    <w:p w14:paraId="5A15504B" w14:textId="6DA1A5B4" w:rsidR="00DC55BA" w:rsidRPr="00CD53AD" w:rsidRDefault="00DC55BA"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bookmarkStart w:id="21" w:name="_Ref522546097"/>
      <w:bookmarkStart w:id="22" w:name="_Ref24479924"/>
      <w:r w:rsidRPr="00CD53AD">
        <w:rPr>
          <w:rFonts w:asciiTheme="minorHAnsi" w:hAnsiTheme="minorHAnsi" w:cstheme="minorHAnsi"/>
          <w:sz w:val="22"/>
          <w:szCs w:val="22"/>
        </w:rPr>
        <w:t xml:space="preserve">A Securitizadora </w:t>
      </w:r>
      <w:bookmarkEnd w:id="21"/>
      <w:bookmarkEnd w:id="22"/>
      <w:r w:rsidRPr="00CD53AD">
        <w:rPr>
          <w:rFonts w:asciiTheme="minorHAnsi" w:hAnsiTheme="minorHAnsi" w:cstheme="minorHAnsi"/>
          <w:sz w:val="22"/>
          <w:szCs w:val="22"/>
        </w:rPr>
        <w:t>deverá providenciar a integralização dos CRI por parte dos investidores, de acordo com o Relatório de Pagamento.</w:t>
      </w:r>
    </w:p>
    <w:p w14:paraId="341DAD99" w14:textId="77777777" w:rsidR="004B2D4A" w:rsidRPr="00CD53AD" w:rsidRDefault="004B2D4A" w:rsidP="004B2D4A">
      <w:pPr>
        <w:widowControl w:val="0"/>
        <w:tabs>
          <w:tab w:val="left" w:pos="567"/>
        </w:tabs>
        <w:spacing w:line="320" w:lineRule="exact"/>
        <w:jc w:val="both"/>
        <w:rPr>
          <w:rFonts w:asciiTheme="minorHAnsi" w:hAnsiTheme="minorHAnsi" w:cstheme="minorHAnsi"/>
          <w:sz w:val="22"/>
          <w:szCs w:val="22"/>
        </w:rPr>
      </w:pPr>
    </w:p>
    <w:p w14:paraId="0FD54991" w14:textId="2C6029E8" w:rsidR="00771D71" w:rsidRPr="00DF6041" w:rsidRDefault="00771D71" w:rsidP="00DB17D9">
      <w:pPr>
        <w:pStyle w:val="PargrafodaLista"/>
        <w:numPr>
          <w:ilvl w:val="1"/>
          <w:numId w:val="9"/>
        </w:numPr>
        <w:tabs>
          <w:tab w:val="left" w:pos="567"/>
        </w:tabs>
        <w:spacing w:line="320" w:lineRule="exact"/>
        <w:ind w:left="0" w:firstLine="0"/>
        <w:jc w:val="both"/>
        <w:rPr>
          <w:rFonts w:asciiTheme="minorHAnsi" w:hAnsiTheme="minorHAnsi" w:cstheme="minorHAnsi"/>
          <w:sz w:val="22"/>
          <w:szCs w:val="22"/>
        </w:rPr>
      </w:pPr>
      <w:r w:rsidRPr="00CD53AD">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DF6041">
        <w:rPr>
          <w:rFonts w:asciiTheme="minorHAnsi" w:hAnsiTheme="minorHAnsi" w:cstheme="minorHAnsi"/>
          <w:color w:val="000000"/>
          <w:sz w:val="22"/>
          <w:szCs w:val="22"/>
        </w:rPr>
        <w:t>As Partes acordaram determinados custos extras indicados no Anexo VII (“</w:t>
      </w:r>
      <w:r w:rsidRPr="00DF6041">
        <w:rPr>
          <w:rFonts w:asciiTheme="minorHAnsi" w:hAnsiTheme="minorHAnsi" w:cstheme="minorHAnsi"/>
          <w:color w:val="000000"/>
          <w:sz w:val="22"/>
          <w:szCs w:val="22"/>
          <w:u w:val="single"/>
        </w:rPr>
        <w:t>Custos Extras</w:t>
      </w:r>
      <w:r w:rsidRPr="00DF6041">
        <w:rPr>
          <w:rFonts w:asciiTheme="minorHAnsi" w:hAnsiTheme="minorHAnsi" w:cstheme="minorHAnsi"/>
          <w:color w:val="000000"/>
          <w:sz w:val="22"/>
          <w:szCs w:val="22"/>
        </w:rPr>
        <w:t>”), os quais poderão, obedecida às regras abaixo, serem custeados pelos recursos decorrentes dos Direitos Creditórios. Estes Custos Extras estão limitados ao montante de R$5.925.000,00 (cinco milhões, novecentos e vinte e cinco mil reais)</w:t>
      </w:r>
      <w:r w:rsidRPr="00CD53AD">
        <w:rPr>
          <w:rFonts w:asciiTheme="minorHAnsi" w:hAnsiTheme="minorHAnsi" w:cstheme="minorHAnsi"/>
          <w:color w:val="000000"/>
          <w:sz w:val="22"/>
          <w:szCs w:val="22"/>
        </w:rPr>
        <w:t>.</w:t>
      </w:r>
    </w:p>
    <w:p w14:paraId="603122A7" w14:textId="77777777" w:rsidR="00771D71" w:rsidRPr="00DF6041" w:rsidRDefault="00771D71" w:rsidP="00DF6041">
      <w:pPr>
        <w:pStyle w:val="PargrafodaLista"/>
        <w:tabs>
          <w:tab w:val="left" w:pos="567"/>
        </w:tabs>
        <w:spacing w:line="320" w:lineRule="exact"/>
        <w:ind w:left="0"/>
        <w:jc w:val="both"/>
        <w:rPr>
          <w:rFonts w:asciiTheme="minorHAnsi" w:hAnsiTheme="minorHAnsi" w:cstheme="minorHAnsi"/>
          <w:sz w:val="22"/>
          <w:szCs w:val="22"/>
        </w:rPr>
      </w:pPr>
    </w:p>
    <w:p w14:paraId="3A8C135B" w14:textId="78B9B7E3" w:rsidR="004B2D4A" w:rsidRDefault="004B2D4A" w:rsidP="00DB17D9">
      <w:pPr>
        <w:pStyle w:val="PargrafodaLista"/>
        <w:numPr>
          <w:ilvl w:val="2"/>
          <w:numId w:val="9"/>
        </w:numPr>
        <w:tabs>
          <w:tab w:val="left" w:pos="567"/>
        </w:tab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A</w:t>
      </w:r>
      <w:r>
        <w:rPr>
          <w:rFonts w:asciiTheme="minorHAnsi" w:hAnsiTheme="minorHAnsi" w:cstheme="minorHAnsi"/>
          <w:sz w:val="22"/>
          <w:szCs w:val="22"/>
        </w:rPr>
        <w:t xml:space="preserve"> Securitizadora,</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087803">
        <w:rPr>
          <w:rFonts w:asciiTheme="minorHAnsi" w:hAnsiTheme="minorHAnsi" w:cstheme="minorHAnsi"/>
          <w:sz w:val="22"/>
          <w:szCs w:val="22"/>
        </w:rPr>
        <w:t xml:space="preserve"> </w:t>
      </w:r>
      <w:r>
        <w:rPr>
          <w:rFonts w:asciiTheme="minorHAnsi" w:hAnsiTheme="minorHAnsi" w:cstheme="minorHAnsi"/>
          <w:sz w:val="22"/>
          <w:szCs w:val="22"/>
        </w:rPr>
        <w:t>o</w:t>
      </w:r>
      <w:r w:rsidRPr="00087803">
        <w:rPr>
          <w:rFonts w:asciiTheme="minorHAnsi" w:hAnsiTheme="minorHAnsi" w:cstheme="minorHAnsi"/>
          <w:sz w:val="22"/>
          <w:szCs w:val="22"/>
        </w:rPr>
        <w:t xml:space="preserve">rdem de </w:t>
      </w:r>
      <w:r>
        <w:rPr>
          <w:rFonts w:asciiTheme="minorHAnsi" w:hAnsiTheme="minorHAnsi" w:cstheme="minorHAnsi"/>
          <w:sz w:val="22"/>
          <w:szCs w:val="22"/>
        </w:rPr>
        <w:t>d</w:t>
      </w:r>
      <w:r w:rsidRPr="00087803">
        <w:rPr>
          <w:rFonts w:asciiTheme="minorHAnsi" w:hAnsiTheme="minorHAnsi" w:cstheme="minorHAnsi"/>
          <w:sz w:val="22"/>
          <w:szCs w:val="22"/>
        </w:rPr>
        <w:t xml:space="preserve">estinação de </w:t>
      </w:r>
      <w:r>
        <w:rPr>
          <w:rFonts w:asciiTheme="minorHAnsi" w:hAnsiTheme="minorHAnsi" w:cstheme="minorHAnsi"/>
          <w:sz w:val="22"/>
          <w:szCs w:val="22"/>
        </w:rPr>
        <w:t>r</w:t>
      </w:r>
      <w:r w:rsidRPr="00087803">
        <w:rPr>
          <w:rFonts w:asciiTheme="minorHAnsi" w:hAnsiTheme="minorHAnsi" w:cstheme="minorHAnsi"/>
          <w:sz w:val="22"/>
          <w:szCs w:val="22"/>
        </w:rPr>
        <w:t>ecurso indicada n</w:t>
      </w:r>
      <w:r>
        <w:rPr>
          <w:rFonts w:asciiTheme="minorHAnsi" w:hAnsiTheme="minorHAnsi" w:cstheme="minorHAnsi"/>
          <w:sz w:val="22"/>
          <w:szCs w:val="22"/>
        </w:rPr>
        <w:t xml:space="preserve">o item </w:t>
      </w:r>
      <w:r w:rsidRPr="00087803">
        <w:rPr>
          <w:rFonts w:asciiTheme="minorHAnsi" w:hAnsiTheme="minorHAnsi" w:cstheme="minorHAnsi"/>
          <w:sz w:val="22"/>
          <w:szCs w:val="22"/>
        </w:rPr>
        <w:t>6.1</w:t>
      </w:r>
      <w:r>
        <w:rPr>
          <w:rFonts w:asciiTheme="minorHAnsi" w:hAnsiTheme="minorHAnsi" w:cstheme="minorHAnsi"/>
          <w:sz w:val="22"/>
          <w:szCs w:val="22"/>
        </w:rPr>
        <w:t xml:space="preserve"> abaixo</w:t>
      </w:r>
      <w:r w:rsidRPr="00087803">
        <w:rPr>
          <w:rFonts w:asciiTheme="minorHAnsi" w:hAnsiTheme="minorHAnsi" w:cstheme="minorHAnsi"/>
          <w:sz w:val="22"/>
          <w:szCs w:val="22"/>
        </w:rPr>
        <w:t xml:space="preserve"> (“</w:t>
      </w:r>
      <w:r w:rsidRPr="004B2D4A">
        <w:rPr>
          <w:rFonts w:asciiTheme="minorHAnsi" w:hAnsiTheme="minorHAnsi" w:cstheme="minorHAnsi"/>
          <w:sz w:val="22"/>
          <w:szCs w:val="22"/>
          <w:u w:val="single"/>
        </w:rPr>
        <w:t>Saldo da Carteira</w:t>
      </w:r>
      <w:r w:rsidRPr="00087803">
        <w:rPr>
          <w:rFonts w:asciiTheme="minorHAnsi" w:hAnsiTheme="minorHAnsi" w:cstheme="minorHAnsi"/>
          <w:sz w:val="22"/>
          <w:szCs w:val="22"/>
        </w:rPr>
        <w:t>”),</w:t>
      </w:r>
      <w:r>
        <w:rPr>
          <w:rFonts w:asciiTheme="minorHAnsi" w:hAnsiTheme="minorHAnsi" w:cstheme="minorHAnsi"/>
          <w:sz w:val="22"/>
          <w:szCs w:val="22"/>
        </w:rPr>
        <w:t xml:space="preserve"> </w:t>
      </w:r>
      <w:r w:rsidR="00771D71" w:rsidRPr="00321B52">
        <w:rPr>
          <w:rFonts w:asciiTheme="minorHAnsi" w:hAnsiTheme="minorHAnsi" w:cstheme="minorHAnsi"/>
          <w:sz w:val="22"/>
          <w:szCs w:val="22"/>
        </w:rPr>
        <w:t>procederá</w:t>
      </w:r>
      <w:r>
        <w:rPr>
          <w:rFonts w:asciiTheme="minorHAnsi" w:hAnsiTheme="minorHAnsi" w:cstheme="minorHAnsi"/>
          <w:sz w:val="22"/>
          <w:szCs w:val="22"/>
        </w:rPr>
        <w:t xml:space="preserve">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a </w:t>
      </w:r>
      <w:r w:rsidRPr="008A3B92">
        <w:rPr>
          <w:rFonts w:asciiTheme="minorHAnsi" w:hAnsiTheme="minorHAnsi" w:cstheme="minorHAnsi"/>
          <w:sz w:val="22"/>
          <w:szCs w:val="22"/>
        </w:rPr>
        <w:t>R$</w:t>
      </w:r>
      <w:r w:rsidRPr="00B5384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e acordo com relatório demonstrando os Custos Extras a incorrer</w:t>
      </w:r>
      <w:r>
        <w:rPr>
          <w:rFonts w:asciiTheme="minorHAnsi" w:hAnsiTheme="minorHAnsi" w:cstheme="minorHAnsi"/>
          <w:sz w:val="22"/>
          <w:szCs w:val="22"/>
        </w:rPr>
        <w:t>,</w:t>
      </w:r>
      <w:r w:rsidRPr="008A553A">
        <w:rPr>
          <w:rFonts w:asciiTheme="minorHAnsi" w:hAnsiTheme="minorHAnsi" w:cstheme="minorHAnsi"/>
          <w:sz w:val="22"/>
          <w:szCs w:val="22"/>
        </w:rPr>
        <w:t xml:space="preserve"> a ser preparado pela Emitente (“</w:t>
      </w:r>
      <w:r w:rsidRPr="008A553A">
        <w:rPr>
          <w:rFonts w:asciiTheme="minorHAnsi" w:hAnsiTheme="minorHAnsi" w:cstheme="minorHAnsi"/>
          <w:sz w:val="22"/>
          <w:szCs w:val="22"/>
          <w:u w:val="single"/>
        </w:rPr>
        <w:t>Relatório de Custos Extras</w:t>
      </w:r>
      <w:r w:rsidRPr="008A553A">
        <w:rPr>
          <w:rFonts w:asciiTheme="minorHAnsi" w:hAnsiTheme="minorHAnsi" w:cstheme="minorHAnsi"/>
          <w:sz w:val="22"/>
          <w:szCs w:val="22"/>
        </w:rPr>
        <w:t>”)</w:t>
      </w:r>
      <w:r>
        <w:rPr>
          <w:rFonts w:asciiTheme="minorHAnsi" w:hAnsiTheme="minorHAnsi" w:cstheme="minorHAnsi"/>
          <w:sz w:val="22"/>
          <w:szCs w:val="22"/>
        </w:rPr>
        <w:t xml:space="preserve">. </w:t>
      </w:r>
      <w:r w:rsidR="00146175">
        <w:rPr>
          <w:rFonts w:asciiTheme="minorHAnsi" w:hAnsiTheme="minorHAnsi" w:cstheme="minorHAnsi"/>
          <w:sz w:val="22"/>
          <w:szCs w:val="22"/>
        </w:rPr>
        <w:t xml:space="preserve">A Emitente encaminhará mensalmente à Securitizadora um relatório </w:t>
      </w:r>
      <w:r w:rsidR="003E19A0">
        <w:rPr>
          <w:rFonts w:asciiTheme="minorHAnsi" w:hAnsiTheme="minorHAnsi" w:cstheme="minorHAnsi"/>
          <w:sz w:val="22"/>
          <w:szCs w:val="22"/>
        </w:rPr>
        <w:t>comprovando a</w:t>
      </w:r>
      <w:r w:rsidR="00146175">
        <w:rPr>
          <w:rFonts w:asciiTheme="minorHAnsi" w:hAnsiTheme="minorHAnsi" w:cstheme="minorHAnsi"/>
          <w:sz w:val="22"/>
          <w:szCs w:val="22"/>
        </w:rPr>
        <w:t xml:space="preserve"> destinação dos Custos Extras.</w:t>
      </w:r>
    </w:p>
    <w:p w14:paraId="179CBB6F" w14:textId="77777777" w:rsidR="004B2D4A" w:rsidRDefault="004B2D4A" w:rsidP="00087803">
      <w:pPr>
        <w:pStyle w:val="PargrafodaLista"/>
        <w:tabs>
          <w:tab w:val="left" w:pos="567"/>
        </w:tabs>
        <w:spacing w:line="320" w:lineRule="exact"/>
        <w:ind w:left="0"/>
        <w:jc w:val="both"/>
        <w:rPr>
          <w:rFonts w:asciiTheme="minorHAnsi" w:hAnsiTheme="minorHAnsi" w:cstheme="minorHAnsi"/>
          <w:sz w:val="22"/>
          <w:szCs w:val="22"/>
          <w:u w:val="single"/>
        </w:rPr>
      </w:pPr>
    </w:p>
    <w:p w14:paraId="7199872B" w14:textId="0A6367EB" w:rsidR="004B2D4A" w:rsidRPr="008A553A" w:rsidRDefault="004B2D4A" w:rsidP="00DB17D9">
      <w:pPr>
        <w:pStyle w:val="PargrafodaLista"/>
        <w:numPr>
          <w:ilvl w:val="2"/>
          <w:numId w:val="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 pagamento dos Custos Extras, pela Securitizadora, está condicionado à constatação, por esta, de que resultado da razão de garantia (“</w:t>
      </w:r>
      <w:r w:rsidRPr="00087803">
        <w:rPr>
          <w:rFonts w:asciiTheme="minorHAnsi" w:hAnsiTheme="minorHAnsi" w:cstheme="minorHAnsi"/>
          <w:sz w:val="22"/>
          <w:szCs w:val="22"/>
          <w:u w:val="single"/>
        </w:rPr>
        <w:t>LTV</w:t>
      </w:r>
      <w:r>
        <w:rPr>
          <w:rFonts w:asciiTheme="minorHAnsi" w:hAnsiTheme="minorHAnsi" w:cstheme="minorHAnsi"/>
          <w:sz w:val="22"/>
          <w:szCs w:val="22"/>
        </w:rPr>
        <w:t xml:space="preserve">”), conforme fórmula abaixo indicada, seja </w:t>
      </w:r>
      <w:r w:rsidRPr="00291141">
        <w:rPr>
          <w:rFonts w:asciiTheme="minorHAnsi" w:hAnsiTheme="minorHAnsi" w:cstheme="minorHAnsi"/>
          <w:sz w:val="22"/>
          <w:szCs w:val="22"/>
        </w:rPr>
        <w:t xml:space="preserve">de, </w:t>
      </w:r>
      <w:r w:rsidRPr="00AB7DED">
        <w:rPr>
          <w:rFonts w:asciiTheme="minorHAnsi" w:hAnsiTheme="minorHAnsi" w:cstheme="minorHAnsi"/>
          <w:sz w:val="22"/>
          <w:szCs w:val="22"/>
        </w:rPr>
        <w:t>no máximo</w:t>
      </w:r>
      <w:r w:rsidRPr="00B53846">
        <w:rPr>
          <w:rFonts w:asciiTheme="minorHAnsi" w:hAnsiTheme="minorHAnsi" w:cstheme="minorHAnsi"/>
          <w:sz w:val="22"/>
          <w:szCs w:val="22"/>
        </w:rPr>
        <w:t>,</w:t>
      </w:r>
      <w:r w:rsidRPr="00291141">
        <w:rPr>
          <w:rFonts w:asciiTheme="minorHAnsi" w:hAnsiTheme="minorHAnsi" w:cstheme="minorHAnsi"/>
          <w:sz w:val="22"/>
          <w:szCs w:val="22"/>
        </w:rPr>
        <w:t xml:space="preserve"> de</w:t>
      </w:r>
      <w:r>
        <w:rPr>
          <w:rFonts w:asciiTheme="minorHAnsi" w:hAnsiTheme="minorHAnsi" w:cstheme="minorHAnsi"/>
          <w:sz w:val="22"/>
          <w:szCs w:val="22"/>
        </w:rPr>
        <w:t xml:space="preserve"> 60% (sessenta por cento). </w:t>
      </w:r>
      <w:r w:rsidR="00DF6041">
        <w:rPr>
          <w:rFonts w:asciiTheme="minorHAnsi" w:hAnsiTheme="minorHAnsi" w:cstheme="minorHAnsi"/>
          <w:sz w:val="22"/>
          <w:szCs w:val="22"/>
        </w:rPr>
        <w:t>Exemplificativamente, caso o resultado do LTV seja de 59% (cinquenta e nove por cento), a Securitizadora</w:t>
      </w:r>
      <w:r>
        <w:rPr>
          <w:rFonts w:asciiTheme="minorHAnsi" w:hAnsiTheme="minorHAnsi" w:cstheme="minorHAnsi"/>
          <w:sz w:val="22"/>
          <w:szCs w:val="22"/>
        </w:rPr>
        <w:t xml:space="preserve"> liberará à Emitente</w:t>
      </w:r>
      <w:r w:rsidRPr="00033B64">
        <w:rPr>
          <w:rFonts w:asciiTheme="minorHAnsi" w:hAnsiTheme="minorHAnsi" w:cstheme="minorHAnsi"/>
          <w:sz w:val="22"/>
          <w:szCs w:val="22"/>
        </w:rPr>
        <w:t xml:space="preserve"> </w:t>
      </w:r>
      <w:r>
        <w:rPr>
          <w:rFonts w:asciiTheme="minorHAnsi" w:hAnsiTheme="minorHAnsi" w:cstheme="minorHAnsi"/>
          <w:sz w:val="22"/>
          <w:szCs w:val="22"/>
        </w:rPr>
        <w:t xml:space="preserve">os valores do Saldo da Carteira. Por outro lado, caso o LTV seja de </w:t>
      </w:r>
      <w:r w:rsidR="003E19A0">
        <w:rPr>
          <w:rFonts w:asciiTheme="minorHAnsi" w:hAnsiTheme="minorHAnsi" w:cstheme="minorHAnsi"/>
          <w:sz w:val="22"/>
          <w:szCs w:val="22"/>
        </w:rPr>
        <w:t>61%</w:t>
      </w:r>
      <w:r>
        <w:rPr>
          <w:rFonts w:asciiTheme="minorHAnsi" w:hAnsiTheme="minorHAnsi" w:cstheme="minorHAnsi"/>
          <w:sz w:val="22"/>
          <w:szCs w:val="22"/>
        </w:rPr>
        <w:t>%, (sessenta e um por cento) o Saldo da Carteira será destinado integralmente à obra até alcançado o LTV de 60% (sessenta por cento), e, caso ainda haja valores remanescentes do Saldo da Carteira, os mesmos serão enviados à Emitente, respeitando-</w:t>
      </w:r>
      <w:r>
        <w:rPr>
          <w:rFonts w:asciiTheme="minorHAnsi" w:hAnsiTheme="minorHAnsi" w:cstheme="minorHAnsi"/>
          <w:sz w:val="22"/>
          <w:szCs w:val="22"/>
        </w:rPr>
        <w:lastRenderedPageBreak/>
        <w:t xml:space="preserve">se o valor máximo de </w:t>
      </w:r>
      <w:r w:rsidRPr="008A3B92">
        <w:rPr>
          <w:rFonts w:asciiTheme="minorHAnsi" w:hAnsiTheme="minorHAnsi" w:cstheme="minorHAnsi"/>
          <w:sz w:val="22"/>
          <w:szCs w:val="22"/>
        </w:rPr>
        <w:t>R$</w:t>
      </w:r>
      <w:r w:rsidRPr="003B35F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8A553A">
        <w:rPr>
          <w:rFonts w:asciiTheme="minorHAnsi" w:hAnsiTheme="minorHAnsi" w:cstheme="minorHAnsi"/>
          <w:sz w:val="22"/>
          <w:szCs w:val="22"/>
        </w:rPr>
        <w:t>:</w:t>
      </w:r>
    </w:p>
    <w:p w14:paraId="29E36C7E" w14:textId="587C3D8B" w:rsidR="004B2D4A" w:rsidRDefault="004B2D4A" w:rsidP="004B2D4A"/>
    <w:p w14:paraId="2C2EEADF" w14:textId="77777777" w:rsidR="00146175" w:rsidRPr="00D35256" w:rsidRDefault="00146175" w:rsidP="00146175">
      <w:pPr>
        <w:tabs>
          <w:tab w:val="left" w:pos="851"/>
        </w:tabs>
        <w:autoSpaceDE w:val="0"/>
        <w:autoSpaceDN w:val="0"/>
        <w:adjustRightInd w:val="0"/>
        <w:ind w:left="1418"/>
        <w:contextualSpacing/>
        <w:jc w:val="center"/>
        <w:rPr>
          <w:rFonts w:asciiTheme="minorHAnsi" w:hAnsiTheme="minorHAnsi" w:cstheme="minorHAnsi"/>
          <w:sz w:val="20"/>
          <w:szCs w:val="22"/>
          <w:lang w:eastAsia="pt-BR"/>
        </w:rPr>
      </w:pPr>
      <m:oMathPara>
        <m:oMathParaPr>
          <m:jc m:val="center"/>
        </m:oMathParaPr>
        <m:oMath>
          <m:r>
            <w:rPr>
              <w:rFonts w:ascii="Cambria Math" w:hAnsi="Cambria Math" w:cstheme="minorHAnsi"/>
              <w:sz w:val="22"/>
              <w:szCs w:val="22"/>
              <w:lang w:eastAsia="pt-BR"/>
            </w:rPr>
            <m:t>LTV=</m:t>
          </m:r>
          <m:f>
            <m:fPr>
              <m:ctrlPr>
                <w:rPr>
                  <w:rFonts w:ascii="Cambria Math" w:hAnsi="Cambria Math" w:cstheme="minorHAnsi"/>
                  <w:i/>
                  <w:sz w:val="22"/>
                  <w:szCs w:val="22"/>
                  <w:lang w:eastAsia="pt-BR"/>
                </w:rPr>
              </m:ctrlPr>
            </m:fPr>
            <m:num>
              <m:r>
                <w:rPr>
                  <w:rFonts w:ascii="Cambria Math" w:hAnsi="Cambria Math" w:cstheme="minorHAnsi"/>
                  <w:sz w:val="22"/>
                  <w:szCs w:val="22"/>
                  <w:lang w:eastAsia="pt-BR"/>
                </w:rPr>
                <m:t>Valor Integralizado do CRI+Obra a incorrer-Caixa Fundo de Obra</m:t>
              </m:r>
            </m:num>
            <m:den>
              <m:eqArr>
                <m:eqArrPr>
                  <m:ctrlPr>
                    <w:rPr>
                      <w:rFonts w:ascii="Cambria Math" w:hAnsi="Cambria Math" w:cstheme="minorHAnsi"/>
                      <w:i/>
                      <w:sz w:val="22"/>
                      <w:szCs w:val="22"/>
                      <w:lang w:eastAsia="pt-BR"/>
                    </w:rPr>
                  </m:ctrlPr>
                </m:eqArrPr>
                <m:e>
                  <m:r>
                    <w:rPr>
                      <w:rFonts w:ascii="Cambria Math" w:hAnsi="Cambria Math" w:cstheme="minorHAnsi"/>
                      <w:sz w:val="22"/>
                      <w:szCs w:val="22"/>
                      <w:lang w:eastAsia="pt-BR"/>
                    </w:rPr>
                    <m:t xml:space="preserve">VGV a receber do Vendido+VGV do Estoque </m:t>
                  </m:r>
                  <m:d>
                    <m:dPr>
                      <m:ctrlPr>
                        <w:rPr>
                          <w:rFonts w:ascii="Cambria Math" w:hAnsi="Cambria Math" w:cstheme="minorHAnsi"/>
                          <w:i/>
                          <w:sz w:val="22"/>
                          <w:szCs w:val="22"/>
                          <w:lang w:eastAsia="pt-BR"/>
                        </w:rPr>
                      </m:ctrlPr>
                    </m:dPr>
                    <m:e>
                      <m:r>
                        <w:rPr>
                          <w:rFonts w:ascii="Cambria Math" w:hAnsi="Cambria Math" w:cstheme="minorHAnsi"/>
                          <w:sz w:val="22"/>
                          <w:szCs w:val="22"/>
                          <w:lang w:eastAsia="pt-BR"/>
                        </w:rPr>
                        <m:t>-</m:t>
                      </m:r>
                    </m:e>
                  </m:d>
                  <m:r>
                    <w:rPr>
                      <w:rFonts w:ascii="Cambria Math" w:hAnsi="Cambria Math" w:cstheme="minorHAnsi"/>
                      <w:sz w:val="22"/>
                      <w:szCs w:val="22"/>
                      <w:lang w:eastAsia="pt-BR"/>
                    </w:rPr>
                    <m:t>RET</m:t>
                  </m:r>
                </m:e>
                <m:e>
                  <m:ctrlPr>
                    <w:rPr>
                      <w:rFonts w:ascii="Cambria Math" w:eastAsia="Cambria Math" w:hAnsi="Cambria Math" w:cstheme="minorHAnsi"/>
                      <w:i/>
                      <w:sz w:val="22"/>
                      <w:szCs w:val="22"/>
                    </w:rPr>
                  </m:ctrlPr>
                </m:e>
                <m:e/>
              </m:eqArr>
            </m:den>
          </m:f>
          <m:r>
            <m:rPr>
              <m:sty m:val="p"/>
            </m:rPr>
            <w:rPr>
              <w:rFonts w:ascii="Cambria Math" w:hAnsi="Cambria Math" w:cstheme="minorHAnsi"/>
              <w:color w:val="222222"/>
              <w:sz w:val="22"/>
              <w:szCs w:val="22"/>
              <w:shd w:val="clear" w:color="auto" w:fill="FFFFFF"/>
              <w:lang w:eastAsia="pt-BR"/>
            </w:rPr>
            <m:t>&lt;60%</m:t>
          </m:r>
        </m:oMath>
      </m:oMathPara>
    </w:p>
    <w:p w14:paraId="1C50A974"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0B8AB774"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63AC908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4344FE" w14:textId="4DFE3279" w:rsidR="00297E15" w:rsidRPr="00667864" w:rsidRDefault="00146175" w:rsidP="00297E1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Valor Integralizado do </w:t>
      </w:r>
      <w:r w:rsidR="00297E15">
        <w:rPr>
          <w:rFonts w:asciiTheme="minorHAnsi" w:hAnsiTheme="minorHAnsi"/>
          <w:sz w:val="22"/>
          <w:szCs w:val="22"/>
          <w:lang w:eastAsia="pt-BR"/>
        </w:rPr>
        <w:t xml:space="preserve">CRI = Montante </w:t>
      </w:r>
      <w:r w:rsidR="00B90ED5">
        <w:rPr>
          <w:rFonts w:asciiTheme="minorHAnsi" w:hAnsiTheme="minorHAnsi"/>
          <w:sz w:val="22"/>
          <w:szCs w:val="22"/>
          <w:lang w:eastAsia="pt-BR"/>
        </w:rPr>
        <w:t xml:space="preserve">dos CRI </w:t>
      </w:r>
      <w:r>
        <w:rPr>
          <w:rFonts w:asciiTheme="minorHAnsi" w:hAnsiTheme="minorHAnsi"/>
          <w:sz w:val="22"/>
          <w:szCs w:val="22"/>
          <w:lang w:eastAsia="pt-BR"/>
        </w:rPr>
        <w:t>integralizado</w:t>
      </w:r>
      <w:r w:rsidR="00B90ED5">
        <w:rPr>
          <w:rFonts w:asciiTheme="minorHAnsi" w:hAnsiTheme="minorHAnsi"/>
          <w:sz w:val="22"/>
          <w:szCs w:val="22"/>
          <w:lang w:eastAsia="pt-BR"/>
        </w:rPr>
        <w:t>s</w:t>
      </w:r>
      <w:r>
        <w:rPr>
          <w:rFonts w:asciiTheme="minorHAnsi" w:hAnsiTheme="minorHAnsi"/>
          <w:sz w:val="22"/>
          <w:szCs w:val="22"/>
          <w:lang w:eastAsia="pt-BR"/>
        </w:rPr>
        <w:t xml:space="preserve"> </w:t>
      </w:r>
      <w:r w:rsidR="00297E15">
        <w:rPr>
          <w:rFonts w:asciiTheme="minorHAnsi" w:hAnsiTheme="minorHAnsi"/>
          <w:sz w:val="22"/>
          <w:szCs w:val="22"/>
          <w:lang w:eastAsia="pt-BR"/>
        </w:rPr>
        <w:t>na data do cálculo</w:t>
      </w:r>
      <w:r w:rsidR="00B90ED5">
        <w:rPr>
          <w:rFonts w:asciiTheme="minorHAnsi" w:hAnsiTheme="minorHAnsi"/>
          <w:sz w:val="22"/>
          <w:szCs w:val="22"/>
          <w:lang w:eastAsia="pt-BR"/>
        </w:rPr>
        <w:t xml:space="preserve">; </w:t>
      </w:r>
    </w:p>
    <w:p w14:paraId="0E6B913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AF1CA3" w14:textId="390CBFC2"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Obra a incorrer = Valor </w:t>
      </w:r>
      <w:r w:rsidR="00A2664E">
        <w:rPr>
          <w:rFonts w:asciiTheme="minorHAnsi" w:hAnsiTheme="minorHAnsi"/>
          <w:sz w:val="22"/>
          <w:szCs w:val="22"/>
          <w:lang w:eastAsia="pt-BR"/>
        </w:rPr>
        <w:t xml:space="preserve">relativo </w:t>
      </w:r>
      <w:r w:rsidR="002B4933">
        <w:rPr>
          <w:rFonts w:asciiTheme="minorHAnsi" w:hAnsiTheme="minorHAnsi"/>
          <w:sz w:val="22"/>
          <w:szCs w:val="22"/>
        </w:rPr>
        <w:t>ao saldo financeiro de obra a incorrer,</w:t>
      </w:r>
      <w:r w:rsidR="002B4933">
        <w:rPr>
          <w:rFonts w:asciiTheme="minorHAnsi" w:hAnsiTheme="minorHAnsi"/>
          <w:sz w:val="22"/>
          <w:szCs w:val="22"/>
          <w:lang w:eastAsia="pt-BR"/>
        </w:rPr>
        <w:t xml:space="preserve"> </w:t>
      </w:r>
      <w:r>
        <w:rPr>
          <w:rFonts w:asciiTheme="minorHAnsi" w:hAnsiTheme="minorHAnsi"/>
          <w:sz w:val="22"/>
          <w:szCs w:val="22"/>
          <w:lang w:eastAsia="pt-BR"/>
        </w:rPr>
        <w:t>a ser indicado no Relatório de Pagamento;</w:t>
      </w:r>
    </w:p>
    <w:p w14:paraId="0BEA6665" w14:textId="209556EE" w:rsidR="004B2D4A" w:rsidRDefault="004B2D4A"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29D631C8" w14:textId="2F462CDA"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34546A">
        <w:rPr>
          <w:rFonts w:asciiTheme="minorHAnsi" w:hAnsiTheme="minorHAnsi"/>
          <w:sz w:val="22"/>
          <w:szCs w:val="22"/>
          <w:lang w:eastAsia="pt-BR"/>
        </w:rPr>
        <w:t>Caixa Fundo de Obra = Saldo do Fundo de Obra do Empreendimento Alvo, retido no Patrimônio Separado dos CRI</w:t>
      </w:r>
      <w:r w:rsidR="00B90ED5">
        <w:rPr>
          <w:rFonts w:asciiTheme="minorHAnsi" w:hAnsiTheme="minorHAnsi"/>
          <w:sz w:val="22"/>
          <w:szCs w:val="22"/>
          <w:lang w:eastAsia="pt-BR"/>
        </w:rPr>
        <w:t>;</w:t>
      </w:r>
    </w:p>
    <w:p w14:paraId="19409D2D" w14:textId="77777777"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5EDA80D1" w14:textId="7D20A57B"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VGV a receber do Vendido</w:t>
      </w:r>
      <w:r w:rsidRPr="00667864">
        <w:rPr>
          <w:rFonts w:asciiTheme="minorHAnsi" w:hAnsiTheme="minorHAnsi"/>
          <w:sz w:val="22"/>
          <w:szCs w:val="22"/>
          <w:lang w:eastAsia="pt-BR"/>
        </w:rPr>
        <w:t xml:space="preserve"> = Receita a receber das Unidades Vendidas, considerando a soma das parcelas </w:t>
      </w:r>
      <w:r>
        <w:rPr>
          <w:rFonts w:asciiTheme="minorHAnsi" w:hAnsiTheme="minorHAnsi"/>
          <w:sz w:val="22"/>
          <w:szCs w:val="22"/>
          <w:lang w:eastAsia="pt-BR"/>
        </w:rPr>
        <w:t>vincendas</w:t>
      </w:r>
      <w:r w:rsidRPr="00667864">
        <w:rPr>
          <w:rFonts w:asciiTheme="minorHAnsi" w:hAnsiTheme="minorHAnsi"/>
          <w:sz w:val="22"/>
          <w:szCs w:val="22"/>
          <w:lang w:eastAsia="pt-BR"/>
        </w:rPr>
        <w:t xml:space="preserve"> sem considerar previsão de inflação para os períodos seguintes à data</w:t>
      </w:r>
      <w:r>
        <w:rPr>
          <w:rFonts w:asciiTheme="minorHAnsi" w:hAnsiTheme="minorHAnsi"/>
          <w:sz w:val="22"/>
          <w:szCs w:val="22"/>
          <w:lang w:eastAsia="pt-BR"/>
        </w:rPr>
        <w:t xml:space="preserve"> de realização do relatório elaborado pelo </w:t>
      </w:r>
      <w:r w:rsidRPr="00213873">
        <w:rPr>
          <w:rFonts w:asciiTheme="minorHAnsi" w:hAnsiTheme="minorHAnsi"/>
          <w:sz w:val="22"/>
        </w:rPr>
        <w:t>Servicer</w:t>
      </w:r>
      <w:r w:rsidR="00B90ED5">
        <w:rPr>
          <w:rFonts w:asciiTheme="minorHAnsi" w:hAnsiTheme="minorHAnsi"/>
          <w:sz w:val="22"/>
          <w:szCs w:val="22"/>
          <w:lang w:eastAsia="pt-BR"/>
        </w:rPr>
        <w:t>;</w:t>
      </w:r>
    </w:p>
    <w:p w14:paraId="18D05159"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0ACD789C" w14:textId="41819D00"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VGV do </w:t>
      </w:r>
      <w:r w:rsidRPr="00667864">
        <w:rPr>
          <w:rFonts w:asciiTheme="minorHAnsi" w:hAnsiTheme="minorHAnsi"/>
          <w:sz w:val="22"/>
          <w:szCs w:val="22"/>
          <w:lang w:eastAsia="pt-BR"/>
        </w:rPr>
        <w:t>Estoque = Valor das Unidades em Estoque, calculad</w:t>
      </w:r>
      <w:r w:rsidR="00A2664E">
        <w:rPr>
          <w:rFonts w:asciiTheme="minorHAnsi" w:hAnsiTheme="minorHAnsi"/>
          <w:sz w:val="22"/>
          <w:szCs w:val="22"/>
          <w:lang w:eastAsia="pt-BR"/>
        </w:rPr>
        <w:t>o</w:t>
      </w:r>
      <w:r w:rsidRPr="00667864">
        <w:rPr>
          <w:rFonts w:asciiTheme="minorHAnsi" w:hAnsiTheme="minorHAnsi"/>
          <w:sz w:val="22"/>
          <w:szCs w:val="22"/>
          <w:lang w:eastAsia="pt-BR"/>
        </w:rPr>
        <w:t xml:space="preserve"> </w:t>
      </w:r>
      <w:r w:rsidR="00146175">
        <w:rPr>
          <w:rFonts w:asciiTheme="minorHAnsi" w:hAnsiTheme="minorHAnsi"/>
          <w:sz w:val="22"/>
          <w:szCs w:val="22"/>
          <w:lang w:eastAsia="pt-BR"/>
        </w:rPr>
        <w:t>conforme modelo de cálculo discutido previamente com a Devedora</w:t>
      </w:r>
      <w:r w:rsidR="00146175" w:rsidRPr="00B90ED5">
        <w:rPr>
          <w:rFonts w:asciiTheme="minorHAnsi" w:hAnsiTheme="minorHAnsi"/>
          <w:sz w:val="22"/>
          <w:szCs w:val="22"/>
          <w:lang w:eastAsia="pt-BR"/>
        </w:rPr>
        <w:t xml:space="preserve">, </w:t>
      </w:r>
      <w:commentRangeStart w:id="23"/>
      <w:commentRangeStart w:id="24"/>
      <w:r w:rsidR="00146175" w:rsidRPr="00B90ED5">
        <w:rPr>
          <w:rFonts w:asciiTheme="minorHAnsi" w:hAnsiTheme="minorHAnsi"/>
          <w:sz w:val="22"/>
          <w:szCs w:val="22"/>
          <w:lang w:eastAsia="pt-BR"/>
        </w:rPr>
        <w:t>anexo XX</w:t>
      </w:r>
      <w:r w:rsidR="00146175">
        <w:rPr>
          <w:rFonts w:asciiTheme="minorHAnsi" w:hAnsiTheme="minorHAnsi"/>
          <w:sz w:val="22"/>
          <w:szCs w:val="22"/>
          <w:lang w:eastAsia="pt-BR"/>
        </w:rPr>
        <w:t xml:space="preserve">, </w:t>
      </w:r>
      <w:commentRangeEnd w:id="23"/>
      <w:r w:rsidR="00B90ED5">
        <w:rPr>
          <w:rStyle w:val="Refdecomentrio"/>
        </w:rPr>
        <w:commentReference w:id="23"/>
      </w:r>
      <w:commentRangeEnd w:id="24"/>
      <w:r w:rsidR="003E19A0">
        <w:rPr>
          <w:rStyle w:val="Refdecomentrio"/>
        </w:rPr>
        <w:commentReference w:id="24"/>
      </w:r>
      <w:r w:rsidR="00146175">
        <w:rPr>
          <w:rFonts w:asciiTheme="minorHAnsi" w:hAnsiTheme="minorHAnsi"/>
          <w:sz w:val="22"/>
          <w:szCs w:val="22"/>
          <w:lang w:eastAsia="pt-BR"/>
        </w:rPr>
        <w:t>considerando as 15 (quinze)</w:t>
      </w:r>
      <w:r w:rsidRPr="00667864">
        <w:rPr>
          <w:rFonts w:asciiTheme="minorHAnsi" w:hAnsiTheme="minorHAnsi"/>
          <w:sz w:val="22"/>
          <w:szCs w:val="22"/>
          <w:lang w:eastAsia="pt-BR"/>
        </w:rPr>
        <w:t xml:space="preserve"> últimas Unidades Vendidas, líquido de corretagem e prêmio sobre vendas, conforme indicado no </w:t>
      </w:r>
      <w:r>
        <w:rPr>
          <w:rFonts w:asciiTheme="minorHAnsi" w:hAnsiTheme="minorHAnsi"/>
          <w:sz w:val="22"/>
          <w:szCs w:val="22"/>
          <w:lang w:eastAsia="pt-BR"/>
        </w:rPr>
        <w:t>r</w:t>
      </w:r>
      <w:r w:rsidRPr="00667864">
        <w:rPr>
          <w:rFonts w:asciiTheme="minorHAnsi" w:hAnsiTheme="minorHAnsi"/>
          <w:sz w:val="22"/>
          <w:szCs w:val="22"/>
          <w:lang w:eastAsia="pt-BR"/>
        </w:rPr>
        <w:t xml:space="preserve">elatório </w:t>
      </w:r>
      <w:r>
        <w:rPr>
          <w:rFonts w:asciiTheme="minorHAnsi" w:hAnsiTheme="minorHAnsi"/>
          <w:sz w:val="22"/>
          <w:szCs w:val="22"/>
          <w:lang w:eastAsia="pt-BR"/>
        </w:rPr>
        <w:t xml:space="preserve">elaborado pelo </w:t>
      </w:r>
      <w:r w:rsidRPr="00087803">
        <w:rPr>
          <w:rFonts w:asciiTheme="minorHAnsi" w:hAnsiTheme="minorHAnsi"/>
          <w:i/>
          <w:sz w:val="22"/>
          <w:szCs w:val="22"/>
          <w:lang w:eastAsia="pt-BR"/>
        </w:rPr>
        <w:t>Servicer</w:t>
      </w:r>
      <w:r w:rsidRPr="00667864">
        <w:rPr>
          <w:rFonts w:asciiTheme="minorHAnsi" w:hAnsiTheme="minorHAnsi"/>
          <w:sz w:val="22"/>
          <w:szCs w:val="22"/>
          <w:lang w:eastAsia="pt-BR"/>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lang w:eastAsia="pt-BR"/>
        </w:rPr>
        <w:t>Alienação Fiduciária Unidades;</w:t>
      </w:r>
      <w:r w:rsidR="00146175">
        <w:rPr>
          <w:rFonts w:asciiTheme="minorHAnsi" w:hAnsiTheme="minorHAnsi"/>
          <w:sz w:val="22"/>
          <w:szCs w:val="22"/>
          <w:lang w:eastAsia="pt-BR"/>
        </w:rPr>
        <w:t xml:space="preserve"> e</w:t>
      </w:r>
    </w:p>
    <w:p w14:paraId="0798B1C5" w14:textId="0FDDF4B6"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98E5049" w14:textId="77777777"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r>
        <w:rPr>
          <w:rFonts w:asciiTheme="minorHAnsi" w:hAnsiTheme="minorHAnsi"/>
          <w:sz w:val="22"/>
          <w:szCs w:val="22"/>
          <w:lang w:eastAsia="pt-BR"/>
        </w:rPr>
        <w:t>.</w:t>
      </w:r>
    </w:p>
    <w:p w14:paraId="2391A23D" w14:textId="77777777" w:rsidR="00771D71" w:rsidRDefault="00771D71" w:rsidP="00DF6041">
      <w:pPr>
        <w:tabs>
          <w:tab w:val="left" w:pos="1134"/>
        </w:tabs>
        <w:autoSpaceDE w:val="0"/>
        <w:autoSpaceDN w:val="0"/>
        <w:adjustRightInd w:val="0"/>
        <w:spacing w:line="320" w:lineRule="exact"/>
        <w:contextualSpacing/>
        <w:jc w:val="both"/>
        <w:rPr>
          <w:rFonts w:asciiTheme="minorHAnsi" w:hAnsiTheme="minorHAnsi"/>
          <w:sz w:val="22"/>
          <w:szCs w:val="22"/>
          <w:lang w:eastAsia="pt-BR"/>
        </w:rPr>
      </w:pPr>
    </w:p>
    <w:p w14:paraId="60DAC89E" w14:textId="2793D376" w:rsidR="00771D71" w:rsidRDefault="00146175" w:rsidP="00DB17D9">
      <w:pPr>
        <w:pStyle w:val="PargrafodaLista"/>
        <w:widowControl w:val="0"/>
        <w:numPr>
          <w:ilvl w:val="2"/>
          <w:numId w:val="9"/>
        </w:numPr>
        <w:spacing w:line="320" w:lineRule="exact"/>
        <w:ind w:left="567" w:hanging="11"/>
        <w:jc w:val="both"/>
        <w:rPr>
          <w:rFonts w:asciiTheme="minorHAnsi" w:hAnsiTheme="minorHAnsi" w:cstheme="minorHAnsi"/>
          <w:sz w:val="22"/>
          <w:szCs w:val="22"/>
        </w:rPr>
      </w:pPr>
      <w:r w:rsidRPr="00146175">
        <w:rPr>
          <w:rFonts w:asciiTheme="minorHAnsi" w:hAnsiTheme="minorHAnsi" w:cstheme="minorHAnsi"/>
          <w:sz w:val="22"/>
          <w:szCs w:val="22"/>
        </w:rPr>
        <w:t>Caso, por qualquer motivo, o LTV deixe de observar o limite máximo de 60% (sessenta por cento), a Emitente e/ou os Avalistas deverão ser notificados pela Securitizadora à aportar recursos próprios na Conta Centralizadora para o restabelecimento do referido limite, em até 05 (cinco) Dias Úteis contados da comunicação da Securitizadora neste sentido, sob pena de aplicação do disposto no item 5.1, alínea “c”, desta Cédula</w:t>
      </w:r>
      <w:r w:rsidR="00771D71">
        <w:rPr>
          <w:rFonts w:asciiTheme="minorHAnsi" w:hAnsiTheme="minorHAnsi" w:cstheme="minorHAnsi"/>
          <w:sz w:val="22"/>
          <w:szCs w:val="22"/>
        </w:rPr>
        <w:t>.</w:t>
      </w:r>
    </w:p>
    <w:p w14:paraId="0AD8F227" w14:textId="77777777" w:rsidR="00146175" w:rsidRDefault="00146175" w:rsidP="00146175">
      <w:pPr>
        <w:pStyle w:val="PargrafodaLista"/>
        <w:widowControl w:val="0"/>
        <w:spacing w:line="320" w:lineRule="exact"/>
        <w:ind w:left="567"/>
        <w:jc w:val="both"/>
        <w:rPr>
          <w:rFonts w:asciiTheme="minorHAnsi" w:hAnsiTheme="minorHAnsi" w:cstheme="minorHAnsi"/>
          <w:sz w:val="22"/>
          <w:szCs w:val="22"/>
        </w:rPr>
      </w:pPr>
    </w:p>
    <w:p w14:paraId="79A5C51E" w14:textId="070DB7CB" w:rsidR="00146175" w:rsidRPr="00771D71" w:rsidRDefault="00146175" w:rsidP="00DB17D9">
      <w:pPr>
        <w:pStyle w:val="PargrafodaLista"/>
        <w:widowControl w:val="0"/>
        <w:numPr>
          <w:ilvl w:val="2"/>
          <w:numId w:val="9"/>
        </w:numPr>
        <w:spacing w:line="320" w:lineRule="exact"/>
        <w:ind w:left="567" w:hanging="11"/>
        <w:jc w:val="both"/>
        <w:rPr>
          <w:rFonts w:asciiTheme="minorHAnsi" w:hAnsiTheme="minorHAnsi" w:cstheme="minorHAnsi"/>
          <w:sz w:val="22"/>
          <w:szCs w:val="22"/>
        </w:rPr>
      </w:pPr>
      <w:bookmarkStart w:id="25" w:name="_Hlk40107251"/>
      <w:r w:rsidRPr="00B52D71">
        <w:rPr>
          <w:rFonts w:asciiTheme="minorHAnsi" w:hAnsiTheme="minorHAnsi"/>
          <w:sz w:val="22"/>
          <w:szCs w:val="22"/>
          <w:lang w:eastAsia="pt-BR"/>
        </w:rPr>
        <w:lastRenderedPageBreak/>
        <w:t>Caso o aporte descrito no item 4.5.</w:t>
      </w:r>
      <w:r w:rsidR="00B90ED5">
        <w:rPr>
          <w:rFonts w:asciiTheme="minorHAnsi" w:hAnsiTheme="minorHAnsi"/>
          <w:sz w:val="22"/>
          <w:szCs w:val="22"/>
          <w:lang w:eastAsia="pt-BR"/>
        </w:rPr>
        <w:t>3</w:t>
      </w:r>
      <w:r w:rsidRPr="00B52D71">
        <w:rPr>
          <w:rFonts w:asciiTheme="minorHAnsi" w:hAnsiTheme="minorHAnsi"/>
          <w:sz w:val="22"/>
          <w:szCs w:val="22"/>
          <w:lang w:eastAsia="pt-BR"/>
        </w:rPr>
        <w:t xml:space="preserve"> acima não ocorra nos 5 (cinco) dias corridos contados do recebimento da referida comunicação, a Emitente e/ou os Avalistas se obrigam a pagar um prêmio no valor equivalente 2,5% a.a. (dois e meio por cento ao ano) sobre o </w:t>
      </w:r>
      <w:r w:rsidR="00B90ED5">
        <w:rPr>
          <w:rFonts w:asciiTheme="minorHAnsi" w:hAnsiTheme="minorHAnsi"/>
          <w:sz w:val="22"/>
          <w:szCs w:val="22"/>
          <w:lang w:eastAsia="pt-BR"/>
        </w:rPr>
        <w:t>s</w:t>
      </w:r>
      <w:r w:rsidRPr="00B52D71">
        <w:rPr>
          <w:rFonts w:asciiTheme="minorHAnsi" w:hAnsiTheme="minorHAnsi"/>
          <w:sz w:val="22"/>
          <w:szCs w:val="22"/>
          <w:lang w:eastAsia="pt-BR"/>
        </w:rPr>
        <w:t xml:space="preserve">aldo </w:t>
      </w:r>
      <w:r w:rsidR="00B90ED5">
        <w:rPr>
          <w:rFonts w:asciiTheme="minorHAnsi" w:hAnsiTheme="minorHAnsi"/>
          <w:sz w:val="22"/>
          <w:szCs w:val="22"/>
          <w:lang w:eastAsia="pt-BR"/>
        </w:rPr>
        <w:t>d</w:t>
      </w:r>
      <w:r w:rsidRPr="00B52D71">
        <w:rPr>
          <w:rFonts w:asciiTheme="minorHAnsi" w:hAnsiTheme="minorHAnsi"/>
          <w:sz w:val="22"/>
          <w:szCs w:val="22"/>
          <w:lang w:eastAsia="pt-BR"/>
        </w:rPr>
        <w:t xml:space="preserve">evedor da CCB, calculado </w:t>
      </w:r>
      <w:r w:rsidRPr="00B90ED5">
        <w:rPr>
          <w:rFonts w:asciiTheme="minorHAnsi" w:hAnsiTheme="minorHAnsi"/>
          <w:i/>
          <w:iCs/>
          <w:sz w:val="22"/>
          <w:szCs w:val="22"/>
          <w:lang w:eastAsia="pt-BR"/>
        </w:rPr>
        <w:t>pro rata temporis</w:t>
      </w:r>
      <w:r w:rsidRPr="00B52D71">
        <w:rPr>
          <w:rFonts w:asciiTheme="minorHAnsi" w:hAnsiTheme="minorHAnsi"/>
          <w:sz w:val="22"/>
          <w:szCs w:val="22"/>
          <w:lang w:eastAsia="pt-BR"/>
        </w:rPr>
        <w:t xml:space="preserve">, com base em um ano de 360 (trezentos e sessenta) dias, desde da data da notificação até a data do efetivo </w:t>
      </w:r>
      <w:bookmarkEnd w:id="25"/>
      <w:r w:rsidR="00B90ED5">
        <w:rPr>
          <w:rFonts w:asciiTheme="minorHAnsi" w:hAnsiTheme="minorHAnsi"/>
          <w:sz w:val="22"/>
          <w:szCs w:val="22"/>
          <w:lang w:eastAsia="pt-BR"/>
        </w:rPr>
        <w:t>pagamento pela</w:t>
      </w:r>
      <w:r w:rsidRPr="00B52D71">
        <w:rPr>
          <w:rFonts w:asciiTheme="minorHAnsi" w:hAnsiTheme="minorHAnsi"/>
          <w:sz w:val="22"/>
          <w:szCs w:val="22"/>
          <w:lang w:eastAsia="pt-BR"/>
        </w:rPr>
        <w:t xml:space="preserve"> Emitente e/ou </w:t>
      </w:r>
      <w:r w:rsidR="00B90ED5">
        <w:rPr>
          <w:rFonts w:asciiTheme="minorHAnsi" w:hAnsiTheme="minorHAnsi"/>
          <w:sz w:val="22"/>
          <w:szCs w:val="22"/>
          <w:lang w:eastAsia="pt-BR"/>
        </w:rPr>
        <w:t>pelos</w:t>
      </w:r>
      <w:r w:rsidRPr="00B52D71">
        <w:rPr>
          <w:rFonts w:asciiTheme="minorHAnsi" w:hAnsiTheme="minorHAnsi"/>
          <w:sz w:val="22"/>
          <w:szCs w:val="22"/>
          <w:lang w:eastAsia="pt-BR"/>
        </w:rPr>
        <w:t xml:space="preserve"> Avalistas.</w:t>
      </w:r>
    </w:p>
    <w:p w14:paraId="444F4C4F" w14:textId="77777777" w:rsidR="00771D71" w:rsidRPr="00B63659" w:rsidRDefault="00771D71" w:rsidP="00B63659">
      <w:pPr>
        <w:widowControl w:val="0"/>
        <w:tabs>
          <w:tab w:val="left" w:pos="567"/>
        </w:tabs>
        <w:spacing w:line="320" w:lineRule="exact"/>
        <w:jc w:val="both"/>
        <w:rPr>
          <w:rFonts w:asciiTheme="minorHAnsi" w:hAnsiTheme="minorHAnsi" w:cstheme="minorHAnsi"/>
          <w:sz w:val="22"/>
          <w:szCs w:val="22"/>
        </w:rPr>
      </w:pP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429FB0A0" w:rsidR="009F6421" w:rsidRDefault="006A3BB9" w:rsidP="00DB17D9">
      <w:pPr>
        <w:pStyle w:val="western"/>
        <w:widowControl w:val="0"/>
        <w:numPr>
          <w:ilvl w:val="1"/>
          <w:numId w:val="12"/>
        </w:numPr>
        <w:tabs>
          <w:tab w:val="left" w:pos="567"/>
        </w:tabs>
        <w:spacing w:before="0" w:beforeAutospacing="0" w:after="0" w:line="320" w:lineRule="exact"/>
        <w:ind w:left="0" w:firstLine="0"/>
        <w:contextualSpacing/>
        <w:rPr>
          <w:ins w:id="26" w:author="Flávia Rezende Dias" w:date="2020-09-14T14:21:00Z"/>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0347C325" w14:textId="24A0C9AD" w:rsidR="00C1057E" w:rsidRDefault="00C1057E" w:rsidP="00C1057E">
      <w:pPr>
        <w:pStyle w:val="western"/>
        <w:widowControl w:val="0"/>
        <w:tabs>
          <w:tab w:val="left" w:pos="567"/>
        </w:tabs>
        <w:spacing w:before="0" w:beforeAutospacing="0" w:after="0" w:line="320" w:lineRule="exact"/>
        <w:contextualSpacing/>
        <w:rPr>
          <w:ins w:id="27" w:author="Flávia Rezende Dias" w:date="2020-09-14T14:23:00Z"/>
          <w:rFonts w:asciiTheme="minorHAnsi" w:hAnsiTheme="minorHAnsi" w:cstheme="minorHAnsi"/>
          <w:sz w:val="22"/>
          <w:szCs w:val="22"/>
        </w:rPr>
      </w:pPr>
    </w:p>
    <w:p w14:paraId="4765C0F9" w14:textId="126AB0DE" w:rsidR="00C1057E" w:rsidRPr="006010D9" w:rsidRDefault="00C1057E" w:rsidP="00C1057E">
      <w:pPr>
        <w:pStyle w:val="PargrafodaLista"/>
        <w:widowControl w:val="0"/>
        <w:numPr>
          <w:ilvl w:val="0"/>
          <w:numId w:val="13"/>
        </w:numPr>
        <w:tabs>
          <w:tab w:val="left" w:pos="0"/>
        </w:tabs>
        <w:spacing w:line="320" w:lineRule="exact"/>
        <w:ind w:left="142" w:right="-176" w:firstLine="0"/>
        <w:jc w:val="both"/>
        <w:rPr>
          <w:rFonts w:asciiTheme="minorHAnsi" w:hAnsiTheme="minorHAnsi" w:cstheme="minorHAnsi"/>
          <w:sz w:val="22"/>
          <w:szCs w:val="22"/>
        </w:rPr>
        <w:pPrChange w:id="28" w:author="Flávia Rezende Dias" w:date="2020-09-14T14:23:00Z">
          <w:pPr>
            <w:pStyle w:val="western"/>
            <w:widowControl w:val="0"/>
            <w:numPr>
              <w:ilvl w:val="1"/>
              <w:numId w:val="12"/>
            </w:numPr>
            <w:tabs>
              <w:tab w:val="left" w:pos="567"/>
            </w:tabs>
            <w:spacing w:before="0" w:beforeAutospacing="0" w:after="0" w:line="320" w:lineRule="exact"/>
            <w:contextualSpacing/>
          </w:pPr>
        </w:pPrChange>
      </w:pPr>
      <w:ins w:id="29" w:author="Flávia Rezende Dias" w:date="2020-09-14T14:23:00Z">
        <w:r w:rsidRPr="00C1057E">
          <w:rPr>
            <w:rFonts w:asciiTheme="minorHAnsi" w:hAnsiTheme="minorHAnsi" w:cstheme="minorHAnsi"/>
            <w:sz w:val="22"/>
            <w:szCs w:val="22"/>
          </w:rPr>
          <w:t>Caso o registro do Instrumento Particular de Alienação Fiduciária não seja comprovado à Securitizadora em até 45 (quarenta e cinco) dias contados da data de assinatura desta CCB, podendo ser prorrogado pela Securitizadora por igual período, desde que a Emitente comprove ter adotado os melhores esforços para cumprir eventuais exigências realizadas pelo competente Oficial de Registro de Imóveis;</w:t>
        </w:r>
      </w:ins>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6E0D058F" w14:textId="77777777" w:rsidR="00DC55BA" w:rsidRDefault="00DC55BA"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14:paraId="3E3ABA62" w14:textId="77777777" w:rsidR="00DC55BA" w:rsidRPr="00DC55BA" w:rsidRDefault="00DC55BA" w:rsidP="00DC55BA">
      <w:pPr>
        <w:widowControl w:val="0"/>
        <w:tabs>
          <w:tab w:val="left" w:pos="567"/>
        </w:tabs>
        <w:spacing w:line="320" w:lineRule="exact"/>
        <w:ind w:right="-176"/>
        <w:jc w:val="both"/>
        <w:rPr>
          <w:rFonts w:asciiTheme="minorHAnsi" w:hAnsiTheme="minorHAnsi" w:cstheme="minorHAnsi"/>
          <w:sz w:val="22"/>
          <w:szCs w:val="22"/>
        </w:rPr>
      </w:pPr>
    </w:p>
    <w:p w14:paraId="1B504169" w14:textId="4BF0D3C4" w:rsidR="009F6421" w:rsidRPr="006010D9" w:rsidRDefault="00EC05C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Securitizadora,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os juros sobre capital próprio imputados aos dividendos obrigatórios, caso esta esteja em 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61294ABF" w:rsidR="00871E9A"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5437FC53"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3D5049BF"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xml:space="preserve">, bem como na </w:t>
      </w:r>
      <w:r w:rsidR="006D3A67">
        <w:rPr>
          <w:rFonts w:asciiTheme="minorHAnsi" w:hAnsiTheme="minorHAnsi" w:cstheme="minorHAnsi"/>
          <w:sz w:val="22"/>
          <w:szCs w:val="22"/>
        </w:rPr>
        <w:lastRenderedPageBreak/>
        <w:t>hipótese de</w:t>
      </w:r>
      <w:r w:rsidR="000F4D35">
        <w:rPr>
          <w:rFonts w:asciiTheme="minorHAnsi" w:hAnsiTheme="minorHAnsi" w:cstheme="minorHAnsi"/>
          <w:sz w:val="22"/>
          <w:szCs w:val="22"/>
        </w:rPr>
        <w:t xml:space="preserve"> falecimento</w:t>
      </w:r>
      <w:r w:rsidR="006D3A67">
        <w:rPr>
          <w:rFonts w:asciiTheme="minorHAnsi" w:hAnsiTheme="minorHAnsi" w:cstheme="minorHAnsi"/>
          <w:sz w:val="22"/>
          <w:szCs w:val="22"/>
        </w:rPr>
        <w:t xml:space="preserve"> </w:t>
      </w:r>
      <w:r w:rsidR="000F4D35">
        <w:rPr>
          <w:rFonts w:asciiTheme="minorHAnsi" w:hAnsiTheme="minorHAnsi" w:cstheme="minorHAnsi"/>
          <w:sz w:val="22"/>
          <w:szCs w:val="22"/>
        </w:rPr>
        <w:t xml:space="preserve">ou decretação </w:t>
      </w:r>
      <w:r w:rsidR="006D3A67">
        <w:rPr>
          <w:rFonts w:asciiTheme="minorHAnsi" w:hAnsiTheme="minorHAnsi" w:cstheme="minorHAnsi"/>
          <w:sz w:val="22"/>
          <w:szCs w:val="22"/>
        </w:rPr>
        <w:t>de 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1C7F87B" w14:textId="0092F585" w:rsidR="00832418"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503CCDCE" w14:textId="77777777" w:rsidR="00832418" w:rsidRPr="006010D9" w:rsidRDefault="00832418" w:rsidP="00771D71">
      <w:pPr>
        <w:widowControl w:val="0"/>
        <w:tabs>
          <w:tab w:val="left" w:pos="567"/>
        </w:tabs>
        <w:spacing w:line="320" w:lineRule="exact"/>
        <w:ind w:right="-176"/>
        <w:contextualSpacing/>
        <w:jc w:val="both"/>
        <w:rPr>
          <w:rFonts w:asciiTheme="minorHAnsi" w:hAnsiTheme="minorHAnsi" w:cstheme="minorHAnsi"/>
          <w:sz w:val="22"/>
          <w:szCs w:val="22"/>
        </w:rPr>
      </w:pPr>
    </w:p>
    <w:p w14:paraId="491BC5AE" w14:textId="54139360" w:rsidR="00BD4F0F"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Securitizadora</w:t>
      </w:r>
      <w:r w:rsidR="00650A60">
        <w:rPr>
          <w:rFonts w:asciiTheme="minorHAnsi" w:hAnsiTheme="minorHAnsi" w:cstheme="minorHAnsi"/>
          <w:sz w:val="22"/>
          <w:szCs w:val="22"/>
        </w:rPr>
        <w:t>, ou do Agente Fiduciário,</w:t>
      </w:r>
      <w:r w:rsidR="00142A78" w:rsidRPr="006010D9">
        <w:rPr>
          <w:rFonts w:asciiTheme="minorHAnsi" w:hAnsiTheme="minorHAnsi" w:cstheme="minorHAnsi"/>
          <w:sz w:val="22"/>
          <w:szCs w:val="22"/>
        </w:rPr>
        <w:t xml:space="preserve"> conforme o caso, as informações financeiras e contábeis solicitadas e eventuais esclarecimentos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DB17D9">
      <w:pPr>
        <w:pStyle w:val="western"/>
        <w:widowControl w:val="0"/>
        <w:numPr>
          <w:ilvl w:val="2"/>
          <w:numId w:val="1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r w:rsidR="00D82B0C" w:rsidRPr="006010D9">
        <w:rPr>
          <w:rFonts w:asciiTheme="minorHAnsi" w:hAnsiTheme="minorHAnsi" w:cstheme="minorHAnsi"/>
          <w:sz w:val="22"/>
          <w:szCs w:val="22"/>
        </w:rPr>
        <w:t xml:space="preserve">Securitizadora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Securitizadora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DB17D9">
      <w:pPr>
        <w:pStyle w:val="western"/>
        <w:widowControl w:val="0"/>
        <w:numPr>
          <w:ilvl w:val="2"/>
          <w:numId w:val="1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e, uma vez celebrado o Contrato de Cessão, à Securitizadora</w:t>
      </w:r>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2975EC38" w:rsidR="003C115B" w:rsidRDefault="00C76DB8"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bookmarkStart w:id="30"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Securitizadora, nos termos do parágrafo 1º do </w:t>
      </w:r>
      <w:r w:rsidR="002B4933">
        <w:rPr>
          <w:rFonts w:asciiTheme="minorHAnsi" w:hAnsiTheme="minorHAnsi" w:cstheme="minorHAnsi"/>
          <w:spacing w:val="-3"/>
          <w:sz w:val="22"/>
          <w:szCs w:val="22"/>
        </w:rPr>
        <w:t>a</w:t>
      </w:r>
      <w:r w:rsidRPr="006010D9">
        <w:rPr>
          <w:rFonts w:asciiTheme="minorHAnsi" w:hAnsiTheme="minorHAnsi" w:cstheme="minorHAnsi"/>
          <w:spacing w:val="-3"/>
          <w:sz w:val="22"/>
          <w:szCs w:val="22"/>
        </w:rPr>
        <w:t>rtigo 19, da Lei nº 9.514/97, utilizará a totalidade dos recursos depositados na Conta Centralizadora,</w:t>
      </w:r>
      <w:r w:rsidR="003C115B">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w:t>
      </w:r>
      <w:r w:rsidRPr="006010D9">
        <w:rPr>
          <w:rFonts w:asciiTheme="minorHAnsi" w:hAnsiTheme="minorHAnsi" w:cstheme="minorHAnsi"/>
          <w:spacing w:val="-3"/>
          <w:sz w:val="22"/>
          <w:szCs w:val="22"/>
        </w:rPr>
        <w:lastRenderedPageBreak/>
        <w:t>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201E843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D580F7" w14:textId="07942891" w:rsidR="003C115B" w:rsidRDefault="003C115B" w:rsidP="00DB17D9">
      <w:pPr>
        <w:pStyle w:val="PargrafodaLista"/>
        <w:widowControl w:val="0"/>
        <w:numPr>
          <w:ilvl w:val="0"/>
          <w:numId w:val="2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00C76DB8"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00C76DB8" w:rsidRPr="008A553A">
        <w:rPr>
          <w:rFonts w:asciiTheme="minorHAnsi" w:hAnsiTheme="minorHAnsi" w:cstheme="minorHAnsi"/>
          <w:sz w:val="22"/>
          <w:szCs w:val="22"/>
        </w:rPr>
        <w:t>, dos tributos federais incidentes sobre os Direitos Creditórios, calculados de acordo com as regras do Regime Especial de Tributação (“</w:t>
      </w:r>
      <w:r w:rsidR="00C76DB8" w:rsidRPr="008A553A">
        <w:rPr>
          <w:rFonts w:asciiTheme="minorHAnsi" w:hAnsiTheme="minorHAnsi" w:cstheme="minorHAnsi"/>
          <w:sz w:val="22"/>
          <w:szCs w:val="22"/>
          <w:u w:val="single"/>
        </w:rPr>
        <w:t>RET</w:t>
      </w:r>
      <w:r w:rsidR="00C76DB8" w:rsidRPr="008A553A">
        <w:rPr>
          <w:rFonts w:asciiTheme="minorHAnsi" w:hAnsiTheme="minorHAnsi" w:cstheme="minorHAnsi"/>
          <w:sz w:val="22"/>
          <w:szCs w:val="22"/>
        </w:rPr>
        <w:t xml:space="preserve">”); </w:t>
      </w:r>
    </w:p>
    <w:p w14:paraId="74853D2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36872B87" w14:textId="625A81BA" w:rsidR="003C115B" w:rsidRDefault="003C115B" w:rsidP="00DB17D9">
      <w:pPr>
        <w:pStyle w:val="PargrafodaLista"/>
        <w:widowControl w:val="0"/>
        <w:numPr>
          <w:ilvl w:val="0"/>
          <w:numId w:val="2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agamento das despesas para manutenção do Patrimônio Separado, conforme definido no Contrato de Cessão (“</w:t>
      </w:r>
      <w:r w:rsidR="00C76DB8" w:rsidRPr="008A553A">
        <w:rPr>
          <w:rFonts w:asciiTheme="minorHAnsi" w:hAnsiTheme="minorHAnsi" w:cstheme="minorHAnsi"/>
          <w:sz w:val="22"/>
          <w:szCs w:val="22"/>
          <w:u w:val="single"/>
        </w:rPr>
        <w:t>Despesas</w:t>
      </w:r>
      <w:r w:rsidR="00C76DB8" w:rsidRPr="008A553A">
        <w:rPr>
          <w:rFonts w:asciiTheme="minorHAnsi" w:hAnsiTheme="minorHAnsi" w:cstheme="minorHAnsi"/>
          <w:sz w:val="22"/>
          <w:szCs w:val="22"/>
        </w:rPr>
        <w:t xml:space="preserve">”); </w:t>
      </w:r>
    </w:p>
    <w:p w14:paraId="0B841F63" w14:textId="77777777" w:rsidR="003C115B" w:rsidRPr="008A553A" w:rsidRDefault="003C115B" w:rsidP="008A553A">
      <w:pPr>
        <w:pStyle w:val="PargrafodaLista"/>
        <w:rPr>
          <w:rFonts w:asciiTheme="minorHAnsi" w:hAnsiTheme="minorHAnsi" w:cstheme="minorHAnsi"/>
          <w:sz w:val="22"/>
          <w:szCs w:val="22"/>
        </w:rPr>
      </w:pPr>
    </w:p>
    <w:p w14:paraId="209FB90B" w14:textId="0A6A7620" w:rsidR="003C115B" w:rsidRDefault="003C115B" w:rsidP="00DB17D9">
      <w:pPr>
        <w:pStyle w:val="PargrafodaLista"/>
        <w:widowControl w:val="0"/>
        <w:numPr>
          <w:ilvl w:val="0"/>
          <w:numId w:val="2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00C76DB8" w:rsidRPr="008A553A">
        <w:rPr>
          <w:rFonts w:asciiTheme="minorHAnsi" w:hAnsiTheme="minorHAnsi" w:cstheme="minorHAnsi"/>
          <w:sz w:val="22"/>
          <w:szCs w:val="22"/>
        </w:rPr>
        <w:t xml:space="preserve"> de </w:t>
      </w:r>
      <w:r w:rsidR="002F7B61" w:rsidRPr="008A553A">
        <w:rPr>
          <w:rFonts w:asciiTheme="minorHAnsi" w:hAnsiTheme="minorHAnsi" w:cstheme="minorHAnsi"/>
          <w:sz w:val="22"/>
          <w:szCs w:val="22"/>
        </w:rPr>
        <w:t>Aniversário</w:t>
      </w:r>
      <w:r w:rsidR="00C76DB8" w:rsidRPr="008A553A">
        <w:rPr>
          <w:rFonts w:asciiTheme="minorHAnsi" w:hAnsiTheme="minorHAnsi" w:cstheme="minorHAnsi"/>
          <w:sz w:val="22"/>
          <w:szCs w:val="22"/>
        </w:rPr>
        <w:t xml:space="preserve">, conforme previstas no Anexo </w:t>
      </w:r>
      <w:r w:rsidR="00DC55BA" w:rsidRPr="008A553A">
        <w:rPr>
          <w:rFonts w:asciiTheme="minorHAnsi" w:hAnsiTheme="minorHAnsi" w:cstheme="minorHAnsi"/>
          <w:sz w:val="22"/>
          <w:szCs w:val="22"/>
        </w:rPr>
        <w:t>II; e</w:t>
      </w:r>
    </w:p>
    <w:p w14:paraId="1B312AB4" w14:textId="77777777" w:rsidR="003C115B" w:rsidRPr="00FE2CE8" w:rsidRDefault="003C115B" w:rsidP="00FE2CE8">
      <w:pPr>
        <w:rPr>
          <w:rFonts w:asciiTheme="minorHAnsi" w:hAnsiTheme="minorHAnsi" w:cstheme="minorHAnsi"/>
          <w:sz w:val="22"/>
          <w:szCs w:val="22"/>
        </w:rPr>
      </w:pPr>
    </w:p>
    <w:p w14:paraId="094E1FC3" w14:textId="67A1D535" w:rsidR="003C115B" w:rsidRPr="003C115B" w:rsidRDefault="003C115B" w:rsidP="00DB17D9">
      <w:pPr>
        <w:pStyle w:val="PargrafodaLista"/>
        <w:widowControl w:val="0"/>
        <w:numPr>
          <w:ilvl w:val="0"/>
          <w:numId w:val="21"/>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p>
    <w:p w14:paraId="2397FAAC" w14:textId="77777777" w:rsidR="003C115B" w:rsidRPr="008A553A" w:rsidRDefault="003C115B" w:rsidP="008A553A">
      <w:pPr>
        <w:rPr>
          <w:rFonts w:asciiTheme="minorHAnsi" w:hAnsiTheme="minorHAnsi" w:cstheme="minorHAnsi"/>
          <w:sz w:val="22"/>
          <w:szCs w:val="22"/>
        </w:rPr>
      </w:pPr>
    </w:p>
    <w:p w14:paraId="6BEE8CDE" w14:textId="4C29F23D" w:rsidR="003C115B" w:rsidRPr="003C115B" w:rsidRDefault="003C115B" w:rsidP="00DB17D9">
      <w:pPr>
        <w:pStyle w:val="PargrafodaLista"/>
        <w:widowControl w:val="0"/>
        <w:numPr>
          <w:ilvl w:val="0"/>
          <w:numId w:val="2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C55BA">
        <w:rPr>
          <w:rFonts w:asciiTheme="minorHAnsi" w:hAnsiTheme="minorHAnsi" w:cstheme="minorHAnsi"/>
          <w:sz w:val="22"/>
          <w:szCs w:val="22"/>
        </w:rPr>
        <w:t>Pagamento</w:t>
      </w:r>
      <w:r>
        <w:rPr>
          <w:rFonts w:asciiTheme="minorHAnsi" w:hAnsiTheme="minorHAnsi" w:cstheme="minorHAnsi"/>
          <w:sz w:val="22"/>
          <w:szCs w:val="22"/>
        </w:rPr>
        <w:t xml:space="preserve">; e </w:t>
      </w:r>
    </w:p>
    <w:p w14:paraId="38A34DDB" w14:textId="77777777" w:rsidR="003C115B" w:rsidRPr="008A553A" w:rsidRDefault="003C115B" w:rsidP="003C115B">
      <w:pPr>
        <w:pStyle w:val="PargrafodaLista"/>
        <w:widowControl w:val="0"/>
        <w:suppressAutoHyphens/>
        <w:spacing w:line="320" w:lineRule="exact"/>
        <w:ind w:left="1080"/>
        <w:jc w:val="both"/>
        <w:rPr>
          <w:rFonts w:asciiTheme="minorHAnsi" w:hAnsiTheme="minorHAnsi" w:cstheme="minorHAnsi"/>
          <w:sz w:val="22"/>
          <w:szCs w:val="22"/>
        </w:rPr>
      </w:pPr>
    </w:p>
    <w:p w14:paraId="09CC4FA5" w14:textId="7FD60A17" w:rsidR="003C115B" w:rsidRDefault="003C115B" w:rsidP="00DB17D9">
      <w:pPr>
        <w:pStyle w:val="PargrafodaLista"/>
        <w:widowControl w:val="0"/>
        <w:numPr>
          <w:ilvl w:val="0"/>
          <w:numId w:val="2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w:t>
      </w:r>
      <w:r w:rsidR="00C76DB8" w:rsidRPr="008A553A">
        <w:rPr>
          <w:rFonts w:asciiTheme="minorHAnsi" w:hAnsiTheme="minorHAnsi" w:cstheme="minorHAnsi"/>
          <w:sz w:val="22"/>
          <w:szCs w:val="22"/>
        </w:rPr>
        <w:t>mortização obrigatória do Valor Principal (“</w:t>
      </w:r>
      <w:r w:rsidR="00C76DB8" w:rsidRPr="008A553A">
        <w:rPr>
          <w:rFonts w:asciiTheme="minorHAnsi" w:hAnsiTheme="minorHAnsi" w:cstheme="minorHAnsi"/>
          <w:sz w:val="22"/>
          <w:szCs w:val="22"/>
          <w:u w:val="single"/>
        </w:rPr>
        <w:t>Amortização Obrigatória</w:t>
      </w:r>
      <w:r w:rsidR="00C76DB8" w:rsidRPr="008A553A">
        <w:rPr>
          <w:rFonts w:asciiTheme="minorHAnsi" w:hAnsiTheme="minorHAnsi" w:cstheme="minorHAnsi"/>
          <w:sz w:val="22"/>
          <w:szCs w:val="22"/>
        </w:rPr>
        <w:t xml:space="preserve">”), se for o caso. </w:t>
      </w:r>
    </w:p>
    <w:p w14:paraId="7E897B93" w14:textId="77777777" w:rsidR="003C115B" w:rsidRPr="008A553A" w:rsidRDefault="003C115B" w:rsidP="008A553A">
      <w:pPr>
        <w:pStyle w:val="PargrafodaLista"/>
        <w:rPr>
          <w:rFonts w:asciiTheme="minorHAnsi" w:hAnsiTheme="minorHAnsi" w:cstheme="minorHAnsi"/>
          <w:sz w:val="22"/>
          <w:szCs w:val="22"/>
        </w:rPr>
      </w:pPr>
    </w:p>
    <w:p w14:paraId="40941A9F" w14:textId="06EEB30C" w:rsidR="00C76DB8" w:rsidRPr="008A553A" w:rsidRDefault="00C76DB8" w:rsidP="00DB17D9">
      <w:pPr>
        <w:pStyle w:val="PargrafodaLista"/>
        <w:widowControl w:val="0"/>
        <w:numPr>
          <w:ilvl w:val="2"/>
          <w:numId w:val="11"/>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2F7B61" w:rsidRPr="008A553A">
        <w:rPr>
          <w:rFonts w:asciiTheme="minorHAnsi" w:hAnsiTheme="minorHAnsi" w:cstheme="minorHAnsi"/>
          <w:sz w:val="22"/>
          <w:szCs w:val="22"/>
        </w:rPr>
        <w:t>Aniversário</w:t>
      </w:r>
      <w:r w:rsidRPr="008A553A">
        <w:rPr>
          <w:rFonts w:asciiTheme="minorHAnsi" w:hAnsiTheme="minorHAnsi" w:cstheme="minorHAnsi"/>
          <w:sz w:val="22"/>
          <w:szCs w:val="22"/>
        </w:rPr>
        <w:t xml:space="preserve"> ou data prevista para pagamento de Despesas </w:t>
      </w:r>
      <w:r w:rsidR="00DC55BA">
        <w:rPr>
          <w:rFonts w:asciiTheme="minorHAnsi" w:hAnsiTheme="minorHAnsi" w:cstheme="minorHAnsi"/>
          <w:sz w:val="22"/>
          <w:szCs w:val="22"/>
        </w:rPr>
        <w:t>e ou Juros</w:t>
      </w:r>
      <w:r w:rsidR="00DC55BA" w:rsidRPr="008A553A">
        <w:rPr>
          <w:rFonts w:asciiTheme="minorHAnsi" w:hAnsiTheme="minorHAnsi" w:cstheme="minorHAnsi"/>
          <w:sz w:val="22"/>
          <w:szCs w:val="22"/>
        </w:rPr>
        <w:t xml:space="preserve"> </w:t>
      </w:r>
      <w:r w:rsidR="00DC55BA">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30"/>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6EF821AE" w:rsidR="00C76DB8" w:rsidRPr="006010D9" w:rsidRDefault="00C76DB8" w:rsidP="00DB17D9">
      <w:pPr>
        <w:pStyle w:val="PargrafodaLista"/>
        <w:numPr>
          <w:ilvl w:val="2"/>
          <w:numId w:val="1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“i” a “</w:t>
      </w:r>
      <w:r w:rsidR="003C115B" w:rsidRPr="006010D9">
        <w:rPr>
          <w:rFonts w:asciiTheme="minorHAnsi" w:hAnsiTheme="minorHAnsi" w:cstheme="minorHAnsi"/>
          <w:spacing w:val="-3"/>
          <w:sz w:val="22"/>
          <w:szCs w:val="22"/>
        </w:rPr>
        <w:t>v</w:t>
      </w:r>
      <w:r w:rsidR="00591110">
        <w:rPr>
          <w:rFonts w:asciiTheme="minorHAnsi" w:hAnsiTheme="minorHAnsi" w:cstheme="minorHAnsi"/>
          <w:spacing w:val="-3"/>
          <w:sz w:val="22"/>
          <w:szCs w:val="22"/>
        </w:rPr>
        <w:t>ii</w:t>
      </w:r>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14025914" w:rsidR="003C115B" w:rsidRDefault="003C115B" w:rsidP="00DB17D9">
      <w:pPr>
        <w:pStyle w:val="PargrafodaLista"/>
        <w:numPr>
          <w:ilvl w:val="2"/>
          <w:numId w:val="1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A Emitente deverá encaminhar à Securitizadora</w:t>
      </w:r>
      <w:r w:rsidR="009D24E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“i” do item 6.1 acima</w:t>
      </w:r>
      <w:r w:rsidRPr="006010D9">
        <w:rPr>
          <w:rFonts w:asciiTheme="minorHAnsi" w:hAnsiTheme="minorHAnsi" w:cstheme="minorHAnsi"/>
          <w:sz w:val="22"/>
          <w:szCs w:val="22"/>
        </w:rPr>
        <w:t>.</w:t>
      </w:r>
    </w:p>
    <w:p w14:paraId="76C0430C" w14:textId="7B6819A5" w:rsidR="00AA784C" w:rsidRPr="006010D9" w:rsidRDefault="00AA784C" w:rsidP="00673100"/>
    <w:p w14:paraId="3A5C7737" w14:textId="0258E367" w:rsidR="00811494" w:rsidRPr="006010D9" w:rsidRDefault="00811494" w:rsidP="00DB17D9">
      <w:pPr>
        <w:pStyle w:val="western"/>
        <w:widowControl w:val="0"/>
        <w:numPr>
          <w:ilvl w:val="1"/>
          <w:numId w:val="1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 (i)</w:t>
      </w:r>
      <w:r w:rsidR="001E00F4">
        <w:rPr>
          <w:rFonts w:asciiTheme="minorHAnsi" w:hAnsiTheme="minorHAnsi" w:cstheme="minorHAnsi"/>
          <w:sz w:val="22"/>
          <w:szCs w:val="22"/>
        </w:rPr>
        <w:t> </w:t>
      </w:r>
      <w:r w:rsidRPr="006010D9">
        <w:rPr>
          <w:rFonts w:asciiTheme="minorHAnsi" w:hAnsiTheme="minorHAnsi" w:cstheme="minorHAnsi"/>
          <w:sz w:val="22"/>
          <w:szCs w:val="22"/>
        </w:rPr>
        <w:t>a Cessão Fiduciária; (ii)</w:t>
      </w:r>
      <w:r w:rsidR="001E00F4">
        <w:rPr>
          <w:rFonts w:asciiTheme="minorHAnsi" w:hAnsiTheme="minorHAnsi" w:cstheme="minorHAnsi"/>
          <w:sz w:val="22"/>
          <w:szCs w:val="22"/>
        </w:rPr>
        <w:t> </w:t>
      </w:r>
      <w:r w:rsidRPr="006010D9">
        <w:rPr>
          <w:rFonts w:asciiTheme="minorHAnsi" w:hAnsiTheme="minorHAnsi" w:cstheme="minorHAnsi"/>
          <w:sz w:val="22"/>
          <w:szCs w:val="22"/>
        </w:rPr>
        <w:t>a Alienação Fiduciária Unidades; (</w:t>
      </w:r>
      <w:r w:rsidR="00304A73">
        <w:rPr>
          <w:rFonts w:asciiTheme="minorHAnsi" w:hAnsiTheme="minorHAnsi" w:cstheme="minorHAnsi"/>
          <w:sz w:val="22"/>
          <w:szCs w:val="22"/>
        </w:rPr>
        <w:t>iii</w:t>
      </w:r>
      <w:r w:rsidRPr="006010D9">
        <w:rPr>
          <w:rFonts w:asciiTheme="minorHAnsi" w:hAnsiTheme="minorHAnsi" w:cstheme="minorHAnsi"/>
          <w:sz w:val="22"/>
          <w:szCs w:val="22"/>
        </w:rPr>
        <w:t>)</w:t>
      </w:r>
      <w:r w:rsidR="001E00F4">
        <w:rPr>
          <w:rFonts w:asciiTheme="minorHAnsi" w:hAnsiTheme="minorHAnsi" w:cstheme="minorHAnsi"/>
          <w:sz w:val="22"/>
          <w:szCs w:val="22"/>
        </w:rPr>
        <w:t> </w:t>
      </w:r>
      <w:r w:rsidRPr="006010D9">
        <w:rPr>
          <w:rFonts w:asciiTheme="minorHAnsi" w:hAnsiTheme="minorHAnsi" w:cstheme="minorHAnsi"/>
          <w:sz w:val="22"/>
          <w:szCs w:val="22"/>
        </w:rPr>
        <w:t>Promessa de Alienação Fiduciária; e</w:t>
      </w:r>
      <w:r w:rsidR="00F319A8">
        <w:rPr>
          <w:rFonts w:asciiTheme="minorHAnsi" w:hAnsiTheme="minorHAnsi" w:cstheme="minorHAnsi"/>
          <w:sz w:val="22"/>
          <w:szCs w:val="22"/>
        </w:rPr>
        <w:t xml:space="preserve"> (</w:t>
      </w:r>
      <w:r w:rsidR="00771D71">
        <w:rPr>
          <w:rFonts w:asciiTheme="minorHAnsi" w:hAnsiTheme="minorHAnsi" w:cstheme="minorHAnsi"/>
          <w:sz w:val="22"/>
          <w:szCs w:val="22"/>
        </w:rPr>
        <w:t>i</w:t>
      </w:r>
      <w:r w:rsidR="00F319A8">
        <w:rPr>
          <w:rFonts w:asciiTheme="minorHAnsi" w:hAnsiTheme="minorHAnsi" w:cstheme="minorHAnsi"/>
          <w:sz w:val="22"/>
          <w:szCs w:val="22"/>
        </w:rPr>
        <w:t>v)</w:t>
      </w:r>
      <w:r w:rsidR="001E00F4">
        <w:rPr>
          <w:rFonts w:asciiTheme="minorHAnsi" w:hAnsiTheme="minorHAnsi" w:cstheme="minorHAnsi"/>
          <w:sz w:val="22"/>
          <w:szCs w:val="22"/>
        </w:rPr>
        <w:t> </w:t>
      </w:r>
      <w:r w:rsidRPr="006010D9">
        <w:rPr>
          <w:rFonts w:asciiTheme="minorHAnsi" w:hAnsiTheme="minorHAnsi" w:cstheme="minorHAnsi"/>
          <w:sz w:val="22"/>
          <w:szCs w:val="22"/>
        </w:rPr>
        <w:t>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w:t>
      </w:r>
      <w:r w:rsidRPr="006010D9">
        <w:rPr>
          <w:rFonts w:asciiTheme="minorHAnsi" w:hAnsiTheme="minorHAnsi" w:cstheme="minorHAnsi"/>
          <w:sz w:val="22"/>
          <w:szCs w:val="22"/>
        </w:rPr>
        <w:lastRenderedPageBreak/>
        <w:t xml:space="preserve">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35E6C481" w14:textId="77777777" w:rsidR="00811494" w:rsidRPr="006010D9" w:rsidRDefault="00811494" w:rsidP="00DB17D9">
      <w:pPr>
        <w:pStyle w:val="PargrafodaLista"/>
        <w:widowControl w:val="0"/>
        <w:numPr>
          <w:ilvl w:val="2"/>
          <w:numId w:val="1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DB17D9">
      <w:pPr>
        <w:pStyle w:val="PargrafodaLista"/>
        <w:widowControl w:val="0"/>
        <w:numPr>
          <w:ilvl w:val="2"/>
          <w:numId w:val="1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4B0CCA89" w:rsidR="00811494" w:rsidRPr="006010D9" w:rsidRDefault="00811494"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6C1F7887" w:rsidR="00811494" w:rsidRPr="006010D9" w:rsidRDefault="00811494" w:rsidP="00DB17D9">
      <w:pPr>
        <w:pStyle w:val="western"/>
        <w:widowControl w:val="0"/>
        <w:numPr>
          <w:ilvl w:val="2"/>
          <w:numId w:val="1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Securitizadora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DB17D9">
      <w:pPr>
        <w:pStyle w:val="PargrafodaLista"/>
        <w:widowControl w:val="0"/>
        <w:numPr>
          <w:ilvl w:val="2"/>
          <w:numId w:val="1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0CFC2AB7" w:rsidR="00FC1FAE" w:rsidRPr="006010D9" w:rsidRDefault="00811494" w:rsidP="00DB17D9">
      <w:pPr>
        <w:pStyle w:val="PargrafodaLista"/>
        <w:widowControl w:val="0"/>
        <w:numPr>
          <w:ilvl w:val="0"/>
          <w:numId w:val="19"/>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Securitizadora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44C2CB67" w:rsidR="00811494" w:rsidRPr="006010D9" w:rsidRDefault="00811494" w:rsidP="00DB17D9">
      <w:pPr>
        <w:pStyle w:val="PargrafodaLista"/>
        <w:widowControl w:val="0"/>
        <w:numPr>
          <w:ilvl w:val="0"/>
          <w:numId w:val="19"/>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Securitizadora liberará a </w:t>
      </w:r>
      <w:r w:rsidRPr="006010D9">
        <w:rPr>
          <w:rFonts w:asciiTheme="minorHAnsi" w:hAnsiTheme="minorHAnsi" w:cstheme="minorHAnsi"/>
          <w:sz w:val="22"/>
          <w:szCs w:val="22"/>
        </w:rPr>
        <w:t xml:space="preserve">Alienação Fiduciária Unidades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Em razão da venda das Unidades, a Emitente poderá 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Securitizadora,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DB17D9">
      <w:pPr>
        <w:pStyle w:val="PargrafodaLista"/>
        <w:widowControl w:val="0"/>
        <w:numPr>
          <w:ilvl w:val="2"/>
          <w:numId w:val="1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0F664E0A" w:rsidR="00FC1FAE" w:rsidRPr="006010D9" w:rsidRDefault="00FC1FAE" w:rsidP="00DB17D9">
      <w:pPr>
        <w:pStyle w:val="western"/>
        <w:widowControl w:val="0"/>
        <w:numPr>
          <w:ilvl w:val="2"/>
          <w:numId w:val="11"/>
        </w:numPr>
        <w:spacing w:before="0" w:beforeAutospacing="0" w:after="0" w:line="320" w:lineRule="exact"/>
        <w:ind w:left="567" w:firstLine="0"/>
        <w:contextualSpacing/>
        <w:rPr>
          <w:rFonts w:asciiTheme="minorHAnsi" w:hAnsiTheme="minorHAnsi" w:cstheme="minorHAnsi"/>
          <w:spacing w:val="-3"/>
          <w:sz w:val="22"/>
          <w:szCs w:val="22"/>
        </w:rPr>
      </w:pPr>
      <w:bookmarkStart w:id="31" w:name="_Ref522213160"/>
      <w:r w:rsidRPr="006010D9">
        <w:rPr>
          <w:rFonts w:asciiTheme="minorHAnsi" w:hAnsiTheme="minorHAnsi" w:cstheme="minorHAnsi"/>
          <w:spacing w:val="-3"/>
          <w:sz w:val="22"/>
          <w:szCs w:val="22"/>
        </w:rPr>
        <w:t xml:space="preserve">De forma que a Credora e a Securitizadora possam acompanhar as vendas das Unidades, após a constituição da Cessão Fiduciária a Emitente obriga-se a enviar mensalmente </w:t>
      </w:r>
      <w:r w:rsidR="00613BA0">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Securitizadora, sempre até o dia </w:t>
      </w:r>
      <w:bookmarkEnd w:id="31"/>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r w:rsidR="003C115B" w:rsidRPr="006010D9">
        <w:rPr>
          <w:rFonts w:asciiTheme="minorHAnsi" w:hAnsiTheme="minorHAnsi" w:cstheme="minorHAnsi"/>
          <w:spacing w:val="-3"/>
          <w:sz w:val="22"/>
          <w:szCs w:val="22"/>
        </w:rPr>
        <w:t>) de cada mês: (i)</w:t>
      </w:r>
      <w:r w:rsidR="00613BA0">
        <w:rPr>
          <w:rFonts w:asciiTheme="minorHAnsi" w:hAnsiTheme="minorHAnsi" w:cstheme="minorHAnsi"/>
          <w:spacing w:val="-3"/>
          <w:sz w:val="22"/>
          <w:szCs w:val="22"/>
        </w:rPr>
        <w:t xml:space="preserve"> </w:t>
      </w:r>
      <w:r w:rsidR="003C115B" w:rsidRPr="006010D9">
        <w:rPr>
          <w:rFonts w:asciiTheme="minorHAnsi" w:hAnsiTheme="minorHAnsi" w:cstheme="minorHAnsi"/>
          <w:spacing w:val="-3"/>
          <w:sz w:val="22"/>
          <w:szCs w:val="22"/>
        </w:rPr>
        <w:t>relatório contendo todas as vendas de Unidades realizadas no mês imediatamente anterior (“</w:t>
      </w:r>
      <w:r w:rsidR="003C115B" w:rsidRPr="006010D9">
        <w:rPr>
          <w:rFonts w:asciiTheme="minorHAnsi" w:hAnsiTheme="minorHAnsi" w:cstheme="minorHAnsi"/>
          <w:spacing w:val="-3"/>
          <w:sz w:val="22"/>
          <w:szCs w:val="22"/>
          <w:u w:val="single"/>
        </w:rPr>
        <w:t>Período de Verificação da Cessão Fiduciária</w:t>
      </w:r>
      <w:r w:rsidR="003C115B" w:rsidRPr="006010D9">
        <w:rPr>
          <w:rFonts w:asciiTheme="minorHAnsi" w:hAnsiTheme="minorHAnsi" w:cstheme="minorHAnsi"/>
          <w:spacing w:val="-3"/>
          <w:sz w:val="22"/>
          <w:szCs w:val="22"/>
        </w:rPr>
        <w:t xml:space="preserve">”) e estoque; (ii) relatório de obras, quando iniciadas; </w:t>
      </w:r>
      <w:r w:rsidR="003C115B">
        <w:rPr>
          <w:rFonts w:asciiTheme="minorHAnsi" w:hAnsiTheme="minorHAnsi" w:cstheme="minorHAnsi"/>
          <w:spacing w:val="-3"/>
          <w:sz w:val="22"/>
          <w:szCs w:val="22"/>
        </w:rPr>
        <w:t>e (iii) relatório de fechamento da carteira de recebíveis</w:t>
      </w:r>
      <w:r w:rsidR="003C115B" w:rsidRPr="006010D9">
        <w:rPr>
          <w:rFonts w:asciiTheme="minorHAnsi" w:hAnsiTheme="minorHAnsi" w:cstheme="minorHAnsi"/>
          <w:spacing w:val="-3"/>
          <w:sz w:val="22"/>
          <w:szCs w:val="22"/>
        </w:rPr>
        <w:t xml:space="preserve"> (em conjunto, os “</w:t>
      </w:r>
      <w:r w:rsidR="003C115B" w:rsidRPr="006010D9">
        <w:rPr>
          <w:rFonts w:asciiTheme="minorHAnsi" w:hAnsiTheme="minorHAnsi" w:cstheme="minorHAnsi"/>
          <w:spacing w:val="-3"/>
          <w:sz w:val="22"/>
          <w:szCs w:val="22"/>
          <w:u w:val="single"/>
        </w:rPr>
        <w:t>Relatórios</w:t>
      </w:r>
      <w:r w:rsidR="003C115B" w:rsidRPr="006010D9">
        <w:rPr>
          <w:rFonts w:asciiTheme="minorHAnsi" w:hAnsiTheme="minorHAnsi" w:cstheme="minorHAnsi"/>
          <w:spacing w:val="-3"/>
          <w:sz w:val="22"/>
          <w:szCs w:val="22"/>
        </w:rPr>
        <w:t>”)</w:t>
      </w:r>
      <w:r w:rsidR="003C115B">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DB17D9">
      <w:pPr>
        <w:pStyle w:val="western"/>
        <w:widowControl w:val="0"/>
        <w:numPr>
          <w:ilvl w:val="2"/>
          <w:numId w:val="11"/>
        </w:numPr>
        <w:spacing w:before="0" w:beforeAutospacing="0" w:after="0" w:line="320" w:lineRule="exact"/>
        <w:ind w:left="567" w:firstLine="0"/>
        <w:contextualSpacing/>
        <w:rPr>
          <w:rFonts w:asciiTheme="minorHAnsi" w:hAnsiTheme="minorHAnsi" w:cstheme="minorHAnsi"/>
          <w:spacing w:val="-3"/>
          <w:sz w:val="22"/>
          <w:szCs w:val="22"/>
        </w:rPr>
      </w:pPr>
      <w:bookmarkStart w:id="32" w:name="_Ref24463777"/>
      <w:r w:rsidRPr="006010D9">
        <w:rPr>
          <w:rFonts w:asciiTheme="minorHAnsi" w:hAnsiTheme="minorHAnsi" w:cstheme="minorHAnsi"/>
          <w:spacing w:val="-3"/>
          <w:sz w:val="22"/>
          <w:szCs w:val="22"/>
        </w:rPr>
        <w:t>Os Relatórios deverão ser elaborados por empresa especializada (“</w:t>
      </w:r>
      <w:r w:rsidRPr="006010D9">
        <w:rPr>
          <w:rFonts w:asciiTheme="minorHAnsi" w:hAnsiTheme="minorHAnsi" w:cstheme="minorHAnsi"/>
          <w:i/>
          <w:spacing w:val="-3"/>
          <w:sz w:val="22"/>
          <w:szCs w:val="22"/>
          <w:u w:val="single"/>
        </w:rPr>
        <w:t>Servicer</w:t>
      </w:r>
      <w:r w:rsidRPr="006010D9">
        <w:rPr>
          <w:rFonts w:asciiTheme="minorHAnsi" w:hAnsiTheme="minorHAnsi" w:cstheme="minorHAnsi"/>
          <w:spacing w:val="-3"/>
          <w:sz w:val="22"/>
          <w:szCs w:val="22"/>
        </w:rPr>
        <w:t xml:space="preserve">”) a ser indicada pela Emitente e aprovada pela Credora e/ou a Securitizadora, conforme o caso, às custas da Emitente. O </w:t>
      </w:r>
      <w:r w:rsidRPr="006010D9">
        <w:rPr>
          <w:rFonts w:asciiTheme="minorHAnsi" w:hAnsiTheme="minorHAnsi" w:cstheme="minorHAnsi"/>
          <w:i/>
          <w:spacing w:val="-3"/>
          <w:sz w:val="22"/>
          <w:szCs w:val="22"/>
        </w:rPr>
        <w:t>Servicer</w:t>
      </w:r>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32"/>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w:t>
      </w:r>
      <w:r w:rsidR="00AA784C" w:rsidRPr="006010D9">
        <w:rPr>
          <w:rFonts w:asciiTheme="minorHAnsi" w:hAnsiTheme="minorHAnsi" w:cstheme="minorHAnsi"/>
          <w:spacing w:val="-3"/>
          <w:sz w:val="22"/>
          <w:szCs w:val="22"/>
        </w:rPr>
        <w:lastRenderedPageBreak/>
        <w:t xml:space="preserve">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3FAF0C5D" w:rsidR="00AA784C" w:rsidRPr="000C7600" w:rsidRDefault="00AA784C" w:rsidP="00DB17D9">
      <w:pPr>
        <w:pStyle w:val="PargrafodaLista"/>
        <w:widowControl w:val="0"/>
        <w:numPr>
          <w:ilvl w:val="2"/>
          <w:numId w:val="11"/>
        </w:numPr>
        <w:tabs>
          <w:tab w:val="left" w:pos="1418"/>
        </w:tabs>
        <w:spacing w:line="320" w:lineRule="exact"/>
        <w:ind w:left="567" w:firstLine="0"/>
        <w:jc w:val="both"/>
        <w:rPr>
          <w:rFonts w:asciiTheme="minorHAnsi" w:hAnsiTheme="minorHAnsi" w:cstheme="minorHAnsi"/>
          <w:sz w:val="22"/>
          <w:szCs w:val="22"/>
        </w:rPr>
      </w:pPr>
      <w:r w:rsidRPr="000C7600">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6010D9" w:rsidRDefault="000C7600" w:rsidP="00087803">
      <w:pPr>
        <w:pStyle w:val="western"/>
        <w:widowControl w:val="0"/>
        <w:tabs>
          <w:tab w:val="left" w:pos="5160"/>
        </w:tabs>
        <w:spacing w:before="0" w:beforeAutospacing="0" w:after="0" w:line="320" w:lineRule="exact"/>
        <w:ind w:left="709"/>
        <w:contextualSpacing/>
        <w:rPr>
          <w:rFonts w:asciiTheme="minorHAnsi" w:hAnsiTheme="minorHAnsi" w:cstheme="minorHAnsi"/>
          <w:sz w:val="22"/>
          <w:szCs w:val="22"/>
        </w:rPr>
      </w:pPr>
      <w:r>
        <w:rPr>
          <w:rFonts w:asciiTheme="minorHAnsi" w:hAnsiTheme="minorHAnsi" w:cstheme="minorHAnsi"/>
          <w:sz w:val="22"/>
          <w:szCs w:val="22"/>
        </w:rPr>
        <w:tab/>
      </w:r>
    </w:p>
    <w:p w14:paraId="20BF9683" w14:textId="77777777" w:rsidR="000C7600" w:rsidRDefault="00AA784C"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Default="000C7600" w:rsidP="00087803">
      <w:pPr>
        <w:pStyle w:val="PargrafodaLista"/>
        <w:rPr>
          <w:rFonts w:asciiTheme="minorHAnsi" w:hAnsiTheme="minorHAnsi" w:cstheme="minorHAnsi"/>
          <w:sz w:val="22"/>
          <w:szCs w:val="22"/>
        </w:rPr>
      </w:pPr>
    </w:p>
    <w:p w14:paraId="10B2A0C8" w14:textId="77777777" w:rsidR="000C7600" w:rsidRDefault="000C7600"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desde já, concorda</w:t>
      </w:r>
      <w:r>
        <w:rPr>
          <w:rFonts w:asciiTheme="minorHAnsi" w:hAnsiTheme="minorHAnsi" w:cstheme="minorHAnsi"/>
          <w:sz w:val="22"/>
          <w:szCs w:val="22"/>
        </w:rPr>
        <w:t>m</w:t>
      </w:r>
      <w:r w:rsidRPr="000C7600">
        <w:rPr>
          <w:rFonts w:asciiTheme="minorHAnsi" w:hAnsiTheme="minorHAnsi" w:cstheme="minorHAnsi"/>
          <w:sz w:val="22"/>
          <w:szCs w:val="22"/>
        </w:rPr>
        <w:t xml:space="preserve"> e se obriga</w:t>
      </w:r>
      <w:r>
        <w:rPr>
          <w:rFonts w:asciiTheme="minorHAnsi" w:hAnsiTheme="minorHAnsi" w:cstheme="minorHAnsi"/>
          <w:sz w:val="22"/>
          <w:szCs w:val="22"/>
        </w:rPr>
        <w:t>m 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(ii)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2F179C62" w14:textId="77777777" w:rsidR="000C7600" w:rsidRDefault="000C7600" w:rsidP="00087803">
      <w:pPr>
        <w:pStyle w:val="PargrafodaLista"/>
        <w:rPr>
          <w:rFonts w:asciiTheme="minorHAnsi" w:hAnsiTheme="minorHAnsi" w:cstheme="minorHAnsi"/>
          <w:sz w:val="22"/>
          <w:szCs w:val="22"/>
        </w:rPr>
      </w:pPr>
    </w:p>
    <w:p w14:paraId="597C310F" w14:textId="422CB1DE" w:rsidR="000C7600" w:rsidRPr="000C7600" w:rsidRDefault="000C7600"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expressamente renuncia</w:t>
      </w:r>
      <w:r>
        <w:rPr>
          <w:rFonts w:asciiTheme="minorHAnsi" w:hAnsiTheme="minorHAnsi" w:cstheme="minorHAnsi"/>
          <w:sz w:val="22"/>
          <w:szCs w:val="22"/>
        </w:rPr>
        <w:t>m</w:t>
      </w:r>
      <w:r w:rsidRPr="000C7600">
        <w:rPr>
          <w:rFonts w:asciiTheme="minorHAnsi" w:hAnsiTheme="minorHAnsi" w:cstheme="minorHAnsi"/>
          <w:sz w:val="22"/>
          <w:szCs w:val="22"/>
        </w:rPr>
        <w:t xml:space="preserve"> aos benefícios de ordem, novação, direitos e faculdades de exoneração de qualquer natureza previstos nos artigos 333, parágrafo único, 364, 366, 368, 821, 824, 827, 834, 835, 836, 837, 838 e 839, todos do Código Civil e artigos 130 e 794</w:t>
      </w:r>
      <w:r>
        <w:rPr>
          <w:rFonts w:asciiTheme="minorHAnsi" w:hAnsiTheme="minorHAnsi" w:cstheme="minorHAnsi"/>
          <w:sz w:val="22"/>
          <w:szCs w:val="22"/>
        </w:rPr>
        <w:t xml:space="preserve">, da </w:t>
      </w:r>
      <w:r w:rsidRPr="006010D9">
        <w:rPr>
          <w:rFonts w:asciiTheme="minorHAnsi" w:hAnsiTheme="minorHAnsi" w:cstheme="minorHAnsi"/>
          <w:sz w:val="22"/>
          <w:szCs w:val="22"/>
        </w:rPr>
        <w:t>Lei nº 13.105, de 16 de março de 2015, conforme em vigor (“</w:t>
      </w:r>
      <w:r w:rsidRPr="006010D9">
        <w:rPr>
          <w:rFonts w:asciiTheme="minorHAnsi" w:hAnsiTheme="minorHAnsi" w:cstheme="minorHAnsi"/>
          <w:sz w:val="22"/>
          <w:szCs w:val="22"/>
          <w:u w:val="single"/>
        </w:rPr>
        <w:t>Código de Processo Civil</w:t>
      </w:r>
      <w:r w:rsidRPr="006010D9">
        <w:rPr>
          <w:rFonts w:asciiTheme="minorHAnsi" w:hAnsiTheme="minorHAnsi" w:cstheme="minorHAnsi"/>
          <w:sz w:val="22"/>
          <w:szCs w:val="22"/>
        </w:rPr>
        <w:t>”)</w:t>
      </w:r>
      <w:r>
        <w:rPr>
          <w:rFonts w:asciiTheme="minorHAnsi" w:hAnsiTheme="minorHAnsi" w:cstheme="minorHAnsi"/>
          <w:sz w:val="22"/>
          <w:szCs w:val="22"/>
        </w:rPr>
        <w:t xml:space="preserve">. </w:t>
      </w:r>
    </w:p>
    <w:p w14:paraId="7F858D1E" w14:textId="77777777" w:rsidR="00AA784C" w:rsidRPr="006010D9" w:rsidRDefault="00AA784C" w:rsidP="00087803">
      <w:pPr>
        <w:pStyle w:val="western"/>
        <w:widowControl w:val="0"/>
        <w:tabs>
          <w:tab w:val="left" w:pos="1418"/>
        </w:tabs>
        <w:spacing w:before="0" w:beforeAutospacing="0" w:after="0" w:line="320" w:lineRule="exact"/>
        <w:contextualSpacing/>
        <w:rPr>
          <w:rFonts w:asciiTheme="minorHAnsi" w:hAnsiTheme="minorHAnsi" w:cstheme="minorHAnsi"/>
          <w:sz w:val="22"/>
          <w:szCs w:val="22"/>
        </w:rPr>
      </w:pPr>
    </w:p>
    <w:p w14:paraId="4183C224" w14:textId="21B98DA6"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140CFAC6"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certo e ajustado que a inobservância, pelo titular desta Cédula (i) dos requisitos legais requeridos para validade da outorga do Aval; e (ii) dos prazos para </w:t>
      </w:r>
      <w:r w:rsidRPr="006010D9">
        <w:rPr>
          <w:rFonts w:asciiTheme="minorHAnsi" w:hAnsiTheme="minorHAnsi" w:cstheme="minorHAnsi"/>
          <w:sz w:val="22"/>
          <w:szCs w:val="22"/>
        </w:rPr>
        <w:lastRenderedPageBreak/>
        <w:t xml:space="preserve">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DB17D9">
      <w:pPr>
        <w:pStyle w:val="western"/>
        <w:widowControl w:val="0"/>
        <w:numPr>
          <w:ilvl w:val="1"/>
          <w:numId w:val="1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DB17D9">
      <w:pPr>
        <w:pStyle w:val="western"/>
        <w:widowControl w:val="0"/>
        <w:numPr>
          <w:ilvl w:val="2"/>
          <w:numId w:val="14"/>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54026F27" w:rsidR="009F6421" w:rsidRPr="006010D9" w:rsidRDefault="00B256C4" w:rsidP="00DB17D9">
      <w:pPr>
        <w:pStyle w:val="western"/>
        <w:widowControl w:val="0"/>
        <w:numPr>
          <w:ilvl w:val="2"/>
          <w:numId w:val="14"/>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0C7600">
        <w:rPr>
          <w:rFonts w:asciiTheme="minorHAnsi" w:hAnsiTheme="minorHAnsi" w:cstheme="minorHAnsi"/>
          <w:sz w:val="22"/>
          <w:szCs w:val="22"/>
        </w:rPr>
        <w:t>o Código de Processo Civil</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62CC946C" w:rsidR="00150D09" w:rsidRPr="006010D9" w:rsidRDefault="000E0678" w:rsidP="00DB17D9">
      <w:pPr>
        <w:pStyle w:val="western"/>
        <w:widowControl w:val="0"/>
        <w:numPr>
          <w:ilvl w:val="1"/>
          <w:numId w:val="15"/>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33"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843A0E" w:rsidRPr="006010D9">
        <w:rPr>
          <w:rFonts w:asciiTheme="minorHAnsi" w:hAnsiTheme="minorHAnsi" w:cstheme="minorHAnsi"/>
          <w:sz w:val="22"/>
          <w:szCs w:val="22"/>
        </w:rPr>
        <w:t>.</w:t>
      </w:r>
      <w:bookmarkEnd w:id="33"/>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DB17D9">
      <w:pPr>
        <w:pStyle w:val="western"/>
        <w:widowControl w:val="0"/>
        <w:numPr>
          <w:ilvl w:val="2"/>
          <w:numId w:val="15"/>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DB17D9">
      <w:pPr>
        <w:pStyle w:val="western"/>
        <w:widowControl w:val="0"/>
        <w:numPr>
          <w:ilvl w:val="1"/>
          <w:numId w:val="1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DB17D9">
      <w:pPr>
        <w:pStyle w:val="western"/>
        <w:widowControl w:val="0"/>
        <w:numPr>
          <w:ilvl w:val="2"/>
          <w:numId w:val="16"/>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701DCE5B" w14:textId="6B1ECEF8"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Avenida Borges de Medeiros, nº 2800</w:t>
      </w:r>
    </w:p>
    <w:p w14:paraId="42826EFF" w14:textId="75CE23A7"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26204E34" w14:textId="666DDE62"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673100">
        <w:rPr>
          <w:rFonts w:asciiTheme="minorHAnsi" w:eastAsia="MS Mincho" w:hAnsiTheme="minorHAnsi" w:cstheme="minorHAnsi"/>
          <w:sz w:val="22"/>
          <w:szCs w:val="22"/>
          <w:lang w:eastAsia="ja-JP"/>
        </w:rPr>
        <w:t>Sr. Pedro Ely</w:t>
      </w:r>
    </w:p>
    <w:p w14:paraId="4064D9E9" w14:textId="1FF942DA"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7808A23F" w14:textId="3886609D"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Avenida Cristóvão Colombo, nº 2.955, Conjunto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Sr. Luis Felipe C. Carchedi</w:t>
      </w:r>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2386F35A" w14:textId="737B90D9"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3D3D67DA" w14:textId="10C63EEE" w:rsidR="008B2163" w:rsidRDefault="008B2163"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14:paraId="5FF28BC9" w14:textId="25FC834E" w:rsidR="0028009A" w:rsidRPr="007E3D63" w:rsidRDefault="0028009A" w:rsidP="00467584">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 xml:space="preserve">CASA DE PEDRA SECURITIZADORA DE </w:t>
      </w:r>
      <w:r w:rsidR="00DC55BA" w:rsidRPr="007E3D63">
        <w:rPr>
          <w:rFonts w:asciiTheme="minorHAnsi" w:hAnsiTheme="minorHAnsi" w:cstheme="minorHAnsi"/>
          <w:b/>
          <w:sz w:val="22"/>
          <w:szCs w:val="22"/>
        </w:rPr>
        <w:t>CRÉDITO</w:t>
      </w:r>
      <w:r w:rsidRPr="007E3D63">
        <w:rPr>
          <w:rFonts w:asciiTheme="minorHAnsi" w:hAnsiTheme="minorHAnsi" w:cstheme="minorHAnsi"/>
          <w:b/>
          <w:sz w:val="22"/>
          <w:szCs w:val="22"/>
        </w:rPr>
        <w:t xml:space="preserve">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At.: Rodrigo Arruy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21"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4F8A7B7B" w14:textId="1C4D5075" w:rsidR="00771D71" w:rsidRPr="00DF6041" w:rsidRDefault="00771D71" w:rsidP="00DF6041">
      <w:pPr>
        <w:widowControl w:val="0"/>
        <w:spacing w:line="320" w:lineRule="exact"/>
        <w:ind w:left="567"/>
        <w:jc w:val="both"/>
        <w:rPr>
          <w:rFonts w:ascii="Calibri" w:eastAsia="Arial Unicode MS" w:hAnsi="Calibri"/>
          <w:b/>
          <w:color w:val="000000"/>
          <w:sz w:val="22"/>
        </w:rPr>
      </w:pPr>
      <w:r w:rsidRPr="00DF6041">
        <w:rPr>
          <w:rFonts w:ascii="Calibri" w:eastAsia="Arial Unicode MS" w:hAnsi="Calibri"/>
          <w:b/>
          <w:color w:val="000000"/>
          <w:sz w:val="22"/>
        </w:rPr>
        <w:t xml:space="preserve">ROTTA ELY </w:t>
      </w:r>
      <w:r>
        <w:rPr>
          <w:rFonts w:ascii="Calibri" w:eastAsia="Arial Unicode MS" w:hAnsi="Calibri"/>
          <w:b/>
          <w:color w:val="000000"/>
          <w:sz w:val="22"/>
          <w:szCs w:val="22"/>
        </w:rPr>
        <w:t>CONSTRUÇÕES</w:t>
      </w:r>
      <w:r w:rsidRPr="00DF6041">
        <w:rPr>
          <w:rFonts w:ascii="Calibri" w:eastAsia="Arial Unicode MS" w:hAnsi="Calibri"/>
          <w:b/>
          <w:color w:val="000000"/>
          <w:sz w:val="22"/>
        </w:rPr>
        <w:t xml:space="preserve"> E </w:t>
      </w:r>
      <w:r>
        <w:rPr>
          <w:rFonts w:ascii="Calibri" w:eastAsia="Arial Unicode MS" w:hAnsi="Calibri"/>
          <w:b/>
          <w:color w:val="000000"/>
          <w:sz w:val="22"/>
          <w:szCs w:val="22"/>
        </w:rPr>
        <w:t>INCORPORAÇÕES</w:t>
      </w:r>
      <w:r w:rsidRPr="00DF6041">
        <w:rPr>
          <w:rFonts w:ascii="Calibri" w:eastAsia="Arial Unicode MS" w:hAnsi="Calibri"/>
          <w:b/>
          <w:color w:val="000000"/>
          <w:sz w:val="22"/>
        </w:rPr>
        <w:t xml:space="preserve"> LTDA.</w:t>
      </w:r>
    </w:p>
    <w:p w14:paraId="0EAFFE92" w14:textId="5D14581E"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Avenida Borges de Medeiros, nº </w:t>
      </w:r>
      <w:r>
        <w:rPr>
          <w:rFonts w:ascii="Calibri" w:eastAsia="MS Mincho" w:hAnsi="Calibri"/>
          <w:sz w:val="22"/>
          <w:szCs w:val="22"/>
          <w:lang w:eastAsia="ja-JP"/>
        </w:rPr>
        <w:t>2800</w:t>
      </w:r>
      <w:r w:rsidRPr="00DF6041">
        <w:rPr>
          <w:rFonts w:ascii="Calibri" w:eastAsia="MS Mincho" w:hAnsi="Calibri"/>
          <w:sz w:val="22"/>
        </w:rPr>
        <w:t>, Bairro Praia de Belas</w:t>
      </w:r>
    </w:p>
    <w:p w14:paraId="10C5D533" w14:textId="7D1A906C"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CEP </w:t>
      </w:r>
      <w:r>
        <w:rPr>
          <w:rFonts w:ascii="Calibri" w:eastAsia="MS Mincho" w:hAnsi="Calibri"/>
          <w:sz w:val="22"/>
          <w:szCs w:val="22"/>
          <w:lang w:eastAsia="ja-JP"/>
        </w:rPr>
        <w:t>90110-150</w:t>
      </w:r>
      <w:r>
        <w:rPr>
          <w:rFonts w:ascii="Calibri" w:hAnsi="Calibri"/>
          <w:sz w:val="22"/>
          <w:szCs w:val="22"/>
        </w:rPr>
        <w:t>,</w:t>
      </w:r>
      <w:r w:rsidRPr="00DF6041">
        <w:rPr>
          <w:rFonts w:ascii="Calibri" w:hAnsi="Calibri"/>
          <w:sz w:val="22"/>
        </w:rPr>
        <w:t xml:space="preserve"> </w:t>
      </w:r>
      <w:r w:rsidRPr="00DF6041">
        <w:rPr>
          <w:rFonts w:ascii="Calibri" w:eastAsia="MS Mincho" w:hAnsi="Calibri"/>
          <w:sz w:val="22"/>
        </w:rPr>
        <w:t xml:space="preserve">Cidade de Porto Alegre, Estado </w:t>
      </w:r>
      <w:r>
        <w:rPr>
          <w:rFonts w:ascii="Calibri" w:eastAsia="MS Mincho" w:hAnsi="Calibri"/>
          <w:sz w:val="22"/>
          <w:szCs w:val="22"/>
          <w:lang w:eastAsia="ja-JP"/>
        </w:rPr>
        <w:t>do</w:t>
      </w:r>
      <w:r w:rsidRPr="00DF6041">
        <w:rPr>
          <w:rFonts w:ascii="Calibri" w:eastAsia="MS Mincho" w:hAnsi="Calibri"/>
          <w:sz w:val="22"/>
        </w:rPr>
        <w:t xml:space="preserve"> Rio Grande do Sul</w:t>
      </w:r>
    </w:p>
    <w:p w14:paraId="1090B4CF" w14:textId="7F237D43"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 xml:space="preserve">At.: </w:t>
      </w:r>
      <w:r>
        <w:rPr>
          <w:rFonts w:ascii="Calibri" w:hAnsi="Calibri"/>
          <w:sz w:val="22"/>
          <w:lang w:val="en-US"/>
        </w:rPr>
        <w:t>Pedro Ely</w:t>
      </w:r>
    </w:p>
    <w:p w14:paraId="1A753448" w14:textId="24650CCD"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Tel</w:t>
      </w:r>
      <w:r>
        <w:rPr>
          <w:rFonts w:ascii="Calibri" w:hAnsi="Calibri"/>
          <w:sz w:val="22"/>
          <w:lang w:val="en-US"/>
        </w:rPr>
        <w:t xml:space="preserve">.: (51) 3018-1700 </w:t>
      </w:r>
    </w:p>
    <w:p w14:paraId="1D6361C9" w14:textId="0F3C0DBC" w:rsidR="00771D71" w:rsidRPr="00DF6041" w:rsidRDefault="00771D71" w:rsidP="00DF6041">
      <w:pPr>
        <w:widowControl w:val="0"/>
        <w:spacing w:line="320" w:lineRule="exact"/>
        <w:ind w:left="567"/>
        <w:jc w:val="both"/>
        <w:rPr>
          <w:rFonts w:ascii="Calibri" w:hAnsi="Calibri"/>
          <w:sz w:val="22"/>
          <w:lang w:val="en-US"/>
        </w:rPr>
      </w:pPr>
      <w:r>
        <w:rPr>
          <w:rFonts w:ascii="Calibri" w:hAnsi="Calibri"/>
          <w:color w:val="000000"/>
          <w:sz w:val="22"/>
          <w:lang w:val="en-US"/>
        </w:rPr>
        <w:t>E</w:t>
      </w:r>
      <w:r w:rsidRPr="00DF6041">
        <w:rPr>
          <w:rFonts w:ascii="Calibri" w:hAnsi="Calibri"/>
          <w:color w:val="000000"/>
          <w:sz w:val="22"/>
          <w:lang w:val="en-US"/>
        </w:rPr>
        <w:t xml:space="preserve">-mail: </w:t>
      </w:r>
      <w:r>
        <w:rPr>
          <w:rFonts w:ascii="Calibri" w:hAnsi="Calibri"/>
          <w:sz w:val="22"/>
          <w:lang w:val="en-US"/>
        </w:rPr>
        <w:t>pedro@rottaely.com.br</w:t>
      </w:r>
    </w:p>
    <w:p w14:paraId="08AB1545" w14:textId="77777777" w:rsidR="00771D71" w:rsidRPr="00DF6041" w:rsidRDefault="00771D71" w:rsidP="00771D71">
      <w:pPr>
        <w:widowControl w:val="0"/>
        <w:tabs>
          <w:tab w:val="left" w:pos="1134"/>
        </w:tabs>
        <w:spacing w:line="320" w:lineRule="exact"/>
        <w:ind w:left="567"/>
        <w:contextualSpacing/>
        <w:jc w:val="both"/>
        <w:rPr>
          <w:rFonts w:asciiTheme="minorHAnsi" w:eastAsia="MS Mincho" w:hAnsiTheme="minorHAnsi" w:cstheme="minorHAnsi"/>
          <w:sz w:val="22"/>
          <w:szCs w:val="22"/>
          <w:lang w:val="en-US" w:eastAsia="ja-JP"/>
        </w:rPr>
      </w:pPr>
    </w:p>
    <w:p w14:paraId="265BA2DA"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TIAGO ROTA ELY</w:t>
      </w:r>
    </w:p>
    <w:p w14:paraId="2483542C"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lastRenderedPageBreak/>
        <w:t>Rua Dr. Florêncio Ygartua, nº 60, apartamento 405, Bairro Moinhos de Vento</w:t>
      </w:r>
    </w:p>
    <w:p w14:paraId="5D40E0B1"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90430-010, </w:t>
      </w:r>
      <w:r w:rsidRPr="00DF6041">
        <w:rPr>
          <w:rFonts w:ascii="Calibri" w:eastAsia="MS Mincho" w:hAnsi="Calibri"/>
          <w:sz w:val="22"/>
        </w:rPr>
        <w:t xml:space="preserve">Cidade de Porto Alegre, Estado do Rio Grande do Sul; </w:t>
      </w:r>
    </w:p>
    <w:p w14:paraId="1CF8D5C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112EB161" w14:textId="0DE79A59"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tiago@rottaely.com.br</w:t>
      </w:r>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C9D649F" w14:textId="091912E4"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PEDRO ROTA ELY</w:t>
      </w:r>
      <w:r w:rsidRPr="00DF6041">
        <w:rPr>
          <w:rFonts w:ascii="Calibri" w:eastAsia="MS Mincho" w:hAnsi="Calibri"/>
          <w:sz w:val="22"/>
        </w:rPr>
        <w:t xml:space="preserve"> </w:t>
      </w:r>
    </w:p>
    <w:p w14:paraId="4D2A147B"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Rua Vicente Fontoura, nº 2905/205, Bairro Rio Branco</w:t>
      </w:r>
    </w:p>
    <w:p w14:paraId="6260A206"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90640-002, </w:t>
      </w:r>
      <w:r w:rsidRPr="00DF6041">
        <w:rPr>
          <w:rFonts w:ascii="Calibri" w:eastAsia="MS Mincho" w:hAnsi="Calibri"/>
          <w:sz w:val="22"/>
        </w:rPr>
        <w:t>Cidade de Porto Alegre, Estado do Rio Grande do Sul</w:t>
      </w:r>
    </w:p>
    <w:p w14:paraId="3034BD3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724C86B4" w14:textId="21F65E0A"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pedro@rottaely.com.br</w:t>
      </w:r>
    </w:p>
    <w:p w14:paraId="7CD89468" w14:textId="77777777" w:rsidR="00771D71" w:rsidRDefault="00771D71" w:rsidP="00771D71">
      <w:pPr>
        <w:widowControl w:val="0"/>
        <w:spacing w:line="320" w:lineRule="exact"/>
        <w:ind w:left="567"/>
        <w:contextualSpacing/>
        <w:jc w:val="both"/>
        <w:rPr>
          <w:rFonts w:asciiTheme="minorHAnsi" w:hAnsiTheme="minorHAnsi" w:cstheme="minorHAnsi"/>
          <w:sz w:val="22"/>
          <w:szCs w:val="22"/>
        </w:rPr>
      </w:pPr>
    </w:p>
    <w:p w14:paraId="1BC26513" w14:textId="03827BBB"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MARIA CRISTINA ROTA ELY</w:t>
      </w:r>
    </w:p>
    <w:p w14:paraId="6D98576B"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085EA56D"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 xml:space="preserve">91900-140, </w:t>
      </w:r>
      <w:r>
        <w:rPr>
          <w:rFonts w:ascii="Calibri" w:eastAsia="MS Mincho" w:hAnsi="Calibri"/>
          <w:sz w:val="22"/>
          <w:szCs w:val="22"/>
          <w:lang w:eastAsia="ja-JP"/>
        </w:rPr>
        <w:t>Cidade de Porto Alegre, Estado do Rio Grande do Sul</w:t>
      </w:r>
    </w:p>
    <w:p w14:paraId="31FCFC53" w14:textId="2718870D" w:rsidR="00771D71" w:rsidRPr="00DF6041" w:rsidRDefault="00771D71" w:rsidP="00DF6041">
      <w:pPr>
        <w:widowControl w:val="0"/>
        <w:tabs>
          <w:tab w:val="left" w:pos="3645"/>
        </w:tabs>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 xml:space="preserve">(51) </w:t>
      </w:r>
      <w:r w:rsidR="00146175">
        <w:rPr>
          <w:rFonts w:ascii="Calibri" w:hAnsi="Calibri"/>
          <w:sz w:val="22"/>
          <w:szCs w:val="22"/>
        </w:rPr>
        <w:t>3013-5288</w:t>
      </w:r>
      <w:r>
        <w:rPr>
          <w:rFonts w:ascii="Calibri" w:hAnsi="Calibri"/>
          <w:sz w:val="22"/>
          <w:szCs w:val="22"/>
        </w:rPr>
        <w:tab/>
      </w:r>
    </w:p>
    <w:p w14:paraId="5168B8B2" w14:textId="2671822D"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sidR="00146175">
        <w:rPr>
          <w:rFonts w:ascii="Calibri" w:hAnsi="Calibri" w:cs="Arial"/>
          <w:color w:val="000000"/>
          <w:sz w:val="22"/>
          <w:szCs w:val="22"/>
        </w:rPr>
        <w:t>cristinarottaely</w:t>
      </w:r>
      <w:r>
        <w:rPr>
          <w:rFonts w:ascii="Calibri" w:hAnsi="Calibri" w:cs="Arial"/>
          <w:color w:val="000000"/>
          <w:sz w:val="22"/>
          <w:szCs w:val="22"/>
        </w:rPr>
        <w:t>@</w:t>
      </w:r>
      <w:r w:rsidR="00146175">
        <w:rPr>
          <w:rFonts w:ascii="Calibri" w:hAnsi="Calibri" w:cs="Arial"/>
          <w:color w:val="000000"/>
          <w:sz w:val="22"/>
          <w:szCs w:val="22"/>
        </w:rPr>
        <w:t>gmail</w:t>
      </w:r>
      <w:r>
        <w:rPr>
          <w:rFonts w:ascii="Calibri" w:hAnsi="Calibri" w:cs="Arial"/>
          <w:color w:val="000000"/>
          <w:sz w:val="22"/>
          <w:szCs w:val="22"/>
        </w:rPr>
        <w:t>.com</w:t>
      </w:r>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06F2AE38" w14:textId="375DFF09"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RICARDO ELY</w:t>
      </w:r>
    </w:p>
    <w:p w14:paraId="0526389E"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2656C803"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91900-140,</w:t>
      </w:r>
      <w:r>
        <w:rPr>
          <w:rFonts w:ascii="Calibri" w:eastAsia="MS Mincho" w:hAnsi="Calibri"/>
          <w:sz w:val="22"/>
          <w:szCs w:val="22"/>
          <w:lang w:eastAsia="ja-JP"/>
        </w:rPr>
        <w:t xml:space="preserve"> Cidade de Porto Alegre, Estado do Rio Grande do Sul, na,</w:t>
      </w:r>
    </w:p>
    <w:p w14:paraId="6A43E0EC" w14:textId="6B9BD27C"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 xml:space="preserve">(51) </w:t>
      </w:r>
      <w:r w:rsidR="00146175">
        <w:rPr>
          <w:rFonts w:ascii="Calibri" w:hAnsi="Calibri"/>
          <w:sz w:val="22"/>
          <w:szCs w:val="22"/>
        </w:rPr>
        <w:t>3013-5288</w:t>
      </w:r>
    </w:p>
    <w:p w14:paraId="4918A2AA" w14:textId="5843AC46"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sidR="00146175">
        <w:rPr>
          <w:rFonts w:ascii="Calibri" w:hAnsi="Calibri" w:cs="Arial"/>
          <w:color w:val="000000"/>
          <w:sz w:val="22"/>
          <w:szCs w:val="22"/>
        </w:rPr>
        <w:t>ricaely10</w:t>
      </w:r>
      <w:r>
        <w:rPr>
          <w:rFonts w:ascii="Calibri" w:hAnsi="Calibri" w:cs="Arial"/>
          <w:color w:val="000000"/>
          <w:sz w:val="22"/>
          <w:szCs w:val="22"/>
        </w:rPr>
        <w:t>@</w:t>
      </w:r>
      <w:r w:rsidR="00146175">
        <w:rPr>
          <w:rFonts w:ascii="Calibri" w:hAnsi="Calibri" w:cs="Arial"/>
          <w:color w:val="000000"/>
          <w:sz w:val="22"/>
          <w:szCs w:val="22"/>
        </w:rPr>
        <w:t>gmail</w:t>
      </w:r>
      <w:r>
        <w:rPr>
          <w:rFonts w:ascii="Calibri" w:hAnsi="Calibri" w:cs="Arial"/>
          <w:color w:val="000000"/>
          <w:sz w:val="22"/>
          <w:szCs w:val="22"/>
        </w:rPr>
        <w:t>.com</w:t>
      </w:r>
    </w:p>
    <w:p w14:paraId="14CE8EE4" w14:textId="77777777" w:rsidR="008B2163" w:rsidRPr="006010D9"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6D8AE9DE" w:rsidR="003D7F6C" w:rsidRPr="006010D9" w:rsidRDefault="001B2CFF" w:rsidP="00DB17D9">
      <w:pPr>
        <w:pStyle w:val="western"/>
        <w:widowControl w:val="0"/>
        <w:numPr>
          <w:ilvl w:val="1"/>
          <w:numId w:val="17"/>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Os Créditos Imobiliários decorrentes desta Cédula serão cedidos, nesta data, para a Securitizadora,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Securitizadora. </w:t>
      </w:r>
      <w:r w:rsidR="001E1A14" w:rsidRPr="006010D9">
        <w:rPr>
          <w:rFonts w:asciiTheme="minorHAnsi" w:hAnsiTheme="minorHAnsi" w:cstheme="minorHAnsi"/>
          <w:sz w:val="22"/>
          <w:szCs w:val="22"/>
        </w:rPr>
        <w:t>Com a celebração do Contrato de Cessão</w:t>
      </w:r>
      <w:r w:rsidR="001E00F4">
        <w:rPr>
          <w:rFonts w:asciiTheme="minorHAnsi" w:hAnsiTheme="minorHAnsi" w:cstheme="minorHAnsi"/>
          <w:sz w:val="22"/>
          <w:szCs w:val="22"/>
        </w:rPr>
        <w:t xml:space="preserve"> e assinatura do endosso no verso desta Cédula</w:t>
      </w:r>
      <w:r w:rsidR="001E1A14" w:rsidRPr="006010D9">
        <w:rPr>
          <w:rFonts w:asciiTheme="minorHAnsi" w:hAnsiTheme="minorHAnsi" w:cstheme="minorHAnsi"/>
          <w:sz w:val="22"/>
          <w:szCs w:val="22"/>
        </w:rPr>
        <w:t xml:space="preserve">, a Securitizadora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podendo, inclusive, cobrar o Valor Principal, os Juros Remuneratórios e demais encargos na forma aqui pactuada. Sem prejuízo do disposto acima a Securitizadora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DB17D9">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 xml:space="preserve">DOZE – OBRIGAÇÕES </w:t>
      </w:r>
      <w:r w:rsidR="00BB12D2">
        <w:rPr>
          <w:rFonts w:asciiTheme="minorHAnsi" w:hAnsiTheme="minorHAnsi" w:cstheme="minorHAnsi"/>
          <w:b/>
          <w:sz w:val="22"/>
          <w:szCs w:val="22"/>
        </w:rPr>
        <w:t xml:space="preserve">E DECLARAÇÕES </w:t>
      </w:r>
      <w:r>
        <w:rPr>
          <w:rFonts w:asciiTheme="minorHAnsi" w:hAnsiTheme="minorHAnsi" w:cstheme="minorHAnsi"/>
          <w:b/>
          <w:sz w:val="22"/>
          <w:szCs w:val="22"/>
        </w:rPr>
        <w:t>DA EMITENTE</w:t>
      </w: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678538E1" w14:textId="43237851" w:rsidR="008A3D52" w:rsidRPr="00425FA9" w:rsidRDefault="00613BA0" w:rsidP="00DB17D9">
      <w:pPr>
        <w:pStyle w:val="western"/>
        <w:widowControl w:val="0"/>
        <w:numPr>
          <w:ilvl w:val="1"/>
          <w:numId w:val="22"/>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lastRenderedPageBreak/>
        <w:t>Obrigações da Emitente</w:t>
      </w:r>
      <w:r>
        <w:rPr>
          <w:rFonts w:asciiTheme="minorHAnsi" w:hAnsiTheme="minorHAnsi" w:cstheme="minorHAnsi"/>
          <w:sz w:val="22"/>
          <w:szCs w:val="22"/>
        </w:rPr>
        <w:t>: Sem prejuízo d</w:t>
      </w:r>
      <w:r w:rsidR="008A3D52"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008A3D52"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008A3D52" w:rsidRPr="00425FA9">
        <w:rPr>
          <w:rFonts w:asciiTheme="minorHAnsi" w:hAnsiTheme="minorHAnsi" w:cstheme="minorHAnsi"/>
          <w:sz w:val="22"/>
          <w:szCs w:val="22"/>
        </w:rPr>
        <w:t>a Emitente:</w:t>
      </w:r>
    </w:p>
    <w:p w14:paraId="7CE3F483"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0AB843B0" w14:textId="77AD9F08" w:rsidR="00304A73"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w:t>
      </w:r>
      <w:r w:rsidR="008A3D52" w:rsidRPr="00304A73">
        <w:rPr>
          <w:rFonts w:asciiTheme="minorHAnsi" w:hAnsiTheme="minorHAnsi" w:cstheme="minorHAnsi"/>
          <w:sz w:val="22"/>
          <w:szCs w:val="22"/>
        </w:rPr>
        <w:t xml:space="preserve"> constantemente atualizado e por escrito, junto </w:t>
      </w:r>
      <w:r w:rsidR="00613BA0" w:rsidRPr="00304A73">
        <w:rPr>
          <w:rFonts w:asciiTheme="minorHAnsi" w:hAnsiTheme="minorHAnsi" w:cstheme="minorHAnsi"/>
          <w:sz w:val="22"/>
          <w:szCs w:val="22"/>
        </w:rPr>
        <w:t>à</w:t>
      </w:r>
      <w:r w:rsidR="008A3D52" w:rsidRPr="00304A73">
        <w:rPr>
          <w:rFonts w:asciiTheme="minorHAnsi" w:hAnsiTheme="minorHAnsi" w:cstheme="minorHAnsi"/>
          <w:sz w:val="22"/>
          <w:szCs w:val="22"/>
        </w:rPr>
        <w:t xml:space="preserve"> Credor</w:t>
      </w:r>
      <w:r w:rsidR="00613BA0" w:rsidRPr="00304A73">
        <w:rPr>
          <w:rFonts w:asciiTheme="minorHAnsi" w:hAnsiTheme="minorHAnsi" w:cstheme="minorHAnsi"/>
          <w:sz w:val="22"/>
          <w:szCs w:val="22"/>
        </w:rPr>
        <w:t>a</w:t>
      </w:r>
      <w:r w:rsidR="008A3D52" w:rsidRPr="00304A73">
        <w:rPr>
          <w:rFonts w:asciiTheme="minorHAnsi" w:hAnsiTheme="minorHAnsi" w:cstheme="minorHAnsi"/>
          <w:sz w:val="22"/>
          <w:szCs w:val="22"/>
        </w:rPr>
        <w:t xml:space="preserve"> o seu endereço. Para efeito de comunicação/conhecimento sobre qualquer ato ou fato decorrente desta CCB, estas serão automaticamente consideradas intimadas nos termos da </w:t>
      </w:r>
      <w:r w:rsidR="00613BA0" w:rsidRPr="00304A73">
        <w:rPr>
          <w:rFonts w:asciiTheme="minorHAnsi" w:hAnsiTheme="minorHAnsi" w:cstheme="minorHAnsi"/>
          <w:sz w:val="22"/>
          <w:szCs w:val="22"/>
        </w:rPr>
        <w:t>Cláusula Nona, acima</w:t>
      </w:r>
      <w:r w:rsidR="008A3D52" w:rsidRPr="00304A73">
        <w:rPr>
          <w:rFonts w:asciiTheme="minorHAnsi" w:hAnsiTheme="minorHAnsi" w:cstheme="minorHAnsi"/>
          <w:sz w:val="22"/>
          <w:szCs w:val="22"/>
        </w:rPr>
        <w:t>;</w:t>
      </w:r>
    </w:p>
    <w:p w14:paraId="5A5CE3B3"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B9E2919" w14:textId="7E913680"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sidR="000027D0">
        <w:rPr>
          <w:rFonts w:asciiTheme="minorHAnsi" w:hAnsiTheme="minorHAnsi" w:cstheme="minorHAnsi"/>
          <w:sz w:val="22"/>
          <w:szCs w:val="22"/>
        </w:rPr>
        <w:t>r</w:t>
      </w:r>
      <w:r w:rsidR="00613BA0">
        <w:rPr>
          <w:rFonts w:asciiTheme="minorHAnsi" w:hAnsiTheme="minorHAnsi" w:cstheme="minorHAnsi"/>
          <w:sz w:val="22"/>
          <w:szCs w:val="22"/>
        </w:rPr>
        <w:t>-se</w:t>
      </w:r>
      <w:r w:rsidR="000027D0">
        <w:rPr>
          <w:rFonts w:asciiTheme="minorHAnsi" w:hAnsiTheme="minorHAnsi" w:cstheme="minorHAnsi"/>
          <w:sz w:val="22"/>
          <w:szCs w:val="22"/>
        </w:rPr>
        <w:t>-á</w:t>
      </w:r>
      <w:r w:rsidRPr="00425FA9">
        <w:rPr>
          <w:rFonts w:asciiTheme="minorHAnsi" w:hAnsiTheme="minorHAnsi" w:cstheme="minorHAnsi"/>
          <w:sz w:val="22"/>
          <w:szCs w:val="22"/>
        </w:rPr>
        <w:t xml:space="preserve"> pela veracidade e exatidão dos dados e informações ora prestados e/ou enviados </w:t>
      </w:r>
      <w:r w:rsidR="00613BA0">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57B00265" w14:textId="77777777" w:rsidR="000027D0" w:rsidRPr="00425FA9" w:rsidRDefault="000027D0" w:rsidP="008E591F">
      <w:pPr>
        <w:pStyle w:val="western"/>
        <w:widowControl w:val="0"/>
        <w:tabs>
          <w:tab w:val="left" w:pos="567"/>
        </w:tabs>
        <w:spacing w:line="320" w:lineRule="exact"/>
        <w:contextualSpacing/>
        <w:rPr>
          <w:rFonts w:asciiTheme="minorHAnsi" w:hAnsiTheme="minorHAnsi" w:cstheme="minorHAnsi"/>
          <w:sz w:val="22"/>
          <w:szCs w:val="22"/>
        </w:rPr>
      </w:pPr>
    </w:p>
    <w:p w14:paraId="7CCE0B5B" w14:textId="3F0DEA51" w:rsidR="008A3D52"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008A3D52" w:rsidRPr="00425FA9">
        <w:rPr>
          <w:rFonts w:asciiTheme="minorHAnsi" w:hAnsiTheme="minorHAnsi" w:cstheme="minorHAnsi"/>
          <w:sz w:val="22"/>
          <w:szCs w:val="22"/>
        </w:rPr>
        <w:t xml:space="preserve"> </w:t>
      </w:r>
      <w:r>
        <w:rPr>
          <w:rFonts w:asciiTheme="minorHAnsi" w:hAnsiTheme="minorHAnsi" w:cstheme="minorHAnsi"/>
          <w:sz w:val="22"/>
          <w:szCs w:val="22"/>
        </w:rPr>
        <w:t>à</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010FB47" w14:textId="13E2F5D4" w:rsidR="000027D0"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r w:rsidR="000027D0" w:rsidRPr="00304A73">
        <w:rPr>
          <w:rFonts w:asciiTheme="minorHAnsi" w:hAnsiTheme="minorHAnsi" w:cstheme="minorHAnsi"/>
          <w:sz w:val="22"/>
          <w:szCs w:val="22"/>
        </w:rPr>
        <w:t>;</w:t>
      </w:r>
    </w:p>
    <w:p w14:paraId="435F226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0A14493F" w14:textId="0A980F0B"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sidR="000027D0">
        <w:rPr>
          <w:rFonts w:asciiTheme="minorHAnsi" w:hAnsiTheme="minorHAnsi" w:cstheme="minorHAnsi"/>
          <w:sz w:val="22"/>
          <w:szCs w:val="22"/>
        </w:rPr>
        <w:t>à</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33B6EFE1"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43E9E850" w14:textId="58B110B8" w:rsidR="000027D0"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Comunicará imediatamente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6BEFDC1" w14:textId="1C9DFDAD" w:rsidR="008A3D52"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008A3D52"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exclusivamente no Empreendimento Alvo;</w:t>
      </w:r>
    </w:p>
    <w:p w14:paraId="5E4F3772"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6AE10940" w14:textId="5E25BAF4"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sidR="000027D0">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w:t>
      </w:r>
    </w:p>
    <w:p w14:paraId="080AF426" w14:textId="77777777" w:rsidR="00304A73" w:rsidRDefault="00304A73"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5E01E961"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25FA9" w:rsidRDefault="000027D0" w:rsidP="004E4CE7">
      <w:pPr>
        <w:pStyle w:val="western"/>
        <w:widowControl w:val="0"/>
        <w:tabs>
          <w:tab w:val="left" w:pos="567"/>
        </w:tabs>
        <w:spacing w:line="320" w:lineRule="exact"/>
        <w:contextualSpacing/>
        <w:rPr>
          <w:rFonts w:asciiTheme="minorHAnsi" w:hAnsiTheme="minorHAnsi" w:cstheme="minorHAnsi"/>
          <w:sz w:val="22"/>
          <w:szCs w:val="22"/>
        </w:rPr>
      </w:pPr>
    </w:p>
    <w:p w14:paraId="7B79732C" w14:textId="55C749AF" w:rsidR="00C35EEF"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r w:rsidR="00580B5D">
        <w:rPr>
          <w:rFonts w:asciiTheme="minorHAnsi" w:hAnsiTheme="minorHAnsi" w:cstheme="minorHAnsi"/>
          <w:sz w:val="22"/>
          <w:szCs w:val="22"/>
        </w:rPr>
        <w:t>mensalmente</w:t>
      </w:r>
      <w:r w:rsidR="00580B5D" w:rsidRPr="00304A73">
        <w:rPr>
          <w:rFonts w:asciiTheme="minorHAnsi" w:hAnsiTheme="minorHAnsi" w:cstheme="minorHAnsi"/>
          <w:sz w:val="22"/>
          <w:szCs w:val="22"/>
        </w:rPr>
        <w:t xml:space="preserv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Agente Fiduciário dos CRI as despesas incorridas e investimentos efetuados no Empreendimento Alvo, até o montante desta </w:t>
      </w:r>
      <w:r w:rsidRPr="00304A73">
        <w:rPr>
          <w:rFonts w:asciiTheme="minorHAnsi" w:hAnsiTheme="minorHAnsi" w:cstheme="minorHAnsi"/>
          <w:sz w:val="22"/>
          <w:szCs w:val="22"/>
        </w:rPr>
        <w:lastRenderedPageBreak/>
        <w:t xml:space="preserve">Cédula, nos termos e prazos estabelecidos nesta CCB; </w:t>
      </w:r>
    </w:p>
    <w:p w14:paraId="6EB27830" w14:textId="77777777" w:rsidR="00C35EEF" w:rsidRPr="00304A73"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345053C" w14:textId="3C6CE3CF"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5D52A6DD" w14:textId="34C803AB" w:rsidR="00E95C31" w:rsidRPr="00304A73"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304A73">
        <w:rPr>
          <w:rFonts w:asciiTheme="minorHAnsi" w:hAnsiTheme="minorHAnsi" w:cstheme="minorHAnsi"/>
          <w:sz w:val="22"/>
          <w:szCs w:val="22"/>
        </w:rPr>
        <w:t>º</w:t>
      </w:r>
      <w:r w:rsidRPr="00304A73">
        <w:rPr>
          <w:rFonts w:asciiTheme="minorHAnsi" w:hAnsiTheme="minorHAnsi" w:cstheme="minorHAnsi"/>
          <w:sz w:val="22"/>
          <w:szCs w:val="22"/>
        </w:rPr>
        <w:t xml:space="preserve"> 10.165</w:t>
      </w:r>
      <w:r w:rsidR="00E95C31" w:rsidRPr="00304A73">
        <w:rPr>
          <w:rFonts w:asciiTheme="minorHAnsi" w:hAnsiTheme="minorHAnsi" w:cstheme="minorHAnsi"/>
          <w:sz w:val="22"/>
          <w:szCs w:val="22"/>
        </w:rPr>
        <w:t xml:space="preserve">, de 27 de dezembro de </w:t>
      </w:r>
      <w:r w:rsidRPr="00304A73">
        <w:rPr>
          <w:rFonts w:asciiTheme="minorHAnsi" w:hAnsiTheme="minorHAnsi" w:cstheme="minorHAnsi"/>
          <w:sz w:val="22"/>
          <w:szCs w:val="22"/>
        </w:rPr>
        <w:t>2000, estando comprometida com as melhores práticas socioambientais em sua gestão;</w:t>
      </w:r>
    </w:p>
    <w:p w14:paraId="575132C6" w14:textId="77777777" w:rsidR="00E95C31" w:rsidRPr="00425FA9" w:rsidRDefault="00E95C31"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1414786" w14:textId="7841996D"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Procederá todas as diligências exigidas para suas atividades econômicas, preservando o 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p>
    <w:p w14:paraId="5B683DE1" w14:textId="77777777" w:rsidR="00F0433C" w:rsidRDefault="00F0433C" w:rsidP="008E591F">
      <w:pPr>
        <w:pStyle w:val="western"/>
        <w:widowControl w:val="0"/>
        <w:tabs>
          <w:tab w:val="left" w:pos="567"/>
        </w:tabs>
        <w:spacing w:line="320" w:lineRule="exact"/>
        <w:contextualSpacing/>
        <w:rPr>
          <w:rFonts w:asciiTheme="minorHAnsi" w:hAnsiTheme="minorHAnsi" w:cstheme="minorHAnsi"/>
          <w:sz w:val="22"/>
          <w:szCs w:val="22"/>
        </w:rPr>
      </w:pPr>
    </w:p>
    <w:p w14:paraId="0BBBA72C" w14:textId="07A7D06E"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14:paraId="200EF678"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79121C34" w14:textId="28D5DCBE" w:rsidR="004E4CE7"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sidR="00E95C31" w:rsidRPr="00BB12D2">
        <w:rPr>
          <w:rFonts w:asciiTheme="minorHAnsi" w:hAnsiTheme="minorHAnsi" w:cstheme="minorHAnsi"/>
          <w:sz w:val="22"/>
          <w:szCs w:val="22"/>
        </w:rPr>
        <w:t>;</w:t>
      </w:r>
      <w:r w:rsidR="004E4CE7">
        <w:rPr>
          <w:rFonts w:asciiTheme="minorHAnsi" w:hAnsiTheme="minorHAnsi" w:cstheme="minorHAnsi"/>
          <w:sz w:val="22"/>
          <w:szCs w:val="22"/>
        </w:rPr>
        <w:t xml:space="preserve"> e</w:t>
      </w:r>
    </w:p>
    <w:p w14:paraId="25FB3487" w14:textId="2F3AB976" w:rsidR="008A3D52" w:rsidRDefault="008A3D52"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5F25A3B" w14:textId="60EA38DC" w:rsidR="008A3D52" w:rsidRPr="00425FA9"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Disponibilizará seu balanço patrimonial, as demonstrações financeiras do exercício e as demais demonstrações contábeis exigidas em leis, e conforme as práticas contábeis adotadas no Brasil, em até 02 (dois) úteis, a contar da solicitação d</w:t>
      </w:r>
      <w:r w:rsidR="00E95C31">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E95C31">
        <w:rPr>
          <w:rFonts w:asciiTheme="minorHAnsi" w:hAnsiTheme="minorHAnsi" w:cstheme="minorHAnsi"/>
          <w:sz w:val="22"/>
          <w:szCs w:val="22"/>
        </w:rPr>
        <w:t>a</w:t>
      </w:r>
      <w:r w:rsidRPr="00425FA9">
        <w:rPr>
          <w:rFonts w:asciiTheme="minorHAnsi" w:hAnsiTheme="minorHAnsi" w:cstheme="minorHAnsi"/>
          <w:sz w:val="22"/>
          <w:szCs w:val="22"/>
        </w:rPr>
        <w:t>.</w:t>
      </w:r>
    </w:p>
    <w:p w14:paraId="5D7C3F75" w14:textId="77777777" w:rsidR="008A3D52" w:rsidRPr="00425FA9" w:rsidRDefault="008A3D52" w:rsidP="004E4CE7">
      <w:pPr>
        <w:pStyle w:val="western"/>
        <w:widowControl w:val="0"/>
        <w:tabs>
          <w:tab w:val="left" w:pos="567"/>
        </w:tabs>
        <w:spacing w:line="320" w:lineRule="exact"/>
        <w:contextualSpacing/>
        <w:rPr>
          <w:rFonts w:asciiTheme="minorHAnsi" w:hAnsiTheme="minorHAnsi" w:cstheme="minorHAnsi"/>
          <w:sz w:val="22"/>
          <w:szCs w:val="22"/>
        </w:rPr>
      </w:pPr>
    </w:p>
    <w:p w14:paraId="68576055" w14:textId="38025DC3" w:rsidR="003E614D" w:rsidRPr="00304A73" w:rsidRDefault="00BB12D2" w:rsidP="00DB17D9">
      <w:pPr>
        <w:pStyle w:val="PargrafodaLista"/>
        <w:widowControl w:val="0"/>
        <w:numPr>
          <w:ilvl w:val="1"/>
          <w:numId w:val="22"/>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008A3D52" w:rsidRPr="00304A73">
        <w:rPr>
          <w:rFonts w:asciiTheme="minorHAnsi" w:hAnsiTheme="minorHAnsi" w:cstheme="minorHAnsi"/>
          <w:sz w:val="22"/>
          <w:szCs w:val="22"/>
        </w:rPr>
        <w:t xml:space="preserve">A Emitente declara-se ciente e de acordo com os termos da Resolução do Conselho Monetário Nacional nº 4.571, de 26 de maio de 2017, </w:t>
      </w:r>
      <w:r w:rsidRPr="00304A73">
        <w:rPr>
          <w:rFonts w:asciiTheme="minorHAnsi" w:hAnsiTheme="minorHAnsi" w:cstheme="minorHAnsi"/>
          <w:sz w:val="22"/>
          <w:szCs w:val="22"/>
        </w:rPr>
        <w:t xml:space="preserve">conforme alterada, </w:t>
      </w:r>
      <w:r w:rsidR="008A3D52" w:rsidRPr="00304A73">
        <w:rPr>
          <w:rFonts w:asciiTheme="minorHAnsi" w:hAnsiTheme="minorHAnsi" w:cstheme="minorHAnsi"/>
          <w:sz w:val="22"/>
          <w:szCs w:val="22"/>
        </w:rPr>
        <w:t>e</w:t>
      </w:r>
      <w:r w:rsidRPr="00304A73">
        <w:rPr>
          <w:rFonts w:asciiTheme="minorHAnsi" w:hAnsiTheme="minorHAnsi" w:cstheme="minorHAnsi"/>
          <w:sz w:val="22"/>
          <w:szCs w:val="22"/>
        </w:rPr>
        <w:t>,</w:t>
      </w:r>
      <w:r w:rsidR="008A3D52" w:rsidRPr="00304A73">
        <w:rPr>
          <w:rFonts w:asciiTheme="minorHAnsi" w:hAnsiTheme="minorHAnsi" w:cstheme="minorHAnsi"/>
          <w:sz w:val="22"/>
          <w:szCs w:val="22"/>
        </w:rPr>
        <w:t xml:space="preserve"> desde </w:t>
      </w:r>
      <w:r w:rsidRPr="00304A73">
        <w:rPr>
          <w:rFonts w:asciiTheme="minorHAnsi" w:hAnsiTheme="minorHAnsi" w:cstheme="minorHAnsi"/>
          <w:sz w:val="22"/>
          <w:szCs w:val="22"/>
        </w:rPr>
        <w:t>a presente data,</w:t>
      </w:r>
      <w:r w:rsidR="008A3D52" w:rsidRPr="00304A73">
        <w:rPr>
          <w:rFonts w:asciiTheme="minorHAnsi" w:hAnsiTheme="minorHAnsi" w:cstheme="minorHAnsi"/>
          <w:sz w:val="22"/>
          <w:szCs w:val="22"/>
        </w:rPr>
        <w:t xml:space="preserve"> autoriza </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4DD3C905"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DB17D9">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DB17D9">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lastRenderedPageBreak/>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DB17D9">
      <w:pPr>
        <w:pStyle w:val="western"/>
        <w:widowControl w:val="0"/>
        <w:numPr>
          <w:ilvl w:val="2"/>
          <w:numId w:val="24"/>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128ADED2" w14:textId="10ACBECB" w:rsidR="000F2E6C" w:rsidRPr="006010D9" w:rsidRDefault="000F2E6C" w:rsidP="00DB17D9">
      <w:pPr>
        <w:pStyle w:val="western"/>
        <w:widowControl w:val="0"/>
        <w:numPr>
          <w:ilvl w:val="1"/>
          <w:numId w:val="2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6010D9">
      <w:pPr>
        <w:pStyle w:val="PargrafodaLista"/>
        <w:tabs>
          <w:tab w:val="left" w:pos="567"/>
        </w:tabs>
        <w:spacing w:line="320" w:lineRule="exact"/>
        <w:rPr>
          <w:rFonts w:asciiTheme="minorHAnsi" w:hAnsiTheme="minorHAnsi" w:cstheme="minorHAnsi"/>
          <w:sz w:val="22"/>
          <w:szCs w:val="22"/>
        </w:rPr>
      </w:pPr>
    </w:p>
    <w:p w14:paraId="05B8A2F9" w14:textId="6B9BB6F3" w:rsidR="003725BF" w:rsidRPr="006010D9" w:rsidRDefault="003725BF" w:rsidP="00DB17D9">
      <w:pPr>
        <w:widowControl w:val="0"/>
        <w:numPr>
          <w:ilvl w:val="1"/>
          <w:numId w:val="24"/>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7A8308FC"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r w:rsidR="00297E15" w:rsidRPr="00673100">
        <w:rPr>
          <w:rFonts w:asciiTheme="minorHAnsi" w:hAnsiTheme="minorHAnsi" w:cstheme="minorHAnsi"/>
          <w:sz w:val="22"/>
          <w:szCs w:val="22"/>
          <w:highlight w:val="yellow"/>
        </w:rPr>
        <w:t>[=]</w:t>
      </w:r>
      <w:r w:rsidRPr="006010D9">
        <w:rPr>
          <w:rFonts w:asciiTheme="minorHAnsi" w:hAnsiTheme="minorHAnsi" w:cstheme="minorHAnsi"/>
          <w:sz w:val="22"/>
          <w:szCs w:val="22"/>
        </w:rPr>
        <w:t xml:space="preserve"> </w:t>
      </w:r>
      <w:r w:rsidR="00CD0FC4" w:rsidRPr="006010D9">
        <w:rPr>
          <w:rFonts w:asciiTheme="minorHAnsi" w:hAnsiTheme="minorHAnsi" w:cstheme="minorHAnsi"/>
          <w:sz w:val="22"/>
          <w:szCs w:val="22"/>
        </w:rPr>
        <w:t>20</w:t>
      </w:r>
      <w:r w:rsidR="004E4CE7">
        <w:rPr>
          <w:rFonts w:asciiTheme="minorHAnsi" w:hAnsiTheme="minorHAnsi" w:cstheme="minorHAnsi"/>
          <w:sz w:val="22"/>
          <w:szCs w:val="22"/>
        </w:rPr>
        <w:t>20</w:t>
      </w:r>
      <w:r w:rsidRPr="006010D9">
        <w:rPr>
          <w:rFonts w:asciiTheme="minorHAnsi" w:hAnsiTheme="minorHAnsi" w:cstheme="minorHAnsi"/>
          <w:sz w:val="22"/>
          <w:szCs w:val="22"/>
        </w:rPr>
        <w:t>.</w:t>
      </w:r>
    </w:p>
    <w:p w14:paraId="68BF26B1" w14:textId="345A677B"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lastRenderedPageBreak/>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3C58CDEA" w14:textId="77777777" w:rsidR="001E00F4" w:rsidRDefault="001E00F4">
      <w:pPr>
        <w:rPr>
          <w:rFonts w:asciiTheme="minorHAnsi" w:hAnsiTheme="minorHAnsi" w:cstheme="minorHAnsi"/>
          <w:bCs/>
          <w:sz w:val="22"/>
          <w:szCs w:val="22"/>
        </w:rPr>
      </w:pPr>
      <w:r>
        <w:rPr>
          <w:rFonts w:asciiTheme="minorHAnsi" w:hAnsiTheme="minorHAnsi" w:cstheme="minorHAnsi"/>
          <w:bCs/>
          <w:sz w:val="22"/>
          <w:szCs w:val="22"/>
        </w:rPr>
        <w:br w:type="page"/>
      </w:r>
    </w:p>
    <w:p w14:paraId="3AFCF8ED" w14:textId="053AD061"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D0451D" w:rsidRPr="00D00384">
        <w:rPr>
          <w:rFonts w:asciiTheme="minorHAnsi" w:hAnsiTheme="minorHAnsi" w:cstheme="minorHAnsi"/>
          <w:bCs/>
          <w:iCs/>
          <w:color w:val="000000"/>
          <w:sz w:val="22"/>
          <w:szCs w:val="22"/>
        </w:rPr>
        <w:t>SPE CIPÓ CONSTRUÇÕES E EMPREENDIMENTOS LTDA.</w:t>
      </w:r>
      <w:r w:rsidR="00D0451D" w:rsidRPr="00D00384">
        <w:rPr>
          <w:rFonts w:asciiTheme="minorHAnsi" w:hAnsiTheme="minorHAnsi" w:cstheme="minorHAnsi"/>
          <w:b/>
          <w:bCs/>
          <w:iCs/>
          <w:color w:val="000000"/>
          <w:sz w:val="22"/>
          <w:szCs w:val="22"/>
        </w:rPr>
        <w:t xml:space="preserve"> </w:t>
      </w:r>
      <w:r w:rsidRPr="00D00384">
        <w:rPr>
          <w:rFonts w:asciiTheme="minorHAnsi" w:hAnsiTheme="minorHAnsi" w:cstheme="minorHAnsi"/>
          <w:bCs/>
          <w:iCs/>
          <w:sz w:val="22"/>
          <w:szCs w:val="22"/>
        </w:rPr>
        <w:t>em favor da</w:t>
      </w:r>
      <w:r w:rsidRPr="00D00384">
        <w:rPr>
          <w:rFonts w:asciiTheme="minorHAnsi" w:eastAsia="Arial Unicode MS" w:hAnsiTheme="minorHAnsi" w:cstheme="minorHAnsi"/>
          <w:iCs/>
          <w:color w:val="000000"/>
          <w:sz w:val="22"/>
          <w:szCs w:val="22"/>
          <w:lang w:eastAsia="pt-BR"/>
        </w:rPr>
        <w:t xml:space="preserve"> </w:t>
      </w:r>
      <w:r w:rsidR="002F7B61" w:rsidRPr="00D00384">
        <w:rPr>
          <w:rFonts w:asciiTheme="minorHAnsi" w:eastAsia="Arial Unicode MS" w:hAnsiTheme="minorHAnsi" w:cstheme="minorHAnsi"/>
          <w:iCs/>
          <w:color w:val="000000"/>
          <w:sz w:val="22"/>
          <w:szCs w:val="22"/>
          <w:lang w:eastAsia="pt-BR"/>
        </w:rPr>
        <w:t>COMPANHIA HIPOT</w:t>
      </w:r>
      <w:r w:rsidR="002F7B61" w:rsidRPr="00BB12D2">
        <w:rPr>
          <w:rFonts w:asciiTheme="minorHAnsi" w:eastAsia="Arial Unicode MS" w:hAnsiTheme="minorHAnsi" w:cstheme="minorHAnsi"/>
          <w:color w:val="000000"/>
          <w:sz w:val="22"/>
          <w:szCs w:val="22"/>
          <w:lang w:eastAsia="pt-BR"/>
        </w:rPr>
        <w:t>ECÁRIA PIRATINI – CHP</w:t>
      </w:r>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5773370C"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8A3D52" w:rsidRPr="00425FA9">
        <w:rPr>
          <w:rFonts w:asciiTheme="minorHAnsi" w:hAnsiTheme="minorHAnsi" w:cstheme="minorHAnsi"/>
          <w:i/>
          <w:sz w:val="22"/>
          <w:szCs w:val="22"/>
        </w:rPr>
        <w:t>11501466-7</w:t>
      </w:r>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D1E6A5" w14:textId="10164782" w:rsidR="00BB12D2" w:rsidRPr="00D00384" w:rsidRDefault="001E1A14" w:rsidP="006010D9">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lastRenderedPageBreak/>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A35271" w:rsidRPr="00D00384">
        <w:rPr>
          <w:rFonts w:asciiTheme="minorHAnsi" w:hAnsiTheme="minorHAnsi" w:cstheme="minorHAnsi"/>
          <w:bCs/>
          <w:sz w:val="22"/>
          <w:szCs w:val="22"/>
        </w:rPr>
        <w:t>SPE CIPÓ CONSTRUÇÕES E EMPREENDIMENTOS LTDA.</w:t>
      </w:r>
      <w:r w:rsidR="00AC5ED0" w:rsidRPr="00D00384" w:rsidDel="00AC5ED0">
        <w:rPr>
          <w:rFonts w:asciiTheme="minorHAnsi" w:hAnsiTheme="minorHAnsi" w:cstheme="minorHAnsi"/>
          <w:bCs/>
          <w:sz w:val="22"/>
          <w:szCs w:val="22"/>
        </w:rPr>
        <w:t xml:space="preserve"> </w:t>
      </w:r>
      <w:r w:rsidRPr="00D00384">
        <w:rPr>
          <w:rFonts w:asciiTheme="minorHAnsi" w:hAnsiTheme="minorHAnsi" w:cstheme="minorHAnsi"/>
          <w:bCs/>
          <w:sz w:val="22"/>
          <w:szCs w:val="22"/>
        </w:rPr>
        <w:t xml:space="preserve">em favor da </w:t>
      </w:r>
      <w:r w:rsidR="002F7B61" w:rsidRPr="00D00384">
        <w:rPr>
          <w:rFonts w:asciiTheme="minorHAnsi" w:hAnsiTheme="minorHAnsi" w:cstheme="minorHAnsi"/>
          <w:bCs/>
          <w:sz w:val="22"/>
          <w:szCs w:val="22"/>
        </w:rPr>
        <w:t>COMPANHIA HIPOTECÁRIA PIRATINI – CHP</w:t>
      </w:r>
      <w:r w:rsidR="00BB12D2" w:rsidRPr="00D00384">
        <w:rPr>
          <w:rFonts w:asciiTheme="minorHAnsi" w:hAnsiTheme="minorHAnsi" w:cstheme="minorHAnsi"/>
          <w:sz w:val="22"/>
          <w:szCs w:val="22"/>
        </w:rPr>
        <w:t>)</w:t>
      </w: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9A88F81"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54D2FF4A"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3F734E2D"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38510BB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8BA950" w14:textId="3734D717" w:rsidR="001E00F4" w:rsidRPr="00ED5500" w:rsidRDefault="001E00F4" w:rsidP="001E00F4">
      <w:pPr>
        <w:widowControl w:val="0"/>
        <w:tabs>
          <w:tab w:val="left" w:pos="426"/>
        </w:tabs>
        <w:spacing w:line="320" w:lineRule="exact"/>
        <w:contextualSpacing/>
        <w:jc w:val="both"/>
        <w:rPr>
          <w:rFonts w:asciiTheme="minorHAnsi" w:hAnsiTheme="minorHAnsi" w:cstheme="minorHAnsi"/>
          <w:b/>
          <w:sz w:val="22"/>
          <w:szCs w:val="22"/>
        </w:rPr>
      </w:pPr>
    </w:p>
    <w:p w14:paraId="63EB3023" w14:textId="77777777" w:rsidR="001E00F4" w:rsidRPr="00F63DC2" w:rsidRDefault="001E00F4" w:rsidP="001E00F4">
      <w:pPr>
        <w:widowControl w:val="0"/>
        <w:tabs>
          <w:tab w:val="left" w:pos="426"/>
        </w:tabs>
        <w:spacing w:line="320" w:lineRule="exact"/>
        <w:contextualSpacing/>
        <w:jc w:val="both"/>
        <w:rPr>
          <w:rFonts w:asciiTheme="minorHAnsi" w:hAnsiTheme="minorHAnsi" w:cstheme="minorHAnsi"/>
          <w:bCs/>
          <w:sz w:val="22"/>
          <w:szCs w:val="22"/>
        </w:rPr>
      </w:pPr>
      <w:r w:rsidRPr="00F63DC2">
        <w:rPr>
          <w:rFonts w:asciiTheme="minorHAnsi" w:hAnsiTheme="minorHAnsi" w:cstheme="minorHAnsi"/>
          <w:bCs/>
          <w:sz w:val="22"/>
          <w:szCs w:val="22"/>
          <w:u w:val="single"/>
        </w:rPr>
        <w:lastRenderedPageBreak/>
        <w:t>Testemunhas</w:t>
      </w:r>
      <w:r w:rsidRPr="00F63DC2">
        <w:rPr>
          <w:rFonts w:asciiTheme="minorHAnsi" w:hAnsiTheme="minorHAnsi" w:cstheme="minorHAnsi"/>
          <w:bCs/>
          <w:sz w:val="22"/>
          <w:szCs w:val="22"/>
        </w:rPr>
        <w:t>:</w:t>
      </w:r>
    </w:p>
    <w:p w14:paraId="50A292E5" w14:textId="77777777" w:rsidR="001E00F4" w:rsidRPr="00F63DC2" w:rsidRDefault="001E00F4" w:rsidP="001E00F4">
      <w:pPr>
        <w:widowControl w:val="0"/>
        <w:tabs>
          <w:tab w:val="left" w:pos="426"/>
        </w:tabs>
        <w:spacing w:line="320" w:lineRule="exact"/>
        <w:contextualSpacing/>
        <w:jc w:val="both"/>
        <w:rPr>
          <w:rFonts w:asciiTheme="minorHAnsi" w:hAnsiTheme="minorHAnsi" w:cstheme="minorHAnsi"/>
          <w:sz w:val="22"/>
          <w:szCs w:val="22"/>
        </w:rPr>
      </w:pPr>
    </w:p>
    <w:p w14:paraId="07EA2F6A" w14:textId="77777777" w:rsidR="001E00F4" w:rsidRPr="00F63DC2" w:rsidRDefault="001E00F4" w:rsidP="001E00F4">
      <w:pPr>
        <w:widowControl w:val="0"/>
        <w:tabs>
          <w:tab w:val="left" w:pos="426"/>
        </w:tabs>
        <w:spacing w:line="320" w:lineRule="exact"/>
        <w:contextualSpacing/>
        <w:jc w:val="both"/>
        <w:rPr>
          <w:rFonts w:asciiTheme="minorHAnsi" w:hAnsiTheme="minorHAnsi" w:cstheme="minorHAnsi"/>
          <w:sz w:val="22"/>
          <w:szCs w:val="22"/>
        </w:rPr>
      </w:pPr>
    </w:p>
    <w:p w14:paraId="3E29AF47" w14:textId="77777777" w:rsidR="001E00F4" w:rsidRPr="002E7F5F" w:rsidRDefault="001E00F4" w:rsidP="001E00F4">
      <w:pPr>
        <w:widowControl w:val="0"/>
        <w:tabs>
          <w:tab w:val="left" w:pos="426"/>
        </w:tabs>
        <w:spacing w:line="320" w:lineRule="exact"/>
        <w:contextualSpacing/>
        <w:jc w:val="both"/>
        <w:rPr>
          <w:rFonts w:asciiTheme="minorHAnsi" w:hAnsiTheme="minorHAnsi" w:cstheme="minorHAnsi"/>
          <w:sz w:val="22"/>
          <w:szCs w:val="22"/>
        </w:rPr>
      </w:pPr>
      <w:r w:rsidRPr="00F63DC2">
        <w:rPr>
          <w:rFonts w:asciiTheme="minorHAnsi" w:hAnsiTheme="minorHAnsi" w:cstheme="minorHAnsi"/>
          <w:sz w:val="22"/>
          <w:szCs w:val="22"/>
        </w:rPr>
        <w:t>1._________</w:t>
      </w:r>
      <w:r w:rsidRPr="002E7F5F">
        <w:rPr>
          <w:rFonts w:asciiTheme="minorHAnsi" w:hAnsiTheme="minorHAnsi" w:cstheme="minorHAnsi"/>
          <w:sz w:val="22"/>
          <w:szCs w:val="22"/>
        </w:rPr>
        <w:t>_______________________</w:t>
      </w:r>
      <w:r w:rsidRPr="002E7F5F">
        <w:rPr>
          <w:rFonts w:asciiTheme="minorHAnsi" w:hAnsiTheme="minorHAnsi" w:cstheme="minorHAnsi"/>
          <w:sz w:val="22"/>
          <w:szCs w:val="22"/>
        </w:rPr>
        <w:tab/>
        <w:t>2.________________________________</w:t>
      </w:r>
    </w:p>
    <w:p w14:paraId="6036125B" w14:textId="77777777" w:rsidR="001E00F4" w:rsidRPr="002E7F5F" w:rsidRDefault="001E00F4" w:rsidP="001E00F4">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Nome: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Nome:</w:t>
      </w:r>
    </w:p>
    <w:p w14:paraId="156B058D" w14:textId="77777777" w:rsidR="001E00F4" w:rsidRPr="002E7F5F" w:rsidRDefault="001E00F4" w:rsidP="001E00F4">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CPF: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CPF:</w:t>
      </w:r>
    </w:p>
    <w:p w14:paraId="70BFBEF0" w14:textId="77777777" w:rsidR="00146175" w:rsidRDefault="008A55A8" w:rsidP="00921FFB">
      <w:pPr>
        <w:pStyle w:val="Ttulo1"/>
        <w:jc w:val="center"/>
        <w:rPr>
          <w:rFonts w:asciiTheme="minorHAnsi" w:hAnsiTheme="minorHAnsi" w:cstheme="minorHAnsi"/>
          <w:bCs/>
          <w:sz w:val="22"/>
          <w:szCs w:val="22"/>
        </w:rPr>
      </w:pPr>
      <w:r>
        <w:rPr>
          <w:rFonts w:asciiTheme="minorHAnsi" w:hAnsiTheme="minorHAnsi" w:cstheme="minorHAnsi"/>
          <w:bCs/>
          <w:sz w:val="22"/>
          <w:szCs w:val="22"/>
        </w:rPr>
        <w:br w:type="page"/>
      </w:r>
    </w:p>
    <w:p w14:paraId="3A261780" w14:textId="77777777" w:rsidR="001E00F4" w:rsidRPr="002E7F5F" w:rsidRDefault="001E00F4" w:rsidP="001E00F4">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lastRenderedPageBreak/>
        <w:t>(verso da Cédula de Crédito Bancário)</w:t>
      </w:r>
    </w:p>
    <w:p w14:paraId="62606510" w14:textId="77777777" w:rsidR="001E00F4" w:rsidRPr="002E7F5F" w:rsidRDefault="001E00F4" w:rsidP="001E00F4">
      <w:pPr>
        <w:widowControl w:val="0"/>
        <w:tabs>
          <w:tab w:val="left" w:pos="426"/>
        </w:tabs>
        <w:spacing w:line="320" w:lineRule="exact"/>
        <w:contextualSpacing/>
        <w:jc w:val="center"/>
        <w:rPr>
          <w:rFonts w:asciiTheme="minorHAnsi" w:hAnsiTheme="minorHAnsi" w:cstheme="minorHAnsi"/>
          <w:b/>
          <w:sz w:val="22"/>
          <w:szCs w:val="22"/>
        </w:rPr>
      </w:pPr>
    </w:p>
    <w:tbl>
      <w:tblPr>
        <w:tblStyle w:val="Tabelacomgrade"/>
        <w:tblW w:w="0" w:type="auto"/>
        <w:tblLook w:val="04A0" w:firstRow="1" w:lastRow="0" w:firstColumn="1" w:lastColumn="0" w:noHBand="0" w:noVBand="1"/>
      </w:tblPr>
      <w:tblGrid>
        <w:gridCol w:w="8495"/>
      </w:tblGrid>
      <w:tr w:rsidR="004A66C5" w:rsidRPr="002E7F5F" w14:paraId="26C49185" w14:textId="77777777" w:rsidTr="00C1057E">
        <w:tc>
          <w:tcPr>
            <w:tcW w:w="8929" w:type="dxa"/>
          </w:tcPr>
          <w:p w14:paraId="2F022F5E" w14:textId="77777777" w:rsidR="004A66C5" w:rsidRPr="002E7F5F" w:rsidRDefault="004A66C5" w:rsidP="00F41A5E">
            <w:pPr>
              <w:widowControl w:val="0"/>
              <w:tabs>
                <w:tab w:val="left" w:pos="426"/>
              </w:tabs>
              <w:spacing w:line="320" w:lineRule="exact"/>
              <w:contextualSpacing/>
              <w:jc w:val="center"/>
              <w:rPr>
                <w:rFonts w:asciiTheme="minorHAnsi" w:hAnsiTheme="minorHAnsi" w:cstheme="minorHAnsi"/>
                <w:b/>
                <w:sz w:val="22"/>
                <w:szCs w:val="22"/>
              </w:rPr>
            </w:pPr>
            <w:r w:rsidRPr="002E7F5F">
              <w:rPr>
                <w:rFonts w:asciiTheme="minorHAnsi" w:hAnsiTheme="minorHAnsi" w:cstheme="minorHAnsi"/>
                <w:b/>
                <w:sz w:val="22"/>
                <w:szCs w:val="22"/>
              </w:rPr>
              <w:t>TERMO DE ENDOSSO</w:t>
            </w:r>
          </w:p>
          <w:p w14:paraId="01DFF727" w14:textId="77777777" w:rsidR="004A66C5" w:rsidRPr="002E7F5F" w:rsidRDefault="004A66C5" w:rsidP="00F41A5E">
            <w:pPr>
              <w:widowControl w:val="0"/>
              <w:tabs>
                <w:tab w:val="left" w:pos="426"/>
              </w:tabs>
              <w:spacing w:line="320" w:lineRule="exact"/>
              <w:contextualSpacing/>
              <w:jc w:val="center"/>
              <w:rPr>
                <w:rFonts w:asciiTheme="minorHAnsi" w:hAnsiTheme="minorHAnsi" w:cstheme="minorHAnsi"/>
                <w:b/>
                <w:sz w:val="22"/>
                <w:szCs w:val="22"/>
              </w:rPr>
            </w:pPr>
          </w:p>
          <w:p w14:paraId="08194A05" w14:textId="77777777" w:rsidR="004A66C5" w:rsidRPr="002E7F5F" w:rsidRDefault="004A66C5"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Por meio do presente Termo de Endosso o credor desta Cédula de Crédito Bancário (“</w:t>
            </w:r>
            <w:r w:rsidRPr="002E7F5F">
              <w:rPr>
                <w:rFonts w:asciiTheme="minorHAnsi" w:hAnsiTheme="minorHAnsi" w:cstheme="minorHAnsi"/>
                <w:sz w:val="22"/>
                <w:szCs w:val="22"/>
                <w:u w:val="single"/>
              </w:rPr>
              <w:t>CCB</w:t>
            </w:r>
            <w:r w:rsidRPr="002E7F5F">
              <w:rPr>
                <w:rFonts w:asciiTheme="minorHAnsi" w:hAnsiTheme="minorHAnsi" w:cstheme="minorHAnsi"/>
                <w:sz w:val="22"/>
                <w:szCs w:val="22"/>
              </w:rPr>
              <w:t xml:space="preserve">”), </w:t>
            </w:r>
            <w:bookmarkStart w:id="34" w:name="_Hlk34169045"/>
            <w:r w:rsidRPr="002E7F5F">
              <w:rPr>
                <w:rFonts w:asciiTheme="minorHAnsi" w:hAnsiTheme="minorHAnsi" w:cstheme="minorHAnsi"/>
                <w:b/>
                <w:bCs/>
                <w:sz w:val="22"/>
                <w:szCs w:val="22"/>
              </w:rPr>
              <w:t>COMPANHIA HIPOTECÁRIA PIRATINI – CHP</w:t>
            </w:r>
            <w:r w:rsidRPr="002E7F5F">
              <w:rPr>
                <w:rFonts w:asciiTheme="minorHAnsi" w:hAnsiTheme="minorHAnsi" w:cstheme="minorHAnsi"/>
                <w:sz w:val="22"/>
                <w:szCs w:val="22"/>
              </w:rPr>
              <w:t>, com sede no Estado do Rio Grande do Sul, Cidade de Porto Alegre, na Avenida Cristóvão Colombo, nº 2955 – CJ 501, Floresta, CEP 90560-002</w:t>
            </w:r>
            <w:bookmarkStart w:id="35" w:name="_Hlk34560408"/>
            <w:r w:rsidRPr="002E7F5F">
              <w:rPr>
                <w:rFonts w:asciiTheme="minorHAnsi" w:hAnsiTheme="minorHAnsi" w:cstheme="minorHAnsi"/>
                <w:sz w:val="22"/>
                <w:szCs w:val="22"/>
              </w:rPr>
              <w:t xml:space="preserve">, inscrita no CNPJ sob o nº </w:t>
            </w:r>
            <w:r w:rsidRPr="002E7F5F">
              <w:rPr>
                <w:rFonts w:asciiTheme="minorHAnsi" w:hAnsiTheme="minorHAnsi" w:cstheme="minorHAnsi"/>
                <w:bCs/>
                <w:sz w:val="22"/>
                <w:szCs w:val="22"/>
              </w:rPr>
              <w:t>18.282.093/0001-50</w:t>
            </w:r>
            <w:bookmarkEnd w:id="35"/>
            <w:r w:rsidRPr="002E7F5F">
              <w:rPr>
                <w:rFonts w:asciiTheme="minorHAnsi" w:hAnsiTheme="minorHAnsi" w:cstheme="minorHAnsi"/>
                <w:sz w:val="22"/>
                <w:szCs w:val="22"/>
              </w:rPr>
              <w:t>, neste ato representada na forma de seu Estatuto Social</w:t>
            </w:r>
            <w:bookmarkEnd w:id="34"/>
            <w:r w:rsidRPr="002E7F5F">
              <w:rPr>
                <w:rFonts w:asciiTheme="minorHAnsi" w:hAnsiTheme="minorHAnsi" w:cstheme="minorHAnsi"/>
                <w:sz w:val="22"/>
                <w:szCs w:val="22"/>
              </w:rPr>
              <w:t xml:space="preserve">  (“</w:t>
            </w:r>
            <w:r w:rsidRPr="002E7F5F">
              <w:rPr>
                <w:rFonts w:asciiTheme="minorHAnsi" w:hAnsiTheme="minorHAnsi" w:cstheme="minorHAnsi"/>
                <w:sz w:val="22"/>
                <w:szCs w:val="22"/>
                <w:u w:val="single"/>
              </w:rPr>
              <w:t>Endossante</w:t>
            </w:r>
            <w:r w:rsidRPr="002E7F5F">
              <w:rPr>
                <w:rFonts w:asciiTheme="minorHAnsi" w:hAnsiTheme="minorHAnsi" w:cstheme="minorHAnsi"/>
                <w:sz w:val="22"/>
                <w:szCs w:val="22"/>
              </w:rPr>
              <w:t xml:space="preserve">”), endossa essa CCB para a </w:t>
            </w:r>
            <w:r w:rsidRPr="006010D9">
              <w:rPr>
                <w:rFonts w:asciiTheme="minorHAnsi" w:hAnsiTheme="minorHAnsi" w:cstheme="minorHAnsi"/>
                <w:b/>
                <w:sz w:val="22"/>
                <w:szCs w:val="22"/>
              </w:rPr>
              <w:t>CASA DE PEDRA SECURITIZADORA DE CRÉDITO S.A.</w:t>
            </w:r>
            <w:r w:rsidRPr="006010D9">
              <w:rPr>
                <w:rFonts w:asciiTheme="minorHAnsi" w:hAnsiTheme="minorHAnsi" w:cstheme="minorHAnsi"/>
                <w:sz w:val="22"/>
                <w:szCs w:val="22"/>
              </w:rPr>
              <w:t xml:space="preserve">, sociedade por ações, com sede na Cidade de São Paulo, Estado de São Paulo, na Rua Iguatemi, nº 192, conjunto 152, Bairro Itaim Bibi, inscrita no CNPJ/ME sob o nº 31.468.139/0001-98 </w:t>
            </w:r>
            <w:r w:rsidRPr="002E7F5F">
              <w:rPr>
                <w:rFonts w:asciiTheme="minorHAnsi" w:hAnsiTheme="minorHAnsi" w:cstheme="minorHAnsi"/>
                <w:sz w:val="22"/>
                <w:szCs w:val="22"/>
              </w:rPr>
              <w:t>(“</w:t>
            </w:r>
            <w:r w:rsidRPr="002E7F5F">
              <w:rPr>
                <w:rFonts w:asciiTheme="minorHAnsi" w:hAnsiTheme="minorHAnsi" w:cstheme="minorHAnsi"/>
                <w:sz w:val="22"/>
                <w:szCs w:val="22"/>
                <w:u w:val="single"/>
              </w:rPr>
              <w:t>Securitizadora</w:t>
            </w:r>
            <w:r w:rsidRPr="002E7F5F">
              <w:rPr>
                <w:rFonts w:asciiTheme="minorHAnsi" w:hAnsiTheme="minorHAnsi" w:cstheme="minorHAnsi"/>
                <w:sz w:val="22"/>
                <w:szCs w:val="22"/>
              </w:rPr>
              <w:t>”), transferindo todos os direitos constante desta CCB, passando a Securitizadora a ser o novo “Credor” desta CCB, a qual passa a ser sua legítima titular para todos os fins de direito, sem qualquer responsabilidade do Endossante pelo pagamento da CCB e pela solvência do Emitente, nos termos do artigo 914 do Código Civil, compreendendo a cessão de todos e quaisquer direitos, garantias, indenizações, privilégios, preferências, prerrogativas, acessórios e ações inerentes aos créditos oriundos da CCB, ficando expressamente vedada a realização de novos endossos.</w:t>
            </w:r>
          </w:p>
          <w:p w14:paraId="4D3953CC" w14:textId="77777777" w:rsidR="004A66C5" w:rsidRPr="002E7F5F" w:rsidRDefault="004A66C5" w:rsidP="00F41A5E">
            <w:pPr>
              <w:widowControl w:val="0"/>
              <w:tabs>
                <w:tab w:val="left" w:pos="426"/>
              </w:tabs>
              <w:spacing w:line="320" w:lineRule="exact"/>
              <w:contextualSpacing/>
              <w:jc w:val="center"/>
              <w:rPr>
                <w:rFonts w:asciiTheme="minorHAnsi" w:hAnsiTheme="minorHAnsi" w:cstheme="minorHAnsi"/>
                <w:sz w:val="22"/>
                <w:szCs w:val="22"/>
              </w:rPr>
            </w:pPr>
          </w:p>
          <w:p w14:paraId="2B508980" w14:textId="77777777" w:rsidR="004A66C5" w:rsidRPr="002E7F5F" w:rsidRDefault="004A66C5" w:rsidP="00F41A5E">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t>São Paulo/</w:t>
            </w:r>
            <w:r w:rsidRPr="006869B4">
              <w:rPr>
                <w:rFonts w:asciiTheme="minorHAnsi" w:hAnsiTheme="minorHAnsi" w:cstheme="minorHAnsi"/>
                <w:sz w:val="22"/>
                <w:szCs w:val="22"/>
              </w:rPr>
              <w:t xml:space="preserve">SP, </w:t>
            </w:r>
            <w:r>
              <w:rPr>
                <w:rFonts w:asciiTheme="minorHAnsi" w:hAnsiTheme="minorHAnsi" w:cstheme="minorHAnsi"/>
                <w:bCs/>
                <w:sz w:val="22"/>
                <w:szCs w:val="22"/>
              </w:rPr>
              <w:t>[=]</w:t>
            </w:r>
            <w:r w:rsidRPr="002E7F5F">
              <w:rPr>
                <w:rFonts w:asciiTheme="minorHAnsi" w:hAnsiTheme="minorHAnsi" w:cstheme="minorHAnsi"/>
                <w:sz w:val="22"/>
                <w:szCs w:val="22"/>
              </w:rPr>
              <w:t xml:space="preserve"> de</w:t>
            </w:r>
            <w:r>
              <w:rPr>
                <w:rFonts w:asciiTheme="minorHAnsi" w:hAnsiTheme="minorHAnsi" w:cstheme="minorHAnsi"/>
                <w:sz w:val="22"/>
                <w:szCs w:val="22"/>
              </w:rPr>
              <w:t xml:space="preserve"> [=] de</w:t>
            </w:r>
            <w:r w:rsidRPr="002E7F5F">
              <w:rPr>
                <w:rFonts w:asciiTheme="minorHAnsi" w:hAnsiTheme="minorHAnsi" w:cstheme="minorHAnsi"/>
                <w:sz w:val="22"/>
                <w:szCs w:val="22"/>
              </w:rPr>
              <w:t xml:space="preserve"> 2020. </w:t>
            </w:r>
          </w:p>
          <w:p w14:paraId="4BB7BA3B" w14:textId="77777777" w:rsidR="004A66C5" w:rsidRPr="002E7F5F" w:rsidRDefault="004A66C5" w:rsidP="00F41A5E">
            <w:pPr>
              <w:widowControl w:val="0"/>
              <w:tabs>
                <w:tab w:val="left" w:pos="426"/>
              </w:tabs>
              <w:spacing w:line="320" w:lineRule="exact"/>
              <w:contextualSpacing/>
              <w:jc w:val="center"/>
              <w:rPr>
                <w:rFonts w:asciiTheme="minorHAnsi" w:hAnsiTheme="minorHAnsi" w:cstheme="minorHAnsi"/>
                <w:sz w:val="22"/>
                <w:szCs w:val="22"/>
              </w:rPr>
            </w:pPr>
          </w:p>
          <w:p w14:paraId="62705541" w14:textId="77777777" w:rsidR="004A66C5" w:rsidRPr="002E7F5F" w:rsidRDefault="004A66C5" w:rsidP="00F41A5E">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t>_____________________________________________________________</w:t>
            </w:r>
          </w:p>
          <w:p w14:paraId="0A838711" w14:textId="77777777" w:rsidR="004A66C5" w:rsidRPr="002E7F5F" w:rsidRDefault="004A66C5" w:rsidP="00F41A5E">
            <w:pPr>
              <w:widowControl w:val="0"/>
              <w:tabs>
                <w:tab w:val="left" w:pos="426"/>
              </w:tabs>
              <w:spacing w:line="320" w:lineRule="exact"/>
              <w:contextualSpacing/>
              <w:jc w:val="center"/>
              <w:rPr>
                <w:rFonts w:asciiTheme="minorHAnsi" w:hAnsiTheme="minorHAnsi" w:cstheme="minorHAnsi"/>
                <w:bCs/>
                <w:sz w:val="22"/>
                <w:szCs w:val="22"/>
              </w:rPr>
            </w:pPr>
            <w:r w:rsidRPr="002E7F5F">
              <w:rPr>
                <w:rFonts w:asciiTheme="minorHAnsi" w:hAnsiTheme="minorHAnsi" w:cstheme="minorHAnsi"/>
                <w:b/>
                <w:bCs/>
                <w:sz w:val="22"/>
                <w:szCs w:val="22"/>
              </w:rPr>
              <w:t>COMPANHIA HIPOTECÁRIA PIRATINI – CHP</w:t>
            </w:r>
          </w:p>
          <w:p w14:paraId="72E15297" w14:textId="77777777" w:rsidR="004A66C5" w:rsidRPr="002E7F5F" w:rsidRDefault="004A66C5"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 xml:space="preserve">                   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p>
          <w:p w14:paraId="492A6CA2" w14:textId="77777777" w:rsidR="004A66C5" w:rsidRPr="002E7F5F" w:rsidRDefault="004A66C5"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p>
          <w:p w14:paraId="7B964D67" w14:textId="77777777" w:rsidR="004A66C5" w:rsidRPr="002E7F5F" w:rsidRDefault="004A66C5" w:rsidP="00F41A5E">
            <w:pPr>
              <w:widowControl w:val="0"/>
              <w:tabs>
                <w:tab w:val="left" w:pos="426"/>
              </w:tabs>
              <w:spacing w:line="320" w:lineRule="exact"/>
              <w:contextualSpacing/>
              <w:jc w:val="center"/>
              <w:rPr>
                <w:rFonts w:asciiTheme="minorHAnsi" w:hAnsiTheme="minorHAnsi" w:cstheme="minorHAnsi"/>
                <w:sz w:val="22"/>
                <w:szCs w:val="22"/>
              </w:rPr>
            </w:pPr>
          </w:p>
          <w:p w14:paraId="50245E5B" w14:textId="77777777" w:rsidR="004A66C5" w:rsidRPr="002E7F5F" w:rsidRDefault="004A66C5" w:rsidP="00F41A5E">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t>_____________________________________________________________</w:t>
            </w:r>
          </w:p>
          <w:p w14:paraId="1E449F4E" w14:textId="77777777" w:rsidR="004A66C5" w:rsidRPr="002E7F5F" w:rsidRDefault="004A66C5" w:rsidP="00F41A5E">
            <w:pPr>
              <w:widowControl w:val="0"/>
              <w:tabs>
                <w:tab w:val="left" w:pos="426"/>
              </w:tabs>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sz w:val="22"/>
                <w:szCs w:val="22"/>
              </w:rPr>
              <w:t>CASA DE PEDRA SECURITIZADORA DE CRÉDITO S.A.</w:t>
            </w:r>
          </w:p>
          <w:p w14:paraId="49A0296F" w14:textId="77777777" w:rsidR="004A66C5" w:rsidRPr="002E7F5F" w:rsidRDefault="004A66C5"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p>
          <w:p w14:paraId="206266B6" w14:textId="77777777" w:rsidR="004A66C5" w:rsidRPr="002E7F5F" w:rsidRDefault="004A66C5"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p>
          <w:p w14:paraId="7A0B105B" w14:textId="77777777" w:rsidR="004A66C5" w:rsidRPr="002E7F5F" w:rsidRDefault="004A66C5" w:rsidP="00F41A5E">
            <w:pPr>
              <w:widowControl w:val="0"/>
              <w:tabs>
                <w:tab w:val="left" w:pos="426"/>
              </w:tabs>
              <w:spacing w:line="320" w:lineRule="exact"/>
              <w:contextualSpacing/>
              <w:jc w:val="center"/>
              <w:rPr>
                <w:rFonts w:asciiTheme="minorHAnsi" w:hAnsiTheme="minorHAnsi" w:cstheme="minorHAnsi"/>
                <w:sz w:val="22"/>
                <w:szCs w:val="22"/>
              </w:rPr>
            </w:pPr>
          </w:p>
          <w:p w14:paraId="157F74C3" w14:textId="77777777" w:rsidR="004A66C5" w:rsidRPr="002E7F5F" w:rsidRDefault="004A66C5" w:rsidP="00F41A5E">
            <w:pPr>
              <w:widowControl w:val="0"/>
              <w:tabs>
                <w:tab w:val="left" w:pos="426"/>
              </w:tabs>
              <w:spacing w:line="320" w:lineRule="exact"/>
              <w:contextualSpacing/>
              <w:jc w:val="both"/>
              <w:rPr>
                <w:rFonts w:asciiTheme="minorHAnsi" w:hAnsiTheme="minorHAnsi" w:cstheme="minorHAnsi"/>
                <w:bCs/>
                <w:sz w:val="22"/>
                <w:szCs w:val="22"/>
              </w:rPr>
            </w:pPr>
            <w:r w:rsidRPr="002E7F5F">
              <w:rPr>
                <w:rFonts w:asciiTheme="minorHAnsi" w:hAnsiTheme="minorHAnsi" w:cstheme="minorHAnsi"/>
                <w:bCs/>
                <w:sz w:val="22"/>
                <w:szCs w:val="22"/>
                <w:u w:val="single"/>
              </w:rPr>
              <w:t>Testemunhas</w:t>
            </w:r>
            <w:r w:rsidRPr="002E7F5F">
              <w:rPr>
                <w:rFonts w:asciiTheme="minorHAnsi" w:hAnsiTheme="minorHAnsi" w:cstheme="minorHAnsi"/>
                <w:bCs/>
                <w:sz w:val="22"/>
                <w:szCs w:val="22"/>
              </w:rPr>
              <w:t>:</w:t>
            </w:r>
          </w:p>
          <w:p w14:paraId="55AF2080" w14:textId="77777777" w:rsidR="004A66C5" w:rsidRPr="002E7F5F" w:rsidRDefault="004A66C5" w:rsidP="00F41A5E">
            <w:pPr>
              <w:widowControl w:val="0"/>
              <w:tabs>
                <w:tab w:val="left" w:pos="426"/>
              </w:tabs>
              <w:spacing w:line="320" w:lineRule="exact"/>
              <w:contextualSpacing/>
              <w:jc w:val="both"/>
              <w:rPr>
                <w:rFonts w:asciiTheme="minorHAnsi" w:hAnsiTheme="minorHAnsi" w:cstheme="minorHAnsi"/>
                <w:sz w:val="22"/>
                <w:szCs w:val="22"/>
              </w:rPr>
            </w:pPr>
          </w:p>
          <w:p w14:paraId="3A7EA92A" w14:textId="77777777" w:rsidR="004A66C5" w:rsidRPr="002E7F5F" w:rsidRDefault="004A66C5" w:rsidP="00F41A5E">
            <w:pPr>
              <w:widowControl w:val="0"/>
              <w:tabs>
                <w:tab w:val="left" w:pos="426"/>
              </w:tabs>
              <w:spacing w:line="320" w:lineRule="exact"/>
              <w:contextualSpacing/>
              <w:jc w:val="both"/>
              <w:rPr>
                <w:rFonts w:asciiTheme="minorHAnsi" w:hAnsiTheme="minorHAnsi" w:cstheme="minorHAnsi"/>
                <w:sz w:val="22"/>
                <w:szCs w:val="22"/>
              </w:rPr>
            </w:pPr>
          </w:p>
          <w:p w14:paraId="282C81DB" w14:textId="77777777" w:rsidR="004A66C5" w:rsidRPr="002E7F5F" w:rsidRDefault="004A66C5"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1.________________________________</w:t>
            </w:r>
            <w:r w:rsidRPr="002E7F5F">
              <w:rPr>
                <w:rFonts w:asciiTheme="minorHAnsi" w:hAnsiTheme="minorHAnsi" w:cstheme="minorHAnsi"/>
                <w:sz w:val="22"/>
                <w:szCs w:val="22"/>
              </w:rPr>
              <w:tab/>
              <w:t>2.________________________________</w:t>
            </w:r>
          </w:p>
          <w:p w14:paraId="4E7E80FB" w14:textId="77777777" w:rsidR="004A66C5" w:rsidRPr="002E7F5F" w:rsidRDefault="004A66C5"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Nome: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Nome:</w:t>
            </w:r>
          </w:p>
          <w:p w14:paraId="6626EF87" w14:textId="77777777" w:rsidR="004A66C5" w:rsidRPr="002E7F5F" w:rsidRDefault="004A66C5"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CPF: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CPF:</w:t>
            </w:r>
          </w:p>
          <w:p w14:paraId="7EBFFFC8" w14:textId="77777777" w:rsidR="004A66C5" w:rsidRPr="004A66C5" w:rsidRDefault="004A66C5" w:rsidP="004A66C5">
            <w:pPr>
              <w:widowControl w:val="0"/>
              <w:tabs>
                <w:tab w:val="left" w:pos="426"/>
              </w:tabs>
              <w:spacing w:line="320" w:lineRule="exact"/>
              <w:contextualSpacing/>
              <w:jc w:val="center"/>
              <w:rPr>
                <w:rFonts w:asciiTheme="minorHAnsi" w:hAnsiTheme="minorHAnsi"/>
                <w:sz w:val="22"/>
              </w:rPr>
            </w:pPr>
          </w:p>
        </w:tc>
      </w:tr>
    </w:tbl>
    <w:p w14:paraId="69D629EB" w14:textId="7B9E9E6D" w:rsidR="00146175" w:rsidRDefault="001E00F4" w:rsidP="00CC610F">
      <w:pPr>
        <w:pStyle w:val="Ttulo1"/>
        <w:jc w:val="center"/>
        <w:rPr>
          <w:rFonts w:asciiTheme="minorHAnsi" w:hAnsiTheme="minorHAnsi" w:cstheme="minorHAnsi"/>
          <w:bCs/>
          <w:sz w:val="22"/>
          <w:szCs w:val="22"/>
        </w:rPr>
      </w:pPr>
      <w:r w:rsidRPr="002E7F5F">
        <w:rPr>
          <w:rFonts w:asciiTheme="minorHAnsi" w:hAnsiTheme="minorHAnsi" w:cstheme="minorHAnsi"/>
          <w:sz w:val="22"/>
          <w:szCs w:val="22"/>
        </w:rPr>
        <w:br w:type="page"/>
      </w:r>
    </w:p>
    <w:p w14:paraId="6ECFC12D" w14:textId="5E5E7C5F" w:rsidR="00576164" w:rsidRDefault="00476488" w:rsidP="00921FFB">
      <w:pPr>
        <w:pStyle w:val="Ttulo1"/>
        <w:jc w:val="center"/>
        <w:rPr>
          <w:rFonts w:asciiTheme="minorHAnsi" w:hAnsiTheme="minorHAnsi" w:cstheme="minorHAnsi"/>
          <w:b/>
          <w:bCs/>
          <w:color w:val="000000" w:themeColor="text1"/>
          <w:sz w:val="22"/>
          <w:szCs w:val="22"/>
        </w:rPr>
      </w:pPr>
      <w:r w:rsidRPr="00D00384">
        <w:rPr>
          <w:rFonts w:asciiTheme="minorHAnsi" w:hAnsiTheme="minorHAnsi" w:cstheme="minorHAnsi"/>
          <w:b/>
          <w:bCs/>
          <w:color w:val="000000" w:themeColor="text1"/>
          <w:sz w:val="22"/>
          <w:szCs w:val="22"/>
        </w:rPr>
        <w:lastRenderedPageBreak/>
        <w:t>ANEXO I – CRONOGRAMA DE PAGAMENTOS</w:t>
      </w:r>
    </w:p>
    <w:p w14:paraId="7AE5956C" w14:textId="16D98FC3" w:rsidR="00C60639" w:rsidRDefault="00C60639" w:rsidP="00C60639"/>
    <w:tbl>
      <w:tblPr>
        <w:tblW w:w="4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8"/>
        <w:gridCol w:w="1596"/>
        <w:gridCol w:w="1136"/>
        <w:gridCol w:w="910"/>
      </w:tblGrid>
      <w:tr w:rsidR="00146175" w14:paraId="672447BC" w14:textId="77777777" w:rsidTr="00F41A5E">
        <w:trPr>
          <w:trHeight w:val="288"/>
          <w:jc w:val="center"/>
        </w:trPr>
        <w:tc>
          <w:tcPr>
            <w:tcW w:w="816" w:type="dxa"/>
            <w:shd w:val="clear" w:color="auto" w:fill="auto"/>
            <w:noWrap/>
            <w:vAlign w:val="bottom"/>
            <w:hideMark/>
          </w:tcPr>
          <w:p w14:paraId="71728719" w14:textId="77777777" w:rsidR="00146175" w:rsidRDefault="00146175" w:rsidP="00F41A5E">
            <w:pPr>
              <w:jc w:val="center"/>
              <w:rPr>
                <w:rFonts w:ascii="Calibri" w:hAnsi="Calibri" w:cs="Calibri"/>
                <w:b/>
                <w:bCs/>
                <w:color w:val="000000"/>
                <w:sz w:val="22"/>
                <w:szCs w:val="22"/>
                <w:lang w:eastAsia="pt-BR"/>
              </w:rPr>
            </w:pPr>
            <w:r>
              <w:rPr>
                <w:rFonts w:ascii="Calibri" w:hAnsi="Calibri" w:cs="Calibri"/>
                <w:b/>
                <w:bCs/>
                <w:color w:val="000000"/>
                <w:sz w:val="22"/>
                <w:szCs w:val="22"/>
              </w:rPr>
              <w:t>Periodo</w:t>
            </w:r>
          </w:p>
        </w:tc>
        <w:tc>
          <w:tcPr>
            <w:tcW w:w="1596" w:type="dxa"/>
            <w:shd w:val="clear" w:color="auto" w:fill="auto"/>
            <w:noWrap/>
            <w:vAlign w:val="bottom"/>
            <w:hideMark/>
          </w:tcPr>
          <w:p w14:paraId="51B5B527" w14:textId="77777777" w:rsidR="00146175" w:rsidRPr="0065280D" w:rsidRDefault="00146175" w:rsidP="00F41A5E">
            <w:pPr>
              <w:jc w:val="center"/>
              <w:rPr>
                <w:rFonts w:ascii="Calibri" w:hAnsi="Calibri"/>
                <w:b/>
                <w:color w:val="000000"/>
                <w:sz w:val="22"/>
              </w:rPr>
            </w:pPr>
            <w:r w:rsidRPr="0065280D">
              <w:rPr>
                <w:rFonts w:ascii="Calibri" w:hAnsi="Calibri"/>
                <w:b/>
                <w:color w:val="000000"/>
                <w:sz w:val="22"/>
              </w:rPr>
              <w:t>Data Aniversário</w:t>
            </w:r>
          </w:p>
        </w:tc>
        <w:tc>
          <w:tcPr>
            <w:tcW w:w="1136" w:type="dxa"/>
            <w:shd w:val="clear" w:color="auto" w:fill="auto"/>
            <w:noWrap/>
            <w:vAlign w:val="bottom"/>
            <w:hideMark/>
          </w:tcPr>
          <w:p w14:paraId="42F388BD" w14:textId="77777777" w:rsidR="00146175" w:rsidRPr="0065280D" w:rsidRDefault="00146175" w:rsidP="00F41A5E">
            <w:pPr>
              <w:jc w:val="center"/>
              <w:rPr>
                <w:rFonts w:ascii="Calibri" w:hAnsi="Calibri"/>
                <w:b/>
                <w:color w:val="000000"/>
                <w:sz w:val="22"/>
              </w:rPr>
            </w:pPr>
            <w:r>
              <w:rPr>
                <w:rFonts w:ascii="Calibri" w:hAnsi="Calibri" w:cs="Calibri"/>
                <w:b/>
                <w:bCs/>
                <w:color w:val="000000"/>
                <w:sz w:val="22"/>
                <w:szCs w:val="22"/>
              </w:rPr>
              <w:t>Paga</w:t>
            </w:r>
            <w:r w:rsidRPr="0065280D">
              <w:rPr>
                <w:rFonts w:ascii="Calibri" w:hAnsi="Calibri"/>
                <w:b/>
                <w:color w:val="000000"/>
                <w:sz w:val="22"/>
              </w:rPr>
              <w:t xml:space="preserve"> Juros</w:t>
            </w:r>
            <w:r>
              <w:rPr>
                <w:rFonts w:ascii="Calibri" w:hAnsi="Calibri" w:cs="Calibri"/>
                <w:b/>
                <w:bCs/>
                <w:color w:val="000000"/>
                <w:sz w:val="22"/>
                <w:szCs w:val="22"/>
              </w:rPr>
              <w:t>?</w:t>
            </w:r>
          </w:p>
        </w:tc>
        <w:tc>
          <w:tcPr>
            <w:tcW w:w="876" w:type="dxa"/>
            <w:shd w:val="clear" w:color="auto" w:fill="auto"/>
            <w:noWrap/>
            <w:vAlign w:val="bottom"/>
            <w:hideMark/>
          </w:tcPr>
          <w:p w14:paraId="13D17FE6" w14:textId="77777777" w:rsidR="00146175" w:rsidRPr="0065280D" w:rsidRDefault="00146175" w:rsidP="00F41A5E">
            <w:pPr>
              <w:jc w:val="center"/>
              <w:rPr>
                <w:rFonts w:ascii="Calibri" w:hAnsi="Calibri"/>
                <w:b/>
                <w:color w:val="000000"/>
                <w:sz w:val="22"/>
              </w:rPr>
            </w:pPr>
            <w:r>
              <w:rPr>
                <w:rFonts w:ascii="Calibri" w:hAnsi="Calibri" w:cs="Calibri"/>
                <w:b/>
                <w:bCs/>
                <w:color w:val="000000"/>
                <w:sz w:val="22"/>
                <w:szCs w:val="22"/>
              </w:rPr>
              <w:t xml:space="preserve">% </w:t>
            </w:r>
            <w:r w:rsidRPr="0065280D">
              <w:rPr>
                <w:rFonts w:ascii="Calibri" w:hAnsi="Calibri"/>
                <w:b/>
                <w:color w:val="000000"/>
                <w:sz w:val="22"/>
              </w:rPr>
              <w:t>Tai</w:t>
            </w:r>
          </w:p>
        </w:tc>
      </w:tr>
      <w:tr w:rsidR="00146175" w14:paraId="416E8829" w14:textId="77777777" w:rsidTr="00F41A5E">
        <w:trPr>
          <w:trHeight w:val="288"/>
          <w:jc w:val="center"/>
        </w:trPr>
        <w:tc>
          <w:tcPr>
            <w:tcW w:w="816" w:type="dxa"/>
            <w:shd w:val="clear" w:color="auto" w:fill="auto"/>
            <w:noWrap/>
            <w:vAlign w:val="bottom"/>
            <w:hideMark/>
          </w:tcPr>
          <w:p w14:paraId="75E0E570"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Emissão</w:t>
            </w:r>
          </w:p>
        </w:tc>
        <w:tc>
          <w:tcPr>
            <w:tcW w:w="1596" w:type="dxa"/>
            <w:shd w:val="clear" w:color="auto" w:fill="auto"/>
            <w:noWrap/>
            <w:vAlign w:val="bottom"/>
            <w:hideMark/>
          </w:tcPr>
          <w:p w14:paraId="4FCEFA57" w14:textId="77777777" w:rsidR="00146175" w:rsidRPr="0065280D" w:rsidRDefault="00146175" w:rsidP="00F41A5E">
            <w:pPr>
              <w:jc w:val="center"/>
              <w:rPr>
                <w:rFonts w:ascii="Calibri" w:hAnsi="Calibri"/>
                <w:color w:val="000000"/>
                <w:sz w:val="22"/>
              </w:rPr>
            </w:pPr>
          </w:p>
        </w:tc>
        <w:tc>
          <w:tcPr>
            <w:tcW w:w="1136" w:type="dxa"/>
            <w:shd w:val="clear" w:color="auto" w:fill="auto"/>
            <w:noWrap/>
            <w:vAlign w:val="bottom"/>
            <w:hideMark/>
          </w:tcPr>
          <w:p w14:paraId="5266B0CC" w14:textId="77777777" w:rsidR="00146175" w:rsidRPr="0065280D" w:rsidRDefault="00146175" w:rsidP="00F41A5E">
            <w:pPr>
              <w:jc w:val="center"/>
              <w:rPr>
                <w:sz w:val="20"/>
              </w:rPr>
            </w:pPr>
          </w:p>
        </w:tc>
        <w:tc>
          <w:tcPr>
            <w:tcW w:w="876" w:type="dxa"/>
            <w:shd w:val="clear" w:color="auto" w:fill="auto"/>
            <w:noWrap/>
            <w:vAlign w:val="bottom"/>
            <w:hideMark/>
          </w:tcPr>
          <w:p w14:paraId="4899701B" w14:textId="77777777" w:rsidR="00146175" w:rsidRDefault="00146175" w:rsidP="00F41A5E">
            <w:pPr>
              <w:jc w:val="center"/>
              <w:rPr>
                <w:sz w:val="20"/>
                <w:szCs w:val="20"/>
              </w:rPr>
            </w:pPr>
          </w:p>
        </w:tc>
      </w:tr>
      <w:tr w:rsidR="00146175" w14:paraId="1B8F5C87" w14:textId="77777777" w:rsidTr="00F41A5E">
        <w:trPr>
          <w:trHeight w:val="288"/>
          <w:jc w:val="center"/>
        </w:trPr>
        <w:tc>
          <w:tcPr>
            <w:tcW w:w="816" w:type="dxa"/>
            <w:shd w:val="clear" w:color="auto" w:fill="auto"/>
            <w:noWrap/>
            <w:vAlign w:val="bottom"/>
            <w:hideMark/>
          </w:tcPr>
          <w:p w14:paraId="486A6A41"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1</w:t>
            </w:r>
          </w:p>
        </w:tc>
        <w:tc>
          <w:tcPr>
            <w:tcW w:w="1596" w:type="dxa"/>
            <w:shd w:val="clear" w:color="auto" w:fill="auto"/>
            <w:noWrap/>
            <w:vAlign w:val="bottom"/>
            <w:hideMark/>
          </w:tcPr>
          <w:p w14:paraId="357B25E4"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/2020</w:t>
            </w:r>
          </w:p>
        </w:tc>
        <w:tc>
          <w:tcPr>
            <w:tcW w:w="1136" w:type="dxa"/>
            <w:shd w:val="clear" w:color="auto" w:fill="auto"/>
            <w:noWrap/>
            <w:vAlign w:val="bottom"/>
            <w:hideMark/>
          </w:tcPr>
          <w:p w14:paraId="50697358"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787AD6CD"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2CC5376D" w14:textId="77777777" w:rsidTr="00F41A5E">
        <w:trPr>
          <w:trHeight w:val="288"/>
          <w:jc w:val="center"/>
        </w:trPr>
        <w:tc>
          <w:tcPr>
            <w:tcW w:w="816" w:type="dxa"/>
            <w:shd w:val="clear" w:color="auto" w:fill="auto"/>
            <w:noWrap/>
            <w:vAlign w:val="bottom"/>
            <w:hideMark/>
          </w:tcPr>
          <w:p w14:paraId="65DD69CD"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2</w:t>
            </w:r>
          </w:p>
        </w:tc>
        <w:tc>
          <w:tcPr>
            <w:tcW w:w="1596" w:type="dxa"/>
            <w:shd w:val="clear" w:color="auto" w:fill="auto"/>
            <w:noWrap/>
            <w:vAlign w:val="bottom"/>
            <w:hideMark/>
          </w:tcPr>
          <w:p w14:paraId="7A30D79A"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/2020</w:t>
            </w:r>
          </w:p>
        </w:tc>
        <w:tc>
          <w:tcPr>
            <w:tcW w:w="1136" w:type="dxa"/>
            <w:shd w:val="clear" w:color="auto" w:fill="auto"/>
            <w:noWrap/>
            <w:vAlign w:val="bottom"/>
            <w:hideMark/>
          </w:tcPr>
          <w:p w14:paraId="3ECC31FF"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3AA6D1A3"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4BA530C1" w14:textId="77777777" w:rsidTr="00F41A5E">
        <w:trPr>
          <w:trHeight w:val="288"/>
          <w:jc w:val="center"/>
        </w:trPr>
        <w:tc>
          <w:tcPr>
            <w:tcW w:w="816" w:type="dxa"/>
            <w:shd w:val="clear" w:color="auto" w:fill="auto"/>
            <w:noWrap/>
            <w:vAlign w:val="bottom"/>
            <w:hideMark/>
          </w:tcPr>
          <w:p w14:paraId="24EC28F1"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3</w:t>
            </w:r>
          </w:p>
        </w:tc>
        <w:tc>
          <w:tcPr>
            <w:tcW w:w="1596" w:type="dxa"/>
            <w:shd w:val="clear" w:color="auto" w:fill="auto"/>
            <w:noWrap/>
            <w:vAlign w:val="bottom"/>
            <w:hideMark/>
          </w:tcPr>
          <w:p w14:paraId="12EB5EF3"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/2020</w:t>
            </w:r>
          </w:p>
        </w:tc>
        <w:tc>
          <w:tcPr>
            <w:tcW w:w="1136" w:type="dxa"/>
            <w:shd w:val="clear" w:color="auto" w:fill="auto"/>
            <w:noWrap/>
            <w:vAlign w:val="bottom"/>
            <w:hideMark/>
          </w:tcPr>
          <w:p w14:paraId="6AA648FF"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084B4BBC"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384593DB" w14:textId="77777777" w:rsidTr="00F41A5E">
        <w:trPr>
          <w:trHeight w:val="288"/>
          <w:jc w:val="center"/>
        </w:trPr>
        <w:tc>
          <w:tcPr>
            <w:tcW w:w="816" w:type="dxa"/>
            <w:shd w:val="clear" w:color="auto" w:fill="auto"/>
            <w:noWrap/>
            <w:vAlign w:val="bottom"/>
            <w:hideMark/>
          </w:tcPr>
          <w:p w14:paraId="1B4C4491"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4</w:t>
            </w:r>
          </w:p>
        </w:tc>
        <w:tc>
          <w:tcPr>
            <w:tcW w:w="1596" w:type="dxa"/>
            <w:shd w:val="clear" w:color="auto" w:fill="auto"/>
            <w:noWrap/>
            <w:vAlign w:val="bottom"/>
            <w:hideMark/>
          </w:tcPr>
          <w:p w14:paraId="57EF2A18"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/2020</w:t>
            </w:r>
          </w:p>
        </w:tc>
        <w:tc>
          <w:tcPr>
            <w:tcW w:w="1136" w:type="dxa"/>
            <w:shd w:val="clear" w:color="auto" w:fill="auto"/>
            <w:noWrap/>
            <w:vAlign w:val="bottom"/>
            <w:hideMark/>
          </w:tcPr>
          <w:p w14:paraId="0D2EB622"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540E00E8"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2F492D65" w14:textId="77777777" w:rsidTr="00F41A5E">
        <w:trPr>
          <w:trHeight w:val="288"/>
          <w:jc w:val="center"/>
        </w:trPr>
        <w:tc>
          <w:tcPr>
            <w:tcW w:w="816" w:type="dxa"/>
            <w:shd w:val="clear" w:color="auto" w:fill="auto"/>
            <w:noWrap/>
            <w:vAlign w:val="bottom"/>
            <w:hideMark/>
          </w:tcPr>
          <w:p w14:paraId="60460EA6"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5</w:t>
            </w:r>
          </w:p>
        </w:tc>
        <w:tc>
          <w:tcPr>
            <w:tcW w:w="1596" w:type="dxa"/>
            <w:shd w:val="clear" w:color="auto" w:fill="auto"/>
            <w:noWrap/>
            <w:vAlign w:val="bottom"/>
            <w:hideMark/>
          </w:tcPr>
          <w:p w14:paraId="7AACEB31"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01/2021</w:t>
            </w:r>
          </w:p>
        </w:tc>
        <w:tc>
          <w:tcPr>
            <w:tcW w:w="1136" w:type="dxa"/>
            <w:shd w:val="clear" w:color="auto" w:fill="auto"/>
            <w:noWrap/>
            <w:vAlign w:val="bottom"/>
            <w:hideMark/>
          </w:tcPr>
          <w:p w14:paraId="56C79E6D"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43159D87"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124AB0DE" w14:textId="77777777" w:rsidTr="00F41A5E">
        <w:trPr>
          <w:trHeight w:val="288"/>
          <w:jc w:val="center"/>
        </w:trPr>
        <w:tc>
          <w:tcPr>
            <w:tcW w:w="816" w:type="dxa"/>
            <w:shd w:val="clear" w:color="auto" w:fill="auto"/>
            <w:noWrap/>
            <w:vAlign w:val="bottom"/>
            <w:hideMark/>
          </w:tcPr>
          <w:p w14:paraId="255F3E01"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6</w:t>
            </w:r>
          </w:p>
        </w:tc>
        <w:tc>
          <w:tcPr>
            <w:tcW w:w="1596" w:type="dxa"/>
            <w:shd w:val="clear" w:color="auto" w:fill="auto"/>
            <w:noWrap/>
            <w:vAlign w:val="bottom"/>
            <w:hideMark/>
          </w:tcPr>
          <w:p w14:paraId="51DA7CB0"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02/2021</w:t>
            </w:r>
          </w:p>
        </w:tc>
        <w:tc>
          <w:tcPr>
            <w:tcW w:w="1136" w:type="dxa"/>
            <w:shd w:val="clear" w:color="auto" w:fill="auto"/>
            <w:noWrap/>
            <w:vAlign w:val="bottom"/>
            <w:hideMark/>
          </w:tcPr>
          <w:p w14:paraId="45EE3AFD"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5F59C796"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27B30ACE" w14:textId="77777777" w:rsidTr="00F41A5E">
        <w:trPr>
          <w:trHeight w:val="288"/>
          <w:jc w:val="center"/>
        </w:trPr>
        <w:tc>
          <w:tcPr>
            <w:tcW w:w="816" w:type="dxa"/>
            <w:shd w:val="clear" w:color="auto" w:fill="auto"/>
            <w:noWrap/>
            <w:vAlign w:val="bottom"/>
            <w:hideMark/>
          </w:tcPr>
          <w:p w14:paraId="566FF34A"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7</w:t>
            </w:r>
          </w:p>
        </w:tc>
        <w:tc>
          <w:tcPr>
            <w:tcW w:w="1596" w:type="dxa"/>
            <w:shd w:val="clear" w:color="auto" w:fill="auto"/>
            <w:noWrap/>
            <w:vAlign w:val="bottom"/>
            <w:hideMark/>
          </w:tcPr>
          <w:p w14:paraId="1FD53208"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03/2021</w:t>
            </w:r>
          </w:p>
        </w:tc>
        <w:tc>
          <w:tcPr>
            <w:tcW w:w="1136" w:type="dxa"/>
            <w:shd w:val="clear" w:color="auto" w:fill="auto"/>
            <w:noWrap/>
            <w:vAlign w:val="bottom"/>
            <w:hideMark/>
          </w:tcPr>
          <w:p w14:paraId="50ED0FB5"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31807270"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64E3AF23" w14:textId="77777777" w:rsidTr="00F41A5E">
        <w:trPr>
          <w:trHeight w:val="288"/>
          <w:jc w:val="center"/>
        </w:trPr>
        <w:tc>
          <w:tcPr>
            <w:tcW w:w="816" w:type="dxa"/>
            <w:shd w:val="clear" w:color="auto" w:fill="auto"/>
            <w:noWrap/>
            <w:vAlign w:val="bottom"/>
            <w:hideMark/>
          </w:tcPr>
          <w:p w14:paraId="1AB24BB1"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8</w:t>
            </w:r>
          </w:p>
        </w:tc>
        <w:tc>
          <w:tcPr>
            <w:tcW w:w="1596" w:type="dxa"/>
            <w:shd w:val="clear" w:color="auto" w:fill="auto"/>
            <w:noWrap/>
            <w:vAlign w:val="bottom"/>
            <w:hideMark/>
          </w:tcPr>
          <w:p w14:paraId="450E8A62"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04/2021</w:t>
            </w:r>
          </w:p>
        </w:tc>
        <w:tc>
          <w:tcPr>
            <w:tcW w:w="1136" w:type="dxa"/>
            <w:shd w:val="clear" w:color="auto" w:fill="auto"/>
            <w:noWrap/>
            <w:vAlign w:val="bottom"/>
            <w:hideMark/>
          </w:tcPr>
          <w:p w14:paraId="59DFBD92"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7778806C"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0C2376E7" w14:textId="77777777" w:rsidTr="00F41A5E">
        <w:trPr>
          <w:trHeight w:val="288"/>
          <w:jc w:val="center"/>
        </w:trPr>
        <w:tc>
          <w:tcPr>
            <w:tcW w:w="816" w:type="dxa"/>
            <w:shd w:val="clear" w:color="auto" w:fill="auto"/>
            <w:noWrap/>
            <w:vAlign w:val="bottom"/>
            <w:hideMark/>
          </w:tcPr>
          <w:p w14:paraId="0DC2ADF4"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9</w:t>
            </w:r>
          </w:p>
        </w:tc>
        <w:tc>
          <w:tcPr>
            <w:tcW w:w="1596" w:type="dxa"/>
            <w:shd w:val="clear" w:color="auto" w:fill="auto"/>
            <w:noWrap/>
            <w:vAlign w:val="bottom"/>
            <w:hideMark/>
          </w:tcPr>
          <w:p w14:paraId="00983420"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05/2021</w:t>
            </w:r>
          </w:p>
        </w:tc>
        <w:tc>
          <w:tcPr>
            <w:tcW w:w="1136" w:type="dxa"/>
            <w:shd w:val="clear" w:color="auto" w:fill="auto"/>
            <w:noWrap/>
            <w:vAlign w:val="bottom"/>
            <w:hideMark/>
          </w:tcPr>
          <w:p w14:paraId="6A1451DD"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28958BDD"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6439F4E9" w14:textId="77777777" w:rsidTr="00F41A5E">
        <w:trPr>
          <w:trHeight w:val="288"/>
          <w:jc w:val="center"/>
        </w:trPr>
        <w:tc>
          <w:tcPr>
            <w:tcW w:w="816" w:type="dxa"/>
            <w:shd w:val="clear" w:color="auto" w:fill="auto"/>
            <w:noWrap/>
            <w:vAlign w:val="bottom"/>
            <w:hideMark/>
          </w:tcPr>
          <w:p w14:paraId="479538AF"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10</w:t>
            </w:r>
          </w:p>
        </w:tc>
        <w:tc>
          <w:tcPr>
            <w:tcW w:w="1596" w:type="dxa"/>
            <w:shd w:val="clear" w:color="auto" w:fill="auto"/>
            <w:noWrap/>
            <w:vAlign w:val="bottom"/>
            <w:hideMark/>
          </w:tcPr>
          <w:p w14:paraId="42AC7754"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06/2021</w:t>
            </w:r>
          </w:p>
        </w:tc>
        <w:tc>
          <w:tcPr>
            <w:tcW w:w="1136" w:type="dxa"/>
            <w:shd w:val="clear" w:color="auto" w:fill="auto"/>
            <w:noWrap/>
            <w:vAlign w:val="bottom"/>
            <w:hideMark/>
          </w:tcPr>
          <w:p w14:paraId="6D6A9E9D"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2E53E9B8"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26A87C05" w14:textId="77777777" w:rsidTr="00F41A5E">
        <w:trPr>
          <w:trHeight w:val="288"/>
          <w:jc w:val="center"/>
        </w:trPr>
        <w:tc>
          <w:tcPr>
            <w:tcW w:w="816" w:type="dxa"/>
            <w:shd w:val="clear" w:color="auto" w:fill="auto"/>
            <w:noWrap/>
            <w:vAlign w:val="bottom"/>
            <w:hideMark/>
          </w:tcPr>
          <w:p w14:paraId="1E7569E9"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11</w:t>
            </w:r>
          </w:p>
        </w:tc>
        <w:tc>
          <w:tcPr>
            <w:tcW w:w="1596" w:type="dxa"/>
            <w:shd w:val="clear" w:color="auto" w:fill="auto"/>
            <w:noWrap/>
            <w:vAlign w:val="bottom"/>
            <w:hideMark/>
          </w:tcPr>
          <w:p w14:paraId="196CCC44"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07</w:t>
            </w:r>
            <w:r w:rsidRPr="0065280D">
              <w:rPr>
                <w:rFonts w:ascii="Calibri" w:hAnsi="Calibri"/>
                <w:color w:val="000000"/>
                <w:sz w:val="22"/>
              </w:rPr>
              <w:t>/2021</w:t>
            </w:r>
          </w:p>
        </w:tc>
        <w:tc>
          <w:tcPr>
            <w:tcW w:w="1136" w:type="dxa"/>
            <w:shd w:val="clear" w:color="auto" w:fill="auto"/>
            <w:noWrap/>
            <w:vAlign w:val="bottom"/>
            <w:hideMark/>
          </w:tcPr>
          <w:p w14:paraId="7DE4FE27"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54F719E0"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2B86692A" w14:textId="77777777" w:rsidTr="00F41A5E">
        <w:trPr>
          <w:trHeight w:val="288"/>
          <w:jc w:val="center"/>
        </w:trPr>
        <w:tc>
          <w:tcPr>
            <w:tcW w:w="816" w:type="dxa"/>
            <w:shd w:val="clear" w:color="auto" w:fill="auto"/>
            <w:noWrap/>
            <w:vAlign w:val="bottom"/>
            <w:hideMark/>
          </w:tcPr>
          <w:p w14:paraId="28AA96E5"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12</w:t>
            </w:r>
          </w:p>
        </w:tc>
        <w:tc>
          <w:tcPr>
            <w:tcW w:w="1596" w:type="dxa"/>
            <w:shd w:val="clear" w:color="auto" w:fill="auto"/>
            <w:noWrap/>
            <w:vAlign w:val="bottom"/>
            <w:hideMark/>
          </w:tcPr>
          <w:p w14:paraId="336BA92E"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08</w:t>
            </w:r>
            <w:r w:rsidRPr="0065280D">
              <w:rPr>
                <w:rFonts w:ascii="Calibri" w:hAnsi="Calibri"/>
                <w:color w:val="000000"/>
                <w:sz w:val="22"/>
              </w:rPr>
              <w:t>/2021</w:t>
            </w:r>
          </w:p>
        </w:tc>
        <w:tc>
          <w:tcPr>
            <w:tcW w:w="1136" w:type="dxa"/>
            <w:shd w:val="clear" w:color="auto" w:fill="auto"/>
            <w:noWrap/>
            <w:vAlign w:val="bottom"/>
            <w:hideMark/>
          </w:tcPr>
          <w:p w14:paraId="44462952"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52ABFFF0"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07E09E0E" w14:textId="77777777" w:rsidTr="00F41A5E">
        <w:trPr>
          <w:trHeight w:val="288"/>
          <w:jc w:val="center"/>
        </w:trPr>
        <w:tc>
          <w:tcPr>
            <w:tcW w:w="816" w:type="dxa"/>
            <w:shd w:val="clear" w:color="auto" w:fill="auto"/>
            <w:noWrap/>
            <w:vAlign w:val="bottom"/>
            <w:hideMark/>
          </w:tcPr>
          <w:p w14:paraId="5E7D34F7"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13</w:t>
            </w:r>
          </w:p>
        </w:tc>
        <w:tc>
          <w:tcPr>
            <w:tcW w:w="1596" w:type="dxa"/>
            <w:shd w:val="clear" w:color="auto" w:fill="auto"/>
            <w:noWrap/>
            <w:vAlign w:val="bottom"/>
            <w:hideMark/>
          </w:tcPr>
          <w:p w14:paraId="0465D73A"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/2021</w:t>
            </w:r>
          </w:p>
        </w:tc>
        <w:tc>
          <w:tcPr>
            <w:tcW w:w="1136" w:type="dxa"/>
            <w:shd w:val="clear" w:color="auto" w:fill="auto"/>
            <w:noWrap/>
            <w:vAlign w:val="bottom"/>
            <w:hideMark/>
          </w:tcPr>
          <w:p w14:paraId="51FE8A56"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2D0DDCE9"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07FE1CD2" w14:textId="77777777" w:rsidTr="00F41A5E">
        <w:trPr>
          <w:trHeight w:val="288"/>
          <w:jc w:val="center"/>
        </w:trPr>
        <w:tc>
          <w:tcPr>
            <w:tcW w:w="816" w:type="dxa"/>
            <w:shd w:val="clear" w:color="auto" w:fill="auto"/>
            <w:noWrap/>
            <w:vAlign w:val="bottom"/>
            <w:hideMark/>
          </w:tcPr>
          <w:p w14:paraId="4F1C3688"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14</w:t>
            </w:r>
          </w:p>
        </w:tc>
        <w:tc>
          <w:tcPr>
            <w:tcW w:w="1596" w:type="dxa"/>
            <w:shd w:val="clear" w:color="auto" w:fill="auto"/>
            <w:noWrap/>
            <w:vAlign w:val="bottom"/>
            <w:hideMark/>
          </w:tcPr>
          <w:p w14:paraId="0864E922"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/2021</w:t>
            </w:r>
          </w:p>
        </w:tc>
        <w:tc>
          <w:tcPr>
            <w:tcW w:w="1136" w:type="dxa"/>
            <w:shd w:val="clear" w:color="auto" w:fill="auto"/>
            <w:noWrap/>
            <w:vAlign w:val="bottom"/>
            <w:hideMark/>
          </w:tcPr>
          <w:p w14:paraId="22507C25"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04B7532A"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2199DA30" w14:textId="77777777" w:rsidTr="00F41A5E">
        <w:trPr>
          <w:trHeight w:val="288"/>
          <w:jc w:val="center"/>
        </w:trPr>
        <w:tc>
          <w:tcPr>
            <w:tcW w:w="816" w:type="dxa"/>
            <w:shd w:val="clear" w:color="auto" w:fill="auto"/>
            <w:noWrap/>
            <w:vAlign w:val="bottom"/>
            <w:hideMark/>
          </w:tcPr>
          <w:p w14:paraId="3AA45E5C"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15</w:t>
            </w:r>
          </w:p>
        </w:tc>
        <w:tc>
          <w:tcPr>
            <w:tcW w:w="1596" w:type="dxa"/>
            <w:shd w:val="clear" w:color="auto" w:fill="auto"/>
            <w:noWrap/>
            <w:vAlign w:val="bottom"/>
            <w:hideMark/>
          </w:tcPr>
          <w:p w14:paraId="4EC4C07E"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/2021</w:t>
            </w:r>
          </w:p>
        </w:tc>
        <w:tc>
          <w:tcPr>
            <w:tcW w:w="1136" w:type="dxa"/>
            <w:shd w:val="clear" w:color="auto" w:fill="auto"/>
            <w:noWrap/>
            <w:vAlign w:val="bottom"/>
            <w:hideMark/>
          </w:tcPr>
          <w:p w14:paraId="6D199024"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08BBA447"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7473D949" w14:textId="77777777" w:rsidTr="00F41A5E">
        <w:trPr>
          <w:trHeight w:val="288"/>
          <w:jc w:val="center"/>
        </w:trPr>
        <w:tc>
          <w:tcPr>
            <w:tcW w:w="816" w:type="dxa"/>
            <w:shd w:val="clear" w:color="auto" w:fill="auto"/>
            <w:noWrap/>
            <w:vAlign w:val="bottom"/>
            <w:hideMark/>
          </w:tcPr>
          <w:p w14:paraId="2654253A"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16</w:t>
            </w:r>
          </w:p>
        </w:tc>
        <w:tc>
          <w:tcPr>
            <w:tcW w:w="1596" w:type="dxa"/>
            <w:shd w:val="clear" w:color="auto" w:fill="auto"/>
            <w:noWrap/>
            <w:vAlign w:val="bottom"/>
            <w:hideMark/>
          </w:tcPr>
          <w:p w14:paraId="0524E7FB"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/2021</w:t>
            </w:r>
          </w:p>
        </w:tc>
        <w:tc>
          <w:tcPr>
            <w:tcW w:w="1136" w:type="dxa"/>
            <w:shd w:val="clear" w:color="auto" w:fill="auto"/>
            <w:noWrap/>
            <w:vAlign w:val="bottom"/>
            <w:hideMark/>
          </w:tcPr>
          <w:p w14:paraId="73E44DB7"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188654E7"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2852E70D" w14:textId="77777777" w:rsidTr="00F41A5E">
        <w:trPr>
          <w:trHeight w:val="288"/>
          <w:jc w:val="center"/>
        </w:trPr>
        <w:tc>
          <w:tcPr>
            <w:tcW w:w="816" w:type="dxa"/>
            <w:shd w:val="clear" w:color="auto" w:fill="auto"/>
            <w:noWrap/>
            <w:vAlign w:val="bottom"/>
            <w:hideMark/>
          </w:tcPr>
          <w:p w14:paraId="1B63CEA4"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17</w:t>
            </w:r>
          </w:p>
        </w:tc>
        <w:tc>
          <w:tcPr>
            <w:tcW w:w="1596" w:type="dxa"/>
            <w:shd w:val="clear" w:color="auto" w:fill="auto"/>
            <w:noWrap/>
            <w:vAlign w:val="bottom"/>
            <w:hideMark/>
          </w:tcPr>
          <w:p w14:paraId="5EFB2CA3"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01/2022</w:t>
            </w:r>
          </w:p>
        </w:tc>
        <w:tc>
          <w:tcPr>
            <w:tcW w:w="1136" w:type="dxa"/>
            <w:shd w:val="clear" w:color="auto" w:fill="auto"/>
            <w:noWrap/>
            <w:vAlign w:val="bottom"/>
            <w:hideMark/>
          </w:tcPr>
          <w:p w14:paraId="64EC58DB"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5A19BC1F"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21D4902E" w14:textId="77777777" w:rsidTr="00F41A5E">
        <w:trPr>
          <w:trHeight w:val="288"/>
          <w:jc w:val="center"/>
        </w:trPr>
        <w:tc>
          <w:tcPr>
            <w:tcW w:w="816" w:type="dxa"/>
            <w:shd w:val="clear" w:color="auto" w:fill="auto"/>
            <w:noWrap/>
            <w:vAlign w:val="bottom"/>
            <w:hideMark/>
          </w:tcPr>
          <w:p w14:paraId="0F76A5E2"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18</w:t>
            </w:r>
          </w:p>
        </w:tc>
        <w:tc>
          <w:tcPr>
            <w:tcW w:w="1596" w:type="dxa"/>
            <w:shd w:val="clear" w:color="auto" w:fill="auto"/>
            <w:noWrap/>
            <w:vAlign w:val="bottom"/>
            <w:hideMark/>
          </w:tcPr>
          <w:p w14:paraId="55C67F81"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02/2022</w:t>
            </w:r>
          </w:p>
        </w:tc>
        <w:tc>
          <w:tcPr>
            <w:tcW w:w="1136" w:type="dxa"/>
            <w:shd w:val="clear" w:color="auto" w:fill="auto"/>
            <w:noWrap/>
            <w:vAlign w:val="bottom"/>
            <w:hideMark/>
          </w:tcPr>
          <w:p w14:paraId="3B165EBE"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643D618F"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36E95FAF" w14:textId="77777777" w:rsidTr="00F41A5E">
        <w:trPr>
          <w:trHeight w:val="288"/>
          <w:jc w:val="center"/>
        </w:trPr>
        <w:tc>
          <w:tcPr>
            <w:tcW w:w="816" w:type="dxa"/>
            <w:shd w:val="clear" w:color="auto" w:fill="auto"/>
            <w:noWrap/>
            <w:vAlign w:val="bottom"/>
            <w:hideMark/>
          </w:tcPr>
          <w:p w14:paraId="72ABF765"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19</w:t>
            </w:r>
          </w:p>
        </w:tc>
        <w:tc>
          <w:tcPr>
            <w:tcW w:w="1596" w:type="dxa"/>
            <w:shd w:val="clear" w:color="auto" w:fill="auto"/>
            <w:noWrap/>
            <w:vAlign w:val="bottom"/>
            <w:hideMark/>
          </w:tcPr>
          <w:p w14:paraId="4A3ED0DB"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03/2022</w:t>
            </w:r>
          </w:p>
        </w:tc>
        <w:tc>
          <w:tcPr>
            <w:tcW w:w="1136" w:type="dxa"/>
            <w:shd w:val="clear" w:color="auto" w:fill="auto"/>
            <w:noWrap/>
            <w:vAlign w:val="bottom"/>
            <w:hideMark/>
          </w:tcPr>
          <w:p w14:paraId="66DF4270"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1E04BD93"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4656058B" w14:textId="77777777" w:rsidTr="00F41A5E">
        <w:trPr>
          <w:trHeight w:val="288"/>
          <w:jc w:val="center"/>
        </w:trPr>
        <w:tc>
          <w:tcPr>
            <w:tcW w:w="816" w:type="dxa"/>
            <w:shd w:val="clear" w:color="auto" w:fill="auto"/>
            <w:noWrap/>
            <w:vAlign w:val="bottom"/>
            <w:hideMark/>
          </w:tcPr>
          <w:p w14:paraId="320887A7"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p>
        </w:tc>
        <w:tc>
          <w:tcPr>
            <w:tcW w:w="1596" w:type="dxa"/>
            <w:shd w:val="clear" w:color="auto" w:fill="auto"/>
            <w:noWrap/>
            <w:vAlign w:val="bottom"/>
            <w:hideMark/>
          </w:tcPr>
          <w:p w14:paraId="0C48EBA9"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20/04/2022</w:t>
            </w:r>
          </w:p>
        </w:tc>
        <w:tc>
          <w:tcPr>
            <w:tcW w:w="1136" w:type="dxa"/>
            <w:shd w:val="clear" w:color="auto" w:fill="auto"/>
            <w:noWrap/>
            <w:vAlign w:val="bottom"/>
            <w:hideMark/>
          </w:tcPr>
          <w:p w14:paraId="64856BA3"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S</w:t>
            </w:r>
          </w:p>
        </w:tc>
        <w:tc>
          <w:tcPr>
            <w:tcW w:w="876" w:type="dxa"/>
            <w:shd w:val="clear" w:color="auto" w:fill="auto"/>
            <w:noWrap/>
            <w:vAlign w:val="bottom"/>
            <w:hideMark/>
          </w:tcPr>
          <w:p w14:paraId="6D7F43B9" w14:textId="77777777" w:rsidR="00146175" w:rsidRDefault="00146175" w:rsidP="00F41A5E">
            <w:pPr>
              <w:jc w:val="right"/>
              <w:rPr>
                <w:rFonts w:ascii="Calibri" w:hAnsi="Calibri" w:cs="Calibri"/>
                <w:color w:val="000000"/>
                <w:sz w:val="22"/>
                <w:szCs w:val="22"/>
              </w:rPr>
            </w:pPr>
            <w:r>
              <w:rPr>
                <w:rFonts w:ascii="Calibri" w:hAnsi="Calibri" w:cs="Calibri"/>
                <w:color w:val="000000"/>
                <w:sz w:val="22"/>
                <w:szCs w:val="22"/>
              </w:rPr>
              <w:t>0,00%</w:t>
            </w:r>
          </w:p>
        </w:tc>
      </w:tr>
      <w:tr w:rsidR="00146175" w14:paraId="6759BF2A" w14:textId="77777777" w:rsidTr="00F41A5E">
        <w:trPr>
          <w:trHeight w:val="288"/>
          <w:jc w:val="center"/>
        </w:trPr>
        <w:tc>
          <w:tcPr>
            <w:tcW w:w="816" w:type="dxa"/>
            <w:shd w:val="clear" w:color="auto" w:fill="auto"/>
            <w:noWrap/>
            <w:vAlign w:val="bottom"/>
            <w:hideMark/>
          </w:tcPr>
          <w:p w14:paraId="6D1F90B7"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21</w:t>
            </w:r>
          </w:p>
        </w:tc>
        <w:tc>
          <w:tcPr>
            <w:tcW w:w="1596" w:type="dxa"/>
            <w:shd w:val="clear" w:color="auto" w:fill="auto"/>
            <w:noWrap/>
            <w:vAlign w:val="bottom"/>
            <w:hideMark/>
          </w:tcPr>
          <w:p w14:paraId="6EFFB9E8"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20/05/2022</w:t>
            </w:r>
          </w:p>
        </w:tc>
        <w:tc>
          <w:tcPr>
            <w:tcW w:w="1136" w:type="dxa"/>
            <w:shd w:val="clear" w:color="auto" w:fill="auto"/>
            <w:noWrap/>
            <w:vAlign w:val="bottom"/>
            <w:hideMark/>
          </w:tcPr>
          <w:p w14:paraId="638BFC2E"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S</w:t>
            </w:r>
          </w:p>
        </w:tc>
        <w:tc>
          <w:tcPr>
            <w:tcW w:w="876" w:type="dxa"/>
            <w:shd w:val="clear" w:color="auto" w:fill="auto"/>
            <w:noWrap/>
            <w:vAlign w:val="bottom"/>
            <w:hideMark/>
          </w:tcPr>
          <w:p w14:paraId="0C565724" w14:textId="77777777" w:rsidR="00146175" w:rsidRDefault="00146175" w:rsidP="00F41A5E">
            <w:pPr>
              <w:jc w:val="right"/>
              <w:rPr>
                <w:rFonts w:ascii="Calibri" w:hAnsi="Calibri" w:cs="Calibri"/>
                <w:color w:val="000000"/>
                <w:sz w:val="22"/>
                <w:szCs w:val="22"/>
              </w:rPr>
            </w:pPr>
            <w:r>
              <w:rPr>
                <w:rFonts w:ascii="Calibri" w:hAnsi="Calibri" w:cs="Calibri"/>
                <w:color w:val="000000"/>
                <w:sz w:val="22"/>
                <w:szCs w:val="22"/>
              </w:rPr>
              <w:t>0,00%</w:t>
            </w:r>
          </w:p>
        </w:tc>
      </w:tr>
      <w:tr w:rsidR="00146175" w14:paraId="59B1F9F6" w14:textId="77777777" w:rsidTr="00F41A5E">
        <w:trPr>
          <w:trHeight w:val="288"/>
          <w:jc w:val="center"/>
        </w:trPr>
        <w:tc>
          <w:tcPr>
            <w:tcW w:w="816" w:type="dxa"/>
            <w:shd w:val="clear" w:color="auto" w:fill="auto"/>
            <w:noWrap/>
            <w:vAlign w:val="bottom"/>
            <w:hideMark/>
          </w:tcPr>
          <w:p w14:paraId="7907AC36"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22</w:t>
            </w:r>
          </w:p>
        </w:tc>
        <w:tc>
          <w:tcPr>
            <w:tcW w:w="1596" w:type="dxa"/>
            <w:shd w:val="clear" w:color="auto" w:fill="auto"/>
            <w:noWrap/>
            <w:vAlign w:val="bottom"/>
            <w:hideMark/>
          </w:tcPr>
          <w:p w14:paraId="36667A6B"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20/06/2022</w:t>
            </w:r>
          </w:p>
        </w:tc>
        <w:tc>
          <w:tcPr>
            <w:tcW w:w="1136" w:type="dxa"/>
            <w:shd w:val="clear" w:color="auto" w:fill="auto"/>
            <w:noWrap/>
            <w:vAlign w:val="bottom"/>
            <w:hideMark/>
          </w:tcPr>
          <w:p w14:paraId="14733CCE"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S</w:t>
            </w:r>
          </w:p>
        </w:tc>
        <w:tc>
          <w:tcPr>
            <w:tcW w:w="876" w:type="dxa"/>
            <w:shd w:val="clear" w:color="auto" w:fill="auto"/>
            <w:noWrap/>
            <w:vAlign w:val="bottom"/>
            <w:hideMark/>
          </w:tcPr>
          <w:p w14:paraId="23F06DD3" w14:textId="77777777" w:rsidR="00146175" w:rsidRDefault="00146175" w:rsidP="00F41A5E">
            <w:pPr>
              <w:jc w:val="right"/>
              <w:rPr>
                <w:rFonts w:ascii="Calibri" w:hAnsi="Calibri" w:cs="Calibri"/>
                <w:color w:val="000000"/>
                <w:sz w:val="22"/>
                <w:szCs w:val="22"/>
              </w:rPr>
            </w:pPr>
            <w:r>
              <w:rPr>
                <w:rFonts w:ascii="Calibri" w:hAnsi="Calibri" w:cs="Calibri"/>
                <w:color w:val="000000"/>
                <w:sz w:val="22"/>
                <w:szCs w:val="22"/>
              </w:rPr>
              <w:t>0,00%</w:t>
            </w:r>
          </w:p>
        </w:tc>
      </w:tr>
      <w:tr w:rsidR="00146175" w14:paraId="404A5DD9" w14:textId="77777777" w:rsidTr="00F41A5E">
        <w:trPr>
          <w:trHeight w:val="288"/>
          <w:jc w:val="center"/>
        </w:trPr>
        <w:tc>
          <w:tcPr>
            <w:tcW w:w="816" w:type="dxa"/>
            <w:shd w:val="clear" w:color="auto" w:fill="auto"/>
            <w:noWrap/>
            <w:vAlign w:val="bottom"/>
            <w:hideMark/>
          </w:tcPr>
          <w:p w14:paraId="1BCF490E"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23</w:t>
            </w:r>
          </w:p>
        </w:tc>
        <w:tc>
          <w:tcPr>
            <w:tcW w:w="1596" w:type="dxa"/>
            <w:shd w:val="clear" w:color="auto" w:fill="auto"/>
            <w:noWrap/>
            <w:vAlign w:val="bottom"/>
            <w:hideMark/>
          </w:tcPr>
          <w:p w14:paraId="7A326D22"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07</w:t>
            </w:r>
            <w:r w:rsidRPr="0065280D">
              <w:rPr>
                <w:rFonts w:ascii="Calibri" w:hAnsi="Calibri"/>
                <w:color w:val="000000"/>
                <w:sz w:val="22"/>
              </w:rPr>
              <w:t>/2022</w:t>
            </w:r>
          </w:p>
        </w:tc>
        <w:tc>
          <w:tcPr>
            <w:tcW w:w="1136" w:type="dxa"/>
            <w:shd w:val="clear" w:color="auto" w:fill="auto"/>
            <w:noWrap/>
            <w:vAlign w:val="bottom"/>
            <w:hideMark/>
          </w:tcPr>
          <w:p w14:paraId="7B91A364"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1D361EDA"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39F4F291" w14:textId="77777777" w:rsidTr="00F41A5E">
        <w:trPr>
          <w:trHeight w:val="288"/>
          <w:jc w:val="center"/>
        </w:trPr>
        <w:tc>
          <w:tcPr>
            <w:tcW w:w="816" w:type="dxa"/>
            <w:shd w:val="clear" w:color="auto" w:fill="auto"/>
            <w:noWrap/>
            <w:vAlign w:val="bottom"/>
            <w:hideMark/>
          </w:tcPr>
          <w:p w14:paraId="7FFF20B3"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24</w:t>
            </w:r>
          </w:p>
        </w:tc>
        <w:tc>
          <w:tcPr>
            <w:tcW w:w="1596" w:type="dxa"/>
            <w:shd w:val="clear" w:color="auto" w:fill="auto"/>
            <w:noWrap/>
            <w:vAlign w:val="bottom"/>
            <w:hideMark/>
          </w:tcPr>
          <w:p w14:paraId="79966F2E"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08</w:t>
            </w:r>
            <w:r w:rsidRPr="0065280D">
              <w:rPr>
                <w:rFonts w:ascii="Calibri" w:hAnsi="Calibri"/>
                <w:color w:val="000000"/>
                <w:sz w:val="22"/>
              </w:rPr>
              <w:t>/2022</w:t>
            </w:r>
          </w:p>
        </w:tc>
        <w:tc>
          <w:tcPr>
            <w:tcW w:w="1136" w:type="dxa"/>
            <w:shd w:val="clear" w:color="auto" w:fill="auto"/>
            <w:noWrap/>
            <w:vAlign w:val="bottom"/>
            <w:hideMark/>
          </w:tcPr>
          <w:p w14:paraId="1B34372B"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3D351F0C"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2DF4D866" w14:textId="77777777" w:rsidTr="00F41A5E">
        <w:trPr>
          <w:trHeight w:val="288"/>
          <w:jc w:val="center"/>
        </w:trPr>
        <w:tc>
          <w:tcPr>
            <w:tcW w:w="816" w:type="dxa"/>
            <w:shd w:val="clear" w:color="auto" w:fill="auto"/>
            <w:noWrap/>
            <w:vAlign w:val="bottom"/>
            <w:hideMark/>
          </w:tcPr>
          <w:p w14:paraId="050A6B0A"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25</w:t>
            </w:r>
          </w:p>
        </w:tc>
        <w:tc>
          <w:tcPr>
            <w:tcW w:w="1596" w:type="dxa"/>
            <w:shd w:val="clear" w:color="auto" w:fill="auto"/>
            <w:noWrap/>
            <w:vAlign w:val="bottom"/>
            <w:hideMark/>
          </w:tcPr>
          <w:p w14:paraId="7BB9013F"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/2022</w:t>
            </w:r>
          </w:p>
        </w:tc>
        <w:tc>
          <w:tcPr>
            <w:tcW w:w="1136" w:type="dxa"/>
            <w:shd w:val="clear" w:color="auto" w:fill="auto"/>
            <w:noWrap/>
            <w:vAlign w:val="bottom"/>
            <w:hideMark/>
          </w:tcPr>
          <w:p w14:paraId="0371CAF2"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3F835F89"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25E18FAE" w14:textId="77777777" w:rsidTr="00F41A5E">
        <w:trPr>
          <w:trHeight w:val="288"/>
          <w:jc w:val="center"/>
        </w:trPr>
        <w:tc>
          <w:tcPr>
            <w:tcW w:w="816" w:type="dxa"/>
            <w:shd w:val="clear" w:color="auto" w:fill="auto"/>
            <w:noWrap/>
            <w:vAlign w:val="bottom"/>
            <w:hideMark/>
          </w:tcPr>
          <w:p w14:paraId="251E7B6D"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26</w:t>
            </w:r>
          </w:p>
        </w:tc>
        <w:tc>
          <w:tcPr>
            <w:tcW w:w="1596" w:type="dxa"/>
            <w:shd w:val="clear" w:color="auto" w:fill="auto"/>
            <w:noWrap/>
            <w:vAlign w:val="bottom"/>
            <w:hideMark/>
          </w:tcPr>
          <w:p w14:paraId="1D71CB2F"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/2022</w:t>
            </w:r>
          </w:p>
        </w:tc>
        <w:tc>
          <w:tcPr>
            <w:tcW w:w="1136" w:type="dxa"/>
            <w:shd w:val="clear" w:color="auto" w:fill="auto"/>
            <w:noWrap/>
            <w:vAlign w:val="bottom"/>
            <w:hideMark/>
          </w:tcPr>
          <w:p w14:paraId="318C8199"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765494E8"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7CA44E2F" w14:textId="77777777" w:rsidTr="00F41A5E">
        <w:trPr>
          <w:trHeight w:val="288"/>
          <w:jc w:val="center"/>
        </w:trPr>
        <w:tc>
          <w:tcPr>
            <w:tcW w:w="816" w:type="dxa"/>
            <w:shd w:val="clear" w:color="auto" w:fill="auto"/>
            <w:noWrap/>
            <w:vAlign w:val="bottom"/>
            <w:hideMark/>
          </w:tcPr>
          <w:p w14:paraId="5951C261"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27</w:t>
            </w:r>
          </w:p>
        </w:tc>
        <w:tc>
          <w:tcPr>
            <w:tcW w:w="1596" w:type="dxa"/>
            <w:shd w:val="clear" w:color="auto" w:fill="auto"/>
            <w:noWrap/>
            <w:vAlign w:val="bottom"/>
            <w:hideMark/>
          </w:tcPr>
          <w:p w14:paraId="309AD79C"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/2022</w:t>
            </w:r>
          </w:p>
        </w:tc>
        <w:tc>
          <w:tcPr>
            <w:tcW w:w="1136" w:type="dxa"/>
            <w:shd w:val="clear" w:color="auto" w:fill="auto"/>
            <w:noWrap/>
            <w:vAlign w:val="bottom"/>
            <w:hideMark/>
          </w:tcPr>
          <w:p w14:paraId="3F4E4361"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387BB38F"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0607C73F" w14:textId="77777777" w:rsidTr="00F41A5E">
        <w:trPr>
          <w:trHeight w:val="288"/>
          <w:jc w:val="center"/>
        </w:trPr>
        <w:tc>
          <w:tcPr>
            <w:tcW w:w="816" w:type="dxa"/>
            <w:shd w:val="clear" w:color="auto" w:fill="auto"/>
            <w:noWrap/>
            <w:vAlign w:val="bottom"/>
            <w:hideMark/>
          </w:tcPr>
          <w:p w14:paraId="46586E17"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28</w:t>
            </w:r>
          </w:p>
        </w:tc>
        <w:tc>
          <w:tcPr>
            <w:tcW w:w="1596" w:type="dxa"/>
            <w:shd w:val="clear" w:color="auto" w:fill="auto"/>
            <w:noWrap/>
            <w:vAlign w:val="bottom"/>
            <w:hideMark/>
          </w:tcPr>
          <w:p w14:paraId="49843C80"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/2022</w:t>
            </w:r>
          </w:p>
        </w:tc>
        <w:tc>
          <w:tcPr>
            <w:tcW w:w="1136" w:type="dxa"/>
            <w:shd w:val="clear" w:color="auto" w:fill="auto"/>
            <w:noWrap/>
            <w:vAlign w:val="bottom"/>
            <w:hideMark/>
          </w:tcPr>
          <w:p w14:paraId="7111D3A9"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53F20071"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4E8D0A08" w14:textId="77777777" w:rsidTr="00F41A5E">
        <w:trPr>
          <w:trHeight w:val="288"/>
          <w:jc w:val="center"/>
        </w:trPr>
        <w:tc>
          <w:tcPr>
            <w:tcW w:w="816" w:type="dxa"/>
            <w:shd w:val="clear" w:color="auto" w:fill="auto"/>
            <w:noWrap/>
            <w:vAlign w:val="bottom"/>
            <w:hideMark/>
          </w:tcPr>
          <w:p w14:paraId="73736758"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29</w:t>
            </w:r>
          </w:p>
        </w:tc>
        <w:tc>
          <w:tcPr>
            <w:tcW w:w="1596" w:type="dxa"/>
            <w:shd w:val="clear" w:color="auto" w:fill="auto"/>
            <w:noWrap/>
            <w:vAlign w:val="bottom"/>
            <w:hideMark/>
          </w:tcPr>
          <w:p w14:paraId="2D50824C"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20/01/2023</w:t>
            </w:r>
          </w:p>
        </w:tc>
        <w:tc>
          <w:tcPr>
            <w:tcW w:w="1136" w:type="dxa"/>
            <w:shd w:val="clear" w:color="auto" w:fill="auto"/>
            <w:noWrap/>
            <w:vAlign w:val="bottom"/>
            <w:hideMark/>
          </w:tcPr>
          <w:p w14:paraId="04A363AC"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S</w:t>
            </w:r>
          </w:p>
        </w:tc>
        <w:tc>
          <w:tcPr>
            <w:tcW w:w="876" w:type="dxa"/>
            <w:shd w:val="clear" w:color="auto" w:fill="auto"/>
            <w:noWrap/>
            <w:vAlign w:val="bottom"/>
            <w:hideMark/>
          </w:tcPr>
          <w:p w14:paraId="0B336A98" w14:textId="77777777" w:rsidR="00146175" w:rsidRDefault="00146175" w:rsidP="00F41A5E">
            <w:pPr>
              <w:jc w:val="right"/>
              <w:rPr>
                <w:rFonts w:ascii="Calibri" w:hAnsi="Calibri" w:cs="Calibri"/>
                <w:color w:val="000000"/>
                <w:sz w:val="22"/>
                <w:szCs w:val="22"/>
              </w:rPr>
            </w:pPr>
            <w:r>
              <w:rPr>
                <w:rFonts w:ascii="Calibri" w:hAnsi="Calibri" w:cs="Calibri"/>
                <w:color w:val="000000"/>
                <w:sz w:val="22"/>
                <w:szCs w:val="22"/>
              </w:rPr>
              <w:t>0,00%</w:t>
            </w:r>
          </w:p>
        </w:tc>
      </w:tr>
      <w:tr w:rsidR="00146175" w14:paraId="698B2336" w14:textId="77777777" w:rsidTr="00F41A5E">
        <w:trPr>
          <w:trHeight w:val="288"/>
          <w:jc w:val="center"/>
        </w:trPr>
        <w:tc>
          <w:tcPr>
            <w:tcW w:w="816" w:type="dxa"/>
            <w:shd w:val="clear" w:color="auto" w:fill="auto"/>
            <w:noWrap/>
            <w:vAlign w:val="bottom"/>
            <w:hideMark/>
          </w:tcPr>
          <w:p w14:paraId="13C6B352"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30</w:t>
            </w:r>
          </w:p>
        </w:tc>
        <w:tc>
          <w:tcPr>
            <w:tcW w:w="1596" w:type="dxa"/>
            <w:shd w:val="clear" w:color="auto" w:fill="auto"/>
            <w:noWrap/>
            <w:vAlign w:val="bottom"/>
            <w:hideMark/>
          </w:tcPr>
          <w:p w14:paraId="48D9FF2B"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20/02/2023</w:t>
            </w:r>
          </w:p>
        </w:tc>
        <w:tc>
          <w:tcPr>
            <w:tcW w:w="1136" w:type="dxa"/>
            <w:shd w:val="clear" w:color="auto" w:fill="auto"/>
            <w:noWrap/>
            <w:vAlign w:val="bottom"/>
            <w:hideMark/>
          </w:tcPr>
          <w:p w14:paraId="6E1EFF2B"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S</w:t>
            </w:r>
          </w:p>
        </w:tc>
        <w:tc>
          <w:tcPr>
            <w:tcW w:w="876" w:type="dxa"/>
            <w:shd w:val="clear" w:color="auto" w:fill="auto"/>
            <w:noWrap/>
            <w:vAlign w:val="bottom"/>
            <w:hideMark/>
          </w:tcPr>
          <w:p w14:paraId="362FF9B3" w14:textId="77777777" w:rsidR="00146175" w:rsidRDefault="00146175" w:rsidP="00F41A5E">
            <w:pPr>
              <w:jc w:val="right"/>
              <w:rPr>
                <w:rFonts w:ascii="Calibri" w:hAnsi="Calibri" w:cs="Calibri"/>
                <w:color w:val="000000"/>
                <w:sz w:val="22"/>
                <w:szCs w:val="22"/>
              </w:rPr>
            </w:pPr>
            <w:r>
              <w:rPr>
                <w:rFonts w:ascii="Calibri" w:hAnsi="Calibri" w:cs="Calibri"/>
                <w:color w:val="000000"/>
                <w:sz w:val="22"/>
                <w:szCs w:val="22"/>
              </w:rPr>
              <w:t>0,00%</w:t>
            </w:r>
          </w:p>
        </w:tc>
      </w:tr>
      <w:tr w:rsidR="00146175" w14:paraId="3A1E0BD8" w14:textId="77777777" w:rsidTr="00F41A5E">
        <w:trPr>
          <w:trHeight w:val="288"/>
          <w:jc w:val="center"/>
        </w:trPr>
        <w:tc>
          <w:tcPr>
            <w:tcW w:w="816" w:type="dxa"/>
            <w:shd w:val="clear" w:color="auto" w:fill="auto"/>
            <w:noWrap/>
            <w:vAlign w:val="bottom"/>
            <w:hideMark/>
          </w:tcPr>
          <w:p w14:paraId="19D2D0FF"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31</w:t>
            </w:r>
          </w:p>
        </w:tc>
        <w:tc>
          <w:tcPr>
            <w:tcW w:w="1596" w:type="dxa"/>
            <w:shd w:val="clear" w:color="auto" w:fill="auto"/>
            <w:noWrap/>
            <w:vAlign w:val="bottom"/>
            <w:hideMark/>
          </w:tcPr>
          <w:p w14:paraId="47A87C36"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20/03/2023</w:t>
            </w:r>
          </w:p>
        </w:tc>
        <w:tc>
          <w:tcPr>
            <w:tcW w:w="1136" w:type="dxa"/>
            <w:shd w:val="clear" w:color="auto" w:fill="auto"/>
            <w:noWrap/>
            <w:vAlign w:val="bottom"/>
            <w:hideMark/>
          </w:tcPr>
          <w:p w14:paraId="25B1F896"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S</w:t>
            </w:r>
          </w:p>
        </w:tc>
        <w:tc>
          <w:tcPr>
            <w:tcW w:w="876" w:type="dxa"/>
            <w:shd w:val="clear" w:color="auto" w:fill="auto"/>
            <w:noWrap/>
            <w:vAlign w:val="bottom"/>
            <w:hideMark/>
          </w:tcPr>
          <w:p w14:paraId="379A6B95" w14:textId="77777777" w:rsidR="00146175" w:rsidRDefault="00146175" w:rsidP="00F41A5E">
            <w:pPr>
              <w:jc w:val="right"/>
              <w:rPr>
                <w:rFonts w:ascii="Calibri" w:hAnsi="Calibri" w:cs="Calibri"/>
                <w:color w:val="000000"/>
                <w:sz w:val="22"/>
                <w:szCs w:val="22"/>
              </w:rPr>
            </w:pPr>
            <w:r>
              <w:rPr>
                <w:rFonts w:ascii="Calibri" w:hAnsi="Calibri" w:cs="Calibri"/>
                <w:color w:val="000000"/>
                <w:sz w:val="22"/>
                <w:szCs w:val="22"/>
              </w:rPr>
              <w:t>0,00%</w:t>
            </w:r>
          </w:p>
        </w:tc>
      </w:tr>
      <w:tr w:rsidR="00146175" w14:paraId="47462B00" w14:textId="77777777" w:rsidTr="00F41A5E">
        <w:trPr>
          <w:trHeight w:val="288"/>
          <w:jc w:val="center"/>
        </w:trPr>
        <w:tc>
          <w:tcPr>
            <w:tcW w:w="816" w:type="dxa"/>
            <w:shd w:val="clear" w:color="auto" w:fill="auto"/>
            <w:noWrap/>
            <w:vAlign w:val="bottom"/>
            <w:hideMark/>
          </w:tcPr>
          <w:p w14:paraId="2DB939B5"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32</w:t>
            </w:r>
          </w:p>
        </w:tc>
        <w:tc>
          <w:tcPr>
            <w:tcW w:w="1596" w:type="dxa"/>
            <w:shd w:val="clear" w:color="auto" w:fill="auto"/>
            <w:noWrap/>
            <w:vAlign w:val="bottom"/>
            <w:hideMark/>
          </w:tcPr>
          <w:p w14:paraId="35E79F3C"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20/04/2023</w:t>
            </w:r>
          </w:p>
        </w:tc>
        <w:tc>
          <w:tcPr>
            <w:tcW w:w="1136" w:type="dxa"/>
            <w:shd w:val="clear" w:color="auto" w:fill="auto"/>
            <w:noWrap/>
            <w:vAlign w:val="bottom"/>
            <w:hideMark/>
          </w:tcPr>
          <w:p w14:paraId="11D48968"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S</w:t>
            </w:r>
          </w:p>
        </w:tc>
        <w:tc>
          <w:tcPr>
            <w:tcW w:w="876" w:type="dxa"/>
            <w:shd w:val="clear" w:color="auto" w:fill="auto"/>
            <w:noWrap/>
            <w:vAlign w:val="bottom"/>
            <w:hideMark/>
          </w:tcPr>
          <w:p w14:paraId="21A80EA2" w14:textId="77777777" w:rsidR="00146175" w:rsidRDefault="00146175" w:rsidP="00F41A5E">
            <w:pPr>
              <w:jc w:val="right"/>
              <w:rPr>
                <w:rFonts w:ascii="Calibri" w:hAnsi="Calibri" w:cs="Calibri"/>
                <w:color w:val="000000"/>
                <w:sz w:val="22"/>
                <w:szCs w:val="22"/>
              </w:rPr>
            </w:pPr>
            <w:r>
              <w:rPr>
                <w:rFonts w:ascii="Calibri" w:hAnsi="Calibri" w:cs="Calibri"/>
                <w:color w:val="000000"/>
                <w:sz w:val="22"/>
                <w:szCs w:val="22"/>
              </w:rPr>
              <w:t>0,00%</w:t>
            </w:r>
          </w:p>
        </w:tc>
      </w:tr>
      <w:tr w:rsidR="00146175" w14:paraId="6883CD89" w14:textId="77777777" w:rsidTr="00F41A5E">
        <w:trPr>
          <w:trHeight w:val="288"/>
          <w:jc w:val="center"/>
        </w:trPr>
        <w:tc>
          <w:tcPr>
            <w:tcW w:w="816" w:type="dxa"/>
            <w:shd w:val="clear" w:color="auto" w:fill="auto"/>
            <w:noWrap/>
            <w:vAlign w:val="bottom"/>
            <w:hideMark/>
          </w:tcPr>
          <w:p w14:paraId="69EC8A25"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33</w:t>
            </w:r>
          </w:p>
        </w:tc>
        <w:tc>
          <w:tcPr>
            <w:tcW w:w="1596" w:type="dxa"/>
            <w:shd w:val="clear" w:color="auto" w:fill="auto"/>
            <w:noWrap/>
            <w:vAlign w:val="bottom"/>
            <w:hideMark/>
          </w:tcPr>
          <w:p w14:paraId="327CA3E7"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20/05/2023</w:t>
            </w:r>
          </w:p>
        </w:tc>
        <w:tc>
          <w:tcPr>
            <w:tcW w:w="1136" w:type="dxa"/>
            <w:shd w:val="clear" w:color="auto" w:fill="auto"/>
            <w:noWrap/>
            <w:vAlign w:val="bottom"/>
            <w:hideMark/>
          </w:tcPr>
          <w:p w14:paraId="72A8B56C"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S</w:t>
            </w:r>
          </w:p>
        </w:tc>
        <w:tc>
          <w:tcPr>
            <w:tcW w:w="876" w:type="dxa"/>
            <w:shd w:val="clear" w:color="auto" w:fill="auto"/>
            <w:noWrap/>
            <w:vAlign w:val="bottom"/>
            <w:hideMark/>
          </w:tcPr>
          <w:p w14:paraId="4D44EEA3" w14:textId="77777777" w:rsidR="00146175" w:rsidRDefault="00146175" w:rsidP="00F41A5E">
            <w:pPr>
              <w:jc w:val="right"/>
              <w:rPr>
                <w:rFonts w:ascii="Calibri" w:hAnsi="Calibri" w:cs="Calibri"/>
                <w:color w:val="000000"/>
                <w:sz w:val="22"/>
                <w:szCs w:val="22"/>
              </w:rPr>
            </w:pPr>
            <w:r>
              <w:rPr>
                <w:rFonts w:ascii="Calibri" w:hAnsi="Calibri" w:cs="Calibri"/>
                <w:color w:val="000000"/>
                <w:sz w:val="22"/>
                <w:szCs w:val="22"/>
              </w:rPr>
              <w:t>0,00%</w:t>
            </w:r>
          </w:p>
        </w:tc>
      </w:tr>
      <w:tr w:rsidR="00146175" w14:paraId="238DC262" w14:textId="77777777" w:rsidTr="00F41A5E">
        <w:trPr>
          <w:trHeight w:val="288"/>
          <w:jc w:val="center"/>
        </w:trPr>
        <w:tc>
          <w:tcPr>
            <w:tcW w:w="816" w:type="dxa"/>
            <w:shd w:val="clear" w:color="auto" w:fill="auto"/>
            <w:noWrap/>
            <w:vAlign w:val="bottom"/>
            <w:hideMark/>
          </w:tcPr>
          <w:p w14:paraId="2370F74F"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34</w:t>
            </w:r>
          </w:p>
        </w:tc>
        <w:tc>
          <w:tcPr>
            <w:tcW w:w="1596" w:type="dxa"/>
            <w:shd w:val="clear" w:color="auto" w:fill="auto"/>
            <w:noWrap/>
            <w:vAlign w:val="bottom"/>
            <w:hideMark/>
          </w:tcPr>
          <w:p w14:paraId="3FCC52D0"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20/06/2023</w:t>
            </w:r>
          </w:p>
        </w:tc>
        <w:tc>
          <w:tcPr>
            <w:tcW w:w="1136" w:type="dxa"/>
            <w:shd w:val="clear" w:color="auto" w:fill="auto"/>
            <w:noWrap/>
            <w:vAlign w:val="bottom"/>
            <w:hideMark/>
          </w:tcPr>
          <w:p w14:paraId="1C91C97C" w14:textId="77777777" w:rsidR="00146175" w:rsidRPr="0065280D" w:rsidRDefault="00146175" w:rsidP="00F41A5E">
            <w:pPr>
              <w:jc w:val="center"/>
              <w:rPr>
                <w:rFonts w:ascii="Calibri" w:hAnsi="Calibri"/>
                <w:color w:val="000000"/>
                <w:sz w:val="22"/>
              </w:rPr>
            </w:pPr>
            <w:r>
              <w:rPr>
                <w:rFonts w:ascii="Calibri" w:hAnsi="Calibri" w:cs="Calibri"/>
                <w:color w:val="000000"/>
                <w:sz w:val="22"/>
                <w:szCs w:val="22"/>
              </w:rPr>
              <w:t>S</w:t>
            </w:r>
          </w:p>
        </w:tc>
        <w:tc>
          <w:tcPr>
            <w:tcW w:w="876" w:type="dxa"/>
            <w:shd w:val="clear" w:color="auto" w:fill="auto"/>
            <w:noWrap/>
            <w:vAlign w:val="bottom"/>
            <w:hideMark/>
          </w:tcPr>
          <w:p w14:paraId="1FEB5E4F" w14:textId="77777777" w:rsidR="00146175" w:rsidRDefault="00146175" w:rsidP="00F41A5E">
            <w:pPr>
              <w:jc w:val="right"/>
              <w:rPr>
                <w:rFonts w:ascii="Calibri" w:hAnsi="Calibri" w:cs="Calibri"/>
                <w:color w:val="000000"/>
                <w:sz w:val="22"/>
                <w:szCs w:val="22"/>
              </w:rPr>
            </w:pPr>
            <w:r>
              <w:rPr>
                <w:rFonts w:ascii="Calibri" w:hAnsi="Calibri" w:cs="Calibri"/>
                <w:color w:val="000000"/>
                <w:sz w:val="22"/>
                <w:szCs w:val="22"/>
              </w:rPr>
              <w:t>0,00%</w:t>
            </w:r>
          </w:p>
        </w:tc>
      </w:tr>
      <w:tr w:rsidR="00146175" w14:paraId="39909CEE" w14:textId="77777777" w:rsidTr="00F41A5E">
        <w:trPr>
          <w:trHeight w:val="288"/>
          <w:jc w:val="center"/>
        </w:trPr>
        <w:tc>
          <w:tcPr>
            <w:tcW w:w="816" w:type="dxa"/>
            <w:shd w:val="clear" w:color="auto" w:fill="auto"/>
            <w:noWrap/>
            <w:vAlign w:val="bottom"/>
            <w:hideMark/>
          </w:tcPr>
          <w:p w14:paraId="10670099"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35</w:t>
            </w:r>
          </w:p>
        </w:tc>
        <w:tc>
          <w:tcPr>
            <w:tcW w:w="1596" w:type="dxa"/>
            <w:shd w:val="clear" w:color="auto" w:fill="auto"/>
            <w:noWrap/>
            <w:vAlign w:val="bottom"/>
            <w:hideMark/>
          </w:tcPr>
          <w:p w14:paraId="5A8E9CA3"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07</w:t>
            </w:r>
            <w:r w:rsidRPr="0065280D">
              <w:rPr>
                <w:rFonts w:ascii="Calibri" w:hAnsi="Calibri"/>
                <w:color w:val="000000"/>
                <w:sz w:val="22"/>
              </w:rPr>
              <w:t>/2023</w:t>
            </w:r>
          </w:p>
        </w:tc>
        <w:tc>
          <w:tcPr>
            <w:tcW w:w="1136" w:type="dxa"/>
            <w:shd w:val="clear" w:color="auto" w:fill="auto"/>
            <w:noWrap/>
            <w:vAlign w:val="bottom"/>
            <w:hideMark/>
          </w:tcPr>
          <w:p w14:paraId="2C1BF5C1"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47AFAD1A"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59B72AAD" w14:textId="77777777" w:rsidTr="00F41A5E">
        <w:trPr>
          <w:trHeight w:val="288"/>
          <w:jc w:val="center"/>
        </w:trPr>
        <w:tc>
          <w:tcPr>
            <w:tcW w:w="816" w:type="dxa"/>
            <w:shd w:val="clear" w:color="auto" w:fill="auto"/>
            <w:noWrap/>
            <w:vAlign w:val="bottom"/>
            <w:hideMark/>
          </w:tcPr>
          <w:p w14:paraId="7BE1322B"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36</w:t>
            </w:r>
          </w:p>
        </w:tc>
        <w:tc>
          <w:tcPr>
            <w:tcW w:w="1596" w:type="dxa"/>
            <w:shd w:val="clear" w:color="auto" w:fill="auto"/>
            <w:noWrap/>
            <w:vAlign w:val="bottom"/>
            <w:hideMark/>
          </w:tcPr>
          <w:p w14:paraId="094EA86A"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08</w:t>
            </w:r>
            <w:r w:rsidRPr="0065280D">
              <w:rPr>
                <w:rFonts w:ascii="Calibri" w:hAnsi="Calibri"/>
                <w:color w:val="000000"/>
                <w:sz w:val="22"/>
              </w:rPr>
              <w:t>/2023</w:t>
            </w:r>
          </w:p>
        </w:tc>
        <w:tc>
          <w:tcPr>
            <w:tcW w:w="1136" w:type="dxa"/>
            <w:shd w:val="clear" w:color="auto" w:fill="auto"/>
            <w:noWrap/>
            <w:vAlign w:val="bottom"/>
            <w:hideMark/>
          </w:tcPr>
          <w:p w14:paraId="299FA9AD"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6D3D0A0B"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23F71E74" w14:textId="77777777" w:rsidTr="00F41A5E">
        <w:trPr>
          <w:trHeight w:val="288"/>
          <w:jc w:val="center"/>
        </w:trPr>
        <w:tc>
          <w:tcPr>
            <w:tcW w:w="816" w:type="dxa"/>
            <w:shd w:val="clear" w:color="auto" w:fill="auto"/>
            <w:noWrap/>
            <w:vAlign w:val="bottom"/>
            <w:hideMark/>
          </w:tcPr>
          <w:p w14:paraId="62ED113A"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37</w:t>
            </w:r>
          </w:p>
        </w:tc>
        <w:tc>
          <w:tcPr>
            <w:tcW w:w="1596" w:type="dxa"/>
            <w:shd w:val="clear" w:color="auto" w:fill="auto"/>
            <w:noWrap/>
            <w:vAlign w:val="bottom"/>
            <w:hideMark/>
          </w:tcPr>
          <w:p w14:paraId="3BBACADE"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/2023</w:t>
            </w:r>
          </w:p>
        </w:tc>
        <w:tc>
          <w:tcPr>
            <w:tcW w:w="1136" w:type="dxa"/>
            <w:shd w:val="clear" w:color="auto" w:fill="auto"/>
            <w:noWrap/>
            <w:vAlign w:val="bottom"/>
            <w:hideMark/>
          </w:tcPr>
          <w:p w14:paraId="0805769A"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54A39E27"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447AE08D" w14:textId="77777777" w:rsidTr="00F41A5E">
        <w:trPr>
          <w:trHeight w:val="288"/>
          <w:jc w:val="center"/>
        </w:trPr>
        <w:tc>
          <w:tcPr>
            <w:tcW w:w="816" w:type="dxa"/>
            <w:shd w:val="clear" w:color="auto" w:fill="auto"/>
            <w:noWrap/>
            <w:vAlign w:val="bottom"/>
            <w:hideMark/>
          </w:tcPr>
          <w:p w14:paraId="5A580B46"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38</w:t>
            </w:r>
          </w:p>
        </w:tc>
        <w:tc>
          <w:tcPr>
            <w:tcW w:w="1596" w:type="dxa"/>
            <w:shd w:val="clear" w:color="auto" w:fill="auto"/>
            <w:noWrap/>
            <w:vAlign w:val="bottom"/>
            <w:hideMark/>
          </w:tcPr>
          <w:p w14:paraId="7EB5730A"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/2023</w:t>
            </w:r>
          </w:p>
        </w:tc>
        <w:tc>
          <w:tcPr>
            <w:tcW w:w="1136" w:type="dxa"/>
            <w:shd w:val="clear" w:color="auto" w:fill="auto"/>
            <w:noWrap/>
            <w:vAlign w:val="bottom"/>
            <w:hideMark/>
          </w:tcPr>
          <w:p w14:paraId="120B3515"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53001037"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795F707E" w14:textId="77777777" w:rsidTr="00F41A5E">
        <w:trPr>
          <w:trHeight w:val="288"/>
          <w:jc w:val="center"/>
        </w:trPr>
        <w:tc>
          <w:tcPr>
            <w:tcW w:w="816" w:type="dxa"/>
            <w:shd w:val="clear" w:color="auto" w:fill="auto"/>
            <w:noWrap/>
            <w:vAlign w:val="bottom"/>
            <w:hideMark/>
          </w:tcPr>
          <w:p w14:paraId="39056182"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t>39</w:t>
            </w:r>
          </w:p>
        </w:tc>
        <w:tc>
          <w:tcPr>
            <w:tcW w:w="1596" w:type="dxa"/>
            <w:shd w:val="clear" w:color="auto" w:fill="auto"/>
            <w:noWrap/>
            <w:vAlign w:val="bottom"/>
            <w:hideMark/>
          </w:tcPr>
          <w:p w14:paraId="1E7A7B5D"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/2023</w:t>
            </w:r>
          </w:p>
        </w:tc>
        <w:tc>
          <w:tcPr>
            <w:tcW w:w="1136" w:type="dxa"/>
            <w:shd w:val="clear" w:color="auto" w:fill="auto"/>
            <w:noWrap/>
            <w:vAlign w:val="bottom"/>
            <w:hideMark/>
          </w:tcPr>
          <w:p w14:paraId="5BDB6F08"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0C3F745B" w14:textId="77777777" w:rsidR="00146175" w:rsidRPr="0065280D" w:rsidRDefault="00146175" w:rsidP="00F41A5E">
            <w:pPr>
              <w:jc w:val="right"/>
              <w:rPr>
                <w:rFonts w:ascii="Calibri" w:hAnsi="Calibri"/>
                <w:color w:val="000000"/>
                <w:sz w:val="22"/>
              </w:rPr>
            </w:pPr>
            <w:r>
              <w:rPr>
                <w:rFonts w:ascii="Calibri" w:hAnsi="Calibri" w:cs="Calibri"/>
                <w:color w:val="000000"/>
                <w:sz w:val="22"/>
                <w:szCs w:val="22"/>
              </w:rPr>
              <w:t>0,00%</w:t>
            </w:r>
          </w:p>
        </w:tc>
      </w:tr>
      <w:tr w:rsidR="00146175" w14:paraId="0559BC32" w14:textId="77777777" w:rsidTr="00F41A5E">
        <w:trPr>
          <w:trHeight w:val="288"/>
          <w:jc w:val="center"/>
        </w:trPr>
        <w:tc>
          <w:tcPr>
            <w:tcW w:w="816" w:type="dxa"/>
            <w:shd w:val="clear" w:color="auto" w:fill="auto"/>
            <w:noWrap/>
            <w:vAlign w:val="bottom"/>
            <w:hideMark/>
          </w:tcPr>
          <w:p w14:paraId="5D6B7CC5" w14:textId="77777777" w:rsidR="00146175" w:rsidRDefault="00146175" w:rsidP="00F41A5E">
            <w:pPr>
              <w:jc w:val="center"/>
              <w:rPr>
                <w:rFonts w:ascii="Calibri" w:hAnsi="Calibri" w:cs="Calibri"/>
                <w:color w:val="000000"/>
                <w:sz w:val="22"/>
                <w:szCs w:val="22"/>
              </w:rPr>
            </w:pPr>
            <w:r>
              <w:rPr>
                <w:rFonts w:ascii="Calibri" w:hAnsi="Calibri" w:cs="Calibri"/>
                <w:color w:val="000000"/>
                <w:sz w:val="22"/>
                <w:szCs w:val="22"/>
              </w:rPr>
              <w:lastRenderedPageBreak/>
              <w:t>40</w:t>
            </w:r>
          </w:p>
        </w:tc>
        <w:tc>
          <w:tcPr>
            <w:tcW w:w="1596" w:type="dxa"/>
            <w:shd w:val="clear" w:color="auto" w:fill="auto"/>
            <w:noWrap/>
            <w:vAlign w:val="bottom"/>
            <w:hideMark/>
          </w:tcPr>
          <w:p w14:paraId="7F9E7A16"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/2023</w:t>
            </w:r>
          </w:p>
        </w:tc>
        <w:tc>
          <w:tcPr>
            <w:tcW w:w="1136" w:type="dxa"/>
            <w:shd w:val="clear" w:color="auto" w:fill="auto"/>
            <w:noWrap/>
            <w:vAlign w:val="bottom"/>
            <w:hideMark/>
          </w:tcPr>
          <w:p w14:paraId="7DBEAD1A" w14:textId="77777777" w:rsidR="00146175" w:rsidRPr="0065280D" w:rsidRDefault="00146175" w:rsidP="00F41A5E">
            <w:pPr>
              <w:jc w:val="center"/>
              <w:rPr>
                <w:rFonts w:ascii="Calibri" w:hAnsi="Calibri"/>
                <w:color w:val="000000"/>
                <w:sz w:val="22"/>
              </w:rPr>
            </w:pPr>
            <w:r w:rsidRPr="0065280D">
              <w:rPr>
                <w:rFonts w:ascii="Calibri" w:hAnsi="Calibri"/>
                <w:color w:val="000000"/>
                <w:sz w:val="22"/>
              </w:rPr>
              <w:t>S</w:t>
            </w:r>
          </w:p>
        </w:tc>
        <w:tc>
          <w:tcPr>
            <w:tcW w:w="876" w:type="dxa"/>
            <w:shd w:val="clear" w:color="auto" w:fill="auto"/>
            <w:noWrap/>
            <w:vAlign w:val="bottom"/>
            <w:hideMark/>
          </w:tcPr>
          <w:p w14:paraId="1703BC41" w14:textId="77777777" w:rsidR="00146175" w:rsidRPr="0065280D" w:rsidRDefault="00146175" w:rsidP="00F41A5E">
            <w:pPr>
              <w:jc w:val="right"/>
              <w:rPr>
                <w:rFonts w:ascii="Calibri" w:hAnsi="Calibri"/>
                <w:color w:val="000000"/>
                <w:sz w:val="22"/>
              </w:rPr>
            </w:pPr>
            <w:r w:rsidRPr="0065280D">
              <w:rPr>
                <w:rFonts w:ascii="Calibri" w:hAnsi="Calibri"/>
                <w:color w:val="000000"/>
                <w:sz w:val="22"/>
              </w:rPr>
              <w:t>100</w:t>
            </w:r>
            <w:r>
              <w:rPr>
                <w:rFonts w:ascii="Calibri" w:hAnsi="Calibri" w:cs="Calibri"/>
                <w:color w:val="000000"/>
                <w:sz w:val="22"/>
                <w:szCs w:val="22"/>
              </w:rPr>
              <w:t>,00</w:t>
            </w:r>
            <w:r w:rsidRPr="0065280D">
              <w:rPr>
                <w:rFonts w:ascii="Calibri" w:hAnsi="Calibri"/>
                <w:color w:val="000000"/>
                <w:sz w:val="22"/>
              </w:rPr>
              <w:t>%</w:t>
            </w:r>
          </w:p>
        </w:tc>
      </w:tr>
    </w:tbl>
    <w:p w14:paraId="336CD6A0" w14:textId="77777777" w:rsidR="00146175" w:rsidRPr="00C60639" w:rsidRDefault="00146175" w:rsidP="00C60639"/>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ANEXO II – CÁLCULO DOS JUROS REMUNERATÓRIOS</w:t>
      </w:r>
      <w:r w:rsidR="00F83B9B" w:rsidRPr="006010D9">
        <w:rPr>
          <w:rFonts w:asciiTheme="minorHAnsi" w:hAnsiTheme="minorHAnsi" w:cstheme="minorHAnsi"/>
          <w:b/>
          <w:bCs/>
          <w:sz w:val="22"/>
          <w:szCs w:val="22"/>
        </w:rPr>
        <w:t xml:space="preserve"> E DA ATUALIZAÇÃO MONETÁRIA</w:t>
      </w: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6B1707BA" w:rsidR="007402A3" w:rsidRPr="006010D9" w:rsidRDefault="007402A3" w:rsidP="00DB17D9">
      <w:pPr>
        <w:pStyle w:val="PargrafodaLista"/>
        <w:keepNext/>
        <w:widowControl w:val="0"/>
        <w:numPr>
          <w:ilvl w:val="1"/>
          <w:numId w:val="6"/>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5068C843"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após </w:t>
      </w:r>
      <w:r w:rsidR="00AA44F3">
        <w:rPr>
          <w:rFonts w:asciiTheme="minorHAnsi" w:hAnsiTheme="minorHAnsi" w:cstheme="minorHAnsi"/>
          <w:bCs/>
          <w:sz w:val="22"/>
          <w:szCs w:val="22"/>
        </w:rPr>
        <w:t>cad</w:t>
      </w:r>
      <w:r w:rsidR="00AA44F3" w:rsidRPr="006010D9">
        <w:rPr>
          <w:rFonts w:asciiTheme="minorHAnsi" w:hAnsiTheme="minorHAnsi" w:cstheme="minorHAnsi"/>
          <w:bCs/>
          <w:sz w:val="22"/>
          <w:szCs w:val="22"/>
        </w:rPr>
        <w:t>a amortização</w:t>
      </w:r>
      <w:r w:rsidRPr="006010D9">
        <w:rPr>
          <w:rFonts w:asciiTheme="minorHAnsi" w:hAnsiTheme="minorHAnsi" w:cstheme="minorHAnsi"/>
          <w:bCs/>
          <w:sz w:val="22"/>
          <w:szCs w:val="22"/>
        </w:rPr>
        <w:t xml:space="preserve"> </w:t>
      </w:r>
      <w:r w:rsidR="00316CEF" w:rsidRPr="006010D9">
        <w:rPr>
          <w:rFonts w:asciiTheme="minorHAnsi" w:hAnsiTheme="minorHAnsi" w:cstheme="minorHAnsi"/>
          <w:bCs/>
          <w:sz w:val="22"/>
          <w:szCs w:val="22"/>
        </w:rPr>
        <w:t>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6D904C0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2685679" w14:textId="1198FA99" w:rsidR="00B761F7" w:rsidRPr="00523CA6" w:rsidRDefault="00B761F7" w:rsidP="006010D9">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08721E" w:rsidRPr="006010D9">
        <w:rPr>
          <w:rFonts w:asciiTheme="minorHAnsi" w:hAnsiTheme="minorHAnsi" w:cstheme="minorHAnsi"/>
          <w:bCs/>
          <w:sz w:val="22"/>
          <w:szCs w:val="22"/>
        </w:rPr>
        <w:t xml:space="preserve">Número Índice 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AC2780"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segundo mês imediatamente anterior ao mês </w:t>
      </w:r>
      <w:r w:rsidR="00316CEF" w:rsidRPr="006010D9">
        <w:rPr>
          <w:rFonts w:asciiTheme="minorHAnsi" w:hAnsiTheme="minorHAnsi" w:cstheme="minorHAnsi"/>
          <w:bCs/>
          <w:sz w:val="22"/>
          <w:szCs w:val="22"/>
        </w:rPr>
        <w:t>de emissão da Cédula</w:t>
      </w:r>
      <w:r w:rsidRPr="006010D9">
        <w:rPr>
          <w:rFonts w:asciiTheme="minorHAnsi" w:hAnsiTheme="minorHAnsi" w:cstheme="minorHAnsi"/>
          <w:bCs/>
          <w:sz w:val="22"/>
          <w:szCs w:val="22"/>
        </w:rPr>
        <w:t xml:space="preserve">, ou data de cálculo. </w:t>
      </w:r>
      <w:r w:rsidRPr="006010D9">
        <w:rPr>
          <w:rFonts w:asciiTheme="minorHAnsi" w:hAnsiTheme="minorHAnsi" w:cstheme="minorHAnsi"/>
          <w:sz w:val="22"/>
          <w:szCs w:val="22"/>
        </w:rPr>
        <w:t xml:space="preserve">Para fins da </w:t>
      </w:r>
      <w:r w:rsidRPr="00523CA6">
        <w:rPr>
          <w:rFonts w:asciiTheme="minorHAnsi" w:hAnsiTheme="minorHAnsi" w:cstheme="minorHAnsi"/>
          <w:sz w:val="22"/>
          <w:szCs w:val="22"/>
        </w:rPr>
        <w:t>primeira atualização monetária, que ocorrerá em</w:t>
      </w:r>
      <w:r w:rsidR="00DD7353" w:rsidRPr="00523CA6">
        <w:rPr>
          <w:rFonts w:asciiTheme="minorHAnsi" w:hAnsiTheme="minorHAnsi" w:cstheme="minorHAnsi"/>
          <w:sz w:val="22"/>
          <w:szCs w:val="22"/>
        </w:rPr>
        <w:t xml:space="preserve"> 20 de </w:t>
      </w:r>
      <w:r w:rsidR="00146175">
        <w:rPr>
          <w:rFonts w:asciiTheme="minorHAnsi" w:hAnsiTheme="minorHAnsi" w:cstheme="minorHAnsi"/>
          <w:sz w:val="22"/>
          <w:szCs w:val="22"/>
        </w:rPr>
        <w:t>setembro</w:t>
      </w:r>
      <w:r w:rsidR="00146175" w:rsidRPr="00523CA6">
        <w:rPr>
          <w:rFonts w:asciiTheme="minorHAnsi" w:hAnsiTheme="minorHAnsi" w:cstheme="minorHAnsi"/>
          <w:sz w:val="22"/>
          <w:szCs w:val="22"/>
        </w:rPr>
        <w:t xml:space="preserve">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r w:rsidR="00146175">
        <w:rPr>
          <w:rFonts w:asciiTheme="minorHAnsi" w:hAnsiTheme="minorHAnsi" w:cstheme="minorHAnsi"/>
          <w:sz w:val="22"/>
          <w:szCs w:val="22"/>
        </w:rPr>
        <w:t>julho</w:t>
      </w:r>
      <w:r w:rsidR="00146175" w:rsidRPr="00523CA6">
        <w:rPr>
          <w:rFonts w:asciiTheme="minorHAnsi" w:hAnsiTheme="minorHAnsi" w:cstheme="minorHAnsi"/>
          <w:sz w:val="22"/>
          <w:szCs w:val="22"/>
        </w:rPr>
        <w:t xml:space="preserve"> </w:t>
      </w:r>
      <w:r w:rsidRPr="00523CA6">
        <w:rPr>
          <w:rFonts w:asciiTheme="minorHAnsi" w:hAnsiTheme="minorHAnsi" w:cstheme="minorHAnsi"/>
          <w:sz w:val="22"/>
          <w:szCs w:val="22"/>
        </w:rPr>
        <w:t xml:space="preserve">de </w:t>
      </w:r>
      <w:r w:rsidR="00146175" w:rsidRPr="00523CA6">
        <w:rPr>
          <w:rFonts w:asciiTheme="minorHAnsi" w:hAnsiTheme="minorHAnsi" w:cstheme="minorHAnsi"/>
          <w:sz w:val="22"/>
          <w:szCs w:val="22"/>
        </w:rPr>
        <w:t>20</w:t>
      </w:r>
      <w:r w:rsidR="00146175">
        <w:rPr>
          <w:rFonts w:asciiTheme="minorHAnsi" w:hAnsiTheme="minorHAnsi" w:cstheme="minorHAnsi"/>
          <w:sz w:val="22"/>
          <w:szCs w:val="22"/>
        </w:rPr>
        <w:t>20</w:t>
      </w:r>
      <w:r w:rsidRPr="00523CA6">
        <w:rPr>
          <w:rFonts w:asciiTheme="minorHAnsi" w:hAnsiTheme="minorHAnsi" w:cstheme="minorHAnsi"/>
          <w:sz w:val="22"/>
          <w:szCs w:val="22"/>
        </w:rPr>
        <w:t>;</w:t>
      </w:r>
    </w:p>
    <w:p w14:paraId="37CA4A48" w14:textId="62CE6FA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r>
      <w:r w:rsidR="0008721E" w:rsidRPr="00523CA6">
        <w:rPr>
          <w:rFonts w:asciiTheme="minorHAnsi" w:hAnsiTheme="minorHAnsi" w:cstheme="minorHAnsi"/>
          <w:bCs/>
          <w:sz w:val="22"/>
          <w:szCs w:val="22"/>
        </w:rPr>
        <w:t xml:space="preserve">Número Índice do </w:t>
      </w:r>
      <w:r w:rsidR="00DD7353" w:rsidRPr="00523CA6">
        <w:rPr>
          <w:rFonts w:asciiTheme="minorHAnsi" w:hAnsiTheme="minorHAnsi" w:cstheme="minorHAnsi"/>
          <w:sz w:val="22"/>
          <w:szCs w:val="22"/>
        </w:rPr>
        <w:t>INCC-</w:t>
      </w:r>
      <w:r w:rsidR="00AC2780">
        <w:rPr>
          <w:rFonts w:asciiTheme="minorHAnsi" w:hAnsiTheme="minorHAnsi" w:cstheme="minorHAnsi"/>
          <w:sz w:val="22"/>
          <w:szCs w:val="22"/>
        </w:rPr>
        <w:t>M</w:t>
      </w:r>
      <w:r w:rsidR="00AC2780"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 xml:space="preserve">do terceiro mês imediatamente anterior ao mês </w:t>
      </w:r>
      <w:r w:rsidR="00316CEF" w:rsidRPr="00523CA6">
        <w:rPr>
          <w:rFonts w:asciiTheme="minorHAnsi" w:hAnsiTheme="minorHAnsi" w:cstheme="minorHAnsi"/>
          <w:bCs/>
          <w:sz w:val="22"/>
          <w:szCs w:val="22"/>
        </w:rPr>
        <w:t>de emissão da Cédula</w:t>
      </w:r>
      <w:r w:rsidRPr="00523CA6">
        <w:rPr>
          <w:rFonts w:asciiTheme="minorHAnsi" w:hAnsiTheme="minorHAnsi" w:cstheme="minorHAnsi"/>
          <w:bCs/>
          <w:sz w:val="22"/>
          <w:szCs w:val="22"/>
        </w:rPr>
        <w:t xml:space="preserve">, ou data de cálculo.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w:t>
      </w:r>
      <w:r w:rsidR="00146175">
        <w:rPr>
          <w:rFonts w:asciiTheme="minorHAnsi" w:hAnsiTheme="minorHAnsi" w:cstheme="minorHAnsi"/>
          <w:sz w:val="22"/>
          <w:szCs w:val="22"/>
        </w:rPr>
        <w:t>setembro</w:t>
      </w:r>
      <w:r w:rsidR="00146175" w:rsidRPr="00523CA6">
        <w:rPr>
          <w:rFonts w:asciiTheme="minorHAnsi" w:hAnsiTheme="minorHAnsi" w:cstheme="minorHAnsi"/>
          <w:sz w:val="22"/>
          <w:szCs w:val="22"/>
        </w:rPr>
        <w:t xml:space="preserve">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r w:rsidR="00146175">
        <w:rPr>
          <w:rFonts w:asciiTheme="minorHAnsi" w:hAnsiTheme="minorHAnsi" w:cstheme="minorHAnsi"/>
          <w:sz w:val="22"/>
          <w:szCs w:val="22"/>
        </w:rPr>
        <w:t>junho</w:t>
      </w:r>
      <w:r w:rsidR="00146175" w:rsidRPr="00523CA6">
        <w:rPr>
          <w:rFonts w:asciiTheme="minorHAnsi" w:hAnsiTheme="minorHAnsi" w:cstheme="minorHAnsi"/>
          <w:sz w:val="22"/>
          <w:szCs w:val="22"/>
        </w:rPr>
        <w:t xml:space="preserve"> </w:t>
      </w:r>
      <w:r w:rsidRPr="00523CA6">
        <w:rPr>
          <w:rFonts w:asciiTheme="minorHAnsi" w:hAnsiTheme="minorHAnsi" w:cstheme="minorHAnsi"/>
          <w:sz w:val="22"/>
          <w:szCs w:val="22"/>
        </w:rPr>
        <w:t xml:space="preserve">de </w:t>
      </w:r>
      <w:r w:rsidR="00146175" w:rsidRPr="00523CA6">
        <w:rPr>
          <w:rFonts w:asciiTheme="minorHAnsi" w:hAnsiTheme="minorHAnsi" w:cstheme="minorHAnsi"/>
          <w:sz w:val="22"/>
          <w:szCs w:val="22"/>
        </w:rPr>
        <w:t>20</w:t>
      </w:r>
      <w:r w:rsidR="00146175">
        <w:rPr>
          <w:rFonts w:asciiTheme="minorHAnsi" w:hAnsiTheme="minorHAnsi" w:cstheme="minorHAnsi"/>
          <w:sz w:val="22"/>
          <w:szCs w:val="22"/>
        </w:rPr>
        <w:t>20</w:t>
      </w:r>
      <w:r w:rsidRPr="006010D9">
        <w:rPr>
          <w:rFonts w:asciiTheme="minorHAnsi" w:hAnsiTheme="minorHAnsi" w:cstheme="minorHAnsi"/>
          <w:sz w:val="22"/>
          <w:szCs w:val="22"/>
        </w:rPr>
        <w:t>;</w:t>
      </w:r>
    </w:p>
    <w:p w14:paraId="66907C54" w14:textId="66051E8F" w:rsidR="00B761F7" w:rsidRPr="00C6063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dcp = </w:t>
      </w:r>
      <w:r w:rsidRPr="006010D9">
        <w:rPr>
          <w:rFonts w:asciiTheme="minorHAnsi" w:hAnsiTheme="minorHAnsi" w:cstheme="minorHAnsi"/>
          <w:bCs/>
          <w:sz w:val="22"/>
          <w:szCs w:val="22"/>
        </w:rPr>
        <w:tab/>
      </w:r>
      <w:r w:rsidR="00DD7353" w:rsidRPr="006010D9">
        <w:rPr>
          <w:rFonts w:asciiTheme="minorHAnsi" w:hAnsiTheme="minorHAnsi" w:cstheme="minorHAnsi"/>
          <w:bCs/>
          <w:sz w:val="22"/>
          <w:szCs w:val="22"/>
        </w:rPr>
        <w:t xml:space="preserve">Número de dias corridos entre a </w:t>
      </w:r>
      <w:r w:rsidR="00AA44F3" w:rsidRPr="006010D9">
        <w:rPr>
          <w:rFonts w:asciiTheme="minorHAnsi" w:hAnsiTheme="minorHAnsi" w:cstheme="minorHAnsi"/>
          <w:bCs/>
          <w:sz w:val="22"/>
          <w:szCs w:val="22"/>
        </w:rPr>
        <w:t>Data de Aniversário</w:t>
      </w:r>
      <w:r w:rsidR="00AA44F3">
        <w:rPr>
          <w:rFonts w:asciiTheme="minorHAnsi" w:hAnsiTheme="minorHAnsi" w:cstheme="minorHAnsi"/>
          <w:bCs/>
          <w:sz w:val="22"/>
          <w:szCs w:val="22"/>
        </w:rPr>
        <w:t xml:space="preserve"> imediatamente anterior</w:t>
      </w:r>
      <w:r w:rsidR="00AA44F3" w:rsidRPr="006010D9">
        <w:rPr>
          <w:rFonts w:asciiTheme="minorHAnsi" w:hAnsiTheme="minorHAnsi" w:cstheme="minorHAnsi"/>
          <w:bCs/>
          <w:sz w:val="22"/>
          <w:szCs w:val="22"/>
        </w:rPr>
        <w:t xml:space="preserve">, conforme descrita no Anexo I desta Cédula, e a data de cálculo, sendo dcp um número inteiro. </w:t>
      </w:r>
      <w:r w:rsidR="00AA44F3" w:rsidRPr="006010D9">
        <w:rPr>
          <w:rFonts w:asciiTheme="minorHAnsi" w:hAnsiTheme="minorHAnsi" w:cstheme="minorHAnsi"/>
          <w:sz w:val="22"/>
          <w:szCs w:val="22"/>
        </w:rPr>
        <w:t xml:space="preserve">Para fins </w:t>
      </w:r>
      <w:r w:rsidR="00AA44F3" w:rsidRPr="00C60639">
        <w:rPr>
          <w:rFonts w:asciiTheme="minorHAnsi" w:hAnsiTheme="minorHAnsi" w:cstheme="minorHAnsi"/>
          <w:sz w:val="22"/>
          <w:szCs w:val="22"/>
        </w:rPr>
        <w:t xml:space="preserve">da primeira atualização monetária, que ocorrerá em 20 de </w:t>
      </w:r>
      <w:r w:rsidR="00146175">
        <w:rPr>
          <w:rFonts w:asciiTheme="minorHAnsi" w:hAnsiTheme="minorHAnsi" w:cstheme="minorHAnsi"/>
          <w:sz w:val="22"/>
          <w:szCs w:val="22"/>
        </w:rPr>
        <w:t>setembro</w:t>
      </w:r>
      <w:r w:rsidR="00146175" w:rsidRPr="00C60639">
        <w:rPr>
          <w:rFonts w:asciiTheme="minorHAnsi" w:hAnsiTheme="minorHAnsi" w:cstheme="minorHAnsi"/>
          <w:sz w:val="22"/>
          <w:szCs w:val="22"/>
        </w:rPr>
        <w:t xml:space="preserve"> </w:t>
      </w:r>
      <w:r w:rsidR="00AA44F3" w:rsidRPr="00C60639">
        <w:rPr>
          <w:rFonts w:asciiTheme="minorHAnsi" w:hAnsiTheme="minorHAnsi" w:cstheme="minorHAnsi"/>
          <w:sz w:val="22"/>
          <w:szCs w:val="22"/>
        </w:rPr>
        <w:t>de 2020</w:t>
      </w:r>
      <w:r w:rsidRPr="00C60639">
        <w:rPr>
          <w:rFonts w:asciiTheme="minorHAnsi" w:hAnsiTheme="minorHAnsi" w:cstheme="minorHAnsi"/>
          <w:sz w:val="22"/>
          <w:szCs w:val="22"/>
        </w:rPr>
        <w:t xml:space="preserve">, o dcp será o número de dias corridos entre a </w:t>
      </w:r>
      <w:r w:rsidR="00C209C4" w:rsidRPr="00C60639">
        <w:rPr>
          <w:rFonts w:asciiTheme="minorHAnsi" w:hAnsiTheme="minorHAnsi" w:cstheme="minorHAnsi"/>
          <w:sz w:val="22"/>
          <w:szCs w:val="22"/>
        </w:rPr>
        <w:t>d</w:t>
      </w:r>
      <w:r w:rsidRPr="00C60639">
        <w:rPr>
          <w:rFonts w:asciiTheme="minorHAnsi" w:hAnsiTheme="minorHAnsi" w:cstheme="minorHAnsi"/>
          <w:sz w:val="22"/>
          <w:szCs w:val="22"/>
        </w:rPr>
        <w:t xml:space="preserve">ata da primeira </w:t>
      </w:r>
      <w:r w:rsidR="00A047D1" w:rsidRPr="00C60639">
        <w:rPr>
          <w:rFonts w:asciiTheme="minorHAnsi" w:hAnsiTheme="minorHAnsi" w:cstheme="minorHAnsi"/>
          <w:sz w:val="22"/>
          <w:szCs w:val="22"/>
        </w:rPr>
        <w:t>i</w:t>
      </w:r>
      <w:r w:rsidRPr="00C60639">
        <w:rPr>
          <w:rFonts w:asciiTheme="minorHAnsi" w:hAnsiTheme="minorHAnsi" w:cstheme="minorHAnsi"/>
          <w:sz w:val="22"/>
          <w:szCs w:val="22"/>
        </w:rPr>
        <w:t>ntegralização do CRI e</w:t>
      </w:r>
      <w:r w:rsidR="00DD7353" w:rsidRPr="00C60639">
        <w:rPr>
          <w:rFonts w:asciiTheme="minorHAnsi" w:hAnsiTheme="minorHAnsi" w:cstheme="minorHAnsi"/>
          <w:sz w:val="22"/>
          <w:szCs w:val="22"/>
        </w:rPr>
        <w:t xml:space="preserve"> 20 de </w:t>
      </w:r>
      <w:r w:rsidR="00146175">
        <w:rPr>
          <w:rFonts w:asciiTheme="minorHAnsi" w:hAnsiTheme="minorHAnsi" w:cstheme="minorHAnsi"/>
          <w:sz w:val="22"/>
          <w:szCs w:val="22"/>
        </w:rPr>
        <w:t>setembro</w:t>
      </w:r>
      <w:r w:rsidR="00146175" w:rsidRPr="00C60639">
        <w:rPr>
          <w:rFonts w:asciiTheme="minorHAnsi" w:hAnsiTheme="minorHAnsi" w:cstheme="minorHAnsi"/>
          <w:sz w:val="22"/>
          <w:szCs w:val="22"/>
        </w:rPr>
        <w:t xml:space="preserve"> </w:t>
      </w:r>
      <w:r w:rsidR="00AA44F3" w:rsidRPr="00C60639">
        <w:rPr>
          <w:rFonts w:asciiTheme="minorHAnsi" w:hAnsiTheme="minorHAnsi" w:cstheme="minorHAnsi"/>
          <w:sz w:val="22"/>
          <w:szCs w:val="22"/>
        </w:rPr>
        <w:t>de 2020.</w:t>
      </w:r>
    </w:p>
    <w:p w14:paraId="4FFE89FE" w14:textId="51D77E98" w:rsidR="00B761F7" w:rsidRPr="006010D9" w:rsidRDefault="00B761F7" w:rsidP="006010D9">
      <w:pPr>
        <w:spacing w:line="320" w:lineRule="exact"/>
        <w:ind w:left="2552" w:hanging="1843"/>
        <w:contextualSpacing/>
        <w:jc w:val="both"/>
        <w:rPr>
          <w:rFonts w:asciiTheme="minorHAnsi" w:hAnsiTheme="minorHAnsi" w:cstheme="minorHAnsi"/>
          <w:sz w:val="22"/>
          <w:szCs w:val="22"/>
        </w:rPr>
      </w:pPr>
      <w:r w:rsidRPr="00C60639">
        <w:rPr>
          <w:rFonts w:asciiTheme="minorHAnsi" w:hAnsiTheme="minorHAnsi" w:cstheme="minorHAnsi"/>
          <w:bCs/>
          <w:sz w:val="22"/>
          <w:szCs w:val="22"/>
        </w:rPr>
        <w:t>dct =</w:t>
      </w:r>
      <w:r w:rsidRPr="00C60639">
        <w:rPr>
          <w:rFonts w:asciiTheme="minorHAnsi" w:hAnsiTheme="minorHAnsi" w:cstheme="minorHAnsi"/>
          <w:bCs/>
          <w:sz w:val="22"/>
          <w:szCs w:val="22"/>
        </w:rPr>
        <w:tab/>
      </w:r>
      <w:r w:rsidR="00AA44F3" w:rsidRPr="00C60639">
        <w:rPr>
          <w:rFonts w:asciiTheme="minorHAnsi" w:hAnsiTheme="minorHAnsi" w:cstheme="minorHAnsi"/>
          <w:bCs/>
          <w:sz w:val="22"/>
          <w:szCs w:val="22"/>
        </w:rPr>
        <w:t xml:space="preserve">Número de dias corridos entre a Data de Aniversário imediatamente anterior, conforme descrita no Anexo I desta </w:t>
      </w:r>
      <w:r w:rsidR="00AA44F3" w:rsidRPr="00C60639">
        <w:rPr>
          <w:rFonts w:asciiTheme="minorHAnsi" w:hAnsiTheme="minorHAnsi" w:cstheme="minorHAnsi"/>
          <w:bCs/>
          <w:sz w:val="22"/>
          <w:szCs w:val="22"/>
        </w:rPr>
        <w:lastRenderedPageBreak/>
        <w:t xml:space="preserve">Cédula, e a próxima Data de Aniversário, conforme descrita no Anexo I desta Cédula, sendo dcp um número inteiro. </w:t>
      </w:r>
      <w:r w:rsidR="00AA44F3" w:rsidRPr="00C60639">
        <w:rPr>
          <w:rFonts w:asciiTheme="minorHAnsi" w:hAnsiTheme="minorHAnsi" w:cstheme="minorHAnsi"/>
          <w:sz w:val="22"/>
          <w:szCs w:val="22"/>
        </w:rPr>
        <w:t xml:space="preserve">Para fins da primeira atualização monetária, que ocorrerá em 20 de </w:t>
      </w:r>
      <w:r w:rsidR="00146175">
        <w:rPr>
          <w:rFonts w:asciiTheme="minorHAnsi" w:hAnsiTheme="minorHAnsi" w:cstheme="minorHAnsi"/>
          <w:sz w:val="22"/>
          <w:szCs w:val="22"/>
        </w:rPr>
        <w:t>setembro</w:t>
      </w:r>
      <w:r w:rsidR="00146175" w:rsidRPr="00C60639">
        <w:rPr>
          <w:rFonts w:asciiTheme="minorHAnsi" w:hAnsiTheme="minorHAnsi" w:cstheme="minorHAnsi"/>
          <w:sz w:val="22"/>
          <w:szCs w:val="22"/>
        </w:rPr>
        <w:t xml:space="preserve"> </w:t>
      </w:r>
      <w:r w:rsidR="00AA44F3" w:rsidRPr="00C60639">
        <w:rPr>
          <w:rFonts w:asciiTheme="minorHAnsi" w:hAnsiTheme="minorHAnsi" w:cstheme="minorHAnsi"/>
          <w:sz w:val="22"/>
          <w:szCs w:val="22"/>
        </w:rPr>
        <w:t xml:space="preserve">de 2020, o dct será igual a </w:t>
      </w:r>
      <w:r w:rsidR="00146175" w:rsidRPr="00C60639">
        <w:rPr>
          <w:rFonts w:asciiTheme="minorHAnsi" w:hAnsiTheme="minorHAnsi" w:cstheme="minorHAnsi"/>
          <w:sz w:val="22"/>
          <w:szCs w:val="22"/>
        </w:rPr>
        <w:t>3</w:t>
      </w:r>
      <w:r w:rsidR="00146175">
        <w:rPr>
          <w:rFonts w:asciiTheme="minorHAnsi" w:hAnsiTheme="minorHAnsi" w:cstheme="minorHAnsi"/>
          <w:sz w:val="22"/>
          <w:szCs w:val="22"/>
        </w:rPr>
        <w:t>1</w:t>
      </w:r>
      <w:r w:rsidR="00447164" w:rsidRPr="00C60639">
        <w:rPr>
          <w:rFonts w:asciiTheme="minorHAnsi" w:hAnsiTheme="minorHAnsi" w:cstheme="minorHAnsi"/>
          <w:sz w:val="22"/>
          <w:szCs w:val="22"/>
        </w:rPr>
        <w:t>.</w:t>
      </w:r>
    </w:p>
    <w:p w14:paraId="7300A931" w14:textId="77777777"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7A2D7C4B" w14:textId="38C8E914"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w:t>
      </w:r>
      <w:r w:rsidR="00771D71" w:rsidRPr="006010D9">
        <w:rPr>
          <w:rFonts w:asciiTheme="minorHAnsi" w:hAnsiTheme="minorHAnsi" w:cstheme="minorHAnsi"/>
          <w:bCs/>
          <w:sz w:val="22"/>
          <w:szCs w:val="22"/>
        </w:rPr>
        <w:t>Data</w:t>
      </w:r>
      <w:r w:rsidR="00771D71">
        <w:rPr>
          <w:rFonts w:asciiTheme="minorHAnsi" w:hAnsiTheme="minorHAnsi" w:cstheme="minorHAnsi"/>
          <w:bCs/>
          <w:sz w:val="22"/>
          <w:szCs w:val="22"/>
        </w:rPr>
        <w:t>s</w:t>
      </w:r>
      <w:r w:rsidR="00771D71"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2657B088"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DB17D9">
      <w:pPr>
        <w:pStyle w:val="PargrafodaLista"/>
        <w:keepNext/>
        <w:widowControl w:val="0"/>
        <w:numPr>
          <w:ilvl w:val="1"/>
          <w:numId w:val="6"/>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77777777" w:rsidR="00B761F7" w:rsidRDefault="00B761F7" w:rsidP="00A70A31">
      <w:pPr>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8111F45" w14:textId="77777777" w:rsidR="001E6A4D" w:rsidRPr="006010D9" w:rsidRDefault="001E6A4D"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532079CA"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r w:rsidR="00146175">
        <w:rPr>
          <w:rFonts w:asciiTheme="minorHAnsi" w:hAnsiTheme="minorHAnsi" w:cstheme="minorHAnsi"/>
          <w:bCs/>
          <w:sz w:val="22"/>
          <w:szCs w:val="22"/>
        </w:rPr>
        <w:t>s</w:t>
      </w:r>
      <w:r w:rsidR="00DD7353" w:rsidRPr="00523CA6">
        <w:rPr>
          <w:rFonts w:asciiTheme="minorHAnsi" w:hAnsiTheme="minorHAnsi" w:cstheme="minorHAnsi"/>
          <w:bCs/>
          <w:sz w:val="22"/>
          <w:szCs w:val="22"/>
        </w:rPr>
        <w:t>)</w:t>
      </w:r>
      <w:r w:rsidRPr="00523CA6">
        <w:rPr>
          <w:rFonts w:asciiTheme="minorHAnsi" w:hAnsiTheme="minorHAnsi" w:cstheme="minorHAnsi"/>
          <w:bCs/>
          <w:sz w:val="22"/>
          <w:szCs w:val="22"/>
        </w:rPr>
        <w:t>;</w:t>
      </w:r>
    </w:p>
    <w:p w14:paraId="1C73C681" w14:textId="1374FECA"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 xml:space="preserve">dcp = </w:t>
      </w:r>
      <w:r w:rsidRPr="00523CA6">
        <w:rPr>
          <w:rFonts w:asciiTheme="minorHAnsi" w:hAnsiTheme="minorHAnsi" w:cstheme="minorHAnsi"/>
          <w:bCs/>
          <w:sz w:val="22"/>
          <w:szCs w:val="22"/>
        </w:rPr>
        <w:tab/>
      </w:r>
      <w:r w:rsidR="00146175">
        <w:rPr>
          <w:rFonts w:asciiTheme="minorHAnsi" w:hAnsiTheme="minorHAnsi" w:cstheme="minorHAnsi"/>
          <w:bCs/>
          <w:sz w:val="22"/>
          <w:szCs w:val="22"/>
        </w:rPr>
        <w:t>conforme definido acima</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2E670D05" w:rsidR="00B761F7" w:rsidRPr="00523CA6" w:rsidRDefault="00B761F7" w:rsidP="006010D9">
      <w:pPr>
        <w:spacing w:line="320" w:lineRule="exact"/>
        <w:ind w:left="1701" w:hanging="992"/>
        <w:contextualSpacing/>
        <w:jc w:val="both"/>
        <w:rPr>
          <w:rFonts w:asciiTheme="minorHAnsi" w:hAnsiTheme="minorHAnsi" w:cstheme="minorHAnsi"/>
          <w:sz w:val="22"/>
          <w:szCs w:val="22"/>
        </w:rPr>
      </w:pPr>
      <w:r w:rsidRPr="00523CA6">
        <w:rPr>
          <w:rFonts w:asciiTheme="minorHAnsi" w:hAnsiTheme="minorHAnsi" w:cstheme="minorHAnsi"/>
          <w:bCs/>
          <w:sz w:val="22"/>
          <w:szCs w:val="22"/>
        </w:rPr>
        <w:t>dct =</w:t>
      </w:r>
      <w:r w:rsidRPr="00523CA6">
        <w:rPr>
          <w:rFonts w:asciiTheme="minorHAnsi" w:hAnsiTheme="minorHAnsi" w:cstheme="minorHAnsi"/>
          <w:bCs/>
          <w:sz w:val="22"/>
          <w:szCs w:val="22"/>
        </w:rPr>
        <w:tab/>
      </w:r>
      <w:r w:rsidR="00146175">
        <w:rPr>
          <w:rFonts w:asciiTheme="minorHAnsi" w:hAnsiTheme="minorHAnsi" w:cstheme="minorHAnsi"/>
          <w:bCs/>
          <w:sz w:val="22"/>
          <w:szCs w:val="22"/>
        </w:rPr>
        <w:t>conforme definido acima</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24769EBC" w:rsidR="007402A3" w:rsidRPr="006010D9" w:rsidRDefault="007402A3" w:rsidP="00DB17D9">
      <w:pPr>
        <w:pStyle w:val="PargrafodaLista"/>
        <w:keepNext/>
        <w:widowControl w:val="0"/>
        <w:numPr>
          <w:ilvl w:val="1"/>
          <w:numId w:val="6"/>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r w:rsidR="00AA44F3">
        <w:rPr>
          <w:rFonts w:asciiTheme="minorHAnsi" w:hAnsiTheme="minorHAnsi" w:cstheme="minorHAnsi"/>
          <w:sz w:val="22"/>
          <w:szCs w:val="22"/>
          <w:u w:val="single"/>
        </w:rPr>
        <w:t xml:space="preserve">O Saldo Devedor Atualizado </w:t>
      </w:r>
      <w:r w:rsidR="00AA44F3">
        <w:rPr>
          <w:rFonts w:asciiTheme="minorHAnsi" w:hAnsiTheme="minorHAnsi" w:cstheme="minorHAnsi"/>
          <w:sz w:val="22"/>
          <w:szCs w:val="22"/>
        </w:rPr>
        <w:t>s</w:t>
      </w:r>
      <w:r w:rsidRPr="00523CA6">
        <w:rPr>
          <w:rFonts w:asciiTheme="minorHAnsi" w:hAnsiTheme="minorHAnsi" w:cstheme="minorHAnsi"/>
          <w:sz w:val="22"/>
          <w:szCs w:val="22"/>
        </w:rPr>
        <w:t>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i-ésima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0C4DAD2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lastRenderedPageBreak/>
        <w:t>TAI =</w:t>
      </w:r>
      <w:r w:rsidRPr="006010D9">
        <w:rPr>
          <w:rFonts w:asciiTheme="minorHAnsi" w:hAnsiTheme="minorHAnsi" w:cstheme="minorHAnsi"/>
          <w:bCs/>
          <w:color w:val="000000"/>
          <w:sz w:val="22"/>
          <w:szCs w:val="22"/>
        </w:rPr>
        <w:tab/>
        <w:t xml:space="preserve">Taxa de amortização, expressa em percentual, com 04 (quatro) casas decimais de acordo com o </w:t>
      </w:r>
      <w:r w:rsidR="00A4040B">
        <w:rPr>
          <w:rFonts w:asciiTheme="minorHAnsi" w:hAnsiTheme="minorHAnsi" w:cstheme="minorHAnsi"/>
          <w:bCs/>
          <w:color w:val="000000"/>
          <w:sz w:val="22"/>
          <w:szCs w:val="22"/>
        </w:rPr>
        <w:t>A</w:t>
      </w:r>
      <w:r w:rsidRPr="006010D9">
        <w:rPr>
          <w:rFonts w:asciiTheme="minorHAnsi" w:hAnsiTheme="minorHAnsi" w:cstheme="minorHAnsi"/>
          <w:bCs/>
          <w:color w:val="000000"/>
          <w:sz w:val="22"/>
          <w:szCs w:val="22"/>
        </w:rPr>
        <w:t>nexo IV desta Cédula.</w:t>
      </w:r>
    </w:p>
    <w:p w14:paraId="76A2D741" w14:textId="77777777" w:rsidR="00501E48" w:rsidRPr="004A66C5" w:rsidRDefault="00501E48" w:rsidP="004A66C5">
      <w:pPr>
        <w:autoSpaceDE w:val="0"/>
        <w:autoSpaceDN w:val="0"/>
        <w:adjustRightInd w:val="0"/>
        <w:spacing w:line="320" w:lineRule="exact"/>
        <w:ind w:left="993" w:hanging="993"/>
        <w:contextualSpacing/>
        <w:jc w:val="both"/>
        <w:rPr>
          <w:rFonts w:asciiTheme="minorHAnsi" w:hAnsiTheme="minorHAnsi"/>
          <w:sz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3062FAE7"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A931848" w14:textId="4A418500" w:rsidR="00297E15" w:rsidRPr="004A66C5" w:rsidRDefault="00297E15" w:rsidP="00771D71">
      <w:pPr>
        <w:pStyle w:val="Recuodecorpodetexto"/>
        <w:widowControl w:val="0"/>
        <w:spacing w:after="0" w:line="320" w:lineRule="exact"/>
        <w:ind w:left="0" w:right="-8"/>
        <w:contextualSpacing/>
        <w:jc w:val="center"/>
        <w:rPr>
          <w:rFonts w:asciiTheme="minorHAnsi" w:hAnsiTheme="minorHAnsi"/>
          <w:sz w:val="22"/>
        </w:rPr>
      </w:pPr>
    </w:p>
    <w:p w14:paraId="4E9830C2" w14:textId="3418EDB9"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Empreendimento Alvo:</w:t>
      </w:r>
      <w:r w:rsidRPr="00F41A5E">
        <w:rPr>
          <w:rFonts w:asciiTheme="minorHAnsi" w:hAnsiTheme="minorHAnsi" w:cstheme="minorHAnsi"/>
          <w:bCs/>
          <w:sz w:val="22"/>
          <w:szCs w:val="22"/>
        </w:rPr>
        <w:t xml:space="preserve"> Empreendimento Flag Ship</w:t>
      </w:r>
    </w:p>
    <w:p w14:paraId="3B64B018" w14:textId="6446D290"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Matrícula:</w:t>
      </w:r>
      <w:r w:rsidRPr="00F41A5E">
        <w:rPr>
          <w:rFonts w:asciiTheme="minorHAnsi" w:hAnsiTheme="minorHAnsi" w:cstheme="minorHAnsi"/>
          <w:bCs/>
          <w:sz w:val="22"/>
          <w:szCs w:val="22"/>
        </w:rPr>
        <w:t xml:space="preserve"> 123.031</w:t>
      </w:r>
    </w:p>
    <w:p w14:paraId="0C08DD78" w14:textId="6B32170E"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Cartório de Registro de Imóveis: </w:t>
      </w:r>
      <w:r w:rsidRPr="00F41A5E">
        <w:rPr>
          <w:rFonts w:asciiTheme="minorHAnsi" w:hAnsiTheme="minorHAnsi" w:cstheme="minorHAnsi"/>
          <w:bCs/>
          <w:sz w:val="22"/>
          <w:szCs w:val="22"/>
        </w:rPr>
        <w:t>4ª Zona de Porto Alegre/RS</w:t>
      </w:r>
    </w:p>
    <w:p w14:paraId="4943CFCE" w14:textId="2CFF4997"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Proprietário:</w:t>
      </w:r>
      <w:r w:rsidR="00DB17D9">
        <w:rPr>
          <w:rFonts w:asciiTheme="minorHAnsi" w:hAnsiTheme="minorHAnsi" w:cstheme="minorHAnsi"/>
          <w:b/>
          <w:sz w:val="22"/>
          <w:szCs w:val="22"/>
        </w:rPr>
        <w:t xml:space="preserve"> </w:t>
      </w:r>
      <w:r w:rsidR="00DB17D9" w:rsidRPr="006010D9">
        <w:rPr>
          <w:rFonts w:asciiTheme="minorHAnsi" w:hAnsiTheme="minorHAnsi" w:cstheme="minorHAnsi"/>
          <w:b/>
          <w:bCs/>
          <w:color w:val="000000"/>
          <w:sz w:val="22"/>
          <w:szCs w:val="22"/>
        </w:rPr>
        <w:t>SPE CIPÓ CONSTRUÇÕES E EMPREENDIMENTOS LTDA.</w:t>
      </w:r>
      <w:r w:rsidR="00DB17D9" w:rsidRPr="006010D9">
        <w:rPr>
          <w:rFonts w:asciiTheme="minorHAnsi" w:hAnsiTheme="minorHAnsi" w:cstheme="minorHAnsi"/>
          <w:bCs/>
          <w:color w:val="000000"/>
          <w:sz w:val="22"/>
          <w:szCs w:val="22"/>
        </w:rPr>
        <w:t xml:space="preserve">, </w:t>
      </w:r>
      <w:r w:rsidR="00DB17D9" w:rsidRPr="006010D9">
        <w:rPr>
          <w:rFonts w:asciiTheme="minorHAnsi" w:hAnsiTheme="minorHAnsi" w:cstheme="minorHAnsi"/>
          <w:sz w:val="22"/>
          <w:szCs w:val="22"/>
        </w:rPr>
        <w:t xml:space="preserve">inscrita no </w:t>
      </w:r>
      <w:r w:rsidR="00DB17D9">
        <w:rPr>
          <w:rFonts w:asciiTheme="minorHAnsi" w:hAnsiTheme="minorHAnsi" w:cstheme="minorHAnsi"/>
          <w:sz w:val="22"/>
          <w:szCs w:val="22"/>
        </w:rPr>
        <w:t xml:space="preserve">CNPJ/ME </w:t>
      </w:r>
      <w:r w:rsidR="00DB17D9" w:rsidRPr="006010D9">
        <w:rPr>
          <w:rFonts w:asciiTheme="minorHAnsi" w:hAnsiTheme="minorHAnsi" w:cstheme="minorHAnsi"/>
          <w:sz w:val="22"/>
          <w:szCs w:val="22"/>
        </w:rPr>
        <w:t>sob o nº 30.080.159/0001-24</w:t>
      </w:r>
    </w:p>
    <w:p w14:paraId="08AC69D2" w14:textId="11E78793"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Lastro nesta Oferta:</w:t>
      </w:r>
      <w:r>
        <w:rPr>
          <w:rFonts w:asciiTheme="minorHAnsi" w:hAnsiTheme="minorHAnsi" w:cstheme="minorHAnsi"/>
          <w:bCs/>
          <w:sz w:val="22"/>
          <w:szCs w:val="22"/>
        </w:rPr>
        <w:t xml:space="preserve"> 100%</w:t>
      </w:r>
    </w:p>
    <w:p w14:paraId="7A48DD2D" w14:textId="7F96EFF0"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Empreendimento objeto de destinação de recursos em outra emissão de CRI?:</w:t>
      </w:r>
      <w:r>
        <w:rPr>
          <w:rFonts w:asciiTheme="minorHAnsi" w:hAnsiTheme="minorHAnsi" w:cstheme="minorHAnsi"/>
          <w:bCs/>
          <w:sz w:val="22"/>
          <w:szCs w:val="22"/>
        </w:rPr>
        <w:t xml:space="preserve"> Não</w:t>
      </w:r>
    </w:p>
    <w:p w14:paraId="5C7FBF39" w14:textId="7DACC358"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Gastos totais a incorrer: </w:t>
      </w:r>
      <w:commentRangeStart w:id="36"/>
      <w:r>
        <w:rPr>
          <w:rFonts w:asciiTheme="minorHAnsi" w:hAnsiTheme="minorHAnsi" w:cstheme="minorHAnsi"/>
          <w:bCs/>
          <w:sz w:val="22"/>
          <w:szCs w:val="22"/>
        </w:rPr>
        <w:t>R$[=]</w:t>
      </w:r>
      <w:commentRangeEnd w:id="36"/>
      <w:r>
        <w:rPr>
          <w:rStyle w:val="Refdecomentrio"/>
        </w:rPr>
        <w:commentReference w:id="36"/>
      </w:r>
    </w:p>
    <w:p w14:paraId="364A13F6" w14:textId="7DDD48A2"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Valor total da oferta:</w:t>
      </w:r>
      <w:r>
        <w:rPr>
          <w:rFonts w:asciiTheme="minorHAnsi" w:hAnsiTheme="minorHAnsi" w:cstheme="minorHAnsi"/>
          <w:b/>
          <w:sz w:val="22"/>
          <w:szCs w:val="22"/>
        </w:rPr>
        <w:t xml:space="preserve"> </w:t>
      </w:r>
      <w:r>
        <w:rPr>
          <w:rFonts w:asciiTheme="minorHAnsi" w:hAnsiTheme="minorHAnsi" w:cstheme="minorHAnsi"/>
          <w:bCs/>
          <w:sz w:val="22"/>
          <w:szCs w:val="22"/>
        </w:rPr>
        <w:t>R$30.500.000,00 (trinta milhões e quinhentos mil reais)</w:t>
      </w:r>
    </w:p>
    <w:p w14:paraId="191C3BE2" w14:textId="5B7162B3"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Cronograma indicativo da aplicação dos recursos:</w:t>
      </w:r>
    </w:p>
    <w:p w14:paraId="1412980C" w14:textId="77777777" w:rsidR="00F41A5E" w:rsidRDefault="00F41A5E" w:rsidP="00771D71">
      <w:pPr>
        <w:pStyle w:val="Recuodecorpodetexto"/>
        <w:widowControl w:val="0"/>
        <w:spacing w:after="0" w:line="320" w:lineRule="exact"/>
        <w:ind w:left="0" w:right="-8"/>
        <w:contextualSpacing/>
        <w:jc w:val="center"/>
        <w:rPr>
          <w:rFonts w:asciiTheme="minorHAnsi" w:hAnsiTheme="minorHAnsi" w:cstheme="minorHAnsi"/>
          <w:bCs/>
          <w:sz w:val="22"/>
          <w:szCs w:val="22"/>
          <w:highlight w:val="yellow"/>
        </w:rPr>
      </w:pPr>
    </w:p>
    <w:tbl>
      <w:tblPr>
        <w:tblW w:w="8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27"/>
        <w:gridCol w:w="2162"/>
        <w:gridCol w:w="3923"/>
      </w:tblGrid>
      <w:tr w:rsidR="004A66C5" w14:paraId="3CC80FF3" w14:textId="77777777" w:rsidTr="00C1057E">
        <w:trPr>
          <w:trHeight w:val="300"/>
          <w:tblHeader/>
          <w:jc w:val="center"/>
        </w:trPr>
        <w:tc>
          <w:tcPr>
            <w:tcW w:w="2127" w:type="dxa"/>
            <w:shd w:val="clear" w:color="auto" w:fill="44546A"/>
            <w:tcMar>
              <w:top w:w="0" w:type="dxa"/>
              <w:left w:w="70" w:type="dxa"/>
              <w:bottom w:w="0" w:type="dxa"/>
              <w:right w:w="70" w:type="dxa"/>
            </w:tcMar>
            <w:vAlign w:val="center"/>
            <w:cellMerge w:id="37" w:author="Manassero Campello" w:date="2020-09-08T12:42:00Z" w:vMergeOrig="rest"/>
            <w:hideMark/>
          </w:tcPr>
          <w:p w14:paraId="484E8E93" w14:textId="77777777" w:rsidR="004A66C5" w:rsidRDefault="004A66C5" w:rsidP="00297E15">
            <w:pPr>
              <w:spacing w:line="320" w:lineRule="exact"/>
              <w:jc w:val="center"/>
              <w:rPr>
                <w:rFonts w:asciiTheme="minorHAnsi" w:hAnsiTheme="minorHAnsi" w:cstheme="minorHAnsi"/>
                <w:color w:val="FFFFFF"/>
                <w:sz w:val="20"/>
                <w:szCs w:val="20"/>
              </w:rPr>
            </w:pPr>
            <w:r w:rsidRPr="001145FE">
              <w:rPr>
                <w:rFonts w:asciiTheme="minorHAnsi" w:hAnsiTheme="minorHAnsi" w:cstheme="minorHAnsi"/>
                <w:color w:val="FFFFFF"/>
                <w:sz w:val="20"/>
                <w:szCs w:val="20"/>
              </w:rPr>
              <w:t>Mês</w:t>
            </w:r>
          </w:p>
          <w:p w14:paraId="08C08778" w14:textId="77777777" w:rsidR="004A66C5" w:rsidRPr="004A66C5" w:rsidRDefault="004A66C5" w:rsidP="00297E15">
            <w:pPr>
              <w:spacing w:line="320" w:lineRule="exact"/>
              <w:jc w:val="center"/>
              <w:rPr>
                <w:rFonts w:asciiTheme="minorHAnsi" w:hAnsiTheme="minorHAnsi"/>
                <w:color w:val="FFFFFF"/>
                <w:sz w:val="20"/>
              </w:rPr>
            </w:pPr>
            <w:r>
              <w:rPr>
                <w:rFonts w:asciiTheme="minorHAnsi" w:hAnsiTheme="minorHAnsi" w:cstheme="minorHAnsi"/>
                <w:color w:val="FFFFFF"/>
                <w:sz w:val="20"/>
                <w:szCs w:val="20"/>
              </w:rPr>
              <w:t>(a partir da Data</w:t>
            </w:r>
            <w:r w:rsidRPr="004A66C5">
              <w:rPr>
                <w:rFonts w:asciiTheme="minorHAnsi" w:hAnsiTheme="minorHAnsi"/>
                <w:color w:val="FFFFFF"/>
                <w:sz w:val="20"/>
              </w:rPr>
              <w:t xml:space="preserve"> de </w:t>
            </w:r>
            <w:r>
              <w:rPr>
                <w:rFonts w:asciiTheme="minorHAnsi" w:hAnsiTheme="minorHAnsi" w:cstheme="minorHAnsi"/>
                <w:color w:val="FFFFFF"/>
                <w:sz w:val="20"/>
                <w:szCs w:val="20"/>
              </w:rPr>
              <w:t>Emissão)</w:t>
            </w:r>
          </w:p>
        </w:tc>
        <w:tc>
          <w:tcPr>
            <w:tcW w:w="6085" w:type="dxa"/>
            <w:gridSpan w:val="2"/>
            <w:shd w:val="clear" w:color="auto" w:fill="44546A"/>
            <w:tcMar>
              <w:top w:w="0" w:type="dxa"/>
              <w:left w:w="70" w:type="dxa"/>
              <w:bottom w:w="0" w:type="dxa"/>
              <w:right w:w="70" w:type="dxa"/>
            </w:tcMar>
            <w:vAlign w:val="center"/>
            <w:hideMark/>
          </w:tcPr>
          <w:p w14:paraId="5D19AB28" w14:textId="77777777" w:rsidR="004A66C5" w:rsidRPr="004A66C5" w:rsidRDefault="004A66C5" w:rsidP="00297E15">
            <w:pPr>
              <w:spacing w:line="320" w:lineRule="exact"/>
              <w:jc w:val="center"/>
              <w:rPr>
                <w:rFonts w:asciiTheme="minorHAnsi" w:hAnsiTheme="minorHAnsi"/>
                <w:color w:val="FFFFFF"/>
                <w:sz w:val="20"/>
              </w:rPr>
            </w:pPr>
            <w:r w:rsidRPr="004A66C5">
              <w:rPr>
                <w:rFonts w:asciiTheme="minorHAnsi" w:hAnsiTheme="minorHAnsi"/>
                <w:color w:val="FFFFFF"/>
                <w:sz w:val="20"/>
              </w:rPr>
              <w:t>Cronograma Estimado</w:t>
            </w:r>
          </w:p>
        </w:tc>
      </w:tr>
      <w:tr w:rsidR="004A66C5" w14:paraId="42C37B84" w14:textId="77777777" w:rsidTr="00C1057E">
        <w:trPr>
          <w:trHeight w:val="300"/>
          <w:tblHeader/>
          <w:jc w:val="center"/>
        </w:trPr>
        <w:tc>
          <w:tcPr>
            <w:tcW w:w="2127" w:type="dxa"/>
            <w:vAlign w:val="center"/>
            <w:cellMerge w:id="38" w:author="Manassero Campello" w:date="2020-09-08T12:42:00Z" w:vMergeOrig="cont"/>
            <w:hideMark/>
          </w:tcPr>
          <w:p w14:paraId="3C8AC7C0" w14:textId="77777777" w:rsidR="004A66C5" w:rsidRPr="004A66C5" w:rsidRDefault="004A66C5" w:rsidP="00297E15">
            <w:pPr>
              <w:rPr>
                <w:rFonts w:asciiTheme="minorHAnsi" w:eastAsiaTheme="minorHAnsi" w:hAnsiTheme="minorHAnsi"/>
                <w:color w:val="FFFFFF"/>
                <w:sz w:val="20"/>
              </w:rPr>
            </w:pPr>
          </w:p>
        </w:tc>
        <w:tc>
          <w:tcPr>
            <w:tcW w:w="2162" w:type="dxa"/>
            <w:shd w:val="clear" w:color="auto" w:fill="44546A"/>
            <w:tcMar>
              <w:top w:w="0" w:type="dxa"/>
              <w:left w:w="70" w:type="dxa"/>
              <w:bottom w:w="0" w:type="dxa"/>
              <w:right w:w="70" w:type="dxa"/>
            </w:tcMar>
            <w:vAlign w:val="center"/>
            <w:hideMark/>
          </w:tcPr>
          <w:p w14:paraId="331DD409" w14:textId="77777777" w:rsidR="004A66C5" w:rsidRPr="004A66C5" w:rsidRDefault="004A66C5" w:rsidP="00297E15">
            <w:pPr>
              <w:spacing w:line="320" w:lineRule="exact"/>
              <w:jc w:val="center"/>
              <w:rPr>
                <w:rFonts w:asciiTheme="minorHAnsi" w:hAnsiTheme="minorHAnsi"/>
                <w:color w:val="FFFFFF"/>
                <w:sz w:val="20"/>
              </w:rPr>
            </w:pPr>
            <w:r w:rsidRPr="004A66C5">
              <w:rPr>
                <w:rFonts w:asciiTheme="minorHAnsi" w:hAnsiTheme="minorHAnsi"/>
                <w:color w:val="FFFFFF"/>
                <w:sz w:val="20"/>
              </w:rPr>
              <w:t>%</w:t>
            </w:r>
          </w:p>
          <w:p w14:paraId="1A5C3B75" w14:textId="77777777" w:rsidR="004A66C5" w:rsidRPr="004A66C5" w:rsidRDefault="004A66C5" w:rsidP="00297E15">
            <w:pPr>
              <w:spacing w:line="320" w:lineRule="exact"/>
              <w:jc w:val="center"/>
              <w:rPr>
                <w:rFonts w:asciiTheme="minorHAnsi" w:hAnsiTheme="minorHAnsi"/>
                <w:color w:val="FFFFFF"/>
                <w:sz w:val="20"/>
              </w:rPr>
            </w:pPr>
            <w:r w:rsidRPr="004A66C5">
              <w:rPr>
                <w:rFonts w:asciiTheme="minorHAnsi" w:hAnsiTheme="minorHAnsi"/>
                <w:color w:val="FFFFFF"/>
                <w:sz w:val="20"/>
              </w:rPr>
              <w:t>Lastro</w:t>
            </w:r>
          </w:p>
        </w:tc>
        <w:tc>
          <w:tcPr>
            <w:tcW w:w="3923" w:type="dxa"/>
            <w:shd w:val="clear" w:color="auto" w:fill="44546A"/>
            <w:tcMar>
              <w:top w:w="0" w:type="dxa"/>
              <w:left w:w="70" w:type="dxa"/>
              <w:bottom w:w="0" w:type="dxa"/>
              <w:right w:w="70" w:type="dxa"/>
            </w:tcMar>
            <w:vAlign w:val="center"/>
            <w:hideMark/>
          </w:tcPr>
          <w:p w14:paraId="5F61B757" w14:textId="77777777" w:rsidR="004A66C5" w:rsidRPr="004A66C5" w:rsidRDefault="004A66C5" w:rsidP="00297E15">
            <w:pPr>
              <w:spacing w:line="320" w:lineRule="exact"/>
              <w:jc w:val="center"/>
              <w:rPr>
                <w:rFonts w:asciiTheme="minorHAnsi" w:hAnsiTheme="minorHAnsi"/>
                <w:color w:val="FFFFFF"/>
                <w:sz w:val="20"/>
              </w:rPr>
            </w:pPr>
            <w:r w:rsidRPr="004A66C5">
              <w:rPr>
                <w:rFonts w:asciiTheme="minorHAnsi" w:hAnsiTheme="minorHAnsi"/>
                <w:color w:val="FFFFFF"/>
                <w:sz w:val="20"/>
              </w:rPr>
              <w:t>Montante de recursos destinados ao Empreendimento Alvo decorrentes de outras fontes de recursos (R$)</w:t>
            </w:r>
          </w:p>
        </w:tc>
      </w:tr>
      <w:tr w:rsidR="004A66C5" w14:paraId="19443313" w14:textId="77777777" w:rsidTr="00C1057E">
        <w:trPr>
          <w:trHeight w:val="600"/>
          <w:jc w:val="center"/>
        </w:trPr>
        <w:tc>
          <w:tcPr>
            <w:tcW w:w="2127" w:type="dxa"/>
            <w:tcMar>
              <w:top w:w="0" w:type="dxa"/>
              <w:left w:w="70" w:type="dxa"/>
              <w:bottom w:w="0" w:type="dxa"/>
              <w:right w:w="70" w:type="dxa"/>
            </w:tcMar>
            <w:vAlign w:val="center"/>
            <w:hideMark/>
          </w:tcPr>
          <w:p w14:paraId="3CCE4912" w14:textId="77777777" w:rsidR="004A66C5" w:rsidRPr="004A66C5" w:rsidRDefault="004A66C5" w:rsidP="00297E15">
            <w:pPr>
              <w:spacing w:line="320" w:lineRule="exact"/>
              <w:jc w:val="center"/>
              <w:rPr>
                <w:rFonts w:asciiTheme="minorHAnsi" w:hAnsiTheme="minorHAnsi"/>
                <w:color w:val="000000"/>
                <w:sz w:val="20"/>
              </w:rPr>
            </w:pPr>
            <w:r w:rsidRPr="004A66C5">
              <w:rPr>
                <w:rFonts w:asciiTheme="minorHAnsi" w:hAnsiTheme="minorHAnsi"/>
                <w:sz w:val="20"/>
              </w:rPr>
              <w:t>1</w:t>
            </w:r>
          </w:p>
        </w:tc>
        <w:tc>
          <w:tcPr>
            <w:tcW w:w="2162" w:type="dxa"/>
            <w:tcMar>
              <w:top w:w="0" w:type="dxa"/>
              <w:left w:w="70" w:type="dxa"/>
              <w:bottom w:w="0" w:type="dxa"/>
              <w:right w:w="70" w:type="dxa"/>
            </w:tcMar>
            <w:vAlign w:val="center"/>
            <w:hideMark/>
          </w:tcPr>
          <w:p w14:paraId="50D61C51"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6,37%</w:t>
            </w:r>
          </w:p>
        </w:tc>
        <w:tc>
          <w:tcPr>
            <w:tcW w:w="3923" w:type="dxa"/>
            <w:tcMar>
              <w:top w:w="0" w:type="dxa"/>
              <w:left w:w="70" w:type="dxa"/>
              <w:bottom w:w="0" w:type="dxa"/>
              <w:right w:w="70" w:type="dxa"/>
            </w:tcMar>
            <w:vAlign w:val="center"/>
            <w:hideMark/>
          </w:tcPr>
          <w:p w14:paraId="41093507"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2.070.250,00</w:t>
            </w:r>
          </w:p>
        </w:tc>
      </w:tr>
      <w:tr w:rsidR="004A66C5" w14:paraId="11B47CC6" w14:textId="77777777" w:rsidTr="00C1057E">
        <w:trPr>
          <w:trHeight w:val="600"/>
          <w:jc w:val="center"/>
        </w:trPr>
        <w:tc>
          <w:tcPr>
            <w:tcW w:w="2127" w:type="dxa"/>
            <w:tcMar>
              <w:top w:w="0" w:type="dxa"/>
              <w:left w:w="70" w:type="dxa"/>
              <w:bottom w:w="0" w:type="dxa"/>
              <w:right w:w="70" w:type="dxa"/>
            </w:tcMar>
            <w:vAlign w:val="center"/>
            <w:hideMark/>
          </w:tcPr>
          <w:p w14:paraId="3C9AC754"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2</w:t>
            </w:r>
          </w:p>
        </w:tc>
        <w:tc>
          <w:tcPr>
            <w:tcW w:w="2162" w:type="dxa"/>
            <w:tcMar>
              <w:top w:w="0" w:type="dxa"/>
              <w:left w:w="70" w:type="dxa"/>
              <w:bottom w:w="0" w:type="dxa"/>
              <w:right w:w="70" w:type="dxa"/>
            </w:tcMar>
            <w:vAlign w:val="center"/>
            <w:hideMark/>
          </w:tcPr>
          <w:p w14:paraId="18DDAD59"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2,47%</w:t>
            </w:r>
          </w:p>
        </w:tc>
        <w:tc>
          <w:tcPr>
            <w:tcW w:w="3923" w:type="dxa"/>
            <w:tcMar>
              <w:top w:w="0" w:type="dxa"/>
              <w:left w:w="70" w:type="dxa"/>
              <w:bottom w:w="0" w:type="dxa"/>
              <w:right w:w="70" w:type="dxa"/>
            </w:tcMar>
            <w:vAlign w:val="center"/>
            <w:hideMark/>
          </w:tcPr>
          <w:p w14:paraId="0B4FDBEB" w14:textId="77777777" w:rsidR="004A66C5" w:rsidRPr="004A66C5" w:rsidRDefault="004A66C5" w:rsidP="00297E15">
            <w:pPr>
              <w:jc w:val="center"/>
              <w:rPr>
                <w:rFonts w:asciiTheme="minorHAnsi" w:hAnsiTheme="minorHAnsi"/>
                <w:color w:val="000000"/>
                <w:sz w:val="20"/>
              </w:rPr>
            </w:pPr>
            <w:r w:rsidRPr="004A66C5">
              <w:rPr>
                <w:rFonts w:asciiTheme="minorHAnsi" w:hAnsiTheme="minorHAnsi"/>
                <w:color w:val="000000"/>
                <w:sz w:val="20"/>
              </w:rPr>
              <w:t>802.750,00</w:t>
            </w:r>
          </w:p>
        </w:tc>
      </w:tr>
      <w:tr w:rsidR="004A66C5" w14:paraId="149961ED" w14:textId="77777777" w:rsidTr="00C1057E">
        <w:trPr>
          <w:trHeight w:val="600"/>
          <w:jc w:val="center"/>
        </w:trPr>
        <w:tc>
          <w:tcPr>
            <w:tcW w:w="2127" w:type="dxa"/>
            <w:tcMar>
              <w:top w:w="0" w:type="dxa"/>
              <w:left w:w="70" w:type="dxa"/>
              <w:bottom w:w="0" w:type="dxa"/>
              <w:right w:w="70" w:type="dxa"/>
            </w:tcMar>
            <w:vAlign w:val="center"/>
            <w:hideMark/>
          </w:tcPr>
          <w:p w14:paraId="11000F56"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3</w:t>
            </w:r>
          </w:p>
        </w:tc>
        <w:tc>
          <w:tcPr>
            <w:tcW w:w="2162" w:type="dxa"/>
            <w:tcMar>
              <w:top w:w="0" w:type="dxa"/>
              <w:left w:w="70" w:type="dxa"/>
              <w:bottom w:w="0" w:type="dxa"/>
              <w:right w:w="70" w:type="dxa"/>
            </w:tcMar>
            <w:vAlign w:val="center"/>
            <w:hideMark/>
          </w:tcPr>
          <w:p w14:paraId="4A5910FD"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2,23%</w:t>
            </w:r>
          </w:p>
        </w:tc>
        <w:tc>
          <w:tcPr>
            <w:tcW w:w="3923" w:type="dxa"/>
            <w:tcMar>
              <w:top w:w="0" w:type="dxa"/>
              <w:left w:w="70" w:type="dxa"/>
              <w:bottom w:w="0" w:type="dxa"/>
              <w:right w:w="70" w:type="dxa"/>
            </w:tcMar>
            <w:vAlign w:val="center"/>
            <w:hideMark/>
          </w:tcPr>
          <w:p w14:paraId="55ED8879"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724.750,00</w:t>
            </w:r>
          </w:p>
        </w:tc>
      </w:tr>
      <w:tr w:rsidR="004A66C5" w14:paraId="24ED5884" w14:textId="77777777" w:rsidTr="00C1057E">
        <w:trPr>
          <w:trHeight w:val="600"/>
          <w:jc w:val="center"/>
        </w:trPr>
        <w:tc>
          <w:tcPr>
            <w:tcW w:w="2127" w:type="dxa"/>
            <w:tcMar>
              <w:top w:w="0" w:type="dxa"/>
              <w:left w:w="70" w:type="dxa"/>
              <w:bottom w:w="0" w:type="dxa"/>
              <w:right w:w="70" w:type="dxa"/>
            </w:tcMar>
            <w:vAlign w:val="center"/>
            <w:hideMark/>
          </w:tcPr>
          <w:p w14:paraId="43958E43"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4</w:t>
            </w:r>
          </w:p>
        </w:tc>
        <w:tc>
          <w:tcPr>
            <w:tcW w:w="2162" w:type="dxa"/>
            <w:tcMar>
              <w:top w:w="0" w:type="dxa"/>
              <w:left w:w="70" w:type="dxa"/>
              <w:bottom w:w="0" w:type="dxa"/>
              <w:right w:w="70" w:type="dxa"/>
            </w:tcMar>
            <w:vAlign w:val="center"/>
            <w:hideMark/>
          </w:tcPr>
          <w:p w14:paraId="5B7F86D7"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2,93%</w:t>
            </w:r>
          </w:p>
        </w:tc>
        <w:tc>
          <w:tcPr>
            <w:tcW w:w="3923" w:type="dxa"/>
            <w:tcMar>
              <w:top w:w="0" w:type="dxa"/>
              <w:left w:w="70" w:type="dxa"/>
              <w:bottom w:w="0" w:type="dxa"/>
              <w:right w:w="70" w:type="dxa"/>
            </w:tcMar>
            <w:vAlign w:val="center"/>
            <w:hideMark/>
          </w:tcPr>
          <w:p w14:paraId="4664D287"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952.250,00</w:t>
            </w:r>
          </w:p>
        </w:tc>
      </w:tr>
      <w:tr w:rsidR="004A66C5" w14:paraId="4215F67C" w14:textId="77777777" w:rsidTr="00C1057E">
        <w:trPr>
          <w:trHeight w:val="600"/>
          <w:jc w:val="center"/>
        </w:trPr>
        <w:tc>
          <w:tcPr>
            <w:tcW w:w="2127" w:type="dxa"/>
            <w:tcMar>
              <w:top w:w="0" w:type="dxa"/>
              <w:left w:w="70" w:type="dxa"/>
              <w:bottom w:w="0" w:type="dxa"/>
              <w:right w:w="70" w:type="dxa"/>
            </w:tcMar>
            <w:vAlign w:val="center"/>
            <w:hideMark/>
          </w:tcPr>
          <w:p w14:paraId="5F7EBDEB"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5</w:t>
            </w:r>
          </w:p>
        </w:tc>
        <w:tc>
          <w:tcPr>
            <w:tcW w:w="2162" w:type="dxa"/>
            <w:tcMar>
              <w:top w:w="0" w:type="dxa"/>
              <w:left w:w="70" w:type="dxa"/>
              <w:bottom w:w="0" w:type="dxa"/>
              <w:right w:w="70" w:type="dxa"/>
            </w:tcMar>
            <w:vAlign w:val="center"/>
            <w:hideMark/>
          </w:tcPr>
          <w:p w14:paraId="1C48CC92"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3,01%</w:t>
            </w:r>
          </w:p>
        </w:tc>
        <w:tc>
          <w:tcPr>
            <w:tcW w:w="3923" w:type="dxa"/>
            <w:tcMar>
              <w:top w:w="0" w:type="dxa"/>
              <w:left w:w="70" w:type="dxa"/>
              <w:bottom w:w="0" w:type="dxa"/>
              <w:right w:w="70" w:type="dxa"/>
            </w:tcMar>
            <w:vAlign w:val="center"/>
            <w:hideMark/>
          </w:tcPr>
          <w:p w14:paraId="2FDCBB9B"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978.250,00</w:t>
            </w:r>
          </w:p>
        </w:tc>
      </w:tr>
      <w:tr w:rsidR="004A66C5" w14:paraId="55F6A73F" w14:textId="77777777" w:rsidTr="00C1057E">
        <w:trPr>
          <w:trHeight w:val="600"/>
          <w:jc w:val="center"/>
        </w:trPr>
        <w:tc>
          <w:tcPr>
            <w:tcW w:w="2127" w:type="dxa"/>
            <w:tcMar>
              <w:top w:w="0" w:type="dxa"/>
              <w:left w:w="70" w:type="dxa"/>
              <w:bottom w:w="0" w:type="dxa"/>
              <w:right w:w="70" w:type="dxa"/>
            </w:tcMar>
            <w:vAlign w:val="center"/>
            <w:hideMark/>
          </w:tcPr>
          <w:p w14:paraId="2106CA7D"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6</w:t>
            </w:r>
          </w:p>
        </w:tc>
        <w:tc>
          <w:tcPr>
            <w:tcW w:w="2162" w:type="dxa"/>
            <w:tcMar>
              <w:top w:w="0" w:type="dxa"/>
              <w:left w:w="70" w:type="dxa"/>
              <w:bottom w:w="0" w:type="dxa"/>
              <w:right w:w="70" w:type="dxa"/>
            </w:tcMar>
            <w:vAlign w:val="center"/>
            <w:hideMark/>
          </w:tcPr>
          <w:p w14:paraId="1C92D6F5"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2,13%</w:t>
            </w:r>
          </w:p>
        </w:tc>
        <w:tc>
          <w:tcPr>
            <w:tcW w:w="3923" w:type="dxa"/>
            <w:tcMar>
              <w:top w:w="0" w:type="dxa"/>
              <w:left w:w="70" w:type="dxa"/>
              <w:bottom w:w="0" w:type="dxa"/>
              <w:right w:w="70" w:type="dxa"/>
            </w:tcMar>
            <w:vAlign w:val="center"/>
            <w:hideMark/>
          </w:tcPr>
          <w:p w14:paraId="484D3BA9"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692.250,00</w:t>
            </w:r>
          </w:p>
        </w:tc>
      </w:tr>
      <w:tr w:rsidR="004A66C5" w14:paraId="0A841FA9" w14:textId="77777777" w:rsidTr="00C1057E">
        <w:trPr>
          <w:trHeight w:val="600"/>
          <w:jc w:val="center"/>
        </w:trPr>
        <w:tc>
          <w:tcPr>
            <w:tcW w:w="2127" w:type="dxa"/>
            <w:tcMar>
              <w:top w:w="0" w:type="dxa"/>
              <w:left w:w="70" w:type="dxa"/>
              <w:bottom w:w="0" w:type="dxa"/>
              <w:right w:w="70" w:type="dxa"/>
            </w:tcMar>
            <w:vAlign w:val="center"/>
            <w:hideMark/>
          </w:tcPr>
          <w:p w14:paraId="57E38C05"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7</w:t>
            </w:r>
          </w:p>
        </w:tc>
        <w:tc>
          <w:tcPr>
            <w:tcW w:w="2162" w:type="dxa"/>
            <w:tcMar>
              <w:top w:w="0" w:type="dxa"/>
              <w:left w:w="70" w:type="dxa"/>
              <w:bottom w:w="0" w:type="dxa"/>
              <w:right w:w="70" w:type="dxa"/>
            </w:tcMar>
            <w:vAlign w:val="center"/>
            <w:hideMark/>
          </w:tcPr>
          <w:p w14:paraId="4F7F79DA"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1,98%</w:t>
            </w:r>
          </w:p>
        </w:tc>
        <w:tc>
          <w:tcPr>
            <w:tcW w:w="3923" w:type="dxa"/>
            <w:tcMar>
              <w:top w:w="0" w:type="dxa"/>
              <w:left w:w="70" w:type="dxa"/>
              <w:bottom w:w="0" w:type="dxa"/>
              <w:right w:w="70" w:type="dxa"/>
            </w:tcMar>
            <w:vAlign w:val="center"/>
            <w:hideMark/>
          </w:tcPr>
          <w:p w14:paraId="68727875"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643.500,00</w:t>
            </w:r>
          </w:p>
        </w:tc>
      </w:tr>
      <w:tr w:rsidR="004A66C5" w14:paraId="7B8C155B" w14:textId="77777777" w:rsidTr="00C1057E">
        <w:trPr>
          <w:trHeight w:val="600"/>
          <w:jc w:val="center"/>
        </w:trPr>
        <w:tc>
          <w:tcPr>
            <w:tcW w:w="2127" w:type="dxa"/>
            <w:tcMar>
              <w:top w:w="0" w:type="dxa"/>
              <w:left w:w="70" w:type="dxa"/>
              <w:bottom w:w="0" w:type="dxa"/>
              <w:right w:w="70" w:type="dxa"/>
            </w:tcMar>
            <w:vAlign w:val="center"/>
            <w:hideMark/>
          </w:tcPr>
          <w:p w14:paraId="43BF915B"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8</w:t>
            </w:r>
          </w:p>
        </w:tc>
        <w:tc>
          <w:tcPr>
            <w:tcW w:w="2162" w:type="dxa"/>
            <w:tcMar>
              <w:top w:w="0" w:type="dxa"/>
              <w:left w:w="70" w:type="dxa"/>
              <w:bottom w:w="0" w:type="dxa"/>
              <w:right w:w="70" w:type="dxa"/>
            </w:tcMar>
            <w:vAlign w:val="center"/>
            <w:hideMark/>
          </w:tcPr>
          <w:p w14:paraId="2738385C"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2,49%</w:t>
            </w:r>
          </w:p>
        </w:tc>
        <w:tc>
          <w:tcPr>
            <w:tcW w:w="3923" w:type="dxa"/>
            <w:tcMar>
              <w:top w:w="0" w:type="dxa"/>
              <w:left w:w="70" w:type="dxa"/>
              <w:bottom w:w="0" w:type="dxa"/>
              <w:right w:w="70" w:type="dxa"/>
            </w:tcMar>
            <w:vAlign w:val="center"/>
            <w:hideMark/>
          </w:tcPr>
          <w:p w14:paraId="32D6F545"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809.250,00</w:t>
            </w:r>
          </w:p>
        </w:tc>
      </w:tr>
      <w:tr w:rsidR="004A66C5" w14:paraId="07D773CD" w14:textId="77777777" w:rsidTr="00C1057E">
        <w:trPr>
          <w:trHeight w:val="600"/>
          <w:jc w:val="center"/>
        </w:trPr>
        <w:tc>
          <w:tcPr>
            <w:tcW w:w="2127" w:type="dxa"/>
            <w:tcMar>
              <w:top w:w="0" w:type="dxa"/>
              <w:left w:w="70" w:type="dxa"/>
              <w:bottom w:w="0" w:type="dxa"/>
              <w:right w:w="70" w:type="dxa"/>
            </w:tcMar>
            <w:vAlign w:val="center"/>
            <w:hideMark/>
          </w:tcPr>
          <w:p w14:paraId="6BF1467A"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9</w:t>
            </w:r>
          </w:p>
        </w:tc>
        <w:tc>
          <w:tcPr>
            <w:tcW w:w="2162" w:type="dxa"/>
            <w:tcMar>
              <w:top w:w="0" w:type="dxa"/>
              <w:left w:w="70" w:type="dxa"/>
              <w:bottom w:w="0" w:type="dxa"/>
              <w:right w:w="70" w:type="dxa"/>
            </w:tcMar>
            <w:vAlign w:val="center"/>
            <w:hideMark/>
          </w:tcPr>
          <w:p w14:paraId="22299DE0"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3,35%</w:t>
            </w:r>
          </w:p>
        </w:tc>
        <w:tc>
          <w:tcPr>
            <w:tcW w:w="3923" w:type="dxa"/>
            <w:tcMar>
              <w:top w:w="0" w:type="dxa"/>
              <w:left w:w="70" w:type="dxa"/>
              <w:bottom w:w="0" w:type="dxa"/>
              <w:right w:w="70" w:type="dxa"/>
            </w:tcMar>
            <w:vAlign w:val="center"/>
            <w:hideMark/>
          </w:tcPr>
          <w:p w14:paraId="319A4F0D"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1.088.750,00</w:t>
            </w:r>
          </w:p>
        </w:tc>
      </w:tr>
      <w:tr w:rsidR="004A66C5" w14:paraId="726F14A9" w14:textId="77777777" w:rsidTr="00C1057E">
        <w:trPr>
          <w:trHeight w:val="600"/>
          <w:jc w:val="center"/>
        </w:trPr>
        <w:tc>
          <w:tcPr>
            <w:tcW w:w="2127" w:type="dxa"/>
            <w:tcMar>
              <w:top w:w="0" w:type="dxa"/>
              <w:left w:w="70" w:type="dxa"/>
              <w:bottom w:w="0" w:type="dxa"/>
              <w:right w:w="70" w:type="dxa"/>
            </w:tcMar>
            <w:vAlign w:val="center"/>
            <w:hideMark/>
          </w:tcPr>
          <w:p w14:paraId="387EE4E9"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10</w:t>
            </w:r>
          </w:p>
        </w:tc>
        <w:tc>
          <w:tcPr>
            <w:tcW w:w="2162" w:type="dxa"/>
            <w:tcMar>
              <w:top w:w="0" w:type="dxa"/>
              <w:left w:w="70" w:type="dxa"/>
              <w:bottom w:w="0" w:type="dxa"/>
              <w:right w:w="70" w:type="dxa"/>
            </w:tcMar>
            <w:vAlign w:val="center"/>
            <w:hideMark/>
          </w:tcPr>
          <w:p w14:paraId="77209003"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4,35%</w:t>
            </w:r>
          </w:p>
        </w:tc>
        <w:tc>
          <w:tcPr>
            <w:tcW w:w="3923" w:type="dxa"/>
            <w:tcMar>
              <w:top w:w="0" w:type="dxa"/>
              <w:left w:w="70" w:type="dxa"/>
              <w:bottom w:w="0" w:type="dxa"/>
              <w:right w:w="70" w:type="dxa"/>
            </w:tcMar>
            <w:vAlign w:val="center"/>
            <w:hideMark/>
          </w:tcPr>
          <w:p w14:paraId="3741CD55"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1.413.750,00</w:t>
            </w:r>
          </w:p>
        </w:tc>
      </w:tr>
      <w:tr w:rsidR="004A66C5" w14:paraId="0E8D3FB6" w14:textId="77777777" w:rsidTr="00C1057E">
        <w:trPr>
          <w:trHeight w:val="600"/>
          <w:jc w:val="center"/>
        </w:trPr>
        <w:tc>
          <w:tcPr>
            <w:tcW w:w="2127" w:type="dxa"/>
            <w:tcMar>
              <w:top w:w="0" w:type="dxa"/>
              <w:left w:w="70" w:type="dxa"/>
              <w:bottom w:w="0" w:type="dxa"/>
              <w:right w:w="70" w:type="dxa"/>
            </w:tcMar>
            <w:vAlign w:val="center"/>
            <w:hideMark/>
          </w:tcPr>
          <w:p w14:paraId="2514C332"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11</w:t>
            </w:r>
          </w:p>
        </w:tc>
        <w:tc>
          <w:tcPr>
            <w:tcW w:w="2162" w:type="dxa"/>
            <w:tcMar>
              <w:top w:w="0" w:type="dxa"/>
              <w:left w:w="70" w:type="dxa"/>
              <w:bottom w:w="0" w:type="dxa"/>
              <w:right w:w="70" w:type="dxa"/>
            </w:tcMar>
            <w:vAlign w:val="center"/>
            <w:hideMark/>
          </w:tcPr>
          <w:p w14:paraId="289114EE"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4,43%</w:t>
            </w:r>
          </w:p>
        </w:tc>
        <w:tc>
          <w:tcPr>
            <w:tcW w:w="3923" w:type="dxa"/>
            <w:tcMar>
              <w:top w:w="0" w:type="dxa"/>
              <w:left w:w="70" w:type="dxa"/>
              <w:bottom w:w="0" w:type="dxa"/>
              <w:right w:w="70" w:type="dxa"/>
            </w:tcMar>
            <w:vAlign w:val="center"/>
            <w:hideMark/>
          </w:tcPr>
          <w:p w14:paraId="60DCB80A"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1.439.750,00</w:t>
            </w:r>
          </w:p>
        </w:tc>
      </w:tr>
      <w:tr w:rsidR="004A66C5" w14:paraId="0087D2F1" w14:textId="77777777" w:rsidTr="00C1057E">
        <w:trPr>
          <w:trHeight w:val="600"/>
          <w:jc w:val="center"/>
        </w:trPr>
        <w:tc>
          <w:tcPr>
            <w:tcW w:w="2127" w:type="dxa"/>
            <w:tcMar>
              <w:top w:w="0" w:type="dxa"/>
              <w:left w:w="70" w:type="dxa"/>
              <w:bottom w:w="0" w:type="dxa"/>
              <w:right w:w="70" w:type="dxa"/>
            </w:tcMar>
            <w:vAlign w:val="center"/>
            <w:hideMark/>
          </w:tcPr>
          <w:p w14:paraId="4B9BCDF7"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lastRenderedPageBreak/>
              <w:t>12</w:t>
            </w:r>
          </w:p>
        </w:tc>
        <w:tc>
          <w:tcPr>
            <w:tcW w:w="2162" w:type="dxa"/>
            <w:tcMar>
              <w:top w:w="0" w:type="dxa"/>
              <w:left w:w="70" w:type="dxa"/>
              <w:bottom w:w="0" w:type="dxa"/>
              <w:right w:w="70" w:type="dxa"/>
            </w:tcMar>
            <w:vAlign w:val="center"/>
            <w:hideMark/>
          </w:tcPr>
          <w:p w14:paraId="333968C7"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4,71%</w:t>
            </w:r>
          </w:p>
        </w:tc>
        <w:tc>
          <w:tcPr>
            <w:tcW w:w="3923" w:type="dxa"/>
            <w:tcMar>
              <w:top w:w="0" w:type="dxa"/>
              <w:left w:w="70" w:type="dxa"/>
              <w:bottom w:w="0" w:type="dxa"/>
              <w:right w:w="70" w:type="dxa"/>
            </w:tcMar>
            <w:vAlign w:val="center"/>
            <w:hideMark/>
          </w:tcPr>
          <w:p w14:paraId="3C757149"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1.530.750,00</w:t>
            </w:r>
          </w:p>
        </w:tc>
      </w:tr>
      <w:tr w:rsidR="004A66C5" w14:paraId="2289D915" w14:textId="77777777" w:rsidTr="00C1057E">
        <w:trPr>
          <w:trHeight w:val="600"/>
          <w:jc w:val="center"/>
        </w:trPr>
        <w:tc>
          <w:tcPr>
            <w:tcW w:w="2127" w:type="dxa"/>
            <w:tcMar>
              <w:top w:w="0" w:type="dxa"/>
              <w:left w:w="70" w:type="dxa"/>
              <w:bottom w:w="0" w:type="dxa"/>
              <w:right w:w="70" w:type="dxa"/>
            </w:tcMar>
            <w:vAlign w:val="center"/>
            <w:hideMark/>
          </w:tcPr>
          <w:p w14:paraId="7527B9BB"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13</w:t>
            </w:r>
          </w:p>
        </w:tc>
        <w:tc>
          <w:tcPr>
            <w:tcW w:w="2162" w:type="dxa"/>
            <w:tcMar>
              <w:top w:w="0" w:type="dxa"/>
              <w:left w:w="70" w:type="dxa"/>
              <w:bottom w:w="0" w:type="dxa"/>
              <w:right w:w="70" w:type="dxa"/>
            </w:tcMar>
            <w:vAlign w:val="center"/>
            <w:hideMark/>
          </w:tcPr>
          <w:p w14:paraId="100D3A77"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5,17%</w:t>
            </w:r>
          </w:p>
        </w:tc>
        <w:tc>
          <w:tcPr>
            <w:tcW w:w="3923" w:type="dxa"/>
            <w:tcMar>
              <w:top w:w="0" w:type="dxa"/>
              <w:left w:w="70" w:type="dxa"/>
              <w:bottom w:w="0" w:type="dxa"/>
              <w:right w:w="70" w:type="dxa"/>
            </w:tcMar>
            <w:vAlign w:val="center"/>
            <w:hideMark/>
          </w:tcPr>
          <w:p w14:paraId="6688A0B3"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1.680.250,00</w:t>
            </w:r>
          </w:p>
        </w:tc>
      </w:tr>
      <w:tr w:rsidR="004A66C5" w14:paraId="0776346B" w14:textId="77777777" w:rsidTr="00C1057E">
        <w:trPr>
          <w:trHeight w:val="600"/>
          <w:jc w:val="center"/>
        </w:trPr>
        <w:tc>
          <w:tcPr>
            <w:tcW w:w="2127" w:type="dxa"/>
            <w:tcMar>
              <w:top w:w="0" w:type="dxa"/>
              <w:left w:w="70" w:type="dxa"/>
              <w:bottom w:w="0" w:type="dxa"/>
              <w:right w:w="70" w:type="dxa"/>
            </w:tcMar>
            <w:vAlign w:val="center"/>
            <w:hideMark/>
          </w:tcPr>
          <w:p w14:paraId="5D6C7200"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14</w:t>
            </w:r>
          </w:p>
        </w:tc>
        <w:tc>
          <w:tcPr>
            <w:tcW w:w="2162" w:type="dxa"/>
            <w:tcMar>
              <w:top w:w="0" w:type="dxa"/>
              <w:left w:w="70" w:type="dxa"/>
              <w:bottom w:w="0" w:type="dxa"/>
              <w:right w:w="70" w:type="dxa"/>
            </w:tcMar>
            <w:vAlign w:val="center"/>
            <w:hideMark/>
          </w:tcPr>
          <w:p w14:paraId="245E41F8"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3,40%</w:t>
            </w:r>
          </w:p>
        </w:tc>
        <w:tc>
          <w:tcPr>
            <w:tcW w:w="3923" w:type="dxa"/>
            <w:tcMar>
              <w:top w:w="0" w:type="dxa"/>
              <w:left w:w="70" w:type="dxa"/>
              <w:bottom w:w="0" w:type="dxa"/>
              <w:right w:w="70" w:type="dxa"/>
            </w:tcMar>
            <w:vAlign w:val="center"/>
            <w:hideMark/>
          </w:tcPr>
          <w:p w14:paraId="4F158403"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1.105.000,00</w:t>
            </w:r>
          </w:p>
        </w:tc>
      </w:tr>
      <w:tr w:rsidR="004A66C5" w14:paraId="7177294C" w14:textId="77777777" w:rsidTr="00C1057E">
        <w:trPr>
          <w:trHeight w:val="600"/>
          <w:jc w:val="center"/>
        </w:trPr>
        <w:tc>
          <w:tcPr>
            <w:tcW w:w="2127" w:type="dxa"/>
            <w:tcMar>
              <w:top w:w="0" w:type="dxa"/>
              <w:left w:w="70" w:type="dxa"/>
              <w:bottom w:w="0" w:type="dxa"/>
              <w:right w:w="70" w:type="dxa"/>
            </w:tcMar>
            <w:vAlign w:val="center"/>
            <w:hideMark/>
          </w:tcPr>
          <w:p w14:paraId="274A4119"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15</w:t>
            </w:r>
          </w:p>
        </w:tc>
        <w:tc>
          <w:tcPr>
            <w:tcW w:w="2162" w:type="dxa"/>
            <w:tcMar>
              <w:top w:w="0" w:type="dxa"/>
              <w:left w:w="70" w:type="dxa"/>
              <w:bottom w:w="0" w:type="dxa"/>
              <w:right w:w="70" w:type="dxa"/>
            </w:tcMar>
            <w:vAlign w:val="center"/>
            <w:hideMark/>
          </w:tcPr>
          <w:p w14:paraId="66B0262F"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3,32%</w:t>
            </w:r>
          </w:p>
        </w:tc>
        <w:tc>
          <w:tcPr>
            <w:tcW w:w="3923" w:type="dxa"/>
            <w:tcMar>
              <w:top w:w="0" w:type="dxa"/>
              <w:left w:w="70" w:type="dxa"/>
              <w:bottom w:w="0" w:type="dxa"/>
              <w:right w:w="70" w:type="dxa"/>
            </w:tcMar>
            <w:vAlign w:val="center"/>
            <w:hideMark/>
          </w:tcPr>
          <w:p w14:paraId="0EB5D9F4"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1.079.000,00</w:t>
            </w:r>
          </w:p>
        </w:tc>
      </w:tr>
      <w:tr w:rsidR="004A66C5" w14:paraId="6F6D1A6D" w14:textId="77777777" w:rsidTr="00C1057E">
        <w:trPr>
          <w:trHeight w:val="600"/>
          <w:jc w:val="center"/>
        </w:trPr>
        <w:tc>
          <w:tcPr>
            <w:tcW w:w="2127" w:type="dxa"/>
            <w:tcMar>
              <w:top w:w="0" w:type="dxa"/>
              <w:left w:w="70" w:type="dxa"/>
              <w:bottom w:w="0" w:type="dxa"/>
              <w:right w:w="70" w:type="dxa"/>
            </w:tcMar>
            <w:vAlign w:val="center"/>
            <w:hideMark/>
          </w:tcPr>
          <w:p w14:paraId="6FCBCB95"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16</w:t>
            </w:r>
          </w:p>
        </w:tc>
        <w:tc>
          <w:tcPr>
            <w:tcW w:w="2162" w:type="dxa"/>
            <w:tcMar>
              <w:top w:w="0" w:type="dxa"/>
              <w:left w:w="70" w:type="dxa"/>
              <w:bottom w:w="0" w:type="dxa"/>
              <w:right w:w="70" w:type="dxa"/>
            </w:tcMar>
            <w:vAlign w:val="center"/>
            <w:hideMark/>
          </w:tcPr>
          <w:p w14:paraId="784E0923"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3,39%</w:t>
            </w:r>
          </w:p>
        </w:tc>
        <w:tc>
          <w:tcPr>
            <w:tcW w:w="3923" w:type="dxa"/>
            <w:tcMar>
              <w:top w:w="0" w:type="dxa"/>
              <w:left w:w="70" w:type="dxa"/>
              <w:bottom w:w="0" w:type="dxa"/>
              <w:right w:w="70" w:type="dxa"/>
            </w:tcMar>
            <w:vAlign w:val="center"/>
            <w:hideMark/>
          </w:tcPr>
          <w:p w14:paraId="64C18736"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1.101.750,00</w:t>
            </w:r>
          </w:p>
        </w:tc>
      </w:tr>
      <w:tr w:rsidR="004A66C5" w14:paraId="7EED1AA3" w14:textId="77777777" w:rsidTr="00C1057E">
        <w:trPr>
          <w:trHeight w:val="600"/>
          <w:jc w:val="center"/>
        </w:trPr>
        <w:tc>
          <w:tcPr>
            <w:tcW w:w="2127" w:type="dxa"/>
            <w:tcMar>
              <w:top w:w="0" w:type="dxa"/>
              <w:left w:w="70" w:type="dxa"/>
              <w:bottom w:w="0" w:type="dxa"/>
              <w:right w:w="70" w:type="dxa"/>
            </w:tcMar>
            <w:vAlign w:val="center"/>
            <w:hideMark/>
          </w:tcPr>
          <w:p w14:paraId="48FD5A33"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17</w:t>
            </w:r>
          </w:p>
        </w:tc>
        <w:tc>
          <w:tcPr>
            <w:tcW w:w="2162" w:type="dxa"/>
            <w:tcMar>
              <w:top w:w="0" w:type="dxa"/>
              <w:left w:w="70" w:type="dxa"/>
              <w:bottom w:w="0" w:type="dxa"/>
              <w:right w:w="70" w:type="dxa"/>
            </w:tcMar>
            <w:vAlign w:val="center"/>
            <w:hideMark/>
          </w:tcPr>
          <w:p w14:paraId="3A7A2F2B"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3,36%</w:t>
            </w:r>
          </w:p>
        </w:tc>
        <w:tc>
          <w:tcPr>
            <w:tcW w:w="3923" w:type="dxa"/>
            <w:tcMar>
              <w:top w:w="0" w:type="dxa"/>
              <w:left w:w="70" w:type="dxa"/>
              <w:bottom w:w="0" w:type="dxa"/>
              <w:right w:w="70" w:type="dxa"/>
            </w:tcMar>
            <w:vAlign w:val="center"/>
            <w:hideMark/>
          </w:tcPr>
          <w:p w14:paraId="7C70655A"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1.092.000,00</w:t>
            </w:r>
          </w:p>
        </w:tc>
      </w:tr>
      <w:tr w:rsidR="004A66C5" w14:paraId="1B7B7046" w14:textId="77777777" w:rsidTr="00C1057E">
        <w:trPr>
          <w:trHeight w:val="600"/>
          <w:jc w:val="center"/>
        </w:trPr>
        <w:tc>
          <w:tcPr>
            <w:tcW w:w="2127" w:type="dxa"/>
            <w:tcMar>
              <w:top w:w="0" w:type="dxa"/>
              <w:left w:w="70" w:type="dxa"/>
              <w:bottom w:w="0" w:type="dxa"/>
              <w:right w:w="70" w:type="dxa"/>
            </w:tcMar>
            <w:vAlign w:val="center"/>
            <w:hideMark/>
          </w:tcPr>
          <w:p w14:paraId="5187B844"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18</w:t>
            </w:r>
          </w:p>
        </w:tc>
        <w:tc>
          <w:tcPr>
            <w:tcW w:w="2162" w:type="dxa"/>
            <w:tcMar>
              <w:top w:w="0" w:type="dxa"/>
              <w:left w:w="70" w:type="dxa"/>
              <w:bottom w:w="0" w:type="dxa"/>
              <w:right w:w="70" w:type="dxa"/>
            </w:tcMar>
            <w:vAlign w:val="center"/>
            <w:hideMark/>
          </w:tcPr>
          <w:p w14:paraId="5EB4DAD3"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3,80%</w:t>
            </w:r>
          </w:p>
        </w:tc>
        <w:tc>
          <w:tcPr>
            <w:tcW w:w="3923" w:type="dxa"/>
            <w:tcMar>
              <w:top w:w="0" w:type="dxa"/>
              <w:left w:w="70" w:type="dxa"/>
              <w:bottom w:w="0" w:type="dxa"/>
              <w:right w:w="70" w:type="dxa"/>
            </w:tcMar>
            <w:vAlign w:val="center"/>
            <w:hideMark/>
          </w:tcPr>
          <w:p w14:paraId="5B3BAD7D"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1.235.000,00</w:t>
            </w:r>
          </w:p>
        </w:tc>
      </w:tr>
      <w:tr w:rsidR="004A66C5" w14:paraId="09CD7D5D" w14:textId="77777777" w:rsidTr="00C1057E">
        <w:trPr>
          <w:trHeight w:val="600"/>
          <w:jc w:val="center"/>
        </w:trPr>
        <w:tc>
          <w:tcPr>
            <w:tcW w:w="2127" w:type="dxa"/>
            <w:tcMar>
              <w:top w:w="0" w:type="dxa"/>
              <w:left w:w="70" w:type="dxa"/>
              <w:bottom w:w="0" w:type="dxa"/>
              <w:right w:w="70" w:type="dxa"/>
            </w:tcMar>
            <w:vAlign w:val="center"/>
            <w:hideMark/>
          </w:tcPr>
          <w:p w14:paraId="1175F400"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19</w:t>
            </w:r>
          </w:p>
        </w:tc>
        <w:tc>
          <w:tcPr>
            <w:tcW w:w="2162" w:type="dxa"/>
            <w:tcMar>
              <w:top w:w="0" w:type="dxa"/>
              <w:left w:w="70" w:type="dxa"/>
              <w:bottom w:w="0" w:type="dxa"/>
              <w:right w:w="70" w:type="dxa"/>
            </w:tcMar>
            <w:vAlign w:val="center"/>
            <w:hideMark/>
          </w:tcPr>
          <w:p w14:paraId="751E71C6"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3,28%</w:t>
            </w:r>
          </w:p>
        </w:tc>
        <w:tc>
          <w:tcPr>
            <w:tcW w:w="3923" w:type="dxa"/>
            <w:tcMar>
              <w:top w:w="0" w:type="dxa"/>
              <w:left w:w="70" w:type="dxa"/>
              <w:bottom w:w="0" w:type="dxa"/>
              <w:right w:w="70" w:type="dxa"/>
            </w:tcMar>
            <w:vAlign w:val="center"/>
            <w:hideMark/>
          </w:tcPr>
          <w:p w14:paraId="2BFFA79A"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1.066.000,00</w:t>
            </w:r>
          </w:p>
        </w:tc>
      </w:tr>
      <w:tr w:rsidR="004A66C5" w14:paraId="554D030A" w14:textId="77777777" w:rsidTr="00C1057E">
        <w:trPr>
          <w:trHeight w:val="600"/>
          <w:jc w:val="center"/>
        </w:trPr>
        <w:tc>
          <w:tcPr>
            <w:tcW w:w="2127" w:type="dxa"/>
            <w:tcMar>
              <w:top w:w="0" w:type="dxa"/>
              <w:left w:w="70" w:type="dxa"/>
              <w:bottom w:w="0" w:type="dxa"/>
              <w:right w:w="70" w:type="dxa"/>
            </w:tcMar>
            <w:vAlign w:val="center"/>
            <w:hideMark/>
          </w:tcPr>
          <w:p w14:paraId="546AFECB"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20</w:t>
            </w:r>
          </w:p>
        </w:tc>
        <w:tc>
          <w:tcPr>
            <w:tcW w:w="2162" w:type="dxa"/>
            <w:tcMar>
              <w:top w:w="0" w:type="dxa"/>
              <w:left w:w="70" w:type="dxa"/>
              <w:bottom w:w="0" w:type="dxa"/>
              <w:right w:w="70" w:type="dxa"/>
            </w:tcMar>
            <w:vAlign w:val="center"/>
            <w:hideMark/>
          </w:tcPr>
          <w:p w14:paraId="27BD92DB"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3,72%</w:t>
            </w:r>
          </w:p>
        </w:tc>
        <w:tc>
          <w:tcPr>
            <w:tcW w:w="3923" w:type="dxa"/>
            <w:tcMar>
              <w:top w:w="0" w:type="dxa"/>
              <w:left w:w="70" w:type="dxa"/>
              <w:bottom w:w="0" w:type="dxa"/>
              <w:right w:w="70" w:type="dxa"/>
            </w:tcMar>
            <w:vAlign w:val="center"/>
            <w:hideMark/>
          </w:tcPr>
          <w:p w14:paraId="2EB79E9F"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1.209.000,00</w:t>
            </w:r>
          </w:p>
        </w:tc>
      </w:tr>
      <w:tr w:rsidR="004A66C5" w14:paraId="2B52D605" w14:textId="77777777" w:rsidTr="00C1057E">
        <w:trPr>
          <w:trHeight w:val="600"/>
          <w:jc w:val="center"/>
        </w:trPr>
        <w:tc>
          <w:tcPr>
            <w:tcW w:w="2127" w:type="dxa"/>
            <w:tcMar>
              <w:top w:w="0" w:type="dxa"/>
              <w:left w:w="70" w:type="dxa"/>
              <w:bottom w:w="0" w:type="dxa"/>
              <w:right w:w="70" w:type="dxa"/>
            </w:tcMar>
            <w:vAlign w:val="center"/>
            <w:hideMark/>
          </w:tcPr>
          <w:p w14:paraId="7F57A2BF"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21</w:t>
            </w:r>
          </w:p>
        </w:tc>
        <w:tc>
          <w:tcPr>
            <w:tcW w:w="2162" w:type="dxa"/>
            <w:tcMar>
              <w:top w:w="0" w:type="dxa"/>
              <w:left w:w="70" w:type="dxa"/>
              <w:bottom w:w="0" w:type="dxa"/>
              <w:right w:w="70" w:type="dxa"/>
            </w:tcMar>
            <w:vAlign w:val="center"/>
            <w:hideMark/>
          </w:tcPr>
          <w:p w14:paraId="600B723F"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4,74%</w:t>
            </w:r>
          </w:p>
        </w:tc>
        <w:tc>
          <w:tcPr>
            <w:tcW w:w="3923" w:type="dxa"/>
            <w:tcMar>
              <w:top w:w="0" w:type="dxa"/>
              <w:left w:w="70" w:type="dxa"/>
              <w:bottom w:w="0" w:type="dxa"/>
              <w:right w:w="70" w:type="dxa"/>
            </w:tcMar>
            <w:vAlign w:val="center"/>
            <w:hideMark/>
          </w:tcPr>
          <w:p w14:paraId="322AB447"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1.540.500,00</w:t>
            </w:r>
          </w:p>
        </w:tc>
      </w:tr>
      <w:tr w:rsidR="004A66C5" w14:paraId="4E1188BC" w14:textId="77777777" w:rsidTr="00C1057E">
        <w:trPr>
          <w:trHeight w:val="600"/>
          <w:jc w:val="center"/>
        </w:trPr>
        <w:tc>
          <w:tcPr>
            <w:tcW w:w="2127" w:type="dxa"/>
            <w:tcMar>
              <w:top w:w="0" w:type="dxa"/>
              <w:left w:w="70" w:type="dxa"/>
              <w:bottom w:w="0" w:type="dxa"/>
              <w:right w:w="70" w:type="dxa"/>
            </w:tcMar>
            <w:vAlign w:val="center"/>
            <w:hideMark/>
          </w:tcPr>
          <w:p w14:paraId="6CF89FAE"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22</w:t>
            </w:r>
          </w:p>
        </w:tc>
        <w:tc>
          <w:tcPr>
            <w:tcW w:w="2162" w:type="dxa"/>
            <w:tcMar>
              <w:top w:w="0" w:type="dxa"/>
              <w:left w:w="70" w:type="dxa"/>
              <w:bottom w:w="0" w:type="dxa"/>
              <w:right w:w="70" w:type="dxa"/>
            </w:tcMar>
            <w:vAlign w:val="center"/>
            <w:hideMark/>
          </w:tcPr>
          <w:p w14:paraId="1912C6E8"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4,53%</w:t>
            </w:r>
          </w:p>
        </w:tc>
        <w:tc>
          <w:tcPr>
            <w:tcW w:w="3923" w:type="dxa"/>
            <w:tcMar>
              <w:top w:w="0" w:type="dxa"/>
              <w:left w:w="70" w:type="dxa"/>
              <w:bottom w:w="0" w:type="dxa"/>
              <w:right w:w="70" w:type="dxa"/>
            </w:tcMar>
            <w:vAlign w:val="center"/>
            <w:hideMark/>
          </w:tcPr>
          <w:p w14:paraId="00656CF4"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1.472.250,00</w:t>
            </w:r>
          </w:p>
        </w:tc>
      </w:tr>
      <w:tr w:rsidR="004A66C5" w14:paraId="10B867E2" w14:textId="77777777" w:rsidTr="00C1057E">
        <w:trPr>
          <w:trHeight w:val="600"/>
          <w:jc w:val="center"/>
        </w:trPr>
        <w:tc>
          <w:tcPr>
            <w:tcW w:w="2127" w:type="dxa"/>
            <w:tcMar>
              <w:top w:w="0" w:type="dxa"/>
              <w:left w:w="70" w:type="dxa"/>
              <w:bottom w:w="0" w:type="dxa"/>
              <w:right w:w="70" w:type="dxa"/>
            </w:tcMar>
            <w:vAlign w:val="center"/>
            <w:hideMark/>
          </w:tcPr>
          <w:p w14:paraId="441A5100"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23</w:t>
            </w:r>
          </w:p>
        </w:tc>
        <w:tc>
          <w:tcPr>
            <w:tcW w:w="2162" w:type="dxa"/>
            <w:tcMar>
              <w:top w:w="0" w:type="dxa"/>
              <w:left w:w="70" w:type="dxa"/>
              <w:bottom w:w="0" w:type="dxa"/>
              <w:right w:w="70" w:type="dxa"/>
            </w:tcMar>
            <w:vAlign w:val="center"/>
            <w:hideMark/>
          </w:tcPr>
          <w:p w14:paraId="40A23C6D"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4,47%</w:t>
            </w:r>
          </w:p>
        </w:tc>
        <w:tc>
          <w:tcPr>
            <w:tcW w:w="3923" w:type="dxa"/>
            <w:tcMar>
              <w:top w:w="0" w:type="dxa"/>
              <w:left w:w="70" w:type="dxa"/>
              <w:bottom w:w="0" w:type="dxa"/>
              <w:right w:w="70" w:type="dxa"/>
            </w:tcMar>
            <w:vAlign w:val="center"/>
            <w:hideMark/>
          </w:tcPr>
          <w:p w14:paraId="2AF4E9C1"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1.452.750,00</w:t>
            </w:r>
          </w:p>
        </w:tc>
      </w:tr>
      <w:tr w:rsidR="004A66C5" w14:paraId="6C545B3C" w14:textId="77777777" w:rsidTr="00C1057E">
        <w:trPr>
          <w:trHeight w:val="600"/>
          <w:jc w:val="center"/>
        </w:trPr>
        <w:tc>
          <w:tcPr>
            <w:tcW w:w="2127" w:type="dxa"/>
            <w:tcMar>
              <w:top w:w="0" w:type="dxa"/>
              <w:left w:w="70" w:type="dxa"/>
              <w:bottom w:w="0" w:type="dxa"/>
              <w:right w:w="70" w:type="dxa"/>
            </w:tcMar>
            <w:vAlign w:val="center"/>
            <w:hideMark/>
          </w:tcPr>
          <w:p w14:paraId="7439AD2D"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24</w:t>
            </w:r>
          </w:p>
        </w:tc>
        <w:tc>
          <w:tcPr>
            <w:tcW w:w="2162" w:type="dxa"/>
            <w:tcMar>
              <w:top w:w="0" w:type="dxa"/>
              <w:left w:w="70" w:type="dxa"/>
              <w:bottom w:w="0" w:type="dxa"/>
              <w:right w:w="70" w:type="dxa"/>
            </w:tcMar>
            <w:vAlign w:val="center"/>
            <w:hideMark/>
          </w:tcPr>
          <w:p w14:paraId="63B585CA"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color w:val="000000"/>
                <w:sz w:val="20"/>
              </w:rPr>
              <w:t>3,08%</w:t>
            </w:r>
          </w:p>
        </w:tc>
        <w:tc>
          <w:tcPr>
            <w:tcW w:w="3923" w:type="dxa"/>
            <w:tcMar>
              <w:top w:w="0" w:type="dxa"/>
              <w:left w:w="70" w:type="dxa"/>
              <w:bottom w:w="0" w:type="dxa"/>
              <w:right w:w="70" w:type="dxa"/>
            </w:tcMar>
            <w:vAlign w:val="center"/>
            <w:hideMark/>
          </w:tcPr>
          <w:p w14:paraId="45DA8CB2" w14:textId="77777777" w:rsidR="004A66C5" w:rsidRPr="004A66C5" w:rsidRDefault="004A66C5" w:rsidP="00297E15">
            <w:pPr>
              <w:jc w:val="center"/>
              <w:rPr>
                <w:rFonts w:asciiTheme="minorHAnsi" w:hAnsiTheme="minorHAnsi"/>
                <w:sz w:val="20"/>
              </w:rPr>
            </w:pPr>
            <w:r w:rsidRPr="004A66C5">
              <w:rPr>
                <w:rFonts w:asciiTheme="minorHAnsi" w:hAnsiTheme="minorHAnsi"/>
                <w:color w:val="000000"/>
                <w:sz w:val="20"/>
              </w:rPr>
              <w:t>1.001.000,00</w:t>
            </w:r>
          </w:p>
        </w:tc>
      </w:tr>
      <w:tr w:rsidR="004A66C5" w14:paraId="1D1AB16E" w14:textId="77777777" w:rsidTr="00C1057E">
        <w:trPr>
          <w:trHeight w:val="600"/>
          <w:jc w:val="center"/>
        </w:trPr>
        <w:tc>
          <w:tcPr>
            <w:tcW w:w="2127" w:type="dxa"/>
            <w:tcMar>
              <w:top w:w="0" w:type="dxa"/>
              <w:left w:w="70" w:type="dxa"/>
              <w:bottom w:w="0" w:type="dxa"/>
              <w:right w:w="70" w:type="dxa"/>
            </w:tcMar>
            <w:vAlign w:val="center"/>
            <w:hideMark/>
          </w:tcPr>
          <w:p w14:paraId="72A1BDE5"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25</w:t>
            </w:r>
          </w:p>
        </w:tc>
        <w:tc>
          <w:tcPr>
            <w:tcW w:w="2162" w:type="dxa"/>
            <w:tcMar>
              <w:top w:w="0" w:type="dxa"/>
              <w:left w:w="70" w:type="dxa"/>
              <w:bottom w:w="0" w:type="dxa"/>
              <w:right w:w="70" w:type="dxa"/>
            </w:tcMar>
            <w:vAlign w:val="center"/>
            <w:hideMark/>
          </w:tcPr>
          <w:p w14:paraId="41FEE44A" w14:textId="77777777" w:rsidR="004A66C5" w:rsidRPr="004A66C5" w:rsidRDefault="004A66C5" w:rsidP="00297E15">
            <w:pPr>
              <w:spacing w:line="320" w:lineRule="exact"/>
              <w:jc w:val="center"/>
              <w:rPr>
                <w:rFonts w:asciiTheme="minorHAnsi" w:hAnsiTheme="minorHAnsi"/>
                <w:color w:val="000000"/>
                <w:sz w:val="20"/>
              </w:rPr>
            </w:pPr>
            <w:r w:rsidRPr="004A66C5">
              <w:rPr>
                <w:rFonts w:asciiTheme="minorHAnsi" w:hAnsiTheme="minorHAnsi"/>
                <w:color w:val="000000"/>
                <w:sz w:val="20"/>
              </w:rPr>
              <w:t>3,39%</w:t>
            </w:r>
          </w:p>
        </w:tc>
        <w:tc>
          <w:tcPr>
            <w:tcW w:w="3923" w:type="dxa"/>
            <w:tcMar>
              <w:top w:w="0" w:type="dxa"/>
              <w:left w:w="70" w:type="dxa"/>
              <w:bottom w:w="0" w:type="dxa"/>
              <w:right w:w="70" w:type="dxa"/>
            </w:tcMar>
            <w:vAlign w:val="center"/>
            <w:hideMark/>
          </w:tcPr>
          <w:p w14:paraId="6A88CC83" w14:textId="77777777" w:rsidR="004A66C5" w:rsidRPr="004A66C5" w:rsidRDefault="004A66C5" w:rsidP="00297E15">
            <w:pPr>
              <w:jc w:val="center"/>
              <w:rPr>
                <w:rFonts w:asciiTheme="minorHAnsi" w:hAnsiTheme="minorHAnsi"/>
                <w:color w:val="000000"/>
                <w:sz w:val="20"/>
              </w:rPr>
            </w:pPr>
            <w:r w:rsidRPr="004A66C5">
              <w:rPr>
                <w:rFonts w:asciiTheme="minorHAnsi" w:hAnsiTheme="minorHAnsi"/>
                <w:color w:val="000000"/>
                <w:sz w:val="20"/>
              </w:rPr>
              <w:t>1.101.750,00</w:t>
            </w:r>
          </w:p>
        </w:tc>
      </w:tr>
      <w:tr w:rsidR="004A66C5" w14:paraId="307D9ACC" w14:textId="77777777" w:rsidTr="00C1057E">
        <w:trPr>
          <w:trHeight w:val="600"/>
          <w:jc w:val="center"/>
        </w:trPr>
        <w:tc>
          <w:tcPr>
            <w:tcW w:w="2127" w:type="dxa"/>
            <w:tcMar>
              <w:top w:w="0" w:type="dxa"/>
              <w:left w:w="70" w:type="dxa"/>
              <w:bottom w:w="0" w:type="dxa"/>
              <w:right w:w="70" w:type="dxa"/>
            </w:tcMar>
            <w:vAlign w:val="center"/>
            <w:hideMark/>
          </w:tcPr>
          <w:p w14:paraId="210A9065"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26</w:t>
            </w:r>
          </w:p>
        </w:tc>
        <w:tc>
          <w:tcPr>
            <w:tcW w:w="2162" w:type="dxa"/>
            <w:tcMar>
              <w:top w:w="0" w:type="dxa"/>
              <w:left w:w="70" w:type="dxa"/>
              <w:bottom w:w="0" w:type="dxa"/>
              <w:right w:w="70" w:type="dxa"/>
            </w:tcMar>
            <w:vAlign w:val="center"/>
            <w:hideMark/>
          </w:tcPr>
          <w:p w14:paraId="2D524903" w14:textId="77777777" w:rsidR="004A66C5" w:rsidRPr="004A66C5" w:rsidRDefault="004A66C5" w:rsidP="00297E15">
            <w:pPr>
              <w:spacing w:line="320" w:lineRule="exact"/>
              <w:jc w:val="center"/>
              <w:rPr>
                <w:rFonts w:asciiTheme="minorHAnsi" w:hAnsiTheme="minorHAnsi"/>
                <w:color w:val="000000"/>
                <w:sz w:val="20"/>
              </w:rPr>
            </w:pPr>
            <w:r w:rsidRPr="004A66C5">
              <w:rPr>
                <w:rFonts w:asciiTheme="minorHAnsi" w:hAnsiTheme="minorHAnsi"/>
                <w:color w:val="000000"/>
                <w:sz w:val="20"/>
              </w:rPr>
              <w:t>2,31%</w:t>
            </w:r>
          </w:p>
        </w:tc>
        <w:tc>
          <w:tcPr>
            <w:tcW w:w="3923" w:type="dxa"/>
            <w:tcMar>
              <w:top w:w="0" w:type="dxa"/>
              <w:left w:w="70" w:type="dxa"/>
              <w:bottom w:w="0" w:type="dxa"/>
              <w:right w:w="70" w:type="dxa"/>
            </w:tcMar>
            <w:vAlign w:val="center"/>
            <w:hideMark/>
          </w:tcPr>
          <w:p w14:paraId="48C7B528" w14:textId="77777777" w:rsidR="004A66C5" w:rsidRPr="004A66C5" w:rsidRDefault="004A66C5" w:rsidP="00297E15">
            <w:pPr>
              <w:jc w:val="center"/>
              <w:rPr>
                <w:rFonts w:asciiTheme="minorHAnsi" w:hAnsiTheme="minorHAnsi"/>
                <w:color w:val="000000"/>
                <w:sz w:val="20"/>
              </w:rPr>
            </w:pPr>
            <w:r w:rsidRPr="004A66C5">
              <w:rPr>
                <w:rFonts w:asciiTheme="minorHAnsi" w:hAnsiTheme="minorHAnsi"/>
                <w:color w:val="000000"/>
                <w:sz w:val="20"/>
              </w:rPr>
              <w:t>750.750,00</w:t>
            </w:r>
          </w:p>
        </w:tc>
      </w:tr>
      <w:tr w:rsidR="004A66C5" w14:paraId="0AC8EF0D" w14:textId="77777777" w:rsidTr="00C1057E">
        <w:trPr>
          <w:trHeight w:val="600"/>
          <w:jc w:val="center"/>
        </w:trPr>
        <w:tc>
          <w:tcPr>
            <w:tcW w:w="2127" w:type="dxa"/>
            <w:tcMar>
              <w:top w:w="0" w:type="dxa"/>
              <w:left w:w="70" w:type="dxa"/>
              <w:bottom w:w="0" w:type="dxa"/>
              <w:right w:w="70" w:type="dxa"/>
            </w:tcMar>
            <w:vAlign w:val="center"/>
            <w:hideMark/>
          </w:tcPr>
          <w:p w14:paraId="21A9AAC5"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27</w:t>
            </w:r>
          </w:p>
        </w:tc>
        <w:tc>
          <w:tcPr>
            <w:tcW w:w="2162" w:type="dxa"/>
            <w:tcMar>
              <w:top w:w="0" w:type="dxa"/>
              <w:left w:w="70" w:type="dxa"/>
              <w:bottom w:w="0" w:type="dxa"/>
              <w:right w:w="70" w:type="dxa"/>
            </w:tcMar>
            <w:vAlign w:val="center"/>
            <w:hideMark/>
          </w:tcPr>
          <w:p w14:paraId="05090397" w14:textId="77777777" w:rsidR="004A66C5" w:rsidRPr="004A66C5" w:rsidRDefault="004A66C5" w:rsidP="00297E15">
            <w:pPr>
              <w:spacing w:line="320" w:lineRule="exact"/>
              <w:jc w:val="center"/>
              <w:rPr>
                <w:rFonts w:asciiTheme="minorHAnsi" w:hAnsiTheme="minorHAnsi"/>
                <w:color w:val="000000"/>
                <w:sz w:val="20"/>
              </w:rPr>
            </w:pPr>
            <w:r w:rsidRPr="004A66C5">
              <w:rPr>
                <w:rFonts w:asciiTheme="minorHAnsi" w:hAnsiTheme="minorHAnsi"/>
                <w:color w:val="000000"/>
                <w:sz w:val="20"/>
              </w:rPr>
              <w:t>2,97%</w:t>
            </w:r>
          </w:p>
        </w:tc>
        <w:tc>
          <w:tcPr>
            <w:tcW w:w="3923" w:type="dxa"/>
            <w:tcMar>
              <w:top w:w="0" w:type="dxa"/>
              <w:left w:w="70" w:type="dxa"/>
              <w:bottom w:w="0" w:type="dxa"/>
              <w:right w:w="70" w:type="dxa"/>
            </w:tcMar>
            <w:vAlign w:val="center"/>
            <w:hideMark/>
          </w:tcPr>
          <w:p w14:paraId="45DB57ED" w14:textId="77777777" w:rsidR="004A66C5" w:rsidRPr="004A66C5" w:rsidRDefault="004A66C5" w:rsidP="00297E15">
            <w:pPr>
              <w:jc w:val="center"/>
              <w:rPr>
                <w:rFonts w:asciiTheme="minorHAnsi" w:hAnsiTheme="minorHAnsi"/>
                <w:color w:val="000000"/>
                <w:sz w:val="20"/>
              </w:rPr>
            </w:pPr>
            <w:r w:rsidRPr="004A66C5">
              <w:rPr>
                <w:rFonts w:asciiTheme="minorHAnsi" w:hAnsiTheme="minorHAnsi"/>
                <w:color w:val="000000"/>
                <w:sz w:val="20"/>
              </w:rPr>
              <w:t>965.250,00</w:t>
            </w:r>
          </w:p>
        </w:tc>
      </w:tr>
      <w:tr w:rsidR="004A66C5" w14:paraId="2513E3BC" w14:textId="77777777" w:rsidTr="00C1057E">
        <w:trPr>
          <w:trHeight w:val="600"/>
          <w:jc w:val="center"/>
        </w:trPr>
        <w:tc>
          <w:tcPr>
            <w:tcW w:w="2127" w:type="dxa"/>
            <w:tcMar>
              <w:top w:w="0" w:type="dxa"/>
              <w:left w:w="70" w:type="dxa"/>
              <w:bottom w:w="0" w:type="dxa"/>
              <w:right w:w="70" w:type="dxa"/>
            </w:tcMar>
            <w:vAlign w:val="center"/>
            <w:hideMark/>
          </w:tcPr>
          <w:p w14:paraId="54E4AA09" w14:textId="77777777" w:rsidR="004A66C5" w:rsidRPr="004A66C5" w:rsidRDefault="004A66C5" w:rsidP="00297E15">
            <w:pPr>
              <w:spacing w:line="320" w:lineRule="exact"/>
              <w:jc w:val="center"/>
              <w:rPr>
                <w:rFonts w:asciiTheme="minorHAnsi" w:hAnsiTheme="minorHAnsi"/>
                <w:sz w:val="20"/>
              </w:rPr>
            </w:pPr>
            <w:r w:rsidRPr="004A66C5">
              <w:rPr>
                <w:rFonts w:asciiTheme="minorHAnsi" w:hAnsiTheme="minorHAnsi"/>
                <w:sz w:val="20"/>
              </w:rPr>
              <w:t>28</w:t>
            </w:r>
          </w:p>
        </w:tc>
        <w:tc>
          <w:tcPr>
            <w:tcW w:w="2162" w:type="dxa"/>
            <w:tcMar>
              <w:top w:w="0" w:type="dxa"/>
              <w:left w:w="70" w:type="dxa"/>
              <w:bottom w:w="0" w:type="dxa"/>
              <w:right w:w="70" w:type="dxa"/>
            </w:tcMar>
            <w:vAlign w:val="center"/>
            <w:hideMark/>
          </w:tcPr>
          <w:p w14:paraId="635BEFB6" w14:textId="77777777" w:rsidR="004A66C5" w:rsidRPr="004A66C5" w:rsidRDefault="004A66C5" w:rsidP="00297E15">
            <w:pPr>
              <w:spacing w:line="320" w:lineRule="exact"/>
              <w:jc w:val="center"/>
              <w:rPr>
                <w:rFonts w:asciiTheme="minorHAnsi" w:hAnsiTheme="minorHAnsi"/>
                <w:color w:val="000000"/>
                <w:sz w:val="20"/>
              </w:rPr>
            </w:pPr>
            <w:r w:rsidRPr="004A66C5">
              <w:rPr>
                <w:rFonts w:asciiTheme="minorHAnsi" w:hAnsiTheme="minorHAnsi"/>
                <w:color w:val="000000"/>
                <w:sz w:val="20"/>
              </w:rPr>
              <w:t>3,52%</w:t>
            </w:r>
          </w:p>
        </w:tc>
        <w:tc>
          <w:tcPr>
            <w:tcW w:w="3923" w:type="dxa"/>
            <w:tcMar>
              <w:top w:w="0" w:type="dxa"/>
              <w:left w:w="70" w:type="dxa"/>
              <w:bottom w:w="0" w:type="dxa"/>
              <w:right w:w="70" w:type="dxa"/>
            </w:tcMar>
            <w:vAlign w:val="center"/>
            <w:hideMark/>
          </w:tcPr>
          <w:p w14:paraId="59080E27" w14:textId="77777777" w:rsidR="004A66C5" w:rsidRPr="004A66C5" w:rsidRDefault="004A66C5" w:rsidP="00297E15">
            <w:pPr>
              <w:jc w:val="center"/>
              <w:rPr>
                <w:rFonts w:asciiTheme="minorHAnsi" w:hAnsiTheme="minorHAnsi"/>
                <w:color w:val="000000"/>
                <w:sz w:val="20"/>
              </w:rPr>
            </w:pPr>
            <w:r w:rsidRPr="004A66C5">
              <w:rPr>
                <w:rFonts w:asciiTheme="minorHAnsi" w:hAnsiTheme="minorHAnsi"/>
                <w:color w:val="000000"/>
                <w:sz w:val="20"/>
              </w:rPr>
              <w:t>1.144.000,00</w:t>
            </w:r>
          </w:p>
        </w:tc>
      </w:tr>
      <w:tr w:rsidR="004A66C5" w14:paraId="3905B553" w14:textId="77777777" w:rsidTr="00C1057E">
        <w:trPr>
          <w:trHeight w:val="600"/>
          <w:jc w:val="center"/>
        </w:trPr>
        <w:tc>
          <w:tcPr>
            <w:tcW w:w="2127" w:type="dxa"/>
            <w:tcMar>
              <w:top w:w="0" w:type="dxa"/>
              <w:left w:w="70" w:type="dxa"/>
              <w:bottom w:w="0" w:type="dxa"/>
              <w:right w:w="70" w:type="dxa"/>
            </w:tcMar>
            <w:vAlign w:val="center"/>
            <w:hideMark/>
          </w:tcPr>
          <w:p w14:paraId="038E47FF" w14:textId="77777777" w:rsidR="004A66C5" w:rsidRPr="004A66C5" w:rsidRDefault="004A66C5" w:rsidP="00297E15">
            <w:pPr>
              <w:spacing w:line="320" w:lineRule="exact"/>
              <w:jc w:val="center"/>
              <w:rPr>
                <w:rFonts w:asciiTheme="minorHAnsi" w:hAnsiTheme="minorHAnsi"/>
                <w:sz w:val="20"/>
              </w:rPr>
            </w:pPr>
            <w:commentRangeStart w:id="39"/>
            <w:r w:rsidRPr="004A66C5">
              <w:rPr>
                <w:rFonts w:asciiTheme="minorHAnsi" w:hAnsiTheme="minorHAnsi"/>
                <w:sz w:val="20"/>
              </w:rPr>
              <w:t>29</w:t>
            </w:r>
          </w:p>
        </w:tc>
        <w:tc>
          <w:tcPr>
            <w:tcW w:w="2162" w:type="dxa"/>
            <w:tcMar>
              <w:top w:w="0" w:type="dxa"/>
              <w:left w:w="70" w:type="dxa"/>
              <w:bottom w:w="0" w:type="dxa"/>
              <w:right w:w="70" w:type="dxa"/>
            </w:tcMar>
            <w:vAlign w:val="center"/>
            <w:hideMark/>
          </w:tcPr>
          <w:p w14:paraId="046CA7A1" w14:textId="77777777" w:rsidR="004A66C5" w:rsidRPr="004A66C5" w:rsidRDefault="004A66C5" w:rsidP="00297E15">
            <w:pPr>
              <w:spacing w:line="320" w:lineRule="exact"/>
              <w:jc w:val="center"/>
              <w:rPr>
                <w:rFonts w:asciiTheme="minorHAnsi" w:hAnsiTheme="minorHAnsi"/>
                <w:color w:val="000000"/>
                <w:sz w:val="20"/>
              </w:rPr>
            </w:pPr>
            <w:r w:rsidRPr="004A66C5">
              <w:rPr>
                <w:rFonts w:asciiTheme="minorHAnsi" w:hAnsiTheme="minorHAnsi"/>
                <w:color w:val="000000"/>
                <w:sz w:val="20"/>
              </w:rPr>
              <w:t>1,10%</w:t>
            </w:r>
          </w:p>
        </w:tc>
        <w:tc>
          <w:tcPr>
            <w:tcW w:w="3923" w:type="dxa"/>
            <w:tcMar>
              <w:top w:w="0" w:type="dxa"/>
              <w:left w:w="70" w:type="dxa"/>
              <w:bottom w:w="0" w:type="dxa"/>
              <w:right w:w="70" w:type="dxa"/>
            </w:tcMar>
            <w:vAlign w:val="center"/>
            <w:hideMark/>
          </w:tcPr>
          <w:p w14:paraId="5767827C" w14:textId="77777777" w:rsidR="004A66C5" w:rsidRPr="004A66C5" w:rsidRDefault="004A66C5" w:rsidP="00297E15">
            <w:pPr>
              <w:jc w:val="center"/>
              <w:rPr>
                <w:rFonts w:asciiTheme="minorHAnsi" w:hAnsiTheme="minorHAnsi"/>
                <w:color w:val="000000"/>
                <w:sz w:val="20"/>
              </w:rPr>
            </w:pPr>
            <w:r w:rsidRPr="004A66C5">
              <w:rPr>
                <w:rFonts w:asciiTheme="minorHAnsi" w:hAnsiTheme="minorHAnsi"/>
                <w:color w:val="000000"/>
                <w:sz w:val="20"/>
              </w:rPr>
              <w:t>357.500,00</w:t>
            </w:r>
            <w:commentRangeEnd w:id="39"/>
            <w:r>
              <w:rPr>
                <w:rStyle w:val="Refdecomentrio"/>
              </w:rPr>
              <w:commentReference w:id="39"/>
            </w:r>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77954AB8" w14:textId="75D515E0" w:rsidR="00C51F7B" w:rsidRPr="006010D9" w:rsidRDefault="002C3688">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sz w:val="22"/>
          <w:szCs w:val="22"/>
        </w:rPr>
        <w:br w:type="page"/>
      </w:r>
      <w:r w:rsidR="00C51F7B" w:rsidRPr="006010D9">
        <w:rPr>
          <w:rFonts w:asciiTheme="minorHAnsi" w:hAnsiTheme="minorHAnsi" w:cstheme="minorHAnsi"/>
          <w:b/>
          <w:bCs/>
          <w:color w:val="000000" w:themeColor="text1"/>
          <w:sz w:val="22"/>
          <w:szCs w:val="22"/>
        </w:rPr>
        <w:lastRenderedPageBreak/>
        <w:t xml:space="preserve">ANEXO IV – </w:t>
      </w:r>
      <w:r w:rsidR="000F6FBB">
        <w:rPr>
          <w:rFonts w:asciiTheme="minorHAnsi" w:hAnsiTheme="minorHAnsi" w:cstheme="minorHAnsi"/>
          <w:b/>
          <w:bCs/>
          <w:color w:val="000000" w:themeColor="text1"/>
          <w:sz w:val="22"/>
          <w:szCs w:val="22"/>
        </w:rPr>
        <w:t xml:space="preserve">MODELO DE </w:t>
      </w:r>
      <w:r w:rsidR="00C51F7B" w:rsidRPr="006010D9">
        <w:rPr>
          <w:rFonts w:asciiTheme="minorHAnsi" w:hAnsiTheme="minorHAnsi" w:cstheme="minorHAnsi"/>
          <w:b/>
          <w:bCs/>
          <w:color w:val="000000" w:themeColor="text1"/>
          <w:sz w:val="22"/>
          <w:szCs w:val="22"/>
        </w:rPr>
        <w:t xml:space="preserve">RELATÓRIO </w:t>
      </w:r>
      <w:r w:rsidR="00485FB7">
        <w:rPr>
          <w:rFonts w:asciiTheme="minorHAnsi" w:hAnsiTheme="minorHAnsi" w:cstheme="minorHAnsi"/>
          <w:b/>
          <w:bCs/>
          <w:color w:val="000000" w:themeColor="text1"/>
          <w:sz w:val="22"/>
          <w:szCs w:val="22"/>
        </w:rPr>
        <w:t>MENSAL</w:t>
      </w:r>
      <w:r w:rsidR="00485FB7" w:rsidRPr="006010D9">
        <w:rPr>
          <w:rFonts w:asciiTheme="minorHAnsi" w:hAnsiTheme="minorHAnsi" w:cstheme="minorHAnsi"/>
          <w:b/>
          <w:bCs/>
          <w:color w:val="000000" w:themeColor="text1"/>
          <w:sz w:val="22"/>
          <w:szCs w:val="22"/>
        </w:rPr>
        <w:t xml:space="preserve">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4F578CA" w14:textId="3827B98C" w:rsidR="00961459" w:rsidRDefault="00961459" w:rsidP="00FE2CE8">
      <w:pPr>
        <w:pStyle w:val="Ttulo1"/>
        <w:jc w:val="center"/>
        <w:rPr>
          <w:rFonts w:asciiTheme="minorHAnsi" w:hAnsiTheme="minorHAnsi" w:cstheme="minorHAnsi"/>
          <w:b/>
          <w:bCs/>
          <w:sz w:val="22"/>
          <w:szCs w:val="22"/>
        </w:rPr>
      </w:pPr>
      <w:r w:rsidRPr="006010D9">
        <w:rPr>
          <w:rFonts w:asciiTheme="minorHAnsi" w:hAnsiTheme="minorHAnsi" w:cstheme="minorHAnsi"/>
          <w:b/>
          <w:bCs/>
          <w:color w:val="auto"/>
          <w:sz w:val="22"/>
          <w:szCs w:val="22"/>
        </w:rPr>
        <w:lastRenderedPageBreak/>
        <w:t>ANEXO V – CRONOGRAMA DE OBRAS X DESEMBOLSO DO VALOR PRINCIPAL</w:t>
      </w:r>
    </w:p>
    <w:p w14:paraId="68C7CFA6" w14:textId="77777777" w:rsidR="00AB01BD" w:rsidRPr="004A66C5" w:rsidRDefault="00AB01BD" w:rsidP="004A66C5">
      <w:pPr>
        <w:pStyle w:val="Recuodecorpodetexto"/>
        <w:widowControl w:val="0"/>
        <w:spacing w:after="0" w:line="320" w:lineRule="exact"/>
        <w:ind w:left="0" w:right="-8"/>
        <w:contextualSpacing/>
        <w:jc w:val="center"/>
        <w:rPr>
          <w:rFonts w:asciiTheme="minorHAnsi" w:hAnsiTheme="minorHAnsi"/>
          <w:sz w:val="22"/>
        </w:rPr>
      </w:pPr>
    </w:p>
    <w:tbl>
      <w:tblPr>
        <w:tblW w:w="5160" w:type="dxa"/>
        <w:jc w:val="center"/>
        <w:tblCellMar>
          <w:left w:w="70" w:type="dxa"/>
          <w:right w:w="70" w:type="dxa"/>
        </w:tblCellMar>
        <w:tblLook w:val="04A0" w:firstRow="1" w:lastRow="0" w:firstColumn="1" w:lastColumn="0" w:noHBand="0" w:noVBand="1"/>
      </w:tblPr>
      <w:tblGrid>
        <w:gridCol w:w="910"/>
        <w:gridCol w:w="846"/>
        <w:gridCol w:w="1279"/>
        <w:gridCol w:w="988"/>
        <w:gridCol w:w="1495"/>
      </w:tblGrid>
      <w:tr w:rsidR="00AB01BD" w:rsidRPr="00A33546" w14:paraId="3204F2BE" w14:textId="77777777" w:rsidTr="00536B35">
        <w:trPr>
          <w:trHeight w:val="262"/>
          <w:jc w:val="center"/>
        </w:trPr>
        <w:tc>
          <w:tcPr>
            <w:tcW w:w="910" w:type="dxa"/>
            <w:tcBorders>
              <w:top w:val="nil"/>
              <w:left w:val="nil"/>
              <w:bottom w:val="single" w:sz="4" w:space="0" w:color="auto"/>
              <w:right w:val="nil"/>
            </w:tcBorders>
            <w:shd w:val="clear" w:color="auto" w:fill="auto"/>
            <w:noWrap/>
            <w:vAlign w:val="bottom"/>
            <w:hideMark/>
          </w:tcPr>
          <w:p w14:paraId="5475FDED" w14:textId="77777777" w:rsidR="00AB01BD" w:rsidRPr="00673100" w:rsidRDefault="00AB01BD" w:rsidP="00536B35">
            <w:pPr>
              <w:rPr>
                <w:rFonts w:ascii="Calibri" w:hAnsi="Calibri" w:cs="Calibri"/>
                <w:color w:val="000000"/>
                <w:sz w:val="18"/>
                <w:szCs w:val="18"/>
                <w:lang w:eastAsia="pt-BR"/>
              </w:rPr>
            </w:pPr>
            <w:commentRangeStart w:id="40"/>
            <w:r w:rsidRPr="00673100">
              <w:rPr>
                <w:rFonts w:ascii="Calibri" w:hAnsi="Calibri" w:cs="Calibri"/>
                <w:color w:val="000000"/>
                <w:sz w:val="18"/>
                <w:szCs w:val="18"/>
              </w:rPr>
              <w:t> </w:t>
            </w:r>
          </w:p>
        </w:tc>
        <w:tc>
          <w:tcPr>
            <w:tcW w:w="2125" w:type="dxa"/>
            <w:gridSpan w:val="2"/>
            <w:tcBorders>
              <w:top w:val="single" w:sz="4" w:space="0" w:color="auto"/>
              <w:left w:val="single" w:sz="4" w:space="0" w:color="auto"/>
              <w:bottom w:val="single" w:sz="4" w:space="0" w:color="auto"/>
              <w:right w:val="nil"/>
            </w:tcBorders>
            <w:shd w:val="clear" w:color="000000" w:fill="D9D9D9"/>
            <w:noWrap/>
            <w:vAlign w:val="bottom"/>
            <w:hideMark/>
          </w:tcPr>
          <w:p w14:paraId="4D9B5925"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Medição Física</w:t>
            </w:r>
          </w:p>
        </w:tc>
        <w:tc>
          <w:tcPr>
            <w:tcW w:w="2125"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5BB7B76F"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Liberação</w:t>
            </w:r>
          </w:p>
        </w:tc>
      </w:tr>
      <w:tr w:rsidR="00AB01BD" w:rsidRPr="00A33546" w14:paraId="589BFEAB" w14:textId="77777777" w:rsidTr="00536B35">
        <w:trPr>
          <w:trHeight w:val="262"/>
          <w:jc w:val="center"/>
        </w:trPr>
        <w:tc>
          <w:tcPr>
            <w:tcW w:w="910" w:type="dxa"/>
            <w:tcBorders>
              <w:top w:val="nil"/>
              <w:left w:val="single" w:sz="4" w:space="0" w:color="auto"/>
              <w:bottom w:val="single" w:sz="4" w:space="0" w:color="auto"/>
              <w:right w:val="nil"/>
            </w:tcBorders>
            <w:shd w:val="clear" w:color="000000" w:fill="D9D9D9"/>
            <w:noWrap/>
            <w:vAlign w:val="bottom"/>
            <w:hideMark/>
          </w:tcPr>
          <w:p w14:paraId="02E13F90" w14:textId="77777777" w:rsidR="00AB01BD" w:rsidRPr="00673100" w:rsidRDefault="00AB01BD" w:rsidP="00536B35">
            <w:pPr>
              <w:rPr>
                <w:rFonts w:ascii="Calibri" w:hAnsi="Calibri" w:cs="Calibri"/>
                <w:b/>
                <w:bCs/>
                <w:color w:val="000000"/>
                <w:sz w:val="18"/>
                <w:szCs w:val="18"/>
              </w:rPr>
            </w:pPr>
            <w:r w:rsidRPr="00673100">
              <w:rPr>
                <w:rFonts w:ascii="Calibri" w:hAnsi="Calibri" w:cs="Calibri"/>
                <w:b/>
                <w:bCs/>
                <w:color w:val="000000"/>
                <w:sz w:val="18"/>
                <w:szCs w:val="18"/>
              </w:rPr>
              <w:t>Período</w:t>
            </w:r>
          </w:p>
        </w:tc>
        <w:tc>
          <w:tcPr>
            <w:tcW w:w="846" w:type="dxa"/>
            <w:tcBorders>
              <w:top w:val="nil"/>
              <w:left w:val="nil"/>
              <w:bottom w:val="single" w:sz="4" w:space="0" w:color="auto"/>
              <w:right w:val="nil"/>
            </w:tcBorders>
            <w:shd w:val="clear" w:color="000000" w:fill="D9D9D9"/>
            <w:noWrap/>
            <w:vAlign w:val="bottom"/>
            <w:hideMark/>
          </w:tcPr>
          <w:p w14:paraId="1650374E"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Mensal</w:t>
            </w:r>
          </w:p>
        </w:tc>
        <w:tc>
          <w:tcPr>
            <w:tcW w:w="1279" w:type="dxa"/>
            <w:tcBorders>
              <w:top w:val="nil"/>
              <w:left w:val="nil"/>
              <w:bottom w:val="single" w:sz="4" w:space="0" w:color="auto"/>
              <w:right w:val="nil"/>
            </w:tcBorders>
            <w:shd w:val="clear" w:color="000000" w:fill="D9D9D9"/>
            <w:noWrap/>
            <w:vAlign w:val="bottom"/>
            <w:hideMark/>
          </w:tcPr>
          <w:p w14:paraId="1E666376"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Acumulada</w:t>
            </w:r>
          </w:p>
        </w:tc>
        <w:tc>
          <w:tcPr>
            <w:tcW w:w="988" w:type="dxa"/>
            <w:tcBorders>
              <w:top w:val="nil"/>
              <w:left w:val="nil"/>
              <w:bottom w:val="single" w:sz="4" w:space="0" w:color="auto"/>
              <w:right w:val="nil"/>
            </w:tcBorders>
            <w:shd w:val="clear" w:color="000000" w:fill="D9D9D9"/>
            <w:noWrap/>
            <w:vAlign w:val="bottom"/>
            <w:hideMark/>
          </w:tcPr>
          <w:p w14:paraId="59027238"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Mensal</w:t>
            </w:r>
          </w:p>
        </w:tc>
        <w:tc>
          <w:tcPr>
            <w:tcW w:w="1137" w:type="dxa"/>
            <w:tcBorders>
              <w:top w:val="nil"/>
              <w:left w:val="nil"/>
              <w:bottom w:val="single" w:sz="4" w:space="0" w:color="auto"/>
              <w:right w:val="single" w:sz="4" w:space="0" w:color="auto"/>
            </w:tcBorders>
            <w:shd w:val="clear" w:color="000000" w:fill="D9D9D9"/>
            <w:noWrap/>
            <w:vAlign w:val="bottom"/>
            <w:hideMark/>
          </w:tcPr>
          <w:p w14:paraId="4DE4ABB4"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Acumulada</w:t>
            </w:r>
          </w:p>
        </w:tc>
      </w:tr>
      <w:tr w:rsidR="00AB01BD" w:rsidRPr="00A33546" w14:paraId="258ED3B0"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5BDA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8F60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6,38%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4107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6,38%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9551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2.073.500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35E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2.073.500</w:t>
            </w:r>
          </w:p>
        </w:tc>
      </w:tr>
      <w:tr w:rsidR="00AB01BD" w:rsidRPr="00A33546" w14:paraId="52A2DDBB"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BD3E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C9A3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4CF1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8,85%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8F45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802.750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3027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2.876.250</w:t>
            </w:r>
          </w:p>
        </w:tc>
      </w:tr>
      <w:tr w:rsidR="00AB01BD" w:rsidRPr="00A33546" w14:paraId="369C9B7E"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13FD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B5DC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2,23%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924A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035E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724.750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15FF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3.601.000</w:t>
            </w:r>
          </w:p>
        </w:tc>
      </w:tr>
      <w:tr w:rsidR="00AB01BD" w:rsidRPr="00A33546" w14:paraId="11CB658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6134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6BB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3C67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14,01%</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1703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952.250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9BAA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4.553.250</w:t>
            </w:r>
          </w:p>
        </w:tc>
      </w:tr>
      <w:tr w:rsidR="00AB01BD" w:rsidRPr="00A33546" w14:paraId="3BD691A9"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1B3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59A1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3,01%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5DD7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17,02%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F02E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978.250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EAFA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5.531.500</w:t>
            </w:r>
          </w:p>
        </w:tc>
      </w:tr>
      <w:tr w:rsidR="00AB01BD" w:rsidRPr="00A33546" w14:paraId="2A9D7DD0"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EC60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EE46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C838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19,15%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C80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692.250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F780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6.223.750</w:t>
            </w:r>
          </w:p>
        </w:tc>
      </w:tr>
      <w:tr w:rsidR="00AB01BD" w:rsidRPr="00A33546" w14:paraId="4459AAF4"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06E6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8371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646E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21,13%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A9B5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643.500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C11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6.867.250</w:t>
            </w:r>
          </w:p>
        </w:tc>
      </w:tr>
      <w:tr w:rsidR="00AB01BD" w:rsidRPr="00A33546" w14:paraId="19BE9E43"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01D3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CD6B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6E6C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23,62%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F48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809.250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293D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7.676.500</w:t>
            </w:r>
          </w:p>
        </w:tc>
      </w:tr>
      <w:tr w:rsidR="00AB01BD" w:rsidRPr="00A33546" w14:paraId="38C08B0A"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38A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669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3,35%</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52B8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26,97%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E71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1.088.750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2248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8.765.250</w:t>
            </w:r>
          </w:p>
        </w:tc>
      </w:tr>
      <w:tr w:rsidR="00AB01BD" w:rsidRPr="00A33546" w14:paraId="5DF4C49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2CE5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5D1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4,35%</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701A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31,32%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6B2B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1.413.750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3E569"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10.179.000</w:t>
            </w:r>
          </w:p>
        </w:tc>
      </w:tr>
      <w:tr w:rsidR="00AB01BD" w:rsidRPr="00A33546" w14:paraId="08BB321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6875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3983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4,43%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3F80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35,75%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F3A9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1.439.750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8DF4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11.618.750</w:t>
            </w:r>
          </w:p>
        </w:tc>
      </w:tr>
      <w:tr w:rsidR="00AB01BD" w:rsidRPr="00A33546" w14:paraId="7AA8A5D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C664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CA32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4,71%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C2EE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40,46%</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AAB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1.530.750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2E56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13.149.500</w:t>
            </w:r>
          </w:p>
        </w:tc>
      </w:tr>
      <w:tr w:rsidR="00AB01BD" w:rsidRPr="00A33546" w14:paraId="606E35DC"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429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DFB9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5,17%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8B98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45,63%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321F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1.680.250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B3FD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14.829.750</w:t>
            </w:r>
          </w:p>
        </w:tc>
      </w:tr>
      <w:tr w:rsidR="00AB01BD" w:rsidRPr="00A33546" w14:paraId="710BF98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52FD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8E25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3,40%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FBCB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49,03%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73FE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1.105.000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B33B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15.934.750</w:t>
            </w:r>
          </w:p>
        </w:tc>
      </w:tr>
      <w:tr w:rsidR="00AB01BD" w:rsidRPr="00A33546" w14:paraId="7D8BA06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0882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457C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725E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52,35%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6283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1.079.000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1DEC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17.013.750</w:t>
            </w:r>
          </w:p>
        </w:tc>
      </w:tr>
      <w:tr w:rsidR="00AB01BD" w:rsidRPr="00A33546" w14:paraId="59363E22"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566C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4FF1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A051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55,74%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336D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1.101.750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C12B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18.115.500</w:t>
            </w:r>
          </w:p>
        </w:tc>
      </w:tr>
      <w:tr w:rsidR="00AB01BD" w:rsidRPr="00A33546" w14:paraId="692BFCCC"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A87C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7A69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3,36%</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E219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59,10%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C06C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1.092.000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E025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19.207.500</w:t>
            </w:r>
          </w:p>
        </w:tc>
      </w:tr>
      <w:tr w:rsidR="00AB01BD" w:rsidRPr="00A33546" w14:paraId="078BBD3A"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E055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07FC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3,80%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3AC19"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62,90%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DFF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1.235.000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5182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20.442.500</w:t>
            </w:r>
          </w:p>
        </w:tc>
      </w:tr>
      <w:tr w:rsidR="00AB01BD" w:rsidRPr="00A33546" w14:paraId="78CCFE2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70AA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F6A9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3,28%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86A0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66,18%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9A76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1.066.000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E2A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21.508.500</w:t>
            </w:r>
          </w:p>
        </w:tc>
      </w:tr>
      <w:tr w:rsidR="00AB01BD" w:rsidRPr="00A33546" w14:paraId="669C1DB4"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E3EC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762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3,72%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11EA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69,90%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2782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1.209.000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8A84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22.717.500</w:t>
            </w:r>
          </w:p>
        </w:tc>
      </w:tr>
      <w:tr w:rsidR="00AB01BD" w:rsidRPr="00A33546" w14:paraId="096C9ED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C7CE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05CB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4,74%</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1DE8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74,64%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2B929"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1.540.500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624C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24.258.000</w:t>
            </w:r>
          </w:p>
        </w:tc>
      </w:tr>
      <w:tr w:rsidR="00AB01BD" w:rsidRPr="00A33546" w14:paraId="3FD37C9B"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63D5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C8CB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4,53%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09B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79,17%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42FF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1.472.250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0283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25.730.250</w:t>
            </w:r>
          </w:p>
        </w:tc>
      </w:tr>
      <w:tr w:rsidR="00AB01BD" w:rsidRPr="00A33546" w14:paraId="415C5B08"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09B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AA2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4,47%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62B6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83,64%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BDFB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1.452.750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24C7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27.183.000</w:t>
            </w:r>
          </w:p>
        </w:tc>
      </w:tr>
      <w:tr w:rsidR="00AB01BD" w:rsidRPr="00A33546" w14:paraId="4B72DDE7"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D07A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BE2B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3,08%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57E2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86,72%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507F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1.001.000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057B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28.184.000</w:t>
            </w:r>
          </w:p>
        </w:tc>
      </w:tr>
      <w:tr w:rsidR="00AB01BD" w:rsidRPr="00A33546" w14:paraId="31EFE1A2"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7C4A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01D6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5A18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90,11%</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1DA0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1.101.750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55A2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29.285.750</w:t>
            </w:r>
          </w:p>
        </w:tc>
      </w:tr>
      <w:tr w:rsidR="00AB01BD" w:rsidRPr="00A33546" w14:paraId="598E5FAF"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FD36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ED2B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2,31%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59ED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92,42%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AEC4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750.750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741A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30.036.500</w:t>
            </w:r>
          </w:p>
        </w:tc>
      </w:tr>
      <w:tr w:rsidR="00AB01BD" w:rsidRPr="00A33546" w14:paraId="22FE2C78"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9A95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3717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48E7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95,39%</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3EF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965.250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1999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31.001.750</w:t>
            </w:r>
          </w:p>
        </w:tc>
      </w:tr>
      <w:tr w:rsidR="00AB01BD" w:rsidRPr="00A33546" w14:paraId="21FD6BF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CBFA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21F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3,52%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4E7F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98,91%</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2CAB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1.144.000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790D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32.145.750</w:t>
            </w:r>
          </w:p>
        </w:tc>
      </w:tr>
      <w:tr w:rsidR="00AB01BD" w:rsidRPr="00A33546" w14:paraId="118ABD13"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2C77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B85B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6652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100,00%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3333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354.250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027F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32.500.000</w:t>
            </w:r>
            <w:commentRangeEnd w:id="40"/>
            <w:r w:rsidR="008D130E">
              <w:rPr>
                <w:rStyle w:val="Refdecomentrio"/>
              </w:rPr>
              <w:commentReference w:id="40"/>
            </w:r>
          </w:p>
        </w:tc>
      </w:tr>
    </w:tbl>
    <w:p w14:paraId="106086DF" w14:textId="77777777" w:rsidR="00AB01BD" w:rsidRDefault="00AB01BD" w:rsidP="006010D9">
      <w:pPr>
        <w:spacing w:line="320" w:lineRule="exact"/>
        <w:contextualSpacing/>
        <w:rPr>
          <w:rFonts w:asciiTheme="minorHAnsi" w:hAnsiTheme="minorHAnsi" w:cstheme="minorHAnsi"/>
          <w:b/>
          <w:bCs/>
          <w:sz w:val="22"/>
          <w:szCs w:val="22"/>
        </w:rPr>
      </w:pPr>
    </w:p>
    <w:p w14:paraId="6222DE2B" w14:textId="77777777" w:rsidR="00AB01BD" w:rsidRPr="006010D9" w:rsidRDefault="00AB01BD" w:rsidP="006010D9">
      <w:pPr>
        <w:spacing w:line="320" w:lineRule="exact"/>
        <w:contextualSpacing/>
        <w:rPr>
          <w:rFonts w:asciiTheme="minorHAnsi" w:hAnsiTheme="minorHAnsi" w:cstheme="minorHAnsi"/>
          <w:b/>
          <w:bCs/>
          <w:sz w:val="22"/>
          <w:szCs w:val="22"/>
        </w:rPr>
      </w:pPr>
    </w:p>
    <w:p w14:paraId="2B89E3A6" w14:textId="39CA7BDF" w:rsidR="005050D1" w:rsidRPr="006010D9" w:rsidRDefault="005050D1" w:rsidP="006010D9">
      <w:pPr>
        <w:spacing w:line="320" w:lineRule="exact"/>
        <w:contextualSpacing/>
        <w:rPr>
          <w:rFonts w:asciiTheme="minorHAnsi" w:hAnsiTheme="minorHAnsi" w:cstheme="minorHAnsi"/>
          <w:b/>
          <w:bCs/>
          <w:sz w:val="22"/>
          <w:szCs w:val="22"/>
        </w:rPr>
      </w:pPr>
    </w:p>
    <w:p w14:paraId="5425EF60" w14:textId="7B17414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even" r:id="rId22"/>
          <w:headerReference w:type="default" r:id="rId23"/>
          <w:footerReference w:type="even" r:id="rId24"/>
          <w:footerReference w:type="default" r:id="rId25"/>
          <w:headerReference w:type="first" r:id="rId26"/>
          <w:footerReference w:type="first" r:id="rId27"/>
          <w:pgSz w:w="11907" w:h="16839" w:code="9"/>
          <w:pgMar w:top="1418" w:right="1701" w:bottom="1418" w:left="1701" w:header="709" w:footer="709" w:gutter="0"/>
          <w:cols w:space="708"/>
          <w:docGrid w:linePitch="360"/>
        </w:sectPr>
      </w:pPr>
    </w:p>
    <w:p w14:paraId="4B0CB886" w14:textId="23A2D153"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 xml:space="preserve">ANEXO VI – </w:t>
      </w:r>
      <w:r w:rsidR="0065512B" w:rsidRPr="006010D9">
        <w:rPr>
          <w:rFonts w:asciiTheme="minorHAnsi" w:hAnsiTheme="minorHAnsi" w:cstheme="minorHAnsi"/>
          <w:b/>
          <w:bCs/>
          <w:sz w:val="22"/>
          <w:szCs w:val="22"/>
        </w:rPr>
        <w:t>CUSTO FLAT</w:t>
      </w:r>
    </w:p>
    <w:p w14:paraId="1065754B" w14:textId="073283F1" w:rsidR="006D1B93" w:rsidRDefault="006D1B93"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0" w:type="auto"/>
        <w:tblCellMar>
          <w:left w:w="70" w:type="dxa"/>
          <w:right w:w="70" w:type="dxa"/>
        </w:tblCellMar>
        <w:tblLook w:val="04A0" w:firstRow="1" w:lastRow="0" w:firstColumn="1" w:lastColumn="0" w:noHBand="0" w:noVBand="1"/>
      </w:tblPr>
      <w:tblGrid>
        <w:gridCol w:w="3371"/>
        <w:gridCol w:w="831"/>
        <w:gridCol w:w="840"/>
        <w:gridCol w:w="1052"/>
        <w:gridCol w:w="828"/>
        <w:gridCol w:w="1573"/>
      </w:tblGrid>
      <w:tr w:rsidR="004A66C5" w14:paraId="1F6B2042" w14:textId="77777777" w:rsidTr="00F41A5E">
        <w:trPr>
          <w:trHeight w:val="276"/>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68FBE88A" w14:textId="77777777" w:rsidR="00146175" w:rsidRDefault="00146175" w:rsidP="00F41A5E">
            <w:pPr>
              <w:jc w:val="center"/>
              <w:rPr>
                <w:rFonts w:ascii="Calibri" w:hAnsi="Calibri" w:cs="Calibri"/>
                <w:b/>
                <w:bCs/>
                <w:color w:val="000000"/>
                <w:sz w:val="20"/>
                <w:szCs w:val="20"/>
                <w:lang w:eastAsia="pt-BR"/>
              </w:rPr>
            </w:pPr>
            <w:bookmarkStart w:id="47" w:name="RANGE!B7:G8"/>
            <w:r>
              <w:rPr>
                <w:rFonts w:ascii="Calibri" w:hAnsi="Calibri" w:cs="Calibri"/>
                <w:b/>
                <w:bCs/>
                <w:color w:val="000000"/>
                <w:sz w:val="20"/>
                <w:szCs w:val="20"/>
              </w:rPr>
              <w:t>Emissão</w:t>
            </w:r>
            <w:bookmarkEnd w:id="47"/>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2314F357" w14:textId="77777777" w:rsidR="00146175" w:rsidRDefault="00146175" w:rsidP="00F41A5E">
            <w:pPr>
              <w:jc w:val="center"/>
              <w:rPr>
                <w:rFonts w:ascii="Calibri" w:hAnsi="Calibri" w:cs="Calibri"/>
                <w:b/>
                <w:bCs/>
                <w:color w:val="000000"/>
                <w:sz w:val="20"/>
                <w:szCs w:val="20"/>
              </w:rPr>
            </w:pPr>
            <w:r>
              <w:rPr>
                <w:rFonts w:ascii="Calibri" w:hAnsi="Calibri" w:cs="Calibri"/>
                <w:b/>
                <w:bCs/>
                <w:color w:val="000000"/>
                <w:sz w:val="20"/>
                <w:szCs w:val="20"/>
              </w:rPr>
              <w:t>Agente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5C81816" w14:textId="77777777" w:rsidR="00146175" w:rsidRDefault="00146175" w:rsidP="00F41A5E">
            <w:pPr>
              <w:jc w:val="center"/>
              <w:rPr>
                <w:rFonts w:ascii="Calibri" w:hAnsi="Calibri" w:cs="Calibri"/>
                <w:b/>
                <w:bCs/>
                <w:color w:val="000000"/>
                <w:sz w:val="20"/>
                <w:szCs w:val="20"/>
              </w:rPr>
            </w:pPr>
            <w:r>
              <w:rPr>
                <w:rFonts w:ascii="Calibri" w:hAnsi="Calibri" w:cs="Calibri"/>
                <w:b/>
                <w:bCs/>
                <w:color w:val="000000"/>
                <w:sz w:val="20"/>
                <w:szCs w:val="20"/>
              </w:rPr>
              <w:t>Base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850E8C6" w14:textId="77777777" w:rsidR="00146175" w:rsidRDefault="00146175" w:rsidP="00F41A5E">
            <w:pPr>
              <w:jc w:val="center"/>
              <w:rPr>
                <w:rFonts w:ascii="Calibri" w:hAnsi="Calibri" w:cs="Calibri"/>
                <w:b/>
                <w:bCs/>
                <w:color w:val="000000"/>
                <w:sz w:val="20"/>
                <w:szCs w:val="20"/>
              </w:rPr>
            </w:pPr>
            <w:r>
              <w:rPr>
                <w:rFonts w:ascii="Calibri" w:hAnsi="Calibri" w:cs="Calibri"/>
                <w:b/>
                <w:bCs/>
                <w:color w:val="000000"/>
                <w:sz w:val="20"/>
                <w:szCs w:val="20"/>
              </w:rPr>
              <w:t>Vlr Liquido</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2FEB33E" w14:textId="77777777" w:rsidR="00146175" w:rsidRDefault="00146175" w:rsidP="00F41A5E">
            <w:pPr>
              <w:jc w:val="center"/>
              <w:rPr>
                <w:rFonts w:ascii="Calibri" w:hAnsi="Calibri" w:cs="Calibri"/>
                <w:b/>
                <w:bCs/>
                <w:color w:val="000000"/>
                <w:sz w:val="20"/>
                <w:szCs w:val="20"/>
              </w:rPr>
            </w:pPr>
            <w:r>
              <w:rPr>
                <w:rFonts w:ascii="Calibri" w:hAnsi="Calibri" w:cs="Calibri"/>
                <w:b/>
                <w:bCs/>
                <w:color w:val="000000"/>
                <w:sz w:val="20"/>
                <w:szCs w:val="20"/>
              </w:rPr>
              <w:t>Imposto</w:t>
            </w:r>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302F3E05" w14:textId="77777777" w:rsidR="00146175" w:rsidRDefault="00146175" w:rsidP="00F41A5E">
            <w:pPr>
              <w:jc w:val="center"/>
              <w:rPr>
                <w:rFonts w:ascii="Calibri" w:hAnsi="Calibri" w:cs="Calibri"/>
                <w:b/>
                <w:bCs/>
                <w:color w:val="000000"/>
                <w:sz w:val="20"/>
                <w:szCs w:val="20"/>
              </w:rPr>
            </w:pPr>
            <w:r>
              <w:rPr>
                <w:rFonts w:ascii="Calibri" w:hAnsi="Calibri" w:cs="Calibri"/>
                <w:b/>
                <w:bCs/>
                <w:color w:val="000000"/>
                <w:sz w:val="20"/>
                <w:szCs w:val="20"/>
              </w:rPr>
              <w:t>Valor Total</w:t>
            </w:r>
          </w:p>
        </w:tc>
      </w:tr>
      <w:tr w:rsidR="004A66C5" w14:paraId="1AE92D39" w14:textId="77777777" w:rsidTr="00F41A5E">
        <w:trPr>
          <w:trHeight w:val="552"/>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6BC140AB" w14:textId="77777777" w:rsidR="00146175" w:rsidRDefault="00146175" w:rsidP="00F41A5E">
            <w:pPr>
              <w:rPr>
                <w:rFonts w:ascii="Calibri" w:hAnsi="Calibri" w:cs="Calibri"/>
                <w:color w:val="000000"/>
                <w:sz w:val="20"/>
                <w:szCs w:val="20"/>
              </w:rPr>
            </w:pPr>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(emissão e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6FDABEE7"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35DA9B94"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1E8F59C1"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150.000,00</w:t>
            </w:r>
          </w:p>
        </w:tc>
        <w:tc>
          <w:tcPr>
            <w:tcW w:w="0" w:type="auto"/>
            <w:tcBorders>
              <w:top w:val="nil"/>
              <w:left w:val="nil"/>
              <w:bottom w:val="single" w:sz="4" w:space="0" w:color="D9D9D9"/>
              <w:right w:val="single" w:sz="4" w:space="0" w:color="D9D9D9"/>
            </w:tcBorders>
            <w:shd w:val="clear" w:color="auto" w:fill="auto"/>
            <w:noWrap/>
            <w:vAlign w:val="center"/>
            <w:hideMark/>
          </w:tcPr>
          <w:p w14:paraId="7C73048C"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63825AFB"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170.745,59 </w:t>
            </w:r>
          </w:p>
        </w:tc>
      </w:tr>
      <w:tr w:rsidR="004A66C5" w14:paraId="71146029"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7E78959B" w14:textId="77777777" w:rsidR="00146175" w:rsidRDefault="00146175" w:rsidP="00F41A5E">
            <w:pPr>
              <w:rPr>
                <w:rFonts w:ascii="Calibri" w:hAnsi="Calibri" w:cs="Calibri"/>
                <w:color w:val="000000"/>
                <w:sz w:val="20"/>
                <w:szCs w:val="20"/>
              </w:rPr>
            </w:pPr>
            <w:r>
              <w:rPr>
                <w:rFonts w:ascii="Calibri" w:hAnsi="Calibri" w:cs="Calibri"/>
                <w:color w:val="000000"/>
                <w:sz w:val="20"/>
                <w:szCs w:val="20"/>
              </w:rPr>
              <w:t>Emissor da CCB</w:t>
            </w:r>
          </w:p>
        </w:tc>
        <w:tc>
          <w:tcPr>
            <w:tcW w:w="0" w:type="auto"/>
            <w:tcBorders>
              <w:top w:val="nil"/>
              <w:left w:val="nil"/>
              <w:bottom w:val="single" w:sz="4" w:space="0" w:color="D9D9D9"/>
              <w:right w:val="single" w:sz="4" w:space="0" w:color="D9D9D9"/>
            </w:tcBorders>
            <w:shd w:val="clear" w:color="auto" w:fill="auto"/>
            <w:noWrap/>
            <w:vAlign w:val="center"/>
            <w:hideMark/>
          </w:tcPr>
          <w:p w14:paraId="73105A76"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CHP</w:t>
            </w:r>
          </w:p>
        </w:tc>
        <w:tc>
          <w:tcPr>
            <w:tcW w:w="0" w:type="auto"/>
            <w:tcBorders>
              <w:top w:val="nil"/>
              <w:left w:val="nil"/>
              <w:bottom w:val="single" w:sz="4" w:space="0" w:color="D9D9D9"/>
              <w:right w:val="single" w:sz="4" w:space="0" w:color="D9D9D9"/>
            </w:tcBorders>
            <w:shd w:val="clear" w:color="auto" w:fill="auto"/>
            <w:noWrap/>
            <w:vAlign w:val="center"/>
            <w:hideMark/>
          </w:tcPr>
          <w:p w14:paraId="556B4425"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0F223335" w14:textId="2C7AC089"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38.125,00</w:t>
            </w:r>
          </w:p>
        </w:tc>
        <w:tc>
          <w:tcPr>
            <w:tcW w:w="0" w:type="auto"/>
            <w:tcBorders>
              <w:top w:val="nil"/>
              <w:left w:val="nil"/>
              <w:bottom w:val="single" w:sz="4" w:space="0" w:color="D9D9D9"/>
              <w:right w:val="single" w:sz="4" w:space="0" w:color="D9D9D9"/>
            </w:tcBorders>
            <w:shd w:val="clear" w:color="auto" w:fill="auto"/>
            <w:noWrap/>
            <w:vAlign w:val="center"/>
            <w:hideMark/>
          </w:tcPr>
          <w:p w14:paraId="2E134415"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3427AC93" w14:textId="7C3907D4"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42.197,01 </w:t>
            </w:r>
          </w:p>
        </w:tc>
      </w:tr>
      <w:tr w:rsidR="004A66C5" w14:paraId="2E2B9067"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5BA0027" w14:textId="77777777" w:rsidR="00146175" w:rsidRDefault="00146175" w:rsidP="00F41A5E">
            <w:pPr>
              <w:rPr>
                <w:rFonts w:ascii="Calibri" w:hAnsi="Calibri" w:cs="Calibri"/>
                <w:color w:val="000000"/>
                <w:sz w:val="20"/>
                <w:szCs w:val="20"/>
              </w:rPr>
            </w:pPr>
            <w:r>
              <w:rPr>
                <w:rFonts w:ascii="Calibri" w:hAnsi="Calibri" w:cs="Calibri"/>
                <w:color w:val="000000"/>
                <w:sz w:val="20"/>
                <w:szCs w:val="20"/>
              </w:rPr>
              <w:t>Servicer - Auditoria/Implementação</w:t>
            </w:r>
          </w:p>
        </w:tc>
        <w:tc>
          <w:tcPr>
            <w:tcW w:w="0" w:type="auto"/>
            <w:tcBorders>
              <w:top w:val="nil"/>
              <w:left w:val="nil"/>
              <w:bottom w:val="single" w:sz="4" w:space="0" w:color="D9D9D9"/>
              <w:right w:val="single" w:sz="4" w:space="0" w:color="D9D9D9"/>
            </w:tcBorders>
            <w:shd w:val="clear" w:color="auto" w:fill="auto"/>
            <w:noWrap/>
            <w:vAlign w:val="center"/>
            <w:hideMark/>
          </w:tcPr>
          <w:p w14:paraId="3BA4AA5D"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Arke</w:t>
            </w:r>
          </w:p>
        </w:tc>
        <w:tc>
          <w:tcPr>
            <w:tcW w:w="0" w:type="auto"/>
            <w:tcBorders>
              <w:top w:val="nil"/>
              <w:left w:val="nil"/>
              <w:bottom w:val="single" w:sz="4" w:space="0" w:color="D9D9D9"/>
              <w:right w:val="single" w:sz="4" w:space="0" w:color="D9D9D9"/>
            </w:tcBorders>
            <w:shd w:val="clear" w:color="auto" w:fill="auto"/>
            <w:noWrap/>
            <w:vAlign w:val="center"/>
            <w:hideMark/>
          </w:tcPr>
          <w:p w14:paraId="37289597"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Variável </w:t>
            </w:r>
          </w:p>
        </w:tc>
        <w:tc>
          <w:tcPr>
            <w:tcW w:w="0" w:type="auto"/>
            <w:tcBorders>
              <w:top w:val="nil"/>
              <w:left w:val="nil"/>
              <w:bottom w:val="single" w:sz="4" w:space="0" w:color="D9D9D9"/>
              <w:right w:val="single" w:sz="4" w:space="0" w:color="D9D9D9"/>
            </w:tcBorders>
            <w:shd w:val="clear" w:color="auto" w:fill="auto"/>
            <w:noWrap/>
            <w:vAlign w:val="center"/>
            <w:hideMark/>
          </w:tcPr>
          <w:p w14:paraId="2AFF9999" w14:textId="32EE5BD5" w:rsidR="00146175" w:rsidRDefault="00146175" w:rsidP="00F41A5E">
            <w:pPr>
              <w:jc w:val="center"/>
              <w:rPr>
                <w:rFonts w:ascii="Calibri" w:hAnsi="Calibri" w:cs="Calibri"/>
                <w:color w:val="FFFFFF"/>
                <w:sz w:val="20"/>
                <w:szCs w:val="20"/>
              </w:rPr>
            </w:pPr>
            <w:r>
              <w:rPr>
                <w:rFonts w:ascii="Calibri" w:hAnsi="Calibri" w:cs="Calibri"/>
                <w:color w:val="FFFFFF"/>
                <w:sz w:val="20"/>
                <w:szCs w:val="20"/>
              </w:rPr>
              <w:t>1.870,00</w:t>
            </w:r>
          </w:p>
        </w:tc>
        <w:tc>
          <w:tcPr>
            <w:tcW w:w="0" w:type="auto"/>
            <w:tcBorders>
              <w:top w:val="nil"/>
              <w:left w:val="nil"/>
              <w:bottom w:val="single" w:sz="4" w:space="0" w:color="D9D9D9"/>
              <w:right w:val="single" w:sz="4" w:space="0" w:color="D9D9D9"/>
            </w:tcBorders>
            <w:shd w:val="clear" w:color="auto" w:fill="auto"/>
            <w:noWrap/>
            <w:vAlign w:val="center"/>
            <w:hideMark/>
          </w:tcPr>
          <w:p w14:paraId="2AB450F5"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6292A0B1"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4.000,00 </w:t>
            </w:r>
          </w:p>
        </w:tc>
      </w:tr>
      <w:tr w:rsidR="004A66C5" w14:paraId="09A2B0E1"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584F7AAF" w14:textId="7A9ABDA2" w:rsidR="00146175" w:rsidRDefault="00146175" w:rsidP="00F41A5E">
            <w:pPr>
              <w:rPr>
                <w:rFonts w:ascii="Calibri" w:hAnsi="Calibri" w:cs="Calibri"/>
                <w:color w:val="000000"/>
                <w:sz w:val="20"/>
                <w:szCs w:val="20"/>
              </w:rPr>
            </w:pPr>
            <w:r>
              <w:rPr>
                <w:rFonts w:ascii="Calibri" w:hAnsi="Calibri" w:cs="Calibri"/>
                <w:color w:val="000000"/>
                <w:sz w:val="20"/>
                <w:szCs w:val="20"/>
              </w:rPr>
              <w:t>Registro e Deposito da CCI - CPSec e Pavarini</w:t>
            </w:r>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7C227F69" w14:textId="1D69F00E"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B3</w:t>
            </w:r>
          </w:p>
        </w:tc>
        <w:tc>
          <w:tcPr>
            <w:tcW w:w="0" w:type="auto"/>
            <w:tcBorders>
              <w:top w:val="nil"/>
              <w:left w:val="nil"/>
              <w:bottom w:val="single" w:sz="4" w:space="0" w:color="D9D9D9"/>
              <w:right w:val="single" w:sz="4" w:space="0" w:color="D9D9D9"/>
            </w:tcBorders>
            <w:shd w:val="clear" w:color="auto" w:fill="auto"/>
            <w:vAlign w:val="center"/>
            <w:hideMark/>
          </w:tcPr>
          <w:p w14:paraId="527ED84E" w14:textId="042B1AD6"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0,0030%</w:t>
            </w:r>
          </w:p>
        </w:tc>
        <w:tc>
          <w:tcPr>
            <w:tcW w:w="0" w:type="auto"/>
            <w:tcBorders>
              <w:top w:val="nil"/>
              <w:left w:val="nil"/>
              <w:bottom w:val="single" w:sz="4" w:space="0" w:color="D9D9D9"/>
              <w:right w:val="single" w:sz="4" w:space="0" w:color="D9D9D9"/>
            </w:tcBorders>
            <w:shd w:val="clear" w:color="auto" w:fill="auto"/>
            <w:vAlign w:val="center"/>
            <w:hideMark/>
          </w:tcPr>
          <w:p w14:paraId="673CF73C" w14:textId="04B13DBE"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915,00</w:t>
            </w:r>
          </w:p>
        </w:tc>
        <w:tc>
          <w:tcPr>
            <w:tcW w:w="0" w:type="auto"/>
            <w:tcBorders>
              <w:top w:val="nil"/>
              <w:left w:val="nil"/>
              <w:bottom w:val="single" w:sz="4" w:space="0" w:color="D9D9D9"/>
              <w:right w:val="single" w:sz="4" w:space="0" w:color="D9D9D9"/>
            </w:tcBorders>
            <w:shd w:val="clear" w:color="auto" w:fill="auto"/>
            <w:noWrap/>
            <w:vAlign w:val="center"/>
            <w:hideMark/>
          </w:tcPr>
          <w:p w14:paraId="28E59CE7"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0BC1172C" w14:textId="1E9A45C4"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915,00 </w:t>
            </w:r>
          </w:p>
        </w:tc>
      </w:tr>
      <w:tr w:rsidR="004A66C5" w14:paraId="38292366"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1685C90" w14:textId="1F733C55" w:rsidR="00146175" w:rsidRDefault="00146175" w:rsidP="00F41A5E">
            <w:pPr>
              <w:rPr>
                <w:rFonts w:ascii="Calibri" w:hAnsi="Calibri" w:cs="Calibri"/>
                <w:color w:val="000000"/>
                <w:sz w:val="20"/>
                <w:szCs w:val="20"/>
              </w:rPr>
            </w:pPr>
            <w:r>
              <w:rPr>
                <w:rFonts w:ascii="Calibri" w:hAnsi="Calibri" w:cs="Calibri"/>
                <w:color w:val="000000"/>
                <w:sz w:val="20"/>
                <w:szCs w:val="20"/>
              </w:rPr>
              <w:t xml:space="preserve">Registro CRI </w:t>
            </w:r>
          </w:p>
        </w:tc>
        <w:tc>
          <w:tcPr>
            <w:tcW w:w="0" w:type="auto"/>
            <w:vMerge/>
            <w:tcBorders>
              <w:top w:val="nil"/>
              <w:left w:val="single" w:sz="4" w:space="0" w:color="D9D9D9"/>
              <w:bottom w:val="single" w:sz="4" w:space="0" w:color="D9D9D9"/>
              <w:right w:val="single" w:sz="4" w:space="0" w:color="D9D9D9"/>
            </w:tcBorders>
            <w:vAlign w:val="center"/>
            <w:hideMark/>
          </w:tcPr>
          <w:p w14:paraId="5BB3DC53" w14:textId="77777777" w:rsidR="00146175" w:rsidRDefault="00146175" w:rsidP="00F41A5E">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1E183817" w14:textId="22DE5156"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Anterior</w:t>
            </w:r>
          </w:p>
        </w:tc>
        <w:tc>
          <w:tcPr>
            <w:tcW w:w="0" w:type="auto"/>
            <w:tcBorders>
              <w:top w:val="nil"/>
              <w:left w:val="nil"/>
              <w:bottom w:val="single" w:sz="4" w:space="0" w:color="D9D9D9"/>
              <w:right w:val="single" w:sz="4" w:space="0" w:color="D9D9D9"/>
            </w:tcBorders>
            <w:shd w:val="clear" w:color="auto" w:fill="auto"/>
            <w:vAlign w:val="center"/>
            <w:hideMark/>
          </w:tcPr>
          <w:p w14:paraId="222C9F54" w14:textId="45E31C85"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D9D9D9"/>
            </w:tcBorders>
            <w:shd w:val="clear" w:color="auto" w:fill="auto"/>
            <w:noWrap/>
            <w:vAlign w:val="center"/>
            <w:hideMark/>
          </w:tcPr>
          <w:p w14:paraId="24E90C3E"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1B877F3E" w14:textId="34C9F0B6"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15.230,68 </w:t>
            </w:r>
          </w:p>
        </w:tc>
      </w:tr>
      <w:tr w:rsidR="004A66C5" w14:paraId="087A3FB1"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D3FCA89" w14:textId="42243A27" w:rsidR="00146175" w:rsidRDefault="00146175" w:rsidP="00F41A5E">
            <w:pPr>
              <w:rPr>
                <w:rFonts w:ascii="Calibri" w:hAnsi="Calibri" w:cs="Calibri"/>
                <w:color w:val="000000"/>
                <w:sz w:val="20"/>
                <w:szCs w:val="20"/>
              </w:rPr>
            </w:pPr>
            <w:r>
              <w:rPr>
                <w:rFonts w:ascii="Calibri" w:hAnsi="Calibri" w:cs="Calibri"/>
                <w:color w:val="000000"/>
                <w:sz w:val="20"/>
                <w:szCs w:val="20"/>
              </w:rPr>
              <w:t>Liquidação Financeira</w:t>
            </w:r>
          </w:p>
        </w:tc>
        <w:tc>
          <w:tcPr>
            <w:tcW w:w="0" w:type="auto"/>
            <w:vMerge/>
            <w:tcBorders>
              <w:top w:val="nil"/>
              <w:left w:val="single" w:sz="4" w:space="0" w:color="D9D9D9"/>
              <w:bottom w:val="single" w:sz="4" w:space="0" w:color="D9D9D9"/>
              <w:right w:val="single" w:sz="4" w:space="0" w:color="D9D9D9"/>
            </w:tcBorders>
            <w:vAlign w:val="center"/>
            <w:hideMark/>
          </w:tcPr>
          <w:p w14:paraId="3349B260" w14:textId="77777777" w:rsidR="00146175" w:rsidRDefault="00146175" w:rsidP="00F41A5E">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2D4CE717" w14:textId="02D7C150"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0,0010%</w:t>
            </w:r>
          </w:p>
        </w:tc>
        <w:tc>
          <w:tcPr>
            <w:tcW w:w="0" w:type="auto"/>
            <w:tcBorders>
              <w:top w:val="nil"/>
              <w:left w:val="nil"/>
              <w:bottom w:val="single" w:sz="4" w:space="0" w:color="D9D9D9"/>
              <w:right w:val="single" w:sz="4" w:space="0" w:color="D9D9D9"/>
            </w:tcBorders>
            <w:shd w:val="clear" w:color="auto" w:fill="auto"/>
            <w:vAlign w:val="center"/>
            <w:hideMark/>
          </w:tcPr>
          <w:p w14:paraId="7A4A2B81" w14:textId="2A1FD70E"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50,00</w:t>
            </w:r>
          </w:p>
        </w:tc>
        <w:tc>
          <w:tcPr>
            <w:tcW w:w="0" w:type="auto"/>
            <w:tcBorders>
              <w:top w:val="nil"/>
              <w:left w:val="nil"/>
              <w:bottom w:val="single" w:sz="4" w:space="0" w:color="D9D9D9"/>
              <w:right w:val="single" w:sz="4" w:space="0" w:color="D9D9D9"/>
            </w:tcBorders>
            <w:shd w:val="clear" w:color="auto" w:fill="auto"/>
            <w:noWrap/>
            <w:vAlign w:val="center"/>
            <w:hideMark/>
          </w:tcPr>
          <w:p w14:paraId="0A73DF04"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1A3F4657" w14:textId="228A0862"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50,00 </w:t>
            </w:r>
          </w:p>
        </w:tc>
      </w:tr>
      <w:tr w:rsidR="004A66C5" w14:paraId="2524C6C4"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4EA12BC" w14:textId="086C5159" w:rsidR="00146175" w:rsidRDefault="00146175" w:rsidP="00F41A5E">
            <w:pPr>
              <w:rPr>
                <w:rFonts w:ascii="Calibri" w:hAnsi="Calibri" w:cs="Calibri"/>
                <w:color w:val="000000"/>
                <w:sz w:val="20"/>
                <w:szCs w:val="20"/>
              </w:rPr>
            </w:pPr>
            <w:r>
              <w:rPr>
                <w:rFonts w:ascii="Calibri" w:hAnsi="Calibri" w:cs="Calibri"/>
                <w:color w:val="000000"/>
                <w:sz w:val="20"/>
                <w:szCs w:val="20"/>
              </w:rPr>
              <w:t>Agente Fiduciário</w:t>
            </w:r>
          </w:p>
        </w:tc>
        <w:tc>
          <w:tcPr>
            <w:tcW w:w="0" w:type="auto"/>
            <w:tcBorders>
              <w:top w:val="nil"/>
              <w:left w:val="nil"/>
              <w:bottom w:val="single" w:sz="4" w:space="0" w:color="D9D9D9"/>
              <w:right w:val="single" w:sz="4" w:space="0" w:color="D9D9D9"/>
            </w:tcBorders>
            <w:shd w:val="clear" w:color="auto" w:fill="auto"/>
            <w:noWrap/>
            <w:vAlign w:val="center"/>
            <w:hideMark/>
          </w:tcPr>
          <w:p w14:paraId="32DDA14C" w14:textId="77777777" w:rsidR="00146175" w:rsidRDefault="00146175" w:rsidP="004A66C5">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7B81A2C5" w14:textId="54C9F521"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374E4851" w14:textId="62CDD49E"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22.000,00</w:t>
            </w:r>
          </w:p>
        </w:tc>
        <w:tc>
          <w:tcPr>
            <w:tcW w:w="0" w:type="auto"/>
            <w:tcBorders>
              <w:top w:val="nil"/>
              <w:left w:val="nil"/>
              <w:bottom w:val="single" w:sz="4" w:space="0" w:color="D9D9D9"/>
              <w:right w:val="single" w:sz="4" w:space="0" w:color="D9D9D9"/>
            </w:tcBorders>
            <w:shd w:val="clear" w:color="auto" w:fill="auto"/>
            <w:noWrap/>
            <w:vAlign w:val="center"/>
            <w:hideMark/>
          </w:tcPr>
          <w:p w14:paraId="513922DE" w14:textId="0D62A53E"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17FB7784" w14:textId="1C69E7F5"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24.349,75 </w:t>
            </w:r>
          </w:p>
        </w:tc>
      </w:tr>
      <w:tr w:rsidR="004A66C5" w14:paraId="7A9857AA"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EEA0F71" w14:textId="24706F58" w:rsidR="00146175" w:rsidRDefault="00146175" w:rsidP="00F41A5E">
            <w:pPr>
              <w:rPr>
                <w:rFonts w:ascii="Calibri" w:hAnsi="Calibri" w:cs="Calibri"/>
                <w:color w:val="000000"/>
                <w:sz w:val="20"/>
                <w:szCs w:val="20"/>
              </w:rPr>
            </w:pPr>
            <w:r>
              <w:rPr>
                <w:rFonts w:ascii="Calibri" w:hAnsi="Calibri" w:cs="Calibri"/>
                <w:color w:val="000000"/>
                <w:sz w:val="20"/>
                <w:szCs w:val="20"/>
              </w:rPr>
              <w:t>Implementação e registro CCI</w:t>
            </w:r>
          </w:p>
        </w:tc>
        <w:tc>
          <w:tcPr>
            <w:tcW w:w="0" w:type="auto"/>
            <w:tcBorders>
              <w:top w:val="nil"/>
              <w:left w:val="nil"/>
              <w:bottom w:val="single" w:sz="4" w:space="0" w:color="D9D9D9"/>
              <w:right w:val="single" w:sz="4" w:space="0" w:color="D9D9D9"/>
            </w:tcBorders>
            <w:shd w:val="clear" w:color="auto" w:fill="auto"/>
            <w:noWrap/>
            <w:vAlign w:val="center"/>
            <w:hideMark/>
          </w:tcPr>
          <w:p w14:paraId="445F2B68"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121107F4"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326AE6F2" w14:textId="25F470D5"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6.100,00</w:t>
            </w:r>
          </w:p>
        </w:tc>
        <w:tc>
          <w:tcPr>
            <w:tcW w:w="0" w:type="auto"/>
            <w:tcBorders>
              <w:top w:val="nil"/>
              <w:left w:val="nil"/>
              <w:bottom w:val="single" w:sz="4" w:space="0" w:color="D9D9D9"/>
              <w:right w:val="single" w:sz="4" w:space="0" w:color="D9D9D9"/>
            </w:tcBorders>
            <w:shd w:val="clear" w:color="auto" w:fill="auto"/>
            <w:noWrap/>
            <w:vAlign w:val="center"/>
            <w:hideMark/>
          </w:tcPr>
          <w:p w14:paraId="4A2A9A72"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5F73DAA8" w14:textId="2D99522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6.751,52 </w:t>
            </w:r>
          </w:p>
        </w:tc>
      </w:tr>
      <w:tr w:rsidR="004A66C5" w14:paraId="53104ABE"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167FF88" w14:textId="6DF1738A" w:rsidR="00146175" w:rsidRDefault="00146175" w:rsidP="00F41A5E">
            <w:pPr>
              <w:rPr>
                <w:rFonts w:ascii="Calibri" w:hAnsi="Calibri" w:cs="Calibri"/>
                <w:color w:val="000000"/>
                <w:sz w:val="20"/>
                <w:szCs w:val="20"/>
              </w:rPr>
            </w:pPr>
            <w:r>
              <w:rPr>
                <w:rFonts w:ascii="Calibri" w:hAnsi="Calibri" w:cs="Calibri"/>
                <w:color w:val="000000"/>
                <w:sz w:val="20"/>
                <w:szCs w:val="20"/>
              </w:rPr>
              <w:t>Custodia da CCI - 1º anual</w:t>
            </w:r>
          </w:p>
        </w:tc>
        <w:tc>
          <w:tcPr>
            <w:tcW w:w="0" w:type="auto"/>
            <w:tcBorders>
              <w:top w:val="nil"/>
              <w:left w:val="nil"/>
              <w:bottom w:val="single" w:sz="4" w:space="0" w:color="D9D9D9"/>
              <w:right w:val="single" w:sz="4" w:space="0" w:color="D9D9D9"/>
            </w:tcBorders>
            <w:shd w:val="clear" w:color="auto" w:fill="auto"/>
            <w:noWrap/>
            <w:vAlign w:val="center"/>
            <w:hideMark/>
          </w:tcPr>
          <w:p w14:paraId="4DC2D81A"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46E9332A"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B5CA44D" w14:textId="62EA5903"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2C181A35"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33B21D06" w14:textId="5365A6E0"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3.320,42 </w:t>
            </w:r>
          </w:p>
        </w:tc>
      </w:tr>
      <w:tr w:rsidR="004A66C5" w14:paraId="3EB73F0C"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3103384" w14:textId="3DE6B386" w:rsidR="00146175" w:rsidRDefault="00146175" w:rsidP="00F41A5E">
            <w:pPr>
              <w:rPr>
                <w:rFonts w:ascii="Calibri" w:hAnsi="Calibri" w:cs="Calibri"/>
                <w:color w:val="000000"/>
                <w:sz w:val="20"/>
                <w:szCs w:val="20"/>
              </w:rPr>
            </w:pPr>
            <w:r>
              <w:rPr>
                <w:rFonts w:ascii="Calibri" w:hAnsi="Calibri" w:cs="Calibri"/>
                <w:color w:val="000000"/>
                <w:sz w:val="20"/>
                <w:szCs w:val="20"/>
              </w:rPr>
              <w:t>Custo ANBIMA -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0F95164A" w14:textId="3E7976A9"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ANBIMA</w:t>
            </w:r>
          </w:p>
        </w:tc>
        <w:tc>
          <w:tcPr>
            <w:tcW w:w="0" w:type="auto"/>
            <w:tcBorders>
              <w:top w:val="nil"/>
              <w:left w:val="nil"/>
              <w:bottom w:val="single" w:sz="4" w:space="0" w:color="D9D9D9"/>
              <w:right w:val="single" w:sz="4" w:space="0" w:color="D9D9D9"/>
            </w:tcBorders>
            <w:shd w:val="clear" w:color="auto" w:fill="auto"/>
            <w:noWrap/>
            <w:vAlign w:val="center"/>
            <w:hideMark/>
          </w:tcPr>
          <w:p w14:paraId="6584C55C"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31944845" w14:textId="54AEAA3A" w:rsidR="00146175" w:rsidRPr="004A66C5" w:rsidRDefault="00146175" w:rsidP="00F41A5E">
            <w:pPr>
              <w:jc w:val="center"/>
              <w:rPr>
                <w:rFonts w:ascii="Calibri" w:hAnsi="Calibri"/>
                <w:color w:val="FFFFFF"/>
                <w:sz w:val="20"/>
              </w:rPr>
            </w:pPr>
            <w:r>
              <w:rPr>
                <w:rFonts w:ascii="Calibri" w:hAnsi="Calibri" w:cs="Calibri"/>
                <w:color w:val="FFFFFF"/>
                <w:sz w:val="20"/>
                <w:szCs w:val="20"/>
              </w:rPr>
              <w:t>1.230,07</w:t>
            </w:r>
          </w:p>
        </w:tc>
        <w:tc>
          <w:tcPr>
            <w:tcW w:w="0" w:type="auto"/>
            <w:tcBorders>
              <w:top w:val="nil"/>
              <w:left w:val="nil"/>
              <w:bottom w:val="single" w:sz="4" w:space="0" w:color="D9D9D9"/>
              <w:right w:val="single" w:sz="4" w:space="0" w:color="D9D9D9"/>
            </w:tcBorders>
            <w:shd w:val="clear" w:color="auto" w:fill="auto"/>
            <w:noWrap/>
            <w:vAlign w:val="center"/>
            <w:hideMark/>
          </w:tcPr>
          <w:p w14:paraId="20A53D7C" w14:textId="4BC5500E"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7E347D48" w14:textId="6B9D12E2"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1.440,00 </w:t>
            </w:r>
          </w:p>
        </w:tc>
      </w:tr>
      <w:tr w:rsidR="004A66C5" w14:paraId="2A72E81D"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6FA8DFF" w14:textId="7DBFB098" w:rsidR="00146175" w:rsidRDefault="00146175" w:rsidP="00F41A5E">
            <w:pPr>
              <w:rPr>
                <w:rFonts w:ascii="Calibri" w:hAnsi="Calibri" w:cs="Calibri"/>
                <w:color w:val="000000"/>
                <w:sz w:val="20"/>
                <w:szCs w:val="20"/>
              </w:rPr>
            </w:pPr>
            <w:r>
              <w:rPr>
                <w:rFonts w:ascii="Calibri" w:hAnsi="Calibri" w:cs="Calibri"/>
                <w:color w:val="000000"/>
                <w:sz w:val="20"/>
                <w:szCs w:val="20"/>
              </w:rPr>
              <w:t>Taxa Adm do CRI - 1º Pagamento</w:t>
            </w:r>
          </w:p>
        </w:tc>
        <w:tc>
          <w:tcPr>
            <w:tcW w:w="0" w:type="auto"/>
            <w:tcBorders>
              <w:top w:val="nil"/>
              <w:left w:val="nil"/>
              <w:bottom w:val="single" w:sz="4" w:space="0" w:color="D9D9D9"/>
              <w:right w:val="single" w:sz="4" w:space="0" w:color="D9D9D9"/>
            </w:tcBorders>
            <w:shd w:val="clear" w:color="auto" w:fill="auto"/>
            <w:noWrap/>
            <w:vAlign w:val="center"/>
            <w:hideMark/>
          </w:tcPr>
          <w:p w14:paraId="252632ED" w14:textId="568202B4"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457C65EB" w14:textId="77777777"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505ECE93" w14:textId="5E600D4A" w:rsidR="00146175" w:rsidRPr="004A66C5" w:rsidRDefault="00146175" w:rsidP="00F41A5E">
            <w:pPr>
              <w:jc w:val="center"/>
              <w:rPr>
                <w:rFonts w:ascii="Calibri" w:hAnsi="Calibri"/>
                <w:color w:val="000000"/>
                <w:sz w:val="20"/>
              </w:rPr>
            </w:pPr>
            <w:r>
              <w:rPr>
                <w:rFonts w:ascii="Calibri" w:hAnsi="Calibri" w:cs="Calibri"/>
                <w:color w:val="000000"/>
                <w:sz w:val="20"/>
                <w:szCs w:val="20"/>
              </w:rPr>
              <w:t>5.000,00</w:t>
            </w:r>
          </w:p>
        </w:tc>
        <w:tc>
          <w:tcPr>
            <w:tcW w:w="0" w:type="auto"/>
            <w:tcBorders>
              <w:top w:val="nil"/>
              <w:left w:val="nil"/>
              <w:bottom w:val="single" w:sz="4" w:space="0" w:color="D9D9D9"/>
              <w:right w:val="single" w:sz="4" w:space="0" w:color="D9D9D9"/>
            </w:tcBorders>
            <w:shd w:val="clear" w:color="auto" w:fill="auto"/>
            <w:noWrap/>
            <w:vAlign w:val="center"/>
            <w:hideMark/>
          </w:tcPr>
          <w:p w14:paraId="6027ADF3" w14:textId="25EAA8AD"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6D49273B" w14:textId="3655B1B1"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5.691,52 </w:t>
            </w:r>
          </w:p>
        </w:tc>
      </w:tr>
      <w:tr w:rsidR="004A66C5" w14:paraId="6F175326" w14:textId="77777777" w:rsidTr="00F41A5E">
        <w:trPr>
          <w:trHeight w:val="276"/>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53F66BF" w14:textId="03EA543A" w:rsidR="00146175" w:rsidRDefault="00146175" w:rsidP="00F41A5E">
            <w:pPr>
              <w:rPr>
                <w:rFonts w:ascii="Calibri" w:hAnsi="Calibri" w:cs="Calibri"/>
                <w:color w:val="000000"/>
                <w:sz w:val="20"/>
                <w:szCs w:val="20"/>
              </w:rPr>
            </w:pPr>
            <w:r>
              <w:rPr>
                <w:rFonts w:ascii="Calibri" w:hAnsi="Calibri" w:cs="Calibri"/>
                <w:color w:val="000000"/>
                <w:sz w:val="20"/>
                <w:szCs w:val="20"/>
              </w:rPr>
              <w:t>Adiantamento realizado do Custo Flat</w:t>
            </w:r>
          </w:p>
        </w:tc>
        <w:tc>
          <w:tcPr>
            <w:tcW w:w="0" w:type="auto"/>
            <w:tcBorders>
              <w:top w:val="nil"/>
              <w:left w:val="nil"/>
              <w:bottom w:val="single" w:sz="4" w:space="0" w:color="D9D9D9"/>
              <w:right w:val="single" w:sz="4" w:space="0" w:color="D9D9D9"/>
            </w:tcBorders>
            <w:shd w:val="clear" w:color="auto" w:fill="auto"/>
            <w:noWrap/>
            <w:vAlign w:val="center"/>
            <w:hideMark/>
          </w:tcPr>
          <w:p w14:paraId="3C55686E" w14:textId="4FADECBE"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D9D9D9"/>
            </w:tcBorders>
            <w:shd w:val="clear" w:color="auto" w:fill="auto"/>
            <w:noWrap/>
            <w:vAlign w:val="center"/>
            <w:hideMark/>
          </w:tcPr>
          <w:p w14:paraId="339422E5" w14:textId="108E99A9"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D9D9D9"/>
            </w:tcBorders>
            <w:shd w:val="clear" w:color="auto" w:fill="auto"/>
            <w:noWrap/>
            <w:vAlign w:val="center"/>
            <w:hideMark/>
          </w:tcPr>
          <w:p w14:paraId="550B8A59" w14:textId="49A9B160"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D9D9D9"/>
            </w:tcBorders>
            <w:shd w:val="clear" w:color="auto" w:fill="auto"/>
            <w:noWrap/>
            <w:vAlign w:val="center"/>
            <w:hideMark/>
          </w:tcPr>
          <w:p w14:paraId="36C76C66" w14:textId="0E068692"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auto"/>
            </w:tcBorders>
            <w:shd w:val="clear" w:color="auto" w:fill="auto"/>
            <w:noWrap/>
            <w:vAlign w:val="center"/>
            <w:hideMark/>
          </w:tcPr>
          <w:p w14:paraId="1B964665" w14:textId="2B654896" w:rsidR="00146175" w:rsidRDefault="00146175" w:rsidP="00F41A5E">
            <w:pPr>
              <w:jc w:val="center"/>
              <w:rPr>
                <w:rFonts w:ascii="Calibri" w:hAnsi="Calibri" w:cs="Calibri"/>
                <w:color w:val="000000"/>
                <w:sz w:val="20"/>
                <w:szCs w:val="20"/>
              </w:rPr>
            </w:pPr>
            <w:r>
              <w:rPr>
                <w:rFonts w:ascii="Calibri" w:hAnsi="Calibri" w:cs="Calibri"/>
                <w:color w:val="000000"/>
                <w:sz w:val="20"/>
                <w:szCs w:val="20"/>
              </w:rPr>
              <w:t xml:space="preserve">-          200.000,00 </w:t>
            </w:r>
          </w:p>
        </w:tc>
      </w:tr>
      <w:tr w:rsidR="004A66C5" w14:paraId="75F890CE" w14:textId="77777777" w:rsidTr="004A66C5">
        <w:trPr>
          <w:trHeight w:val="276"/>
        </w:trPr>
        <w:tc>
          <w:tcPr>
            <w:tcW w:w="0" w:type="auto"/>
            <w:gridSpan w:val="5"/>
            <w:tcBorders>
              <w:top w:val="nil"/>
              <w:left w:val="single" w:sz="4" w:space="0" w:color="auto"/>
              <w:bottom w:val="single" w:sz="4" w:space="0" w:color="auto"/>
              <w:right w:val="nil"/>
            </w:tcBorders>
            <w:shd w:val="clear" w:color="000000" w:fill="D9E1F2"/>
            <w:noWrap/>
            <w:vAlign w:val="center"/>
            <w:hideMark/>
          </w:tcPr>
          <w:p w14:paraId="6CDDDD6D" w14:textId="77777777" w:rsidR="00146175" w:rsidRDefault="00146175" w:rsidP="00F41A5E">
            <w:pPr>
              <w:rPr>
                <w:rFonts w:ascii="Calibri" w:hAnsi="Calibri" w:cs="Calibri"/>
                <w:b/>
                <w:bCs/>
                <w:color w:val="000000"/>
                <w:sz w:val="20"/>
                <w:szCs w:val="20"/>
              </w:rPr>
            </w:pPr>
            <w:r>
              <w:rPr>
                <w:rFonts w:ascii="Calibri" w:hAnsi="Calibri" w:cs="Calibri"/>
                <w:b/>
                <w:bCs/>
                <w:color w:val="000000"/>
                <w:sz w:val="20"/>
                <w:szCs w:val="20"/>
              </w:rPr>
              <w:t>TOTAL CUSTOS FLAT a realizar</w:t>
            </w:r>
          </w:p>
        </w:tc>
        <w:tc>
          <w:tcPr>
            <w:tcW w:w="0" w:type="auto"/>
            <w:tcBorders>
              <w:top w:val="nil"/>
              <w:left w:val="nil"/>
              <w:bottom w:val="single" w:sz="4" w:space="0" w:color="auto"/>
              <w:right w:val="single" w:sz="4" w:space="0" w:color="auto"/>
            </w:tcBorders>
            <w:shd w:val="clear" w:color="000000" w:fill="D9E1F2"/>
            <w:noWrap/>
            <w:vAlign w:val="center"/>
            <w:hideMark/>
          </w:tcPr>
          <w:p w14:paraId="16848BEC" w14:textId="679E6926" w:rsidR="00146175" w:rsidRDefault="00146175" w:rsidP="00F41A5E">
            <w:pPr>
              <w:jc w:val="center"/>
              <w:rPr>
                <w:rFonts w:ascii="Calibri" w:hAnsi="Calibri" w:cs="Calibri"/>
                <w:b/>
                <w:bCs/>
                <w:color w:val="000000"/>
                <w:sz w:val="20"/>
                <w:szCs w:val="20"/>
              </w:rPr>
            </w:pPr>
            <w:r>
              <w:rPr>
                <w:rFonts w:ascii="Calibri" w:hAnsi="Calibri" w:cs="Calibri"/>
                <w:b/>
                <w:bCs/>
                <w:color w:val="000000"/>
                <w:sz w:val="20"/>
                <w:szCs w:val="20"/>
              </w:rPr>
              <w:t xml:space="preserve">             74.691,49 </w:t>
            </w:r>
          </w:p>
        </w:tc>
      </w:tr>
    </w:tbl>
    <w:p w14:paraId="37FC66AE" w14:textId="77777777" w:rsidR="00146175" w:rsidRPr="006010D9" w:rsidRDefault="00146175"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BEB0DF1" w14:textId="77777777" w:rsidR="003C7BE1" w:rsidRDefault="003C7BE1" w:rsidP="00921FFB">
      <w:pPr>
        <w:spacing w:line="320" w:lineRule="exact"/>
        <w:contextualSpacing/>
        <w:rPr>
          <w:rFonts w:asciiTheme="minorHAnsi" w:hAnsiTheme="minorHAnsi" w:cstheme="minorHAnsi"/>
          <w:b/>
          <w:bCs/>
          <w:sz w:val="22"/>
          <w:szCs w:val="22"/>
        </w:rPr>
      </w:pPr>
    </w:p>
    <w:p w14:paraId="33333886" w14:textId="77777777" w:rsidR="003C7BE1" w:rsidRDefault="003C7BE1" w:rsidP="003C7BE1">
      <w:pPr>
        <w:spacing w:line="320" w:lineRule="exact"/>
        <w:contextualSpacing/>
        <w:rPr>
          <w:rFonts w:asciiTheme="minorHAnsi" w:hAnsiTheme="minorHAnsi" w:cstheme="minorHAnsi"/>
          <w:b/>
          <w:bCs/>
          <w:sz w:val="22"/>
          <w:szCs w:val="22"/>
        </w:rPr>
      </w:pP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D19C71A" w14:textId="77777777" w:rsidR="003C7BE1" w:rsidRDefault="003C7BE1" w:rsidP="006010D9">
      <w:pPr>
        <w:spacing w:line="320" w:lineRule="exact"/>
        <w:contextualSpacing/>
        <w:rPr>
          <w:rFonts w:asciiTheme="minorHAnsi" w:hAnsiTheme="minorHAnsi" w:cstheme="minorHAnsi"/>
          <w:b/>
          <w:bCs/>
          <w:sz w:val="22"/>
          <w:szCs w:val="22"/>
        </w:rPr>
        <w:sectPr w:rsidR="003C7BE1" w:rsidSect="00771D71">
          <w:pgSz w:w="11907" w:h="16839" w:code="9"/>
          <w:pgMar w:top="1418" w:right="1701" w:bottom="1418" w:left="1701" w:header="709" w:footer="709" w:gutter="0"/>
          <w:cols w:space="708"/>
          <w:docGrid w:linePitch="360"/>
        </w:sectPr>
      </w:pPr>
    </w:p>
    <w:p w14:paraId="0289B599" w14:textId="07180E29" w:rsidR="0086276C" w:rsidRPr="006D3A67" w:rsidRDefault="0086276C" w:rsidP="00771D71">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lastRenderedPageBreak/>
        <w:t>ANEXO VII – CUSTOS EXTRAS</w:t>
      </w:r>
      <w:r w:rsidR="00771D71" w:rsidRPr="00771D71">
        <w:rPr>
          <w:rFonts w:asciiTheme="minorHAnsi" w:hAnsiTheme="minorHAnsi" w:cstheme="minorHAnsi"/>
          <w:b/>
          <w:bCs/>
          <w:color w:val="000000" w:themeColor="text1"/>
          <w:sz w:val="22"/>
          <w:szCs w:val="22"/>
        </w:rPr>
        <w:t xml:space="preserve"> </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02C92668" w14:textId="77777777" w:rsidR="003C7BE1" w:rsidRDefault="003C7BE1" w:rsidP="003C7BE1">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w:t>
      </w:r>
    </w:p>
    <w:p w14:paraId="79D3130F" w14:textId="77777777" w:rsidR="003C7BE1" w:rsidRDefault="003C7BE1" w:rsidP="003C7BE1">
      <w:pPr>
        <w:spacing w:line="320" w:lineRule="exact"/>
        <w:contextualSpacing/>
        <w:rPr>
          <w:rFonts w:asciiTheme="minorHAnsi" w:hAnsiTheme="minorHAnsi" w:cstheme="minorHAnsi"/>
          <w:b/>
          <w:bCs/>
          <w:sz w:val="22"/>
          <w:szCs w:val="22"/>
        </w:rPr>
      </w:pPr>
    </w:p>
    <w:tbl>
      <w:tblPr>
        <w:tblW w:w="5960" w:type="dxa"/>
        <w:jc w:val="center"/>
        <w:tblCellMar>
          <w:left w:w="0" w:type="dxa"/>
          <w:right w:w="0" w:type="dxa"/>
        </w:tblCellMar>
        <w:tblLook w:val="04A0" w:firstRow="1" w:lastRow="0" w:firstColumn="1" w:lastColumn="0" w:noHBand="0" w:noVBand="1"/>
      </w:tblPr>
      <w:tblGrid>
        <w:gridCol w:w="4340"/>
        <w:gridCol w:w="1620"/>
      </w:tblGrid>
      <w:tr w:rsidR="003C7BE1" w14:paraId="2FA20CB4" w14:textId="77777777" w:rsidTr="003C7BE1">
        <w:trPr>
          <w:trHeight w:val="300"/>
          <w:jc w:val="center"/>
        </w:trPr>
        <w:tc>
          <w:tcPr>
            <w:tcW w:w="4340" w:type="dxa"/>
            <w:shd w:val="clear" w:color="auto" w:fill="1F497D" w:themeFill="text2"/>
            <w:noWrap/>
            <w:tcMar>
              <w:top w:w="0" w:type="dxa"/>
              <w:left w:w="70" w:type="dxa"/>
              <w:bottom w:w="0" w:type="dxa"/>
              <w:right w:w="70" w:type="dxa"/>
            </w:tcMar>
            <w:vAlign w:val="center"/>
            <w:hideMark/>
          </w:tcPr>
          <w:p w14:paraId="318F17E5" w14:textId="77777777" w:rsidR="003C7BE1" w:rsidRDefault="003C7BE1" w:rsidP="003C7BE1">
            <w:pPr>
              <w:jc w:val="center"/>
              <w:rPr>
                <w:b/>
                <w:bCs/>
                <w:color w:val="FFFFFF"/>
                <w:lang w:eastAsia="pt-BR"/>
              </w:rPr>
            </w:pPr>
            <w:r>
              <w:rPr>
                <w:b/>
                <w:bCs/>
                <w:color w:val="FFFFFF"/>
                <w:lang w:eastAsia="pt-BR"/>
              </w:rPr>
              <w:t>EMPREENDIMENTO ALVO</w:t>
            </w:r>
          </w:p>
        </w:tc>
        <w:tc>
          <w:tcPr>
            <w:tcW w:w="1620" w:type="dxa"/>
            <w:shd w:val="clear" w:color="auto" w:fill="1F497D" w:themeFill="text2"/>
            <w:noWrap/>
            <w:tcMar>
              <w:top w:w="0" w:type="dxa"/>
              <w:left w:w="70" w:type="dxa"/>
              <w:bottom w:w="0" w:type="dxa"/>
              <w:right w:w="70" w:type="dxa"/>
            </w:tcMar>
            <w:vAlign w:val="center"/>
            <w:hideMark/>
          </w:tcPr>
          <w:p w14:paraId="599476E5" w14:textId="77777777" w:rsidR="003C7BE1" w:rsidRPr="00D42875" w:rsidRDefault="003C7BE1" w:rsidP="003C7BE1">
            <w:pPr>
              <w:jc w:val="center"/>
              <w:rPr>
                <w:b/>
                <w:bCs/>
                <w:color w:val="FFFFFF"/>
                <w:lang w:eastAsia="pt-BR"/>
              </w:rPr>
            </w:pPr>
            <w:r w:rsidRPr="00D42875">
              <w:rPr>
                <w:b/>
                <w:bCs/>
                <w:color w:val="FFFFFF"/>
                <w:lang w:eastAsia="pt-BR"/>
              </w:rPr>
              <w:t>TOTAL</w:t>
            </w:r>
          </w:p>
        </w:tc>
      </w:tr>
      <w:tr w:rsidR="003C7BE1" w14:paraId="4E9902D7" w14:textId="77777777" w:rsidTr="003C7BE1">
        <w:trPr>
          <w:trHeight w:val="300"/>
          <w:jc w:val="center"/>
        </w:trPr>
        <w:tc>
          <w:tcPr>
            <w:tcW w:w="4340" w:type="dxa"/>
            <w:noWrap/>
            <w:tcMar>
              <w:top w:w="0" w:type="dxa"/>
              <w:left w:w="70" w:type="dxa"/>
              <w:bottom w:w="0" w:type="dxa"/>
              <w:right w:w="70" w:type="dxa"/>
            </w:tcMar>
            <w:vAlign w:val="bottom"/>
            <w:hideMark/>
          </w:tcPr>
          <w:p w14:paraId="76CE233D" w14:textId="77777777" w:rsidR="003C7BE1" w:rsidRDefault="003C7BE1" w:rsidP="003C7BE1">
            <w:pPr>
              <w:rPr>
                <w:color w:val="000000"/>
                <w:sz w:val="20"/>
                <w:szCs w:val="20"/>
                <w:lang w:eastAsia="pt-BR"/>
              </w:rPr>
            </w:pPr>
            <w:r>
              <w:rPr>
                <w:color w:val="000000"/>
                <w:sz w:val="20"/>
                <w:szCs w:val="20"/>
                <w:lang w:eastAsia="pt-BR"/>
              </w:rPr>
              <w:t>(-) Incorporação</w:t>
            </w:r>
          </w:p>
        </w:tc>
        <w:tc>
          <w:tcPr>
            <w:tcW w:w="1620" w:type="dxa"/>
            <w:noWrap/>
            <w:tcMar>
              <w:top w:w="0" w:type="dxa"/>
              <w:left w:w="70" w:type="dxa"/>
              <w:bottom w:w="0" w:type="dxa"/>
              <w:right w:w="70" w:type="dxa"/>
            </w:tcMar>
            <w:vAlign w:val="bottom"/>
            <w:hideMark/>
          </w:tcPr>
          <w:p w14:paraId="5D2AD0CC" w14:textId="77777777" w:rsidR="003C7BE1" w:rsidRDefault="003C7BE1" w:rsidP="003C7BE1">
            <w:pPr>
              <w:jc w:val="right"/>
              <w:rPr>
                <w:color w:val="000000"/>
                <w:sz w:val="18"/>
                <w:szCs w:val="18"/>
                <w:lang w:eastAsia="pt-BR"/>
              </w:rPr>
            </w:pPr>
            <w:r>
              <w:rPr>
                <w:color w:val="000000"/>
                <w:sz w:val="18"/>
                <w:szCs w:val="18"/>
                <w:lang w:eastAsia="pt-BR"/>
              </w:rPr>
              <w:t>-340.000</w:t>
            </w:r>
          </w:p>
        </w:tc>
      </w:tr>
      <w:tr w:rsidR="003C7BE1" w14:paraId="20B5D201" w14:textId="77777777" w:rsidTr="003C7BE1">
        <w:trPr>
          <w:trHeight w:val="300"/>
          <w:jc w:val="center"/>
        </w:trPr>
        <w:tc>
          <w:tcPr>
            <w:tcW w:w="4340" w:type="dxa"/>
            <w:noWrap/>
            <w:tcMar>
              <w:top w:w="0" w:type="dxa"/>
              <w:left w:w="70" w:type="dxa"/>
              <w:bottom w:w="0" w:type="dxa"/>
              <w:right w:w="70" w:type="dxa"/>
            </w:tcMar>
            <w:vAlign w:val="bottom"/>
            <w:hideMark/>
          </w:tcPr>
          <w:p w14:paraId="5F0EDF0D" w14:textId="77777777" w:rsidR="003C7BE1" w:rsidRDefault="003C7BE1" w:rsidP="003C7BE1">
            <w:pPr>
              <w:rPr>
                <w:color w:val="000000"/>
                <w:sz w:val="20"/>
                <w:szCs w:val="20"/>
                <w:lang w:eastAsia="pt-BR"/>
              </w:rPr>
            </w:pPr>
            <w:r>
              <w:rPr>
                <w:color w:val="000000"/>
                <w:sz w:val="20"/>
                <w:szCs w:val="20"/>
                <w:lang w:eastAsia="pt-BR"/>
              </w:rPr>
              <w:t>(-) Legalização</w:t>
            </w:r>
          </w:p>
        </w:tc>
        <w:tc>
          <w:tcPr>
            <w:tcW w:w="1620" w:type="dxa"/>
            <w:noWrap/>
            <w:tcMar>
              <w:top w:w="0" w:type="dxa"/>
              <w:left w:w="70" w:type="dxa"/>
              <w:bottom w:w="0" w:type="dxa"/>
              <w:right w:w="70" w:type="dxa"/>
            </w:tcMar>
            <w:vAlign w:val="bottom"/>
            <w:hideMark/>
          </w:tcPr>
          <w:p w14:paraId="588FD39B" w14:textId="77777777" w:rsidR="003C7BE1" w:rsidRDefault="003C7BE1" w:rsidP="003C7BE1">
            <w:pPr>
              <w:jc w:val="right"/>
              <w:rPr>
                <w:color w:val="000000"/>
                <w:sz w:val="18"/>
                <w:szCs w:val="18"/>
                <w:lang w:eastAsia="pt-BR"/>
              </w:rPr>
            </w:pPr>
            <w:r>
              <w:rPr>
                <w:color w:val="000000"/>
                <w:sz w:val="18"/>
                <w:szCs w:val="18"/>
                <w:lang w:eastAsia="pt-BR"/>
              </w:rPr>
              <w:t>-135.000</w:t>
            </w:r>
          </w:p>
        </w:tc>
      </w:tr>
      <w:tr w:rsidR="003C7BE1" w14:paraId="6A2D2155" w14:textId="77777777" w:rsidTr="003C7BE1">
        <w:trPr>
          <w:trHeight w:val="300"/>
          <w:jc w:val="center"/>
        </w:trPr>
        <w:tc>
          <w:tcPr>
            <w:tcW w:w="4340" w:type="dxa"/>
            <w:noWrap/>
            <w:tcMar>
              <w:top w:w="0" w:type="dxa"/>
              <w:left w:w="70" w:type="dxa"/>
              <w:bottom w:w="0" w:type="dxa"/>
              <w:right w:w="70" w:type="dxa"/>
            </w:tcMar>
            <w:vAlign w:val="bottom"/>
            <w:hideMark/>
          </w:tcPr>
          <w:p w14:paraId="7A462B07" w14:textId="77777777" w:rsidR="003C7BE1" w:rsidRDefault="003C7BE1" w:rsidP="003C7BE1">
            <w:pPr>
              <w:rPr>
                <w:color w:val="000000"/>
                <w:sz w:val="20"/>
                <w:szCs w:val="20"/>
                <w:lang w:eastAsia="pt-BR"/>
              </w:rPr>
            </w:pPr>
            <w:r>
              <w:rPr>
                <w:color w:val="000000"/>
                <w:sz w:val="20"/>
                <w:szCs w:val="20"/>
                <w:lang w:eastAsia="pt-BR"/>
              </w:rPr>
              <w:t>(-) Marketing Vendas</w:t>
            </w:r>
          </w:p>
        </w:tc>
        <w:tc>
          <w:tcPr>
            <w:tcW w:w="1620" w:type="dxa"/>
            <w:noWrap/>
            <w:tcMar>
              <w:top w:w="0" w:type="dxa"/>
              <w:left w:w="70" w:type="dxa"/>
              <w:bottom w:w="0" w:type="dxa"/>
              <w:right w:w="70" w:type="dxa"/>
            </w:tcMar>
            <w:vAlign w:val="bottom"/>
            <w:hideMark/>
          </w:tcPr>
          <w:p w14:paraId="70EDB45C" w14:textId="77777777" w:rsidR="003C7BE1" w:rsidRDefault="003C7BE1" w:rsidP="003C7BE1">
            <w:pPr>
              <w:jc w:val="right"/>
              <w:rPr>
                <w:color w:val="000000"/>
                <w:sz w:val="18"/>
                <w:szCs w:val="18"/>
                <w:lang w:eastAsia="pt-BR"/>
              </w:rPr>
            </w:pPr>
            <w:r>
              <w:rPr>
                <w:color w:val="000000"/>
                <w:sz w:val="18"/>
                <w:szCs w:val="18"/>
                <w:lang w:eastAsia="pt-BR"/>
              </w:rPr>
              <w:t>-1.250.000</w:t>
            </w:r>
          </w:p>
        </w:tc>
      </w:tr>
      <w:tr w:rsidR="003C7BE1" w14:paraId="20F7285D" w14:textId="77777777" w:rsidTr="003C7BE1">
        <w:trPr>
          <w:trHeight w:val="300"/>
          <w:jc w:val="center"/>
        </w:trPr>
        <w:tc>
          <w:tcPr>
            <w:tcW w:w="4340" w:type="dxa"/>
            <w:noWrap/>
            <w:tcMar>
              <w:top w:w="0" w:type="dxa"/>
              <w:left w:w="70" w:type="dxa"/>
              <w:bottom w:w="0" w:type="dxa"/>
              <w:right w:w="70" w:type="dxa"/>
            </w:tcMar>
            <w:vAlign w:val="bottom"/>
            <w:hideMark/>
          </w:tcPr>
          <w:p w14:paraId="6064BA14" w14:textId="77777777" w:rsidR="003C7BE1" w:rsidRDefault="003C7BE1" w:rsidP="003C7BE1">
            <w:pPr>
              <w:rPr>
                <w:color w:val="000000"/>
                <w:sz w:val="20"/>
                <w:szCs w:val="20"/>
                <w:lang w:eastAsia="pt-BR"/>
              </w:rPr>
            </w:pPr>
            <w:r>
              <w:rPr>
                <w:color w:val="000000"/>
                <w:sz w:val="20"/>
                <w:szCs w:val="20"/>
                <w:lang w:eastAsia="pt-BR"/>
              </w:rPr>
              <w:t>(-) Marketing Produto</w:t>
            </w:r>
          </w:p>
        </w:tc>
        <w:tc>
          <w:tcPr>
            <w:tcW w:w="1620" w:type="dxa"/>
            <w:noWrap/>
            <w:tcMar>
              <w:top w:w="0" w:type="dxa"/>
              <w:left w:w="70" w:type="dxa"/>
              <w:bottom w:w="0" w:type="dxa"/>
              <w:right w:w="70" w:type="dxa"/>
            </w:tcMar>
            <w:vAlign w:val="bottom"/>
            <w:hideMark/>
          </w:tcPr>
          <w:p w14:paraId="1343894E" w14:textId="77777777" w:rsidR="003C7BE1" w:rsidRDefault="003C7BE1" w:rsidP="003C7BE1">
            <w:pPr>
              <w:jc w:val="right"/>
              <w:rPr>
                <w:color w:val="000000"/>
                <w:sz w:val="18"/>
                <w:szCs w:val="18"/>
                <w:lang w:eastAsia="pt-BR"/>
              </w:rPr>
            </w:pPr>
            <w:r>
              <w:rPr>
                <w:color w:val="000000"/>
                <w:sz w:val="18"/>
                <w:szCs w:val="18"/>
                <w:lang w:eastAsia="pt-BR"/>
              </w:rPr>
              <w:t>-190.000</w:t>
            </w:r>
          </w:p>
        </w:tc>
      </w:tr>
      <w:tr w:rsidR="003C7BE1" w14:paraId="6289A672" w14:textId="77777777" w:rsidTr="003C7BE1">
        <w:trPr>
          <w:trHeight w:val="300"/>
          <w:jc w:val="center"/>
        </w:trPr>
        <w:tc>
          <w:tcPr>
            <w:tcW w:w="4340" w:type="dxa"/>
            <w:noWrap/>
            <w:tcMar>
              <w:top w:w="0" w:type="dxa"/>
              <w:left w:w="70" w:type="dxa"/>
              <w:bottom w:w="0" w:type="dxa"/>
              <w:right w:w="70" w:type="dxa"/>
            </w:tcMar>
            <w:vAlign w:val="bottom"/>
            <w:hideMark/>
          </w:tcPr>
          <w:p w14:paraId="44D44603" w14:textId="77777777" w:rsidR="003C7BE1" w:rsidRDefault="003C7BE1" w:rsidP="003C7BE1">
            <w:pPr>
              <w:rPr>
                <w:color w:val="000000"/>
                <w:sz w:val="20"/>
                <w:szCs w:val="20"/>
                <w:lang w:eastAsia="pt-BR"/>
              </w:rPr>
            </w:pPr>
            <w:r>
              <w:rPr>
                <w:color w:val="000000"/>
                <w:sz w:val="20"/>
                <w:szCs w:val="20"/>
                <w:lang w:eastAsia="pt-BR"/>
              </w:rPr>
              <w:t>(-) G&amp;A</w:t>
            </w:r>
          </w:p>
        </w:tc>
        <w:tc>
          <w:tcPr>
            <w:tcW w:w="1620" w:type="dxa"/>
            <w:noWrap/>
            <w:tcMar>
              <w:top w:w="0" w:type="dxa"/>
              <w:left w:w="70" w:type="dxa"/>
              <w:bottom w:w="0" w:type="dxa"/>
              <w:right w:w="70" w:type="dxa"/>
            </w:tcMar>
            <w:vAlign w:val="bottom"/>
            <w:hideMark/>
          </w:tcPr>
          <w:p w14:paraId="1E8EACD8" w14:textId="77777777" w:rsidR="003C7BE1" w:rsidRDefault="003C7BE1" w:rsidP="003C7BE1">
            <w:pPr>
              <w:jc w:val="right"/>
              <w:rPr>
                <w:color w:val="000000"/>
                <w:sz w:val="18"/>
                <w:szCs w:val="18"/>
                <w:lang w:eastAsia="pt-BR"/>
              </w:rPr>
            </w:pPr>
            <w:r>
              <w:rPr>
                <w:color w:val="000000"/>
                <w:sz w:val="18"/>
                <w:szCs w:val="18"/>
                <w:lang w:eastAsia="pt-BR"/>
              </w:rPr>
              <w:t>-3.500.000</w:t>
            </w:r>
          </w:p>
        </w:tc>
      </w:tr>
      <w:tr w:rsidR="003C7BE1" w14:paraId="46B283A2" w14:textId="77777777" w:rsidTr="003C7BE1">
        <w:trPr>
          <w:trHeight w:val="300"/>
          <w:jc w:val="center"/>
        </w:trPr>
        <w:tc>
          <w:tcPr>
            <w:tcW w:w="4340" w:type="dxa"/>
            <w:noWrap/>
            <w:tcMar>
              <w:top w:w="0" w:type="dxa"/>
              <w:left w:w="70" w:type="dxa"/>
              <w:bottom w:w="0" w:type="dxa"/>
              <w:right w:w="70" w:type="dxa"/>
            </w:tcMar>
            <w:vAlign w:val="bottom"/>
            <w:hideMark/>
          </w:tcPr>
          <w:p w14:paraId="55C3444C" w14:textId="77777777" w:rsidR="003C7BE1" w:rsidRDefault="003C7BE1" w:rsidP="003C7BE1">
            <w:pPr>
              <w:rPr>
                <w:color w:val="000000"/>
                <w:sz w:val="20"/>
                <w:szCs w:val="20"/>
                <w:lang w:eastAsia="pt-BR"/>
              </w:rPr>
            </w:pPr>
            <w:r>
              <w:rPr>
                <w:color w:val="000000"/>
                <w:sz w:val="20"/>
                <w:szCs w:val="20"/>
                <w:lang w:eastAsia="pt-BR"/>
              </w:rPr>
              <w:t>(-) Financeiro</w:t>
            </w:r>
          </w:p>
        </w:tc>
        <w:tc>
          <w:tcPr>
            <w:tcW w:w="1620" w:type="dxa"/>
            <w:noWrap/>
            <w:tcMar>
              <w:top w:w="0" w:type="dxa"/>
              <w:left w:w="70" w:type="dxa"/>
              <w:bottom w:w="0" w:type="dxa"/>
              <w:right w:w="70" w:type="dxa"/>
            </w:tcMar>
            <w:vAlign w:val="bottom"/>
            <w:hideMark/>
          </w:tcPr>
          <w:p w14:paraId="3F1FEC21" w14:textId="77777777" w:rsidR="003C7BE1" w:rsidRDefault="003C7BE1" w:rsidP="003C7BE1">
            <w:pPr>
              <w:jc w:val="right"/>
              <w:rPr>
                <w:color w:val="000000"/>
                <w:sz w:val="18"/>
                <w:szCs w:val="18"/>
                <w:lang w:eastAsia="pt-BR"/>
              </w:rPr>
            </w:pPr>
            <w:r>
              <w:rPr>
                <w:color w:val="000000"/>
                <w:sz w:val="18"/>
                <w:szCs w:val="18"/>
                <w:lang w:eastAsia="pt-BR"/>
              </w:rPr>
              <w:t>-510.000</w:t>
            </w:r>
          </w:p>
        </w:tc>
      </w:tr>
      <w:tr w:rsidR="003C7BE1" w14:paraId="5CD1F762" w14:textId="77777777" w:rsidTr="003C7BE1">
        <w:trPr>
          <w:trHeight w:val="300"/>
          <w:jc w:val="center"/>
        </w:trPr>
        <w:tc>
          <w:tcPr>
            <w:tcW w:w="4340" w:type="dxa"/>
            <w:tcBorders>
              <w:top w:val="nil"/>
              <w:left w:val="nil"/>
              <w:bottom w:val="single" w:sz="8" w:space="0" w:color="BFBFBF"/>
              <w:right w:val="nil"/>
            </w:tcBorders>
            <w:noWrap/>
            <w:tcMar>
              <w:top w:w="0" w:type="dxa"/>
              <w:left w:w="70" w:type="dxa"/>
              <w:bottom w:w="0" w:type="dxa"/>
              <w:right w:w="70" w:type="dxa"/>
            </w:tcMar>
            <w:vAlign w:val="bottom"/>
            <w:hideMark/>
          </w:tcPr>
          <w:p w14:paraId="4970A8EE" w14:textId="77777777" w:rsidR="003C7BE1" w:rsidRDefault="003C7BE1" w:rsidP="003C7BE1">
            <w:pPr>
              <w:rPr>
                <w:b/>
                <w:bCs/>
                <w:color w:val="000000"/>
                <w:sz w:val="22"/>
                <w:szCs w:val="22"/>
                <w:lang w:eastAsia="pt-BR"/>
              </w:rPr>
            </w:pPr>
            <w:r>
              <w:rPr>
                <w:b/>
                <w:bCs/>
                <w:color w:val="000000"/>
                <w:lang w:eastAsia="pt-BR"/>
              </w:rPr>
              <w:t>TOTAL</w:t>
            </w:r>
          </w:p>
        </w:tc>
        <w:tc>
          <w:tcPr>
            <w:tcW w:w="1620" w:type="dxa"/>
            <w:tcBorders>
              <w:top w:val="nil"/>
              <w:left w:val="nil"/>
              <w:bottom w:val="single" w:sz="8" w:space="0" w:color="BFBFBF"/>
              <w:right w:val="nil"/>
            </w:tcBorders>
            <w:noWrap/>
            <w:tcMar>
              <w:top w:w="0" w:type="dxa"/>
              <w:left w:w="70" w:type="dxa"/>
              <w:bottom w:w="0" w:type="dxa"/>
              <w:right w:w="70" w:type="dxa"/>
            </w:tcMar>
            <w:vAlign w:val="bottom"/>
            <w:hideMark/>
          </w:tcPr>
          <w:p w14:paraId="020D8C74" w14:textId="77777777" w:rsidR="003C7BE1" w:rsidRDefault="003C7BE1" w:rsidP="003C7BE1">
            <w:pPr>
              <w:jc w:val="right"/>
              <w:rPr>
                <w:b/>
                <w:bCs/>
                <w:color w:val="000000"/>
                <w:sz w:val="18"/>
                <w:szCs w:val="18"/>
                <w:lang w:eastAsia="pt-BR"/>
              </w:rPr>
            </w:pPr>
            <w:r>
              <w:rPr>
                <w:b/>
                <w:bCs/>
                <w:color w:val="000000"/>
                <w:sz w:val="18"/>
                <w:szCs w:val="18"/>
                <w:lang w:eastAsia="pt-BR"/>
              </w:rPr>
              <w:t>-5.925.000</w:t>
            </w:r>
          </w:p>
        </w:tc>
      </w:tr>
    </w:tbl>
    <w:p w14:paraId="588A4915" w14:textId="1C3CC532" w:rsidR="00FA313C" w:rsidRDefault="00FA313C">
      <w:pPr>
        <w:rPr>
          <w:rFonts w:asciiTheme="minorHAnsi" w:hAnsiTheme="minorHAnsi" w:cstheme="minorHAnsi"/>
          <w:b/>
          <w:bCs/>
          <w:sz w:val="22"/>
          <w:szCs w:val="22"/>
        </w:rPr>
      </w:pPr>
      <w:r>
        <w:rPr>
          <w:rFonts w:asciiTheme="minorHAnsi" w:hAnsiTheme="minorHAnsi" w:cstheme="minorHAnsi"/>
          <w:b/>
          <w:bCs/>
          <w:sz w:val="22"/>
          <w:szCs w:val="22"/>
        </w:rPr>
        <w:br w:type="page"/>
      </w:r>
    </w:p>
    <w:p w14:paraId="6265DF8F" w14:textId="39AAFBAC" w:rsidR="0086276C" w:rsidRPr="00265CA4" w:rsidRDefault="00FA313C" w:rsidP="00D00384">
      <w:pPr>
        <w:pStyle w:val="Ttulo1"/>
        <w:jc w:val="center"/>
        <w:rPr>
          <w:rFonts w:asciiTheme="minorHAnsi" w:hAnsiTheme="minorHAnsi" w:cstheme="minorHAnsi"/>
          <w:b/>
          <w:bCs/>
          <w:sz w:val="22"/>
          <w:szCs w:val="22"/>
        </w:rPr>
      </w:pPr>
      <w:r w:rsidRPr="00D00384">
        <w:rPr>
          <w:rFonts w:asciiTheme="minorHAnsi" w:hAnsiTheme="minorHAnsi" w:cstheme="minorHAnsi"/>
          <w:b/>
          <w:bCs/>
          <w:color w:val="auto"/>
          <w:sz w:val="22"/>
          <w:szCs w:val="22"/>
        </w:rPr>
        <w:lastRenderedPageBreak/>
        <w:t xml:space="preserve">ANEXO VIII – CRONOGRAMA DE PAGAMENTO </w:t>
      </w:r>
      <w:r w:rsidR="003C7BE1" w:rsidRPr="00D00384">
        <w:rPr>
          <w:rFonts w:asciiTheme="minorHAnsi" w:hAnsiTheme="minorHAnsi" w:cstheme="minorHAnsi"/>
          <w:b/>
          <w:bCs/>
          <w:color w:val="auto"/>
          <w:sz w:val="22"/>
          <w:szCs w:val="22"/>
        </w:rPr>
        <w:t>D</w:t>
      </w:r>
      <w:r w:rsidR="003C7BE1">
        <w:rPr>
          <w:rFonts w:asciiTheme="minorHAnsi" w:hAnsiTheme="minorHAnsi" w:cstheme="minorHAnsi"/>
          <w:b/>
          <w:bCs/>
          <w:color w:val="auto"/>
          <w:sz w:val="22"/>
          <w:szCs w:val="22"/>
        </w:rPr>
        <w:t>AS PARCELAS VINCENDAS</w:t>
      </w:r>
    </w:p>
    <w:p w14:paraId="73FDF7CA" w14:textId="5A33CC4E" w:rsidR="00FA313C" w:rsidRPr="004A66C5" w:rsidRDefault="00FA313C" w:rsidP="00D00384">
      <w:pPr>
        <w:rPr>
          <w:rFonts w:asciiTheme="minorHAnsi" w:hAnsiTheme="minorHAnsi"/>
          <w:sz w:val="22"/>
        </w:rPr>
      </w:pPr>
    </w:p>
    <w:p w14:paraId="1031BE61" w14:textId="27A86F35" w:rsidR="00146175" w:rsidRPr="00146175" w:rsidRDefault="00146175" w:rsidP="00D00384">
      <w:pPr>
        <w:rPr>
          <w:rFonts w:asciiTheme="minorHAnsi" w:hAnsiTheme="minorHAnsi" w:cstheme="minorHAnsi"/>
          <w:sz w:val="22"/>
          <w:szCs w:val="22"/>
        </w:rPr>
      </w:pPr>
      <w:r w:rsidRPr="00146175">
        <w:rPr>
          <w:rFonts w:asciiTheme="minorHAnsi" w:hAnsiTheme="minorHAnsi" w:cstheme="minorHAnsi"/>
          <w:b/>
          <w:bCs/>
          <w:sz w:val="22"/>
          <w:szCs w:val="22"/>
          <w:highlight w:val="yellow"/>
        </w:rPr>
        <w:t xml:space="preserve">[Comentário CPSec: </w:t>
      </w:r>
      <w:r w:rsidRPr="00146175">
        <w:rPr>
          <w:rFonts w:asciiTheme="minorHAnsi" w:hAnsiTheme="minorHAnsi" w:cstheme="minorHAnsi"/>
          <w:sz w:val="22"/>
          <w:szCs w:val="22"/>
          <w:highlight w:val="yellow"/>
        </w:rPr>
        <w:t>confirmar parcelas vincendas.]</w:t>
      </w:r>
    </w:p>
    <w:p w14:paraId="38C32A2A" w14:textId="779EDEA0" w:rsidR="00FA313C" w:rsidRDefault="00FA313C" w:rsidP="00921FFB">
      <w:pPr>
        <w:jc w:val="right"/>
      </w:pPr>
    </w:p>
    <w:tbl>
      <w:tblPr>
        <w:tblStyle w:val="Tabelacomgrade"/>
        <w:tblW w:w="0" w:type="auto"/>
        <w:tblInd w:w="137" w:type="dxa"/>
        <w:tblLook w:val="04A0" w:firstRow="1" w:lastRow="0" w:firstColumn="1" w:lastColumn="0" w:noHBand="0" w:noVBand="1"/>
      </w:tblPr>
      <w:tblGrid>
        <w:gridCol w:w="1985"/>
        <w:gridCol w:w="3541"/>
        <w:gridCol w:w="2412"/>
      </w:tblGrid>
      <w:tr w:rsidR="00485FB7" w:rsidRPr="00CB5225" w14:paraId="76703980" w14:textId="77777777" w:rsidTr="00A4040B">
        <w:tc>
          <w:tcPr>
            <w:tcW w:w="1985" w:type="dxa"/>
          </w:tcPr>
          <w:p w14:paraId="5D3BB804"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Número da Parcela Vincenda</w:t>
            </w:r>
          </w:p>
        </w:tc>
        <w:tc>
          <w:tcPr>
            <w:tcW w:w="3541" w:type="dxa"/>
            <w:vAlign w:val="center"/>
          </w:tcPr>
          <w:p w14:paraId="570F61FF" w14:textId="77777777" w:rsidR="00485FB7" w:rsidRDefault="00485FB7" w:rsidP="00A4040B">
            <w:pPr>
              <w:jc w:val="center"/>
              <w:rPr>
                <w:rFonts w:asciiTheme="minorHAnsi" w:hAnsiTheme="minorHAnsi" w:cstheme="minorHAnsi"/>
                <w:sz w:val="22"/>
                <w:szCs w:val="22"/>
              </w:rPr>
            </w:pPr>
            <w:r w:rsidRPr="00921FFB">
              <w:rPr>
                <w:rFonts w:asciiTheme="minorHAnsi" w:hAnsiTheme="minorHAnsi" w:cstheme="minorHAnsi"/>
                <w:sz w:val="22"/>
                <w:szCs w:val="22"/>
              </w:rPr>
              <w:t>Data</w:t>
            </w:r>
            <w:r>
              <w:rPr>
                <w:rFonts w:asciiTheme="minorHAnsi" w:hAnsiTheme="minorHAnsi" w:cstheme="minorHAnsi"/>
                <w:sz w:val="22"/>
                <w:szCs w:val="22"/>
              </w:rPr>
              <w:t xml:space="preserve"> do Pagamento</w:t>
            </w:r>
          </w:p>
          <w:p w14:paraId="042F46BC" w14:textId="26E97E0A" w:rsidR="00485FB7" w:rsidRPr="00921FFB" w:rsidRDefault="00485FB7" w:rsidP="00A4040B">
            <w:pPr>
              <w:jc w:val="center"/>
              <w:rPr>
                <w:rFonts w:asciiTheme="minorHAnsi" w:hAnsiTheme="minorHAnsi" w:cstheme="minorHAnsi"/>
                <w:sz w:val="22"/>
                <w:szCs w:val="22"/>
              </w:rPr>
            </w:pPr>
          </w:p>
        </w:tc>
        <w:tc>
          <w:tcPr>
            <w:tcW w:w="2412" w:type="dxa"/>
            <w:vAlign w:val="center"/>
          </w:tcPr>
          <w:p w14:paraId="24B95EA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Montante (R$)</w:t>
            </w:r>
          </w:p>
        </w:tc>
      </w:tr>
      <w:tr w:rsidR="00485FB7" w:rsidRPr="00CB5225" w14:paraId="5F2115A1" w14:textId="77777777" w:rsidTr="00A4040B">
        <w:tc>
          <w:tcPr>
            <w:tcW w:w="1985" w:type="dxa"/>
          </w:tcPr>
          <w:p w14:paraId="34D003BE" w14:textId="5C8AC149"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1</w:t>
            </w:r>
          </w:p>
        </w:tc>
        <w:tc>
          <w:tcPr>
            <w:tcW w:w="3541" w:type="dxa"/>
          </w:tcPr>
          <w:p w14:paraId="2B2C5316"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05/02/2020</w:t>
            </w:r>
          </w:p>
        </w:tc>
        <w:tc>
          <w:tcPr>
            <w:tcW w:w="2412" w:type="dxa"/>
          </w:tcPr>
          <w:p w14:paraId="5E7C3C45"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30.000,00</w:t>
            </w:r>
          </w:p>
        </w:tc>
      </w:tr>
      <w:tr w:rsidR="00485FB7" w:rsidRPr="00CB5225" w14:paraId="6C59BFDF" w14:textId="77777777" w:rsidTr="00A4040B">
        <w:tc>
          <w:tcPr>
            <w:tcW w:w="1985" w:type="dxa"/>
          </w:tcPr>
          <w:p w14:paraId="1347B747" w14:textId="669514E8"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2</w:t>
            </w:r>
          </w:p>
        </w:tc>
        <w:tc>
          <w:tcPr>
            <w:tcW w:w="3541" w:type="dxa"/>
          </w:tcPr>
          <w:p w14:paraId="414EE6F3"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05/03/2020</w:t>
            </w:r>
          </w:p>
        </w:tc>
        <w:tc>
          <w:tcPr>
            <w:tcW w:w="2412" w:type="dxa"/>
          </w:tcPr>
          <w:p w14:paraId="0AFECF0C"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30.000,00</w:t>
            </w:r>
          </w:p>
        </w:tc>
      </w:tr>
      <w:tr w:rsidR="00485FB7" w:rsidRPr="00CB5225" w14:paraId="0395CB9E" w14:textId="77777777" w:rsidTr="00A4040B">
        <w:tc>
          <w:tcPr>
            <w:tcW w:w="1985" w:type="dxa"/>
          </w:tcPr>
          <w:p w14:paraId="4A22B6E9" w14:textId="004FE8DE"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3</w:t>
            </w:r>
          </w:p>
        </w:tc>
        <w:tc>
          <w:tcPr>
            <w:tcW w:w="3541" w:type="dxa"/>
          </w:tcPr>
          <w:p w14:paraId="30CFEDE0"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05/04/2020</w:t>
            </w:r>
          </w:p>
        </w:tc>
        <w:tc>
          <w:tcPr>
            <w:tcW w:w="2412" w:type="dxa"/>
          </w:tcPr>
          <w:p w14:paraId="33E56D10"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30.000,00</w:t>
            </w:r>
          </w:p>
        </w:tc>
      </w:tr>
      <w:tr w:rsidR="00485FB7" w:rsidRPr="00CB5225" w14:paraId="66E2FDD5" w14:textId="77777777" w:rsidTr="00A4040B">
        <w:tc>
          <w:tcPr>
            <w:tcW w:w="1985" w:type="dxa"/>
          </w:tcPr>
          <w:p w14:paraId="24B126D8" w14:textId="14A5454C"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4</w:t>
            </w:r>
          </w:p>
        </w:tc>
        <w:tc>
          <w:tcPr>
            <w:tcW w:w="3541" w:type="dxa"/>
          </w:tcPr>
          <w:p w14:paraId="3B2BFA05"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05/05/2020</w:t>
            </w:r>
          </w:p>
        </w:tc>
        <w:tc>
          <w:tcPr>
            <w:tcW w:w="2412" w:type="dxa"/>
          </w:tcPr>
          <w:p w14:paraId="21236B95"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30.000,00</w:t>
            </w:r>
          </w:p>
        </w:tc>
      </w:tr>
      <w:tr w:rsidR="00485FB7" w:rsidRPr="00CB5225" w14:paraId="19FFBCA2" w14:textId="77777777" w:rsidTr="00A4040B">
        <w:tc>
          <w:tcPr>
            <w:tcW w:w="1985" w:type="dxa"/>
          </w:tcPr>
          <w:p w14:paraId="2D30B1E4" w14:textId="23603460"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5</w:t>
            </w:r>
          </w:p>
        </w:tc>
        <w:tc>
          <w:tcPr>
            <w:tcW w:w="3541" w:type="dxa"/>
          </w:tcPr>
          <w:p w14:paraId="402545AE"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05/06/2020</w:t>
            </w:r>
          </w:p>
        </w:tc>
        <w:tc>
          <w:tcPr>
            <w:tcW w:w="2412" w:type="dxa"/>
          </w:tcPr>
          <w:p w14:paraId="70EEF37B"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30.000,00</w:t>
            </w:r>
          </w:p>
        </w:tc>
      </w:tr>
      <w:tr w:rsidR="00485FB7" w:rsidRPr="008D130E" w14:paraId="09FE4071" w14:textId="77777777" w:rsidTr="00A4040B">
        <w:tc>
          <w:tcPr>
            <w:tcW w:w="1985" w:type="dxa"/>
          </w:tcPr>
          <w:p w14:paraId="02F44B94" w14:textId="3CC61ED3"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6</w:t>
            </w:r>
          </w:p>
        </w:tc>
        <w:tc>
          <w:tcPr>
            <w:tcW w:w="3541" w:type="dxa"/>
          </w:tcPr>
          <w:p w14:paraId="71040D22"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05/07/2020</w:t>
            </w:r>
          </w:p>
        </w:tc>
        <w:tc>
          <w:tcPr>
            <w:tcW w:w="2412" w:type="dxa"/>
          </w:tcPr>
          <w:p w14:paraId="4378BD2D"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30.000,00</w:t>
            </w:r>
          </w:p>
        </w:tc>
      </w:tr>
      <w:tr w:rsidR="00485FB7" w:rsidRPr="008D130E" w14:paraId="10DC4D12" w14:textId="77777777" w:rsidTr="00A4040B">
        <w:tc>
          <w:tcPr>
            <w:tcW w:w="1985" w:type="dxa"/>
          </w:tcPr>
          <w:p w14:paraId="79FAE166" w14:textId="17994970"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7</w:t>
            </w:r>
          </w:p>
        </w:tc>
        <w:tc>
          <w:tcPr>
            <w:tcW w:w="3541" w:type="dxa"/>
          </w:tcPr>
          <w:p w14:paraId="28A608A8"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05/08/2020</w:t>
            </w:r>
          </w:p>
        </w:tc>
        <w:tc>
          <w:tcPr>
            <w:tcW w:w="2412" w:type="dxa"/>
          </w:tcPr>
          <w:p w14:paraId="04A6DF97"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30.000,00</w:t>
            </w:r>
          </w:p>
        </w:tc>
      </w:tr>
      <w:tr w:rsidR="00485FB7" w:rsidRPr="00CB5225" w14:paraId="0C678C8B" w14:textId="77777777" w:rsidTr="00A4040B">
        <w:tc>
          <w:tcPr>
            <w:tcW w:w="1985" w:type="dxa"/>
          </w:tcPr>
          <w:p w14:paraId="6E855B44" w14:textId="6EA31DC9"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8</w:t>
            </w:r>
          </w:p>
        </w:tc>
        <w:tc>
          <w:tcPr>
            <w:tcW w:w="3541" w:type="dxa"/>
          </w:tcPr>
          <w:p w14:paraId="0D0B3498" w14:textId="77777777" w:rsidR="00485FB7" w:rsidRPr="004A66C5" w:rsidRDefault="00485FB7" w:rsidP="00A4040B">
            <w:pPr>
              <w:jc w:val="center"/>
              <w:rPr>
                <w:rFonts w:asciiTheme="minorHAnsi" w:hAnsiTheme="minorHAnsi"/>
                <w:sz w:val="22"/>
                <w:highlight w:val="yellow"/>
              </w:rPr>
            </w:pPr>
            <w:r w:rsidRPr="004A66C5">
              <w:rPr>
                <w:rFonts w:asciiTheme="minorHAnsi" w:hAnsiTheme="minorHAnsi"/>
                <w:sz w:val="22"/>
                <w:highlight w:val="yellow"/>
              </w:rPr>
              <w:t>05/09/2020</w:t>
            </w:r>
          </w:p>
        </w:tc>
        <w:tc>
          <w:tcPr>
            <w:tcW w:w="2412" w:type="dxa"/>
          </w:tcPr>
          <w:p w14:paraId="01ED6C7C" w14:textId="77777777" w:rsidR="00485FB7" w:rsidRPr="00921FFB" w:rsidRDefault="00485FB7" w:rsidP="00A4040B">
            <w:pPr>
              <w:jc w:val="center"/>
              <w:rPr>
                <w:rFonts w:asciiTheme="minorHAnsi" w:hAnsiTheme="minorHAnsi" w:cstheme="minorHAnsi"/>
                <w:sz w:val="22"/>
                <w:szCs w:val="22"/>
              </w:rPr>
            </w:pPr>
            <w:r w:rsidRPr="004A66C5">
              <w:rPr>
                <w:rFonts w:asciiTheme="minorHAnsi" w:hAnsiTheme="minorHAnsi"/>
                <w:sz w:val="22"/>
                <w:highlight w:val="yellow"/>
              </w:rPr>
              <w:t>30.000,00</w:t>
            </w:r>
          </w:p>
        </w:tc>
      </w:tr>
      <w:tr w:rsidR="00485FB7" w:rsidRPr="00CB5225" w14:paraId="40CD69B2" w14:textId="77777777" w:rsidTr="00A4040B">
        <w:tc>
          <w:tcPr>
            <w:tcW w:w="1985" w:type="dxa"/>
          </w:tcPr>
          <w:p w14:paraId="7B876C83" w14:textId="02BA8888"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9</w:t>
            </w:r>
          </w:p>
        </w:tc>
        <w:tc>
          <w:tcPr>
            <w:tcW w:w="3541" w:type="dxa"/>
          </w:tcPr>
          <w:p w14:paraId="155AE16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05/10/2020</w:t>
            </w:r>
          </w:p>
        </w:tc>
        <w:tc>
          <w:tcPr>
            <w:tcW w:w="2412" w:type="dxa"/>
          </w:tcPr>
          <w:p w14:paraId="5A85244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61FFA48" w14:textId="77777777" w:rsidTr="00A4040B">
        <w:tc>
          <w:tcPr>
            <w:tcW w:w="1985" w:type="dxa"/>
          </w:tcPr>
          <w:p w14:paraId="235CAA75" w14:textId="49147B15"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10</w:t>
            </w:r>
          </w:p>
        </w:tc>
        <w:tc>
          <w:tcPr>
            <w:tcW w:w="3541" w:type="dxa"/>
          </w:tcPr>
          <w:p w14:paraId="35040759"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05/11/2020</w:t>
            </w:r>
          </w:p>
        </w:tc>
        <w:tc>
          <w:tcPr>
            <w:tcW w:w="2412" w:type="dxa"/>
          </w:tcPr>
          <w:p w14:paraId="769AA7B0"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EB43979" w14:textId="77777777" w:rsidTr="00A4040B">
        <w:tc>
          <w:tcPr>
            <w:tcW w:w="1985" w:type="dxa"/>
          </w:tcPr>
          <w:p w14:paraId="33D17300" w14:textId="31C2BEE1"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11</w:t>
            </w:r>
          </w:p>
        </w:tc>
        <w:tc>
          <w:tcPr>
            <w:tcW w:w="3541" w:type="dxa"/>
          </w:tcPr>
          <w:p w14:paraId="05358E7C"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05/12/2020</w:t>
            </w:r>
          </w:p>
        </w:tc>
        <w:tc>
          <w:tcPr>
            <w:tcW w:w="2412" w:type="dxa"/>
          </w:tcPr>
          <w:p w14:paraId="72A7E97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59958766" w14:textId="77777777" w:rsidTr="00A4040B">
        <w:tc>
          <w:tcPr>
            <w:tcW w:w="1985" w:type="dxa"/>
          </w:tcPr>
          <w:p w14:paraId="530D961F" w14:textId="17219DF3"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12</w:t>
            </w:r>
          </w:p>
        </w:tc>
        <w:tc>
          <w:tcPr>
            <w:tcW w:w="3541" w:type="dxa"/>
          </w:tcPr>
          <w:p w14:paraId="4B4501D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05/01/2021</w:t>
            </w:r>
          </w:p>
        </w:tc>
        <w:tc>
          <w:tcPr>
            <w:tcW w:w="2412" w:type="dxa"/>
          </w:tcPr>
          <w:p w14:paraId="3163B7F9"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13D22985" w14:textId="77777777" w:rsidTr="00A4040B">
        <w:tc>
          <w:tcPr>
            <w:tcW w:w="1985" w:type="dxa"/>
          </w:tcPr>
          <w:p w14:paraId="587839E2" w14:textId="7FB52F71"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13</w:t>
            </w:r>
          </w:p>
        </w:tc>
        <w:tc>
          <w:tcPr>
            <w:tcW w:w="3541" w:type="dxa"/>
            <w:tcBorders>
              <w:bottom w:val="single" w:sz="4" w:space="0" w:color="auto"/>
            </w:tcBorders>
          </w:tcPr>
          <w:p w14:paraId="1751672D"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05/02/2021</w:t>
            </w:r>
          </w:p>
        </w:tc>
        <w:tc>
          <w:tcPr>
            <w:tcW w:w="2412" w:type="dxa"/>
          </w:tcPr>
          <w:p w14:paraId="28EFD52F"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2.400,00</w:t>
            </w:r>
          </w:p>
        </w:tc>
      </w:tr>
      <w:tr w:rsidR="00485FB7" w:rsidRPr="00CB5225" w14:paraId="3B41BB64" w14:textId="77777777" w:rsidTr="00A4040B">
        <w:tc>
          <w:tcPr>
            <w:tcW w:w="1985" w:type="dxa"/>
            <w:tcBorders>
              <w:right w:val="nil"/>
            </w:tcBorders>
          </w:tcPr>
          <w:p w14:paraId="008F84B3" w14:textId="77777777" w:rsidR="00485FB7" w:rsidRPr="00921FFB" w:rsidRDefault="00485FB7" w:rsidP="00A4040B">
            <w:pPr>
              <w:jc w:val="right"/>
              <w:rPr>
                <w:rFonts w:asciiTheme="minorHAnsi" w:hAnsiTheme="minorHAnsi" w:cstheme="minorHAnsi"/>
                <w:b/>
                <w:sz w:val="22"/>
                <w:szCs w:val="22"/>
              </w:rPr>
            </w:pPr>
            <w:r w:rsidRPr="00921FFB">
              <w:rPr>
                <w:rFonts w:asciiTheme="minorHAnsi" w:hAnsiTheme="minorHAnsi" w:cstheme="minorHAnsi"/>
                <w:b/>
                <w:sz w:val="22"/>
                <w:szCs w:val="22"/>
              </w:rPr>
              <w:t>Total</w:t>
            </w:r>
          </w:p>
        </w:tc>
        <w:tc>
          <w:tcPr>
            <w:tcW w:w="3541" w:type="dxa"/>
            <w:tcBorders>
              <w:left w:val="nil"/>
              <w:right w:val="nil"/>
            </w:tcBorders>
          </w:tcPr>
          <w:p w14:paraId="1CE26F0B" w14:textId="77777777" w:rsidR="00485FB7" w:rsidRPr="00921FFB" w:rsidRDefault="00485FB7" w:rsidP="00A4040B">
            <w:pPr>
              <w:jc w:val="center"/>
              <w:rPr>
                <w:rFonts w:asciiTheme="minorHAnsi" w:hAnsiTheme="minorHAnsi" w:cstheme="minorHAnsi"/>
                <w:sz w:val="22"/>
                <w:szCs w:val="22"/>
              </w:rPr>
            </w:pPr>
          </w:p>
        </w:tc>
        <w:tc>
          <w:tcPr>
            <w:tcW w:w="2412" w:type="dxa"/>
            <w:tcBorders>
              <w:left w:val="nil"/>
            </w:tcBorders>
          </w:tcPr>
          <w:p w14:paraId="35CAAC53" w14:textId="64E9FCC8"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362.400,00</w:t>
            </w:r>
          </w:p>
        </w:tc>
      </w:tr>
    </w:tbl>
    <w:p w14:paraId="40B43AAC" w14:textId="77777777" w:rsidR="00485FB7" w:rsidRDefault="00485FB7" w:rsidP="00921FFB">
      <w:pPr>
        <w:jc w:val="right"/>
      </w:pPr>
    </w:p>
    <w:p w14:paraId="44364529" w14:textId="71081EB8" w:rsidR="00205379" w:rsidRDefault="00205379">
      <w:r>
        <w:br w:type="page"/>
      </w:r>
    </w:p>
    <w:p w14:paraId="1B4B3BF8" w14:textId="26ED1940" w:rsidR="00205379" w:rsidRPr="004A66C5" w:rsidRDefault="00205379" w:rsidP="00DA17C2">
      <w:pPr>
        <w:pStyle w:val="Ttulo1"/>
        <w:jc w:val="center"/>
      </w:pPr>
      <w:r>
        <w:rPr>
          <w:rFonts w:asciiTheme="minorHAnsi" w:hAnsiTheme="minorHAnsi" w:cstheme="minorHAnsi"/>
          <w:b/>
          <w:bCs/>
          <w:color w:val="auto"/>
          <w:sz w:val="22"/>
          <w:szCs w:val="22"/>
        </w:rPr>
        <w:lastRenderedPageBreak/>
        <w:t>ANEXO IX</w:t>
      </w:r>
      <w:r w:rsidRPr="00D00384">
        <w:rPr>
          <w:rFonts w:asciiTheme="minorHAnsi" w:hAnsiTheme="minorHAnsi" w:cstheme="minorHAnsi"/>
          <w:b/>
          <w:bCs/>
          <w:color w:val="auto"/>
          <w:sz w:val="22"/>
          <w:szCs w:val="22"/>
        </w:rPr>
        <w:t xml:space="preserve"> – </w:t>
      </w:r>
      <w:r>
        <w:rPr>
          <w:rFonts w:asciiTheme="minorHAnsi" w:hAnsiTheme="minorHAnsi" w:cstheme="minorHAnsi"/>
          <w:b/>
          <w:bCs/>
          <w:color w:val="auto"/>
          <w:sz w:val="22"/>
          <w:szCs w:val="22"/>
        </w:rPr>
        <w:t>UNIDADES PERMUTADAS</w:t>
      </w:r>
      <w:commentRangeStart w:id="48"/>
      <w:commentRangeEnd w:id="48"/>
      <w:r w:rsidR="008D130E">
        <w:rPr>
          <w:rStyle w:val="Refdecomentrio"/>
          <w:rFonts w:ascii="Times New Roman" w:eastAsia="Times New Roman" w:hAnsi="Times New Roman" w:cs="Times New Roman"/>
          <w:color w:val="auto"/>
        </w:rPr>
        <w:commentReference w:id="48"/>
      </w:r>
    </w:p>
    <w:p w14:paraId="554DFE05" w14:textId="77777777" w:rsidR="00AB01BD" w:rsidRDefault="00AB01BD" w:rsidP="00AB01BD"/>
    <w:p w14:paraId="2C16E8E0"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01</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primeira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p>
    <w:p w14:paraId="1A730F57" w14:textId="77777777" w:rsidR="00AC7B16" w:rsidRDefault="00AC7B16" w:rsidP="00AB01BD">
      <w:pPr>
        <w:spacing w:line="276" w:lineRule="auto"/>
        <w:jc w:val="both"/>
        <w:rPr>
          <w:rFonts w:asciiTheme="minorHAnsi" w:hAnsiTheme="minorHAnsi" w:cs="Tahoma"/>
          <w:b/>
          <w:sz w:val="23"/>
          <w:szCs w:val="23"/>
        </w:rPr>
      </w:pPr>
    </w:p>
    <w:p w14:paraId="05F091CD" w14:textId="3B28773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02</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segunda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p>
    <w:p w14:paraId="317352AB" w14:textId="77777777" w:rsidR="00AC7B16" w:rsidRDefault="00AC7B16" w:rsidP="00AB01BD">
      <w:pPr>
        <w:spacing w:line="276" w:lineRule="auto"/>
        <w:jc w:val="both"/>
        <w:rPr>
          <w:rFonts w:asciiTheme="minorHAnsi" w:hAnsiTheme="minorHAnsi" w:cs="Tahoma"/>
          <w:b/>
          <w:sz w:val="23"/>
          <w:szCs w:val="23"/>
        </w:rPr>
      </w:pPr>
    </w:p>
    <w:p w14:paraId="79161054" w14:textId="4B204E9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03</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terceira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p>
    <w:p w14:paraId="4F011689" w14:textId="77777777" w:rsidR="00AC7B16" w:rsidRDefault="00AC7B16" w:rsidP="00AB01BD">
      <w:pPr>
        <w:spacing w:line="276" w:lineRule="auto"/>
        <w:jc w:val="both"/>
        <w:rPr>
          <w:rFonts w:asciiTheme="minorHAnsi" w:hAnsiTheme="minorHAnsi" w:cs="Tahoma"/>
          <w:b/>
          <w:sz w:val="23"/>
          <w:szCs w:val="23"/>
        </w:rPr>
      </w:pPr>
    </w:p>
    <w:p w14:paraId="5E7D62D2" w14:textId="303727DD" w:rsidR="00AB01BD" w:rsidRDefault="00AB01BD" w:rsidP="00AB01BD">
      <w:pPr>
        <w:spacing w:line="276" w:lineRule="auto"/>
        <w:jc w:val="both"/>
        <w:rPr>
          <w:sz w:val="23"/>
          <w:szCs w:val="23"/>
        </w:rPr>
      </w:pPr>
      <w:r w:rsidRPr="00AF4811">
        <w:rPr>
          <w:rFonts w:asciiTheme="minorHAnsi" w:hAnsiTheme="minorHAnsi" w:cs="Tahoma"/>
          <w:b/>
          <w:sz w:val="23"/>
          <w:szCs w:val="23"/>
        </w:rPr>
        <w:t>LOJA 04</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p>
    <w:p w14:paraId="2B52435E" w14:textId="77777777" w:rsidR="00AC7B16" w:rsidRDefault="00AC7B16" w:rsidP="00AB01BD">
      <w:pPr>
        <w:spacing w:line="276" w:lineRule="auto"/>
        <w:jc w:val="both"/>
        <w:rPr>
          <w:rFonts w:asciiTheme="minorHAnsi" w:hAnsiTheme="minorHAnsi" w:cs="Tahoma"/>
          <w:b/>
          <w:sz w:val="23"/>
          <w:szCs w:val="23"/>
        </w:rPr>
      </w:pPr>
    </w:p>
    <w:p w14:paraId="0B44F952" w14:textId="77CA6A0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05</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a sexta a contar da direita para a esquerda de quem da Rua Maj. P. M. Antônio Pompilho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p>
    <w:p w14:paraId="2FD965B4" w14:textId="77777777" w:rsidR="00AC7B16" w:rsidRDefault="00AC7B16" w:rsidP="00AB01BD">
      <w:pPr>
        <w:spacing w:line="276" w:lineRule="auto"/>
        <w:jc w:val="both"/>
        <w:rPr>
          <w:rFonts w:asciiTheme="minorHAnsi" w:hAnsiTheme="minorHAnsi" w:cs="Tahoma"/>
          <w:b/>
          <w:sz w:val="23"/>
          <w:szCs w:val="23"/>
        </w:rPr>
      </w:pPr>
    </w:p>
    <w:p w14:paraId="701D68E5" w14:textId="0DEF49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06</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quinta a contar da direita para a esquerda de quem da Rua Maj. P. M. Antônio Pompilho da Fonseca olhar o empreendimento, com área real privativa de 84,27m², área real de uso comum de divisão não proporcional de 11,23m², área real de uso comum de divisão proporcional de 0,26m², </w:t>
      </w:r>
      <w:r w:rsidRPr="00AF4811">
        <w:rPr>
          <w:rFonts w:asciiTheme="minorHAnsi" w:hAnsiTheme="minorHAnsi"/>
          <w:sz w:val="23"/>
          <w:szCs w:val="23"/>
        </w:rPr>
        <w:lastRenderedPageBreak/>
        <w:t>e área real total de 95,76m², correspondendo-lhe a fração ideal de 0,007216 no terreno e nas coisas de uso comum e fim proveitoso do condomínio.</w:t>
      </w:r>
    </w:p>
    <w:p w14:paraId="4CC7ACA0" w14:textId="77777777" w:rsidR="00AC7B16" w:rsidRDefault="00AC7B16" w:rsidP="00AB01BD">
      <w:pPr>
        <w:spacing w:line="276" w:lineRule="auto"/>
        <w:jc w:val="both"/>
        <w:rPr>
          <w:rFonts w:asciiTheme="minorHAnsi" w:hAnsiTheme="minorHAnsi" w:cs="Tahoma"/>
          <w:b/>
          <w:sz w:val="23"/>
          <w:szCs w:val="23"/>
        </w:rPr>
      </w:pPr>
    </w:p>
    <w:p w14:paraId="334E1C8B" w14:textId="421F7B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07</w:t>
      </w:r>
      <w:r w:rsidRPr="00AF4811">
        <w:rPr>
          <w:rFonts w:asciiTheme="minorHAnsi" w:hAnsiTheme="minorHAnsi" w:cs="Tahoma"/>
          <w:sz w:val="23"/>
          <w:szCs w:val="23"/>
        </w:rPr>
        <w:t xml:space="preserve"> – </w:t>
      </w:r>
      <w:r w:rsidRPr="00AF4811">
        <w:rPr>
          <w:rFonts w:asciiTheme="minorHAnsi" w:hAnsiTheme="minorHAnsi"/>
          <w:sz w:val="23"/>
          <w:szCs w:val="23"/>
        </w:rPr>
        <w:t>Localizada no pavimento Subsolo II, a quarta a contar da direita para a esquerda de quem da Rua Maj. P. M. Antônio Pompilho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p>
    <w:p w14:paraId="74F4506B" w14:textId="77777777" w:rsidR="00AC7B16" w:rsidRDefault="00AC7B16" w:rsidP="00AB01BD">
      <w:pPr>
        <w:spacing w:line="276" w:lineRule="auto"/>
        <w:jc w:val="both"/>
        <w:rPr>
          <w:rFonts w:asciiTheme="minorHAnsi" w:hAnsiTheme="minorHAnsi" w:cs="Tahoma"/>
          <w:b/>
          <w:sz w:val="23"/>
          <w:szCs w:val="23"/>
        </w:rPr>
      </w:pPr>
    </w:p>
    <w:p w14:paraId="56A9C401" w14:textId="23364B52"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08</w:t>
      </w:r>
      <w:r w:rsidRPr="00AF4811">
        <w:rPr>
          <w:rFonts w:asciiTheme="minorHAnsi" w:hAnsiTheme="minorHAnsi" w:cs="Tahoma"/>
          <w:sz w:val="23"/>
          <w:szCs w:val="23"/>
        </w:rPr>
        <w:t xml:space="preserve"> – </w:t>
      </w:r>
      <w:r w:rsidRPr="00AF4811">
        <w:rPr>
          <w:rFonts w:asciiTheme="minorHAnsi" w:hAnsiTheme="minorHAnsi"/>
          <w:sz w:val="23"/>
          <w:szCs w:val="23"/>
        </w:rPr>
        <w:t>Localizada no pavimento Subsolo II, a terceira a contar da direita para a esquerda de quem da Rua Maj. P. M. Antônio Pompilho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p>
    <w:p w14:paraId="24CF56EE" w14:textId="77777777" w:rsidR="00AC7B16" w:rsidRDefault="00AC7B16" w:rsidP="00AB01BD">
      <w:pPr>
        <w:spacing w:line="276" w:lineRule="auto"/>
        <w:jc w:val="both"/>
        <w:rPr>
          <w:rFonts w:asciiTheme="minorHAnsi" w:hAnsiTheme="minorHAnsi" w:cs="Tahoma"/>
          <w:b/>
          <w:sz w:val="23"/>
          <w:szCs w:val="23"/>
        </w:rPr>
      </w:pPr>
    </w:p>
    <w:p w14:paraId="49D14D74" w14:textId="5BBE0B96" w:rsidR="00AB01BD" w:rsidRDefault="00AB01BD" w:rsidP="00AB01BD">
      <w:pPr>
        <w:spacing w:line="276" w:lineRule="auto"/>
        <w:jc w:val="both"/>
        <w:rPr>
          <w:sz w:val="23"/>
          <w:szCs w:val="23"/>
        </w:rPr>
      </w:pPr>
      <w:r w:rsidRPr="00AF4811">
        <w:rPr>
          <w:rFonts w:asciiTheme="minorHAnsi" w:hAnsiTheme="minorHAnsi" w:cs="Tahoma"/>
          <w:b/>
          <w:sz w:val="23"/>
          <w:szCs w:val="23"/>
        </w:rPr>
        <w:t>LOJA 09</w:t>
      </w:r>
      <w:r w:rsidRPr="00AF4811">
        <w:rPr>
          <w:rFonts w:asciiTheme="minorHAnsi" w:hAnsiTheme="minorHAnsi" w:cs="Tahoma"/>
          <w:sz w:val="23"/>
          <w:szCs w:val="23"/>
        </w:rPr>
        <w:t xml:space="preserve"> – </w:t>
      </w:r>
      <w:r w:rsidRPr="00AF4811">
        <w:rPr>
          <w:rFonts w:asciiTheme="minorHAnsi" w:hAnsiTheme="minorHAnsi"/>
          <w:sz w:val="23"/>
          <w:szCs w:val="23"/>
        </w:rPr>
        <w:t>Localizada no pavimento Subsolo II, a segunda a contar da direita para a esquerda de quem da Rua Maj. P. M. Antônio Pompilho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47,90m², área real de uso comum de divisão não proporcional de 6,39m², área real de uso comum de divisão proporcional de 0,15m², e área real total de </w:t>
      </w:r>
      <w:r>
        <w:rPr>
          <w:rFonts w:asciiTheme="minorHAnsi" w:hAnsiTheme="minorHAnsi"/>
          <w:sz w:val="23"/>
          <w:szCs w:val="23"/>
        </w:rPr>
        <w:t>54,44</w:t>
      </w:r>
      <w:r w:rsidRPr="00AF4811">
        <w:rPr>
          <w:rFonts w:asciiTheme="minorHAnsi" w:hAnsiTheme="minorHAnsi"/>
          <w:sz w:val="23"/>
          <w:szCs w:val="23"/>
        </w:rPr>
        <w:t>m², correspondendo-lhe a fração ideal de 0,004102 no terreno e nas coisas de uso comum e fim proveitoso do condomínio.</w:t>
      </w:r>
    </w:p>
    <w:p w14:paraId="4FC1965D" w14:textId="77777777" w:rsidR="00AC7B16" w:rsidRDefault="00AC7B16" w:rsidP="00AB01BD">
      <w:pPr>
        <w:spacing w:line="276" w:lineRule="auto"/>
        <w:jc w:val="both"/>
        <w:rPr>
          <w:rFonts w:asciiTheme="minorHAnsi" w:hAnsiTheme="minorHAnsi" w:cs="Tahoma"/>
          <w:b/>
          <w:sz w:val="23"/>
          <w:szCs w:val="23"/>
        </w:rPr>
      </w:pPr>
    </w:p>
    <w:p w14:paraId="7D9534FA" w14:textId="4146AF58" w:rsidR="00AB01BD" w:rsidRDefault="00AB01BD" w:rsidP="00AB01BD">
      <w:pPr>
        <w:spacing w:line="276" w:lineRule="auto"/>
        <w:jc w:val="both"/>
        <w:rPr>
          <w:sz w:val="23"/>
          <w:szCs w:val="23"/>
        </w:rPr>
      </w:pPr>
      <w:r w:rsidRPr="00AF4811">
        <w:rPr>
          <w:rFonts w:asciiTheme="minorHAnsi" w:hAnsiTheme="minorHAnsi" w:cs="Tahoma"/>
          <w:b/>
          <w:sz w:val="23"/>
          <w:szCs w:val="23"/>
        </w:rPr>
        <w:t>LOJA 10</w:t>
      </w:r>
      <w:r w:rsidRPr="00AF4811">
        <w:rPr>
          <w:rFonts w:asciiTheme="minorHAnsi" w:hAnsiTheme="minorHAnsi" w:cs="Tahoma"/>
          <w:sz w:val="23"/>
          <w:szCs w:val="23"/>
        </w:rPr>
        <w:t xml:space="preserve"> – </w:t>
      </w:r>
      <w:r w:rsidRPr="00AF4811">
        <w:rPr>
          <w:rFonts w:asciiTheme="minorHAnsi" w:hAnsiTheme="minorHAnsi"/>
          <w:sz w:val="23"/>
          <w:szCs w:val="23"/>
        </w:rPr>
        <w:t>Localizada no pavimento Subsolo II, a primeira a contar da direita para a esquerda de quem da Rua Maj. P. M. Antônio Pompilho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p>
    <w:p w14:paraId="6366EBCD" w14:textId="77777777" w:rsidR="00AC7B16" w:rsidRDefault="00AC7B16" w:rsidP="00AB01BD">
      <w:pPr>
        <w:spacing w:line="276" w:lineRule="auto"/>
        <w:jc w:val="both"/>
        <w:rPr>
          <w:rFonts w:asciiTheme="minorHAnsi" w:hAnsiTheme="minorHAnsi" w:cs="Tahoma"/>
          <w:b/>
          <w:sz w:val="23"/>
          <w:szCs w:val="23"/>
        </w:rPr>
      </w:pPr>
    </w:p>
    <w:p w14:paraId="601E52DB" w14:textId="50B24DFE"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01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primeiro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2D442F6" w14:textId="77777777" w:rsidR="00AC7B16" w:rsidRDefault="00AC7B16" w:rsidP="00AB01BD">
      <w:pPr>
        <w:spacing w:line="276" w:lineRule="auto"/>
        <w:jc w:val="both"/>
        <w:rPr>
          <w:rFonts w:asciiTheme="minorHAnsi" w:hAnsiTheme="minorHAnsi" w:cs="Tahoma"/>
          <w:b/>
          <w:sz w:val="23"/>
          <w:szCs w:val="23"/>
        </w:rPr>
      </w:pPr>
    </w:p>
    <w:p w14:paraId="065D751A" w14:textId="7E71123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02 – </w:t>
      </w:r>
      <w:r w:rsidRPr="00AF4811">
        <w:rPr>
          <w:rFonts w:asciiTheme="minorHAnsi" w:hAnsiTheme="minorHAnsi" w:cs="Tahoma"/>
          <w:sz w:val="23"/>
          <w:szCs w:val="23"/>
        </w:rPr>
        <w:t>Localizado no Pavimento Subsolo II, o segundo à esquerda de qu</w:t>
      </w:r>
      <w:r w:rsidRPr="00AF4811">
        <w:rPr>
          <w:rFonts w:asciiTheme="minorHAnsi" w:hAnsiTheme="minorHAnsi"/>
          <w:sz w:val="23"/>
          <w:szCs w:val="23"/>
        </w:rPr>
        <w:t xml:space="preserve">em ingressa na circulação principal de veículos pelo único acesso localizado na Rua Maj. P. M. Antônio Pompilho da Fonseca, com área real privativa de 12,00m², área real de uso comum de </w:t>
      </w:r>
      <w:r w:rsidRPr="00AF4811">
        <w:rPr>
          <w:rFonts w:asciiTheme="minorHAnsi" w:hAnsiTheme="minorHAnsi"/>
          <w:sz w:val="23"/>
          <w:szCs w:val="23"/>
        </w:rPr>
        <w:lastRenderedPageBreak/>
        <w:t>divisão não proporcional de 17,43m², área real de uso comum de divisão proporcional de 0,05m², e área real total de 29,48m², correspondendo-lhe a fração ideal de 0,001208 no terreno e nas coisas de uso comum e fim proveitoso do condomínio.</w:t>
      </w:r>
    </w:p>
    <w:p w14:paraId="57B8DB0C" w14:textId="77777777" w:rsidR="00AC7B16" w:rsidRDefault="00AC7B16" w:rsidP="00AB01BD">
      <w:pPr>
        <w:spacing w:line="276" w:lineRule="auto"/>
        <w:jc w:val="both"/>
        <w:rPr>
          <w:rFonts w:asciiTheme="minorHAnsi" w:hAnsiTheme="minorHAnsi" w:cs="Tahoma"/>
          <w:b/>
          <w:sz w:val="23"/>
          <w:szCs w:val="23"/>
        </w:rPr>
      </w:pPr>
    </w:p>
    <w:p w14:paraId="4A621C3E" w14:textId="3419AAC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03 – </w:t>
      </w:r>
      <w:r w:rsidRPr="00AF4811">
        <w:rPr>
          <w:rFonts w:asciiTheme="minorHAnsi" w:hAnsiTheme="minorHAnsi" w:cs="Tahoma"/>
          <w:sz w:val="23"/>
          <w:szCs w:val="23"/>
        </w:rPr>
        <w:t>Localizado no Pavimento Subsolo II, o terceiro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C2B2832" w14:textId="77777777" w:rsidR="00AC7B16" w:rsidRDefault="00AC7B16" w:rsidP="00AB01BD">
      <w:pPr>
        <w:spacing w:line="276" w:lineRule="auto"/>
        <w:jc w:val="both"/>
        <w:rPr>
          <w:rFonts w:asciiTheme="minorHAnsi" w:hAnsiTheme="minorHAnsi" w:cs="Tahoma"/>
          <w:b/>
          <w:sz w:val="23"/>
          <w:szCs w:val="23"/>
        </w:rPr>
      </w:pPr>
    </w:p>
    <w:p w14:paraId="30E26066" w14:textId="69B83DE3"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04 – </w:t>
      </w:r>
      <w:r w:rsidRPr="00AF4811">
        <w:rPr>
          <w:rFonts w:asciiTheme="minorHAnsi" w:hAnsiTheme="minorHAnsi" w:cs="Tahoma"/>
          <w:sz w:val="23"/>
          <w:szCs w:val="23"/>
        </w:rPr>
        <w:t>Localizado no Pavimento Subsolo II, o quarto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0BF3751F" w14:textId="77777777" w:rsidR="00AC7B16" w:rsidRDefault="00AC7B16" w:rsidP="00AB01BD">
      <w:pPr>
        <w:spacing w:line="276" w:lineRule="auto"/>
        <w:jc w:val="both"/>
        <w:rPr>
          <w:rFonts w:asciiTheme="minorHAnsi" w:hAnsiTheme="minorHAnsi" w:cs="Tahoma"/>
          <w:b/>
          <w:sz w:val="23"/>
          <w:szCs w:val="23"/>
        </w:rPr>
      </w:pPr>
    </w:p>
    <w:p w14:paraId="7798F5C7" w14:textId="7EB1F4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05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quinto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DF6FA5D" w14:textId="77777777" w:rsidR="00AC7B16" w:rsidRDefault="00AC7B16" w:rsidP="00AB01BD">
      <w:pPr>
        <w:spacing w:line="276" w:lineRule="auto"/>
        <w:jc w:val="both"/>
        <w:rPr>
          <w:rFonts w:asciiTheme="minorHAnsi" w:hAnsiTheme="minorHAnsi" w:cs="Tahoma"/>
          <w:b/>
          <w:sz w:val="23"/>
          <w:szCs w:val="23"/>
        </w:rPr>
      </w:pPr>
    </w:p>
    <w:p w14:paraId="4219D37F" w14:textId="15E0D92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06 – </w:t>
      </w:r>
      <w:r w:rsidRPr="00AF4811">
        <w:rPr>
          <w:rFonts w:asciiTheme="minorHAnsi" w:hAnsiTheme="minorHAnsi" w:cs="Tahoma"/>
          <w:sz w:val="23"/>
          <w:szCs w:val="23"/>
        </w:rPr>
        <w:t>Localizado no Pavimento Subsolo II, o sexto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2611A2BF" w14:textId="77777777" w:rsidR="00AC7B16" w:rsidRDefault="00AC7B16" w:rsidP="00AB01BD">
      <w:pPr>
        <w:spacing w:line="276" w:lineRule="auto"/>
        <w:jc w:val="both"/>
        <w:rPr>
          <w:rFonts w:asciiTheme="minorHAnsi" w:hAnsiTheme="minorHAnsi" w:cs="Tahoma"/>
          <w:b/>
          <w:sz w:val="23"/>
          <w:szCs w:val="23"/>
        </w:rPr>
      </w:pPr>
    </w:p>
    <w:p w14:paraId="73D380E1" w14:textId="36EFBC2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07 – </w:t>
      </w:r>
      <w:r w:rsidRPr="00AF4811">
        <w:rPr>
          <w:rFonts w:asciiTheme="minorHAnsi" w:hAnsiTheme="minorHAnsi" w:cs="Tahoma"/>
          <w:sz w:val="23"/>
          <w:szCs w:val="23"/>
        </w:rPr>
        <w:t>Localizado no Pavimento Subsolo II, o sétimo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4F6A79D" w14:textId="77777777" w:rsidR="00AC7B16" w:rsidRDefault="00AC7B16" w:rsidP="00AB01BD">
      <w:pPr>
        <w:spacing w:line="276" w:lineRule="auto"/>
        <w:jc w:val="both"/>
        <w:rPr>
          <w:rFonts w:asciiTheme="minorHAnsi" w:hAnsiTheme="minorHAnsi" w:cs="Tahoma"/>
          <w:b/>
          <w:sz w:val="23"/>
          <w:szCs w:val="23"/>
        </w:rPr>
      </w:pPr>
    </w:p>
    <w:p w14:paraId="14043E76" w14:textId="0D9D41E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08 – </w:t>
      </w:r>
      <w:r w:rsidRPr="00AF4811">
        <w:rPr>
          <w:rFonts w:asciiTheme="minorHAnsi" w:hAnsiTheme="minorHAnsi" w:cs="Tahoma"/>
          <w:sz w:val="23"/>
          <w:szCs w:val="23"/>
        </w:rPr>
        <w:t>Localizado no Pavimento Subsolo II, o oitavo à esquerda de qu</w:t>
      </w:r>
      <w:r w:rsidRPr="00AF4811">
        <w:rPr>
          <w:rFonts w:asciiTheme="minorHAnsi" w:hAnsiTheme="minorHAnsi"/>
          <w:sz w:val="23"/>
          <w:szCs w:val="23"/>
        </w:rPr>
        <w:t xml:space="preserve">em ingressa na circulação principal de veículos pelo único acesso localizado na Rua Maj. P. M. Antônio </w:t>
      </w:r>
      <w:r w:rsidRPr="00AF4811">
        <w:rPr>
          <w:rFonts w:asciiTheme="minorHAnsi" w:hAnsiTheme="minorHAnsi"/>
          <w:sz w:val="23"/>
          <w:szCs w:val="23"/>
        </w:rPr>
        <w:lastRenderedPageBreak/>
        <w:t>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A36CCE5" w14:textId="77777777" w:rsidR="00AC7B16" w:rsidRDefault="00AC7B16" w:rsidP="00AB01BD">
      <w:pPr>
        <w:spacing w:line="276" w:lineRule="auto"/>
        <w:jc w:val="both"/>
        <w:rPr>
          <w:rFonts w:asciiTheme="minorHAnsi" w:hAnsiTheme="minorHAnsi" w:cs="Tahoma"/>
          <w:b/>
          <w:sz w:val="23"/>
          <w:szCs w:val="23"/>
        </w:rPr>
      </w:pPr>
    </w:p>
    <w:p w14:paraId="01DCFF20" w14:textId="65892A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09 – </w:t>
      </w:r>
      <w:r w:rsidRPr="00AF4811">
        <w:rPr>
          <w:rFonts w:asciiTheme="minorHAnsi" w:hAnsiTheme="minorHAnsi" w:cs="Tahoma"/>
          <w:sz w:val="23"/>
          <w:szCs w:val="23"/>
        </w:rPr>
        <w:t>Localizado no Pavimento Subsolo II, o nono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4D051B">
        <w:rPr>
          <w:rFonts w:cs="Tahoma"/>
          <w:b/>
          <w:sz w:val="23"/>
          <w:szCs w:val="23"/>
        </w:rPr>
        <w:t xml:space="preserve"> </w:t>
      </w:r>
      <w:r w:rsidRPr="00AF4811">
        <w:rPr>
          <w:rFonts w:asciiTheme="minorHAnsi" w:hAnsiTheme="minorHAnsi" w:cs="Tahoma"/>
          <w:b/>
          <w:sz w:val="23"/>
          <w:szCs w:val="23"/>
        </w:rPr>
        <w:t xml:space="preserve">BOX 10 – </w:t>
      </w:r>
      <w:r w:rsidRPr="00AF4811">
        <w:rPr>
          <w:rFonts w:asciiTheme="minorHAnsi" w:hAnsiTheme="minorHAnsi" w:cs="Tahoma"/>
          <w:sz w:val="23"/>
          <w:szCs w:val="23"/>
        </w:rPr>
        <w:t>Localizado no Pavimento Subsolo II, o décimo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8463A4F" w14:textId="77777777" w:rsidR="00AC7B16" w:rsidRDefault="00AC7B16" w:rsidP="00AB01BD">
      <w:pPr>
        <w:spacing w:line="276" w:lineRule="auto"/>
        <w:jc w:val="both"/>
        <w:rPr>
          <w:rFonts w:asciiTheme="minorHAnsi" w:hAnsiTheme="minorHAnsi" w:cs="Tahoma"/>
          <w:b/>
          <w:sz w:val="23"/>
          <w:szCs w:val="23"/>
        </w:rPr>
      </w:pPr>
    </w:p>
    <w:p w14:paraId="16342254" w14:textId="035F40D1"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11 – </w:t>
      </w:r>
      <w:r w:rsidRPr="00AF4811">
        <w:rPr>
          <w:rFonts w:asciiTheme="minorHAnsi" w:hAnsiTheme="minorHAnsi" w:cs="Tahoma"/>
          <w:sz w:val="23"/>
          <w:szCs w:val="23"/>
        </w:rPr>
        <w:t>Localizado no Pavimento Subsolo II, o décimo primeiro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061DE14" w14:textId="77777777" w:rsidR="00AC7B16" w:rsidRDefault="00AC7B16" w:rsidP="00AB01BD">
      <w:pPr>
        <w:spacing w:line="276" w:lineRule="auto"/>
        <w:jc w:val="both"/>
        <w:rPr>
          <w:rFonts w:asciiTheme="minorHAnsi" w:hAnsiTheme="minorHAnsi" w:cs="Tahoma"/>
          <w:b/>
          <w:sz w:val="23"/>
          <w:szCs w:val="23"/>
        </w:rPr>
      </w:pPr>
    </w:p>
    <w:p w14:paraId="6915B0BB" w14:textId="3937E5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 – </w:t>
      </w:r>
      <w:r w:rsidRPr="00AF4811">
        <w:rPr>
          <w:rFonts w:asciiTheme="minorHAnsi" w:hAnsiTheme="minorHAnsi" w:cs="Tahoma"/>
          <w:sz w:val="23"/>
          <w:szCs w:val="23"/>
        </w:rPr>
        <w:t>Localizado no Pavimento Subsolo II, o décimo segundo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78FB9F6" w14:textId="77777777" w:rsidR="00AC7B16" w:rsidRDefault="00AC7B16" w:rsidP="00AB01BD">
      <w:pPr>
        <w:spacing w:line="276" w:lineRule="auto"/>
        <w:jc w:val="both"/>
        <w:rPr>
          <w:rFonts w:asciiTheme="minorHAnsi" w:hAnsiTheme="minorHAnsi" w:cs="Tahoma"/>
          <w:b/>
          <w:sz w:val="23"/>
          <w:szCs w:val="23"/>
        </w:rPr>
      </w:pPr>
    </w:p>
    <w:p w14:paraId="0029D9F8" w14:textId="3591705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13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décimo terceiro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AD91730" w14:textId="77777777" w:rsidR="00AC7B16" w:rsidRDefault="00AC7B16" w:rsidP="00AB01BD">
      <w:pPr>
        <w:spacing w:line="276" w:lineRule="auto"/>
        <w:jc w:val="both"/>
        <w:rPr>
          <w:rFonts w:asciiTheme="minorHAnsi" w:hAnsiTheme="minorHAnsi" w:cs="Tahoma"/>
          <w:b/>
          <w:sz w:val="23"/>
          <w:szCs w:val="23"/>
        </w:rPr>
      </w:pPr>
    </w:p>
    <w:p w14:paraId="609B9F03" w14:textId="4FDDCB9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14 – </w:t>
      </w:r>
      <w:r w:rsidRPr="00AF4811">
        <w:rPr>
          <w:rFonts w:asciiTheme="minorHAnsi" w:hAnsiTheme="minorHAnsi" w:cs="Tahoma"/>
          <w:sz w:val="23"/>
          <w:szCs w:val="23"/>
        </w:rPr>
        <w:t>Localizado no Pavimento Subsolo II, o décimo quarto à esquerda de qu</w:t>
      </w:r>
      <w:r w:rsidRPr="00AF4811">
        <w:rPr>
          <w:rFonts w:asciiTheme="minorHAnsi" w:hAnsiTheme="minorHAnsi"/>
          <w:sz w:val="23"/>
          <w:szCs w:val="23"/>
        </w:rPr>
        <w:t xml:space="preserve">em ingressa na circulação principal de veículos pelo único acesso localizado na Rua Maj. P. M. Antônio </w:t>
      </w:r>
      <w:r w:rsidRPr="00AF4811">
        <w:rPr>
          <w:rFonts w:asciiTheme="minorHAnsi" w:hAnsiTheme="minorHAnsi"/>
          <w:sz w:val="23"/>
          <w:szCs w:val="23"/>
        </w:rPr>
        <w:lastRenderedPageBreak/>
        <w:t>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70EF86E" w14:textId="77777777" w:rsidR="00AC7B16" w:rsidRDefault="00AC7B16" w:rsidP="00AB01BD">
      <w:pPr>
        <w:spacing w:line="276" w:lineRule="auto"/>
        <w:jc w:val="both"/>
        <w:rPr>
          <w:rFonts w:asciiTheme="minorHAnsi" w:hAnsiTheme="minorHAnsi" w:cs="Tahoma"/>
          <w:b/>
          <w:sz w:val="23"/>
          <w:szCs w:val="23"/>
        </w:rPr>
      </w:pPr>
    </w:p>
    <w:p w14:paraId="4D301E77" w14:textId="455B35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15 – </w:t>
      </w:r>
      <w:r w:rsidRPr="00AF4811">
        <w:rPr>
          <w:rFonts w:asciiTheme="minorHAnsi" w:hAnsiTheme="minorHAnsi" w:cs="Tahoma"/>
          <w:sz w:val="23"/>
          <w:szCs w:val="23"/>
        </w:rPr>
        <w:t>Localizado no Pavimento Subsolo II, o décimo quinto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288DDC5" w14:textId="77777777" w:rsidR="00AC7B16" w:rsidRDefault="00AC7B16" w:rsidP="00AB01BD">
      <w:pPr>
        <w:spacing w:line="276" w:lineRule="auto"/>
        <w:jc w:val="both"/>
        <w:rPr>
          <w:rFonts w:asciiTheme="minorHAnsi" w:hAnsiTheme="minorHAnsi" w:cs="Tahoma"/>
          <w:b/>
          <w:sz w:val="23"/>
          <w:szCs w:val="23"/>
        </w:rPr>
      </w:pPr>
    </w:p>
    <w:p w14:paraId="4A0DA46E" w14:textId="745D837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16 – </w:t>
      </w:r>
      <w:r w:rsidRPr="00AF4811">
        <w:rPr>
          <w:rFonts w:asciiTheme="minorHAnsi" w:hAnsiTheme="minorHAnsi" w:cs="Tahoma"/>
          <w:sz w:val="23"/>
          <w:szCs w:val="23"/>
        </w:rPr>
        <w:t>Localizado no Pavimento Subsolo II, o décimo sexto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EE8F312" w14:textId="77777777" w:rsidR="00AC7B16" w:rsidRDefault="00AC7B16" w:rsidP="00AB01BD">
      <w:pPr>
        <w:spacing w:line="276" w:lineRule="auto"/>
        <w:jc w:val="both"/>
        <w:rPr>
          <w:rFonts w:asciiTheme="minorHAnsi" w:hAnsiTheme="minorHAnsi" w:cs="Tahoma"/>
          <w:b/>
          <w:sz w:val="23"/>
          <w:szCs w:val="23"/>
        </w:rPr>
      </w:pPr>
    </w:p>
    <w:p w14:paraId="0869EAB4" w14:textId="17B0A64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17 – </w:t>
      </w:r>
      <w:r w:rsidRPr="00AF4811">
        <w:rPr>
          <w:rFonts w:asciiTheme="minorHAnsi" w:hAnsiTheme="minorHAnsi" w:cs="Tahoma"/>
          <w:sz w:val="23"/>
          <w:szCs w:val="23"/>
        </w:rPr>
        <w:t>Localizado no Pavimento Subsolo II, o décimo sétimo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1910008" w14:textId="77777777" w:rsidR="00AC7B16" w:rsidRDefault="00AC7B16" w:rsidP="00AB01BD">
      <w:pPr>
        <w:spacing w:line="276" w:lineRule="auto"/>
        <w:jc w:val="both"/>
        <w:rPr>
          <w:rFonts w:asciiTheme="minorHAnsi" w:hAnsiTheme="minorHAnsi" w:cs="Tahoma"/>
          <w:b/>
          <w:sz w:val="23"/>
          <w:szCs w:val="23"/>
        </w:rPr>
      </w:pPr>
    </w:p>
    <w:p w14:paraId="625DAD97" w14:textId="79C1F99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18 – </w:t>
      </w:r>
      <w:r w:rsidRPr="00AF4811">
        <w:rPr>
          <w:rFonts w:asciiTheme="minorHAnsi" w:hAnsiTheme="minorHAnsi" w:cs="Tahoma"/>
          <w:sz w:val="23"/>
          <w:szCs w:val="23"/>
        </w:rPr>
        <w:t>Localizado no Pavimento Subsolo II, o décimo oitavo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95E35AA" w14:textId="77777777" w:rsidR="00AC7B16" w:rsidRDefault="00AC7B16" w:rsidP="00AB01BD">
      <w:pPr>
        <w:spacing w:line="276" w:lineRule="auto"/>
        <w:jc w:val="both"/>
        <w:rPr>
          <w:rFonts w:asciiTheme="minorHAnsi" w:hAnsiTheme="minorHAnsi" w:cs="Tahoma"/>
          <w:b/>
          <w:sz w:val="23"/>
          <w:szCs w:val="23"/>
        </w:rPr>
      </w:pPr>
    </w:p>
    <w:p w14:paraId="3ED96E85" w14:textId="52BAF53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19 – </w:t>
      </w:r>
      <w:r w:rsidRPr="00AF4811">
        <w:rPr>
          <w:rFonts w:asciiTheme="minorHAnsi" w:hAnsiTheme="minorHAnsi" w:cs="Tahoma"/>
          <w:sz w:val="23"/>
          <w:szCs w:val="23"/>
        </w:rPr>
        <w:t>Localizado no Pavimento Subsolo II, o décimo nono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F9C53A9" w14:textId="77777777" w:rsidR="00AC7B16" w:rsidRDefault="00AC7B16" w:rsidP="00AB01BD">
      <w:pPr>
        <w:spacing w:line="276" w:lineRule="auto"/>
        <w:jc w:val="both"/>
        <w:rPr>
          <w:rFonts w:asciiTheme="minorHAnsi" w:hAnsiTheme="minorHAnsi" w:cs="Tahoma"/>
          <w:b/>
          <w:sz w:val="23"/>
          <w:szCs w:val="23"/>
        </w:rPr>
      </w:pPr>
    </w:p>
    <w:p w14:paraId="3671B70A" w14:textId="5E3DB0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BOX 20 – </w:t>
      </w:r>
      <w:r w:rsidRPr="00AF4811">
        <w:rPr>
          <w:rFonts w:asciiTheme="minorHAnsi" w:hAnsiTheme="minorHAnsi" w:cs="Tahoma"/>
          <w:sz w:val="23"/>
          <w:szCs w:val="23"/>
        </w:rPr>
        <w:t>Localizado no Pavimento Subsolo II, o vigésimo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37A1D" w14:textId="77777777" w:rsidR="00AC7B16" w:rsidRDefault="00AC7B16" w:rsidP="00AB01BD">
      <w:pPr>
        <w:spacing w:line="276" w:lineRule="auto"/>
        <w:jc w:val="both"/>
        <w:rPr>
          <w:rFonts w:asciiTheme="minorHAnsi" w:hAnsiTheme="minorHAnsi" w:cs="Tahoma"/>
          <w:b/>
          <w:sz w:val="23"/>
          <w:szCs w:val="23"/>
        </w:rPr>
      </w:pPr>
    </w:p>
    <w:p w14:paraId="4387C27D" w14:textId="163CA64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primeiro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D46F548" w14:textId="77777777" w:rsidR="00AC7B16" w:rsidRDefault="00AC7B16" w:rsidP="00AB01BD">
      <w:pPr>
        <w:spacing w:line="276" w:lineRule="auto"/>
        <w:jc w:val="both"/>
        <w:rPr>
          <w:rFonts w:asciiTheme="minorHAnsi" w:hAnsiTheme="minorHAnsi" w:cs="Tahoma"/>
          <w:b/>
          <w:sz w:val="23"/>
          <w:szCs w:val="23"/>
        </w:rPr>
      </w:pPr>
    </w:p>
    <w:p w14:paraId="4A3D16AB" w14:textId="2B4265C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segundo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0820007" w14:textId="77777777" w:rsidR="00AC7B16" w:rsidRDefault="00AC7B16" w:rsidP="00AB01BD">
      <w:pPr>
        <w:spacing w:line="276" w:lineRule="auto"/>
        <w:jc w:val="both"/>
        <w:rPr>
          <w:rFonts w:asciiTheme="minorHAnsi" w:hAnsiTheme="minorHAnsi" w:cs="Tahoma"/>
          <w:b/>
          <w:sz w:val="23"/>
          <w:szCs w:val="23"/>
        </w:rPr>
      </w:pPr>
    </w:p>
    <w:p w14:paraId="249B6F1F" w14:textId="7930643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terceiro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B4A5C" w14:textId="77777777" w:rsidR="00AC7B16" w:rsidRDefault="00AC7B16" w:rsidP="00AB01BD">
      <w:pPr>
        <w:spacing w:line="276" w:lineRule="auto"/>
        <w:jc w:val="both"/>
        <w:rPr>
          <w:rFonts w:asciiTheme="minorHAnsi" w:hAnsiTheme="minorHAnsi" w:cs="Tahoma"/>
          <w:b/>
          <w:sz w:val="23"/>
          <w:szCs w:val="23"/>
        </w:rPr>
      </w:pPr>
    </w:p>
    <w:p w14:paraId="7A02B94C" w14:textId="2647E9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quarto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9AB3338" w14:textId="77777777" w:rsidR="00AC7B16" w:rsidRDefault="00AC7B16" w:rsidP="00AB01BD">
      <w:pPr>
        <w:spacing w:line="276" w:lineRule="auto"/>
        <w:jc w:val="both"/>
        <w:rPr>
          <w:rFonts w:asciiTheme="minorHAnsi" w:hAnsiTheme="minorHAnsi" w:cs="Tahoma"/>
          <w:b/>
          <w:sz w:val="23"/>
          <w:szCs w:val="23"/>
        </w:rPr>
      </w:pPr>
    </w:p>
    <w:p w14:paraId="558B8BEC" w14:textId="24F081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quinto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2E6242D" w14:textId="77777777" w:rsidR="00AC7B16" w:rsidRDefault="00AC7B16" w:rsidP="00AB01BD">
      <w:pPr>
        <w:spacing w:line="276" w:lineRule="auto"/>
        <w:jc w:val="both"/>
        <w:rPr>
          <w:rFonts w:asciiTheme="minorHAnsi" w:hAnsiTheme="minorHAnsi" w:cs="Tahoma"/>
          <w:b/>
          <w:sz w:val="23"/>
          <w:szCs w:val="23"/>
        </w:rPr>
      </w:pPr>
    </w:p>
    <w:p w14:paraId="6583CB8D" w14:textId="77D8CAB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C24D2DE" w14:textId="77777777" w:rsidR="00AB01BD" w:rsidRPr="00AF4811" w:rsidRDefault="00AB01BD" w:rsidP="00AB01BD">
      <w:pPr>
        <w:spacing w:line="276" w:lineRule="auto"/>
        <w:jc w:val="both"/>
        <w:rPr>
          <w:rFonts w:asciiTheme="minorHAnsi" w:hAnsiTheme="minorHAnsi"/>
          <w:sz w:val="23"/>
          <w:szCs w:val="23"/>
        </w:rPr>
      </w:pPr>
    </w:p>
    <w:p w14:paraId="7BBA3EAD"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terceiro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541FC86" w14:textId="77777777" w:rsidR="00AC7B16" w:rsidRDefault="00AC7B16" w:rsidP="00AB01BD">
      <w:pPr>
        <w:spacing w:line="276" w:lineRule="auto"/>
        <w:jc w:val="both"/>
        <w:rPr>
          <w:rFonts w:asciiTheme="minorHAnsi" w:hAnsiTheme="minorHAnsi" w:cs="Tahoma"/>
          <w:b/>
          <w:sz w:val="23"/>
          <w:szCs w:val="23"/>
        </w:rPr>
      </w:pPr>
    </w:p>
    <w:p w14:paraId="33035D3F" w14:textId="6206ADA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quarto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5A5C97" w14:textId="77777777" w:rsidR="00AC7B16" w:rsidRDefault="00AC7B16" w:rsidP="00AB01BD">
      <w:pPr>
        <w:spacing w:line="276" w:lineRule="auto"/>
        <w:jc w:val="both"/>
        <w:rPr>
          <w:rFonts w:asciiTheme="minorHAnsi" w:hAnsiTheme="minorHAnsi" w:cs="Tahoma"/>
          <w:b/>
          <w:sz w:val="23"/>
          <w:szCs w:val="23"/>
        </w:rPr>
      </w:pPr>
    </w:p>
    <w:p w14:paraId="231D1108" w14:textId="3F81746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quinto </w:t>
      </w:r>
      <w:r w:rsidRPr="00AF4811">
        <w:rPr>
          <w:rFonts w:asciiTheme="minorHAnsi" w:hAnsiTheme="minorHAnsi" w:cs="Tahoma"/>
          <w:sz w:val="23"/>
          <w:szCs w:val="23"/>
        </w:rPr>
        <w:t>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99D792" w14:textId="77777777" w:rsidR="00AC7B16" w:rsidRDefault="00AC7B16" w:rsidP="00AB01BD">
      <w:pPr>
        <w:spacing w:line="276" w:lineRule="auto"/>
        <w:jc w:val="both"/>
        <w:rPr>
          <w:rFonts w:asciiTheme="minorHAnsi" w:hAnsiTheme="minorHAnsi" w:cs="Tahoma"/>
          <w:b/>
          <w:sz w:val="23"/>
          <w:szCs w:val="23"/>
        </w:rPr>
      </w:pPr>
    </w:p>
    <w:p w14:paraId="2D231CE6" w14:textId="799F054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sexto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18DE5F8D" w14:textId="77777777" w:rsidR="00AC7B16" w:rsidRDefault="00AC7B16" w:rsidP="00AB01BD">
      <w:pPr>
        <w:spacing w:line="276" w:lineRule="auto"/>
        <w:jc w:val="both"/>
        <w:rPr>
          <w:rFonts w:asciiTheme="minorHAnsi" w:hAnsiTheme="minorHAnsi" w:cs="Tahoma"/>
          <w:b/>
          <w:sz w:val="23"/>
          <w:szCs w:val="23"/>
        </w:rPr>
      </w:pPr>
    </w:p>
    <w:p w14:paraId="371877DA" w14:textId="7CEFDC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31 – DUPLO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sétimo </w:t>
      </w:r>
      <w:r w:rsidRPr="00AF4811">
        <w:rPr>
          <w:rFonts w:asciiTheme="minorHAnsi" w:hAnsiTheme="minorHAnsi" w:cs="Tahoma"/>
          <w:sz w:val="23"/>
          <w:szCs w:val="23"/>
        </w:rPr>
        <w:t>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22,54m², área real de uso comum de divisão não proporcional de 32,74m², área real de uso comum de divisão proporcional de </w:t>
      </w:r>
      <w:r w:rsidRPr="00AF4811">
        <w:rPr>
          <w:rFonts w:asciiTheme="minorHAnsi" w:hAnsiTheme="minorHAnsi"/>
          <w:sz w:val="23"/>
          <w:szCs w:val="23"/>
        </w:rPr>
        <w:lastRenderedPageBreak/>
        <w:t>0,07m², e área real total de 55,35m², correspondendo-lhe a fração ideal de 0,002270 no terreno e nas coisas de uso comum e fim proveitoso do condomínio.</w:t>
      </w:r>
    </w:p>
    <w:p w14:paraId="0F7741C6" w14:textId="77777777" w:rsidR="00AC7B16" w:rsidRDefault="00AC7B16" w:rsidP="00AB01BD">
      <w:pPr>
        <w:spacing w:line="276" w:lineRule="auto"/>
        <w:jc w:val="both"/>
        <w:rPr>
          <w:rFonts w:asciiTheme="minorHAnsi" w:hAnsiTheme="minorHAnsi" w:cs="Tahoma"/>
          <w:b/>
          <w:sz w:val="23"/>
          <w:szCs w:val="23"/>
        </w:rPr>
      </w:pPr>
    </w:p>
    <w:p w14:paraId="40BAA6EF" w14:textId="2604568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oitavo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708AC6D9" w14:textId="77777777" w:rsidR="00AC7B16" w:rsidRDefault="00AC7B16" w:rsidP="00AB01BD">
      <w:pPr>
        <w:spacing w:line="276" w:lineRule="auto"/>
        <w:jc w:val="both"/>
        <w:rPr>
          <w:rFonts w:asciiTheme="minorHAnsi" w:hAnsiTheme="minorHAnsi" w:cs="Tahoma"/>
          <w:b/>
          <w:sz w:val="23"/>
          <w:szCs w:val="23"/>
        </w:rPr>
      </w:pPr>
    </w:p>
    <w:p w14:paraId="53A2F644" w14:textId="6D22F12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nono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80E6B4B" w14:textId="77777777" w:rsidR="00AC7B16" w:rsidRDefault="00AC7B16" w:rsidP="00AB01BD">
      <w:pPr>
        <w:spacing w:line="276" w:lineRule="auto"/>
        <w:jc w:val="both"/>
        <w:rPr>
          <w:rFonts w:asciiTheme="minorHAnsi" w:hAnsiTheme="minorHAnsi" w:cs="Tahoma"/>
          <w:b/>
          <w:sz w:val="23"/>
          <w:szCs w:val="23"/>
        </w:rPr>
      </w:pPr>
    </w:p>
    <w:p w14:paraId="2DCE6792" w14:textId="16FB76E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décimo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1273737" w14:textId="77777777" w:rsidR="00AC7B16" w:rsidRDefault="00AC7B16" w:rsidP="00AB01BD">
      <w:pPr>
        <w:spacing w:line="276" w:lineRule="auto"/>
        <w:jc w:val="both"/>
        <w:rPr>
          <w:rFonts w:asciiTheme="minorHAnsi" w:hAnsiTheme="minorHAnsi" w:cs="Tahoma"/>
          <w:b/>
          <w:sz w:val="23"/>
          <w:szCs w:val="23"/>
        </w:rPr>
      </w:pPr>
    </w:p>
    <w:p w14:paraId="62680FD9" w14:textId="6C36E61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décimo</w:t>
      </w:r>
      <w:r>
        <w:rPr>
          <w:rFonts w:asciiTheme="minorHAnsi" w:hAnsiTheme="minorHAnsi" w:cs="Tahoma"/>
          <w:sz w:val="23"/>
          <w:szCs w:val="23"/>
        </w:rPr>
        <w:t xml:space="preserve"> primeiro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D34E06E"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 xml:space="preserve">décimo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1275EB7" w14:textId="77777777" w:rsidR="00AC7B16" w:rsidRDefault="00AC7B16" w:rsidP="00AB01BD">
      <w:pPr>
        <w:spacing w:line="276" w:lineRule="auto"/>
        <w:jc w:val="both"/>
        <w:rPr>
          <w:rFonts w:asciiTheme="minorHAnsi" w:hAnsiTheme="minorHAnsi" w:cs="Tahoma"/>
          <w:b/>
          <w:sz w:val="23"/>
          <w:szCs w:val="23"/>
        </w:rPr>
      </w:pPr>
    </w:p>
    <w:p w14:paraId="0092CBAF" w14:textId="287DE78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10,58m², área real de uso comum de divisão não proporcional de 15,37m², área real de </w:t>
      </w:r>
      <w:r w:rsidRPr="00AF4811">
        <w:rPr>
          <w:rFonts w:asciiTheme="minorHAnsi" w:hAnsiTheme="minorHAnsi"/>
          <w:sz w:val="23"/>
          <w:szCs w:val="23"/>
        </w:rPr>
        <w:lastRenderedPageBreak/>
        <w:t>uso comum de divisão proporcional de 0,04m², e área real total de 25,99m², correspondendo-lhe a fração ideal de 0,001066 no terreno e nas coisas de uso comum e fim proveitoso do condomínio.</w:t>
      </w:r>
    </w:p>
    <w:p w14:paraId="08209482" w14:textId="77777777" w:rsidR="00AC7B16" w:rsidRDefault="00AC7B16" w:rsidP="00AB01BD">
      <w:pPr>
        <w:spacing w:line="276" w:lineRule="auto"/>
        <w:jc w:val="both"/>
        <w:rPr>
          <w:rFonts w:asciiTheme="minorHAnsi" w:hAnsiTheme="minorHAnsi" w:cs="Tahoma"/>
          <w:b/>
          <w:sz w:val="23"/>
          <w:szCs w:val="23"/>
        </w:rPr>
      </w:pPr>
    </w:p>
    <w:p w14:paraId="1A9CA562" w14:textId="5E6948F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direita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77655B6" w14:textId="77777777" w:rsidR="00AC7B16" w:rsidRDefault="00AC7B16" w:rsidP="00AB01BD">
      <w:pPr>
        <w:spacing w:line="276" w:lineRule="auto"/>
        <w:jc w:val="both"/>
        <w:rPr>
          <w:rFonts w:asciiTheme="minorHAnsi" w:hAnsiTheme="minorHAnsi" w:cs="Tahoma"/>
          <w:b/>
          <w:sz w:val="23"/>
          <w:szCs w:val="23"/>
        </w:rPr>
      </w:pPr>
    </w:p>
    <w:p w14:paraId="06816BE9" w14:textId="64EDF25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esquerda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E4E081B" w14:textId="77777777" w:rsidR="00AC7B16" w:rsidRDefault="00AC7B16" w:rsidP="00AB01BD">
      <w:pPr>
        <w:spacing w:line="276" w:lineRule="auto"/>
        <w:jc w:val="both"/>
        <w:rPr>
          <w:rFonts w:asciiTheme="minorHAnsi" w:hAnsiTheme="minorHAnsi" w:cs="Tahoma"/>
          <w:b/>
          <w:sz w:val="23"/>
          <w:szCs w:val="23"/>
        </w:rPr>
      </w:pPr>
    </w:p>
    <w:p w14:paraId="2E157751" w14:textId="31C2EEC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C3A871D" w14:textId="77777777" w:rsidR="00AC7B16" w:rsidRDefault="00AC7B16" w:rsidP="00AB01BD">
      <w:pPr>
        <w:spacing w:line="276" w:lineRule="auto"/>
        <w:jc w:val="both"/>
        <w:rPr>
          <w:rFonts w:asciiTheme="minorHAnsi" w:hAnsiTheme="minorHAnsi" w:cs="Tahoma"/>
          <w:b/>
          <w:sz w:val="23"/>
          <w:szCs w:val="23"/>
        </w:rPr>
      </w:pPr>
    </w:p>
    <w:p w14:paraId="088F19F6" w14:textId="3299AAC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60C418E" w14:textId="77777777" w:rsidR="00AC7B16" w:rsidRDefault="00AC7B16" w:rsidP="00AB01BD">
      <w:pPr>
        <w:spacing w:line="276" w:lineRule="auto"/>
        <w:jc w:val="both"/>
        <w:rPr>
          <w:rFonts w:asciiTheme="minorHAnsi" w:hAnsiTheme="minorHAnsi" w:cs="Tahoma"/>
          <w:b/>
          <w:sz w:val="23"/>
          <w:szCs w:val="23"/>
        </w:rPr>
      </w:pPr>
    </w:p>
    <w:p w14:paraId="74E39EAF" w14:textId="7C5E3B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11,04m², área real de uso comum de divisão não proporcional de 16,03m², área real de uso comum de divisão proporcional de 0,05m², e área real total de 27,12m², </w:t>
      </w:r>
      <w:r w:rsidRPr="00AF4811">
        <w:rPr>
          <w:rFonts w:asciiTheme="minorHAnsi" w:hAnsiTheme="minorHAnsi"/>
          <w:sz w:val="23"/>
          <w:szCs w:val="23"/>
        </w:rPr>
        <w:lastRenderedPageBreak/>
        <w:t>correspondendo-lhe a fração ideal de 0,001111 no terreno e nas coisas de uso comum e fim proveitoso do condomínio.</w:t>
      </w:r>
    </w:p>
    <w:p w14:paraId="13DC9810" w14:textId="77777777" w:rsidR="00AC7B16" w:rsidRDefault="00AC7B16" w:rsidP="00AB01BD">
      <w:pPr>
        <w:spacing w:line="276" w:lineRule="auto"/>
        <w:jc w:val="both"/>
        <w:rPr>
          <w:rFonts w:asciiTheme="minorHAnsi" w:hAnsiTheme="minorHAnsi" w:cs="Tahoma"/>
          <w:b/>
          <w:sz w:val="23"/>
          <w:szCs w:val="23"/>
        </w:rPr>
      </w:pPr>
    </w:p>
    <w:p w14:paraId="5B4B9D7D" w14:textId="5F3BCAB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0BD77CFC" w14:textId="77777777" w:rsidR="00AC7B16" w:rsidRDefault="00AC7B16" w:rsidP="00AB01BD">
      <w:pPr>
        <w:spacing w:line="276" w:lineRule="auto"/>
        <w:jc w:val="both"/>
        <w:rPr>
          <w:rFonts w:asciiTheme="minorHAnsi" w:hAnsiTheme="minorHAnsi" w:cs="Tahoma"/>
          <w:b/>
          <w:sz w:val="23"/>
          <w:szCs w:val="23"/>
        </w:rPr>
      </w:pPr>
    </w:p>
    <w:p w14:paraId="7EE5BB05" w14:textId="10C25F8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41C2892" w14:textId="77777777" w:rsidR="00AC7B16" w:rsidRDefault="00AC7B16" w:rsidP="00AB01BD">
      <w:pPr>
        <w:spacing w:line="276" w:lineRule="auto"/>
        <w:jc w:val="both"/>
        <w:rPr>
          <w:rFonts w:asciiTheme="minorHAnsi" w:hAnsiTheme="minorHAnsi" w:cs="Tahoma"/>
          <w:b/>
          <w:sz w:val="23"/>
          <w:szCs w:val="23"/>
        </w:rPr>
      </w:pPr>
    </w:p>
    <w:p w14:paraId="4E449D43" w14:textId="64E2993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quinto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951E34A"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sexto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5B2536BC" w14:textId="77777777" w:rsidR="00AC7B16" w:rsidRDefault="00AC7B16" w:rsidP="00AB01BD">
      <w:pPr>
        <w:spacing w:line="276" w:lineRule="auto"/>
        <w:jc w:val="both"/>
        <w:rPr>
          <w:rFonts w:asciiTheme="minorHAnsi" w:hAnsiTheme="minorHAnsi" w:cs="Tahoma"/>
          <w:b/>
          <w:sz w:val="23"/>
          <w:szCs w:val="23"/>
        </w:rPr>
      </w:pPr>
    </w:p>
    <w:p w14:paraId="15896075" w14:textId="274D4A3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sétimo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59905DD" w14:textId="77777777" w:rsidR="00AC7B16" w:rsidRDefault="00AC7B16" w:rsidP="00AB01BD">
      <w:pPr>
        <w:spacing w:line="276" w:lineRule="auto"/>
        <w:jc w:val="both"/>
        <w:rPr>
          <w:rFonts w:asciiTheme="minorHAnsi" w:hAnsiTheme="minorHAnsi" w:cs="Tahoma"/>
          <w:b/>
          <w:sz w:val="23"/>
          <w:szCs w:val="23"/>
        </w:rPr>
      </w:pPr>
    </w:p>
    <w:p w14:paraId="5246226C" w14:textId="3DB1B5D2"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48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oitavo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A13B823" w14:textId="77777777" w:rsidR="00AC7B16" w:rsidRDefault="00AC7B16" w:rsidP="00AB01BD">
      <w:pPr>
        <w:spacing w:line="276" w:lineRule="auto"/>
        <w:jc w:val="both"/>
        <w:rPr>
          <w:rFonts w:asciiTheme="minorHAnsi" w:hAnsiTheme="minorHAnsi" w:cs="Tahoma"/>
          <w:b/>
          <w:sz w:val="23"/>
          <w:szCs w:val="23"/>
        </w:rPr>
      </w:pPr>
    </w:p>
    <w:p w14:paraId="67A372BB" w14:textId="3A82E18D"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801 –</w:t>
      </w:r>
      <w:r w:rsidRPr="00AF4811">
        <w:rPr>
          <w:rFonts w:asciiTheme="minorHAnsi" w:hAnsiTheme="minorHAnsi" w:cs="Tahoma"/>
          <w:sz w:val="23"/>
          <w:szCs w:val="23"/>
        </w:rPr>
        <w:t xml:space="preserve"> Localizado no 8º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06A4B54" w14:textId="77777777" w:rsidR="00AC7B16" w:rsidRDefault="00AC7B16" w:rsidP="00AB01BD">
      <w:pPr>
        <w:spacing w:line="276" w:lineRule="auto"/>
        <w:jc w:val="both"/>
        <w:rPr>
          <w:rFonts w:asciiTheme="minorHAnsi" w:hAnsiTheme="minorHAnsi" w:cs="Tahoma"/>
          <w:b/>
          <w:sz w:val="23"/>
          <w:szCs w:val="23"/>
        </w:rPr>
      </w:pPr>
    </w:p>
    <w:p w14:paraId="0475668D" w14:textId="718BEF5A" w:rsidR="00AB01BD" w:rsidRDefault="00AB01BD" w:rsidP="00AB01BD">
      <w:pPr>
        <w:spacing w:line="276" w:lineRule="auto"/>
        <w:jc w:val="both"/>
        <w:rPr>
          <w:sz w:val="23"/>
          <w:szCs w:val="23"/>
        </w:rPr>
      </w:pPr>
      <w:r w:rsidRPr="00AF4811">
        <w:rPr>
          <w:rFonts w:asciiTheme="minorHAnsi" w:hAnsiTheme="minorHAnsi" w:cs="Tahoma"/>
          <w:b/>
          <w:sz w:val="23"/>
          <w:szCs w:val="23"/>
        </w:rPr>
        <w:t>APARTAMENTO 901 –</w:t>
      </w:r>
      <w:r w:rsidRPr="00AF4811">
        <w:rPr>
          <w:rFonts w:asciiTheme="minorHAnsi" w:hAnsiTheme="minorHAnsi" w:cs="Tahoma"/>
          <w:sz w:val="23"/>
          <w:szCs w:val="23"/>
        </w:rPr>
        <w:t xml:space="preserve"> Localizado no 9º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A229AE0" w14:textId="77777777" w:rsidR="00AC7B16" w:rsidRDefault="00AC7B16" w:rsidP="00AB01BD">
      <w:pPr>
        <w:spacing w:line="276" w:lineRule="auto"/>
        <w:jc w:val="both"/>
        <w:rPr>
          <w:rFonts w:asciiTheme="minorHAnsi" w:hAnsiTheme="minorHAnsi" w:cs="Tahoma"/>
          <w:b/>
          <w:sz w:val="23"/>
          <w:szCs w:val="23"/>
        </w:rPr>
      </w:pPr>
    </w:p>
    <w:p w14:paraId="26EBD0F1" w14:textId="28D8A444" w:rsidR="00AB01BD" w:rsidRDefault="00AB01BD" w:rsidP="00AB01BD">
      <w:pPr>
        <w:spacing w:line="276" w:lineRule="auto"/>
        <w:jc w:val="both"/>
        <w:rPr>
          <w:sz w:val="23"/>
          <w:szCs w:val="23"/>
        </w:rPr>
      </w:pPr>
      <w:r w:rsidRPr="00AF4811">
        <w:rPr>
          <w:rFonts w:asciiTheme="minorHAnsi" w:hAnsiTheme="minorHAnsi" w:cs="Tahoma"/>
          <w:b/>
          <w:sz w:val="23"/>
          <w:szCs w:val="23"/>
        </w:rPr>
        <w:t>APARTAMENTO 805 –</w:t>
      </w:r>
      <w:r w:rsidRPr="00AF4811">
        <w:rPr>
          <w:rFonts w:asciiTheme="minorHAnsi" w:hAnsiTheme="minorHAnsi" w:cs="Tahoma"/>
          <w:sz w:val="23"/>
          <w:szCs w:val="23"/>
        </w:rPr>
        <w:t xml:space="preserve"> Localizado no 8º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4F4A625E" w14:textId="77777777" w:rsidR="00AC7B16" w:rsidRDefault="00AC7B16" w:rsidP="00AB01BD">
      <w:pPr>
        <w:spacing w:line="276" w:lineRule="auto"/>
        <w:jc w:val="both"/>
        <w:rPr>
          <w:rFonts w:asciiTheme="minorHAnsi" w:hAnsiTheme="minorHAnsi" w:cs="Tahoma"/>
          <w:b/>
          <w:sz w:val="23"/>
          <w:szCs w:val="23"/>
        </w:rPr>
      </w:pPr>
    </w:p>
    <w:p w14:paraId="3FBB7D5A" w14:textId="3C9C328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807 –</w:t>
      </w:r>
      <w:r w:rsidRPr="00AF4811">
        <w:rPr>
          <w:rFonts w:asciiTheme="minorHAnsi" w:hAnsiTheme="minorHAnsi" w:cs="Tahoma"/>
          <w:sz w:val="23"/>
          <w:szCs w:val="23"/>
        </w:rPr>
        <w:t xml:space="preserve"> Localizado no 8º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E787219" w14:textId="77777777" w:rsidR="00AC7B16" w:rsidRDefault="00AC7B16" w:rsidP="00AB01BD">
      <w:pPr>
        <w:spacing w:line="276" w:lineRule="auto"/>
        <w:jc w:val="both"/>
        <w:rPr>
          <w:rFonts w:asciiTheme="minorHAnsi" w:hAnsiTheme="minorHAnsi" w:cs="Tahoma"/>
          <w:b/>
          <w:sz w:val="23"/>
          <w:szCs w:val="23"/>
        </w:rPr>
      </w:pPr>
    </w:p>
    <w:p w14:paraId="16C4AA55" w14:textId="73AC9260" w:rsidR="00AB01BD" w:rsidRDefault="00AB01BD" w:rsidP="00AB01BD">
      <w:pPr>
        <w:spacing w:line="276" w:lineRule="auto"/>
        <w:jc w:val="both"/>
        <w:rPr>
          <w:sz w:val="23"/>
          <w:szCs w:val="23"/>
        </w:rPr>
      </w:pPr>
      <w:r w:rsidRPr="00AF4811">
        <w:rPr>
          <w:rFonts w:asciiTheme="minorHAnsi" w:hAnsiTheme="minorHAnsi" w:cs="Tahoma"/>
          <w:b/>
          <w:sz w:val="23"/>
          <w:szCs w:val="23"/>
        </w:rPr>
        <w:t>APARTAMENTO 907 –</w:t>
      </w:r>
      <w:r w:rsidRPr="00AF4811">
        <w:rPr>
          <w:rFonts w:asciiTheme="minorHAnsi" w:hAnsiTheme="minorHAnsi" w:cs="Tahoma"/>
          <w:sz w:val="23"/>
          <w:szCs w:val="23"/>
        </w:rPr>
        <w:t xml:space="preserve"> Localizado no 9º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Pr>
          <w:sz w:val="23"/>
          <w:szCs w:val="23"/>
        </w:rPr>
        <w:t xml:space="preserve"> </w:t>
      </w:r>
    </w:p>
    <w:p w14:paraId="6D496BFE" w14:textId="77777777" w:rsidR="00AC7B16" w:rsidRDefault="00AC7B16" w:rsidP="00AB01BD">
      <w:pPr>
        <w:spacing w:line="276" w:lineRule="auto"/>
        <w:jc w:val="both"/>
        <w:rPr>
          <w:rFonts w:asciiTheme="minorHAnsi" w:hAnsiTheme="minorHAnsi" w:cs="Tahoma"/>
          <w:b/>
          <w:sz w:val="23"/>
          <w:szCs w:val="23"/>
        </w:rPr>
      </w:pPr>
    </w:p>
    <w:p w14:paraId="11C7410B" w14:textId="2DBE016D" w:rsidR="00AB01BD"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APARTAMENTO 401 –</w:t>
      </w:r>
      <w:r w:rsidRPr="00AF4811">
        <w:rPr>
          <w:rFonts w:asciiTheme="minorHAnsi" w:hAnsiTheme="minorHAnsi" w:cs="Tahoma"/>
          <w:sz w:val="23"/>
          <w:szCs w:val="23"/>
        </w:rPr>
        <w:t xml:space="preserve"> Localizado no 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4170562" w14:textId="77777777" w:rsidR="00AB01BD" w:rsidRDefault="00AB01BD" w:rsidP="00AB01BD">
      <w:pPr>
        <w:spacing w:line="276" w:lineRule="auto"/>
        <w:jc w:val="both"/>
        <w:rPr>
          <w:sz w:val="23"/>
          <w:szCs w:val="23"/>
        </w:rPr>
      </w:pPr>
    </w:p>
    <w:p w14:paraId="223657E5" w14:textId="77777777" w:rsidR="00AB01BD" w:rsidRDefault="00AB01BD" w:rsidP="00AB01BD">
      <w:pPr>
        <w:spacing w:line="276" w:lineRule="auto"/>
        <w:jc w:val="both"/>
        <w:rPr>
          <w:sz w:val="23"/>
          <w:szCs w:val="23"/>
        </w:rPr>
      </w:pPr>
      <w:r w:rsidRPr="00AF4811">
        <w:rPr>
          <w:rFonts w:asciiTheme="minorHAnsi" w:hAnsiTheme="minorHAnsi" w:cs="Tahoma"/>
          <w:b/>
          <w:sz w:val="23"/>
          <w:szCs w:val="23"/>
        </w:rPr>
        <w:t>BOX 88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B9663A" w14:textId="77777777" w:rsidR="00AC7B16" w:rsidRDefault="00AC7B16" w:rsidP="00AB01BD">
      <w:pPr>
        <w:spacing w:line="276" w:lineRule="auto"/>
        <w:jc w:val="both"/>
        <w:rPr>
          <w:rFonts w:asciiTheme="minorHAnsi" w:hAnsiTheme="minorHAnsi" w:cs="Tahoma"/>
          <w:b/>
          <w:sz w:val="23"/>
          <w:szCs w:val="23"/>
        </w:rPr>
      </w:pPr>
    </w:p>
    <w:p w14:paraId="19D6B71F" w14:textId="34C0CE5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90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F1B2940" w14:textId="77777777" w:rsidR="00AC7B16" w:rsidRDefault="00AC7B16" w:rsidP="00AB01BD">
      <w:pPr>
        <w:spacing w:line="276" w:lineRule="auto"/>
        <w:jc w:val="both"/>
        <w:rPr>
          <w:rFonts w:asciiTheme="minorHAnsi" w:hAnsiTheme="minorHAnsi" w:cs="Tahoma"/>
          <w:b/>
          <w:sz w:val="23"/>
          <w:szCs w:val="23"/>
        </w:rPr>
      </w:pPr>
    </w:p>
    <w:p w14:paraId="5D3BEC50" w14:textId="5A93B1D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105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8D493D3" w14:textId="77777777" w:rsidR="00AC7B16" w:rsidRDefault="00AC7B16" w:rsidP="00AB01BD">
      <w:pPr>
        <w:spacing w:line="276" w:lineRule="auto"/>
        <w:jc w:val="both"/>
        <w:rPr>
          <w:rFonts w:asciiTheme="minorHAnsi" w:hAnsiTheme="minorHAnsi" w:cs="Tahoma"/>
          <w:b/>
          <w:sz w:val="23"/>
          <w:szCs w:val="23"/>
        </w:rPr>
      </w:pPr>
    </w:p>
    <w:p w14:paraId="5EE5A0E9" w14:textId="000A5E6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108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D3B89FA" w14:textId="77777777" w:rsidR="00AC7B16" w:rsidRDefault="00AC7B16" w:rsidP="00673100">
      <w:pPr>
        <w:spacing w:line="276" w:lineRule="auto"/>
        <w:jc w:val="both"/>
        <w:rPr>
          <w:rFonts w:asciiTheme="minorHAnsi" w:hAnsiTheme="minorHAnsi" w:cs="Tahoma"/>
          <w:b/>
          <w:sz w:val="23"/>
          <w:szCs w:val="23"/>
        </w:rPr>
      </w:pPr>
    </w:p>
    <w:p w14:paraId="2A5B0168" w14:textId="7E37C989" w:rsidR="00AB01BD" w:rsidRPr="00673100" w:rsidRDefault="00AB01BD" w:rsidP="00673100">
      <w:pPr>
        <w:spacing w:line="276" w:lineRule="auto"/>
        <w:jc w:val="both"/>
        <w:rPr>
          <w:rFonts w:asciiTheme="minorHAnsi" w:hAnsiTheme="minorHAnsi" w:cstheme="minorHAnsi"/>
          <w:sz w:val="20"/>
          <w:szCs w:val="20"/>
        </w:rPr>
      </w:pPr>
      <w:r w:rsidRPr="00AF4811">
        <w:rPr>
          <w:rFonts w:asciiTheme="minorHAnsi" w:hAnsiTheme="minorHAnsi" w:cs="Tahoma"/>
          <w:b/>
          <w:sz w:val="23"/>
          <w:szCs w:val="23"/>
        </w:rPr>
        <w:t>BOX 109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w:t>
      </w:r>
      <w:r w:rsidRPr="00AF4811">
        <w:rPr>
          <w:rFonts w:asciiTheme="minorHAnsi" w:hAnsiTheme="minorHAnsi" w:cs="Tahoma"/>
          <w:sz w:val="23"/>
          <w:szCs w:val="23"/>
        </w:rPr>
        <w:lastRenderedPageBreak/>
        <w:t xml:space="preserve">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07365A0" w14:textId="77777777" w:rsidR="00AC7B16" w:rsidRDefault="00AC7B16" w:rsidP="00AB01BD">
      <w:pPr>
        <w:spacing w:line="276" w:lineRule="auto"/>
        <w:jc w:val="both"/>
        <w:rPr>
          <w:rFonts w:asciiTheme="minorHAnsi" w:hAnsiTheme="minorHAnsi" w:cs="Tahoma"/>
          <w:b/>
          <w:sz w:val="23"/>
          <w:szCs w:val="23"/>
        </w:rPr>
      </w:pPr>
    </w:p>
    <w:p w14:paraId="0051C8CE" w14:textId="3029036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25,01m², área real de uso comum de divisão não proporcional de 5,70m², área real de uso comum de divisão proporcional de 0,06m², e área real total de 30,77m², correspondendo-lhe a fração ideal de 0,001509 no terreno e nas coisas de uso comum e fim proveitoso do condomínio.</w:t>
      </w:r>
      <w:r w:rsidRPr="00AF4811">
        <w:rPr>
          <w:rFonts w:asciiTheme="minorHAnsi" w:hAnsiTheme="minorHAnsi" w:cs="Tahoma"/>
          <w:sz w:val="23"/>
          <w:szCs w:val="23"/>
        </w:rPr>
        <w:t xml:space="preserve"> Esta unidade possui um depósito a ela vinculado de nº 100, localizado ao fundo da mesma, cujas áreas e fração ideal estão somadas as da mesma.</w:t>
      </w:r>
    </w:p>
    <w:p w14:paraId="5F8F6291" w14:textId="77777777" w:rsidR="00205379" w:rsidRPr="00D00384" w:rsidRDefault="00205379" w:rsidP="000404E6">
      <w:pPr>
        <w:jc w:val="center"/>
      </w:pPr>
    </w:p>
    <w:sectPr w:rsidR="00205379" w:rsidRPr="00D00384"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Flávia Rezende Dias" w:date="2020-09-14T14:21:00Z" w:initials="FRD">
    <w:p w14:paraId="7DEAD517" w14:textId="2B20DFF0" w:rsidR="00C1057E" w:rsidRDefault="00C1057E">
      <w:pPr>
        <w:pStyle w:val="Textodecomentrio"/>
      </w:pPr>
      <w:r>
        <w:rPr>
          <w:rStyle w:val="Refdecomentrio"/>
        </w:rPr>
        <w:annotationRef/>
      </w:r>
      <w:r>
        <w:t>Excluir e incluir na clausula de vencimento antecipado</w:t>
      </w:r>
      <w:r w:rsidR="003D475B">
        <w:t xml:space="preserve"> 5.1.a. Sugestão de texto.</w:t>
      </w:r>
    </w:p>
  </w:comment>
  <w:comment w:id="19" w:author="Mara Cristina Lima" w:date="2020-09-03T14:22:00Z" w:initials="MCL">
    <w:p w14:paraId="696C89DF" w14:textId="7E28E384" w:rsidR="00C1057E" w:rsidRDefault="00C1057E">
      <w:pPr>
        <w:pStyle w:val="Textodecomentrio"/>
      </w:pPr>
      <w:r>
        <w:rPr>
          <w:rStyle w:val="Refdecomentrio"/>
        </w:rPr>
        <w:annotationRef/>
      </w:r>
      <w:r>
        <w:rPr>
          <w:rStyle w:val="Refdecomentrio"/>
        </w:rPr>
        <w:t xml:space="preserve">A Securitizadora por mera deliberalidade poderá estender este prazo. </w:t>
      </w:r>
    </w:p>
  </w:comment>
  <w:comment w:id="23" w:author="Camilla de Campos Escudero Paiva" w:date="2020-09-02T17:28:00Z" w:initials="CdCEP">
    <w:p w14:paraId="0E235DAF" w14:textId="0E19DCBA" w:rsidR="00C1057E" w:rsidRDefault="00C1057E">
      <w:pPr>
        <w:pStyle w:val="Textodecomentrio"/>
      </w:pPr>
      <w:r>
        <w:rPr>
          <w:rStyle w:val="Refdecomentrio"/>
        </w:rPr>
        <w:annotationRef/>
      </w:r>
      <w:r>
        <w:t>CPSec: a forma de pagamento será anexa à CCB?</w:t>
      </w:r>
    </w:p>
  </w:comment>
  <w:comment w:id="24" w:author="Mara Cristina Lima" w:date="2020-09-03T14:27:00Z" w:initials="MCL">
    <w:p w14:paraId="74740832" w14:textId="27BC9B36" w:rsidR="00C1057E" w:rsidRDefault="00C1057E">
      <w:pPr>
        <w:pStyle w:val="Textodecomentrio"/>
      </w:pPr>
      <w:r>
        <w:rPr>
          <w:rStyle w:val="Refdecomentrio"/>
        </w:rPr>
        <w:annotationRef/>
      </w:r>
      <w:r>
        <w:t>Somente o modelo da planilha de calculo do m2 do estoque</w:t>
      </w:r>
    </w:p>
  </w:comment>
  <w:comment w:id="36" w:author="Camilla de Campos Escudero Paiva" w:date="2020-09-02T17:48:00Z" w:initials="CdCEP">
    <w:p w14:paraId="2D38586D" w14:textId="13AEC9A1" w:rsidR="00C1057E" w:rsidRDefault="00C1057E">
      <w:pPr>
        <w:pStyle w:val="Textodecomentrio"/>
      </w:pPr>
      <w:r>
        <w:rPr>
          <w:rStyle w:val="Refdecomentrio"/>
        </w:rPr>
        <w:annotationRef/>
      </w:r>
      <w:r>
        <w:t>Favor indicar</w:t>
      </w:r>
    </w:p>
  </w:comment>
  <w:comment w:id="39" w:author="Mara Cristina Lima" w:date="2020-09-04T10:39:00Z" w:initials="MCL">
    <w:p w14:paraId="2B0A08AC" w14:textId="77777777" w:rsidR="00C1057E" w:rsidRDefault="00C1057E">
      <w:pPr>
        <w:pStyle w:val="Textodecomentrio"/>
      </w:pPr>
      <w:r>
        <w:rPr>
          <w:rStyle w:val="Refdecomentrio"/>
        </w:rPr>
        <w:annotationRef/>
      </w:r>
      <w:r>
        <w:t>Ramon favor ajustar</w:t>
      </w:r>
    </w:p>
  </w:comment>
  <w:comment w:id="40" w:author="Mara Cristina Lima" w:date="2020-09-04T10:55:00Z" w:initials="MCL">
    <w:p w14:paraId="12AAF694" w14:textId="65312A74" w:rsidR="00C1057E" w:rsidRDefault="00C1057E">
      <w:pPr>
        <w:pStyle w:val="Textodecomentrio"/>
      </w:pPr>
      <w:r>
        <w:rPr>
          <w:rStyle w:val="Refdecomentrio"/>
        </w:rPr>
        <w:annotationRef/>
      </w:r>
      <w:r>
        <w:t>Ramon ajustar</w:t>
      </w:r>
    </w:p>
  </w:comment>
  <w:comment w:id="48" w:author="Mara Cristina Lima" w:date="2020-09-04T11:00:00Z" w:initials="MCL">
    <w:p w14:paraId="7ECEFFE8" w14:textId="0E5FEE8A" w:rsidR="00C1057E" w:rsidRDefault="00C1057E">
      <w:pPr>
        <w:pStyle w:val="Textodecomentrio"/>
      </w:pPr>
      <w:r>
        <w:rPr>
          <w:rStyle w:val="Refdecomentrio"/>
        </w:rPr>
        <w:annotationRef/>
      </w:r>
      <w:r>
        <w:t>Não há individualização das matriculas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EAD517" w15:done="0"/>
  <w15:commentEx w15:paraId="696C89DF" w15:done="0"/>
  <w15:commentEx w15:paraId="0E235DAF" w15:done="0"/>
  <w15:commentEx w15:paraId="74740832" w15:paraIdParent="0E235DAF" w15:done="0"/>
  <w15:commentEx w15:paraId="2D38586D" w15:done="0"/>
  <w15:commentEx w15:paraId="2B0A08AC" w15:done="0"/>
  <w15:commentEx w15:paraId="12AAF694" w15:done="0"/>
  <w15:commentEx w15:paraId="7ECEFF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9FAD7" w16cex:dateUtc="2020-09-14T17:21:00Z"/>
  <w16cex:commentExtensible w16cex:durableId="22FB7A92" w16cex:dateUtc="2020-09-03T17:22:00Z"/>
  <w16cex:commentExtensible w16cex:durableId="22FA54BE" w16cex:dateUtc="2020-09-02T20:28:00Z"/>
  <w16cex:commentExtensible w16cex:durableId="22FB7BB6" w16cex:dateUtc="2020-09-03T17:27:00Z"/>
  <w16cex:commentExtensible w16cex:durableId="22FA5955" w16cex:dateUtc="2020-09-02T20:48:00Z"/>
  <w16cex:commentExtensible w16cex:durableId="22FC97CF" w16cex:dateUtc="2020-09-04T13:39:00Z"/>
  <w16cex:commentExtensible w16cex:durableId="22FC9B84" w16cex:dateUtc="2020-09-04T13:55:00Z"/>
  <w16cex:commentExtensible w16cex:durableId="22FC9CC6" w16cex:dateUtc="2020-09-04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EAD517" w16cid:durableId="2309FAD7"/>
  <w16cid:commentId w16cid:paraId="696C89DF" w16cid:durableId="22FB7A92"/>
  <w16cid:commentId w16cid:paraId="0E235DAF" w16cid:durableId="22FA54BE"/>
  <w16cid:commentId w16cid:paraId="74740832" w16cid:durableId="22FB7BB6"/>
  <w16cid:commentId w16cid:paraId="2D38586D" w16cid:durableId="22FA5955"/>
  <w16cid:commentId w16cid:paraId="2B0A08AC" w16cid:durableId="22FC97CF"/>
  <w16cid:commentId w16cid:paraId="12AAF694" w16cid:durableId="22FC9B84"/>
  <w16cid:commentId w16cid:paraId="7ECEFFE8" w16cid:durableId="22FC9C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69174" w14:textId="77777777" w:rsidR="00C1057E" w:rsidRDefault="00C1057E">
      <w:r>
        <w:separator/>
      </w:r>
    </w:p>
    <w:p w14:paraId="4067133D" w14:textId="77777777" w:rsidR="00C1057E" w:rsidRDefault="00C1057E"/>
  </w:endnote>
  <w:endnote w:type="continuationSeparator" w:id="0">
    <w:p w14:paraId="0E0BF328" w14:textId="77777777" w:rsidR="00C1057E" w:rsidRDefault="00C1057E">
      <w:r>
        <w:continuationSeparator/>
      </w:r>
    </w:p>
    <w:p w14:paraId="7B7BFCC0" w14:textId="77777777" w:rsidR="00C1057E" w:rsidRDefault="00C1057E"/>
  </w:endnote>
  <w:endnote w:type="continuationNotice" w:id="1">
    <w:p w14:paraId="2D4037FB" w14:textId="77777777" w:rsidR="00C1057E" w:rsidRDefault="00C10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6642C" w14:textId="77777777" w:rsidR="00C1057E" w:rsidRDefault="00C105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6212970"/>
      <w:docPartObj>
        <w:docPartGallery w:val="Page Numbers (Bottom of Page)"/>
        <w:docPartUnique/>
      </w:docPartObj>
    </w:sdtPr>
    <w:sdtEndPr>
      <w:rPr>
        <w:rFonts w:asciiTheme="minorHAnsi" w:hAnsiTheme="minorHAnsi"/>
        <w:sz w:val="18"/>
        <w:szCs w:val="18"/>
      </w:rPr>
    </w:sdtEndPr>
    <w:sdtContent>
      <w:p w14:paraId="621A6784" w14:textId="36A9C32D" w:rsidR="00C1057E" w:rsidRPr="002338CA" w:rsidRDefault="00C1057E" w:rsidP="004B1D90">
        <w:pPr>
          <w:pStyle w:val="Rodap"/>
          <w:ind w:right="-34"/>
          <w:rPr>
            <w:rFonts w:asciiTheme="minorHAnsi" w:hAnsiTheme="minorHAnsi"/>
            <w:sz w:val="18"/>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Pr>
            <w:rFonts w:asciiTheme="minorHAnsi" w:hAnsiTheme="minorHAnsi"/>
            <w:noProof/>
            <w:sz w:val="18"/>
            <w:szCs w:val="18"/>
          </w:rPr>
          <w:t>41</w:t>
        </w:r>
        <w:r w:rsidRPr="002338CA">
          <w:rPr>
            <w:rFonts w:asciiTheme="minorHAnsi" w:hAnsiTheme="minorHAnsi"/>
            <w:sz w:val="18"/>
            <w:szCs w:val="18"/>
          </w:rPr>
          <w:fldChar w:fldCharType="end"/>
        </w:r>
        <w:r>
          <w:rPr>
            <w:rFonts w:ascii="Arial" w:hAnsi="Arial" w:cs="Arial"/>
            <w:sz w:val="16"/>
            <w:szCs w:val="18"/>
          </w:rPr>
          <w:fldChar w:fldCharType="begin"/>
        </w:r>
        <w:r>
          <w:rPr>
            <w:rFonts w:ascii="Arial" w:hAnsi="Arial" w:cs="Arial"/>
            <w:sz w:val="16"/>
            <w:szCs w:val="18"/>
          </w:rPr>
          <w:instrText xml:space="preserve"> DOCPROPERTY "iManageFooter"  \* MERGEFORMAT </w:instrText>
        </w:r>
        <w:r>
          <w:rPr>
            <w:rFonts w:ascii="Arial" w:hAnsi="Arial" w:cs="Arial"/>
            <w:sz w:val="16"/>
            <w:szCs w:val="18"/>
          </w:rPr>
          <w:fldChar w:fldCharType="separate"/>
        </w:r>
        <w:r>
          <w:rPr>
            <w:rFonts w:ascii="Arial" w:hAnsi="Arial" w:cs="Arial"/>
            <w:sz w:val="16"/>
            <w:szCs w:val="18"/>
          </w:rPr>
          <w:t>DOCS-1263675v43</w:t>
        </w:r>
        <w:r>
          <w:rPr>
            <w:rFonts w:ascii="Arial" w:hAnsi="Arial" w:cs="Arial"/>
            <w:sz w:val="16"/>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61363" w14:textId="77777777" w:rsidR="00C1057E" w:rsidRDefault="00C105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0E890" w14:textId="77777777" w:rsidR="00C1057E" w:rsidRDefault="00C1057E">
      <w:r>
        <w:separator/>
      </w:r>
    </w:p>
    <w:p w14:paraId="3A46C7D6" w14:textId="77777777" w:rsidR="00C1057E" w:rsidRDefault="00C1057E"/>
  </w:footnote>
  <w:footnote w:type="continuationSeparator" w:id="0">
    <w:p w14:paraId="1ED6FAB2" w14:textId="77777777" w:rsidR="00C1057E" w:rsidRDefault="00C1057E">
      <w:r>
        <w:continuationSeparator/>
      </w:r>
    </w:p>
    <w:p w14:paraId="385C3237" w14:textId="77777777" w:rsidR="00C1057E" w:rsidRDefault="00C1057E"/>
  </w:footnote>
  <w:footnote w:type="continuationNotice" w:id="1">
    <w:p w14:paraId="325EE908" w14:textId="77777777" w:rsidR="00C1057E" w:rsidRDefault="00C10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A32D5" w14:textId="77777777" w:rsidR="00C1057E" w:rsidRDefault="00C105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0E451" w14:textId="5C4B4DC0" w:rsidR="00C1057E" w:rsidRDefault="00C1057E" w:rsidP="008A553A">
    <w:pPr>
      <w:autoSpaceDE w:val="0"/>
      <w:autoSpaceDN w:val="0"/>
      <w:adjustRightInd w:val="0"/>
      <w:jc w:val="center"/>
      <w:rPr>
        <w:rFonts w:asciiTheme="minorHAnsi" w:hAnsiTheme="minorHAnsi"/>
        <w:b/>
        <w:i/>
        <w:sz w:val="20"/>
        <w:szCs w:val="20"/>
      </w:rPr>
    </w:pPr>
    <w:r>
      <w:rPr>
        <w:noProof/>
        <w:lang w:eastAsia="pt-BR"/>
      </w:rPr>
      <w:drawing>
        <wp:inline distT="0" distB="0" distL="0" distR="0" wp14:anchorId="4FF29AD6" wp14:editId="292AE6A6">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p w14:paraId="31A42417" w14:textId="77777777" w:rsidR="00C1057E" w:rsidRPr="003C5C68" w:rsidRDefault="00C1057E" w:rsidP="00C31A50">
    <w:pPr>
      <w:autoSpaceDE w:val="0"/>
      <w:autoSpaceDN w:val="0"/>
      <w:adjustRightInd w:val="0"/>
      <w:jc w:val="right"/>
      <w:rPr>
        <w:del w:id="41" w:author="Manassero Campello" w:date="2020-09-08T12:42:00Z"/>
        <w:rFonts w:asciiTheme="minorHAnsi" w:hAnsiTheme="minorHAnsi"/>
        <w:b/>
        <w:i/>
        <w:sz w:val="20"/>
        <w:szCs w:val="20"/>
      </w:rPr>
    </w:pPr>
    <w:del w:id="42" w:author="Manassero Campello" w:date="2020-09-08T12:42:00Z">
      <w:r w:rsidRPr="003C5C68">
        <w:rPr>
          <w:rFonts w:asciiTheme="minorHAnsi" w:hAnsiTheme="minorHAnsi"/>
          <w:b/>
          <w:i/>
          <w:sz w:val="20"/>
          <w:szCs w:val="20"/>
        </w:rPr>
        <w:delText>Minuta Madrona</w:delText>
      </w:r>
    </w:del>
  </w:p>
  <w:p w14:paraId="6CE18326" w14:textId="01096631" w:rsidR="00C1057E" w:rsidRPr="003C5C68" w:rsidRDefault="00C1057E" w:rsidP="00C31A50">
    <w:pPr>
      <w:autoSpaceDE w:val="0"/>
      <w:autoSpaceDN w:val="0"/>
      <w:adjustRightInd w:val="0"/>
      <w:jc w:val="right"/>
      <w:rPr>
        <w:ins w:id="43" w:author="Manassero Campello" w:date="2020-09-08T12:42:00Z"/>
        <w:rFonts w:asciiTheme="minorHAnsi" w:hAnsiTheme="minorHAnsi"/>
        <w:b/>
        <w:i/>
        <w:sz w:val="20"/>
        <w:szCs w:val="20"/>
      </w:rPr>
    </w:pPr>
    <w:del w:id="44" w:author="Manassero Campello" w:date="2020-09-08T12:42:00Z">
      <w:r>
        <w:rPr>
          <w:rFonts w:asciiTheme="minorHAnsi" w:hAnsiTheme="minorHAnsi"/>
          <w:i/>
          <w:sz w:val="20"/>
          <w:szCs w:val="20"/>
        </w:rPr>
        <w:delText>03</w:delText>
      </w:r>
    </w:del>
    <w:ins w:id="45" w:author="Manassero Campello" w:date="2020-09-08T12:42:00Z">
      <w:r>
        <w:rPr>
          <w:rFonts w:asciiTheme="minorHAnsi" w:hAnsiTheme="minorHAnsi"/>
          <w:b/>
          <w:i/>
          <w:sz w:val="20"/>
          <w:szCs w:val="20"/>
        </w:rPr>
        <w:t>Comentários MC</w:t>
      </w:r>
    </w:ins>
  </w:p>
  <w:p w14:paraId="2820CC98" w14:textId="59CFE1B1" w:rsidR="00C1057E" w:rsidRPr="0097221B" w:rsidRDefault="00C1057E" w:rsidP="00F0062F">
    <w:pPr>
      <w:autoSpaceDE w:val="0"/>
      <w:autoSpaceDN w:val="0"/>
      <w:adjustRightInd w:val="0"/>
      <w:spacing w:line="360" w:lineRule="auto"/>
      <w:jc w:val="right"/>
      <w:rPr>
        <w:rFonts w:ascii="Trebuchet MS" w:hAnsi="Trebuchet MS"/>
        <w:sz w:val="20"/>
        <w:szCs w:val="20"/>
      </w:rPr>
    </w:pPr>
    <w:ins w:id="46" w:author="Manassero Campello" w:date="2020-09-08T12:42:00Z">
      <w:r>
        <w:rPr>
          <w:rFonts w:asciiTheme="minorHAnsi" w:hAnsiTheme="minorHAnsi"/>
          <w:i/>
          <w:sz w:val="20"/>
          <w:szCs w:val="20"/>
        </w:rPr>
        <w:t>08</w:t>
      </w:r>
    </w:ins>
    <w:r>
      <w:rPr>
        <w:rFonts w:asciiTheme="minorHAnsi" w:hAnsiTheme="minorHAnsi"/>
        <w:i/>
        <w:sz w:val="20"/>
        <w:szCs w:val="20"/>
      </w:rPr>
      <w:t>.09.2020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FDD30" w14:textId="77777777" w:rsidR="00C1057E" w:rsidRDefault="00C105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3"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5"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4"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5"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48"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1"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5"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7"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58"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5"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9"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2"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5"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8"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D5B044F"/>
    <w:multiLevelType w:val="hybridMultilevel"/>
    <w:tmpl w:val="C8B8D8A0"/>
    <w:lvl w:ilvl="0" w:tplc="1640EE2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1"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86"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9"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8"/>
  </w:num>
  <w:num w:numId="2">
    <w:abstractNumId w:val="61"/>
  </w:num>
  <w:num w:numId="3">
    <w:abstractNumId w:val="12"/>
  </w:num>
  <w:num w:numId="4">
    <w:abstractNumId w:val="89"/>
  </w:num>
  <w:num w:numId="5">
    <w:abstractNumId w:val="57"/>
  </w:num>
  <w:num w:numId="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8"/>
  </w:num>
  <w:num w:numId="8">
    <w:abstractNumId w:val="18"/>
  </w:num>
  <w:num w:numId="9">
    <w:abstractNumId w:val="20"/>
  </w:num>
  <w:num w:numId="10">
    <w:abstractNumId w:val="46"/>
  </w:num>
  <w:num w:numId="11">
    <w:abstractNumId w:val="71"/>
  </w:num>
  <w:num w:numId="12">
    <w:abstractNumId w:val="75"/>
  </w:num>
  <w:num w:numId="13">
    <w:abstractNumId w:val="55"/>
  </w:num>
  <w:num w:numId="14">
    <w:abstractNumId w:val="6"/>
  </w:num>
  <w:num w:numId="15">
    <w:abstractNumId w:val="64"/>
  </w:num>
  <w:num w:numId="16">
    <w:abstractNumId w:val="42"/>
  </w:num>
  <w:num w:numId="17">
    <w:abstractNumId w:val="13"/>
  </w:num>
  <w:num w:numId="18">
    <w:abstractNumId w:val="21"/>
  </w:num>
  <w:num w:numId="19">
    <w:abstractNumId w:val="58"/>
  </w:num>
  <w:num w:numId="20">
    <w:abstractNumId w:val="32"/>
  </w:num>
  <w:num w:numId="21">
    <w:abstractNumId w:val="67"/>
  </w:num>
  <w:num w:numId="22">
    <w:abstractNumId w:val="62"/>
  </w:num>
  <w:num w:numId="23">
    <w:abstractNumId w:val="59"/>
  </w:num>
  <w:num w:numId="24">
    <w:abstractNumId w:val="26"/>
  </w:num>
  <w:num w:numId="25">
    <w:abstractNumId w:val="39"/>
  </w:num>
  <w:num w:numId="26">
    <w:abstractNumId w:val="76"/>
  </w:num>
  <w:num w:numId="27">
    <w:abstractNumId w:val="79"/>
  </w:num>
  <w:num w:numId="28">
    <w:abstractNumId w:val="47"/>
  </w:num>
  <w:num w:numId="29">
    <w:abstractNumId w:val="5"/>
  </w:num>
  <w:num w:numId="30">
    <w:abstractNumId w:val="72"/>
  </w:num>
  <w:num w:numId="31">
    <w:abstractNumId w:val="52"/>
  </w:num>
  <w:num w:numId="32">
    <w:abstractNumId w:val="48"/>
  </w:num>
  <w:num w:numId="33">
    <w:abstractNumId w:val="45"/>
  </w:num>
  <w:num w:numId="34">
    <w:abstractNumId w:val="31"/>
  </w:num>
  <w:num w:numId="35">
    <w:abstractNumId w:val="65"/>
  </w:num>
  <w:num w:numId="36">
    <w:abstractNumId w:val="84"/>
  </w:num>
  <w:num w:numId="37">
    <w:abstractNumId w:val="10"/>
  </w:num>
  <w:num w:numId="38">
    <w:abstractNumId w:val="16"/>
  </w:num>
  <w:num w:numId="39">
    <w:abstractNumId w:val="69"/>
  </w:num>
  <w:num w:numId="40">
    <w:abstractNumId w:val="37"/>
  </w:num>
  <w:num w:numId="41">
    <w:abstractNumId w:val="63"/>
  </w:num>
  <w:num w:numId="42">
    <w:abstractNumId w:val="2"/>
  </w:num>
  <w:num w:numId="43">
    <w:abstractNumId w:val="28"/>
  </w:num>
  <w:num w:numId="44">
    <w:abstractNumId w:val="19"/>
  </w:num>
  <w:num w:numId="45">
    <w:abstractNumId w:val="60"/>
  </w:num>
  <w:num w:numId="46">
    <w:abstractNumId w:val="34"/>
  </w:num>
  <w:num w:numId="47">
    <w:abstractNumId w:val="83"/>
  </w:num>
  <w:num w:numId="48">
    <w:abstractNumId w:val="22"/>
  </w:num>
  <w:num w:numId="49">
    <w:abstractNumId w:val="25"/>
  </w:num>
  <w:num w:numId="50">
    <w:abstractNumId w:val="38"/>
  </w:num>
  <w:num w:numId="51">
    <w:abstractNumId w:val="68"/>
  </w:num>
  <w:num w:numId="52">
    <w:abstractNumId w:val="23"/>
  </w:num>
  <w:num w:numId="53">
    <w:abstractNumId w:val="66"/>
  </w:num>
  <w:num w:numId="54">
    <w:abstractNumId w:val="0"/>
  </w:num>
  <w:num w:numId="55">
    <w:abstractNumId w:val="29"/>
  </w:num>
  <w:num w:numId="56">
    <w:abstractNumId w:val="70"/>
  </w:num>
  <w:num w:numId="57">
    <w:abstractNumId w:val="53"/>
  </w:num>
  <w:num w:numId="58">
    <w:abstractNumId w:val="51"/>
  </w:num>
  <w:num w:numId="59">
    <w:abstractNumId w:val="1"/>
  </w:num>
  <w:num w:numId="60">
    <w:abstractNumId w:val="41"/>
  </w:num>
  <w:num w:numId="61">
    <w:abstractNumId w:val="4"/>
  </w:num>
  <w:num w:numId="62">
    <w:abstractNumId w:val="9"/>
  </w:num>
  <w:num w:numId="63">
    <w:abstractNumId w:val="87"/>
  </w:num>
  <w:num w:numId="64">
    <w:abstractNumId w:val="3"/>
  </w:num>
  <w:num w:numId="65">
    <w:abstractNumId w:val="86"/>
  </w:num>
  <w:num w:numId="66">
    <w:abstractNumId w:val="11"/>
  </w:num>
  <w:num w:numId="67">
    <w:abstractNumId w:val="50"/>
  </w:num>
  <w:num w:numId="68">
    <w:abstractNumId w:val="49"/>
  </w:num>
  <w:num w:numId="69">
    <w:abstractNumId w:val="43"/>
  </w:num>
  <w:num w:numId="70">
    <w:abstractNumId w:val="81"/>
  </w:num>
  <w:num w:numId="71">
    <w:abstractNumId w:val="7"/>
  </w:num>
  <w:num w:numId="72">
    <w:abstractNumId w:val="74"/>
  </w:num>
  <w:num w:numId="73">
    <w:abstractNumId w:val="33"/>
  </w:num>
  <w:num w:numId="74">
    <w:abstractNumId w:val="54"/>
  </w:num>
  <w:num w:numId="75">
    <w:abstractNumId w:val="36"/>
  </w:num>
  <w:num w:numId="76">
    <w:abstractNumId w:val="14"/>
  </w:num>
  <w:num w:numId="77">
    <w:abstractNumId w:val="24"/>
  </w:num>
  <w:num w:numId="78">
    <w:abstractNumId w:val="35"/>
  </w:num>
  <w:num w:numId="79">
    <w:abstractNumId w:val="15"/>
  </w:num>
  <w:num w:numId="80">
    <w:abstractNumId w:val="56"/>
  </w:num>
  <w:num w:numId="81">
    <w:abstractNumId w:val="73"/>
  </w:num>
  <w:num w:numId="82">
    <w:abstractNumId w:val="80"/>
  </w:num>
  <w:num w:numId="83">
    <w:abstractNumId w:val="30"/>
  </w:num>
  <w:num w:numId="84">
    <w:abstractNumId w:val="78"/>
  </w:num>
  <w:num w:numId="85">
    <w:abstractNumId w:val="44"/>
  </w:num>
  <w:num w:numId="86">
    <w:abstractNumId w:val="82"/>
  </w:num>
  <w:num w:numId="87">
    <w:abstractNumId w:val="77"/>
  </w:num>
  <w:num w:numId="88">
    <w:abstractNumId w:val="40"/>
  </w:num>
  <w:num w:numId="89">
    <w:abstractNumId w:val="17"/>
  </w:num>
  <w:num w:numId="90">
    <w:abstractNumId w:val="27"/>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w15:presenceInfo w15:providerId="None" w15:userId="Manassero Campello"/>
  </w15:person>
  <w15:person w15:author="Manassero Campello Advogados">
    <w15:presenceInfo w15:providerId="None" w15:userId="Manassero Campello Advogados"/>
  </w15:person>
  <w15:person w15:author="Flávia Rezende Dias">
    <w15:presenceInfo w15:providerId="AD" w15:userId="S::fdias@cpsec.com.br::92c30e5c-013c-4f01-99a0-74b28e0ea90f"/>
  </w15:person>
  <w15:person w15:author="Mara Cristina Lima">
    <w15:presenceInfo w15:providerId="AD" w15:userId="S::mlima@cpsec.com.br::577a4d49-1371-4a54-8bda-b5f2e94dad08"/>
  </w15:person>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trackRevisions/>
  <w:defaultTabStop w:val="720"/>
  <w:hyphenationZone w:val="425"/>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2422"/>
    <w:rsid w:val="0001325F"/>
    <w:rsid w:val="000156BC"/>
    <w:rsid w:val="00015AD9"/>
    <w:rsid w:val="00017728"/>
    <w:rsid w:val="00017D3A"/>
    <w:rsid w:val="0002039A"/>
    <w:rsid w:val="00021B4C"/>
    <w:rsid w:val="00022203"/>
    <w:rsid w:val="000222BB"/>
    <w:rsid w:val="0002285B"/>
    <w:rsid w:val="00022CE8"/>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5A0"/>
    <w:rsid w:val="00037BAC"/>
    <w:rsid w:val="00040187"/>
    <w:rsid w:val="0004047E"/>
    <w:rsid w:val="000404E6"/>
    <w:rsid w:val="00041DB0"/>
    <w:rsid w:val="00042239"/>
    <w:rsid w:val="0004290C"/>
    <w:rsid w:val="00047CE6"/>
    <w:rsid w:val="000500BD"/>
    <w:rsid w:val="00051B67"/>
    <w:rsid w:val="00052FC8"/>
    <w:rsid w:val="00053ADE"/>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351D"/>
    <w:rsid w:val="00094F1B"/>
    <w:rsid w:val="000957B7"/>
    <w:rsid w:val="00095DDF"/>
    <w:rsid w:val="00096F0F"/>
    <w:rsid w:val="00097D19"/>
    <w:rsid w:val="000A2878"/>
    <w:rsid w:val="000A379B"/>
    <w:rsid w:val="000A3D6F"/>
    <w:rsid w:val="000A4011"/>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BCD"/>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6FBB"/>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5FE"/>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459F"/>
    <w:rsid w:val="001364F3"/>
    <w:rsid w:val="00136773"/>
    <w:rsid w:val="00136D9E"/>
    <w:rsid w:val="0013711E"/>
    <w:rsid w:val="00137F36"/>
    <w:rsid w:val="001419A4"/>
    <w:rsid w:val="001422A1"/>
    <w:rsid w:val="00142393"/>
    <w:rsid w:val="0014252F"/>
    <w:rsid w:val="00142A78"/>
    <w:rsid w:val="001440E5"/>
    <w:rsid w:val="00144B50"/>
    <w:rsid w:val="00146175"/>
    <w:rsid w:val="001469B7"/>
    <w:rsid w:val="00146D64"/>
    <w:rsid w:val="00150D09"/>
    <w:rsid w:val="0015103C"/>
    <w:rsid w:val="001512A0"/>
    <w:rsid w:val="0015158D"/>
    <w:rsid w:val="0015167E"/>
    <w:rsid w:val="0015237F"/>
    <w:rsid w:val="00152DA4"/>
    <w:rsid w:val="00155107"/>
    <w:rsid w:val="001558DB"/>
    <w:rsid w:val="00157D3E"/>
    <w:rsid w:val="00161873"/>
    <w:rsid w:val="00161A98"/>
    <w:rsid w:val="001628CC"/>
    <w:rsid w:val="00163ECA"/>
    <w:rsid w:val="00164F44"/>
    <w:rsid w:val="00165C78"/>
    <w:rsid w:val="00170C4C"/>
    <w:rsid w:val="00171A61"/>
    <w:rsid w:val="00171EF1"/>
    <w:rsid w:val="001720F7"/>
    <w:rsid w:val="001726E7"/>
    <w:rsid w:val="00172E2C"/>
    <w:rsid w:val="001750E1"/>
    <w:rsid w:val="00175527"/>
    <w:rsid w:val="001774A0"/>
    <w:rsid w:val="00177906"/>
    <w:rsid w:val="001807FE"/>
    <w:rsid w:val="00180932"/>
    <w:rsid w:val="00180DBE"/>
    <w:rsid w:val="001811B4"/>
    <w:rsid w:val="00181E46"/>
    <w:rsid w:val="0018297A"/>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A2F"/>
    <w:rsid w:val="001D0B19"/>
    <w:rsid w:val="001D0EA8"/>
    <w:rsid w:val="001D1DC6"/>
    <w:rsid w:val="001D352F"/>
    <w:rsid w:val="001D3AC1"/>
    <w:rsid w:val="001D457F"/>
    <w:rsid w:val="001D6BA5"/>
    <w:rsid w:val="001E00F4"/>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5379"/>
    <w:rsid w:val="002071BA"/>
    <w:rsid w:val="0021111B"/>
    <w:rsid w:val="002116E0"/>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2553"/>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63B8"/>
    <w:rsid w:val="00296FA9"/>
    <w:rsid w:val="0029730E"/>
    <w:rsid w:val="00297E15"/>
    <w:rsid w:val="002A1CF4"/>
    <w:rsid w:val="002A2A13"/>
    <w:rsid w:val="002A4483"/>
    <w:rsid w:val="002A4C4D"/>
    <w:rsid w:val="002A5247"/>
    <w:rsid w:val="002A5AE6"/>
    <w:rsid w:val="002A675D"/>
    <w:rsid w:val="002A6DF6"/>
    <w:rsid w:val="002A7E09"/>
    <w:rsid w:val="002B0EEF"/>
    <w:rsid w:val="002B1D06"/>
    <w:rsid w:val="002B1DE1"/>
    <w:rsid w:val="002B1EA9"/>
    <w:rsid w:val="002B221C"/>
    <w:rsid w:val="002B3501"/>
    <w:rsid w:val="002B3895"/>
    <w:rsid w:val="002B424A"/>
    <w:rsid w:val="002B4397"/>
    <w:rsid w:val="002B4933"/>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5B3C"/>
    <w:rsid w:val="00336756"/>
    <w:rsid w:val="00336901"/>
    <w:rsid w:val="00336F2B"/>
    <w:rsid w:val="0033711B"/>
    <w:rsid w:val="00337CA4"/>
    <w:rsid w:val="00340223"/>
    <w:rsid w:val="00340BA1"/>
    <w:rsid w:val="00341113"/>
    <w:rsid w:val="00342503"/>
    <w:rsid w:val="003427ED"/>
    <w:rsid w:val="00342DB2"/>
    <w:rsid w:val="0034409D"/>
    <w:rsid w:val="00345122"/>
    <w:rsid w:val="003465D1"/>
    <w:rsid w:val="00350196"/>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B7379"/>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475B"/>
    <w:rsid w:val="003D5448"/>
    <w:rsid w:val="003D5F4B"/>
    <w:rsid w:val="003D6351"/>
    <w:rsid w:val="003D7082"/>
    <w:rsid w:val="003D74B2"/>
    <w:rsid w:val="003D7F6C"/>
    <w:rsid w:val="003E0099"/>
    <w:rsid w:val="003E19A0"/>
    <w:rsid w:val="003E2908"/>
    <w:rsid w:val="003E2EEB"/>
    <w:rsid w:val="003E3287"/>
    <w:rsid w:val="003E4E4D"/>
    <w:rsid w:val="003E4F33"/>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21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584"/>
    <w:rsid w:val="00467614"/>
    <w:rsid w:val="004708A1"/>
    <w:rsid w:val="00470D4E"/>
    <w:rsid w:val="00470DAD"/>
    <w:rsid w:val="004734C8"/>
    <w:rsid w:val="00474238"/>
    <w:rsid w:val="004752FB"/>
    <w:rsid w:val="00476488"/>
    <w:rsid w:val="00476529"/>
    <w:rsid w:val="00476941"/>
    <w:rsid w:val="004769E2"/>
    <w:rsid w:val="00482410"/>
    <w:rsid w:val="004824DF"/>
    <w:rsid w:val="00482562"/>
    <w:rsid w:val="004826D8"/>
    <w:rsid w:val="004835E7"/>
    <w:rsid w:val="004845DB"/>
    <w:rsid w:val="00484ECD"/>
    <w:rsid w:val="004858C8"/>
    <w:rsid w:val="00485998"/>
    <w:rsid w:val="00485F08"/>
    <w:rsid w:val="00485FB0"/>
    <w:rsid w:val="00485FB7"/>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66C5"/>
    <w:rsid w:val="004A790E"/>
    <w:rsid w:val="004A7ACE"/>
    <w:rsid w:val="004B034B"/>
    <w:rsid w:val="004B1D90"/>
    <w:rsid w:val="004B1FDA"/>
    <w:rsid w:val="004B2D4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2DB"/>
    <w:rsid w:val="00520465"/>
    <w:rsid w:val="005214EA"/>
    <w:rsid w:val="0052304F"/>
    <w:rsid w:val="005232A1"/>
    <w:rsid w:val="00523CA6"/>
    <w:rsid w:val="00523CDD"/>
    <w:rsid w:val="005247A5"/>
    <w:rsid w:val="00524A62"/>
    <w:rsid w:val="00524B48"/>
    <w:rsid w:val="00525D23"/>
    <w:rsid w:val="0052628D"/>
    <w:rsid w:val="00526846"/>
    <w:rsid w:val="00530DAD"/>
    <w:rsid w:val="00533577"/>
    <w:rsid w:val="005344F5"/>
    <w:rsid w:val="005359F5"/>
    <w:rsid w:val="00535CEA"/>
    <w:rsid w:val="00536B35"/>
    <w:rsid w:val="00537C83"/>
    <w:rsid w:val="00540908"/>
    <w:rsid w:val="00540B1A"/>
    <w:rsid w:val="0054121B"/>
    <w:rsid w:val="005439FA"/>
    <w:rsid w:val="005461F6"/>
    <w:rsid w:val="005466D4"/>
    <w:rsid w:val="00546785"/>
    <w:rsid w:val="00546AF0"/>
    <w:rsid w:val="005473DD"/>
    <w:rsid w:val="005475E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0B5D"/>
    <w:rsid w:val="00581518"/>
    <w:rsid w:val="0058180A"/>
    <w:rsid w:val="00581FCD"/>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6B"/>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70C"/>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1D6F"/>
    <w:rsid w:val="006125F0"/>
    <w:rsid w:val="00612DF0"/>
    <w:rsid w:val="00613BA0"/>
    <w:rsid w:val="00613DAA"/>
    <w:rsid w:val="00616330"/>
    <w:rsid w:val="00616341"/>
    <w:rsid w:val="00620E15"/>
    <w:rsid w:val="00623280"/>
    <w:rsid w:val="0062514B"/>
    <w:rsid w:val="0062519A"/>
    <w:rsid w:val="006255F2"/>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00"/>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7CE"/>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D7E16"/>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2104B"/>
    <w:rsid w:val="00721979"/>
    <w:rsid w:val="00721B23"/>
    <w:rsid w:val="00721BBB"/>
    <w:rsid w:val="00723CEF"/>
    <w:rsid w:val="00724F7B"/>
    <w:rsid w:val="007258F9"/>
    <w:rsid w:val="00726DC3"/>
    <w:rsid w:val="0073002E"/>
    <w:rsid w:val="007307B7"/>
    <w:rsid w:val="00731916"/>
    <w:rsid w:val="00733299"/>
    <w:rsid w:val="00733364"/>
    <w:rsid w:val="007339BE"/>
    <w:rsid w:val="00733E7E"/>
    <w:rsid w:val="0073423D"/>
    <w:rsid w:val="00734604"/>
    <w:rsid w:val="00735C49"/>
    <w:rsid w:val="00735EB9"/>
    <w:rsid w:val="007362DD"/>
    <w:rsid w:val="007402A3"/>
    <w:rsid w:val="007404C3"/>
    <w:rsid w:val="00741AC9"/>
    <w:rsid w:val="00742D16"/>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3640"/>
    <w:rsid w:val="00763F1E"/>
    <w:rsid w:val="00764560"/>
    <w:rsid w:val="007668C8"/>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C1B"/>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2977"/>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86771"/>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64B9"/>
    <w:rsid w:val="008C694C"/>
    <w:rsid w:val="008C7182"/>
    <w:rsid w:val="008C7CC3"/>
    <w:rsid w:val="008D022D"/>
    <w:rsid w:val="008D12EA"/>
    <w:rsid w:val="008D130E"/>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957"/>
    <w:rsid w:val="008E6E88"/>
    <w:rsid w:val="008E72BD"/>
    <w:rsid w:val="008F0226"/>
    <w:rsid w:val="008F15AB"/>
    <w:rsid w:val="008F25A4"/>
    <w:rsid w:val="008F47E0"/>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921"/>
    <w:rsid w:val="009249C7"/>
    <w:rsid w:val="009255E4"/>
    <w:rsid w:val="00925A5B"/>
    <w:rsid w:val="00925E9D"/>
    <w:rsid w:val="0092739F"/>
    <w:rsid w:val="009275A1"/>
    <w:rsid w:val="0092788E"/>
    <w:rsid w:val="00927E34"/>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459"/>
    <w:rsid w:val="0096193E"/>
    <w:rsid w:val="00961A54"/>
    <w:rsid w:val="00963134"/>
    <w:rsid w:val="00963DAB"/>
    <w:rsid w:val="0096438D"/>
    <w:rsid w:val="00964CA0"/>
    <w:rsid w:val="00965703"/>
    <w:rsid w:val="00966B20"/>
    <w:rsid w:val="00970CCA"/>
    <w:rsid w:val="00970D54"/>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1EB2"/>
    <w:rsid w:val="00994218"/>
    <w:rsid w:val="0099455F"/>
    <w:rsid w:val="00997245"/>
    <w:rsid w:val="009A0729"/>
    <w:rsid w:val="009A131B"/>
    <w:rsid w:val="009A425D"/>
    <w:rsid w:val="009A4B26"/>
    <w:rsid w:val="009A4D8F"/>
    <w:rsid w:val="009A5A90"/>
    <w:rsid w:val="009A5DF8"/>
    <w:rsid w:val="009A752F"/>
    <w:rsid w:val="009A78FC"/>
    <w:rsid w:val="009B17B6"/>
    <w:rsid w:val="009B1D11"/>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24E0"/>
    <w:rsid w:val="009D3227"/>
    <w:rsid w:val="009D40C8"/>
    <w:rsid w:val="009D587A"/>
    <w:rsid w:val="009D68A6"/>
    <w:rsid w:val="009E08FE"/>
    <w:rsid w:val="009E1408"/>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EAD"/>
    <w:rsid w:val="00A2379B"/>
    <w:rsid w:val="00A23B91"/>
    <w:rsid w:val="00A245E0"/>
    <w:rsid w:val="00A24BBE"/>
    <w:rsid w:val="00A25221"/>
    <w:rsid w:val="00A25AE9"/>
    <w:rsid w:val="00A2664E"/>
    <w:rsid w:val="00A2671F"/>
    <w:rsid w:val="00A33767"/>
    <w:rsid w:val="00A33A22"/>
    <w:rsid w:val="00A33FD2"/>
    <w:rsid w:val="00A34BF1"/>
    <w:rsid w:val="00A35271"/>
    <w:rsid w:val="00A35809"/>
    <w:rsid w:val="00A3588D"/>
    <w:rsid w:val="00A3647B"/>
    <w:rsid w:val="00A36E6F"/>
    <w:rsid w:val="00A37165"/>
    <w:rsid w:val="00A4040B"/>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3CB"/>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3F9"/>
    <w:rsid w:val="00AA44F3"/>
    <w:rsid w:val="00AA454F"/>
    <w:rsid w:val="00AA5E39"/>
    <w:rsid w:val="00AA65B6"/>
    <w:rsid w:val="00AA6723"/>
    <w:rsid w:val="00AA784C"/>
    <w:rsid w:val="00AB01BD"/>
    <w:rsid w:val="00AB1201"/>
    <w:rsid w:val="00AB168A"/>
    <w:rsid w:val="00AB2815"/>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C7B16"/>
    <w:rsid w:val="00AD1A9C"/>
    <w:rsid w:val="00AD237D"/>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4B40"/>
    <w:rsid w:val="00B0510F"/>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79AE"/>
    <w:rsid w:val="00B206FE"/>
    <w:rsid w:val="00B209C5"/>
    <w:rsid w:val="00B20AE7"/>
    <w:rsid w:val="00B2239A"/>
    <w:rsid w:val="00B22984"/>
    <w:rsid w:val="00B22EF9"/>
    <w:rsid w:val="00B23543"/>
    <w:rsid w:val="00B237F6"/>
    <w:rsid w:val="00B256C4"/>
    <w:rsid w:val="00B25A76"/>
    <w:rsid w:val="00B26F16"/>
    <w:rsid w:val="00B27AC9"/>
    <w:rsid w:val="00B27F5B"/>
    <w:rsid w:val="00B31DCB"/>
    <w:rsid w:val="00B32825"/>
    <w:rsid w:val="00B3350E"/>
    <w:rsid w:val="00B36406"/>
    <w:rsid w:val="00B36F37"/>
    <w:rsid w:val="00B37BE4"/>
    <w:rsid w:val="00B40D61"/>
    <w:rsid w:val="00B41102"/>
    <w:rsid w:val="00B41D71"/>
    <w:rsid w:val="00B425A3"/>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DB8"/>
    <w:rsid w:val="00B56F6E"/>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1EB1"/>
    <w:rsid w:val="00B72921"/>
    <w:rsid w:val="00B73F7D"/>
    <w:rsid w:val="00B73FED"/>
    <w:rsid w:val="00B7433A"/>
    <w:rsid w:val="00B7470D"/>
    <w:rsid w:val="00B75F37"/>
    <w:rsid w:val="00B761F7"/>
    <w:rsid w:val="00B8001D"/>
    <w:rsid w:val="00B81309"/>
    <w:rsid w:val="00B83AB5"/>
    <w:rsid w:val="00B83EE4"/>
    <w:rsid w:val="00B83F3E"/>
    <w:rsid w:val="00B84526"/>
    <w:rsid w:val="00B87603"/>
    <w:rsid w:val="00B87FC2"/>
    <w:rsid w:val="00B90ED5"/>
    <w:rsid w:val="00B91CD5"/>
    <w:rsid w:val="00B91F7B"/>
    <w:rsid w:val="00B91FB9"/>
    <w:rsid w:val="00B92181"/>
    <w:rsid w:val="00B922C8"/>
    <w:rsid w:val="00B929AD"/>
    <w:rsid w:val="00B92D80"/>
    <w:rsid w:val="00B93586"/>
    <w:rsid w:val="00B93A14"/>
    <w:rsid w:val="00B95CED"/>
    <w:rsid w:val="00B970C7"/>
    <w:rsid w:val="00B974B9"/>
    <w:rsid w:val="00B9796A"/>
    <w:rsid w:val="00BA280A"/>
    <w:rsid w:val="00BA2F30"/>
    <w:rsid w:val="00BA3218"/>
    <w:rsid w:val="00BA36AC"/>
    <w:rsid w:val="00BA36C7"/>
    <w:rsid w:val="00BA3D39"/>
    <w:rsid w:val="00BA412E"/>
    <w:rsid w:val="00BA4BEA"/>
    <w:rsid w:val="00BA53A0"/>
    <w:rsid w:val="00BA71F0"/>
    <w:rsid w:val="00BA75EF"/>
    <w:rsid w:val="00BB12D2"/>
    <w:rsid w:val="00BB34D9"/>
    <w:rsid w:val="00BB7127"/>
    <w:rsid w:val="00BB72C0"/>
    <w:rsid w:val="00BB7394"/>
    <w:rsid w:val="00BC05A3"/>
    <w:rsid w:val="00BC2D74"/>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0D52"/>
    <w:rsid w:val="00BE2C39"/>
    <w:rsid w:val="00BE2F53"/>
    <w:rsid w:val="00BE3601"/>
    <w:rsid w:val="00BE56B5"/>
    <w:rsid w:val="00BE5985"/>
    <w:rsid w:val="00BE6736"/>
    <w:rsid w:val="00BE790F"/>
    <w:rsid w:val="00BF30F3"/>
    <w:rsid w:val="00BF4611"/>
    <w:rsid w:val="00BF4800"/>
    <w:rsid w:val="00BF553E"/>
    <w:rsid w:val="00BF5A70"/>
    <w:rsid w:val="00BF6172"/>
    <w:rsid w:val="00BF725D"/>
    <w:rsid w:val="00C00BDD"/>
    <w:rsid w:val="00C0446A"/>
    <w:rsid w:val="00C05031"/>
    <w:rsid w:val="00C06D7F"/>
    <w:rsid w:val="00C0714A"/>
    <w:rsid w:val="00C07CAE"/>
    <w:rsid w:val="00C10303"/>
    <w:rsid w:val="00C1057E"/>
    <w:rsid w:val="00C10845"/>
    <w:rsid w:val="00C11201"/>
    <w:rsid w:val="00C11743"/>
    <w:rsid w:val="00C1238D"/>
    <w:rsid w:val="00C12EF1"/>
    <w:rsid w:val="00C13F4D"/>
    <w:rsid w:val="00C142D8"/>
    <w:rsid w:val="00C14CA3"/>
    <w:rsid w:val="00C209C4"/>
    <w:rsid w:val="00C20D53"/>
    <w:rsid w:val="00C21AA8"/>
    <w:rsid w:val="00C225B8"/>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757A"/>
    <w:rsid w:val="00C37DAB"/>
    <w:rsid w:val="00C40A6C"/>
    <w:rsid w:val="00C40E15"/>
    <w:rsid w:val="00C425C7"/>
    <w:rsid w:val="00C44A3D"/>
    <w:rsid w:val="00C44A72"/>
    <w:rsid w:val="00C45CE1"/>
    <w:rsid w:val="00C47E64"/>
    <w:rsid w:val="00C514B3"/>
    <w:rsid w:val="00C51F7B"/>
    <w:rsid w:val="00C525BB"/>
    <w:rsid w:val="00C54363"/>
    <w:rsid w:val="00C54513"/>
    <w:rsid w:val="00C5451A"/>
    <w:rsid w:val="00C57C76"/>
    <w:rsid w:val="00C60639"/>
    <w:rsid w:val="00C609BE"/>
    <w:rsid w:val="00C612FE"/>
    <w:rsid w:val="00C62570"/>
    <w:rsid w:val="00C64B97"/>
    <w:rsid w:val="00C6584A"/>
    <w:rsid w:val="00C666C4"/>
    <w:rsid w:val="00C706BE"/>
    <w:rsid w:val="00C70BE1"/>
    <w:rsid w:val="00C71EF4"/>
    <w:rsid w:val="00C72507"/>
    <w:rsid w:val="00C729AC"/>
    <w:rsid w:val="00C75A3D"/>
    <w:rsid w:val="00C76524"/>
    <w:rsid w:val="00C76877"/>
    <w:rsid w:val="00C76DB8"/>
    <w:rsid w:val="00C7760E"/>
    <w:rsid w:val="00C802C1"/>
    <w:rsid w:val="00C80A28"/>
    <w:rsid w:val="00C81123"/>
    <w:rsid w:val="00C81217"/>
    <w:rsid w:val="00C825CE"/>
    <w:rsid w:val="00C82CA7"/>
    <w:rsid w:val="00C850F9"/>
    <w:rsid w:val="00C85FE4"/>
    <w:rsid w:val="00C8733B"/>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58C"/>
    <w:rsid w:val="00CC269D"/>
    <w:rsid w:val="00CC27A6"/>
    <w:rsid w:val="00CC2885"/>
    <w:rsid w:val="00CC5BFB"/>
    <w:rsid w:val="00CC610F"/>
    <w:rsid w:val="00CC635F"/>
    <w:rsid w:val="00CC65E1"/>
    <w:rsid w:val="00CC6BB6"/>
    <w:rsid w:val="00CD0FC4"/>
    <w:rsid w:val="00CD1A0E"/>
    <w:rsid w:val="00CD488E"/>
    <w:rsid w:val="00CD53AD"/>
    <w:rsid w:val="00CD5CC0"/>
    <w:rsid w:val="00CD6845"/>
    <w:rsid w:val="00CE434B"/>
    <w:rsid w:val="00CE48D3"/>
    <w:rsid w:val="00CE4907"/>
    <w:rsid w:val="00CE5132"/>
    <w:rsid w:val="00CE52E2"/>
    <w:rsid w:val="00CE641A"/>
    <w:rsid w:val="00CE66A4"/>
    <w:rsid w:val="00CF0292"/>
    <w:rsid w:val="00CF0602"/>
    <w:rsid w:val="00CF1330"/>
    <w:rsid w:val="00CF1825"/>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1CC4"/>
    <w:rsid w:val="00D53BC8"/>
    <w:rsid w:val="00D55D51"/>
    <w:rsid w:val="00D57CCB"/>
    <w:rsid w:val="00D608EC"/>
    <w:rsid w:val="00D617DA"/>
    <w:rsid w:val="00D6193A"/>
    <w:rsid w:val="00D61C93"/>
    <w:rsid w:val="00D630DA"/>
    <w:rsid w:val="00D65309"/>
    <w:rsid w:val="00D6641A"/>
    <w:rsid w:val="00D66EEA"/>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7C2"/>
    <w:rsid w:val="00DA1BA0"/>
    <w:rsid w:val="00DA1F78"/>
    <w:rsid w:val="00DA34F3"/>
    <w:rsid w:val="00DA3A67"/>
    <w:rsid w:val="00DA5F06"/>
    <w:rsid w:val="00DA7BAB"/>
    <w:rsid w:val="00DB17D9"/>
    <w:rsid w:val="00DB1CC2"/>
    <w:rsid w:val="00DB2EC6"/>
    <w:rsid w:val="00DB4257"/>
    <w:rsid w:val="00DC0532"/>
    <w:rsid w:val="00DC168F"/>
    <w:rsid w:val="00DC1F9E"/>
    <w:rsid w:val="00DC2FB3"/>
    <w:rsid w:val="00DC4072"/>
    <w:rsid w:val="00DC4329"/>
    <w:rsid w:val="00DC55BA"/>
    <w:rsid w:val="00DC651F"/>
    <w:rsid w:val="00DD0591"/>
    <w:rsid w:val="00DD0CB2"/>
    <w:rsid w:val="00DD11E9"/>
    <w:rsid w:val="00DD12F6"/>
    <w:rsid w:val="00DD13B4"/>
    <w:rsid w:val="00DD2E60"/>
    <w:rsid w:val="00DD37A7"/>
    <w:rsid w:val="00DD3BE3"/>
    <w:rsid w:val="00DD3EE3"/>
    <w:rsid w:val="00DD494F"/>
    <w:rsid w:val="00DD5122"/>
    <w:rsid w:val="00DD56B6"/>
    <w:rsid w:val="00DD5E4D"/>
    <w:rsid w:val="00DD6183"/>
    <w:rsid w:val="00DD7065"/>
    <w:rsid w:val="00DD7353"/>
    <w:rsid w:val="00DD7680"/>
    <w:rsid w:val="00DD79F7"/>
    <w:rsid w:val="00DE068D"/>
    <w:rsid w:val="00DE0A8D"/>
    <w:rsid w:val="00DE1400"/>
    <w:rsid w:val="00DE1482"/>
    <w:rsid w:val="00DE1706"/>
    <w:rsid w:val="00DE24A4"/>
    <w:rsid w:val="00DE2A38"/>
    <w:rsid w:val="00DE4E61"/>
    <w:rsid w:val="00DE57A8"/>
    <w:rsid w:val="00DF09F8"/>
    <w:rsid w:val="00DF0C24"/>
    <w:rsid w:val="00DF15A3"/>
    <w:rsid w:val="00DF17FB"/>
    <w:rsid w:val="00DF226A"/>
    <w:rsid w:val="00DF2F47"/>
    <w:rsid w:val="00DF3B3B"/>
    <w:rsid w:val="00DF40F7"/>
    <w:rsid w:val="00DF6041"/>
    <w:rsid w:val="00DF67B7"/>
    <w:rsid w:val="00E002AA"/>
    <w:rsid w:val="00E00BAE"/>
    <w:rsid w:val="00E03922"/>
    <w:rsid w:val="00E03F42"/>
    <w:rsid w:val="00E03FD3"/>
    <w:rsid w:val="00E0462E"/>
    <w:rsid w:val="00E0694E"/>
    <w:rsid w:val="00E073EF"/>
    <w:rsid w:val="00E07AEE"/>
    <w:rsid w:val="00E10088"/>
    <w:rsid w:val="00E1062D"/>
    <w:rsid w:val="00E118FE"/>
    <w:rsid w:val="00E137B1"/>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2937"/>
    <w:rsid w:val="00E72D72"/>
    <w:rsid w:val="00E73D16"/>
    <w:rsid w:val="00E74967"/>
    <w:rsid w:val="00E754CF"/>
    <w:rsid w:val="00E76D1E"/>
    <w:rsid w:val="00E77756"/>
    <w:rsid w:val="00E81922"/>
    <w:rsid w:val="00E821A6"/>
    <w:rsid w:val="00E82BE7"/>
    <w:rsid w:val="00E83FB2"/>
    <w:rsid w:val="00E84DAE"/>
    <w:rsid w:val="00E85CEB"/>
    <w:rsid w:val="00E86D66"/>
    <w:rsid w:val="00E870A8"/>
    <w:rsid w:val="00E87A64"/>
    <w:rsid w:val="00E903C1"/>
    <w:rsid w:val="00E906ED"/>
    <w:rsid w:val="00E935B0"/>
    <w:rsid w:val="00E9430E"/>
    <w:rsid w:val="00E94362"/>
    <w:rsid w:val="00E95C31"/>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433C"/>
    <w:rsid w:val="00F04FAE"/>
    <w:rsid w:val="00F05277"/>
    <w:rsid w:val="00F05879"/>
    <w:rsid w:val="00F05A1C"/>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27D08"/>
    <w:rsid w:val="00F305B2"/>
    <w:rsid w:val="00F30FA6"/>
    <w:rsid w:val="00F30FD1"/>
    <w:rsid w:val="00F3180E"/>
    <w:rsid w:val="00F319A8"/>
    <w:rsid w:val="00F33C21"/>
    <w:rsid w:val="00F340D7"/>
    <w:rsid w:val="00F3419F"/>
    <w:rsid w:val="00F34637"/>
    <w:rsid w:val="00F35690"/>
    <w:rsid w:val="00F41A5E"/>
    <w:rsid w:val="00F4206C"/>
    <w:rsid w:val="00F420FC"/>
    <w:rsid w:val="00F43506"/>
    <w:rsid w:val="00F43E7B"/>
    <w:rsid w:val="00F45B78"/>
    <w:rsid w:val="00F45C30"/>
    <w:rsid w:val="00F4646E"/>
    <w:rsid w:val="00F4752E"/>
    <w:rsid w:val="00F478D5"/>
    <w:rsid w:val="00F47D49"/>
    <w:rsid w:val="00F503AD"/>
    <w:rsid w:val="00F50C29"/>
    <w:rsid w:val="00F50CFC"/>
    <w:rsid w:val="00F54D25"/>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5059"/>
    <w:rsid w:val="00FC5DA1"/>
    <w:rsid w:val="00FC7055"/>
    <w:rsid w:val="00FC7CEB"/>
    <w:rsid w:val="00FD1A42"/>
    <w:rsid w:val="00FD1C41"/>
    <w:rsid w:val="00FD1EA5"/>
    <w:rsid w:val="00FD319E"/>
    <w:rsid w:val="00FD6A60"/>
    <w:rsid w:val="00FE1109"/>
    <w:rsid w:val="00FE17CE"/>
    <w:rsid w:val="00FE2A08"/>
    <w:rsid w:val="00FE2BBE"/>
    <w:rsid w:val="00FE2CE8"/>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5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rarruy@nminvest.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8/08/relationships/commentsExtensible" Target="commentsExtensi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ustomXml" Target="../customXml/item10.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 D O C S ! 1 2 6 3 6 7 5 . 4 3 < / d o c u m e n t i d >  
     < s e n d e r i d > C A M I L L A . P A I V A < / s e n d e r i d >  
     < s e n d e r e m a i l > C A M I L L A . P A I V A @ M A D R O N A L A W . C O M . B R < / s e n d e r e m a i l >  
     < l a s t m o d i f i e d > 2 0 2 0 - 0 9 - 0 2 T 1 9 : 0 5 : 0 0 . 0 0 0 0 0 0 0 - 0 3 : 0 0 < / l a s t m o d i f i e d >  
     < d a t a b a s e > D O C S < / 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CAB89-E059-4928-A096-04D021B8D781}">
  <ds:schemaRefs>
    <ds:schemaRef ds:uri="http://schemas.openxmlformats.org/officeDocument/2006/bibliography"/>
  </ds:schemaRefs>
</ds:datastoreItem>
</file>

<file path=customXml/itemProps10.xml><?xml version="1.0" encoding="utf-8"?>
<ds:datastoreItem xmlns:ds="http://schemas.openxmlformats.org/officeDocument/2006/customXml" ds:itemID="{D1D2911F-715F-41F9-829B-0A5A45EDF2D7}">
  <ds:schemaRefs>
    <ds:schemaRef ds:uri="http://schemas.openxmlformats.org/officeDocument/2006/bibliography"/>
  </ds:schemaRefs>
</ds:datastoreItem>
</file>

<file path=customXml/itemProps2.xml><?xml version="1.0" encoding="utf-8"?>
<ds:datastoreItem xmlns:ds="http://schemas.openxmlformats.org/officeDocument/2006/customXml" ds:itemID="{403C3AB1-5C33-4320-AD30-02E9096C437A}">
  <ds:schemaRefs>
    <ds:schemaRef ds:uri="http://www.imanage.com/work/xmlschema"/>
  </ds:schemaRefs>
</ds:datastoreItem>
</file>

<file path=customXml/itemProps3.xml><?xml version="1.0" encoding="utf-8"?>
<ds:datastoreItem xmlns:ds="http://schemas.openxmlformats.org/officeDocument/2006/customXml" ds:itemID="{87FF96FF-31A6-4B78-86AC-B7405099C629}">
  <ds:schemaRefs>
    <ds:schemaRef ds:uri="http://schemas.openxmlformats.org/officeDocument/2006/bibliography"/>
  </ds:schemaRefs>
</ds:datastoreItem>
</file>

<file path=customXml/itemProps4.xml><?xml version="1.0" encoding="utf-8"?>
<ds:datastoreItem xmlns:ds="http://schemas.openxmlformats.org/officeDocument/2006/customXml" ds:itemID="{3C6CFA41-6EF4-4F97-A7D1-33282552DCEB}">
  <ds:schemaRefs>
    <ds:schemaRef ds:uri="http://schemas.openxmlformats.org/officeDocument/2006/bibliography"/>
  </ds:schemaRefs>
</ds:datastoreItem>
</file>

<file path=customXml/itemProps5.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5795BAD-51A8-4840-84F1-0778D7027C9E}">
  <ds:schemaRefs>
    <ds:schemaRef ds:uri="http://schemas.openxmlformats.org/officeDocument/2006/bibliography"/>
  </ds:schemaRefs>
</ds:datastoreItem>
</file>

<file path=customXml/itemProps7.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7C0E9B4-EC71-4802-9364-B738BC1F9CE4}">
  <ds:schemaRefs>
    <ds:schemaRef ds:uri="http://schemas.openxmlformats.org/officeDocument/2006/bibliography"/>
  </ds:schemaRefs>
</ds:datastoreItem>
</file>

<file path=customXml/itemProps9.xml><?xml version="1.0" encoding="utf-8"?>
<ds:datastoreItem xmlns:ds="http://schemas.openxmlformats.org/officeDocument/2006/customXml" ds:itemID="{B1E12BD1-5881-4612-9D8E-EFC09E6CE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17739</Words>
  <Characters>97393</Characters>
  <Application>Microsoft Office Word</Application>
  <DocSecurity>4</DocSecurity>
  <Lines>811</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114903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Flávia Rezende Dias</cp:lastModifiedBy>
  <cp:revision>2</cp:revision>
  <cp:lastPrinted>2019-11-12T22:01:00Z</cp:lastPrinted>
  <dcterms:created xsi:type="dcterms:W3CDTF">2020-09-14T17:26:00Z</dcterms:created>
  <dcterms:modified xsi:type="dcterms:W3CDTF">2020-09-14T17:26:00Z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0x0101004323D024EEC5E442A2B9325BB7B28039</vt:lpwstr>
  </property>
  <property fmtid="{D5CDD505-2E9C-101B-9397-08002B2CF9AE}" pid="7" name="iManageFooter">
    <vt:lpwstr>DOCS-1263675v43</vt:lpwstr>
  </property>
</Properties>
</file>