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3893D1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4A66C5">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A19F43E"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1" w:name="_Hlk31009218"/>
      <w:bookmarkStart w:id="2"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1"/>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2"/>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30BBC957"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279A5FC5"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6858DC7C"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r w:rsidR="00051B67">
        <w:rPr>
          <w:rFonts w:asciiTheme="minorHAnsi" w:hAnsiTheme="minorHAnsi" w:cstheme="minorHAnsi"/>
          <w:sz w:val="22"/>
          <w:szCs w:val="22"/>
        </w:rPr>
        <w:t>iii</w:t>
      </w:r>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iv</w:t>
      </w:r>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 xml:space="preserve">Rua Vinte e Quatro de Outubro nº 353, sala 407, 4º andar, Bairro/Distrito Moinhos de </w:t>
            </w:r>
            <w:r w:rsidR="00B1443E" w:rsidRPr="008E591F">
              <w:rPr>
                <w:rFonts w:asciiTheme="minorHAnsi" w:hAnsiTheme="minorHAnsi" w:cstheme="minorHAnsi"/>
                <w:bCs/>
                <w:sz w:val="22"/>
                <w:szCs w:val="22"/>
                <w:lang w:val="pt-BR"/>
              </w:rPr>
              <w:lastRenderedPageBreak/>
              <w:t>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lastRenderedPageBreak/>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 w:name="Bookmark_de_fiel_depositario"/>
            <w:bookmarkEnd w:id="3"/>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4EA26B2B"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09427B04"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426217">
              <w:rPr>
                <w:rFonts w:asciiTheme="minorHAnsi" w:eastAsia="Arial Unicode MS" w:hAnsiTheme="minorHAnsi" w:cstheme="minorHAnsi"/>
                <w:bCs/>
                <w:sz w:val="22"/>
                <w:szCs w:val="22"/>
                <w:lang w:eastAsia="pt-BR"/>
              </w:rPr>
              <w:t>42.197,01 (quarenta e dois milhões, cento e noventa e sete mil reais e um centavo)</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09B6C65A"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239F760D"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 xml:space="preserve">Data de </w:t>
            </w:r>
            <w:proofErr w:type="spellStart"/>
            <w:r w:rsidR="00613DAA">
              <w:rPr>
                <w:rFonts w:asciiTheme="minorHAnsi" w:hAnsiTheme="minorHAnsi" w:cstheme="minorHAnsi"/>
                <w:sz w:val="22"/>
                <w:szCs w:val="22"/>
              </w:rPr>
              <w:t>Aniversario</w:t>
            </w:r>
            <w:proofErr w:type="spellEnd"/>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37809FC6"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19B37AE"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xml:space="preserve">, brasileiro, solteiro, empresário, portador da cédula de identidade RG </w:t>
            </w:r>
            <w:r w:rsidR="00271449" w:rsidRPr="00642169">
              <w:rPr>
                <w:rFonts w:asciiTheme="minorHAnsi" w:eastAsia="MS Mincho" w:hAnsiTheme="minorHAnsi" w:cstheme="minorHAnsi"/>
                <w:sz w:val="22"/>
                <w:szCs w:val="22"/>
                <w:lang w:eastAsia="ja-JP"/>
              </w:rPr>
              <w:lastRenderedPageBreak/>
              <w:t>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(iv)</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431C9A11"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DAE5190"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537BE4BE"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B303B5F"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4" w:name="Tabela_CCB"/>
      <w:bookmarkEnd w:id="4"/>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5"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5"/>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44627F35"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6"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 xml:space="preserve">não seja destinada ao desenvolvimento do Empreendimento Alvo, nos termos desta Cédula; ou (ii)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6"/>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8"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8"/>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E289E83"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11B6E9FA"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412566EB"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52EA12FF"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78E7A15E"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D632261"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4A66C5">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447E0888"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del w:id="9" w:author="Manassero Campello" w:date="2020-09-08T12:42:00Z">
        <w:r w:rsidR="00426217">
          <w:rPr>
            <w:rFonts w:asciiTheme="minorHAnsi" w:hAnsiTheme="minorHAnsi" w:cstheme="minorHAnsi"/>
            <w:sz w:val="22"/>
            <w:szCs w:val="22"/>
          </w:rPr>
          <w:delText>e</w:delText>
        </w:r>
      </w:del>
    </w:p>
    <w:p w14:paraId="321A2FAF" w14:textId="77777777" w:rsidR="008C3996" w:rsidRPr="008C3996" w:rsidRDefault="008C3996" w:rsidP="00F0433C">
      <w:pPr>
        <w:rPr>
          <w:del w:id="10" w:author="Manassero Campello" w:date="2020-09-08T12:42:00Z"/>
        </w:rPr>
      </w:pPr>
    </w:p>
    <w:p w14:paraId="4D3A02AD" w14:textId="77777777" w:rsidR="008C3996" w:rsidRPr="004A66C5" w:rsidRDefault="008C3996" w:rsidP="00F0433C">
      <w:pPr>
        <w:rPr>
          <w:ins w:id="11" w:author="Manassero Campello" w:date="2020-09-08T12:42:00Z"/>
        </w:rPr>
      </w:pPr>
    </w:p>
    <w:p w14:paraId="2BEB34D0" w14:textId="77777777" w:rsidR="00047CE6" w:rsidRPr="006010D9" w:rsidRDefault="00047CE6" w:rsidP="00047CE6">
      <w:pPr>
        <w:pStyle w:val="PargrafodaLista"/>
        <w:numPr>
          <w:ilvl w:val="0"/>
          <w:numId w:val="20"/>
        </w:numPr>
        <w:spacing w:line="320" w:lineRule="exact"/>
        <w:ind w:left="567" w:hanging="567"/>
        <w:jc w:val="both"/>
        <w:rPr>
          <w:ins w:id="12" w:author="Manassero Campello" w:date="2020-09-08T12:42:00Z"/>
          <w:rFonts w:asciiTheme="minorHAnsi" w:hAnsiTheme="minorHAnsi" w:cstheme="minorHAnsi"/>
          <w:sz w:val="22"/>
          <w:szCs w:val="22"/>
        </w:rPr>
      </w:pPr>
      <w:ins w:id="13" w:author="Manassero Campello" w:date="2020-09-08T12:42: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ins>
    </w:p>
    <w:p w14:paraId="01157400" w14:textId="77777777" w:rsidR="0062514B" w:rsidRDefault="0062514B" w:rsidP="0062514B">
      <w:pPr>
        <w:pStyle w:val="PargrafodaLista"/>
        <w:widowControl w:val="0"/>
        <w:tabs>
          <w:tab w:val="left" w:pos="709"/>
        </w:tabs>
        <w:spacing w:line="320" w:lineRule="exact"/>
        <w:ind w:left="567"/>
        <w:jc w:val="both"/>
        <w:rPr>
          <w:ins w:id="14" w:author="Manassero Campello Advogados" w:date="2020-09-09T23:34:00Z"/>
          <w:rFonts w:asciiTheme="minorHAnsi" w:hAnsiTheme="minorHAnsi" w:cstheme="minorHAnsi"/>
          <w:sz w:val="22"/>
          <w:szCs w:val="22"/>
        </w:rPr>
        <w:pPrChange w:id="15" w:author="Manassero Campello Advogados" w:date="2020-09-09T23:35:00Z">
          <w:pPr>
            <w:pStyle w:val="PargrafodaLista"/>
            <w:widowControl w:val="0"/>
            <w:numPr>
              <w:numId w:val="20"/>
            </w:numPr>
            <w:tabs>
              <w:tab w:val="left" w:pos="709"/>
            </w:tabs>
            <w:spacing w:line="320" w:lineRule="exact"/>
            <w:ind w:left="567" w:hanging="567"/>
            <w:jc w:val="both"/>
          </w:pPr>
        </w:pPrChange>
      </w:pPr>
    </w:p>
    <w:p w14:paraId="6BFC684B" w14:textId="7E6EF0B6"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16" w:name="_Ref24464556"/>
      <w:bookmarkStart w:id="17"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6"/>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7"/>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784C7C55"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commentRangeStart w:id="18"/>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r w:rsidR="00426217" w:rsidRPr="00DA17C2">
        <w:rPr>
          <w:rFonts w:asciiTheme="minorHAnsi" w:hAnsiTheme="minorHAnsi" w:cstheme="minorHAnsi"/>
          <w:sz w:val="22"/>
          <w:szCs w:val="22"/>
        </w:rPr>
        <w:t xml:space="preserve">setembro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w:t>
      </w:r>
      <w:commentRangeEnd w:id="18"/>
      <w:r w:rsidR="003E19A0">
        <w:rPr>
          <w:rStyle w:val="Refdecomentrio"/>
        </w:rPr>
        <w:commentReference w:id="18"/>
      </w:r>
      <w:r w:rsidR="006927CE">
        <w:rPr>
          <w:rFonts w:asciiTheme="minorHAnsi" w:hAnsiTheme="minorHAnsi" w:cstheme="minorHAnsi"/>
          <w:sz w:val="22"/>
          <w:szCs w:val="22"/>
        </w:rPr>
        <w:t xml:space="preserve">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lastRenderedPageBreak/>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294ACEA1"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9" w:name="_Hlk31915538"/>
      <w:r w:rsidR="00A4040B">
        <w:rPr>
          <w:rFonts w:asciiTheme="minorHAnsi" w:hAnsiTheme="minorHAnsi" w:cstheme="minorHAnsi"/>
          <w:sz w:val="22"/>
          <w:szCs w:val="22"/>
        </w:rPr>
        <w:t>destinação dos recursos para as obras do Empreendimento Alvo</w:t>
      </w:r>
      <w:bookmarkEnd w:id="19"/>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20" w:name="_Ref522546097"/>
      <w:bookmarkStart w:id="21" w:name="_Ref24479924"/>
      <w:r w:rsidRPr="00CD53AD">
        <w:rPr>
          <w:rFonts w:asciiTheme="minorHAnsi" w:hAnsiTheme="minorHAnsi" w:cstheme="minorHAnsi"/>
          <w:sz w:val="22"/>
          <w:szCs w:val="22"/>
        </w:rPr>
        <w:t xml:space="preserve">A Securitizadora </w:t>
      </w:r>
      <w:bookmarkEnd w:id="20"/>
      <w:bookmarkEnd w:id="21"/>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2C6029E8"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78B9B7E3"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A6367EB"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 xml:space="preserve">Exemplificativamente, </w:t>
      </w:r>
      <w:r w:rsidR="00DF6041">
        <w:rPr>
          <w:rFonts w:asciiTheme="minorHAnsi" w:hAnsiTheme="minorHAnsi" w:cstheme="minorHAnsi"/>
          <w:sz w:val="22"/>
          <w:szCs w:val="22"/>
        </w:rPr>
        <w:lastRenderedPageBreak/>
        <w:t>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xml:space="preserve">%, (sessenta e um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4DFE327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r w:rsidRPr="00213873">
        <w:rPr>
          <w:rFonts w:asciiTheme="minorHAnsi" w:hAnsiTheme="minorHAnsi"/>
          <w:sz w:val="22"/>
        </w:rPr>
        <w:t>Servicer</w:t>
      </w:r>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41819D00"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commentRangeStart w:id="22"/>
      <w:commentRangeStart w:id="23"/>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commentRangeEnd w:id="22"/>
      <w:r w:rsidR="00B90ED5">
        <w:rPr>
          <w:rStyle w:val="Refdecomentrio"/>
        </w:rPr>
        <w:commentReference w:id="22"/>
      </w:r>
      <w:commentRangeEnd w:id="23"/>
      <w:r w:rsidR="003E19A0">
        <w:rPr>
          <w:rStyle w:val="Refdecomentrio"/>
        </w:rPr>
        <w:commentReference w:id="23"/>
      </w:r>
      <w:r w:rsidR="00146175">
        <w:rPr>
          <w:rFonts w:asciiTheme="minorHAnsi" w:hAnsiTheme="minorHAnsi"/>
          <w:sz w:val="22"/>
          <w:szCs w:val="22"/>
          <w:lang w:eastAsia="pt-BR"/>
        </w:rPr>
        <w:t>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2793D376"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 xml:space="preserve">Caso, por qualquer motivo, o LTV deixe de observar o limite máximo de 60% </w:t>
      </w:r>
      <w:r w:rsidRPr="00146175">
        <w:rPr>
          <w:rFonts w:asciiTheme="minorHAnsi" w:hAnsiTheme="minorHAnsi" w:cstheme="minorHAnsi"/>
          <w:sz w:val="22"/>
          <w:szCs w:val="22"/>
        </w:rPr>
        <w:lastRenderedPageBreak/>
        <w:t>(sessenta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24" w:name="_Hlk40107251"/>
      <w:r w:rsidRPr="00B52D71">
        <w:rPr>
          <w:rFonts w:asciiTheme="minorHAnsi" w:hAnsiTheme="minorHAnsi"/>
          <w:sz w:val="22"/>
          <w:szCs w:val="22"/>
          <w:lang w:eastAsia="pt-BR"/>
        </w:rPr>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pro rata temporis</w:t>
      </w:r>
      <w:r w:rsidRPr="00B52D71">
        <w:rPr>
          <w:rFonts w:asciiTheme="minorHAnsi" w:hAnsiTheme="minorHAnsi"/>
          <w:sz w:val="22"/>
          <w:szCs w:val="22"/>
          <w:lang w:eastAsia="pt-BR"/>
        </w:rPr>
        <w:t xml:space="preserve">, com base em um ano de 360 (trezentos e sessenta) dias, desde da data da notificação até a data do efetivo </w:t>
      </w:r>
      <w:bookmarkEnd w:id="24"/>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w:t>
      </w:r>
      <w:r w:rsidR="00BD4F0F" w:rsidRPr="006010D9">
        <w:rPr>
          <w:rFonts w:asciiTheme="minorHAnsi" w:hAnsiTheme="minorHAnsi" w:cstheme="minorHAnsi"/>
          <w:sz w:val="22"/>
          <w:szCs w:val="22"/>
        </w:rPr>
        <w:lastRenderedPageBreak/>
        <w:t>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 xml:space="preserve">e, uma vez celebrado o Contrato de Cessão, à </w:t>
      </w:r>
      <w:r w:rsidR="00CD488E" w:rsidRPr="006010D9">
        <w:rPr>
          <w:rFonts w:asciiTheme="minorHAnsi" w:hAnsiTheme="minorHAnsi" w:cstheme="minorHAnsi"/>
          <w:sz w:val="22"/>
          <w:szCs w:val="22"/>
        </w:rPr>
        <w:lastRenderedPageBreak/>
        <w:t>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5"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0A6A7620"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5"/>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xml:space="preserve">, comprovação de pagamento dos tributos federais </w:t>
      </w:r>
      <w:r w:rsidRPr="006010D9">
        <w:rPr>
          <w:rFonts w:asciiTheme="minorHAnsi" w:hAnsiTheme="minorHAnsi" w:cstheme="minorHAnsi"/>
          <w:sz w:val="22"/>
          <w:szCs w:val="22"/>
        </w:rPr>
        <w:lastRenderedPageBreak/>
        <w:t>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0258E367"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r w:rsidR="00304A73">
        <w:rPr>
          <w:rFonts w:asciiTheme="minorHAnsi" w:hAnsiTheme="minorHAnsi" w:cstheme="minorHAnsi"/>
          <w:sz w:val="22"/>
          <w:szCs w:val="22"/>
        </w:rPr>
        <w:t>iii</w:t>
      </w:r>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r w:rsidR="00771D71">
        <w:rPr>
          <w:rFonts w:asciiTheme="minorHAnsi" w:hAnsiTheme="minorHAnsi" w:cstheme="minorHAnsi"/>
          <w:sz w:val="22"/>
          <w:szCs w:val="22"/>
        </w:rPr>
        <w:t>i</w:t>
      </w:r>
      <w:r w:rsidR="00F319A8">
        <w:rPr>
          <w:rFonts w:asciiTheme="minorHAnsi" w:hAnsiTheme="minorHAnsi" w:cstheme="minorHAnsi"/>
          <w:sz w:val="22"/>
          <w:szCs w:val="22"/>
        </w:rPr>
        <w:t>v)</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 xml:space="preserve">constituída sobre esta Unidade, as seguintes </w:t>
      </w:r>
      <w:r w:rsidRPr="006010D9">
        <w:rPr>
          <w:rFonts w:asciiTheme="minorHAnsi" w:eastAsia="Arial Unicode MS" w:hAnsiTheme="minorHAnsi" w:cstheme="minorHAnsi"/>
          <w:sz w:val="22"/>
          <w:szCs w:val="22"/>
          <w:lang w:eastAsia="pt-BR"/>
        </w:rPr>
        <w:lastRenderedPageBreak/>
        <w:t>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6"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6"/>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w:t>
      </w:r>
      <w:r w:rsidR="003C115B" w:rsidRPr="006010D9">
        <w:rPr>
          <w:rFonts w:asciiTheme="minorHAnsi" w:hAnsiTheme="minorHAnsi" w:cstheme="minorHAnsi"/>
          <w:spacing w:val="-3"/>
          <w:sz w:val="22"/>
          <w:szCs w:val="22"/>
        </w:rPr>
        <w:lastRenderedPageBreak/>
        <w:t xml:space="preserve">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7"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7"/>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w:t>
      </w:r>
      <w:r w:rsidRPr="006010D9">
        <w:rPr>
          <w:rFonts w:asciiTheme="minorHAnsi" w:hAnsiTheme="minorHAnsi" w:cstheme="minorHAnsi"/>
          <w:sz w:val="22"/>
          <w:szCs w:val="22"/>
        </w:rPr>
        <w:lastRenderedPageBreak/>
        <w:t xml:space="preserve">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8"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w:t>
      </w:r>
      <w:r w:rsidR="005A70A8" w:rsidRPr="006010D9">
        <w:rPr>
          <w:rFonts w:asciiTheme="minorHAnsi" w:hAnsiTheme="minorHAnsi" w:cstheme="minorHAnsi"/>
          <w:sz w:val="22"/>
          <w:szCs w:val="22"/>
        </w:rPr>
        <w:lastRenderedPageBreak/>
        <w:t>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8"/>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lastRenderedPageBreak/>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718870D"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267182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B9BD27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5843AC46"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 xml:space="preserve">Os Créditos Imobiliários decorrentes desta Cédula serão cedidos, nesta data, para </w:t>
      </w:r>
      <w:r w:rsidR="003D7F6C" w:rsidRPr="006010D9">
        <w:rPr>
          <w:rFonts w:asciiTheme="minorHAnsi" w:hAnsiTheme="minorHAnsi" w:cstheme="minorHAnsi"/>
          <w:sz w:val="22"/>
          <w:szCs w:val="22"/>
        </w:rPr>
        <w:lastRenderedPageBreak/>
        <w:t>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w:t>
      </w:r>
      <w:r w:rsidRPr="00304A73">
        <w:rPr>
          <w:rFonts w:asciiTheme="minorHAnsi" w:hAnsiTheme="minorHAnsi" w:cstheme="minorHAnsi"/>
          <w:sz w:val="22"/>
          <w:szCs w:val="22"/>
        </w:rPr>
        <w:lastRenderedPageBreak/>
        <w:t>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lastRenderedPageBreak/>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3734D71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t>Testemunhas</w:t>
      </w:r>
      <w:r w:rsidRPr="00F63DC2">
        <w:rPr>
          <w:rFonts w:asciiTheme="minorHAnsi" w:hAnsiTheme="minorHAnsi" w:cstheme="minorHAnsi"/>
          <w:bCs/>
          <w:sz w:val="22"/>
          <w:szCs w:val="22"/>
        </w:rPr>
        <w:t>:</w:t>
      </w:r>
    </w:p>
    <w:p w14:paraId="50A292E5"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921FFB">
      <w:pPr>
        <w:pStyle w:val="Ttulo1"/>
        <w:jc w:val="center"/>
        <w:rPr>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lastRenderedPageBreak/>
        <w:t>(verso da Cédula de Crédito Bancário)</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4A66C5" w:rsidRPr="002E7F5F" w14:paraId="26C49185" w14:textId="77777777" w:rsidTr="00A856C8">
        <w:tc>
          <w:tcPr>
            <w:tcW w:w="8929" w:type="dxa"/>
          </w:tcPr>
          <w:p w14:paraId="2F022F5E"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01DFF727"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sz w:val="22"/>
                <w:szCs w:val="22"/>
              </w:rPr>
            </w:pPr>
          </w:p>
          <w:p w14:paraId="08194A05"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29"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30"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30"/>
            <w:r w:rsidRPr="002E7F5F">
              <w:rPr>
                <w:rFonts w:asciiTheme="minorHAnsi" w:hAnsiTheme="minorHAnsi" w:cstheme="minorHAnsi"/>
                <w:sz w:val="22"/>
                <w:szCs w:val="22"/>
              </w:rPr>
              <w:t>, neste ato representada na forma de seu Estatuto Social</w:t>
            </w:r>
            <w:bookmarkEnd w:id="29"/>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Pr="006010D9">
              <w:rPr>
                <w:rFonts w:asciiTheme="minorHAnsi" w:hAnsiTheme="minorHAnsi" w:cstheme="minorHAnsi"/>
                <w:b/>
                <w:sz w:val="22"/>
                <w:szCs w:val="22"/>
              </w:rPr>
              <w:t>CASA DE PEDRA SECURITIZADORA DE CRÉDITO S.A.</w:t>
            </w:r>
            <w:r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4D3953CC"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2B508980"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r>
              <w:rPr>
                <w:rFonts w:asciiTheme="minorHAnsi" w:hAnsiTheme="minorHAnsi" w:cstheme="minorHAnsi"/>
                <w:bCs/>
                <w:sz w:val="22"/>
                <w:szCs w:val="22"/>
              </w:rPr>
              <w:t>[=]</w:t>
            </w:r>
            <w:r w:rsidRPr="002E7F5F">
              <w:rPr>
                <w:rFonts w:asciiTheme="minorHAnsi" w:hAnsiTheme="minorHAnsi" w:cstheme="minorHAnsi"/>
                <w:sz w:val="22"/>
                <w:szCs w:val="22"/>
              </w:rPr>
              <w:t xml:space="preserve"> de</w:t>
            </w:r>
            <w:r>
              <w:rPr>
                <w:rFonts w:asciiTheme="minorHAnsi" w:hAnsiTheme="minorHAnsi" w:cstheme="minorHAnsi"/>
                <w:sz w:val="22"/>
                <w:szCs w:val="22"/>
              </w:rPr>
              <w:t xml:space="preserve"> [=] de</w:t>
            </w:r>
            <w:r w:rsidRPr="002E7F5F">
              <w:rPr>
                <w:rFonts w:asciiTheme="minorHAnsi" w:hAnsiTheme="minorHAnsi" w:cstheme="minorHAnsi"/>
                <w:sz w:val="22"/>
                <w:szCs w:val="22"/>
              </w:rPr>
              <w:t xml:space="preserve"> 2020. </w:t>
            </w:r>
          </w:p>
          <w:p w14:paraId="4BB7BA3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62705541"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0A838711"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72E15297"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492A6CA2"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7B964D67"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50245E5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E449F4E"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49A0296F"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206266B6"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7A0B105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157F74C3"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55AF2080"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p>
          <w:p w14:paraId="3A7EA92A"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p>
          <w:p w14:paraId="282C81DB"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E7E80FB"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6626EF87"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EBFFFC8" w14:textId="77777777" w:rsidR="004A66C5" w:rsidRPr="004A66C5" w:rsidRDefault="004A66C5" w:rsidP="004A66C5">
            <w:pPr>
              <w:widowControl w:val="0"/>
              <w:tabs>
                <w:tab w:val="left" w:pos="426"/>
              </w:tabs>
              <w:spacing w:line="320" w:lineRule="exact"/>
              <w:contextualSpacing/>
              <w:jc w:val="center"/>
              <w:rPr>
                <w:rFonts w:asciiTheme="minorHAnsi" w:hAnsiTheme="minorHAnsi"/>
                <w:sz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trPr>
        <w:tc>
          <w:tcPr>
            <w:tcW w:w="816" w:type="dxa"/>
            <w:shd w:val="clear" w:color="auto" w:fill="auto"/>
            <w:noWrap/>
            <w:vAlign w:val="bottom"/>
            <w:hideMark/>
          </w:tcPr>
          <w:p w14:paraId="71728719" w14:textId="77777777" w:rsidR="00146175" w:rsidRDefault="00146175" w:rsidP="00F41A5E">
            <w:pPr>
              <w:jc w:val="center"/>
              <w:rPr>
                <w:rFonts w:ascii="Calibri" w:hAnsi="Calibri" w:cs="Calibri"/>
                <w:b/>
                <w:bCs/>
                <w:color w:val="000000"/>
                <w:sz w:val="22"/>
                <w:szCs w:val="22"/>
                <w:lang w:eastAsia="pt-BR"/>
              </w:rPr>
            </w:pPr>
            <w:proofErr w:type="spellStart"/>
            <w:r>
              <w:rPr>
                <w:rFonts w:ascii="Calibri" w:hAnsi="Calibri" w:cs="Calibri"/>
                <w:b/>
                <w:bCs/>
                <w:color w:val="000000"/>
                <w:sz w:val="22"/>
                <w:szCs w:val="22"/>
              </w:rPr>
              <w:t>Periodo</w:t>
            </w:r>
            <w:proofErr w:type="spellEnd"/>
          </w:p>
        </w:tc>
        <w:tc>
          <w:tcPr>
            <w:tcW w:w="1596" w:type="dxa"/>
            <w:shd w:val="clear" w:color="auto" w:fill="auto"/>
            <w:noWrap/>
            <w:vAlign w:val="bottom"/>
            <w:hideMark/>
          </w:tcPr>
          <w:p w14:paraId="51B5B527" w14:textId="77777777" w:rsidR="00146175" w:rsidRPr="0065280D" w:rsidRDefault="00146175" w:rsidP="00F41A5E">
            <w:pPr>
              <w:jc w:val="center"/>
              <w:rPr>
                <w:rFonts w:ascii="Calibri" w:hAnsi="Calibri"/>
                <w:b/>
                <w:color w:val="000000"/>
                <w:sz w:val="22"/>
              </w:rPr>
            </w:pPr>
            <w:r w:rsidRPr="0065280D">
              <w:rPr>
                <w:rFonts w:ascii="Calibri" w:hAnsi="Calibri"/>
                <w:b/>
                <w:color w:val="000000"/>
                <w:sz w:val="22"/>
              </w:rPr>
              <w:t>Data Aniversário</w:t>
            </w:r>
          </w:p>
        </w:tc>
        <w:tc>
          <w:tcPr>
            <w:tcW w:w="1136" w:type="dxa"/>
            <w:shd w:val="clear" w:color="auto" w:fill="auto"/>
            <w:noWrap/>
            <w:vAlign w:val="bottom"/>
            <w:hideMark/>
          </w:tcPr>
          <w:p w14:paraId="42F388BD" w14:textId="77777777" w:rsidR="00146175" w:rsidRPr="0065280D" w:rsidRDefault="00146175" w:rsidP="00F41A5E">
            <w:pPr>
              <w:jc w:val="center"/>
              <w:rPr>
                <w:rFonts w:ascii="Calibri" w:hAnsi="Calibri"/>
                <w:b/>
                <w:color w:val="000000"/>
                <w:sz w:val="22"/>
              </w:rPr>
            </w:pPr>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p>
        </w:tc>
        <w:tc>
          <w:tcPr>
            <w:tcW w:w="876" w:type="dxa"/>
            <w:shd w:val="clear" w:color="auto" w:fill="auto"/>
            <w:noWrap/>
            <w:vAlign w:val="bottom"/>
            <w:hideMark/>
          </w:tcPr>
          <w:p w14:paraId="13D17FE6" w14:textId="77777777" w:rsidR="00146175" w:rsidRPr="0065280D" w:rsidRDefault="00146175" w:rsidP="00F41A5E">
            <w:pPr>
              <w:jc w:val="center"/>
              <w:rPr>
                <w:rFonts w:ascii="Calibri" w:hAnsi="Calibri"/>
                <w:b/>
                <w:color w:val="000000"/>
                <w:sz w:val="22"/>
              </w:rPr>
            </w:pPr>
            <w:r>
              <w:rPr>
                <w:rFonts w:ascii="Calibri" w:hAnsi="Calibri" w:cs="Calibri"/>
                <w:b/>
                <w:bCs/>
                <w:color w:val="000000"/>
                <w:sz w:val="22"/>
                <w:szCs w:val="22"/>
              </w:rPr>
              <w:t xml:space="preserve">% </w:t>
            </w:r>
            <w:r w:rsidRPr="0065280D">
              <w:rPr>
                <w:rFonts w:ascii="Calibri" w:hAnsi="Calibri"/>
                <w:b/>
                <w:color w:val="000000"/>
                <w:sz w:val="22"/>
              </w:rPr>
              <w:t>Tai</w:t>
            </w:r>
          </w:p>
        </w:tc>
      </w:tr>
      <w:tr w:rsidR="00146175" w14:paraId="416E8829" w14:textId="77777777" w:rsidTr="00F41A5E">
        <w:trPr>
          <w:trHeight w:val="288"/>
          <w:jc w:val="center"/>
        </w:trPr>
        <w:tc>
          <w:tcPr>
            <w:tcW w:w="816" w:type="dxa"/>
            <w:shd w:val="clear" w:color="auto" w:fill="auto"/>
            <w:noWrap/>
            <w:vAlign w:val="bottom"/>
            <w:hideMark/>
          </w:tcPr>
          <w:p w14:paraId="75E0E570"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Emissão</w:t>
            </w:r>
          </w:p>
        </w:tc>
        <w:tc>
          <w:tcPr>
            <w:tcW w:w="1596" w:type="dxa"/>
            <w:shd w:val="clear" w:color="auto" w:fill="auto"/>
            <w:noWrap/>
            <w:vAlign w:val="bottom"/>
            <w:hideMark/>
          </w:tcPr>
          <w:p w14:paraId="4FCEFA57" w14:textId="77777777" w:rsidR="00146175" w:rsidRPr="0065280D" w:rsidRDefault="00146175" w:rsidP="00F41A5E">
            <w:pPr>
              <w:jc w:val="center"/>
              <w:rPr>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sz w:val="20"/>
              </w:rPr>
            </w:pPr>
          </w:p>
        </w:tc>
        <w:tc>
          <w:tcPr>
            <w:tcW w:w="876" w:type="dxa"/>
            <w:shd w:val="clear" w:color="auto" w:fill="auto"/>
            <w:noWrap/>
            <w:vAlign w:val="bottom"/>
            <w:hideMark/>
          </w:tcPr>
          <w:p w14:paraId="4899701B" w14:textId="77777777" w:rsidR="00146175" w:rsidRDefault="00146175" w:rsidP="00F41A5E">
            <w:pPr>
              <w:jc w:val="center"/>
              <w:rPr>
                <w:sz w:val="20"/>
                <w:szCs w:val="20"/>
              </w:rPr>
            </w:pPr>
          </w:p>
        </w:tc>
      </w:tr>
      <w:tr w:rsidR="00146175" w14:paraId="1B8F5C87" w14:textId="77777777" w:rsidTr="00F41A5E">
        <w:trPr>
          <w:trHeight w:val="288"/>
          <w:jc w:val="center"/>
        </w:trPr>
        <w:tc>
          <w:tcPr>
            <w:tcW w:w="816" w:type="dxa"/>
            <w:shd w:val="clear" w:color="auto" w:fill="auto"/>
            <w:noWrap/>
            <w:vAlign w:val="bottom"/>
            <w:hideMark/>
          </w:tcPr>
          <w:p w14:paraId="486A6A4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w:t>
            </w:r>
          </w:p>
        </w:tc>
        <w:tc>
          <w:tcPr>
            <w:tcW w:w="1596" w:type="dxa"/>
            <w:shd w:val="clear" w:color="auto" w:fill="auto"/>
            <w:noWrap/>
            <w:vAlign w:val="bottom"/>
            <w:hideMark/>
          </w:tcPr>
          <w:p w14:paraId="357B25E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p>
        </w:tc>
        <w:tc>
          <w:tcPr>
            <w:tcW w:w="1136" w:type="dxa"/>
            <w:shd w:val="clear" w:color="auto" w:fill="auto"/>
            <w:noWrap/>
            <w:vAlign w:val="bottom"/>
            <w:hideMark/>
          </w:tcPr>
          <w:p w14:paraId="5069735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87AD6CD"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CC5376D" w14:textId="77777777" w:rsidTr="00F41A5E">
        <w:trPr>
          <w:trHeight w:val="288"/>
          <w:jc w:val="center"/>
        </w:trPr>
        <w:tc>
          <w:tcPr>
            <w:tcW w:w="816" w:type="dxa"/>
            <w:shd w:val="clear" w:color="auto" w:fill="auto"/>
            <w:noWrap/>
            <w:vAlign w:val="bottom"/>
            <w:hideMark/>
          </w:tcPr>
          <w:p w14:paraId="65DD69CD"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w:t>
            </w:r>
          </w:p>
        </w:tc>
        <w:tc>
          <w:tcPr>
            <w:tcW w:w="1596" w:type="dxa"/>
            <w:shd w:val="clear" w:color="auto" w:fill="auto"/>
            <w:noWrap/>
            <w:vAlign w:val="bottom"/>
            <w:hideMark/>
          </w:tcPr>
          <w:p w14:paraId="7A30D79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p>
        </w:tc>
        <w:tc>
          <w:tcPr>
            <w:tcW w:w="1136" w:type="dxa"/>
            <w:shd w:val="clear" w:color="auto" w:fill="auto"/>
            <w:noWrap/>
            <w:vAlign w:val="bottom"/>
            <w:hideMark/>
          </w:tcPr>
          <w:p w14:paraId="3ECC31F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AA6D1A3"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BA530C1" w14:textId="77777777" w:rsidTr="00F41A5E">
        <w:trPr>
          <w:trHeight w:val="288"/>
          <w:jc w:val="center"/>
        </w:trPr>
        <w:tc>
          <w:tcPr>
            <w:tcW w:w="816" w:type="dxa"/>
            <w:shd w:val="clear" w:color="auto" w:fill="auto"/>
            <w:noWrap/>
            <w:vAlign w:val="bottom"/>
            <w:hideMark/>
          </w:tcPr>
          <w:p w14:paraId="24EC28F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w:t>
            </w:r>
          </w:p>
        </w:tc>
        <w:tc>
          <w:tcPr>
            <w:tcW w:w="1596" w:type="dxa"/>
            <w:shd w:val="clear" w:color="auto" w:fill="auto"/>
            <w:noWrap/>
            <w:vAlign w:val="bottom"/>
            <w:hideMark/>
          </w:tcPr>
          <w:p w14:paraId="12EB5EF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p>
        </w:tc>
        <w:tc>
          <w:tcPr>
            <w:tcW w:w="1136" w:type="dxa"/>
            <w:shd w:val="clear" w:color="auto" w:fill="auto"/>
            <w:noWrap/>
            <w:vAlign w:val="bottom"/>
            <w:hideMark/>
          </w:tcPr>
          <w:p w14:paraId="6AA648F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84B4BB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84593DB" w14:textId="77777777" w:rsidTr="00F41A5E">
        <w:trPr>
          <w:trHeight w:val="288"/>
          <w:jc w:val="center"/>
        </w:trPr>
        <w:tc>
          <w:tcPr>
            <w:tcW w:w="816" w:type="dxa"/>
            <w:shd w:val="clear" w:color="auto" w:fill="auto"/>
            <w:noWrap/>
            <w:vAlign w:val="bottom"/>
            <w:hideMark/>
          </w:tcPr>
          <w:p w14:paraId="1B4C449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4</w:t>
            </w:r>
          </w:p>
        </w:tc>
        <w:tc>
          <w:tcPr>
            <w:tcW w:w="1596" w:type="dxa"/>
            <w:shd w:val="clear" w:color="auto" w:fill="auto"/>
            <w:noWrap/>
            <w:vAlign w:val="bottom"/>
            <w:hideMark/>
          </w:tcPr>
          <w:p w14:paraId="57EF2A1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p>
        </w:tc>
        <w:tc>
          <w:tcPr>
            <w:tcW w:w="1136" w:type="dxa"/>
            <w:shd w:val="clear" w:color="auto" w:fill="auto"/>
            <w:noWrap/>
            <w:vAlign w:val="bottom"/>
            <w:hideMark/>
          </w:tcPr>
          <w:p w14:paraId="0D2EB6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0E00E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F492D65" w14:textId="77777777" w:rsidTr="00F41A5E">
        <w:trPr>
          <w:trHeight w:val="288"/>
          <w:jc w:val="center"/>
        </w:trPr>
        <w:tc>
          <w:tcPr>
            <w:tcW w:w="816" w:type="dxa"/>
            <w:shd w:val="clear" w:color="auto" w:fill="auto"/>
            <w:noWrap/>
            <w:vAlign w:val="bottom"/>
            <w:hideMark/>
          </w:tcPr>
          <w:p w14:paraId="60460EA6"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5</w:t>
            </w:r>
          </w:p>
        </w:tc>
        <w:tc>
          <w:tcPr>
            <w:tcW w:w="1596" w:type="dxa"/>
            <w:shd w:val="clear" w:color="auto" w:fill="auto"/>
            <w:noWrap/>
            <w:vAlign w:val="bottom"/>
            <w:hideMark/>
          </w:tcPr>
          <w:p w14:paraId="7AACEB3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01/2021</w:t>
            </w:r>
          </w:p>
        </w:tc>
        <w:tc>
          <w:tcPr>
            <w:tcW w:w="1136" w:type="dxa"/>
            <w:shd w:val="clear" w:color="auto" w:fill="auto"/>
            <w:noWrap/>
            <w:vAlign w:val="bottom"/>
            <w:hideMark/>
          </w:tcPr>
          <w:p w14:paraId="56C79E6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43159D8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124AB0DE" w14:textId="77777777" w:rsidTr="00F41A5E">
        <w:trPr>
          <w:trHeight w:val="288"/>
          <w:jc w:val="center"/>
        </w:trPr>
        <w:tc>
          <w:tcPr>
            <w:tcW w:w="816" w:type="dxa"/>
            <w:shd w:val="clear" w:color="auto" w:fill="auto"/>
            <w:noWrap/>
            <w:vAlign w:val="bottom"/>
            <w:hideMark/>
          </w:tcPr>
          <w:p w14:paraId="255F3E0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6</w:t>
            </w:r>
          </w:p>
        </w:tc>
        <w:tc>
          <w:tcPr>
            <w:tcW w:w="1596" w:type="dxa"/>
            <w:shd w:val="clear" w:color="auto" w:fill="auto"/>
            <w:noWrap/>
            <w:vAlign w:val="bottom"/>
            <w:hideMark/>
          </w:tcPr>
          <w:p w14:paraId="51DA7CB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02/2021</w:t>
            </w:r>
          </w:p>
        </w:tc>
        <w:tc>
          <w:tcPr>
            <w:tcW w:w="1136" w:type="dxa"/>
            <w:shd w:val="clear" w:color="auto" w:fill="auto"/>
            <w:noWrap/>
            <w:vAlign w:val="bottom"/>
            <w:hideMark/>
          </w:tcPr>
          <w:p w14:paraId="45EE3AF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F59C796"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7B30ACE" w14:textId="77777777" w:rsidTr="00F41A5E">
        <w:trPr>
          <w:trHeight w:val="288"/>
          <w:jc w:val="center"/>
        </w:trPr>
        <w:tc>
          <w:tcPr>
            <w:tcW w:w="816" w:type="dxa"/>
            <w:shd w:val="clear" w:color="auto" w:fill="auto"/>
            <w:noWrap/>
            <w:vAlign w:val="bottom"/>
            <w:hideMark/>
          </w:tcPr>
          <w:p w14:paraId="566FF34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7</w:t>
            </w:r>
          </w:p>
        </w:tc>
        <w:tc>
          <w:tcPr>
            <w:tcW w:w="1596" w:type="dxa"/>
            <w:shd w:val="clear" w:color="auto" w:fill="auto"/>
            <w:noWrap/>
            <w:vAlign w:val="bottom"/>
            <w:hideMark/>
          </w:tcPr>
          <w:p w14:paraId="1FD5320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03/2021</w:t>
            </w:r>
          </w:p>
        </w:tc>
        <w:tc>
          <w:tcPr>
            <w:tcW w:w="1136" w:type="dxa"/>
            <w:shd w:val="clear" w:color="auto" w:fill="auto"/>
            <w:noWrap/>
            <w:vAlign w:val="bottom"/>
            <w:hideMark/>
          </w:tcPr>
          <w:p w14:paraId="50ED0FB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180727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64E3AF23" w14:textId="77777777" w:rsidTr="00F41A5E">
        <w:trPr>
          <w:trHeight w:val="288"/>
          <w:jc w:val="center"/>
        </w:trPr>
        <w:tc>
          <w:tcPr>
            <w:tcW w:w="816" w:type="dxa"/>
            <w:shd w:val="clear" w:color="auto" w:fill="auto"/>
            <w:noWrap/>
            <w:vAlign w:val="bottom"/>
            <w:hideMark/>
          </w:tcPr>
          <w:p w14:paraId="1AB24BB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8</w:t>
            </w:r>
          </w:p>
        </w:tc>
        <w:tc>
          <w:tcPr>
            <w:tcW w:w="1596" w:type="dxa"/>
            <w:shd w:val="clear" w:color="auto" w:fill="auto"/>
            <w:noWrap/>
            <w:vAlign w:val="bottom"/>
            <w:hideMark/>
          </w:tcPr>
          <w:p w14:paraId="450E8A6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04/2021</w:t>
            </w:r>
          </w:p>
        </w:tc>
        <w:tc>
          <w:tcPr>
            <w:tcW w:w="1136" w:type="dxa"/>
            <w:shd w:val="clear" w:color="auto" w:fill="auto"/>
            <w:noWrap/>
            <w:vAlign w:val="bottom"/>
            <w:hideMark/>
          </w:tcPr>
          <w:p w14:paraId="59DFBD9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778806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C2376E7" w14:textId="77777777" w:rsidTr="00F41A5E">
        <w:trPr>
          <w:trHeight w:val="288"/>
          <w:jc w:val="center"/>
        </w:trPr>
        <w:tc>
          <w:tcPr>
            <w:tcW w:w="816" w:type="dxa"/>
            <w:shd w:val="clear" w:color="auto" w:fill="auto"/>
            <w:noWrap/>
            <w:vAlign w:val="bottom"/>
            <w:hideMark/>
          </w:tcPr>
          <w:p w14:paraId="0DC2ADF4"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9</w:t>
            </w:r>
          </w:p>
        </w:tc>
        <w:tc>
          <w:tcPr>
            <w:tcW w:w="1596" w:type="dxa"/>
            <w:shd w:val="clear" w:color="auto" w:fill="auto"/>
            <w:noWrap/>
            <w:vAlign w:val="bottom"/>
            <w:hideMark/>
          </w:tcPr>
          <w:p w14:paraId="0098342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05/2021</w:t>
            </w:r>
          </w:p>
        </w:tc>
        <w:tc>
          <w:tcPr>
            <w:tcW w:w="1136" w:type="dxa"/>
            <w:shd w:val="clear" w:color="auto" w:fill="auto"/>
            <w:noWrap/>
            <w:vAlign w:val="bottom"/>
            <w:hideMark/>
          </w:tcPr>
          <w:p w14:paraId="6A1451D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8958BDD"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6439F4E9" w14:textId="77777777" w:rsidTr="00F41A5E">
        <w:trPr>
          <w:trHeight w:val="288"/>
          <w:jc w:val="center"/>
        </w:trPr>
        <w:tc>
          <w:tcPr>
            <w:tcW w:w="816" w:type="dxa"/>
            <w:shd w:val="clear" w:color="auto" w:fill="auto"/>
            <w:noWrap/>
            <w:vAlign w:val="bottom"/>
            <w:hideMark/>
          </w:tcPr>
          <w:p w14:paraId="479538AF"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10</w:t>
            </w:r>
          </w:p>
        </w:tc>
        <w:tc>
          <w:tcPr>
            <w:tcW w:w="1596" w:type="dxa"/>
            <w:shd w:val="clear" w:color="auto" w:fill="auto"/>
            <w:noWrap/>
            <w:vAlign w:val="bottom"/>
            <w:hideMark/>
          </w:tcPr>
          <w:p w14:paraId="42AC775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06/2021</w:t>
            </w:r>
          </w:p>
        </w:tc>
        <w:tc>
          <w:tcPr>
            <w:tcW w:w="1136" w:type="dxa"/>
            <w:shd w:val="clear" w:color="auto" w:fill="auto"/>
            <w:noWrap/>
            <w:vAlign w:val="bottom"/>
            <w:hideMark/>
          </w:tcPr>
          <w:p w14:paraId="6D6A9E9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E53E9B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6A87C05" w14:textId="77777777" w:rsidTr="00F41A5E">
        <w:trPr>
          <w:trHeight w:val="288"/>
          <w:jc w:val="center"/>
        </w:trPr>
        <w:tc>
          <w:tcPr>
            <w:tcW w:w="816" w:type="dxa"/>
            <w:shd w:val="clear" w:color="auto" w:fill="auto"/>
            <w:noWrap/>
            <w:vAlign w:val="bottom"/>
            <w:hideMark/>
          </w:tcPr>
          <w:p w14:paraId="1E7569E9"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11</w:t>
            </w:r>
          </w:p>
        </w:tc>
        <w:tc>
          <w:tcPr>
            <w:tcW w:w="1596" w:type="dxa"/>
            <w:shd w:val="clear" w:color="auto" w:fill="auto"/>
            <w:noWrap/>
            <w:vAlign w:val="bottom"/>
            <w:hideMark/>
          </w:tcPr>
          <w:p w14:paraId="196CCC4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p>
        </w:tc>
        <w:tc>
          <w:tcPr>
            <w:tcW w:w="1136" w:type="dxa"/>
            <w:shd w:val="clear" w:color="auto" w:fill="auto"/>
            <w:noWrap/>
            <w:vAlign w:val="bottom"/>
            <w:hideMark/>
          </w:tcPr>
          <w:p w14:paraId="7DE4FE2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F719E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B86692A" w14:textId="77777777" w:rsidTr="00F41A5E">
        <w:trPr>
          <w:trHeight w:val="288"/>
          <w:jc w:val="center"/>
        </w:trPr>
        <w:tc>
          <w:tcPr>
            <w:tcW w:w="816" w:type="dxa"/>
            <w:shd w:val="clear" w:color="auto" w:fill="auto"/>
            <w:noWrap/>
            <w:vAlign w:val="bottom"/>
            <w:hideMark/>
          </w:tcPr>
          <w:p w14:paraId="28AA96E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12</w:t>
            </w:r>
          </w:p>
        </w:tc>
        <w:tc>
          <w:tcPr>
            <w:tcW w:w="1596" w:type="dxa"/>
            <w:shd w:val="clear" w:color="auto" w:fill="auto"/>
            <w:noWrap/>
            <w:vAlign w:val="bottom"/>
            <w:hideMark/>
          </w:tcPr>
          <w:p w14:paraId="336BA92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p>
        </w:tc>
        <w:tc>
          <w:tcPr>
            <w:tcW w:w="1136" w:type="dxa"/>
            <w:shd w:val="clear" w:color="auto" w:fill="auto"/>
            <w:noWrap/>
            <w:vAlign w:val="bottom"/>
            <w:hideMark/>
          </w:tcPr>
          <w:p w14:paraId="4446295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2ABFFF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7E09E0E" w14:textId="77777777" w:rsidTr="00F41A5E">
        <w:trPr>
          <w:trHeight w:val="288"/>
          <w:jc w:val="center"/>
        </w:trPr>
        <w:tc>
          <w:tcPr>
            <w:tcW w:w="816" w:type="dxa"/>
            <w:shd w:val="clear" w:color="auto" w:fill="auto"/>
            <w:noWrap/>
            <w:vAlign w:val="bottom"/>
            <w:hideMark/>
          </w:tcPr>
          <w:p w14:paraId="5E7D34F7"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13</w:t>
            </w:r>
          </w:p>
        </w:tc>
        <w:tc>
          <w:tcPr>
            <w:tcW w:w="1596" w:type="dxa"/>
            <w:shd w:val="clear" w:color="auto" w:fill="auto"/>
            <w:noWrap/>
            <w:vAlign w:val="bottom"/>
            <w:hideMark/>
          </w:tcPr>
          <w:p w14:paraId="0465D73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p>
        </w:tc>
        <w:tc>
          <w:tcPr>
            <w:tcW w:w="1136" w:type="dxa"/>
            <w:shd w:val="clear" w:color="auto" w:fill="auto"/>
            <w:noWrap/>
            <w:vAlign w:val="bottom"/>
            <w:hideMark/>
          </w:tcPr>
          <w:p w14:paraId="51FE8A56"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D0DDCE9"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7FE1CD2" w14:textId="77777777" w:rsidTr="00F41A5E">
        <w:trPr>
          <w:trHeight w:val="288"/>
          <w:jc w:val="center"/>
        </w:trPr>
        <w:tc>
          <w:tcPr>
            <w:tcW w:w="816" w:type="dxa"/>
            <w:shd w:val="clear" w:color="auto" w:fill="auto"/>
            <w:noWrap/>
            <w:vAlign w:val="bottom"/>
            <w:hideMark/>
          </w:tcPr>
          <w:p w14:paraId="4F1C3688"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14</w:t>
            </w:r>
          </w:p>
        </w:tc>
        <w:tc>
          <w:tcPr>
            <w:tcW w:w="1596" w:type="dxa"/>
            <w:shd w:val="clear" w:color="auto" w:fill="auto"/>
            <w:noWrap/>
            <w:vAlign w:val="bottom"/>
            <w:hideMark/>
          </w:tcPr>
          <w:p w14:paraId="0864E9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p>
        </w:tc>
        <w:tc>
          <w:tcPr>
            <w:tcW w:w="1136" w:type="dxa"/>
            <w:shd w:val="clear" w:color="auto" w:fill="auto"/>
            <w:noWrap/>
            <w:vAlign w:val="bottom"/>
            <w:hideMark/>
          </w:tcPr>
          <w:p w14:paraId="22507C2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4B7532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199DA30" w14:textId="77777777" w:rsidTr="00F41A5E">
        <w:trPr>
          <w:trHeight w:val="288"/>
          <w:jc w:val="center"/>
        </w:trPr>
        <w:tc>
          <w:tcPr>
            <w:tcW w:w="816" w:type="dxa"/>
            <w:shd w:val="clear" w:color="auto" w:fill="auto"/>
            <w:noWrap/>
            <w:vAlign w:val="bottom"/>
            <w:hideMark/>
          </w:tcPr>
          <w:p w14:paraId="3AA45E5C"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15</w:t>
            </w:r>
          </w:p>
        </w:tc>
        <w:tc>
          <w:tcPr>
            <w:tcW w:w="1596" w:type="dxa"/>
            <w:shd w:val="clear" w:color="auto" w:fill="auto"/>
            <w:noWrap/>
            <w:vAlign w:val="bottom"/>
            <w:hideMark/>
          </w:tcPr>
          <w:p w14:paraId="4EC4C07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p>
        </w:tc>
        <w:tc>
          <w:tcPr>
            <w:tcW w:w="1136" w:type="dxa"/>
            <w:shd w:val="clear" w:color="auto" w:fill="auto"/>
            <w:noWrap/>
            <w:vAlign w:val="bottom"/>
            <w:hideMark/>
          </w:tcPr>
          <w:p w14:paraId="6D19902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8BBA44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473D949" w14:textId="77777777" w:rsidTr="00F41A5E">
        <w:trPr>
          <w:trHeight w:val="288"/>
          <w:jc w:val="center"/>
        </w:trPr>
        <w:tc>
          <w:tcPr>
            <w:tcW w:w="816" w:type="dxa"/>
            <w:shd w:val="clear" w:color="auto" w:fill="auto"/>
            <w:noWrap/>
            <w:vAlign w:val="bottom"/>
            <w:hideMark/>
          </w:tcPr>
          <w:p w14:paraId="2654253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16</w:t>
            </w:r>
          </w:p>
        </w:tc>
        <w:tc>
          <w:tcPr>
            <w:tcW w:w="1596" w:type="dxa"/>
            <w:shd w:val="clear" w:color="auto" w:fill="auto"/>
            <w:noWrap/>
            <w:vAlign w:val="bottom"/>
            <w:hideMark/>
          </w:tcPr>
          <w:p w14:paraId="0524E7F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p>
        </w:tc>
        <w:tc>
          <w:tcPr>
            <w:tcW w:w="1136" w:type="dxa"/>
            <w:shd w:val="clear" w:color="auto" w:fill="auto"/>
            <w:noWrap/>
            <w:vAlign w:val="bottom"/>
            <w:hideMark/>
          </w:tcPr>
          <w:p w14:paraId="73E44DB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88654E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852E70D" w14:textId="77777777" w:rsidTr="00F41A5E">
        <w:trPr>
          <w:trHeight w:val="288"/>
          <w:jc w:val="center"/>
        </w:trPr>
        <w:tc>
          <w:tcPr>
            <w:tcW w:w="816" w:type="dxa"/>
            <w:shd w:val="clear" w:color="auto" w:fill="auto"/>
            <w:noWrap/>
            <w:vAlign w:val="bottom"/>
            <w:hideMark/>
          </w:tcPr>
          <w:p w14:paraId="1B63CEA4"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17</w:t>
            </w:r>
          </w:p>
        </w:tc>
        <w:tc>
          <w:tcPr>
            <w:tcW w:w="1596" w:type="dxa"/>
            <w:shd w:val="clear" w:color="auto" w:fill="auto"/>
            <w:noWrap/>
            <w:vAlign w:val="bottom"/>
            <w:hideMark/>
          </w:tcPr>
          <w:p w14:paraId="5EFB2CA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01/2022</w:t>
            </w:r>
          </w:p>
        </w:tc>
        <w:tc>
          <w:tcPr>
            <w:tcW w:w="1136" w:type="dxa"/>
            <w:shd w:val="clear" w:color="auto" w:fill="auto"/>
            <w:noWrap/>
            <w:vAlign w:val="bottom"/>
            <w:hideMark/>
          </w:tcPr>
          <w:p w14:paraId="64EC58D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A19BC1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1D4902E" w14:textId="77777777" w:rsidTr="00F41A5E">
        <w:trPr>
          <w:trHeight w:val="288"/>
          <w:jc w:val="center"/>
        </w:trPr>
        <w:tc>
          <w:tcPr>
            <w:tcW w:w="816" w:type="dxa"/>
            <w:shd w:val="clear" w:color="auto" w:fill="auto"/>
            <w:noWrap/>
            <w:vAlign w:val="bottom"/>
            <w:hideMark/>
          </w:tcPr>
          <w:p w14:paraId="0F76A5E2"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18</w:t>
            </w:r>
          </w:p>
        </w:tc>
        <w:tc>
          <w:tcPr>
            <w:tcW w:w="1596" w:type="dxa"/>
            <w:shd w:val="clear" w:color="auto" w:fill="auto"/>
            <w:noWrap/>
            <w:vAlign w:val="bottom"/>
            <w:hideMark/>
          </w:tcPr>
          <w:p w14:paraId="55C67F8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02/2022</w:t>
            </w:r>
          </w:p>
        </w:tc>
        <w:tc>
          <w:tcPr>
            <w:tcW w:w="1136" w:type="dxa"/>
            <w:shd w:val="clear" w:color="auto" w:fill="auto"/>
            <w:noWrap/>
            <w:vAlign w:val="bottom"/>
            <w:hideMark/>
          </w:tcPr>
          <w:p w14:paraId="3B165EB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643D618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6E95FAF" w14:textId="77777777" w:rsidTr="00F41A5E">
        <w:trPr>
          <w:trHeight w:val="288"/>
          <w:jc w:val="center"/>
        </w:trPr>
        <w:tc>
          <w:tcPr>
            <w:tcW w:w="816" w:type="dxa"/>
            <w:shd w:val="clear" w:color="auto" w:fill="auto"/>
            <w:noWrap/>
            <w:vAlign w:val="bottom"/>
            <w:hideMark/>
          </w:tcPr>
          <w:p w14:paraId="72ABF76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19</w:t>
            </w:r>
          </w:p>
        </w:tc>
        <w:tc>
          <w:tcPr>
            <w:tcW w:w="1596" w:type="dxa"/>
            <w:shd w:val="clear" w:color="auto" w:fill="auto"/>
            <w:noWrap/>
            <w:vAlign w:val="bottom"/>
            <w:hideMark/>
          </w:tcPr>
          <w:p w14:paraId="4A3ED0D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03/2022</w:t>
            </w:r>
          </w:p>
        </w:tc>
        <w:tc>
          <w:tcPr>
            <w:tcW w:w="1136" w:type="dxa"/>
            <w:shd w:val="clear" w:color="auto" w:fill="auto"/>
            <w:noWrap/>
            <w:vAlign w:val="bottom"/>
            <w:hideMark/>
          </w:tcPr>
          <w:p w14:paraId="66DF427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E04BD93"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656058B" w14:textId="77777777" w:rsidTr="00F41A5E">
        <w:trPr>
          <w:trHeight w:val="288"/>
          <w:jc w:val="center"/>
        </w:trPr>
        <w:tc>
          <w:tcPr>
            <w:tcW w:w="816" w:type="dxa"/>
            <w:shd w:val="clear" w:color="auto" w:fill="auto"/>
            <w:noWrap/>
            <w:vAlign w:val="bottom"/>
            <w:hideMark/>
          </w:tcPr>
          <w:p w14:paraId="320887A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p>
        </w:tc>
        <w:tc>
          <w:tcPr>
            <w:tcW w:w="1596" w:type="dxa"/>
            <w:shd w:val="clear" w:color="auto" w:fill="auto"/>
            <w:noWrap/>
            <w:vAlign w:val="bottom"/>
            <w:hideMark/>
          </w:tcPr>
          <w:p w14:paraId="0C48EBA9"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20/04/2022</w:t>
            </w:r>
          </w:p>
        </w:tc>
        <w:tc>
          <w:tcPr>
            <w:tcW w:w="1136" w:type="dxa"/>
            <w:shd w:val="clear" w:color="auto" w:fill="auto"/>
            <w:noWrap/>
            <w:vAlign w:val="bottom"/>
            <w:hideMark/>
          </w:tcPr>
          <w:p w14:paraId="64856BA3"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6D7F43B9"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759BF2A" w14:textId="77777777" w:rsidTr="00F41A5E">
        <w:trPr>
          <w:trHeight w:val="288"/>
          <w:jc w:val="center"/>
        </w:trPr>
        <w:tc>
          <w:tcPr>
            <w:tcW w:w="816" w:type="dxa"/>
            <w:shd w:val="clear" w:color="auto" w:fill="auto"/>
            <w:noWrap/>
            <w:vAlign w:val="bottom"/>
            <w:hideMark/>
          </w:tcPr>
          <w:p w14:paraId="6D1F90B7"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21</w:t>
            </w:r>
          </w:p>
        </w:tc>
        <w:tc>
          <w:tcPr>
            <w:tcW w:w="1596" w:type="dxa"/>
            <w:shd w:val="clear" w:color="auto" w:fill="auto"/>
            <w:noWrap/>
            <w:vAlign w:val="bottom"/>
            <w:hideMark/>
          </w:tcPr>
          <w:p w14:paraId="6EFFB9E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20/05/2022</w:t>
            </w:r>
          </w:p>
        </w:tc>
        <w:tc>
          <w:tcPr>
            <w:tcW w:w="1136" w:type="dxa"/>
            <w:shd w:val="clear" w:color="auto" w:fill="auto"/>
            <w:noWrap/>
            <w:vAlign w:val="bottom"/>
            <w:hideMark/>
          </w:tcPr>
          <w:p w14:paraId="638BFC2E"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0C565724"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59B1F9F6" w14:textId="77777777" w:rsidTr="00F41A5E">
        <w:trPr>
          <w:trHeight w:val="288"/>
          <w:jc w:val="center"/>
        </w:trPr>
        <w:tc>
          <w:tcPr>
            <w:tcW w:w="816" w:type="dxa"/>
            <w:shd w:val="clear" w:color="auto" w:fill="auto"/>
            <w:noWrap/>
            <w:vAlign w:val="bottom"/>
            <w:hideMark/>
          </w:tcPr>
          <w:p w14:paraId="7907AC3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22</w:t>
            </w:r>
          </w:p>
        </w:tc>
        <w:tc>
          <w:tcPr>
            <w:tcW w:w="1596" w:type="dxa"/>
            <w:shd w:val="clear" w:color="auto" w:fill="auto"/>
            <w:noWrap/>
            <w:vAlign w:val="bottom"/>
            <w:hideMark/>
          </w:tcPr>
          <w:p w14:paraId="36667A6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20/06/2022</w:t>
            </w:r>
          </w:p>
        </w:tc>
        <w:tc>
          <w:tcPr>
            <w:tcW w:w="1136" w:type="dxa"/>
            <w:shd w:val="clear" w:color="auto" w:fill="auto"/>
            <w:noWrap/>
            <w:vAlign w:val="bottom"/>
            <w:hideMark/>
          </w:tcPr>
          <w:p w14:paraId="14733CCE"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23F06DD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404A5DD9" w14:textId="77777777" w:rsidTr="00F41A5E">
        <w:trPr>
          <w:trHeight w:val="288"/>
          <w:jc w:val="center"/>
        </w:trPr>
        <w:tc>
          <w:tcPr>
            <w:tcW w:w="816" w:type="dxa"/>
            <w:shd w:val="clear" w:color="auto" w:fill="auto"/>
            <w:noWrap/>
            <w:vAlign w:val="bottom"/>
            <w:hideMark/>
          </w:tcPr>
          <w:p w14:paraId="1BCF490E"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23</w:t>
            </w:r>
          </w:p>
        </w:tc>
        <w:tc>
          <w:tcPr>
            <w:tcW w:w="1596" w:type="dxa"/>
            <w:shd w:val="clear" w:color="auto" w:fill="auto"/>
            <w:noWrap/>
            <w:vAlign w:val="bottom"/>
            <w:hideMark/>
          </w:tcPr>
          <w:p w14:paraId="7A326D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p>
        </w:tc>
        <w:tc>
          <w:tcPr>
            <w:tcW w:w="1136" w:type="dxa"/>
            <w:shd w:val="clear" w:color="auto" w:fill="auto"/>
            <w:noWrap/>
            <w:vAlign w:val="bottom"/>
            <w:hideMark/>
          </w:tcPr>
          <w:p w14:paraId="7B91A36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D361ED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9F4F291" w14:textId="77777777" w:rsidTr="00F41A5E">
        <w:trPr>
          <w:trHeight w:val="288"/>
          <w:jc w:val="center"/>
        </w:trPr>
        <w:tc>
          <w:tcPr>
            <w:tcW w:w="816" w:type="dxa"/>
            <w:shd w:val="clear" w:color="auto" w:fill="auto"/>
            <w:noWrap/>
            <w:vAlign w:val="bottom"/>
            <w:hideMark/>
          </w:tcPr>
          <w:p w14:paraId="7FFF20B3"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24</w:t>
            </w:r>
          </w:p>
        </w:tc>
        <w:tc>
          <w:tcPr>
            <w:tcW w:w="1596" w:type="dxa"/>
            <w:shd w:val="clear" w:color="auto" w:fill="auto"/>
            <w:noWrap/>
            <w:vAlign w:val="bottom"/>
            <w:hideMark/>
          </w:tcPr>
          <w:p w14:paraId="79966F2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p>
        </w:tc>
        <w:tc>
          <w:tcPr>
            <w:tcW w:w="1136" w:type="dxa"/>
            <w:shd w:val="clear" w:color="auto" w:fill="auto"/>
            <w:noWrap/>
            <w:vAlign w:val="bottom"/>
            <w:hideMark/>
          </w:tcPr>
          <w:p w14:paraId="1B34372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D351F0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DF4D866" w14:textId="77777777" w:rsidTr="00F41A5E">
        <w:trPr>
          <w:trHeight w:val="288"/>
          <w:jc w:val="center"/>
        </w:trPr>
        <w:tc>
          <w:tcPr>
            <w:tcW w:w="816" w:type="dxa"/>
            <w:shd w:val="clear" w:color="auto" w:fill="auto"/>
            <w:noWrap/>
            <w:vAlign w:val="bottom"/>
            <w:hideMark/>
          </w:tcPr>
          <w:p w14:paraId="050A6B0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25</w:t>
            </w:r>
          </w:p>
        </w:tc>
        <w:tc>
          <w:tcPr>
            <w:tcW w:w="1596" w:type="dxa"/>
            <w:shd w:val="clear" w:color="auto" w:fill="auto"/>
            <w:noWrap/>
            <w:vAlign w:val="bottom"/>
            <w:hideMark/>
          </w:tcPr>
          <w:p w14:paraId="7BB9013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p>
        </w:tc>
        <w:tc>
          <w:tcPr>
            <w:tcW w:w="1136" w:type="dxa"/>
            <w:shd w:val="clear" w:color="auto" w:fill="auto"/>
            <w:noWrap/>
            <w:vAlign w:val="bottom"/>
            <w:hideMark/>
          </w:tcPr>
          <w:p w14:paraId="0371CAF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F835F89"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5E18FAE" w14:textId="77777777" w:rsidTr="00F41A5E">
        <w:trPr>
          <w:trHeight w:val="288"/>
          <w:jc w:val="center"/>
        </w:trPr>
        <w:tc>
          <w:tcPr>
            <w:tcW w:w="816" w:type="dxa"/>
            <w:shd w:val="clear" w:color="auto" w:fill="auto"/>
            <w:noWrap/>
            <w:vAlign w:val="bottom"/>
            <w:hideMark/>
          </w:tcPr>
          <w:p w14:paraId="251E7B6D"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26</w:t>
            </w:r>
          </w:p>
        </w:tc>
        <w:tc>
          <w:tcPr>
            <w:tcW w:w="1596" w:type="dxa"/>
            <w:shd w:val="clear" w:color="auto" w:fill="auto"/>
            <w:noWrap/>
            <w:vAlign w:val="bottom"/>
            <w:hideMark/>
          </w:tcPr>
          <w:p w14:paraId="1D71CB2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p>
        </w:tc>
        <w:tc>
          <w:tcPr>
            <w:tcW w:w="1136" w:type="dxa"/>
            <w:shd w:val="clear" w:color="auto" w:fill="auto"/>
            <w:noWrap/>
            <w:vAlign w:val="bottom"/>
            <w:hideMark/>
          </w:tcPr>
          <w:p w14:paraId="318C8199"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65494E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CA44E2F" w14:textId="77777777" w:rsidTr="00F41A5E">
        <w:trPr>
          <w:trHeight w:val="288"/>
          <w:jc w:val="center"/>
        </w:trPr>
        <w:tc>
          <w:tcPr>
            <w:tcW w:w="816" w:type="dxa"/>
            <w:shd w:val="clear" w:color="auto" w:fill="auto"/>
            <w:noWrap/>
            <w:vAlign w:val="bottom"/>
            <w:hideMark/>
          </w:tcPr>
          <w:p w14:paraId="5951C26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27</w:t>
            </w:r>
          </w:p>
        </w:tc>
        <w:tc>
          <w:tcPr>
            <w:tcW w:w="1596" w:type="dxa"/>
            <w:shd w:val="clear" w:color="auto" w:fill="auto"/>
            <w:noWrap/>
            <w:vAlign w:val="bottom"/>
            <w:hideMark/>
          </w:tcPr>
          <w:p w14:paraId="309AD79C"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p>
        </w:tc>
        <w:tc>
          <w:tcPr>
            <w:tcW w:w="1136" w:type="dxa"/>
            <w:shd w:val="clear" w:color="auto" w:fill="auto"/>
            <w:noWrap/>
            <w:vAlign w:val="bottom"/>
            <w:hideMark/>
          </w:tcPr>
          <w:p w14:paraId="3F4E436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87BB38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607C73F" w14:textId="77777777" w:rsidTr="00F41A5E">
        <w:trPr>
          <w:trHeight w:val="288"/>
          <w:jc w:val="center"/>
        </w:trPr>
        <w:tc>
          <w:tcPr>
            <w:tcW w:w="816" w:type="dxa"/>
            <w:shd w:val="clear" w:color="auto" w:fill="auto"/>
            <w:noWrap/>
            <w:vAlign w:val="bottom"/>
            <w:hideMark/>
          </w:tcPr>
          <w:p w14:paraId="46586E17"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28</w:t>
            </w:r>
          </w:p>
        </w:tc>
        <w:tc>
          <w:tcPr>
            <w:tcW w:w="1596" w:type="dxa"/>
            <w:shd w:val="clear" w:color="auto" w:fill="auto"/>
            <w:noWrap/>
            <w:vAlign w:val="bottom"/>
            <w:hideMark/>
          </w:tcPr>
          <w:p w14:paraId="49843C8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p>
        </w:tc>
        <w:tc>
          <w:tcPr>
            <w:tcW w:w="1136" w:type="dxa"/>
            <w:shd w:val="clear" w:color="auto" w:fill="auto"/>
            <w:noWrap/>
            <w:vAlign w:val="bottom"/>
            <w:hideMark/>
          </w:tcPr>
          <w:p w14:paraId="7111D3A9"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3F20071"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E8D0A08" w14:textId="77777777" w:rsidTr="00F41A5E">
        <w:trPr>
          <w:trHeight w:val="288"/>
          <w:jc w:val="center"/>
        </w:trPr>
        <w:tc>
          <w:tcPr>
            <w:tcW w:w="816" w:type="dxa"/>
            <w:shd w:val="clear" w:color="auto" w:fill="auto"/>
            <w:noWrap/>
            <w:vAlign w:val="bottom"/>
            <w:hideMark/>
          </w:tcPr>
          <w:p w14:paraId="7373675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29</w:t>
            </w:r>
          </w:p>
        </w:tc>
        <w:tc>
          <w:tcPr>
            <w:tcW w:w="1596" w:type="dxa"/>
            <w:shd w:val="clear" w:color="auto" w:fill="auto"/>
            <w:noWrap/>
            <w:vAlign w:val="bottom"/>
            <w:hideMark/>
          </w:tcPr>
          <w:p w14:paraId="2D50824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20/01/2023</w:t>
            </w:r>
          </w:p>
        </w:tc>
        <w:tc>
          <w:tcPr>
            <w:tcW w:w="1136" w:type="dxa"/>
            <w:shd w:val="clear" w:color="auto" w:fill="auto"/>
            <w:noWrap/>
            <w:vAlign w:val="bottom"/>
            <w:hideMark/>
          </w:tcPr>
          <w:p w14:paraId="04A363A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0B336A98"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98B2336" w14:textId="77777777" w:rsidTr="00F41A5E">
        <w:trPr>
          <w:trHeight w:val="288"/>
          <w:jc w:val="center"/>
        </w:trPr>
        <w:tc>
          <w:tcPr>
            <w:tcW w:w="816" w:type="dxa"/>
            <w:shd w:val="clear" w:color="auto" w:fill="auto"/>
            <w:noWrap/>
            <w:vAlign w:val="bottom"/>
            <w:hideMark/>
          </w:tcPr>
          <w:p w14:paraId="13C6B352"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30</w:t>
            </w:r>
          </w:p>
        </w:tc>
        <w:tc>
          <w:tcPr>
            <w:tcW w:w="1596" w:type="dxa"/>
            <w:shd w:val="clear" w:color="auto" w:fill="auto"/>
            <w:noWrap/>
            <w:vAlign w:val="bottom"/>
            <w:hideMark/>
          </w:tcPr>
          <w:p w14:paraId="48D9FF2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20/02/2023</w:t>
            </w:r>
          </w:p>
        </w:tc>
        <w:tc>
          <w:tcPr>
            <w:tcW w:w="1136" w:type="dxa"/>
            <w:shd w:val="clear" w:color="auto" w:fill="auto"/>
            <w:noWrap/>
            <w:vAlign w:val="bottom"/>
            <w:hideMark/>
          </w:tcPr>
          <w:p w14:paraId="6E1EFF2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362FF9B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3A1E0BD8" w14:textId="77777777" w:rsidTr="00F41A5E">
        <w:trPr>
          <w:trHeight w:val="288"/>
          <w:jc w:val="center"/>
        </w:trPr>
        <w:tc>
          <w:tcPr>
            <w:tcW w:w="816" w:type="dxa"/>
            <w:shd w:val="clear" w:color="auto" w:fill="auto"/>
            <w:noWrap/>
            <w:vAlign w:val="bottom"/>
            <w:hideMark/>
          </w:tcPr>
          <w:p w14:paraId="19D2D0FF"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31</w:t>
            </w:r>
          </w:p>
        </w:tc>
        <w:tc>
          <w:tcPr>
            <w:tcW w:w="1596" w:type="dxa"/>
            <w:shd w:val="clear" w:color="auto" w:fill="auto"/>
            <w:noWrap/>
            <w:vAlign w:val="bottom"/>
            <w:hideMark/>
          </w:tcPr>
          <w:p w14:paraId="47A87C3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20/03/2023</w:t>
            </w:r>
          </w:p>
        </w:tc>
        <w:tc>
          <w:tcPr>
            <w:tcW w:w="1136" w:type="dxa"/>
            <w:shd w:val="clear" w:color="auto" w:fill="auto"/>
            <w:noWrap/>
            <w:vAlign w:val="bottom"/>
            <w:hideMark/>
          </w:tcPr>
          <w:p w14:paraId="25B1F89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379A6B95"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47462B00" w14:textId="77777777" w:rsidTr="00F41A5E">
        <w:trPr>
          <w:trHeight w:val="288"/>
          <w:jc w:val="center"/>
        </w:trPr>
        <w:tc>
          <w:tcPr>
            <w:tcW w:w="816" w:type="dxa"/>
            <w:shd w:val="clear" w:color="auto" w:fill="auto"/>
            <w:noWrap/>
            <w:vAlign w:val="bottom"/>
            <w:hideMark/>
          </w:tcPr>
          <w:p w14:paraId="2DB939B5"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32</w:t>
            </w:r>
          </w:p>
        </w:tc>
        <w:tc>
          <w:tcPr>
            <w:tcW w:w="1596" w:type="dxa"/>
            <w:shd w:val="clear" w:color="auto" w:fill="auto"/>
            <w:noWrap/>
            <w:vAlign w:val="bottom"/>
            <w:hideMark/>
          </w:tcPr>
          <w:p w14:paraId="35E79F3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20/04/2023</w:t>
            </w:r>
          </w:p>
        </w:tc>
        <w:tc>
          <w:tcPr>
            <w:tcW w:w="1136" w:type="dxa"/>
            <w:shd w:val="clear" w:color="auto" w:fill="auto"/>
            <w:noWrap/>
            <w:vAlign w:val="bottom"/>
            <w:hideMark/>
          </w:tcPr>
          <w:p w14:paraId="11D4896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21A80EA2"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883CD89" w14:textId="77777777" w:rsidTr="00F41A5E">
        <w:trPr>
          <w:trHeight w:val="288"/>
          <w:jc w:val="center"/>
        </w:trPr>
        <w:tc>
          <w:tcPr>
            <w:tcW w:w="816" w:type="dxa"/>
            <w:shd w:val="clear" w:color="auto" w:fill="auto"/>
            <w:noWrap/>
            <w:vAlign w:val="bottom"/>
            <w:hideMark/>
          </w:tcPr>
          <w:p w14:paraId="69EC8A25"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33</w:t>
            </w:r>
          </w:p>
        </w:tc>
        <w:tc>
          <w:tcPr>
            <w:tcW w:w="1596" w:type="dxa"/>
            <w:shd w:val="clear" w:color="auto" w:fill="auto"/>
            <w:noWrap/>
            <w:vAlign w:val="bottom"/>
            <w:hideMark/>
          </w:tcPr>
          <w:p w14:paraId="327CA3E7"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20/05/2023</w:t>
            </w:r>
          </w:p>
        </w:tc>
        <w:tc>
          <w:tcPr>
            <w:tcW w:w="1136" w:type="dxa"/>
            <w:shd w:val="clear" w:color="auto" w:fill="auto"/>
            <w:noWrap/>
            <w:vAlign w:val="bottom"/>
            <w:hideMark/>
          </w:tcPr>
          <w:p w14:paraId="72A8B56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4D44EEA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238DC262" w14:textId="77777777" w:rsidTr="00F41A5E">
        <w:trPr>
          <w:trHeight w:val="288"/>
          <w:jc w:val="center"/>
        </w:trPr>
        <w:tc>
          <w:tcPr>
            <w:tcW w:w="816" w:type="dxa"/>
            <w:shd w:val="clear" w:color="auto" w:fill="auto"/>
            <w:noWrap/>
            <w:vAlign w:val="bottom"/>
            <w:hideMark/>
          </w:tcPr>
          <w:p w14:paraId="2370F74F"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34</w:t>
            </w:r>
          </w:p>
        </w:tc>
        <w:tc>
          <w:tcPr>
            <w:tcW w:w="1596" w:type="dxa"/>
            <w:shd w:val="clear" w:color="auto" w:fill="auto"/>
            <w:noWrap/>
            <w:vAlign w:val="bottom"/>
            <w:hideMark/>
          </w:tcPr>
          <w:p w14:paraId="3FCC52D0"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20/06/2023</w:t>
            </w:r>
          </w:p>
        </w:tc>
        <w:tc>
          <w:tcPr>
            <w:tcW w:w="1136" w:type="dxa"/>
            <w:shd w:val="clear" w:color="auto" w:fill="auto"/>
            <w:noWrap/>
            <w:vAlign w:val="bottom"/>
            <w:hideMark/>
          </w:tcPr>
          <w:p w14:paraId="1C91C97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1FEB5E4F"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39909CEE" w14:textId="77777777" w:rsidTr="00F41A5E">
        <w:trPr>
          <w:trHeight w:val="288"/>
          <w:jc w:val="center"/>
        </w:trPr>
        <w:tc>
          <w:tcPr>
            <w:tcW w:w="816" w:type="dxa"/>
            <w:shd w:val="clear" w:color="auto" w:fill="auto"/>
            <w:noWrap/>
            <w:vAlign w:val="bottom"/>
            <w:hideMark/>
          </w:tcPr>
          <w:p w14:paraId="10670099"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35</w:t>
            </w:r>
          </w:p>
        </w:tc>
        <w:tc>
          <w:tcPr>
            <w:tcW w:w="1596" w:type="dxa"/>
            <w:shd w:val="clear" w:color="auto" w:fill="auto"/>
            <w:noWrap/>
            <w:vAlign w:val="bottom"/>
            <w:hideMark/>
          </w:tcPr>
          <w:p w14:paraId="5A8E9CA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p>
        </w:tc>
        <w:tc>
          <w:tcPr>
            <w:tcW w:w="1136" w:type="dxa"/>
            <w:shd w:val="clear" w:color="auto" w:fill="auto"/>
            <w:noWrap/>
            <w:vAlign w:val="bottom"/>
            <w:hideMark/>
          </w:tcPr>
          <w:p w14:paraId="2C1BF5C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47AFAD1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59B72AAD" w14:textId="77777777" w:rsidTr="00F41A5E">
        <w:trPr>
          <w:trHeight w:val="288"/>
          <w:jc w:val="center"/>
        </w:trPr>
        <w:tc>
          <w:tcPr>
            <w:tcW w:w="816" w:type="dxa"/>
            <w:shd w:val="clear" w:color="auto" w:fill="auto"/>
            <w:noWrap/>
            <w:vAlign w:val="bottom"/>
            <w:hideMark/>
          </w:tcPr>
          <w:p w14:paraId="7BE1322B"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36</w:t>
            </w:r>
          </w:p>
        </w:tc>
        <w:tc>
          <w:tcPr>
            <w:tcW w:w="1596" w:type="dxa"/>
            <w:shd w:val="clear" w:color="auto" w:fill="auto"/>
            <w:noWrap/>
            <w:vAlign w:val="bottom"/>
            <w:hideMark/>
          </w:tcPr>
          <w:p w14:paraId="094EA86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p>
        </w:tc>
        <w:tc>
          <w:tcPr>
            <w:tcW w:w="1136" w:type="dxa"/>
            <w:shd w:val="clear" w:color="auto" w:fill="auto"/>
            <w:noWrap/>
            <w:vAlign w:val="bottom"/>
            <w:hideMark/>
          </w:tcPr>
          <w:p w14:paraId="299FA9A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6D3D0A0B"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3F71E74" w14:textId="77777777" w:rsidTr="00F41A5E">
        <w:trPr>
          <w:trHeight w:val="288"/>
          <w:jc w:val="center"/>
        </w:trPr>
        <w:tc>
          <w:tcPr>
            <w:tcW w:w="816" w:type="dxa"/>
            <w:shd w:val="clear" w:color="auto" w:fill="auto"/>
            <w:noWrap/>
            <w:vAlign w:val="bottom"/>
            <w:hideMark/>
          </w:tcPr>
          <w:p w14:paraId="62ED113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37</w:t>
            </w:r>
          </w:p>
        </w:tc>
        <w:tc>
          <w:tcPr>
            <w:tcW w:w="1596" w:type="dxa"/>
            <w:shd w:val="clear" w:color="auto" w:fill="auto"/>
            <w:noWrap/>
            <w:vAlign w:val="bottom"/>
            <w:hideMark/>
          </w:tcPr>
          <w:p w14:paraId="3BBACAD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p>
        </w:tc>
        <w:tc>
          <w:tcPr>
            <w:tcW w:w="1136" w:type="dxa"/>
            <w:shd w:val="clear" w:color="auto" w:fill="auto"/>
            <w:noWrap/>
            <w:vAlign w:val="bottom"/>
            <w:hideMark/>
          </w:tcPr>
          <w:p w14:paraId="0805769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A39E2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47AE08D" w14:textId="77777777" w:rsidTr="00F41A5E">
        <w:trPr>
          <w:trHeight w:val="288"/>
          <w:jc w:val="center"/>
        </w:trPr>
        <w:tc>
          <w:tcPr>
            <w:tcW w:w="816" w:type="dxa"/>
            <w:shd w:val="clear" w:color="auto" w:fill="auto"/>
            <w:noWrap/>
            <w:vAlign w:val="bottom"/>
            <w:hideMark/>
          </w:tcPr>
          <w:p w14:paraId="5A580B46"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38</w:t>
            </w:r>
          </w:p>
        </w:tc>
        <w:tc>
          <w:tcPr>
            <w:tcW w:w="1596" w:type="dxa"/>
            <w:shd w:val="clear" w:color="auto" w:fill="auto"/>
            <w:noWrap/>
            <w:vAlign w:val="bottom"/>
            <w:hideMark/>
          </w:tcPr>
          <w:p w14:paraId="7EB5730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p>
        </w:tc>
        <w:tc>
          <w:tcPr>
            <w:tcW w:w="1136" w:type="dxa"/>
            <w:shd w:val="clear" w:color="auto" w:fill="auto"/>
            <w:noWrap/>
            <w:vAlign w:val="bottom"/>
            <w:hideMark/>
          </w:tcPr>
          <w:p w14:paraId="120B351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300103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95F707E" w14:textId="77777777" w:rsidTr="00F41A5E">
        <w:trPr>
          <w:trHeight w:val="288"/>
          <w:jc w:val="center"/>
        </w:trPr>
        <w:tc>
          <w:tcPr>
            <w:tcW w:w="816" w:type="dxa"/>
            <w:shd w:val="clear" w:color="auto" w:fill="auto"/>
            <w:noWrap/>
            <w:vAlign w:val="bottom"/>
            <w:hideMark/>
          </w:tcPr>
          <w:p w14:paraId="39056182"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39</w:t>
            </w:r>
          </w:p>
        </w:tc>
        <w:tc>
          <w:tcPr>
            <w:tcW w:w="1596" w:type="dxa"/>
            <w:shd w:val="clear" w:color="auto" w:fill="auto"/>
            <w:noWrap/>
            <w:vAlign w:val="bottom"/>
            <w:hideMark/>
          </w:tcPr>
          <w:p w14:paraId="1E7A7B5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p>
        </w:tc>
        <w:tc>
          <w:tcPr>
            <w:tcW w:w="1136" w:type="dxa"/>
            <w:shd w:val="clear" w:color="auto" w:fill="auto"/>
            <w:noWrap/>
            <w:vAlign w:val="bottom"/>
            <w:hideMark/>
          </w:tcPr>
          <w:p w14:paraId="5BDB6F0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C3F745B"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559BC32" w14:textId="77777777" w:rsidTr="00F41A5E">
        <w:trPr>
          <w:trHeight w:val="288"/>
          <w:jc w:val="center"/>
        </w:trPr>
        <w:tc>
          <w:tcPr>
            <w:tcW w:w="816" w:type="dxa"/>
            <w:shd w:val="clear" w:color="auto" w:fill="auto"/>
            <w:noWrap/>
            <w:vAlign w:val="bottom"/>
            <w:hideMark/>
          </w:tcPr>
          <w:p w14:paraId="5D6B7CC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596" w:type="dxa"/>
            <w:shd w:val="clear" w:color="auto" w:fill="auto"/>
            <w:noWrap/>
            <w:vAlign w:val="bottom"/>
            <w:hideMark/>
          </w:tcPr>
          <w:p w14:paraId="7F9E7A16"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p>
        </w:tc>
        <w:tc>
          <w:tcPr>
            <w:tcW w:w="1136" w:type="dxa"/>
            <w:shd w:val="clear" w:color="auto" w:fill="auto"/>
            <w:noWrap/>
            <w:vAlign w:val="bottom"/>
            <w:hideMark/>
          </w:tcPr>
          <w:p w14:paraId="7DBEAD1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703BC41" w14:textId="77777777" w:rsidR="00146175" w:rsidRPr="0065280D" w:rsidRDefault="00146175" w:rsidP="00F41A5E">
            <w:pPr>
              <w:jc w:val="right"/>
              <w:rPr>
                <w:rFonts w:ascii="Calibri" w:hAnsi="Calibri"/>
                <w:color w:val="000000"/>
                <w:sz w:val="22"/>
              </w:rPr>
            </w:pPr>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5068C843"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1198FA99"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523CA6">
        <w:rPr>
          <w:rFonts w:asciiTheme="minorHAnsi" w:hAnsiTheme="minorHAnsi" w:cstheme="minorHAnsi"/>
          <w:sz w:val="22"/>
          <w:szCs w:val="22"/>
        </w:rPr>
        <w:t>;</w:t>
      </w:r>
    </w:p>
    <w:p w14:paraId="37CA4A48" w14:textId="62CE6FA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6010D9">
        <w:rPr>
          <w:rFonts w:asciiTheme="minorHAnsi" w:hAnsiTheme="minorHAnsi" w:cstheme="minorHAnsi"/>
          <w:sz w:val="22"/>
          <w:szCs w:val="22"/>
        </w:rPr>
        <w:t>;</w:t>
      </w:r>
    </w:p>
    <w:p w14:paraId="66907C54" w14:textId="66051E8F"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p>
    <w:p w14:paraId="4FFE89FE" w14:textId="51D77E98"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lastRenderedPageBreak/>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532079CA"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1374FECA"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E670D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4A66C5" w:rsidRDefault="00501E48" w:rsidP="004A66C5">
      <w:pPr>
        <w:autoSpaceDE w:val="0"/>
        <w:autoSpaceDN w:val="0"/>
        <w:adjustRightInd w:val="0"/>
        <w:spacing w:line="320" w:lineRule="exact"/>
        <w:ind w:left="993" w:hanging="993"/>
        <w:contextualSpacing/>
        <w:jc w:val="both"/>
        <w:rPr>
          <w:rFonts w:asciiTheme="minorHAnsi" w:hAnsiTheme="minorHAnsi"/>
          <w:sz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4A66C5" w:rsidRDefault="00297E15" w:rsidP="00771D71">
      <w:pPr>
        <w:pStyle w:val="Recuodecorpodetexto"/>
        <w:widowControl w:val="0"/>
        <w:spacing w:after="0" w:line="320" w:lineRule="exact"/>
        <w:ind w:left="0" w:right="-8"/>
        <w:contextualSpacing/>
        <w:jc w:val="center"/>
        <w:rPr>
          <w:rFonts w:asciiTheme="minorHAnsi" w:hAnsiTheme="minorHAnsi"/>
          <w:sz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commentRangeStart w:id="31"/>
      <w:r>
        <w:rPr>
          <w:rFonts w:asciiTheme="minorHAnsi" w:hAnsiTheme="minorHAnsi" w:cstheme="minorHAnsi"/>
          <w:bCs/>
          <w:sz w:val="22"/>
          <w:szCs w:val="22"/>
        </w:rPr>
        <w:t>R$[=]</w:t>
      </w:r>
      <w:commentRangeEnd w:id="31"/>
      <w:r>
        <w:rPr>
          <w:rStyle w:val="Refdecomentrio"/>
        </w:rPr>
        <w:commentReference w:id="31"/>
      </w:r>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4A66C5" w14:paraId="3CC80FF3" w14:textId="77777777" w:rsidTr="00D957B0">
        <w:trPr>
          <w:trHeight w:val="300"/>
          <w:tblHeader/>
          <w:jc w:val="center"/>
        </w:trPr>
        <w:tc>
          <w:tcPr>
            <w:tcW w:w="2127" w:type="dxa"/>
            <w:shd w:val="clear" w:color="auto" w:fill="44546A"/>
            <w:tcMar>
              <w:top w:w="0" w:type="dxa"/>
              <w:left w:w="70" w:type="dxa"/>
              <w:bottom w:w="0" w:type="dxa"/>
              <w:right w:w="70" w:type="dxa"/>
            </w:tcMar>
            <w:vAlign w:val="center"/>
            <w:cellMerge w:id="32" w:author="Manassero Campello" w:date="2020-09-08T12:42:00Z" w:vMergeOrig="rest"/>
            <w:hideMark/>
          </w:tcPr>
          <w:p w14:paraId="484E8E93" w14:textId="77777777" w:rsidR="004A66C5" w:rsidRDefault="004A66C5"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Mês</w:t>
            </w:r>
          </w:p>
          <w:p w14:paraId="08C08778" w14:textId="77777777" w:rsidR="004A66C5" w:rsidRPr="004A66C5" w:rsidRDefault="004A66C5" w:rsidP="00297E15">
            <w:pPr>
              <w:spacing w:line="320" w:lineRule="exact"/>
              <w:jc w:val="center"/>
              <w:rPr>
                <w:rFonts w:asciiTheme="minorHAnsi" w:hAnsiTheme="minorHAnsi"/>
                <w:color w:val="FFFFFF"/>
                <w:sz w:val="20"/>
              </w:rPr>
            </w:pPr>
            <w:r>
              <w:rPr>
                <w:rFonts w:asciiTheme="minorHAnsi" w:hAnsiTheme="minorHAnsi" w:cstheme="minorHAnsi"/>
                <w:color w:val="FFFFFF"/>
                <w:sz w:val="20"/>
                <w:szCs w:val="20"/>
              </w:rPr>
              <w:t>(a partir da Data</w:t>
            </w:r>
            <w:r w:rsidRPr="004A66C5">
              <w:rPr>
                <w:rFonts w:asciiTheme="minorHAnsi" w:hAnsiTheme="minorHAnsi"/>
                <w:color w:val="FFFFFF"/>
                <w:sz w:val="20"/>
              </w:rPr>
              <w:t xml:space="preserve"> de </w:t>
            </w:r>
            <w:r>
              <w:rPr>
                <w:rFonts w:asciiTheme="minorHAnsi" w:hAnsiTheme="minorHAnsi" w:cstheme="minorHAnsi"/>
                <w:color w:val="FFFFFF"/>
                <w:sz w:val="20"/>
                <w:szCs w:val="20"/>
              </w:rPr>
              <w:t>Emissão)</w:t>
            </w:r>
          </w:p>
        </w:tc>
        <w:tc>
          <w:tcPr>
            <w:tcW w:w="6085" w:type="dxa"/>
            <w:gridSpan w:val="2"/>
            <w:shd w:val="clear" w:color="auto" w:fill="44546A"/>
            <w:tcMar>
              <w:top w:w="0" w:type="dxa"/>
              <w:left w:w="70" w:type="dxa"/>
              <w:bottom w:w="0" w:type="dxa"/>
              <w:right w:w="70" w:type="dxa"/>
            </w:tcMar>
            <w:vAlign w:val="center"/>
            <w:hideMark/>
          </w:tcPr>
          <w:p w14:paraId="5D19AB28"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Cronograma Estimado</w:t>
            </w:r>
          </w:p>
        </w:tc>
      </w:tr>
      <w:tr w:rsidR="004A66C5" w14:paraId="42C37B84" w14:textId="77777777" w:rsidTr="000C69ED">
        <w:trPr>
          <w:trHeight w:val="300"/>
          <w:tblHeader/>
          <w:jc w:val="center"/>
        </w:trPr>
        <w:tc>
          <w:tcPr>
            <w:tcW w:w="2127" w:type="dxa"/>
            <w:vAlign w:val="center"/>
            <w:cellMerge w:id="33" w:author="Manassero Campello" w:date="2020-09-08T12:42:00Z" w:vMergeOrig="cont"/>
            <w:hideMark/>
          </w:tcPr>
          <w:p w14:paraId="3C8AC7C0" w14:textId="77777777" w:rsidR="004A66C5" w:rsidRPr="004A66C5" w:rsidRDefault="004A66C5" w:rsidP="00297E15">
            <w:pPr>
              <w:rPr>
                <w:rFonts w:asciiTheme="minorHAnsi" w:eastAsiaTheme="minorHAnsi" w:hAnsiTheme="minorHAnsi"/>
                <w:color w:val="FFFFFF"/>
                <w:sz w:val="20"/>
              </w:rPr>
            </w:pPr>
          </w:p>
        </w:tc>
        <w:tc>
          <w:tcPr>
            <w:tcW w:w="2162" w:type="dxa"/>
            <w:shd w:val="clear" w:color="auto" w:fill="44546A"/>
            <w:tcMar>
              <w:top w:w="0" w:type="dxa"/>
              <w:left w:w="70" w:type="dxa"/>
              <w:bottom w:w="0" w:type="dxa"/>
              <w:right w:w="70" w:type="dxa"/>
            </w:tcMar>
            <w:vAlign w:val="center"/>
            <w:hideMark/>
          </w:tcPr>
          <w:p w14:paraId="331DD409"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w:t>
            </w:r>
          </w:p>
          <w:p w14:paraId="1A5C3B75"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Lastro</w:t>
            </w:r>
          </w:p>
        </w:tc>
        <w:tc>
          <w:tcPr>
            <w:tcW w:w="3923" w:type="dxa"/>
            <w:shd w:val="clear" w:color="auto" w:fill="44546A"/>
            <w:tcMar>
              <w:top w:w="0" w:type="dxa"/>
              <w:left w:w="70" w:type="dxa"/>
              <w:bottom w:w="0" w:type="dxa"/>
              <w:right w:w="70" w:type="dxa"/>
            </w:tcMar>
            <w:vAlign w:val="center"/>
            <w:hideMark/>
          </w:tcPr>
          <w:p w14:paraId="5F61B757"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Montante de recursos destinados ao Empreendimento Alvo decorrentes de outras fontes de recursos (R$)</w:t>
            </w:r>
          </w:p>
        </w:tc>
      </w:tr>
      <w:tr w:rsidR="004A66C5" w14:paraId="19443313" w14:textId="77777777" w:rsidTr="001D5AE6">
        <w:trPr>
          <w:trHeight w:val="600"/>
          <w:jc w:val="center"/>
        </w:trPr>
        <w:tc>
          <w:tcPr>
            <w:tcW w:w="2127" w:type="dxa"/>
            <w:tcMar>
              <w:top w:w="0" w:type="dxa"/>
              <w:left w:w="70" w:type="dxa"/>
              <w:bottom w:w="0" w:type="dxa"/>
              <w:right w:w="70" w:type="dxa"/>
            </w:tcMar>
            <w:vAlign w:val="center"/>
            <w:hideMark/>
          </w:tcPr>
          <w:p w14:paraId="3CCE4912"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sz w:val="20"/>
              </w:rPr>
              <w:t>1</w:t>
            </w:r>
          </w:p>
        </w:tc>
        <w:tc>
          <w:tcPr>
            <w:tcW w:w="2162" w:type="dxa"/>
            <w:tcMar>
              <w:top w:w="0" w:type="dxa"/>
              <w:left w:w="70" w:type="dxa"/>
              <w:bottom w:w="0" w:type="dxa"/>
              <w:right w:w="70" w:type="dxa"/>
            </w:tcMar>
            <w:vAlign w:val="center"/>
            <w:hideMark/>
          </w:tcPr>
          <w:p w14:paraId="50D61C51"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6,37%</w:t>
            </w:r>
          </w:p>
        </w:tc>
        <w:tc>
          <w:tcPr>
            <w:tcW w:w="3923" w:type="dxa"/>
            <w:tcMar>
              <w:top w:w="0" w:type="dxa"/>
              <w:left w:w="70" w:type="dxa"/>
              <w:bottom w:w="0" w:type="dxa"/>
              <w:right w:w="70" w:type="dxa"/>
            </w:tcMar>
            <w:vAlign w:val="center"/>
            <w:hideMark/>
          </w:tcPr>
          <w:p w14:paraId="4109350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2.070.250,00</w:t>
            </w:r>
          </w:p>
        </w:tc>
      </w:tr>
      <w:tr w:rsidR="004A66C5" w14:paraId="11B47CC6" w14:textId="77777777" w:rsidTr="00D63B13">
        <w:trPr>
          <w:trHeight w:val="600"/>
          <w:jc w:val="center"/>
        </w:trPr>
        <w:tc>
          <w:tcPr>
            <w:tcW w:w="2127" w:type="dxa"/>
            <w:tcMar>
              <w:top w:w="0" w:type="dxa"/>
              <w:left w:w="70" w:type="dxa"/>
              <w:bottom w:w="0" w:type="dxa"/>
              <w:right w:w="70" w:type="dxa"/>
            </w:tcMar>
            <w:vAlign w:val="center"/>
            <w:hideMark/>
          </w:tcPr>
          <w:p w14:paraId="3C9AC754"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w:t>
            </w:r>
          </w:p>
        </w:tc>
        <w:tc>
          <w:tcPr>
            <w:tcW w:w="2162" w:type="dxa"/>
            <w:tcMar>
              <w:top w:w="0" w:type="dxa"/>
              <w:left w:w="70" w:type="dxa"/>
              <w:bottom w:w="0" w:type="dxa"/>
              <w:right w:w="70" w:type="dxa"/>
            </w:tcMar>
            <w:vAlign w:val="center"/>
            <w:hideMark/>
          </w:tcPr>
          <w:p w14:paraId="18DDAD5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2,47%</w:t>
            </w:r>
          </w:p>
        </w:tc>
        <w:tc>
          <w:tcPr>
            <w:tcW w:w="3923" w:type="dxa"/>
            <w:tcMar>
              <w:top w:w="0" w:type="dxa"/>
              <w:left w:w="70" w:type="dxa"/>
              <w:bottom w:w="0" w:type="dxa"/>
              <w:right w:w="70" w:type="dxa"/>
            </w:tcMar>
            <w:vAlign w:val="center"/>
            <w:hideMark/>
          </w:tcPr>
          <w:p w14:paraId="0B4FDBEB"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802.750,00</w:t>
            </w:r>
          </w:p>
        </w:tc>
      </w:tr>
      <w:tr w:rsidR="004A66C5" w14:paraId="149961ED" w14:textId="77777777" w:rsidTr="00C75CAE">
        <w:trPr>
          <w:trHeight w:val="600"/>
          <w:jc w:val="center"/>
        </w:trPr>
        <w:tc>
          <w:tcPr>
            <w:tcW w:w="2127" w:type="dxa"/>
            <w:tcMar>
              <w:top w:w="0" w:type="dxa"/>
              <w:left w:w="70" w:type="dxa"/>
              <w:bottom w:w="0" w:type="dxa"/>
              <w:right w:w="70" w:type="dxa"/>
            </w:tcMar>
            <w:vAlign w:val="center"/>
            <w:hideMark/>
          </w:tcPr>
          <w:p w14:paraId="11000F56"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3</w:t>
            </w:r>
          </w:p>
        </w:tc>
        <w:tc>
          <w:tcPr>
            <w:tcW w:w="2162" w:type="dxa"/>
            <w:tcMar>
              <w:top w:w="0" w:type="dxa"/>
              <w:left w:w="70" w:type="dxa"/>
              <w:bottom w:w="0" w:type="dxa"/>
              <w:right w:w="70" w:type="dxa"/>
            </w:tcMar>
            <w:vAlign w:val="center"/>
            <w:hideMark/>
          </w:tcPr>
          <w:p w14:paraId="4A5910F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2,23%</w:t>
            </w:r>
          </w:p>
        </w:tc>
        <w:tc>
          <w:tcPr>
            <w:tcW w:w="3923" w:type="dxa"/>
            <w:tcMar>
              <w:top w:w="0" w:type="dxa"/>
              <w:left w:w="70" w:type="dxa"/>
              <w:bottom w:w="0" w:type="dxa"/>
              <w:right w:w="70" w:type="dxa"/>
            </w:tcMar>
            <w:vAlign w:val="center"/>
            <w:hideMark/>
          </w:tcPr>
          <w:p w14:paraId="55ED887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724.750,00</w:t>
            </w:r>
          </w:p>
        </w:tc>
      </w:tr>
      <w:tr w:rsidR="004A66C5" w14:paraId="24ED5884" w14:textId="77777777" w:rsidTr="004955B8">
        <w:trPr>
          <w:trHeight w:val="600"/>
          <w:jc w:val="center"/>
        </w:trPr>
        <w:tc>
          <w:tcPr>
            <w:tcW w:w="2127" w:type="dxa"/>
            <w:tcMar>
              <w:top w:w="0" w:type="dxa"/>
              <w:left w:w="70" w:type="dxa"/>
              <w:bottom w:w="0" w:type="dxa"/>
              <w:right w:w="70" w:type="dxa"/>
            </w:tcMar>
            <w:vAlign w:val="center"/>
            <w:hideMark/>
          </w:tcPr>
          <w:p w14:paraId="43958E4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4</w:t>
            </w:r>
          </w:p>
        </w:tc>
        <w:tc>
          <w:tcPr>
            <w:tcW w:w="2162" w:type="dxa"/>
            <w:tcMar>
              <w:top w:w="0" w:type="dxa"/>
              <w:left w:w="70" w:type="dxa"/>
              <w:bottom w:w="0" w:type="dxa"/>
              <w:right w:w="70" w:type="dxa"/>
            </w:tcMar>
            <w:vAlign w:val="center"/>
            <w:hideMark/>
          </w:tcPr>
          <w:p w14:paraId="5B7F86D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2,93%</w:t>
            </w:r>
          </w:p>
        </w:tc>
        <w:tc>
          <w:tcPr>
            <w:tcW w:w="3923" w:type="dxa"/>
            <w:tcMar>
              <w:top w:w="0" w:type="dxa"/>
              <w:left w:w="70" w:type="dxa"/>
              <w:bottom w:w="0" w:type="dxa"/>
              <w:right w:w="70" w:type="dxa"/>
            </w:tcMar>
            <w:vAlign w:val="center"/>
            <w:hideMark/>
          </w:tcPr>
          <w:p w14:paraId="4664D287"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952.250,00</w:t>
            </w:r>
          </w:p>
        </w:tc>
      </w:tr>
      <w:tr w:rsidR="004A66C5" w14:paraId="4215F67C" w14:textId="77777777" w:rsidTr="00561CE9">
        <w:trPr>
          <w:trHeight w:val="600"/>
          <w:jc w:val="center"/>
        </w:trPr>
        <w:tc>
          <w:tcPr>
            <w:tcW w:w="2127" w:type="dxa"/>
            <w:tcMar>
              <w:top w:w="0" w:type="dxa"/>
              <w:left w:w="70" w:type="dxa"/>
              <w:bottom w:w="0" w:type="dxa"/>
              <w:right w:w="70" w:type="dxa"/>
            </w:tcMar>
            <w:vAlign w:val="center"/>
            <w:hideMark/>
          </w:tcPr>
          <w:p w14:paraId="5F7EBDE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5</w:t>
            </w:r>
          </w:p>
        </w:tc>
        <w:tc>
          <w:tcPr>
            <w:tcW w:w="2162" w:type="dxa"/>
            <w:tcMar>
              <w:top w:w="0" w:type="dxa"/>
              <w:left w:w="70" w:type="dxa"/>
              <w:bottom w:w="0" w:type="dxa"/>
              <w:right w:w="70" w:type="dxa"/>
            </w:tcMar>
            <w:vAlign w:val="center"/>
            <w:hideMark/>
          </w:tcPr>
          <w:p w14:paraId="1C48CC92"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3,01%</w:t>
            </w:r>
          </w:p>
        </w:tc>
        <w:tc>
          <w:tcPr>
            <w:tcW w:w="3923" w:type="dxa"/>
            <w:tcMar>
              <w:top w:w="0" w:type="dxa"/>
              <w:left w:w="70" w:type="dxa"/>
              <w:bottom w:w="0" w:type="dxa"/>
              <w:right w:w="70" w:type="dxa"/>
            </w:tcMar>
            <w:vAlign w:val="center"/>
            <w:hideMark/>
          </w:tcPr>
          <w:p w14:paraId="2FDCBB9B"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978.250,00</w:t>
            </w:r>
          </w:p>
        </w:tc>
      </w:tr>
      <w:tr w:rsidR="004A66C5" w14:paraId="55F6A73F" w14:textId="77777777" w:rsidTr="00A53CA8">
        <w:trPr>
          <w:trHeight w:val="600"/>
          <w:jc w:val="center"/>
        </w:trPr>
        <w:tc>
          <w:tcPr>
            <w:tcW w:w="2127" w:type="dxa"/>
            <w:tcMar>
              <w:top w:w="0" w:type="dxa"/>
              <w:left w:w="70" w:type="dxa"/>
              <w:bottom w:w="0" w:type="dxa"/>
              <w:right w:w="70" w:type="dxa"/>
            </w:tcMar>
            <w:vAlign w:val="center"/>
            <w:hideMark/>
          </w:tcPr>
          <w:p w14:paraId="2106CA7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6</w:t>
            </w:r>
          </w:p>
        </w:tc>
        <w:tc>
          <w:tcPr>
            <w:tcW w:w="2162" w:type="dxa"/>
            <w:tcMar>
              <w:top w:w="0" w:type="dxa"/>
              <w:left w:w="70" w:type="dxa"/>
              <w:bottom w:w="0" w:type="dxa"/>
              <w:right w:w="70" w:type="dxa"/>
            </w:tcMar>
            <w:vAlign w:val="center"/>
            <w:hideMark/>
          </w:tcPr>
          <w:p w14:paraId="1C92D6F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2,13%</w:t>
            </w:r>
          </w:p>
        </w:tc>
        <w:tc>
          <w:tcPr>
            <w:tcW w:w="3923" w:type="dxa"/>
            <w:tcMar>
              <w:top w:w="0" w:type="dxa"/>
              <w:left w:w="70" w:type="dxa"/>
              <w:bottom w:w="0" w:type="dxa"/>
              <w:right w:w="70" w:type="dxa"/>
            </w:tcMar>
            <w:vAlign w:val="center"/>
            <w:hideMark/>
          </w:tcPr>
          <w:p w14:paraId="484D3BA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692.250,00</w:t>
            </w:r>
          </w:p>
        </w:tc>
      </w:tr>
      <w:tr w:rsidR="004A66C5" w14:paraId="0A841FA9" w14:textId="77777777" w:rsidTr="00DD4C16">
        <w:trPr>
          <w:trHeight w:val="600"/>
          <w:jc w:val="center"/>
        </w:trPr>
        <w:tc>
          <w:tcPr>
            <w:tcW w:w="2127" w:type="dxa"/>
            <w:tcMar>
              <w:top w:w="0" w:type="dxa"/>
              <w:left w:w="70" w:type="dxa"/>
              <w:bottom w:w="0" w:type="dxa"/>
              <w:right w:w="70" w:type="dxa"/>
            </w:tcMar>
            <w:vAlign w:val="center"/>
            <w:hideMark/>
          </w:tcPr>
          <w:p w14:paraId="57E38C0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7</w:t>
            </w:r>
          </w:p>
        </w:tc>
        <w:tc>
          <w:tcPr>
            <w:tcW w:w="2162" w:type="dxa"/>
            <w:tcMar>
              <w:top w:w="0" w:type="dxa"/>
              <w:left w:w="70" w:type="dxa"/>
              <w:bottom w:w="0" w:type="dxa"/>
              <w:right w:w="70" w:type="dxa"/>
            </w:tcMar>
            <w:vAlign w:val="center"/>
            <w:hideMark/>
          </w:tcPr>
          <w:p w14:paraId="4F7F79D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1,98%</w:t>
            </w:r>
          </w:p>
        </w:tc>
        <w:tc>
          <w:tcPr>
            <w:tcW w:w="3923" w:type="dxa"/>
            <w:tcMar>
              <w:top w:w="0" w:type="dxa"/>
              <w:left w:w="70" w:type="dxa"/>
              <w:bottom w:w="0" w:type="dxa"/>
              <w:right w:w="70" w:type="dxa"/>
            </w:tcMar>
            <w:vAlign w:val="center"/>
            <w:hideMark/>
          </w:tcPr>
          <w:p w14:paraId="6872787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643.500,00</w:t>
            </w:r>
          </w:p>
        </w:tc>
      </w:tr>
      <w:tr w:rsidR="004A66C5" w14:paraId="7B8C155B" w14:textId="77777777" w:rsidTr="00A37ED2">
        <w:trPr>
          <w:trHeight w:val="600"/>
          <w:jc w:val="center"/>
        </w:trPr>
        <w:tc>
          <w:tcPr>
            <w:tcW w:w="2127" w:type="dxa"/>
            <w:tcMar>
              <w:top w:w="0" w:type="dxa"/>
              <w:left w:w="70" w:type="dxa"/>
              <w:bottom w:w="0" w:type="dxa"/>
              <w:right w:w="70" w:type="dxa"/>
            </w:tcMar>
            <w:vAlign w:val="center"/>
            <w:hideMark/>
          </w:tcPr>
          <w:p w14:paraId="43BF915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8</w:t>
            </w:r>
          </w:p>
        </w:tc>
        <w:tc>
          <w:tcPr>
            <w:tcW w:w="2162" w:type="dxa"/>
            <w:tcMar>
              <w:top w:w="0" w:type="dxa"/>
              <w:left w:w="70" w:type="dxa"/>
              <w:bottom w:w="0" w:type="dxa"/>
              <w:right w:w="70" w:type="dxa"/>
            </w:tcMar>
            <w:vAlign w:val="center"/>
            <w:hideMark/>
          </w:tcPr>
          <w:p w14:paraId="2738385C"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2,49%</w:t>
            </w:r>
          </w:p>
        </w:tc>
        <w:tc>
          <w:tcPr>
            <w:tcW w:w="3923" w:type="dxa"/>
            <w:tcMar>
              <w:top w:w="0" w:type="dxa"/>
              <w:left w:w="70" w:type="dxa"/>
              <w:bottom w:w="0" w:type="dxa"/>
              <w:right w:w="70" w:type="dxa"/>
            </w:tcMar>
            <w:vAlign w:val="center"/>
            <w:hideMark/>
          </w:tcPr>
          <w:p w14:paraId="32D6F54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809.250,00</w:t>
            </w:r>
          </w:p>
        </w:tc>
      </w:tr>
      <w:tr w:rsidR="004A66C5" w14:paraId="07D773CD" w14:textId="77777777" w:rsidTr="00BD0B6D">
        <w:trPr>
          <w:trHeight w:val="600"/>
          <w:jc w:val="center"/>
        </w:trPr>
        <w:tc>
          <w:tcPr>
            <w:tcW w:w="2127" w:type="dxa"/>
            <w:tcMar>
              <w:top w:w="0" w:type="dxa"/>
              <w:left w:w="70" w:type="dxa"/>
              <w:bottom w:w="0" w:type="dxa"/>
              <w:right w:w="70" w:type="dxa"/>
            </w:tcMar>
            <w:vAlign w:val="center"/>
            <w:hideMark/>
          </w:tcPr>
          <w:p w14:paraId="6BF1467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9</w:t>
            </w:r>
          </w:p>
        </w:tc>
        <w:tc>
          <w:tcPr>
            <w:tcW w:w="2162" w:type="dxa"/>
            <w:tcMar>
              <w:top w:w="0" w:type="dxa"/>
              <w:left w:w="70" w:type="dxa"/>
              <w:bottom w:w="0" w:type="dxa"/>
              <w:right w:w="70" w:type="dxa"/>
            </w:tcMar>
            <w:vAlign w:val="center"/>
            <w:hideMark/>
          </w:tcPr>
          <w:p w14:paraId="22299DE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3,35%</w:t>
            </w:r>
          </w:p>
        </w:tc>
        <w:tc>
          <w:tcPr>
            <w:tcW w:w="3923" w:type="dxa"/>
            <w:tcMar>
              <w:top w:w="0" w:type="dxa"/>
              <w:left w:w="70" w:type="dxa"/>
              <w:bottom w:w="0" w:type="dxa"/>
              <w:right w:w="70" w:type="dxa"/>
            </w:tcMar>
            <w:vAlign w:val="center"/>
            <w:hideMark/>
          </w:tcPr>
          <w:p w14:paraId="319A4F0D"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1.088.750,00</w:t>
            </w:r>
          </w:p>
        </w:tc>
      </w:tr>
      <w:tr w:rsidR="004A66C5" w14:paraId="726F14A9" w14:textId="77777777" w:rsidTr="00C81771">
        <w:trPr>
          <w:trHeight w:val="600"/>
          <w:jc w:val="center"/>
        </w:trPr>
        <w:tc>
          <w:tcPr>
            <w:tcW w:w="2127" w:type="dxa"/>
            <w:tcMar>
              <w:top w:w="0" w:type="dxa"/>
              <w:left w:w="70" w:type="dxa"/>
              <w:bottom w:w="0" w:type="dxa"/>
              <w:right w:w="70" w:type="dxa"/>
            </w:tcMar>
            <w:vAlign w:val="center"/>
            <w:hideMark/>
          </w:tcPr>
          <w:p w14:paraId="387EE4E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10</w:t>
            </w:r>
          </w:p>
        </w:tc>
        <w:tc>
          <w:tcPr>
            <w:tcW w:w="2162" w:type="dxa"/>
            <w:tcMar>
              <w:top w:w="0" w:type="dxa"/>
              <w:left w:w="70" w:type="dxa"/>
              <w:bottom w:w="0" w:type="dxa"/>
              <w:right w:w="70" w:type="dxa"/>
            </w:tcMar>
            <w:vAlign w:val="center"/>
            <w:hideMark/>
          </w:tcPr>
          <w:p w14:paraId="7720900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4,35%</w:t>
            </w:r>
          </w:p>
        </w:tc>
        <w:tc>
          <w:tcPr>
            <w:tcW w:w="3923" w:type="dxa"/>
            <w:tcMar>
              <w:top w:w="0" w:type="dxa"/>
              <w:left w:w="70" w:type="dxa"/>
              <w:bottom w:w="0" w:type="dxa"/>
              <w:right w:w="70" w:type="dxa"/>
            </w:tcMar>
            <w:vAlign w:val="center"/>
            <w:hideMark/>
          </w:tcPr>
          <w:p w14:paraId="3741CD5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1.413.750,00</w:t>
            </w:r>
          </w:p>
        </w:tc>
      </w:tr>
      <w:tr w:rsidR="004A66C5" w14:paraId="0E8D3FB6" w14:textId="77777777" w:rsidTr="00622953">
        <w:trPr>
          <w:trHeight w:val="600"/>
          <w:jc w:val="center"/>
        </w:trPr>
        <w:tc>
          <w:tcPr>
            <w:tcW w:w="2127" w:type="dxa"/>
            <w:tcMar>
              <w:top w:w="0" w:type="dxa"/>
              <w:left w:w="70" w:type="dxa"/>
              <w:bottom w:w="0" w:type="dxa"/>
              <w:right w:w="70" w:type="dxa"/>
            </w:tcMar>
            <w:vAlign w:val="center"/>
            <w:hideMark/>
          </w:tcPr>
          <w:p w14:paraId="2514C332"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lastRenderedPageBreak/>
              <w:t>11</w:t>
            </w:r>
          </w:p>
        </w:tc>
        <w:tc>
          <w:tcPr>
            <w:tcW w:w="2162" w:type="dxa"/>
            <w:tcMar>
              <w:top w:w="0" w:type="dxa"/>
              <w:left w:w="70" w:type="dxa"/>
              <w:bottom w:w="0" w:type="dxa"/>
              <w:right w:w="70" w:type="dxa"/>
            </w:tcMar>
            <w:vAlign w:val="center"/>
            <w:hideMark/>
          </w:tcPr>
          <w:p w14:paraId="289114EE"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4,43%</w:t>
            </w:r>
          </w:p>
        </w:tc>
        <w:tc>
          <w:tcPr>
            <w:tcW w:w="3923" w:type="dxa"/>
            <w:tcMar>
              <w:top w:w="0" w:type="dxa"/>
              <w:left w:w="70" w:type="dxa"/>
              <w:bottom w:w="0" w:type="dxa"/>
              <w:right w:w="70" w:type="dxa"/>
            </w:tcMar>
            <w:vAlign w:val="center"/>
            <w:hideMark/>
          </w:tcPr>
          <w:p w14:paraId="60DCB80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1.439.750,00</w:t>
            </w:r>
          </w:p>
        </w:tc>
      </w:tr>
      <w:tr w:rsidR="004A66C5" w14:paraId="0087D2F1" w14:textId="77777777" w:rsidTr="005F50D6">
        <w:trPr>
          <w:trHeight w:val="600"/>
          <w:jc w:val="center"/>
        </w:trPr>
        <w:tc>
          <w:tcPr>
            <w:tcW w:w="2127" w:type="dxa"/>
            <w:tcMar>
              <w:top w:w="0" w:type="dxa"/>
              <w:left w:w="70" w:type="dxa"/>
              <w:bottom w:w="0" w:type="dxa"/>
              <w:right w:w="70" w:type="dxa"/>
            </w:tcMar>
            <w:vAlign w:val="center"/>
            <w:hideMark/>
          </w:tcPr>
          <w:p w14:paraId="4B9BCDF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12</w:t>
            </w:r>
          </w:p>
        </w:tc>
        <w:tc>
          <w:tcPr>
            <w:tcW w:w="2162" w:type="dxa"/>
            <w:tcMar>
              <w:top w:w="0" w:type="dxa"/>
              <w:left w:w="70" w:type="dxa"/>
              <w:bottom w:w="0" w:type="dxa"/>
              <w:right w:w="70" w:type="dxa"/>
            </w:tcMar>
            <w:vAlign w:val="center"/>
            <w:hideMark/>
          </w:tcPr>
          <w:p w14:paraId="333968C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4,71%</w:t>
            </w:r>
          </w:p>
        </w:tc>
        <w:tc>
          <w:tcPr>
            <w:tcW w:w="3923" w:type="dxa"/>
            <w:tcMar>
              <w:top w:w="0" w:type="dxa"/>
              <w:left w:w="70" w:type="dxa"/>
              <w:bottom w:w="0" w:type="dxa"/>
              <w:right w:w="70" w:type="dxa"/>
            </w:tcMar>
            <w:vAlign w:val="center"/>
            <w:hideMark/>
          </w:tcPr>
          <w:p w14:paraId="3C75714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1.530.750,00</w:t>
            </w:r>
          </w:p>
        </w:tc>
      </w:tr>
      <w:tr w:rsidR="004A66C5" w14:paraId="2289D915" w14:textId="77777777" w:rsidTr="00AB1F57">
        <w:trPr>
          <w:trHeight w:val="600"/>
          <w:jc w:val="center"/>
        </w:trPr>
        <w:tc>
          <w:tcPr>
            <w:tcW w:w="2127" w:type="dxa"/>
            <w:tcMar>
              <w:top w:w="0" w:type="dxa"/>
              <w:left w:w="70" w:type="dxa"/>
              <w:bottom w:w="0" w:type="dxa"/>
              <w:right w:w="70" w:type="dxa"/>
            </w:tcMar>
            <w:vAlign w:val="center"/>
            <w:hideMark/>
          </w:tcPr>
          <w:p w14:paraId="7527B9B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13</w:t>
            </w:r>
          </w:p>
        </w:tc>
        <w:tc>
          <w:tcPr>
            <w:tcW w:w="2162" w:type="dxa"/>
            <w:tcMar>
              <w:top w:w="0" w:type="dxa"/>
              <w:left w:w="70" w:type="dxa"/>
              <w:bottom w:w="0" w:type="dxa"/>
              <w:right w:w="70" w:type="dxa"/>
            </w:tcMar>
            <w:vAlign w:val="center"/>
            <w:hideMark/>
          </w:tcPr>
          <w:p w14:paraId="100D3A7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5,17%</w:t>
            </w:r>
          </w:p>
        </w:tc>
        <w:tc>
          <w:tcPr>
            <w:tcW w:w="3923" w:type="dxa"/>
            <w:tcMar>
              <w:top w:w="0" w:type="dxa"/>
              <w:left w:w="70" w:type="dxa"/>
              <w:bottom w:w="0" w:type="dxa"/>
              <w:right w:w="70" w:type="dxa"/>
            </w:tcMar>
            <w:vAlign w:val="center"/>
            <w:hideMark/>
          </w:tcPr>
          <w:p w14:paraId="6688A0B3"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1.680.250,00</w:t>
            </w:r>
          </w:p>
        </w:tc>
      </w:tr>
      <w:tr w:rsidR="004A66C5" w14:paraId="0776346B" w14:textId="77777777" w:rsidTr="00E77EDC">
        <w:trPr>
          <w:trHeight w:val="600"/>
          <w:jc w:val="center"/>
        </w:trPr>
        <w:tc>
          <w:tcPr>
            <w:tcW w:w="2127" w:type="dxa"/>
            <w:tcMar>
              <w:top w:w="0" w:type="dxa"/>
              <w:left w:w="70" w:type="dxa"/>
              <w:bottom w:w="0" w:type="dxa"/>
              <w:right w:w="70" w:type="dxa"/>
            </w:tcMar>
            <w:vAlign w:val="center"/>
            <w:hideMark/>
          </w:tcPr>
          <w:p w14:paraId="5D6C72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14</w:t>
            </w:r>
          </w:p>
        </w:tc>
        <w:tc>
          <w:tcPr>
            <w:tcW w:w="2162" w:type="dxa"/>
            <w:tcMar>
              <w:top w:w="0" w:type="dxa"/>
              <w:left w:w="70" w:type="dxa"/>
              <w:bottom w:w="0" w:type="dxa"/>
              <w:right w:w="70" w:type="dxa"/>
            </w:tcMar>
            <w:vAlign w:val="center"/>
            <w:hideMark/>
          </w:tcPr>
          <w:p w14:paraId="245E41F8"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3,40%</w:t>
            </w:r>
          </w:p>
        </w:tc>
        <w:tc>
          <w:tcPr>
            <w:tcW w:w="3923" w:type="dxa"/>
            <w:tcMar>
              <w:top w:w="0" w:type="dxa"/>
              <w:left w:w="70" w:type="dxa"/>
              <w:bottom w:w="0" w:type="dxa"/>
              <w:right w:w="70" w:type="dxa"/>
            </w:tcMar>
            <w:vAlign w:val="center"/>
            <w:hideMark/>
          </w:tcPr>
          <w:p w14:paraId="4F158403"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1.105.000,00</w:t>
            </w:r>
          </w:p>
        </w:tc>
      </w:tr>
      <w:tr w:rsidR="004A66C5" w14:paraId="7177294C" w14:textId="77777777" w:rsidTr="00D53ECD">
        <w:trPr>
          <w:trHeight w:val="600"/>
          <w:jc w:val="center"/>
        </w:trPr>
        <w:tc>
          <w:tcPr>
            <w:tcW w:w="2127" w:type="dxa"/>
            <w:tcMar>
              <w:top w:w="0" w:type="dxa"/>
              <w:left w:w="70" w:type="dxa"/>
              <w:bottom w:w="0" w:type="dxa"/>
              <w:right w:w="70" w:type="dxa"/>
            </w:tcMar>
            <w:vAlign w:val="center"/>
            <w:hideMark/>
          </w:tcPr>
          <w:p w14:paraId="274A411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15</w:t>
            </w:r>
          </w:p>
        </w:tc>
        <w:tc>
          <w:tcPr>
            <w:tcW w:w="2162" w:type="dxa"/>
            <w:tcMar>
              <w:top w:w="0" w:type="dxa"/>
              <w:left w:w="70" w:type="dxa"/>
              <w:bottom w:w="0" w:type="dxa"/>
              <w:right w:w="70" w:type="dxa"/>
            </w:tcMar>
            <w:vAlign w:val="center"/>
            <w:hideMark/>
          </w:tcPr>
          <w:p w14:paraId="66B0262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3,32%</w:t>
            </w:r>
          </w:p>
        </w:tc>
        <w:tc>
          <w:tcPr>
            <w:tcW w:w="3923" w:type="dxa"/>
            <w:tcMar>
              <w:top w:w="0" w:type="dxa"/>
              <w:left w:w="70" w:type="dxa"/>
              <w:bottom w:w="0" w:type="dxa"/>
              <w:right w:w="70" w:type="dxa"/>
            </w:tcMar>
            <w:vAlign w:val="center"/>
            <w:hideMark/>
          </w:tcPr>
          <w:p w14:paraId="0EB5D9F4"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1.079.000,00</w:t>
            </w:r>
          </w:p>
        </w:tc>
      </w:tr>
      <w:tr w:rsidR="004A66C5" w14:paraId="6F6D1A6D" w14:textId="77777777" w:rsidTr="00AC0A4A">
        <w:trPr>
          <w:trHeight w:val="600"/>
          <w:jc w:val="center"/>
        </w:trPr>
        <w:tc>
          <w:tcPr>
            <w:tcW w:w="2127" w:type="dxa"/>
            <w:tcMar>
              <w:top w:w="0" w:type="dxa"/>
              <w:left w:w="70" w:type="dxa"/>
              <w:bottom w:w="0" w:type="dxa"/>
              <w:right w:w="70" w:type="dxa"/>
            </w:tcMar>
            <w:vAlign w:val="center"/>
            <w:hideMark/>
          </w:tcPr>
          <w:p w14:paraId="6FCBCB9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16</w:t>
            </w:r>
          </w:p>
        </w:tc>
        <w:tc>
          <w:tcPr>
            <w:tcW w:w="2162" w:type="dxa"/>
            <w:tcMar>
              <w:top w:w="0" w:type="dxa"/>
              <w:left w:w="70" w:type="dxa"/>
              <w:bottom w:w="0" w:type="dxa"/>
              <w:right w:w="70" w:type="dxa"/>
            </w:tcMar>
            <w:vAlign w:val="center"/>
            <w:hideMark/>
          </w:tcPr>
          <w:p w14:paraId="784E092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3,39%</w:t>
            </w:r>
          </w:p>
        </w:tc>
        <w:tc>
          <w:tcPr>
            <w:tcW w:w="3923" w:type="dxa"/>
            <w:tcMar>
              <w:top w:w="0" w:type="dxa"/>
              <w:left w:w="70" w:type="dxa"/>
              <w:bottom w:w="0" w:type="dxa"/>
              <w:right w:w="70" w:type="dxa"/>
            </w:tcMar>
            <w:vAlign w:val="center"/>
            <w:hideMark/>
          </w:tcPr>
          <w:p w14:paraId="64C18736"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1.101.750,00</w:t>
            </w:r>
          </w:p>
        </w:tc>
      </w:tr>
      <w:tr w:rsidR="004A66C5" w14:paraId="7EED1AA3" w14:textId="77777777" w:rsidTr="00E909A0">
        <w:trPr>
          <w:trHeight w:val="600"/>
          <w:jc w:val="center"/>
        </w:trPr>
        <w:tc>
          <w:tcPr>
            <w:tcW w:w="2127" w:type="dxa"/>
            <w:tcMar>
              <w:top w:w="0" w:type="dxa"/>
              <w:left w:w="70" w:type="dxa"/>
              <w:bottom w:w="0" w:type="dxa"/>
              <w:right w:w="70" w:type="dxa"/>
            </w:tcMar>
            <w:vAlign w:val="center"/>
            <w:hideMark/>
          </w:tcPr>
          <w:p w14:paraId="48FD5A3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17</w:t>
            </w:r>
          </w:p>
        </w:tc>
        <w:tc>
          <w:tcPr>
            <w:tcW w:w="2162" w:type="dxa"/>
            <w:tcMar>
              <w:top w:w="0" w:type="dxa"/>
              <w:left w:w="70" w:type="dxa"/>
              <w:bottom w:w="0" w:type="dxa"/>
              <w:right w:w="70" w:type="dxa"/>
            </w:tcMar>
            <w:vAlign w:val="center"/>
            <w:hideMark/>
          </w:tcPr>
          <w:p w14:paraId="3A7A2F2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3,36%</w:t>
            </w:r>
          </w:p>
        </w:tc>
        <w:tc>
          <w:tcPr>
            <w:tcW w:w="3923" w:type="dxa"/>
            <w:tcMar>
              <w:top w:w="0" w:type="dxa"/>
              <w:left w:w="70" w:type="dxa"/>
              <w:bottom w:w="0" w:type="dxa"/>
              <w:right w:w="70" w:type="dxa"/>
            </w:tcMar>
            <w:vAlign w:val="center"/>
            <w:hideMark/>
          </w:tcPr>
          <w:p w14:paraId="7C70655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1.092.000,00</w:t>
            </w:r>
          </w:p>
        </w:tc>
      </w:tr>
      <w:tr w:rsidR="004A66C5" w14:paraId="1B7B7046" w14:textId="77777777" w:rsidTr="00533930">
        <w:trPr>
          <w:trHeight w:val="600"/>
          <w:jc w:val="center"/>
        </w:trPr>
        <w:tc>
          <w:tcPr>
            <w:tcW w:w="2127" w:type="dxa"/>
            <w:tcMar>
              <w:top w:w="0" w:type="dxa"/>
              <w:left w:w="70" w:type="dxa"/>
              <w:bottom w:w="0" w:type="dxa"/>
              <w:right w:w="70" w:type="dxa"/>
            </w:tcMar>
            <w:vAlign w:val="center"/>
            <w:hideMark/>
          </w:tcPr>
          <w:p w14:paraId="5187B844"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18</w:t>
            </w:r>
          </w:p>
        </w:tc>
        <w:tc>
          <w:tcPr>
            <w:tcW w:w="2162" w:type="dxa"/>
            <w:tcMar>
              <w:top w:w="0" w:type="dxa"/>
              <w:left w:w="70" w:type="dxa"/>
              <w:bottom w:w="0" w:type="dxa"/>
              <w:right w:w="70" w:type="dxa"/>
            </w:tcMar>
            <w:vAlign w:val="center"/>
            <w:hideMark/>
          </w:tcPr>
          <w:p w14:paraId="5EB4DAD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3,80%</w:t>
            </w:r>
          </w:p>
        </w:tc>
        <w:tc>
          <w:tcPr>
            <w:tcW w:w="3923" w:type="dxa"/>
            <w:tcMar>
              <w:top w:w="0" w:type="dxa"/>
              <w:left w:w="70" w:type="dxa"/>
              <w:bottom w:w="0" w:type="dxa"/>
              <w:right w:w="70" w:type="dxa"/>
            </w:tcMar>
            <w:vAlign w:val="center"/>
            <w:hideMark/>
          </w:tcPr>
          <w:p w14:paraId="5B3BAD7D"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1.235.000,00</w:t>
            </w:r>
          </w:p>
        </w:tc>
      </w:tr>
      <w:tr w:rsidR="004A66C5" w14:paraId="09CD7D5D" w14:textId="77777777" w:rsidTr="00D97809">
        <w:trPr>
          <w:trHeight w:val="600"/>
          <w:jc w:val="center"/>
        </w:trPr>
        <w:tc>
          <w:tcPr>
            <w:tcW w:w="2127" w:type="dxa"/>
            <w:tcMar>
              <w:top w:w="0" w:type="dxa"/>
              <w:left w:w="70" w:type="dxa"/>
              <w:bottom w:w="0" w:type="dxa"/>
              <w:right w:w="70" w:type="dxa"/>
            </w:tcMar>
            <w:vAlign w:val="center"/>
            <w:hideMark/>
          </w:tcPr>
          <w:p w14:paraId="1175F4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19</w:t>
            </w:r>
          </w:p>
        </w:tc>
        <w:tc>
          <w:tcPr>
            <w:tcW w:w="2162" w:type="dxa"/>
            <w:tcMar>
              <w:top w:w="0" w:type="dxa"/>
              <w:left w:w="70" w:type="dxa"/>
              <w:bottom w:w="0" w:type="dxa"/>
              <w:right w:w="70" w:type="dxa"/>
            </w:tcMar>
            <w:vAlign w:val="center"/>
            <w:hideMark/>
          </w:tcPr>
          <w:p w14:paraId="751E71C6"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3,28%</w:t>
            </w:r>
          </w:p>
        </w:tc>
        <w:tc>
          <w:tcPr>
            <w:tcW w:w="3923" w:type="dxa"/>
            <w:tcMar>
              <w:top w:w="0" w:type="dxa"/>
              <w:left w:w="70" w:type="dxa"/>
              <w:bottom w:w="0" w:type="dxa"/>
              <w:right w:w="70" w:type="dxa"/>
            </w:tcMar>
            <w:vAlign w:val="center"/>
            <w:hideMark/>
          </w:tcPr>
          <w:p w14:paraId="2BFFA79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1.066.000,00</w:t>
            </w:r>
          </w:p>
        </w:tc>
      </w:tr>
      <w:tr w:rsidR="004A66C5" w14:paraId="554D030A" w14:textId="77777777" w:rsidTr="00E47FFD">
        <w:trPr>
          <w:trHeight w:val="600"/>
          <w:jc w:val="center"/>
        </w:trPr>
        <w:tc>
          <w:tcPr>
            <w:tcW w:w="2127" w:type="dxa"/>
            <w:tcMar>
              <w:top w:w="0" w:type="dxa"/>
              <w:left w:w="70" w:type="dxa"/>
              <w:bottom w:w="0" w:type="dxa"/>
              <w:right w:w="70" w:type="dxa"/>
            </w:tcMar>
            <w:vAlign w:val="center"/>
            <w:hideMark/>
          </w:tcPr>
          <w:p w14:paraId="546AFEC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20</w:t>
            </w:r>
          </w:p>
        </w:tc>
        <w:tc>
          <w:tcPr>
            <w:tcW w:w="2162" w:type="dxa"/>
            <w:tcMar>
              <w:top w:w="0" w:type="dxa"/>
              <w:left w:w="70" w:type="dxa"/>
              <w:bottom w:w="0" w:type="dxa"/>
              <w:right w:w="70" w:type="dxa"/>
            </w:tcMar>
            <w:vAlign w:val="center"/>
            <w:hideMark/>
          </w:tcPr>
          <w:p w14:paraId="27BD92D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3,72%</w:t>
            </w:r>
          </w:p>
        </w:tc>
        <w:tc>
          <w:tcPr>
            <w:tcW w:w="3923" w:type="dxa"/>
            <w:tcMar>
              <w:top w:w="0" w:type="dxa"/>
              <w:left w:w="70" w:type="dxa"/>
              <w:bottom w:w="0" w:type="dxa"/>
              <w:right w:w="70" w:type="dxa"/>
            </w:tcMar>
            <w:vAlign w:val="center"/>
            <w:hideMark/>
          </w:tcPr>
          <w:p w14:paraId="2EB79E9F"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1.209.000,00</w:t>
            </w:r>
          </w:p>
        </w:tc>
      </w:tr>
      <w:tr w:rsidR="004A66C5" w14:paraId="2B52D605" w14:textId="77777777" w:rsidTr="001839D7">
        <w:trPr>
          <w:trHeight w:val="600"/>
          <w:jc w:val="center"/>
        </w:trPr>
        <w:tc>
          <w:tcPr>
            <w:tcW w:w="2127" w:type="dxa"/>
            <w:tcMar>
              <w:top w:w="0" w:type="dxa"/>
              <w:left w:w="70" w:type="dxa"/>
              <w:bottom w:w="0" w:type="dxa"/>
              <w:right w:w="70" w:type="dxa"/>
            </w:tcMar>
            <w:vAlign w:val="center"/>
            <w:hideMark/>
          </w:tcPr>
          <w:p w14:paraId="7F57A2B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21</w:t>
            </w:r>
          </w:p>
        </w:tc>
        <w:tc>
          <w:tcPr>
            <w:tcW w:w="2162" w:type="dxa"/>
            <w:tcMar>
              <w:top w:w="0" w:type="dxa"/>
              <w:left w:w="70" w:type="dxa"/>
              <w:bottom w:w="0" w:type="dxa"/>
              <w:right w:w="70" w:type="dxa"/>
            </w:tcMar>
            <w:vAlign w:val="center"/>
            <w:hideMark/>
          </w:tcPr>
          <w:p w14:paraId="600B723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4,74%</w:t>
            </w:r>
          </w:p>
        </w:tc>
        <w:tc>
          <w:tcPr>
            <w:tcW w:w="3923" w:type="dxa"/>
            <w:tcMar>
              <w:top w:w="0" w:type="dxa"/>
              <w:left w:w="70" w:type="dxa"/>
              <w:bottom w:w="0" w:type="dxa"/>
              <w:right w:w="70" w:type="dxa"/>
            </w:tcMar>
            <w:vAlign w:val="center"/>
            <w:hideMark/>
          </w:tcPr>
          <w:p w14:paraId="322AB447"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1.540.500,00</w:t>
            </w:r>
          </w:p>
        </w:tc>
      </w:tr>
      <w:tr w:rsidR="004A66C5" w14:paraId="4E1188BC" w14:textId="77777777" w:rsidTr="00D73263">
        <w:trPr>
          <w:trHeight w:val="600"/>
          <w:jc w:val="center"/>
        </w:trPr>
        <w:tc>
          <w:tcPr>
            <w:tcW w:w="2127" w:type="dxa"/>
            <w:tcMar>
              <w:top w:w="0" w:type="dxa"/>
              <w:left w:w="70" w:type="dxa"/>
              <w:bottom w:w="0" w:type="dxa"/>
              <w:right w:w="70" w:type="dxa"/>
            </w:tcMar>
            <w:vAlign w:val="center"/>
            <w:hideMark/>
          </w:tcPr>
          <w:p w14:paraId="6CF89FAE"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22</w:t>
            </w:r>
          </w:p>
        </w:tc>
        <w:tc>
          <w:tcPr>
            <w:tcW w:w="2162" w:type="dxa"/>
            <w:tcMar>
              <w:top w:w="0" w:type="dxa"/>
              <w:left w:w="70" w:type="dxa"/>
              <w:bottom w:w="0" w:type="dxa"/>
              <w:right w:w="70" w:type="dxa"/>
            </w:tcMar>
            <w:vAlign w:val="center"/>
            <w:hideMark/>
          </w:tcPr>
          <w:p w14:paraId="1912C6E8"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4,53%</w:t>
            </w:r>
          </w:p>
        </w:tc>
        <w:tc>
          <w:tcPr>
            <w:tcW w:w="3923" w:type="dxa"/>
            <w:tcMar>
              <w:top w:w="0" w:type="dxa"/>
              <w:left w:w="70" w:type="dxa"/>
              <w:bottom w:w="0" w:type="dxa"/>
              <w:right w:w="70" w:type="dxa"/>
            </w:tcMar>
            <w:vAlign w:val="center"/>
            <w:hideMark/>
          </w:tcPr>
          <w:p w14:paraId="00656CF4"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1.472.250,00</w:t>
            </w:r>
          </w:p>
        </w:tc>
      </w:tr>
      <w:tr w:rsidR="004A66C5" w14:paraId="10B867E2" w14:textId="77777777" w:rsidTr="00222379">
        <w:trPr>
          <w:trHeight w:val="600"/>
          <w:jc w:val="center"/>
        </w:trPr>
        <w:tc>
          <w:tcPr>
            <w:tcW w:w="2127" w:type="dxa"/>
            <w:tcMar>
              <w:top w:w="0" w:type="dxa"/>
              <w:left w:w="70" w:type="dxa"/>
              <w:bottom w:w="0" w:type="dxa"/>
              <w:right w:w="70" w:type="dxa"/>
            </w:tcMar>
            <w:vAlign w:val="center"/>
            <w:hideMark/>
          </w:tcPr>
          <w:p w14:paraId="441A51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23</w:t>
            </w:r>
          </w:p>
        </w:tc>
        <w:tc>
          <w:tcPr>
            <w:tcW w:w="2162" w:type="dxa"/>
            <w:tcMar>
              <w:top w:w="0" w:type="dxa"/>
              <w:left w:w="70" w:type="dxa"/>
              <w:bottom w:w="0" w:type="dxa"/>
              <w:right w:w="70" w:type="dxa"/>
            </w:tcMar>
            <w:vAlign w:val="center"/>
            <w:hideMark/>
          </w:tcPr>
          <w:p w14:paraId="40A23C6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4,47%</w:t>
            </w:r>
          </w:p>
        </w:tc>
        <w:tc>
          <w:tcPr>
            <w:tcW w:w="3923" w:type="dxa"/>
            <w:tcMar>
              <w:top w:w="0" w:type="dxa"/>
              <w:left w:w="70" w:type="dxa"/>
              <w:bottom w:w="0" w:type="dxa"/>
              <w:right w:w="70" w:type="dxa"/>
            </w:tcMar>
            <w:vAlign w:val="center"/>
            <w:hideMark/>
          </w:tcPr>
          <w:p w14:paraId="2AF4E9C1"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1.452.750,00</w:t>
            </w:r>
          </w:p>
        </w:tc>
      </w:tr>
      <w:tr w:rsidR="004A66C5" w14:paraId="6C545B3C" w14:textId="77777777" w:rsidTr="0042067D">
        <w:trPr>
          <w:trHeight w:val="600"/>
          <w:jc w:val="center"/>
        </w:trPr>
        <w:tc>
          <w:tcPr>
            <w:tcW w:w="2127" w:type="dxa"/>
            <w:tcMar>
              <w:top w:w="0" w:type="dxa"/>
              <w:left w:w="70" w:type="dxa"/>
              <w:bottom w:w="0" w:type="dxa"/>
              <w:right w:w="70" w:type="dxa"/>
            </w:tcMar>
            <w:vAlign w:val="center"/>
            <w:hideMark/>
          </w:tcPr>
          <w:p w14:paraId="7439AD2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24</w:t>
            </w:r>
          </w:p>
        </w:tc>
        <w:tc>
          <w:tcPr>
            <w:tcW w:w="2162" w:type="dxa"/>
            <w:tcMar>
              <w:top w:w="0" w:type="dxa"/>
              <w:left w:w="70" w:type="dxa"/>
              <w:bottom w:w="0" w:type="dxa"/>
              <w:right w:w="70" w:type="dxa"/>
            </w:tcMar>
            <w:vAlign w:val="center"/>
            <w:hideMark/>
          </w:tcPr>
          <w:p w14:paraId="63B585C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3,08%</w:t>
            </w:r>
          </w:p>
        </w:tc>
        <w:tc>
          <w:tcPr>
            <w:tcW w:w="3923" w:type="dxa"/>
            <w:tcMar>
              <w:top w:w="0" w:type="dxa"/>
              <w:left w:w="70" w:type="dxa"/>
              <w:bottom w:w="0" w:type="dxa"/>
              <w:right w:w="70" w:type="dxa"/>
            </w:tcMar>
            <w:vAlign w:val="center"/>
            <w:hideMark/>
          </w:tcPr>
          <w:p w14:paraId="45DA8CB2"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1.001.000,00</w:t>
            </w:r>
          </w:p>
        </w:tc>
      </w:tr>
      <w:tr w:rsidR="004A66C5" w14:paraId="1D1AB16E" w14:textId="77777777" w:rsidTr="00652104">
        <w:trPr>
          <w:trHeight w:val="600"/>
          <w:jc w:val="center"/>
        </w:trPr>
        <w:tc>
          <w:tcPr>
            <w:tcW w:w="2127" w:type="dxa"/>
            <w:tcMar>
              <w:top w:w="0" w:type="dxa"/>
              <w:left w:w="70" w:type="dxa"/>
              <w:bottom w:w="0" w:type="dxa"/>
              <w:right w:w="70" w:type="dxa"/>
            </w:tcMar>
            <w:vAlign w:val="center"/>
            <w:hideMark/>
          </w:tcPr>
          <w:p w14:paraId="72A1BDE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25</w:t>
            </w:r>
          </w:p>
        </w:tc>
        <w:tc>
          <w:tcPr>
            <w:tcW w:w="2162" w:type="dxa"/>
            <w:tcMar>
              <w:top w:w="0" w:type="dxa"/>
              <w:left w:w="70" w:type="dxa"/>
              <w:bottom w:w="0" w:type="dxa"/>
              <w:right w:w="70" w:type="dxa"/>
            </w:tcMar>
            <w:vAlign w:val="center"/>
            <w:hideMark/>
          </w:tcPr>
          <w:p w14:paraId="41FEE44A"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3,39%</w:t>
            </w:r>
          </w:p>
        </w:tc>
        <w:tc>
          <w:tcPr>
            <w:tcW w:w="3923" w:type="dxa"/>
            <w:tcMar>
              <w:top w:w="0" w:type="dxa"/>
              <w:left w:w="70" w:type="dxa"/>
              <w:bottom w:w="0" w:type="dxa"/>
              <w:right w:w="70" w:type="dxa"/>
            </w:tcMar>
            <w:vAlign w:val="center"/>
            <w:hideMark/>
          </w:tcPr>
          <w:p w14:paraId="6A88CC83"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1.101.750,00</w:t>
            </w:r>
          </w:p>
        </w:tc>
      </w:tr>
      <w:tr w:rsidR="004A66C5" w14:paraId="307D9ACC" w14:textId="77777777" w:rsidTr="00377CA3">
        <w:trPr>
          <w:trHeight w:val="600"/>
          <w:jc w:val="center"/>
        </w:trPr>
        <w:tc>
          <w:tcPr>
            <w:tcW w:w="2127" w:type="dxa"/>
            <w:tcMar>
              <w:top w:w="0" w:type="dxa"/>
              <w:left w:w="70" w:type="dxa"/>
              <w:bottom w:w="0" w:type="dxa"/>
              <w:right w:w="70" w:type="dxa"/>
            </w:tcMar>
            <w:vAlign w:val="center"/>
            <w:hideMark/>
          </w:tcPr>
          <w:p w14:paraId="210A906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26</w:t>
            </w:r>
          </w:p>
        </w:tc>
        <w:tc>
          <w:tcPr>
            <w:tcW w:w="2162" w:type="dxa"/>
            <w:tcMar>
              <w:top w:w="0" w:type="dxa"/>
              <w:left w:w="70" w:type="dxa"/>
              <w:bottom w:w="0" w:type="dxa"/>
              <w:right w:w="70" w:type="dxa"/>
            </w:tcMar>
            <w:vAlign w:val="center"/>
            <w:hideMark/>
          </w:tcPr>
          <w:p w14:paraId="2D524903"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2,31%</w:t>
            </w:r>
          </w:p>
        </w:tc>
        <w:tc>
          <w:tcPr>
            <w:tcW w:w="3923" w:type="dxa"/>
            <w:tcMar>
              <w:top w:w="0" w:type="dxa"/>
              <w:left w:w="70" w:type="dxa"/>
              <w:bottom w:w="0" w:type="dxa"/>
              <w:right w:w="70" w:type="dxa"/>
            </w:tcMar>
            <w:vAlign w:val="center"/>
            <w:hideMark/>
          </w:tcPr>
          <w:p w14:paraId="48C7B528"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750.750,00</w:t>
            </w:r>
          </w:p>
        </w:tc>
      </w:tr>
      <w:tr w:rsidR="004A66C5" w14:paraId="0AC8EF0D" w14:textId="77777777" w:rsidTr="00FA7DC1">
        <w:trPr>
          <w:trHeight w:val="600"/>
          <w:jc w:val="center"/>
        </w:trPr>
        <w:tc>
          <w:tcPr>
            <w:tcW w:w="2127" w:type="dxa"/>
            <w:tcMar>
              <w:top w:w="0" w:type="dxa"/>
              <w:left w:w="70" w:type="dxa"/>
              <w:bottom w:w="0" w:type="dxa"/>
              <w:right w:w="70" w:type="dxa"/>
            </w:tcMar>
            <w:vAlign w:val="center"/>
            <w:hideMark/>
          </w:tcPr>
          <w:p w14:paraId="21A9AAC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27</w:t>
            </w:r>
          </w:p>
        </w:tc>
        <w:tc>
          <w:tcPr>
            <w:tcW w:w="2162" w:type="dxa"/>
            <w:tcMar>
              <w:top w:w="0" w:type="dxa"/>
              <w:left w:w="70" w:type="dxa"/>
              <w:bottom w:w="0" w:type="dxa"/>
              <w:right w:w="70" w:type="dxa"/>
            </w:tcMar>
            <w:vAlign w:val="center"/>
            <w:hideMark/>
          </w:tcPr>
          <w:p w14:paraId="05090397"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2,97%</w:t>
            </w:r>
          </w:p>
        </w:tc>
        <w:tc>
          <w:tcPr>
            <w:tcW w:w="3923" w:type="dxa"/>
            <w:tcMar>
              <w:top w:w="0" w:type="dxa"/>
              <w:left w:w="70" w:type="dxa"/>
              <w:bottom w:w="0" w:type="dxa"/>
              <w:right w:w="70" w:type="dxa"/>
            </w:tcMar>
            <w:vAlign w:val="center"/>
            <w:hideMark/>
          </w:tcPr>
          <w:p w14:paraId="45DB57ED"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965.250,00</w:t>
            </w:r>
          </w:p>
        </w:tc>
      </w:tr>
      <w:tr w:rsidR="004A66C5" w14:paraId="2513E3BC" w14:textId="77777777" w:rsidTr="00821E7E">
        <w:trPr>
          <w:trHeight w:val="600"/>
          <w:jc w:val="center"/>
        </w:trPr>
        <w:tc>
          <w:tcPr>
            <w:tcW w:w="2127" w:type="dxa"/>
            <w:tcMar>
              <w:top w:w="0" w:type="dxa"/>
              <w:left w:w="70" w:type="dxa"/>
              <w:bottom w:w="0" w:type="dxa"/>
              <w:right w:w="70" w:type="dxa"/>
            </w:tcMar>
            <w:vAlign w:val="center"/>
            <w:hideMark/>
          </w:tcPr>
          <w:p w14:paraId="54E4AA0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lastRenderedPageBreak/>
              <w:t>28</w:t>
            </w:r>
          </w:p>
        </w:tc>
        <w:tc>
          <w:tcPr>
            <w:tcW w:w="2162" w:type="dxa"/>
            <w:tcMar>
              <w:top w:w="0" w:type="dxa"/>
              <w:left w:w="70" w:type="dxa"/>
              <w:bottom w:w="0" w:type="dxa"/>
              <w:right w:w="70" w:type="dxa"/>
            </w:tcMar>
            <w:vAlign w:val="center"/>
            <w:hideMark/>
          </w:tcPr>
          <w:p w14:paraId="635BEFB6"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3,52%</w:t>
            </w:r>
          </w:p>
        </w:tc>
        <w:tc>
          <w:tcPr>
            <w:tcW w:w="3923" w:type="dxa"/>
            <w:tcMar>
              <w:top w:w="0" w:type="dxa"/>
              <w:left w:w="70" w:type="dxa"/>
              <w:bottom w:w="0" w:type="dxa"/>
              <w:right w:w="70" w:type="dxa"/>
            </w:tcMar>
            <w:vAlign w:val="center"/>
            <w:hideMark/>
          </w:tcPr>
          <w:p w14:paraId="59080E27"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1.144.000,00</w:t>
            </w:r>
          </w:p>
        </w:tc>
      </w:tr>
      <w:tr w:rsidR="004A66C5" w14:paraId="3905B553" w14:textId="77777777" w:rsidTr="00890ACD">
        <w:trPr>
          <w:trHeight w:val="600"/>
          <w:jc w:val="center"/>
        </w:trPr>
        <w:tc>
          <w:tcPr>
            <w:tcW w:w="2127" w:type="dxa"/>
            <w:tcMar>
              <w:top w:w="0" w:type="dxa"/>
              <w:left w:w="70" w:type="dxa"/>
              <w:bottom w:w="0" w:type="dxa"/>
              <w:right w:w="70" w:type="dxa"/>
            </w:tcMar>
            <w:vAlign w:val="center"/>
            <w:hideMark/>
          </w:tcPr>
          <w:p w14:paraId="038E47FF" w14:textId="77777777" w:rsidR="004A66C5" w:rsidRPr="004A66C5" w:rsidRDefault="004A66C5" w:rsidP="00297E15">
            <w:pPr>
              <w:spacing w:line="320" w:lineRule="exact"/>
              <w:jc w:val="center"/>
              <w:rPr>
                <w:rFonts w:asciiTheme="minorHAnsi" w:hAnsiTheme="minorHAnsi"/>
                <w:sz w:val="20"/>
              </w:rPr>
            </w:pPr>
            <w:commentRangeStart w:id="34"/>
            <w:r w:rsidRPr="004A66C5">
              <w:rPr>
                <w:rFonts w:asciiTheme="minorHAnsi" w:hAnsiTheme="minorHAnsi"/>
                <w:sz w:val="20"/>
              </w:rPr>
              <w:t>29</w:t>
            </w:r>
          </w:p>
        </w:tc>
        <w:tc>
          <w:tcPr>
            <w:tcW w:w="2162" w:type="dxa"/>
            <w:tcMar>
              <w:top w:w="0" w:type="dxa"/>
              <w:left w:w="70" w:type="dxa"/>
              <w:bottom w:w="0" w:type="dxa"/>
              <w:right w:w="70" w:type="dxa"/>
            </w:tcMar>
            <w:vAlign w:val="center"/>
            <w:hideMark/>
          </w:tcPr>
          <w:p w14:paraId="046CA7A1"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1,10%</w:t>
            </w:r>
          </w:p>
        </w:tc>
        <w:tc>
          <w:tcPr>
            <w:tcW w:w="3923" w:type="dxa"/>
            <w:tcMar>
              <w:top w:w="0" w:type="dxa"/>
              <w:left w:w="70" w:type="dxa"/>
              <w:bottom w:w="0" w:type="dxa"/>
              <w:right w:w="70" w:type="dxa"/>
            </w:tcMar>
            <w:vAlign w:val="center"/>
            <w:hideMark/>
          </w:tcPr>
          <w:p w14:paraId="5767827C"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357.500,00</w:t>
            </w:r>
            <w:commentRangeEnd w:id="34"/>
            <w:r>
              <w:rPr>
                <w:rStyle w:val="Refdecomentrio"/>
              </w:rPr>
              <w:commentReference w:id="34"/>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68C7CFA6" w14:textId="77777777" w:rsidR="00AB01BD" w:rsidRPr="004A66C5" w:rsidRDefault="00AB01BD" w:rsidP="004A66C5">
      <w:pPr>
        <w:pStyle w:val="Recuodecorpodetexto"/>
        <w:widowControl w:val="0"/>
        <w:spacing w:after="0" w:line="320" w:lineRule="exact"/>
        <w:ind w:left="0" w:right="-8"/>
        <w:contextualSpacing/>
        <w:jc w:val="center"/>
        <w:rPr>
          <w:rFonts w:asciiTheme="minorHAnsi" w:hAnsiTheme="minorHAnsi"/>
          <w:sz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35"/>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35"/>
            <w:r w:rsidR="008D130E">
              <w:rPr>
                <w:rStyle w:val="Refdecomentrio"/>
              </w:rPr>
              <w:commentReference w:id="35"/>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22"/>
          <w:headerReference w:type="default" r:id="rId23"/>
          <w:footerReference w:type="even" r:id="rId24"/>
          <w:footerReference w:type="default" r:id="rId25"/>
          <w:headerReference w:type="first" r:id="rId26"/>
          <w:footerReference w:type="first" r:id="rId27"/>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4A66C5" w14:paraId="1F6B2042" w14:textId="77777777" w:rsidTr="00F41A5E">
        <w:trPr>
          <w:trHeight w:val="276"/>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rFonts w:ascii="Calibri" w:hAnsi="Calibri" w:cs="Calibri"/>
                <w:b/>
                <w:bCs/>
                <w:color w:val="000000"/>
                <w:sz w:val="20"/>
                <w:szCs w:val="20"/>
                <w:lang w:eastAsia="pt-BR"/>
              </w:rPr>
            </w:pPr>
            <w:bookmarkStart w:id="42" w:name="RANGE!B7:G8"/>
            <w:r>
              <w:rPr>
                <w:rFonts w:ascii="Calibri" w:hAnsi="Calibri" w:cs="Calibri"/>
                <w:b/>
                <w:bCs/>
                <w:color w:val="000000"/>
                <w:sz w:val="20"/>
                <w:szCs w:val="20"/>
              </w:rPr>
              <w:t>Emissão</w:t>
            </w:r>
            <w:bookmarkEnd w:id="42"/>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4A66C5" w14:paraId="1AE92D39" w14:textId="77777777" w:rsidTr="00F41A5E">
        <w:trPr>
          <w:trHeight w:val="552"/>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4A66C5" w14:paraId="71146029"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2C7AC08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38.125,00</w:t>
            </w:r>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C3907D4"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42.197,01 </w:t>
            </w:r>
          </w:p>
        </w:tc>
      </w:tr>
      <w:tr w:rsidR="004A66C5" w14:paraId="2E2B9067"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32EE5BD5" w:rsidR="00146175" w:rsidRDefault="00146175" w:rsidP="00F41A5E">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4A66C5" w14:paraId="09A2B0E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A9ABDA2" w:rsidR="00146175" w:rsidRDefault="00146175" w:rsidP="00F41A5E">
            <w:pPr>
              <w:rPr>
                <w:rFonts w:ascii="Calibri" w:hAnsi="Calibri" w:cs="Calibri"/>
                <w:color w:val="000000"/>
                <w:sz w:val="20"/>
                <w:szCs w:val="20"/>
              </w:rPr>
            </w:pPr>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1D69F0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527ED84E" w14:textId="042B1AD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673CF73C" w14:textId="04B13DB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1E9A45C4"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4A66C5" w14:paraId="3829236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1F733C55" w:rsidR="00146175" w:rsidRDefault="00146175" w:rsidP="00F41A5E">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22DE515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222C9F54" w14:textId="45E31C8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34C9F0B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4A66C5" w14:paraId="087A3FB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42243A27" w:rsidR="00146175" w:rsidRDefault="00146175" w:rsidP="00F41A5E">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02D7C15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7A4A2B81" w14:textId="2A1FD7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228A086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4A66C5" w14:paraId="2524C6C4"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086C5159" w:rsidR="00146175" w:rsidRDefault="00146175" w:rsidP="00F41A5E">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4A66C5">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54C9F521"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62CDD49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0D62A53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1C69E7F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4A66C5" w14:paraId="7A9857AA"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24706F58" w:rsidR="00146175" w:rsidRDefault="00146175" w:rsidP="00F41A5E">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25F470D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2D99522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4A66C5" w14:paraId="53104ABE"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6DF1738A" w:rsidR="00146175" w:rsidRDefault="00146175" w:rsidP="00F41A5E">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62EA5903"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5365A6E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4A66C5" w14:paraId="3EB73F0C"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3DE6B386" w:rsidR="00146175" w:rsidRDefault="00146175" w:rsidP="00F41A5E">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3E7976A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54AEAA3A" w:rsidR="00146175" w:rsidRPr="004A66C5" w:rsidRDefault="00146175" w:rsidP="00F41A5E">
            <w:pPr>
              <w:jc w:val="center"/>
              <w:rPr>
                <w:rFonts w:ascii="Calibri" w:hAnsi="Calibri"/>
                <w:color w:val="FFFFFF"/>
                <w:sz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4BC550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6B9D12E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4A66C5" w14:paraId="2A72E81D"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DBFB098" w:rsidR="00146175" w:rsidRDefault="00146175" w:rsidP="00F41A5E">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568202B4" w:rsidR="00146175" w:rsidRDefault="00146175" w:rsidP="00F41A5E">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5E600D4A" w:rsidR="00146175" w:rsidRPr="004A66C5" w:rsidRDefault="00146175" w:rsidP="00F41A5E">
            <w:pPr>
              <w:jc w:val="center"/>
              <w:rPr>
                <w:rFonts w:ascii="Calibri" w:hAnsi="Calibri"/>
                <w:color w:val="000000"/>
                <w:sz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25EAA8AD"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3655B1B1"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4A66C5" w14:paraId="6F17532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03EA543A" w:rsidR="00146175" w:rsidRDefault="00146175" w:rsidP="00F41A5E">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4FADECB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108E99A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49A9B16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0E06869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2B65489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4A66C5" w14:paraId="75F890CE" w14:textId="77777777" w:rsidTr="004A66C5">
        <w:trPr>
          <w:trHeight w:val="276"/>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rFonts w:ascii="Calibri" w:hAnsi="Calibri" w:cs="Calibri"/>
                <w:b/>
                <w:bCs/>
                <w:color w:val="000000"/>
                <w:sz w:val="20"/>
                <w:szCs w:val="20"/>
              </w:rPr>
            </w:pPr>
            <w:r>
              <w:rPr>
                <w:rFonts w:ascii="Calibri" w:hAnsi="Calibri" w:cs="Calibri"/>
                <w:b/>
                <w:bCs/>
                <w:color w:val="000000"/>
                <w:sz w:val="20"/>
                <w:szCs w:val="20"/>
              </w:rPr>
              <w:t>TOTAL CUSTOS FLAT a realizar</w:t>
            </w:r>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679E6926"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 xml:space="preserve">             74.691,49 </w:t>
            </w:r>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4A66C5" w:rsidRDefault="00FA313C" w:rsidP="00D00384">
      <w:pPr>
        <w:rPr>
          <w:rFonts w:asciiTheme="minorHAnsi" w:hAnsiTheme="minorHAnsi"/>
          <w:sz w:val="22"/>
        </w:rPr>
      </w:pPr>
    </w:p>
    <w:p w14:paraId="1031BE61" w14:textId="27A86F35" w:rsidR="00146175" w:rsidRPr="00146175" w:rsidRDefault="00146175" w:rsidP="00D00384">
      <w:pPr>
        <w:rPr>
          <w:rFonts w:asciiTheme="minorHAnsi" w:hAnsiTheme="minorHAnsi" w:cstheme="minorHAnsi"/>
          <w:sz w:val="22"/>
          <w:szCs w:val="22"/>
        </w:rPr>
      </w:pPr>
      <w:r w:rsidRPr="00146175">
        <w:rPr>
          <w:rFonts w:asciiTheme="minorHAnsi" w:hAnsiTheme="minorHAnsi" w:cstheme="minorHAnsi"/>
          <w:b/>
          <w:bCs/>
          <w:sz w:val="22"/>
          <w:szCs w:val="22"/>
          <w:highlight w:val="yellow"/>
        </w:rPr>
        <w:t xml:space="preserve">[Comentário </w:t>
      </w:r>
      <w:proofErr w:type="spellStart"/>
      <w:r w:rsidRPr="00146175">
        <w:rPr>
          <w:rFonts w:asciiTheme="minorHAnsi" w:hAnsiTheme="minorHAnsi" w:cstheme="minorHAnsi"/>
          <w:b/>
          <w:bCs/>
          <w:sz w:val="22"/>
          <w:szCs w:val="22"/>
          <w:highlight w:val="yellow"/>
        </w:rPr>
        <w:t>CPSec</w:t>
      </w:r>
      <w:proofErr w:type="spellEnd"/>
      <w:r w:rsidRPr="00146175">
        <w:rPr>
          <w:rFonts w:asciiTheme="minorHAnsi" w:hAnsiTheme="minorHAnsi" w:cstheme="minorHAnsi"/>
          <w:b/>
          <w:bCs/>
          <w:sz w:val="22"/>
          <w:szCs w:val="22"/>
          <w:highlight w:val="yellow"/>
        </w:rPr>
        <w:t xml:space="preserve">: </w:t>
      </w:r>
      <w:r w:rsidRPr="00146175">
        <w:rPr>
          <w:rFonts w:asciiTheme="minorHAnsi" w:hAnsiTheme="minorHAnsi" w:cstheme="minorHAnsi"/>
          <w:sz w:val="22"/>
          <w:szCs w:val="22"/>
          <w:highlight w:val="yellow"/>
        </w:rPr>
        <w:t>confirmar parcelas vincendas.]</w:t>
      </w:r>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1</w:t>
            </w:r>
          </w:p>
        </w:tc>
        <w:tc>
          <w:tcPr>
            <w:tcW w:w="3541" w:type="dxa"/>
          </w:tcPr>
          <w:p w14:paraId="2B2C5316"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05/02/2020</w:t>
            </w:r>
          </w:p>
        </w:tc>
        <w:tc>
          <w:tcPr>
            <w:tcW w:w="2412" w:type="dxa"/>
          </w:tcPr>
          <w:p w14:paraId="5E7C3C4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6C59BFDF" w14:textId="77777777" w:rsidTr="00A4040B">
        <w:tc>
          <w:tcPr>
            <w:tcW w:w="1985" w:type="dxa"/>
          </w:tcPr>
          <w:p w14:paraId="1347B747" w14:textId="669514E8"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2</w:t>
            </w:r>
          </w:p>
        </w:tc>
        <w:tc>
          <w:tcPr>
            <w:tcW w:w="3541" w:type="dxa"/>
          </w:tcPr>
          <w:p w14:paraId="414EE6F3"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05/03/2020</w:t>
            </w:r>
          </w:p>
        </w:tc>
        <w:tc>
          <w:tcPr>
            <w:tcW w:w="2412" w:type="dxa"/>
          </w:tcPr>
          <w:p w14:paraId="0AFECF0C"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0395CB9E" w14:textId="77777777" w:rsidTr="00A4040B">
        <w:tc>
          <w:tcPr>
            <w:tcW w:w="1985" w:type="dxa"/>
          </w:tcPr>
          <w:p w14:paraId="4A22B6E9" w14:textId="004FE8DE"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w:t>
            </w:r>
          </w:p>
        </w:tc>
        <w:tc>
          <w:tcPr>
            <w:tcW w:w="3541" w:type="dxa"/>
          </w:tcPr>
          <w:p w14:paraId="30CFEDE0"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05/04/2020</w:t>
            </w:r>
          </w:p>
        </w:tc>
        <w:tc>
          <w:tcPr>
            <w:tcW w:w="2412" w:type="dxa"/>
          </w:tcPr>
          <w:p w14:paraId="33E56D10"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66E2FDD5" w14:textId="77777777" w:rsidTr="00A4040B">
        <w:tc>
          <w:tcPr>
            <w:tcW w:w="1985" w:type="dxa"/>
          </w:tcPr>
          <w:p w14:paraId="24B126D8" w14:textId="14A5454C"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4</w:t>
            </w:r>
          </w:p>
        </w:tc>
        <w:tc>
          <w:tcPr>
            <w:tcW w:w="3541" w:type="dxa"/>
          </w:tcPr>
          <w:p w14:paraId="3B2BFA0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05/05/2020</w:t>
            </w:r>
          </w:p>
        </w:tc>
        <w:tc>
          <w:tcPr>
            <w:tcW w:w="2412" w:type="dxa"/>
          </w:tcPr>
          <w:p w14:paraId="21236B9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19FFBCA2" w14:textId="77777777" w:rsidTr="00A4040B">
        <w:tc>
          <w:tcPr>
            <w:tcW w:w="1985" w:type="dxa"/>
          </w:tcPr>
          <w:p w14:paraId="2D30B1E4" w14:textId="23603460"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5</w:t>
            </w:r>
          </w:p>
        </w:tc>
        <w:tc>
          <w:tcPr>
            <w:tcW w:w="3541" w:type="dxa"/>
          </w:tcPr>
          <w:p w14:paraId="402545AE"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05/06/2020</w:t>
            </w:r>
          </w:p>
        </w:tc>
        <w:tc>
          <w:tcPr>
            <w:tcW w:w="2412" w:type="dxa"/>
          </w:tcPr>
          <w:p w14:paraId="70EEF37B"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8D130E" w14:paraId="09FE4071" w14:textId="77777777" w:rsidTr="00A4040B">
        <w:tc>
          <w:tcPr>
            <w:tcW w:w="1985" w:type="dxa"/>
          </w:tcPr>
          <w:p w14:paraId="02F44B94" w14:textId="3CC61ED3"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6</w:t>
            </w:r>
          </w:p>
        </w:tc>
        <w:tc>
          <w:tcPr>
            <w:tcW w:w="3541" w:type="dxa"/>
          </w:tcPr>
          <w:p w14:paraId="71040D22"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05/07/2020</w:t>
            </w:r>
          </w:p>
        </w:tc>
        <w:tc>
          <w:tcPr>
            <w:tcW w:w="2412" w:type="dxa"/>
          </w:tcPr>
          <w:p w14:paraId="4378BD2D"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8D130E" w14:paraId="10DC4D12" w14:textId="77777777" w:rsidTr="00A4040B">
        <w:tc>
          <w:tcPr>
            <w:tcW w:w="1985" w:type="dxa"/>
          </w:tcPr>
          <w:p w14:paraId="79FAE166" w14:textId="17994970"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7</w:t>
            </w:r>
          </w:p>
        </w:tc>
        <w:tc>
          <w:tcPr>
            <w:tcW w:w="3541" w:type="dxa"/>
          </w:tcPr>
          <w:p w14:paraId="28A608A8"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05/08/2020</w:t>
            </w:r>
          </w:p>
        </w:tc>
        <w:tc>
          <w:tcPr>
            <w:tcW w:w="2412" w:type="dxa"/>
          </w:tcPr>
          <w:p w14:paraId="04A6DF97"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0C678C8B" w14:textId="77777777" w:rsidTr="00A4040B">
        <w:tc>
          <w:tcPr>
            <w:tcW w:w="1985" w:type="dxa"/>
          </w:tcPr>
          <w:p w14:paraId="6E855B44" w14:textId="6EA31DC9"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8</w:t>
            </w:r>
          </w:p>
        </w:tc>
        <w:tc>
          <w:tcPr>
            <w:tcW w:w="3541" w:type="dxa"/>
          </w:tcPr>
          <w:p w14:paraId="0D0B3498"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4A66C5">
              <w:rPr>
                <w:rFonts w:asciiTheme="minorHAnsi" w:hAnsiTheme="minorHAnsi"/>
                <w:sz w:val="22"/>
                <w:highlight w:val="yellow"/>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B4B3BF8" w14:textId="26ED1940" w:rsidR="00205379" w:rsidRPr="004A66C5" w:rsidRDefault="00205379" w:rsidP="00DA17C2">
      <w:pPr>
        <w:pStyle w:val="Ttulo1"/>
        <w:jc w:val="cente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commentRangeStart w:id="43"/>
      <w:commentRangeEnd w:id="43"/>
      <w:r w:rsidR="008D130E">
        <w:rPr>
          <w:rStyle w:val="Refdecomentrio"/>
          <w:rFonts w:ascii="Times New Roman" w:eastAsia="Times New Roman" w:hAnsi="Times New Roman" w:cs="Times New Roman"/>
          <w:color w:val="auto"/>
        </w:rPr>
        <w:commentReference w:id="43"/>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w:t>
      </w:r>
      <w:r w:rsidRPr="00AF4811">
        <w:rPr>
          <w:rFonts w:asciiTheme="minorHAnsi" w:hAnsiTheme="minorHAnsi"/>
          <w:sz w:val="23"/>
          <w:szCs w:val="23"/>
        </w:rPr>
        <w:lastRenderedPageBreak/>
        <w:t>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w:t>
      </w:r>
      <w:r w:rsidRPr="00AF4811">
        <w:rPr>
          <w:rFonts w:asciiTheme="minorHAnsi" w:hAnsiTheme="minorHAnsi"/>
          <w:sz w:val="23"/>
          <w:szCs w:val="23"/>
        </w:rPr>
        <w:lastRenderedPageBreak/>
        <w:t>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w:t>
      </w:r>
      <w:r w:rsidRPr="00AF4811">
        <w:rPr>
          <w:rFonts w:asciiTheme="minorHAnsi" w:hAnsiTheme="minorHAnsi"/>
          <w:sz w:val="23"/>
          <w:szCs w:val="23"/>
        </w:rPr>
        <w:lastRenderedPageBreak/>
        <w:t>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 xml:space="preserve">com área real privativa de 45,60m², área real de uso comum de divisão não proporcional de 18,00m², área real de uso comum de divisão proporcional de 0,17m², e área real total de </w:t>
      </w:r>
      <w:r w:rsidRPr="00AF4811">
        <w:rPr>
          <w:rFonts w:asciiTheme="minorHAnsi" w:hAnsiTheme="minorHAnsi"/>
          <w:sz w:val="23"/>
          <w:szCs w:val="23"/>
        </w:rPr>
        <w:lastRenderedPageBreak/>
        <w:t>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ara Cristina Lima" w:date="2020-09-03T14:22:00Z" w:initials="MCL">
    <w:p w14:paraId="696C89DF" w14:textId="7E28E384" w:rsidR="003E19A0" w:rsidRDefault="003E19A0">
      <w:pPr>
        <w:pStyle w:val="Textodecomentrio"/>
      </w:pPr>
      <w:r>
        <w:rPr>
          <w:rStyle w:val="Refdecomentrio"/>
        </w:rPr>
        <w:annotationRef/>
      </w:r>
      <w:r>
        <w:rPr>
          <w:rStyle w:val="Refdecomentrio"/>
        </w:rPr>
        <w:t xml:space="preserve">A Securitizadora por mera deliberalidade poderá estender este prazo. </w:t>
      </w:r>
    </w:p>
  </w:comment>
  <w:comment w:id="22" w:author="Camilla de Campos Escudero Paiva" w:date="2020-09-02T17:28:00Z" w:initials="CdCEP">
    <w:p w14:paraId="0E235DAF" w14:textId="0E19DCBA" w:rsidR="00B36406" w:rsidRDefault="00B36406">
      <w:pPr>
        <w:pStyle w:val="Textodecomentrio"/>
      </w:pPr>
      <w:r>
        <w:rPr>
          <w:rStyle w:val="Refdecomentrio"/>
        </w:rPr>
        <w:annotationRef/>
      </w:r>
      <w:r>
        <w:t>CPSec: a forma de pagamento será anexa à CCB?</w:t>
      </w:r>
    </w:p>
  </w:comment>
  <w:comment w:id="23" w:author="Mara Cristina Lima" w:date="2020-09-03T14:27:00Z" w:initials="MCL">
    <w:p w14:paraId="74740832" w14:textId="27BC9B36" w:rsidR="003E19A0" w:rsidRDefault="003E19A0">
      <w:pPr>
        <w:pStyle w:val="Textodecomentrio"/>
      </w:pPr>
      <w:r>
        <w:rPr>
          <w:rStyle w:val="Refdecomentrio"/>
        </w:rPr>
        <w:annotationRef/>
      </w:r>
      <w:r>
        <w:t>Somente o modelo da planilha de calculo do m2 do estoque</w:t>
      </w:r>
    </w:p>
  </w:comment>
  <w:comment w:id="31" w:author="Camilla de Campos Escudero Paiva" w:date="2020-09-02T17:48:00Z" w:initials="CdCEP">
    <w:p w14:paraId="2D38586D" w14:textId="13AEC9A1" w:rsidR="00B36406" w:rsidRDefault="00B36406">
      <w:pPr>
        <w:pStyle w:val="Textodecomentrio"/>
      </w:pPr>
      <w:r>
        <w:rPr>
          <w:rStyle w:val="Refdecomentrio"/>
        </w:rPr>
        <w:annotationRef/>
      </w:r>
      <w:r>
        <w:t>Favor indicar</w:t>
      </w:r>
    </w:p>
  </w:comment>
  <w:comment w:id="34" w:author="Mara Cristina Lima" w:date="2020-09-04T10:39:00Z" w:initials="MCL">
    <w:p w14:paraId="2B0A08AC" w14:textId="77777777" w:rsidR="004A66C5" w:rsidRDefault="004A66C5">
      <w:pPr>
        <w:pStyle w:val="Textodecomentrio"/>
      </w:pPr>
      <w:r>
        <w:rPr>
          <w:rStyle w:val="Refdecomentrio"/>
        </w:rPr>
        <w:annotationRef/>
      </w:r>
      <w:r>
        <w:t>Ramon favor ajustar</w:t>
      </w:r>
    </w:p>
  </w:comment>
  <w:comment w:id="35" w:author="Mara Cristina Lima" w:date="2020-09-04T10:55:00Z" w:initials="MCL">
    <w:p w14:paraId="12AAF694" w14:textId="65312A74" w:rsidR="008D130E" w:rsidRDefault="008D130E">
      <w:pPr>
        <w:pStyle w:val="Textodecomentrio"/>
      </w:pPr>
      <w:r>
        <w:rPr>
          <w:rStyle w:val="Refdecomentrio"/>
        </w:rPr>
        <w:annotationRef/>
      </w:r>
      <w:r>
        <w:t>Ramon ajustar</w:t>
      </w:r>
    </w:p>
  </w:comment>
  <w:comment w:id="43" w:author="Mara Cristina Lima" w:date="2020-09-04T11:00:00Z" w:initials="MCL">
    <w:p w14:paraId="7ECEFFE8" w14:textId="0E5FEE8A" w:rsidR="008D130E" w:rsidRDefault="008D130E">
      <w:pPr>
        <w:pStyle w:val="Textodecomentrio"/>
      </w:pPr>
      <w:r>
        <w:rPr>
          <w:rStyle w:val="Refdecomentrio"/>
        </w:rPr>
        <w:annotationRef/>
      </w:r>
      <w:r>
        <w:t>Não há individualização das matriculas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C89DF" w15:done="0"/>
  <w15:commentEx w15:paraId="0E235DAF" w15:done="0"/>
  <w15:commentEx w15:paraId="74740832" w15:paraIdParent="0E235DAF" w15:done="0"/>
  <w15:commentEx w15:paraId="2D38586D" w15:done="0"/>
  <w15:commentEx w15:paraId="2B0A08AC"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A92" w16cex:dateUtc="2020-09-03T17:22:00Z"/>
  <w16cex:commentExtensible w16cex:durableId="22FA54BE" w16cex:dateUtc="2020-09-02T20:28:00Z"/>
  <w16cex:commentExtensible w16cex:durableId="22FB7BB6" w16cex:dateUtc="2020-09-03T17:27: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C89DF" w16cid:durableId="22FB7A92"/>
  <w16cid:commentId w16cid:paraId="0E235DAF" w16cid:durableId="22FA54BE"/>
  <w16cid:commentId w16cid:paraId="74740832" w16cid:durableId="22FB7BB6"/>
  <w16cid:commentId w16cid:paraId="2D38586D" w16cid:durableId="22FA5955"/>
  <w16cid:commentId w16cid:paraId="2B0A08AC"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9174" w14:textId="77777777" w:rsidR="004A66C5" w:rsidRDefault="004A66C5">
      <w:r>
        <w:separator/>
      </w:r>
    </w:p>
    <w:p w14:paraId="4067133D" w14:textId="77777777" w:rsidR="004A66C5" w:rsidRDefault="004A66C5"/>
  </w:endnote>
  <w:endnote w:type="continuationSeparator" w:id="0">
    <w:p w14:paraId="0E0BF328" w14:textId="77777777" w:rsidR="004A66C5" w:rsidRDefault="004A66C5">
      <w:r>
        <w:continuationSeparator/>
      </w:r>
    </w:p>
    <w:p w14:paraId="7B7BFCC0" w14:textId="77777777" w:rsidR="004A66C5" w:rsidRDefault="004A66C5"/>
  </w:endnote>
  <w:endnote w:type="continuationNotice" w:id="1">
    <w:p w14:paraId="2D4037FB" w14:textId="77777777" w:rsidR="004A66C5" w:rsidRDefault="004A6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642C" w14:textId="77777777" w:rsidR="0062514B" w:rsidRDefault="006251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6A9C32D" w:rsidR="00B36406" w:rsidRPr="002338CA" w:rsidRDefault="00B36406"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1363" w14:textId="77777777" w:rsidR="0062514B" w:rsidRDefault="006251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0E890" w14:textId="77777777" w:rsidR="004A66C5" w:rsidRDefault="004A66C5">
      <w:r>
        <w:separator/>
      </w:r>
    </w:p>
    <w:p w14:paraId="3A46C7D6" w14:textId="77777777" w:rsidR="004A66C5" w:rsidRDefault="004A66C5"/>
  </w:footnote>
  <w:footnote w:type="continuationSeparator" w:id="0">
    <w:p w14:paraId="1ED6FAB2" w14:textId="77777777" w:rsidR="004A66C5" w:rsidRDefault="004A66C5">
      <w:r>
        <w:continuationSeparator/>
      </w:r>
    </w:p>
    <w:p w14:paraId="385C3237" w14:textId="77777777" w:rsidR="004A66C5" w:rsidRDefault="004A66C5"/>
  </w:footnote>
  <w:footnote w:type="continuationNotice" w:id="1">
    <w:p w14:paraId="325EE908" w14:textId="77777777" w:rsidR="004A66C5" w:rsidRDefault="004A6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32D5" w14:textId="77777777" w:rsidR="0062514B" w:rsidRDefault="006251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B36406" w:rsidRDefault="00B36406"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31A42417" w14:textId="77777777" w:rsidR="00B36406" w:rsidRPr="003C5C68" w:rsidRDefault="00B36406" w:rsidP="00C31A50">
    <w:pPr>
      <w:autoSpaceDE w:val="0"/>
      <w:autoSpaceDN w:val="0"/>
      <w:adjustRightInd w:val="0"/>
      <w:jc w:val="right"/>
      <w:rPr>
        <w:del w:id="36" w:author="Manassero Campello" w:date="2020-09-08T12:42:00Z"/>
        <w:rFonts w:asciiTheme="minorHAnsi" w:hAnsiTheme="minorHAnsi"/>
        <w:b/>
        <w:i/>
        <w:sz w:val="20"/>
        <w:szCs w:val="20"/>
      </w:rPr>
    </w:pPr>
    <w:del w:id="37" w:author="Manassero Campello" w:date="2020-09-08T12:42:00Z">
      <w:r w:rsidRPr="003C5C68">
        <w:rPr>
          <w:rFonts w:asciiTheme="minorHAnsi" w:hAnsiTheme="minorHAnsi"/>
          <w:b/>
          <w:i/>
          <w:sz w:val="20"/>
          <w:szCs w:val="20"/>
        </w:rPr>
        <w:delText>Minuta Madrona</w:delText>
      </w:r>
    </w:del>
  </w:p>
  <w:p w14:paraId="6CE18326" w14:textId="01096631" w:rsidR="00B36406" w:rsidRPr="003C5C68" w:rsidRDefault="00B36406" w:rsidP="00C31A50">
    <w:pPr>
      <w:autoSpaceDE w:val="0"/>
      <w:autoSpaceDN w:val="0"/>
      <w:adjustRightInd w:val="0"/>
      <w:jc w:val="right"/>
      <w:rPr>
        <w:ins w:id="38" w:author="Manassero Campello" w:date="2020-09-08T12:42:00Z"/>
        <w:rFonts w:asciiTheme="minorHAnsi" w:hAnsiTheme="minorHAnsi"/>
        <w:b/>
        <w:i/>
        <w:sz w:val="20"/>
        <w:szCs w:val="20"/>
      </w:rPr>
    </w:pPr>
    <w:del w:id="39" w:author="Manassero Campello" w:date="2020-09-08T12:42:00Z">
      <w:r>
        <w:rPr>
          <w:rFonts w:asciiTheme="minorHAnsi" w:hAnsiTheme="minorHAnsi"/>
          <w:i/>
          <w:sz w:val="20"/>
          <w:szCs w:val="20"/>
        </w:rPr>
        <w:delText>03</w:delText>
      </w:r>
    </w:del>
    <w:ins w:id="40" w:author="Manassero Campello" w:date="2020-09-08T12:42:00Z">
      <w:r w:rsidR="00CE434B">
        <w:rPr>
          <w:rFonts w:asciiTheme="minorHAnsi" w:hAnsiTheme="minorHAnsi"/>
          <w:b/>
          <w:i/>
          <w:sz w:val="20"/>
          <w:szCs w:val="20"/>
        </w:rPr>
        <w:t>Comentários MC</w:t>
      </w:r>
    </w:ins>
  </w:p>
  <w:p w14:paraId="2820CC98" w14:textId="59CFE1B1" w:rsidR="00B36406" w:rsidRPr="0097221B" w:rsidRDefault="00B36406" w:rsidP="00F0062F">
    <w:pPr>
      <w:autoSpaceDE w:val="0"/>
      <w:autoSpaceDN w:val="0"/>
      <w:adjustRightInd w:val="0"/>
      <w:spacing w:line="360" w:lineRule="auto"/>
      <w:jc w:val="right"/>
      <w:rPr>
        <w:rFonts w:ascii="Trebuchet MS" w:hAnsi="Trebuchet MS"/>
        <w:sz w:val="20"/>
        <w:szCs w:val="20"/>
      </w:rPr>
    </w:pPr>
    <w:ins w:id="41" w:author="Manassero Campello" w:date="2020-09-08T12:42:00Z">
      <w:r>
        <w:rPr>
          <w:rFonts w:asciiTheme="minorHAnsi" w:hAnsiTheme="minorHAnsi"/>
          <w:i/>
          <w:sz w:val="20"/>
          <w:szCs w:val="20"/>
        </w:rPr>
        <w:t>0</w:t>
      </w:r>
      <w:r w:rsidR="00CE434B">
        <w:rPr>
          <w:rFonts w:asciiTheme="minorHAnsi" w:hAnsiTheme="minorHAnsi"/>
          <w:i/>
          <w:sz w:val="20"/>
          <w:szCs w:val="20"/>
        </w:rPr>
        <w:t>8</w:t>
      </w:r>
    </w:ins>
    <w:r>
      <w:rPr>
        <w:rFonts w:asciiTheme="minorHAnsi" w:hAnsiTheme="minorHAnsi"/>
        <w:i/>
        <w:sz w:val="20"/>
        <w:szCs w:val="20"/>
      </w:rPr>
      <w:t>.09.2020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DD30" w14:textId="77777777" w:rsidR="0062514B" w:rsidRDefault="00625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61"/>
  </w:num>
  <w:num w:numId="3">
    <w:abstractNumId w:val="12"/>
  </w:num>
  <w:num w:numId="4">
    <w:abstractNumId w:val="89"/>
  </w:num>
  <w:num w:numId="5">
    <w:abstractNumId w:val="57"/>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num>
  <w:num w:numId="8">
    <w:abstractNumId w:val="18"/>
  </w:num>
  <w:num w:numId="9">
    <w:abstractNumId w:val="20"/>
  </w:num>
  <w:num w:numId="10">
    <w:abstractNumId w:val="46"/>
  </w:num>
  <w:num w:numId="11">
    <w:abstractNumId w:val="71"/>
  </w:num>
  <w:num w:numId="12">
    <w:abstractNumId w:val="75"/>
  </w:num>
  <w:num w:numId="13">
    <w:abstractNumId w:val="55"/>
  </w:num>
  <w:num w:numId="14">
    <w:abstractNumId w:val="6"/>
  </w:num>
  <w:num w:numId="15">
    <w:abstractNumId w:val="64"/>
  </w:num>
  <w:num w:numId="16">
    <w:abstractNumId w:val="42"/>
  </w:num>
  <w:num w:numId="17">
    <w:abstractNumId w:val="13"/>
  </w:num>
  <w:num w:numId="18">
    <w:abstractNumId w:val="21"/>
  </w:num>
  <w:num w:numId="19">
    <w:abstractNumId w:val="58"/>
  </w:num>
  <w:num w:numId="20">
    <w:abstractNumId w:val="32"/>
  </w:num>
  <w:num w:numId="21">
    <w:abstractNumId w:val="67"/>
  </w:num>
  <w:num w:numId="22">
    <w:abstractNumId w:val="62"/>
  </w:num>
  <w:num w:numId="23">
    <w:abstractNumId w:val="59"/>
  </w:num>
  <w:num w:numId="24">
    <w:abstractNumId w:val="26"/>
  </w:num>
  <w:num w:numId="25">
    <w:abstractNumId w:val="39"/>
  </w:num>
  <w:num w:numId="26">
    <w:abstractNumId w:val="76"/>
  </w:num>
  <w:num w:numId="27">
    <w:abstractNumId w:val="79"/>
  </w:num>
  <w:num w:numId="28">
    <w:abstractNumId w:val="47"/>
  </w:num>
  <w:num w:numId="29">
    <w:abstractNumId w:val="5"/>
  </w:num>
  <w:num w:numId="30">
    <w:abstractNumId w:val="72"/>
  </w:num>
  <w:num w:numId="31">
    <w:abstractNumId w:val="52"/>
  </w:num>
  <w:num w:numId="32">
    <w:abstractNumId w:val="48"/>
  </w:num>
  <w:num w:numId="33">
    <w:abstractNumId w:val="45"/>
  </w:num>
  <w:num w:numId="34">
    <w:abstractNumId w:val="31"/>
  </w:num>
  <w:num w:numId="35">
    <w:abstractNumId w:val="65"/>
  </w:num>
  <w:num w:numId="36">
    <w:abstractNumId w:val="84"/>
  </w:num>
  <w:num w:numId="37">
    <w:abstractNumId w:val="10"/>
  </w:num>
  <w:num w:numId="38">
    <w:abstractNumId w:val="16"/>
  </w:num>
  <w:num w:numId="39">
    <w:abstractNumId w:val="69"/>
  </w:num>
  <w:num w:numId="40">
    <w:abstractNumId w:val="37"/>
  </w:num>
  <w:num w:numId="41">
    <w:abstractNumId w:val="63"/>
  </w:num>
  <w:num w:numId="42">
    <w:abstractNumId w:val="2"/>
  </w:num>
  <w:num w:numId="43">
    <w:abstractNumId w:val="28"/>
  </w:num>
  <w:num w:numId="44">
    <w:abstractNumId w:val="19"/>
  </w:num>
  <w:num w:numId="45">
    <w:abstractNumId w:val="60"/>
  </w:num>
  <w:num w:numId="46">
    <w:abstractNumId w:val="34"/>
  </w:num>
  <w:num w:numId="47">
    <w:abstractNumId w:val="83"/>
  </w:num>
  <w:num w:numId="48">
    <w:abstractNumId w:val="22"/>
  </w:num>
  <w:num w:numId="49">
    <w:abstractNumId w:val="25"/>
  </w:num>
  <w:num w:numId="50">
    <w:abstractNumId w:val="38"/>
  </w:num>
  <w:num w:numId="51">
    <w:abstractNumId w:val="68"/>
  </w:num>
  <w:num w:numId="52">
    <w:abstractNumId w:val="23"/>
  </w:num>
  <w:num w:numId="53">
    <w:abstractNumId w:val="66"/>
  </w:num>
  <w:num w:numId="54">
    <w:abstractNumId w:val="0"/>
  </w:num>
  <w:num w:numId="55">
    <w:abstractNumId w:val="29"/>
  </w:num>
  <w:num w:numId="56">
    <w:abstractNumId w:val="70"/>
  </w:num>
  <w:num w:numId="57">
    <w:abstractNumId w:val="53"/>
  </w:num>
  <w:num w:numId="58">
    <w:abstractNumId w:val="51"/>
  </w:num>
  <w:num w:numId="59">
    <w:abstractNumId w:val="1"/>
  </w:num>
  <w:num w:numId="60">
    <w:abstractNumId w:val="41"/>
  </w:num>
  <w:num w:numId="61">
    <w:abstractNumId w:val="4"/>
  </w:num>
  <w:num w:numId="62">
    <w:abstractNumId w:val="9"/>
  </w:num>
  <w:num w:numId="63">
    <w:abstractNumId w:val="87"/>
  </w:num>
  <w:num w:numId="64">
    <w:abstractNumId w:val="3"/>
  </w:num>
  <w:num w:numId="65">
    <w:abstractNumId w:val="86"/>
  </w:num>
  <w:num w:numId="66">
    <w:abstractNumId w:val="11"/>
  </w:num>
  <w:num w:numId="67">
    <w:abstractNumId w:val="50"/>
  </w:num>
  <w:num w:numId="68">
    <w:abstractNumId w:val="49"/>
  </w:num>
  <w:num w:numId="69">
    <w:abstractNumId w:val="43"/>
  </w:num>
  <w:num w:numId="70">
    <w:abstractNumId w:val="81"/>
  </w:num>
  <w:num w:numId="71">
    <w:abstractNumId w:val="7"/>
  </w:num>
  <w:num w:numId="72">
    <w:abstractNumId w:val="74"/>
  </w:num>
  <w:num w:numId="73">
    <w:abstractNumId w:val="33"/>
  </w:num>
  <w:num w:numId="74">
    <w:abstractNumId w:val="54"/>
  </w:num>
  <w:num w:numId="75">
    <w:abstractNumId w:val="36"/>
  </w:num>
  <w:num w:numId="76">
    <w:abstractNumId w:val="14"/>
  </w:num>
  <w:num w:numId="77">
    <w:abstractNumId w:val="24"/>
  </w:num>
  <w:num w:numId="78">
    <w:abstractNumId w:val="35"/>
  </w:num>
  <w:num w:numId="79">
    <w:abstractNumId w:val="15"/>
  </w:num>
  <w:num w:numId="80">
    <w:abstractNumId w:val="56"/>
  </w:num>
  <w:num w:numId="81">
    <w:abstractNumId w:val="73"/>
  </w:num>
  <w:num w:numId="82">
    <w:abstractNumId w:val="80"/>
  </w:num>
  <w:num w:numId="83">
    <w:abstractNumId w:val="30"/>
  </w:num>
  <w:num w:numId="84">
    <w:abstractNumId w:val="78"/>
  </w:num>
  <w:num w:numId="85">
    <w:abstractNumId w:val="44"/>
  </w:num>
  <w:num w:numId="86">
    <w:abstractNumId w:val="82"/>
  </w:num>
  <w:num w:numId="87">
    <w:abstractNumId w:val="77"/>
  </w:num>
  <w:num w:numId="88">
    <w:abstractNumId w:val="40"/>
  </w:num>
  <w:num w:numId="89">
    <w:abstractNumId w:val="17"/>
  </w:num>
  <w:num w:numId="90">
    <w:abstractNumId w:val="2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rson w15:author="Manassero Campello Advogados">
    <w15:presenceInfo w15:providerId="None" w15:userId="Manassero Campello Advogados"/>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66C5"/>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4B"/>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2D74"/>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33B"/>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34B"/>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27D08"/>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10.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2.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3.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6.xml><?xml version="1.0" encoding="utf-8"?>
<ds:datastoreItem xmlns:ds="http://schemas.openxmlformats.org/officeDocument/2006/customXml" ds:itemID="{403C3AB1-5C33-4320-AD30-02E9096C437A}">
  <ds:schemaRefs>
    <ds:schemaRef ds:uri="http://www.imanage.com/work/xmlschema"/>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59</Pages>
  <Words>17680</Words>
  <Characters>97053</Characters>
  <Application>Microsoft Office Word</Application>
  <DocSecurity>0</DocSecurity>
  <Lines>808</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Manassero Campello Advogados</cp:lastModifiedBy>
  <cp:revision>2</cp:revision>
  <cp:lastPrinted>2019-11-12T22:01:00Z</cp:lastPrinted>
  <dcterms:created xsi:type="dcterms:W3CDTF">2020-09-03T14:47:00Z</dcterms:created>
  <dcterms:modified xsi:type="dcterms:W3CDTF">2020-09-10T02:38:00Z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