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bookmarkStart w:id="0" w:name="_GoBack"/>
      <w:bookmarkEnd w:id="0"/>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1C84A601"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commentRangeStart w:id="1"/>
      <w:r w:rsidR="003F44EA" w:rsidRPr="006010D9">
        <w:rPr>
          <w:rFonts w:asciiTheme="minorHAnsi" w:hAnsiTheme="minorHAnsi" w:cstheme="minorHAnsi"/>
          <w:sz w:val="22"/>
          <w:szCs w:val="22"/>
          <w:u w:val="single"/>
        </w:rPr>
        <w:t>Emitente</w:t>
      </w:r>
      <w:commentRangeEnd w:id="1"/>
      <w:r w:rsidR="003F44EA">
        <w:rPr>
          <w:rStyle w:val="Refdecomentrio"/>
          <w:rFonts w:ascii="Times New Roman" w:eastAsia="Times New Roman" w:hAnsi="Times New Roman" w:cs="Times New Roman"/>
          <w:lang w:eastAsia="en-US"/>
        </w:rPr>
        <w:commentReference w:id="1"/>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commentRangeStart w:id="3"/>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commentRangeEnd w:id="3"/>
      <w:r w:rsidR="007C3673">
        <w:rPr>
          <w:rStyle w:val="Refdecomentrio"/>
        </w:rPr>
        <w:commentReference w:id="3"/>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commentRangeStart w:id="4"/>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commentRangeEnd w:id="4"/>
      <w:r w:rsidR="007C3673">
        <w:rPr>
          <w:rStyle w:val="Refdecomentrio"/>
        </w:rPr>
        <w:commentReference w:id="4"/>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Empreendimento Flagship</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4994FBAB"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5335C841"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Emitente adquiriu o Imóvel mediante lavratura de escritura de venda e compra firmada junto à [</w:t>
      </w:r>
      <w:commentRangeStart w:id="5"/>
      <w:commentRangeStart w:id="6"/>
      <w:r w:rsidRPr="00B53846">
        <w:rPr>
          <w:rFonts w:asciiTheme="minorHAnsi" w:eastAsia="MS Mincho" w:hAnsiTheme="minorHAnsi" w:cstheme="minorHAnsi"/>
          <w:bCs/>
          <w:sz w:val="22"/>
          <w:szCs w:val="22"/>
          <w:highlight w:val="yellow"/>
        </w:rPr>
        <w:t>Congregação</w:t>
      </w:r>
      <w:commentRangeEnd w:id="5"/>
      <w:r>
        <w:rPr>
          <w:rStyle w:val="Refdecomentrio"/>
        </w:rPr>
        <w:commentReference w:id="5"/>
      </w:r>
      <w:commentRangeEnd w:id="6"/>
      <w:r>
        <w:rPr>
          <w:rStyle w:val="Refdecomentrio"/>
        </w:rPr>
        <w:commentReference w:id="6"/>
      </w:r>
      <w:r>
        <w:rPr>
          <w:rFonts w:asciiTheme="minorHAnsi" w:eastAsia="MS Mincho" w:hAnsiTheme="minorHAnsi" w:cstheme="minorHAnsi"/>
          <w:bCs/>
          <w:sz w:val="22"/>
          <w:szCs w:val="22"/>
        </w:rPr>
        <w:t>],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tendo firmado, ainda, em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o </w:t>
      </w:r>
      <w:r w:rsidRPr="0034175C">
        <w:rPr>
          <w:rFonts w:asciiTheme="minorHAnsi" w:eastAsia="MS Mincho" w:hAnsiTheme="minorHAnsi" w:cstheme="minorHAnsi"/>
          <w:bCs/>
          <w:i/>
          <w:sz w:val="22"/>
          <w:szCs w:val="22"/>
        </w:rPr>
        <w:t>“Instrumento de Transação”</w:t>
      </w:r>
      <w:r>
        <w:rPr>
          <w:rFonts w:asciiTheme="minorHAnsi" w:eastAsia="MS Mincho" w:hAnsiTheme="minorHAnsi" w:cstheme="minorHAnsi"/>
          <w:bCs/>
          <w:sz w:val="22"/>
          <w:szCs w:val="22"/>
        </w:rPr>
        <w:t>, o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pelo qual foi acordado que o pagamento do preço do Imóvel se daria, parte mediante dação em pagamento de unidades do Empreendimento Alvo (as “Unidades Permutadas”), indicadas no Anexo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e parte mediante pagamento em dinheiro, sendo certo </w:t>
      </w:r>
      <w:r w:rsidRPr="00B53846">
        <w:rPr>
          <w:rFonts w:asciiTheme="minorHAnsi" w:eastAsia="MS Mincho" w:hAnsiTheme="minorHAnsi" w:cstheme="minorHAnsi"/>
          <w:bCs/>
          <w:sz w:val="22"/>
          <w:szCs w:val="22"/>
          <w:u w:val="single"/>
        </w:rPr>
        <w:t>que</w:t>
      </w:r>
      <w:r>
        <w:rPr>
          <w:rFonts w:asciiTheme="minorHAnsi" w:eastAsia="MS Mincho" w:hAnsiTheme="minorHAnsi" w:cstheme="minorHAnsi"/>
          <w:bCs/>
          <w:sz w:val="22"/>
          <w:szCs w:val="22"/>
        </w:rPr>
        <w:t xml:space="preserve">, quando ao pagamento em dinheiro, ainda constam parcelas serem adimplidas, conforme Anexo </w:t>
      </w:r>
      <w:r w:rsidRPr="008A553A">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258B7FC3"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 xml:space="preserve">Rio Grande do Sul, sob o expediente único nº </w:t>
      </w:r>
      <w:r w:rsidR="003C7BE1">
        <w:rPr>
          <w:rFonts w:asciiTheme="minorHAnsi" w:hAnsiTheme="minorHAnsi" w:cstheme="minorHAnsi"/>
          <w:sz w:val="22"/>
          <w:szCs w:val="22"/>
        </w:rPr>
        <w:t xml:space="preserve"> </w:t>
      </w:r>
      <w:commentRangeStart w:id="7"/>
      <w:r w:rsidR="003C7BE1">
        <w:rPr>
          <w:rFonts w:asciiTheme="minorHAnsi" w:hAnsiTheme="minorHAnsi" w:cstheme="minorHAnsi"/>
          <w:sz w:val="22"/>
          <w:szCs w:val="22"/>
        </w:rPr>
        <w:t>002.200787.00.8, em 07 de maio de 2019, e memorial descritivo das especificações da obra encontram-se depositados no Registro de Imóveis da 4ª Zona da Porto Alegre, RS</w:t>
      </w:r>
      <w:commentRangeEnd w:id="7"/>
      <w:r w:rsidR="003C7BE1">
        <w:rPr>
          <w:rStyle w:val="Refdecomentrio"/>
        </w:rPr>
        <w:commentReference w:id="7"/>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commentRangeStart w:id="8"/>
      <w:r w:rsidR="00265CA4" w:rsidRPr="006010D9">
        <w:rPr>
          <w:rFonts w:asciiTheme="minorHAnsi" w:hAnsiTheme="minorHAnsi" w:cstheme="minorHAnsi"/>
          <w:sz w:val="22"/>
          <w:szCs w:val="22"/>
        </w:rPr>
        <w:t>estando</w:t>
      </w:r>
      <w:commentRangeEnd w:id="8"/>
      <w:r w:rsidR="00265CA4">
        <w:rPr>
          <w:rStyle w:val="Refdecomentrio"/>
        </w:rPr>
        <w:commentReference w:id="8"/>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F757FE"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r w:rsidRPr="008E591F">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8E591F">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 [</w:t>
      </w:r>
      <w:r w:rsidRPr="008E591F">
        <w:rPr>
          <w:rFonts w:asciiTheme="minorHAnsi" w:hAnsiTheme="minorHAnsi" w:cstheme="minorHAnsi"/>
          <w:b/>
          <w:sz w:val="22"/>
          <w:szCs w:val="22"/>
          <w:highlight w:val="yellow"/>
        </w:rPr>
        <w:t>Comentário Madrona:</w:t>
      </w:r>
      <w:r w:rsidRPr="008E591F">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6EA0612A" w14:textId="62ED6440" w:rsidR="00D80630" w:rsidRPr="006010D9" w:rsidRDefault="00161873" w:rsidP="008E591F">
      <w:pPr>
        <w:pStyle w:val="PargrafodaLista"/>
        <w:tabs>
          <w:tab w:val="left" w:pos="567"/>
          <w:tab w:val="left" w:pos="1095"/>
        </w:tabs>
        <w:spacing w:line="320" w:lineRule="exact"/>
        <w:ind w:left="567"/>
        <w:rPr>
          <w:rFonts w:asciiTheme="minorHAnsi" w:hAnsiTheme="minorHAnsi" w:cstheme="minorHAnsi"/>
          <w:sz w:val="22"/>
          <w:szCs w:val="22"/>
        </w:rPr>
      </w:pPr>
      <w:r>
        <w:rPr>
          <w:rFonts w:asciiTheme="minorHAnsi" w:hAnsiTheme="minorHAnsi" w:cstheme="minorHAnsi"/>
          <w:sz w:val="22"/>
          <w:szCs w:val="22"/>
        </w:rPr>
        <w:tab/>
      </w:r>
    </w:p>
    <w:p w14:paraId="2B0AA20A" w14:textId="73B124E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78B95E84"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0774FAAE"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del w:id="9" w:author="Manassero Campello Advogados" w:date="2020-01-27T23:19:00Z">
        <w:r w:rsidR="00B56DB8" w:rsidRPr="00FC372F">
          <w:rPr>
            <w:rFonts w:asciiTheme="minorHAnsi" w:hAnsiTheme="minorHAnsi"/>
            <w:b/>
            <w:sz w:val="22"/>
            <w:szCs w:val="22"/>
          </w:rPr>
          <w:delText>CM CAPITAL MARKETS</w:delText>
        </w:r>
      </w:del>
      <w:ins w:id="10" w:author="Manassero Campello Advogados" w:date="2020-01-27T23:19:00Z">
        <w:r w:rsidR="00B418AB" w:rsidRPr="00B372BA">
          <w:rPr>
            <w:rFonts w:asciiTheme="minorHAnsi" w:hAnsiTheme="minorHAnsi" w:cstheme="minorHAnsi"/>
            <w:b/>
            <w:bCs/>
            <w:sz w:val="22"/>
            <w:szCs w:val="22"/>
          </w:rPr>
          <w:t>TERRA INVESTIMENTOS</w:t>
        </w:r>
      </w:ins>
      <w:r w:rsidR="00B418AB" w:rsidRPr="00B372BA">
        <w:rPr>
          <w:rFonts w:asciiTheme="minorHAnsi" w:hAnsiTheme="minorHAnsi" w:cstheme="minorHAnsi"/>
          <w:b/>
          <w:bCs/>
          <w:sz w:val="22"/>
          <w:szCs w:val="22"/>
        </w:rPr>
        <w:t xml:space="preserve"> DISTRIBUIDORA DE TÍTULOS E VALORES MOBILIÁRIOS LTDA</w:t>
      </w:r>
      <w:r w:rsidR="00B418AB" w:rsidRPr="000877FF">
        <w:rPr>
          <w:rFonts w:asciiTheme="minorHAnsi" w:hAnsiTheme="minorHAnsi"/>
          <w:sz w:val="22"/>
          <w:rPrChange w:id="11" w:author="Manassero Campello Advogados" w:date="2020-01-27T23:19:00Z">
            <w:rPr>
              <w:rFonts w:asciiTheme="minorHAnsi" w:hAnsiTheme="minorHAnsi"/>
              <w:b/>
              <w:sz w:val="22"/>
            </w:rPr>
          </w:rPrChange>
        </w:rPr>
        <w:t>.</w:t>
      </w:r>
      <w:r w:rsidR="00B418AB" w:rsidRPr="00B372BA">
        <w:rPr>
          <w:rFonts w:asciiTheme="minorHAnsi" w:hAnsiTheme="minorHAnsi" w:cstheme="minorHAnsi"/>
          <w:sz w:val="22"/>
          <w:szCs w:val="22"/>
        </w:rPr>
        <w:t xml:space="preserve">, </w:t>
      </w:r>
      <w:del w:id="12" w:author="Manassero Campello Advogados" w:date="2020-01-27T23:19:00Z">
        <w:r w:rsidR="00B56DB8" w:rsidRPr="00FC372F">
          <w:rPr>
            <w:rFonts w:asciiTheme="minorHAnsi" w:hAnsiTheme="minorHAnsi"/>
            <w:bCs/>
            <w:sz w:val="22"/>
            <w:szCs w:val="22"/>
          </w:rPr>
          <w:delText>instituição financeira,</w:delText>
        </w:r>
        <w:r w:rsidR="00B56DB8" w:rsidRPr="00FC372F">
          <w:rPr>
            <w:rFonts w:asciiTheme="minorHAnsi" w:hAnsiTheme="minorHAnsi" w:cs="Arial"/>
            <w:bCs/>
            <w:sz w:val="22"/>
            <w:szCs w:val="22"/>
          </w:rPr>
          <w:delText xml:space="preserve"> com sede na Cidade de São Paulo, Estado de São Paulo, na Rua Gomes de Carvalho, nº 1195, </w:delText>
        </w:r>
        <w:r w:rsidR="00B56DB8" w:rsidRPr="00FC372F">
          <w:rPr>
            <w:rFonts w:asciiTheme="minorHAnsi" w:hAnsiTheme="minorHAnsi"/>
            <w:bCs/>
            <w:sz w:val="22"/>
            <w:szCs w:val="22"/>
          </w:rPr>
          <w:delText xml:space="preserve">4º andar, Vila Olímpia, CEP 04547-000, </w:delText>
        </w:r>
      </w:del>
      <w:r w:rsidR="00B418AB" w:rsidRPr="00B372BA">
        <w:rPr>
          <w:rFonts w:asciiTheme="minorHAnsi" w:hAnsiTheme="minorHAnsi" w:cstheme="minorHAnsi"/>
          <w:sz w:val="22"/>
          <w:szCs w:val="22"/>
        </w:rPr>
        <w:t xml:space="preserve">inscrita no CNPJ/ME sob o </w:t>
      </w:r>
      <w:del w:id="13" w:author="Manassero Campello Advogados" w:date="2020-01-27T23:19:00Z">
        <w:r w:rsidR="00B56DB8" w:rsidRPr="00FC372F">
          <w:rPr>
            <w:rFonts w:asciiTheme="minorHAnsi" w:hAnsiTheme="minorHAnsi"/>
            <w:bCs/>
            <w:sz w:val="22"/>
            <w:szCs w:val="22"/>
          </w:rPr>
          <w:delText>n.º 02.671.743</w:delText>
        </w:r>
      </w:del>
      <w:ins w:id="14" w:author="Manassero Campello Advogados" w:date="2020-01-27T23:19:00Z">
        <w:r w:rsidR="00B418AB" w:rsidRPr="00B372BA">
          <w:rPr>
            <w:rFonts w:asciiTheme="minorHAnsi" w:hAnsiTheme="minorHAnsi" w:cstheme="minorHAnsi"/>
            <w:sz w:val="22"/>
            <w:szCs w:val="22"/>
          </w:rPr>
          <w:t>nº 03.751.794</w:t>
        </w:r>
      </w:ins>
      <w:r w:rsidR="00B418AB" w:rsidRPr="00B372BA">
        <w:rPr>
          <w:rFonts w:asciiTheme="minorHAnsi" w:hAnsiTheme="minorHAnsi" w:cstheme="minorHAnsi"/>
          <w:sz w:val="22"/>
          <w:szCs w:val="22"/>
        </w:rPr>
        <w:t>/0001-</w:t>
      </w:r>
      <w:del w:id="15" w:author="Manassero Campello Advogados" w:date="2020-01-27T23:19:00Z">
        <w:r w:rsidR="00B56DB8" w:rsidRPr="00FC372F">
          <w:rPr>
            <w:rFonts w:asciiTheme="minorHAnsi" w:hAnsiTheme="minorHAnsi"/>
            <w:bCs/>
            <w:sz w:val="22"/>
            <w:szCs w:val="22"/>
          </w:rPr>
          <w:delText>19</w:delText>
        </w:r>
      </w:del>
      <w:ins w:id="16" w:author="Manassero Campello Advogados" w:date="2020-01-27T23:19:00Z">
        <w:r w:rsidR="00B418AB" w:rsidRPr="00B372BA">
          <w:rPr>
            <w:rFonts w:asciiTheme="minorHAnsi" w:hAnsiTheme="minorHAnsi" w:cstheme="minorHAnsi"/>
            <w:sz w:val="22"/>
            <w:szCs w:val="22"/>
          </w:rPr>
          <w:t>13</w:t>
        </w:r>
      </w:ins>
      <w:r w:rsidR="00B56DB8" w:rsidRPr="00CB3391">
        <w:rPr>
          <w:rFonts w:asciiTheme="minorHAnsi" w:hAnsiTheme="minorHAnsi" w:cstheme="minorHAnsi"/>
          <w:sz w:val="22"/>
          <w:szCs w:val="22"/>
        </w:rPr>
        <w:t>, conforme o “</w:t>
      </w:r>
      <w:r w:rsidR="00B56DB8">
        <w:rPr>
          <w:rFonts w:asciiTheme="minorHAnsi" w:hAnsiTheme="minorHAnsi" w:cstheme="minorHAnsi"/>
          <w:i/>
          <w:sz w:val="22"/>
          <w:szCs w:val="22"/>
        </w:rPr>
        <w:t>Instrumento Particular de Contrato de Distribuição Pública com Esforços Restritos, sob o Regime de Melhores Esforços, de Certificados de Recebíveis Imobiliários da 4ª Série da 1ª Emissão da Cada de Pedra Securitizadora de Créditos S.A.</w:t>
      </w:r>
      <w:r w:rsidR="00B56DB8" w:rsidRPr="00CB3391">
        <w:rPr>
          <w:rFonts w:asciiTheme="minorHAnsi" w:hAnsiTheme="minorHAnsi" w:cstheme="minorHAns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7" w:name="Bookmark_de_fiel_depositario"/>
            <w:bookmarkEnd w:id="1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2BC64D0E"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186D08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 R$</w:t>
            </w:r>
            <w:r w:rsidRPr="006010D9">
              <w:rPr>
                <w:rFonts w:asciiTheme="minorHAnsi" w:hAnsiTheme="minorHAnsi" w:cstheme="minorHAnsi"/>
                <w:bCs/>
                <w:sz w:val="22"/>
                <w:szCs w:val="22"/>
                <w:highlight w:val="yellow"/>
              </w:rPr>
              <w:t>[=]</w:t>
            </w:r>
            <w:r w:rsidRPr="006010D9" w:rsidDel="00A5492F">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bCs/>
                <w:sz w:val="22"/>
                <w:szCs w:val="22"/>
                <w:highlight w:val="yellow"/>
              </w:rPr>
              <w:t>[=]</w:t>
            </w:r>
            <w:r w:rsidRPr="006010D9">
              <w:rPr>
                <w:rFonts w:asciiTheme="minorHAnsi" w:hAnsiTheme="minorHAnsi" w:cstheme="minorHAnsi"/>
                <w:sz w:val="22"/>
                <w:szCs w:val="22"/>
              </w:rPr>
              <w:t xml:space="preserve">), </w:t>
            </w:r>
            <w:r>
              <w:rPr>
                <w:rFonts w:asciiTheme="minorHAnsi" w:hAnsiTheme="minorHAnsi" w:cstheme="minorHAnsi"/>
                <w:sz w:val="22"/>
                <w:szCs w:val="22"/>
              </w:rPr>
              <w:t>descontados os valores indicados no Anexo [</w:t>
            </w:r>
            <w:r w:rsidRPr="00B53846">
              <w:rPr>
                <w:rFonts w:asciiTheme="minorHAnsi" w:hAnsiTheme="minorHAnsi" w:cstheme="minorHAnsi"/>
                <w:sz w:val="22"/>
                <w:szCs w:val="22"/>
                <w:highlight w:val="yellow"/>
              </w:rPr>
              <w:t>==</w:t>
            </w:r>
            <w:r>
              <w:rPr>
                <w:rFonts w:asciiTheme="minorHAnsi" w:hAnsiTheme="minorHAnsi" w:cstheme="minorHAnsi"/>
                <w:sz w:val="22"/>
                <w:szCs w:val="22"/>
              </w:rPr>
              <w:t xml:space="preserve">] (“Custo Flat”),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39223C9"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2866DCD9" w:rsidR="00C62570" w:rsidRPr="00A3527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 xml:space="preserve">(ii)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 xml:space="preserve">(iv)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xml:space="preserve">, brasileira, </w:t>
            </w:r>
            <w:r w:rsidR="00265CA4" w:rsidRPr="000877FF">
              <w:rPr>
                <w:rFonts w:asciiTheme="minorHAnsi" w:eastAsia="Arial Unicode MS" w:hAnsiTheme="minorHAnsi"/>
                <w:sz w:val="22"/>
                <w:highlight w:val="yellow"/>
                <w:rPrChange w:id="18" w:author="Manassero Campello Advogados" w:date="2020-01-27T23:19:00Z">
                  <w:rPr>
                    <w:rFonts w:asciiTheme="minorHAnsi" w:eastAsia="Arial Unicode MS" w:hAnsiTheme="minorHAnsi"/>
                    <w:sz w:val="22"/>
                  </w:rPr>
                </w:rPrChange>
              </w:rPr>
              <w:t>casada sob o regime de comunhão universal de bens</w:t>
            </w:r>
            <w:r w:rsidR="00265CA4">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xml:space="preserve">, brasileiro, </w:t>
            </w:r>
            <w:r w:rsidR="00265CA4" w:rsidRPr="000877FF">
              <w:rPr>
                <w:rFonts w:asciiTheme="minorHAnsi" w:eastAsia="Arial Unicode MS" w:hAnsiTheme="minorHAnsi"/>
                <w:sz w:val="22"/>
                <w:highlight w:val="yellow"/>
                <w:rPrChange w:id="19" w:author="Manassero Campello Advogados" w:date="2020-01-27T23:19:00Z">
                  <w:rPr>
                    <w:rFonts w:asciiTheme="minorHAnsi" w:eastAsia="Arial Unicode MS" w:hAnsiTheme="minorHAnsi"/>
                    <w:sz w:val="22"/>
                  </w:rPr>
                </w:rPrChange>
              </w:rPr>
              <w:t>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ins w:id="20" w:author="Manassero Campello Advogados" w:date="2020-01-27T23:19:00Z">
              <w:r w:rsidR="00963DC0">
                <w:rPr>
                  <w:rFonts w:asciiTheme="minorHAnsi" w:eastAsia="MS Mincho" w:hAnsiTheme="minorHAnsi" w:cstheme="minorHAnsi"/>
                  <w:sz w:val="22"/>
                  <w:szCs w:val="22"/>
                  <w:lang w:eastAsia="ja-JP"/>
                </w:rPr>
                <w:t>[</w:t>
              </w:r>
              <w:r w:rsidR="00963DC0" w:rsidRPr="000877FF">
                <w:rPr>
                  <w:rFonts w:asciiTheme="minorHAnsi" w:eastAsia="MS Mincho" w:hAnsiTheme="minorHAnsi" w:cstheme="minorHAnsi"/>
                  <w:sz w:val="22"/>
                  <w:szCs w:val="22"/>
                  <w:highlight w:val="yellow"/>
                  <w:lang w:eastAsia="ja-JP"/>
                </w:rPr>
                <w:t>MC: favor confirmar se Maria Cristina e Ricardo são casados entre si. Caso não sejam, incluir no instrumento referência à outorga uxória, bem como campo de assinatura para os respectivos cônjuges.</w:t>
              </w:r>
              <w:r w:rsidR="00963DC0">
                <w:rPr>
                  <w:rFonts w:asciiTheme="minorHAnsi" w:eastAsia="MS Mincho" w:hAnsiTheme="minorHAnsi" w:cstheme="minorHAnsi"/>
                  <w:sz w:val="22"/>
                  <w:szCs w:val="22"/>
                  <w:lang w:eastAsia="ja-JP"/>
                </w:rPr>
                <w:t xml:space="preserve">] </w:t>
              </w:r>
            </w:ins>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103FFD61" w14:textId="5826E9DC" w:rsidR="00832C9C" w:rsidRPr="008A55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Pr>
                <w:rFonts w:asciiTheme="minorHAnsi" w:hAnsiTheme="minorHAnsi" w:cstheme="minorHAnsi"/>
                <w:sz w:val="22"/>
                <w:szCs w:val="22"/>
              </w:rPr>
              <w:t xml:space="preserve"> </w:t>
            </w:r>
            <w:r w:rsidR="008A3249" w:rsidRPr="00F139D8">
              <w:rPr>
                <w:rFonts w:asciiTheme="minorHAnsi" w:hAnsiTheme="minorHAnsi" w:cstheme="minorHAnsi"/>
                <w:sz w:val="22"/>
                <w:szCs w:val="22"/>
              </w:rPr>
              <w:t>R$5.000.000,00 (cinco milhões de reais) 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D457F4">
              <w:rPr>
                <w:rFonts w:asciiTheme="minorHAnsi" w:hAnsiTheme="minorHAnsi" w:cstheme="minorHAnsi"/>
                <w:sz w:val="22"/>
                <w:szCs w:val="22"/>
              </w:rPr>
              <w:t xml:space="preserve"> diretamente</w:t>
            </w:r>
            <w:r w:rsidR="00D457F4" w:rsidRPr="008A553A">
              <w:rPr>
                <w:rFonts w:asciiTheme="minorHAnsi" w:hAnsiTheme="minorHAnsi" w:cstheme="minorHAnsi"/>
                <w:sz w:val="22"/>
                <w:szCs w:val="22"/>
              </w:rPr>
              <w:t xml:space="preserve"> para a </w:t>
            </w:r>
            <w:r w:rsidR="003C7BE1">
              <w:rPr>
                <w:rFonts w:asciiTheme="minorHAnsi" w:hAnsiTheme="minorHAnsi" w:cstheme="minorHAnsi"/>
                <w:sz w:val="22"/>
                <w:szCs w:val="22"/>
              </w:rPr>
              <w:t>MV Engenharia</w:t>
            </w:r>
            <w:r w:rsidR="00D457F4">
              <w:rPr>
                <w:rFonts w:asciiTheme="minorHAnsi" w:hAnsiTheme="minorHAnsi" w:cstheme="minorHAnsi"/>
                <w:sz w:val="22"/>
                <w:szCs w:val="22"/>
              </w:rPr>
              <w:t>, empresa contratada para o gerenciamento da obra</w:t>
            </w:r>
            <w:r w:rsidR="008E591F">
              <w:rPr>
                <w:rFonts w:asciiTheme="minorHAnsi" w:hAnsiTheme="minorHAnsi" w:cstheme="minorHAnsi"/>
                <w:sz w:val="22"/>
                <w:szCs w:val="22"/>
              </w:rPr>
              <w:t xml:space="preserve"> (“</w:t>
            </w:r>
            <w:r w:rsidR="008E591F" w:rsidRPr="008E591F">
              <w:rPr>
                <w:rFonts w:asciiTheme="minorHAnsi" w:hAnsiTheme="minorHAnsi" w:cstheme="minorHAnsi"/>
                <w:sz w:val="22"/>
                <w:szCs w:val="22"/>
                <w:u w:val="single"/>
              </w:rPr>
              <w:t>MV</w:t>
            </w:r>
            <w:r w:rsidR="008E591F">
              <w:rPr>
                <w:rFonts w:asciiTheme="minorHAnsi" w:hAnsiTheme="minorHAnsi" w:cstheme="minorHAnsi"/>
                <w:sz w:val="22"/>
                <w:szCs w:val="22"/>
              </w:rPr>
              <w:t>”)</w:t>
            </w:r>
            <w:r w:rsidR="00D457F4">
              <w:rPr>
                <w:rFonts w:asciiTheme="minorHAnsi" w:hAnsiTheme="minorHAnsi" w:cstheme="minorHAnsi"/>
                <w:sz w:val="22"/>
                <w:szCs w:val="22"/>
              </w:rPr>
              <w:t xml:space="preserve"> , por conta e ordem da</w:t>
            </w:r>
            <w:r w:rsidR="00832C9C" w:rsidRPr="008A553A">
              <w:rPr>
                <w:rFonts w:asciiTheme="minorHAnsi" w:hAnsiTheme="minorHAnsi" w:cstheme="minorHAnsi"/>
                <w:sz w:val="22"/>
                <w:szCs w:val="22"/>
              </w:rPr>
              <w:t xml:space="preserve"> 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conforme definido no subitem 4.4.1</w:t>
            </w:r>
            <w:r w:rsidR="00D457F4" w:rsidRPr="00B53846">
              <w:rPr>
                <w:rFonts w:asciiTheme="minorHAnsi" w:hAnsiTheme="minorHAnsi" w:cstheme="minorHAnsi"/>
                <w:sz w:val="22"/>
                <w:szCs w:val="22"/>
                <w:highlight w:val="yellow"/>
              </w:rPr>
              <w:t xml:space="preserve"> e 4.4.2</w:t>
            </w:r>
            <w:r w:rsidR="00D457F4" w:rsidRPr="008A553A">
              <w:rPr>
                <w:rFonts w:asciiTheme="minorHAnsi" w:hAnsiTheme="minorHAnsi" w:cstheme="minorHAnsi"/>
                <w:sz w:val="22"/>
                <w:szCs w:val="22"/>
              </w:rPr>
              <w:t xml:space="preserve"> </w:t>
            </w:r>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r w:rsidR="008A3249">
              <w:rPr>
                <w:rFonts w:asciiTheme="minorHAnsi" w:hAnsiTheme="minorHAnsi" w:cstheme="minorHAnsi"/>
                <w:color w:val="000000"/>
                <w:sz w:val="22"/>
                <w:szCs w:val="22"/>
                <w:u w:val="single"/>
              </w:rPr>
              <w:t>s</w:t>
            </w:r>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r w:rsidR="00C246DB" w:rsidRPr="008A553A">
              <w:rPr>
                <w:rFonts w:asciiTheme="minorHAnsi" w:hAnsiTheme="minorHAnsi" w:cstheme="minorHAnsi"/>
                <w:sz w:val="22"/>
                <w:szCs w:val="22"/>
              </w:rPr>
              <w:t xml:space="preserve">Previsão </w:t>
            </w:r>
            <w:r w:rsidR="00D457F4">
              <w:rPr>
                <w:rFonts w:asciiTheme="minorHAnsi" w:hAnsiTheme="minorHAnsi" w:cstheme="minorHAnsi"/>
                <w:sz w:val="22"/>
                <w:szCs w:val="22"/>
              </w:rPr>
              <w:t>Pagamento</w:t>
            </w:r>
            <w:r w:rsidR="00D457F4" w:rsidRPr="008A553A">
              <w:rPr>
                <w:rFonts w:asciiTheme="minorHAnsi" w:hAnsiTheme="minorHAnsi" w:cstheme="minorHAnsi"/>
                <w:sz w:val="22"/>
                <w:szCs w:val="22"/>
              </w:rPr>
              <w:t xml:space="preserve"> </w:t>
            </w:r>
            <w:r w:rsidR="006279B9" w:rsidRPr="008A553A">
              <w:rPr>
                <w:rFonts w:asciiTheme="minorHAnsi" w:hAnsiTheme="minorHAnsi" w:cstheme="minorHAnsi"/>
                <w:sz w:val="22"/>
                <w:szCs w:val="22"/>
              </w:rPr>
              <w:t>(conforme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8A553A">
              <w:rPr>
                <w:rFonts w:asciiTheme="minorHAnsi" w:hAnsiTheme="minorHAnsi" w:cstheme="minorHAnsi"/>
                <w:sz w:val="22"/>
                <w:szCs w:val="22"/>
              </w:rPr>
              <w:t>(conforme definido abaixo)</w:t>
            </w:r>
            <w:r w:rsidR="006279B9" w:rsidRPr="008A553A">
              <w:rPr>
                <w:rFonts w:asciiTheme="minorHAnsi" w:hAnsiTheme="minorHAnsi" w:cstheme="minorHAnsi"/>
                <w:sz w:val="22"/>
                <w:szCs w:val="22"/>
              </w:rPr>
              <w:t>.</w:t>
            </w:r>
            <w:r w:rsidR="001E03A2" w:rsidRPr="008A553A">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30C2F17C"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377545">
              <w:rPr>
                <w:rFonts w:asciiTheme="minorHAnsi" w:hAnsiTheme="minorHAnsi" w:cstheme="minorHAnsi"/>
                <w:color w:val="000000"/>
                <w:sz w:val="22"/>
                <w:szCs w:val="22"/>
              </w:rPr>
              <w:t>P</w:t>
            </w:r>
            <w:r>
              <w:rPr>
                <w:rFonts w:asciiTheme="minorHAnsi" w:hAnsiTheme="minorHAnsi" w:cstheme="minorHAnsi"/>
                <w:color w:val="000000"/>
                <w:sz w:val="22"/>
                <w:szCs w:val="22"/>
              </w:rPr>
              <w:t>artes acordam que o valor destinado aos Custos Extras, conforme indicados no Anexo VII, está limitado ao montante de R$</w:t>
            </w:r>
            <w:r w:rsidR="008A3B92">
              <w:rPr>
                <w:rFonts w:asciiTheme="minorHAnsi" w:hAnsiTheme="minorHAnsi" w:cstheme="minorHAnsi"/>
                <w:color w:val="000000"/>
                <w:sz w:val="22"/>
                <w:szCs w:val="22"/>
              </w:rPr>
              <w:t xml:space="preserve"> </w:t>
            </w:r>
            <w:r w:rsidR="00D457F4" w:rsidRPr="00DC0C3A">
              <w:rPr>
                <w:rFonts w:asciiTheme="minorHAnsi" w:hAnsiTheme="minorHAnsi" w:cstheme="minorHAnsi"/>
                <w:color w:val="000000"/>
                <w:sz w:val="22"/>
                <w:szCs w:val="22"/>
              </w:rPr>
              <w:t>5.925.000,00 (cinco milhões, novecentos e vinte e cinco mil reais)</w:t>
            </w:r>
            <w:r w:rsidR="00D457F4">
              <w:rPr>
                <w:rFonts w:asciiTheme="minorHAnsi" w:hAnsiTheme="minorHAnsi" w:cstheme="minorHAnsi"/>
                <w:color w:val="000000"/>
                <w:sz w:val="22"/>
                <w:szCs w:val="22"/>
              </w:rPr>
              <w:t>, do qual serão deduzidos os Custos Extras já incorridos pela Emitente até a data de assinatura desta Cédula</w:t>
            </w:r>
            <w:r w:rsidR="00D457F4" w:rsidRPr="00DC0C3A">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63D3E91A"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8E591F">
              <w:rPr>
                <w:rFonts w:asciiTheme="minorHAnsi" w:hAnsiTheme="minorHAnsi" w:cstheme="minorHAnsi"/>
                <w:sz w:val="22"/>
                <w:szCs w:val="22"/>
              </w:rPr>
              <w:t>semestralmente</w:t>
            </w:r>
            <w:r w:rsidR="00BA3218">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r w:rsidR="003C7BE1">
              <w:rPr>
                <w:rFonts w:asciiTheme="minorHAnsi" w:hAnsiTheme="minorHAnsi" w:cstheme="minorHAnsi"/>
                <w:sz w:val="22"/>
                <w:szCs w:val="22"/>
              </w:rPr>
              <w:t>s</w:t>
            </w:r>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r w:rsidR="001469B7" w:rsidRPr="008E591F">
              <w:rPr>
                <w:rFonts w:asciiTheme="minorHAnsi" w:hAnsiTheme="minorHAnsi" w:cstheme="minorHAnsi"/>
                <w:sz w:val="22"/>
                <w:szCs w:val="22"/>
              </w:rPr>
              <w:t>semestralmente</w:t>
            </w:r>
            <w:r w:rsidR="001469B7" w:rsidRPr="006010D9">
              <w:rPr>
                <w:rFonts w:asciiTheme="minorHAnsi" w:hAnsiTheme="minorHAnsi" w:cstheme="minorHAnsi"/>
                <w:sz w:val="22"/>
                <w:szCs w:val="22"/>
              </w:rPr>
              <w:t xml:space="preserve"> ao Agente Fiduciário, com cópia para a Securitizadora.</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104BA9A9" w14:textId="6C07DA28"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2DC1A773"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del w:id="21" w:author="Manassero Campello Advogados" w:date="2020-01-27T23:19:00Z">
              <w:r w:rsidRPr="006010D9">
                <w:rPr>
                  <w:rFonts w:asciiTheme="minorHAnsi" w:hAnsiTheme="minorHAnsi" w:cstheme="minorHAnsi"/>
                  <w:sz w:val="22"/>
                  <w:szCs w:val="22"/>
                </w:rPr>
                <w:delText xml:space="preserve"> </w:delText>
              </w:r>
            </w:del>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022DE41B"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10. Ordem da Destinação de Recurso</w:t>
            </w:r>
            <w:r w:rsidR="00FA313C">
              <w:rPr>
                <w:rFonts w:asciiTheme="minorHAnsi" w:hAnsiTheme="minorHAnsi" w:cstheme="minorHAnsi"/>
                <w:b/>
                <w:sz w:val="22"/>
                <w:szCs w:val="22"/>
              </w:rPr>
              <w:t xml:space="preserve">s e </w:t>
            </w:r>
            <w:r w:rsidR="00D457F4">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43CA33D3"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Securitizadora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das Parcelas Vincendas, sendo devido neste caso uma multa à Securitizadora no importe de 10% (dez por cento) sobre o valor em atraso, sendo certo que referida multa deverá ser paga mediante desconto do respectivo valor, pela Securitizadora,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2" w:name="Tabela_CCB"/>
      <w:bookmarkEnd w:id="22"/>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3"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3"/>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24"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24"/>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5"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25"/>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6"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26"/>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0CCFC660"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7941B021"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commentRangeStart w:id="27"/>
      <w:commentRangeStart w:id="28"/>
      <w:commentRangeStart w:id="29"/>
      <w:r w:rsidR="00265CA4">
        <w:rPr>
          <w:rFonts w:asciiTheme="minorHAnsi" w:hAnsiTheme="minorHAnsi" w:cstheme="minorHAnsi"/>
          <w:sz w:val="22"/>
          <w:szCs w:val="22"/>
        </w:rPr>
        <w:t>relatório parcial</w:t>
      </w:r>
      <w:commentRangeEnd w:id="27"/>
      <w:r w:rsidR="00265CA4">
        <w:rPr>
          <w:rStyle w:val="Refdecomentrio"/>
        </w:rPr>
        <w:commentReference w:id="27"/>
      </w:r>
      <w:commentRangeEnd w:id="28"/>
      <w:r w:rsidR="00265CA4">
        <w:rPr>
          <w:rStyle w:val="Refdecomentrio"/>
        </w:rPr>
        <w:commentReference w:id="28"/>
      </w:r>
      <w:commentRangeEnd w:id="29"/>
      <w:r w:rsidR="00047CE6">
        <w:rPr>
          <w:rStyle w:val="Refdecomentrio"/>
        </w:rPr>
        <w:commentReference w:id="29"/>
      </w:r>
      <w:r w:rsidR="00265CA4">
        <w:rPr>
          <w:rFonts w:asciiTheme="minorHAnsi" w:hAnsiTheme="minorHAnsi" w:cstheme="minorHAnsi"/>
          <w:sz w:val="22"/>
          <w:szCs w:val="22"/>
        </w:rPr>
        <w:t xml:space="preserve">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del w:id="30" w:author="Manassero Campello Advogados" w:date="2020-01-27T23:19:00Z">
        <w:r w:rsidR="000375A0" w:rsidRPr="00072729">
          <w:rPr>
            <w:rFonts w:asciiTheme="minorHAnsi" w:hAnsiTheme="minorHAnsi" w:cstheme="minorHAnsi"/>
            <w:sz w:val="22"/>
            <w:szCs w:val="22"/>
          </w:rPr>
          <w:delText xml:space="preserve"> e</w:delText>
        </w:r>
      </w:del>
      <w:ins w:id="31" w:author="Manassero Campello Advogados" w:date="2020-01-27T23:19:00Z">
        <w:r w:rsidR="006442ED">
          <w:rPr>
            <w:rFonts w:asciiTheme="minorHAnsi" w:hAnsiTheme="minorHAnsi" w:cstheme="minorHAnsi"/>
            <w:sz w:val="22"/>
            <w:szCs w:val="22"/>
          </w:rPr>
          <w:t>,</w:t>
        </w:r>
      </w:ins>
      <w:r w:rsidR="000375A0" w:rsidRPr="00072729">
        <w:rPr>
          <w:rFonts w:asciiTheme="minorHAnsi" w:hAnsiTheme="minorHAnsi" w:cstheme="minorHAnsi"/>
          <w:sz w:val="22"/>
          <w:szCs w:val="22"/>
        </w:rPr>
        <w:t xml:space="preserve"> à Securitizadora</w:t>
      </w:r>
      <w:ins w:id="32" w:author="Manassero Campello Advogados" w:date="2020-01-27T23:19:00Z">
        <w:r w:rsidR="006442ED">
          <w:rPr>
            <w:rFonts w:asciiTheme="minorHAnsi" w:hAnsiTheme="minorHAnsi" w:cstheme="minorHAnsi"/>
            <w:sz w:val="22"/>
            <w:szCs w:val="22"/>
          </w:rPr>
          <w:t xml:space="preserve"> e ao Coordenador Líder</w:t>
        </w:r>
      </w:ins>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45284A22" w14:textId="77777777" w:rsidR="00047CE6" w:rsidRPr="008E591F" w:rsidRDefault="00047CE6" w:rsidP="008E591F"/>
    <w:p w14:paraId="2FE4213B" w14:textId="77777777" w:rsidR="000375A0" w:rsidRPr="006010D9" w:rsidRDefault="000375A0" w:rsidP="000375A0"/>
    <w:p w14:paraId="5DDBA4D5" w14:textId="680EDB8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del w:id="33" w:author="Manassero Campello Advogados" w:date="2020-01-27T23:19:00Z">
        <w:r>
          <w:rPr>
            <w:rFonts w:asciiTheme="minorHAnsi" w:hAnsiTheme="minorHAnsi" w:cstheme="minorHAnsi"/>
            <w:sz w:val="22"/>
            <w:szCs w:val="22"/>
          </w:rPr>
          <w:delText xml:space="preserve"> </w:delText>
        </w:r>
        <w:r w:rsidR="00265CA4">
          <w:rPr>
            <w:rFonts w:asciiTheme="minorHAnsi" w:hAnsiTheme="minorHAnsi" w:cstheme="minorHAnsi"/>
            <w:sz w:val="22"/>
            <w:szCs w:val="22"/>
          </w:rPr>
          <w:delText>e</w:delText>
        </w:r>
      </w:del>
      <w:r w:rsidR="00265CA4">
        <w:rPr>
          <w:rFonts w:asciiTheme="minorHAnsi" w:hAnsiTheme="minorHAnsi" w:cstheme="minorHAnsi"/>
          <w:sz w:val="22"/>
          <w:szCs w:val="22"/>
        </w:rPr>
        <w:t xml:space="preserv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6B32883"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825CB69" w14:textId="77777777" w:rsidR="000375A0" w:rsidRPr="008A553A" w:rsidRDefault="000375A0" w:rsidP="000375A0">
      <w:pPr>
        <w:rPr>
          <w:rFonts w:asciiTheme="minorHAnsi" w:hAnsiTheme="minorHAnsi" w:cstheme="minorHAnsi"/>
          <w:sz w:val="22"/>
          <w:szCs w:val="22"/>
        </w:rPr>
      </w:pPr>
    </w:p>
    <w:p w14:paraId="5053F76A" w14:textId="7E7A267E"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p>
    <w:p w14:paraId="4047831C" w14:textId="77777777" w:rsidR="00DF15A3" w:rsidRPr="008A553A" w:rsidRDefault="00DF15A3" w:rsidP="000375A0">
      <w:pPr>
        <w:rPr>
          <w:rFonts w:asciiTheme="minorHAnsi" w:hAnsiTheme="minorHAnsi" w:cstheme="minorHAnsi"/>
          <w:sz w:val="22"/>
          <w:szCs w:val="22"/>
        </w:rPr>
      </w:pPr>
    </w:p>
    <w:p w14:paraId="2CF925B5" w14:textId="52262D2A"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56ABE3F3"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0A7BD958"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20FA218D"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vender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34" w:name="_Ref24464556"/>
      <w:bookmarkStart w:id="35"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4"/>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5"/>
    </w:p>
    <w:p w14:paraId="0D938C96" w14:textId="77777777" w:rsidR="008E591F" w:rsidRPr="006010D9" w:rsidRDefault="008E591F"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0FD8B73B" w14:textId="5D72F608" w:rsidR="008272BC" w:rsidRDefault="00733E7E" w:rsidP="008E591F">
      <w:pPr>
        <w:pStyle w:val="PargrafodaLista"/>
        <w:widowControl w:val="0"/>
        <w:tabs>
          <w:tab w:val="left" w:pos="1418"/>
        </w:tabs>
        <w:spacing w:line="320" w:lineRule="exact"/>
        <w:ind w:left="567"/>
        <w:jc w:val="both"/>
        <w:rPr>
          <w:rFonts w:asciiTheme="minorHAnsi" w:hAnsiTheme="minorHAnsi" w:cstheme="minorHAnsi"/>
          <w:sz w:val="22"/>
          <w:szCs w:val="22"/>
        </w:rPr>
      </w:pPr>
      <w:r w:rsidRPr="006010D9">
        <w:rPr>
          <w:rFonts w:asciiTheme="minorHAnsi" w:hAnsiTheme="minorHAnsi" w:cstheme="minorHAnsi"/>
          <w:sz w:val="22"/>
          <w:szCs w:val="22"/>
        </w:rPr>
        <w:t>Caso qualquer das Condições Precedentes não seja verificada ou renunciada em até</w:t>
      </w:r>
      <w:r w:rsidR="008272BC">
        <w:rPr>
          <w:rFonts w:asciiTheme="minorHAnsi" w:hAnsiTheme="minorHAnsi" w:cstheme="minorHAnsi"/>
          <w:sz w:val="22"/>
          <w:szCs w:val="22"/>
        </w:rPr>
        <w:t xml:space="preserve"> junho de 2020</w:t>
      </w:r>
      <w:r w:rsidR="008272BC" w:rsidRPr="006010D9">
        <w:rPr>
          <w:rFonts w:asciiTheme="minorHAnsi" w:hAnsiTheme="minorHAnsi" w:cstheme="minorHAnsi"/>
          <w:sz w:val="22"/>
          <w:szCs w:val="22"/>
        </w:rPr>
        <w:t>, prorrogável por</w:t>
      </w:r>
      <w:r w:rsidR="008272BC">
        <w:rPr>
          <w:rFonts w:asciiTheme="minorHAnsi" w:hAnsiTheme="minorHAnsi" w:cstheme="minorHAnsi"/>
          <w:sz w:val="22"/>
          <w:szCs w:val="22"/>
        </w:rPr>
        <w:t>, no máximo,</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w:t>
      </w:r>
      <w:r w:rsidR="008272BC"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pela Securitizadora,</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3035B9FF"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unidades do Empreendimento Alvo sejam aditados, de forma a contemplar uma nova data de emissão de habite-se, a qual deverá ser previamente aprovada pela Securitizadora.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5E8877E1" w:rsidR="00EC2222" w:rsidRPr="008272BC"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8272BC">
        <w:rPr>
          <w:rFonts w:asciiTheme="minorHAnsi" w:hAnsiTheme="minorHAnsi" w:cstheme="minorHAnsi"/>
          <w:sz w:val="22"/>
          <w:szCs w:val="22"/>
        </w:rPr>
        <w:t>MV e em conta de sua titularidade, a ser informada oportunidade, sendo certo que, para fins de sua liberação, além da superação das Condições Precedentes, deverão ser obedecidas as seguintes regras:</w:t>
      </w:r>
    </w:p>
    <w:p w14:paraId="24F00724" w14:textId="77777777" w:rsidR="00DC55BA" w:rsidRPr="0085389F" w:rsidRDefault="00DC55BA" w:rsidP="00DC55BA">
      <w:pPr>
        <w:widowControl w:val="0"/>
        <w:tabs>
          <w:tab w:val="left" w:pos="567"/>
          <w:tab w:val="left" w:pos="1418"/>
        </w:tabs>
        <w:spacing w:line="320" w:lineRule="exact"/>
        <w:jc w:val="both"/>
        <w:rPr>
          <w:rFonts w:asciiTheme="minorHAnsi" w:hAnsiTheme="minorHAnsi" w:cstheme="minorHAnsi"/>
          <w:sz w:val="22"/>
          <w:szCs w:val="22"/>
        </w:rPr>
      </w:pPr>
    </w:p>
    <w:p w14:paraId="274EC8B8" w14:textId="346BE228" w:rsidR="00DC55BA" w:rsidRPr="00DE53F7" w:rsidRDefault="00DC55BA" w:rsidP="00DC55BA">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w:t>
      </w:r>
      <w:r w:rsidRPr="00DE53F7">
        <w:rPr>
          <w:rFonts w:asciiTheme="minorHAnsi" w:hAnsiTheme="minorHAnsi" w:cstheme="minorHAnsi"/>
          <w:sz w:val="22"/>
          <w:szCs w:val="22"/>
        </w:rPr>
        <w:t xml:space="preserve"> Em</w:t>
      </w:r>
      <w:r>
        <w:rPr>
          <w:rFonts w:asciiTheme="minorHAnsi" w:hAnsiTheme="minorHAnsi" w:cstheme="minorHAnsi"/>
          <w:sz w:val="22"/>
          <w:szCs w:val="22"/>
        </w:rPr>
        <w:t>itente</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dia útil</w:t>
      </w:r>
      <w:r>
        <w:rPr>
          <w:rFonts w:asciiTheme="minorHAnsi" w:hAnsiTheme="minorHAnsi" w:cstheme="minorHAnsi"/>
          <w:sz w:val="22"/>
          <w:szCs w:val="22"/>
        </w:rPr>
        <w:t xml:space="preserve"> 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p>
    <w:p w14:paraId="3F834E35" w14:textId="77777777" w:rsidR="00DC55BA" w:rsidRPr="00B53846" w:rsidRDefault="00DC55BA" w:rsidP="00DC55BA">
      <w:pPr>
        <w:pStyle w:val="PargrafodaLista"/>
        <w:rPr>
          <w:rFonts w:asciiTheme="minorHAnsi" w:hAnsiTheme="minorHAnsi" w:cstheme="minorHAnsi"/>
          <w:sz w:val="22"/>
          <w:szCs w:val="22"/>
        </w:rPr>
      </w:pPr>
    </w:p>
    <w:p w14:paraId="2B5C1ACD" w14:textId="7D1829CB" w:rsidR="00DC55BA" w:rsidRDefault="00DC55BA" w:rsidP="008E591F">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Após o recebimento das informações encaminhadas pela Emitente à MV, a MV validará em até 1 (um) dia útil, todas as informações e valores constantes em referido documento, de acordo com o</w:t>
      </w:r>
      <w:r w:rsidRPr="004A7531">
        <w:rPr>
          <w:rFonts w:asciiTheme="minorHAnsi" w:hAnsiTheme="minorHAnsi" w:cstheme="minorHAnsi"/>
          <w:sz w:val="22"/>
          <w:szCs w:val="22"/>
        </w:rPr>
        <w:t xml:space="preserve"> </w:t>
      </w:r>
      <w:r w:rsidRPr="008A553A">
        <w:rPr>
          <w:rFonts w:asciiTheme="minorHAnsi" w:hAnsiTheme="minorHAnsi" w:cstheme="minorHAnsi"/>
          <w:sz w:val="22"/>
          <w:szCs w:val="22"/>
        </w:rPr>
        <w:t xml:space="preserve">cronograma de obras previsto no </w:t>
      </w:r>
      <w:r w:rsidRPr="008E591F">
        <w:rPr>
          <w:rFonts w:asciiTheme="minorHAnsi" w:hAnsiTheme="minorHAnsi"/>
          <w:sz w:val="22"/>
          <w:highlight w:val="yellow"/>
        </w:rPr>
        <w:t xml:space="preserve">Anexo </w:t>
      </w:r>
      <w:r w:rsidRPr="00B53846">
        <w:rPr>
          <w:rFonts w:asciiTheme="minorHAnsi" w:hAnsiTheme="minorHAnsi" w:cstheme="minorHAnsi"/>
          <w:sz w:val="22"/>
          <w:szCs w:val="22"/>
          <w:highlight w:val="yellow"/>
        </w:rPr>
        <w:t>V</w:t>
      </w:r>
      <w:r w:rsidRPr="008A553A">
        <w:rPr>
          <w:rFonts w:asciiTheme="minorHAnsi" w:hAnsiTheme="minorHAnsi" w:cstheme="minorHAnsi"/>
          <w:sz w:val="22"/>
          <w:szCs w:val="22"/>
        </w:rPr>
        <w:t xml:space="preserve"> desta Cédula</w:t>
      </w:r>
      <w:r>
        <w:rPr>
          <w:rFonts w:asciiTheme="minorHAnsi" w:hAnsiTheme="minorHAnsi" w:cstheme="minorHAnsi"/>
          <w:sz w:val="22"/>
          <w:szCs w:val="22"/>
        </w:rPr>
        <w:t xml:space="preserve"> </w:t>
      </w:r>
      <w:r w:rsidRPr="00DE53F7">
        <w:rPr>
          <w:rFonts w:asciiTheme="minorHAnsi" w:hAnsiTheme="minorHAnsi" w:cstheme="minorHAnsi"/>
          <w:sz w:val="22"/>
          <w:szCs w:val="22"/>
        </w:rPr>
        <w:t>(“Relatório de Pagamento”)</w:t>
      </w:r>
      <w:r>
        <w:rPr>
          <w:rFonts w:asciiTheme="minorHAnsi" w:hAnsiTheme="minorHAnsi" w:cstheme="minorHAnsi"/>
          <w:sz w:val="22"/>
          <w:szCs w:val="22"/>
        </w:rPr>
        <w:t xml:space="preserve">, e enviará o Relatório de Pagamento para a Securitizadora, </w:t>
      </w:r>
      <w:r w:rsidR="00650A60">
        <w:rPr>
          <w:rFonts w:asciiTheme="minorHAnsi" w:hAnsiTheme="minorHAnsi" w:cstheme="minorHAnsi"/>
          <w:sz w:val="22"/>
          <w:szCs w:val="22"/>
        </w:rPr>
        <w:t>com cópia ao Agente Fiduciário, sendo certo que a Securitizadora</w:t>
      </w:r>
      <w:r>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p>
    <w:p w14:paraId="077CF242" w14:textId="77777777" w:rsidR="00DC55BA" w:rsidRPr="00072729" w:rsidRDefault="00DC55BA" w:rsidP="008E591F">
      <w:pPr>
        <w:widowControl w:val="0"/>
        <w:tabs>
          <w:tab w:val="left" w:pos="567"/>
          <w:tab w:val="left" w:pos="1418"/>
        </w:tabs>
        <w:spacing w:line="320" w:lineRule="exact"/>
        <w:jc w:val="both"/>
        <w:rPr>
          <w:rFonts w:asciiTheme="minorHAnsi" w:hAnsiTheme="minorHAnsi" w:cstheme="minorHAnsi"/>
          <w:sz w:val="22"/>
          <w:szCs w:val="22"/>
        </w:rPr>
      </w:pPr>
    </w:p>
    <w:p w14:paraId="5A15504B" w14:textId="5A8335DD" w:rsidR="00DC55BA" w:rsidRPr="00B53846" w:rsidRDefault="00DC55BA" w:rsidP="00DC55BA">
      <w:pPr>
        <w:pStyle w:val="PargrafodaLista"/>
        <w:widowControl w:val="0"/>
        <w:numPr>
          <w:ilvl w:val="2"/>
          <w:numId w:val="59"/>
        </w:numPr>
        <w:spacing w:line="320" w:lineRule="exact"/>
        <w:ind w:left="567" w:firstLine="0"/>
        <w:jc w:val="both"/>
        <w:rPr>
          <w:rFonts w:asciiTheme="minorHAnsi" w:hAnsiTheme="minorHAnsi" w:cstheme="minorHAnsi"/>
          <w:sz w:val="22"/>
          <w:szCs w:val="22"/>
        </w:rPr>
      </w:pPr>
      <w:bookmarkStart w:id="36" w:name="_Ref522546097"/>
      <w:bookmarkStart w:id="37"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36"/>
      <w:bookmarkEnd w:id="37"/>
      <w:r w:rsidRPr="00DE53F7">
        <w:rPr>
          <w:rFonts w:asciiTheme="minorHAnsi" w:hAnsiTheme="minorHAnsi" w:cstheme="minorHAnsi"/>
          <w:sz w:val="22"/>
          <w:szCs w:val="22"/>
        </w:rPr>
        <w:t xml:space="preserve">deverá providenciar a integralização dos CRIs por parte dos investidores, de acordo com </w:t>
      </w:r>
      <w:r>
        <w:rPr>
          <w:rFonts w:asciiTheme="minorHAnsi" w:hAnsiTheme="minorHAnsi" w:cstheme="minorHAnsi"/>
          <w:sz w:val="22"/>
          <w:szCs w:val="22"/>
        </w:rPr>
        <w:t>o Relatório de Pagamento.</w:t>
      </w:r>
    </w:p>
    <w:p w14:paraId="1803AA1D" w14:textId="77777777" w:rsidR="006D1B93" w:rsidRPr="008E591F" w:rsidRDefault="006D1B93" w:rsidP="008E591F">
      <w:pPr>
        <w:widowControl w:val="0"/>
        <w:tabs>
          <w:tab w:val="left" w:pos="567"/>
        </w:tabs>
        <w:spacing w:line="320" w:lineRule="exact"/>
        <w:jc w:val="both"/>
        <w:rPr>
          <w:rFonts w:asciiTheme="minorHAnsi" w:hAnsiTheme="minorHAnsi" w:cstheme="minorHAnsi"/>
          <w:sz w:val="22"/>
          <w:szCs w:val="22"/>
        </w:rPr>
      </w:pPr>
    </w:p>
    <w:p w14:paraId="37937CE4" w14:textId="4395B0BA" w:rsidR="003C115B" w:rsidRPr="008A553A" w:rsidRDefault="003C115B" w:rsidP="00DC55B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 xml:space="preserve">Procedimento de </w:t>
      </w:r>
      <w:r w:rsidR="00DC55BA" w:rsidRPr="008A553A">
        <w:rPr>
          <w:rFonts w:asciiTheme="minorHAnsi" w:hAnsiTheme="minorHAnsi" w:cstheme="minorHAnsi"/>
          <w:sz w:val="22"/>
          <w:szCs w:val="22"/>
          <w:u w:val="single"/>
        </w:rPr>
        <w:t>Desembolso para Pagamento de Custos Extras</w:t>
      </w:r>
      <w:r w:rsidR="00DC55BA" w:rsidRPr="008A553A">
        <w:rPr>
          <w:rFonts w:asciiTheme="minorHAnsi" w:hAnsiTheme="minorHAnsi" w:cstheme="minorHAnsi"/>
          <w:sz w:val="22"/>
          <w:szCs w:val="22"/>
        </w:rPr>
        <w:t>: A</w:t>
      </w:r>
      <w:r w:rsidR="00DC55BA">
        <w:rPr>
          <w:rFonts w:asciiTheme="minorHAnsi" w:hAnsiTheme="minorHAnsi" w:cstheme="minorHAnsi"/>
          <w:sz w:val="22"/>
          <w:szCs w:val="22"/>
        </w:rPr>
        <w:t xml:space="preserve"> Securitizadora,</w:t>
      </w:r>
      <w:r w:rsidR="00DC55BA" w:rsidRPr="001A2D6F">
        <w:rPr>
          <w:rFonts w:asciiTheme="minorHAnsi" w:hAnsiTheme="minorHAnsi" w:cstheme="minorHAnsi"/>
          <w:sz w:val="22"/>
          <w:szCs w:val="22"/>
        </w:rPr>
        <w:t xml:space="preserve"> </w:t>
      </w:r>
      <w:r w:rsidR="00DC55BA">
        <w:rPr>
          <w:rFonts w:asciiTheme="minorHAnsi" w:hAnsiTheme="minorHAnsi" w:cstheme="minorHAnsi"/>
          <w:sz w:val="22"/>
          <w:szCs w:val="22"/>
        </w:rPr>
        <w:t>utilizando-se dos recursos decorrente dos Direitos Creditórios e obedecida a</w:t>
      </w:r>
      <w:r w:rsidR="00DC55BA" w:rsidRPr="00EF393B">
        <w:rPr>
          <w:rFonts w:asciiTheme="minorHAnsi" w:hAnsiTheme="minorHAnsi" w:cstheme="minorHAnsi"/>
          <w:sz w:val="22"/>
          <w:szCs w:val="22"/>
          <w:u w:val="single"/>
        </w:rPr>
        <w:t xml:space="preserve"> </w:t>
      </w:r>
      <w:r w:rsidR="00DC55BA" w:rsidRPr="006010D9">
        <w:rPr>
          <w:rFonts w:asciiTheme="minorHAnsi" w:hAnsiTheme="minorHAnsi" w:cstheme="minorHAnsi"/>
          <w:sz w:val="22"/>
          <w:szCs w:val="22"/>
          <w:u w:val="single"/>
        </w:rPr>
        <w:t>Ordem de Destinação de Recurso</w:t>
      </w:r>
      <w:r w:rsidR="00DC55BA">
        <w:rPr>
          <w:rFonts w:asciiTheme="minorHAnsi" w:hAnsiTheme="minorHAnsi" w:cstheme="minorHAnsi"/>
          <w:sz w:val="22"/>
          <w:szCs w:val="22"/>
          <w:u w:val="single"/>
        </w:rPr>
        <w:t xml:space="preserve"> indicada na cláusula 6.1 (“Saldo da Carteira”),</w:t>
      </w:r>
      <w:r w:rsidR="00DC55BA">
        <w:rPr>
          <w:rFonts w:asciiTheme="minorHAnsi" w:hAnsiTheme="minorHAnsi" w:cstheme="minorHAnsi"/>
          <w:sz w:val="22"/>
          <w:szCs w:val="22"/>
        </w:rPr>
        <w:t xml:space="preserve"> precederá ao </w:t>
      </w:r>
      <w:r w:rsidR="00DC55BA" w:rsidRPr="008A553A">
        <w:rPr>
          <w:rFonts w:asciiTheme="minorHAnsi" w:hAnsiTheme="minorHAnsi" w:cstheme="minorHAnsi"/>
          <w:sz w:val="22"/>
          <w:szCs w:val="22"/>
        </w:rPr>
        <w:t xml:space="preserve">pagamento dos Custos Extras, limitados </w:t>
      </w:r>
      <w:r w:rsidR="00DC55BA">
        <w:rPr>
          <w:rFonts w:asciiTheme="minorHAnsi" w:hAnsiTheme="minorHAnsi" w:cstheme="minorHAnsi"/>
          <w:sz w:val="22"/>
          <w:szCs w:val="22"/>
        </w:rPr>
        <w:t xml:space="preserve">à </w:t>
      </w:r>
      <w:r w:rsidR="00DC55BA" w:rsidRPr="008A3B92">
        <w:rPr>
          <w:rFonts w:asciiTheme="minorHAnsi" w:hAnsiTheme="minorHAnsi" w:cstheme="minorHAnsi"/>
          <w:sz w:val="22"/>
          <w:szCs w:val="22"/>
        </w:rPr>
        <w:t xml:space="preserve">R$ </w:t>
      </w:r>
      <w:r w:rsidR="00DC55BA" w:rsidRPr="00B53846">
        <w:rPr>
          <w:rFonts w:asciiTheme="minorHAnsi" w:hAnsiTheme="minorHAnsi" w:cstheme="minorHAnsi"/>
          <w:color w:val="000000"/>
          <w:sz w:val="22"/>
          <w:szCs w:val="22"/>
        </w:rPr>
        <w:t xml:space="preserve">5.925.000,00 </w:t>
      </w:r>
      <w:commentRangeStart w:id="38"/>
      <w:r w:rsidR="00DC55BA" w:rsidRPr="00B53846">
        <w:rPr>
          <w:rFonts w:asciiTheme="minorHAnsi" w:hAnsiTheme="minorHAnsi" w:cstheme="minorHAnsi"/>
          <w:color w:val="000000"/>
          <w:sz w:val="22"/>
          <w:szCs w:val="22"/>
        </w:rPr>
        <w:t>reais</w:t>
      </w:r>
      <w:commentRangeEnd w:id="38"/>
      <w:r w:rsidR="00DC55BA" w:rsidRPr="00EE6169">
        <w:rPr>
          <w:rStyle w:val="Refdecomentrio"/>
        </w:rPr>
        <w:commentReference w:id="38"/>
      </w:r>
      <w:r w:rsidR="00DC55BA" w:rsidRPr="00EE6169">
        <w:rPr>
          <w:rFonts w:asciiTheme="minorHAnsi" w:hAnsiTheme="minorHAnsi" w:cstheme="minorHAnsi"/>
          <w:sz w:val="22"/>
          <w:szCs w:val="22"/>
        </w:rPr>
        <w:t>,</w:t>
      </w:r>
      <w:r w:rsidR="00DC55BA" w:rsidRPr="00033B64">
        <w:rPr>
          <w:rFonts w:asciiTheme="minorHAnsi" w:hAnsiTheme="minorHAnsi" w:cstheme="minorHAnsi"/>
          <w:sz w:val="22"/>
          <w:szCs w:val="22"/>
        </w:rPr>
        <w:t xml:space="preserve"> d</w:t>
      </w:r>
      <w:r w:rsidR="00DC55BA" w:rsidRPr="008A553A">
        <w:rPr>
          <w:rFonts w:asciiTheme="minorHAnsi" w:hAnsiTheme="minorHAnsi" w:cstheme="minorHAnsi"/>
          <w:sz w:val="22"/>
          <w:szCs w:val="22"/>
        </w:rPr>
        <w:t>e acordo com relatório demonstrando os Custos Extras a incorrer</w:t>
      </w:r>
      <w:r w:rsidR="00DC55BA">
        <w:rPr>
          <w:rFonts w:asciiTheme="minorHAnsi" w:hAnsiTheme="minorHAnsi" w:cstheme="minorHAnsi"/>
          <w:sz w:val="22"/>
          <w:szCs w:val="22"/>
        </w:rPr>
        <w:t>,</w:t>
      </w:r>
      <w:r w:rsidR="00DC55BA" w:rsidRPr="008A553A">
        <w:rPr>
          <w:rFonts w:asciiTheme="minorHAnsi" w:hAnsiTheme="minorHAnsi" w:cstheme="minorHAnsi"/>
          <w:sz w:val="22"/>
          <w:szCs w:val="22"/>
        </w:rPr>
        <w:t xml:space="preserve"> a ser preparado pela Emitente (“</w:t>
      </w:r>
      <w:r w:rsidR="00DC55BA" w:rsidRPr="008A553A">
        <w:rPr>
          <w:rFonts w:asciiTheme="minorHAnsi" w:hAnsiTheme="minorHAnsi" w:cstheme="minorHAnsi"/>
          <w:sz w:val="22"/>
          <w:szCs w:val="22"/>
          <w:u w:val="single"/>
        </w:rPr>
        <w:t>Relatório de Custos Extras</w:t>
      </w:r>
      <w:r w:rsidR="00DC55BA" w:rsidRPr="008A553A">
        <w:rPr>
          <w:rFonts w:asciiTheme="minorHAnsi" w:hAnsiTheme="minorHAnsi" w:cstheme="minorHAnsi"/>
          <w:sz w:val="22"/>
          <w:szCs w:val="22"/>
        </w:rPr>
        <w:t>”)</w:t>
      </w:r>
      <w:r w:rsidR="00DC55BA">
        <w:rPr>
          <w:rFonts w:asciiTheme="minorHAnsi" w:hAnsiTheme="minorHAnsi" w:cstheme="minorHAnsi"/>
          <w:sz w:val="22"/>
          <w:szCs w:val="22"/>
        </w:rPr>
        <w:t xml:space="preserve">. Entretanto,  o pagamento dos Custos Extras pela Securitizadora está condicionado à constatação, pela Securitizadora, de que resultado da razão de garantia (“LTV”), conforme fórmula abaixo indicada,  seja </w:t>
      </w:r>
      <w:r w:rsidR="00DC55BA" w:rsidRPr="00291141">
        <w:rPr>
          <w:rFonts w:asciiTheme="minorHAnsi" w:hAnsiTheme="minorHAnsi" w:cstheme="minorHAnsi"/>
          <w:sz w:val="22"/>
          <w:szCs w:val="22"/>
        </w:rPr>
        <w:t xml:space="preserve">de, </w:t>
      </w:r>
      <w:r w:rsidR="00DC55BA" w:rsidRPr="00AB7DED">
        <w:rPr>
          <w:rFonts w:asciiTheme="minorHAnsi" w:hAnsiTheme="minorHAnsi" w:cstheme="minorHAnsi"/>
          <w:sz w:val="22"/>
          <w:szCs w:val="22"/>
        </w:rPr>
        <w:t>no  máximo</w:t>
      </w:r>
      <w:r w:rsidR="00DC55BA" w:rsidRPr="00B53846">
        <w:rPr>
          <w:rFonts w:asciiTheme="minorHAnsi" w:hAnsiTheme="minorHAnsi" w:cstheme="minorHAnsi"/>
          <w:sz w:val="22"/>
          <w:szCs w:val="22"/>
        </w:rPr>
        <w:t>,</w:t>
      </w:r>
      <w:r w:rsidR="00DC55BA" w:rsidRPr="00291141">
        <w:rPr>
          <w:rFonts w:asciiTheme="minorHAnsi" w:hAnsiTheme="minorHAnsi" w:cstheme="minorHAnsi"/>
          <w:sz w:val="22"/>
          <w:szCs w:val="22"/>
        </w:rPr>
        <w:t xml:space="preserve"> de</w:t>
      </w:r>
      <w:r w:rsidR="00DC55BA">
        <w:rPr>
          <w:rFonts w:asciiTheme="minorHAnsi" w:hAnsiTheme="minorHAnsi" w:cstheme="minorHAnsi"/>
          <w:sz w:val="22"/>
          <w:szCs w:val="22"/>
        </w:rPr>
        <w:t xml:space="preserve"> 60% (sessenta por cento). Exemplificamente, caso o resultado do LTV seja de 50% (cinquenta por cento), a Securitzadora liberará à Emitente</w:t>
      </w:r>
      <w:r w:rsidR="00DC55BA" w:rsidRPr="00033B64">
        <w:rPr>
          <w:rFonts w:asciiTheme="minorHAnsi" w:hAnsiTheme="minorHAnsi" w:cstheme="minorHAnsi"/>
          <w:sz w:val="22"/>
          <w:szCs w:val="22"/>
        </w:rPr>
        <w:t xml:space="preserve"> </w:t>
      </w:r>
      <w:r w:rsidR="00DC55BA">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os mesmos serão enviados à Emitente, respeitando-se, entretanto, o valor máximo de </w:t>
      </w:r>
      <w:r w:rsidR="00DC55BA" w:rsidRPr="008A3B92">
        <w:rPr>
          <w:rFonts w:asciiTheme="minorHAnsi" w:hAnsiTheme="minorHAnsi" w:cstheme="minorHAnsi"/>
          <w:sz w:val="22"/>
          <w:szCs w:val="22"/>
        </w:rPr>
        <w:t xml:space="preserve">R$ </w:t>
      </w:r>
      <w:r w:rsidR="00DC55BA" w:rsidRPr="003B35F6">
        <w:rPr>
          <w:rFonts w:asciiTheme="minorHAnsi" w:hAnsiTheme="minorHAnsi" w:cstheme="minorHAnsi"/>
          <w:color w:val="000000"/>
          <w:sz w:val="22"/>
          <w:szCs w:val="22"/>
        </w:rPr>
        <w:t xml:space="preserve">5.925.000,00 </w:t>
      </w:r>
      <w:commentRangeStart w:id="39"/>
      <w:r w:rsidR="00DC55BA" w:rsidRPr="003B35F6">
        <w:rPr>
          <w:rFonts w:asciiTheme="minorHAnsi" w:hAnsiTheme="minorHAnsi" w:cstheme="minorHAnsi"/>
          <w:color w:val="000000"/>
          <w:sz w:val="22"/>
          <w:szCs w:val="22"/>
        </w:rPr>
        <w:t>reais</w:t>
      </w:r>
      <w:commentRangeEnd w:id="39"/>
      <w:r w:rsidR="00DC55BA" w:rsidRPr="00EE6169">
        <w:rPr>
          <w:rStyle w:val="Refdecomentrio"/>
        </w:rPr>
        <w:commentReference w:id="39"/>
      </w:r>
      <w:r w:rsidR="00DC55BA" w:rsidRPr="008A553A">
        <w:rPr>
          <w:rFonts w:asciiTheme="minorHAnsi" w:hAnsiTheme="minorHAnsi" w:cstheme="minorHAnsi"/>
          <w:sz w:val="22"/>
          <w:szCs w:val="22"/>
        </w:rPr>
        <w:t>:</w:t>
      </w:r>
    </w:p>
    <w:p w14:paraId="7BC728D9" w14:textId="6A2DB7C9"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77777777" w:rsidR="00DC55BA" w:rsidRPr="00F4515C"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Valor Integralizado do CRI+Obra à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à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5D8199B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4FF2BB6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E0C218E" w14:textId="77777777" w:rsidR="00DC55BA" w:rsidRPr="00667864"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227014D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0DC1DD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Obra à incorrer = Valor a ser indicado no Relatório de Pagamento;</w:t>
      </w:r>
    </w:p>
    <w:p w14:paraId="5770F77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3D1E1C7"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RET = Imposto, conforme definido nessa CCB, calculado sobre o VGV das unidades vendidas e do estoque;</w:t>
      </w:r>
    </w:p>
    <w:p w14:paraId="45CF517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3D74B7E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elaborado pelo 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w:t>
      </w:r>
    </w:p>
    <w:p w14:paraId="41BF7D1F"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6A2FD930"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rPr>
        <w:t>VGV à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elaborado pelo Servicer,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quantidade de Unidades Vendidas e seus respectivos fluxos de pagamento,  e que deverá ser encaminhado para a Securitizadora.</w:t>
      </w:r>
    </w:p>
    <w:p w14:paraId="48ABF8DA"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5E79C34" w14:textId="63884B0D" w:rsidR="008A3B92" w:rsidRDefault="008A3B92" w:rsidP="008A553A">
      <w:pPr>
        <w:widowControl w:val="0"/>
        <w:tabs>
          <w:tab w:val="left" w:pos="567"/>
        </w:tabs>
        <w:spacing w:line="480" w:lineRule="auto"/>
        <w:jc w:val="center"/>
        <w:rPr>
          <w:rFonts w:asciiTheme="minorHAnsi" w:hAnsiTheme="minorHAnsi" w:cstheme="minorHAnsi"/>
          <w:sz w:val="22"/>
          <w:szCs w:val="22"/>
        </w:rPr>
      </w:pPr>
    </w:p>
    <w:p w14:paraId="41604138" w14:textId="04500CD2" w:rsidR="008A3B92" w:rsidRPr="008E591F" w:rsidRDefault="000E1C26" w:rsidP="008E591F">
      <w:pPr>
        <w:pStyle w:val="PargrafodaLista"/>
        <w:widowControl w:val="0"/>
        <w:tabs>
          <w:tab w:val="left" w:pos="567"/>
        </w:tabs>
        <w:spacing w:line="320" w:lineRule="exact"/>
        <w:ind w:left="1276"/>
        <w:jc w:val="both"/>
        <w:rPr>
          <w:rFonts w:asciiTheme="minorHAnsi" w:hAnsiTheme="minorHAnsi" w:cstheme="minorHAnsi"/>
          <w:sz w:val="22"/>
          <w:szCs w:val="22"/>
        </w:rPr>
      </w:pPr>
      <w:r>
        <w:rPr>
          <w:rFonts w:asciiTheme="minorHAnsi" w:hAnsiTheme="minorHAnsi" w:cstheme="minorHAnsi"/>
          <w:sz w:val="22"/>
          <w:szCs w:val="22"/>
        </w:rPr>
        <w:t xml:space="preserve"> </w:t>
      </w: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76C13164"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7687C6F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hipótese de decretação de </w:t>
      </w:r>
      <w:ins w:id="40" w:author="Manassero Campello Advogados" w:date="2020-01-27T23:19:00Z">
        <w:r w:rsidR="002F0065">
          <w:rPr>
            <w:rFonts w:asciiTheme="minorHAnsi" w:hAnsiTheme="minorHAnsi" w:cstheme="minorHAnsi"/>
            <w:sz w:val="22"/>
            <w:szCs w:val="22"/>
          </w:rPr>
          <w:t xml:space="preserve">morte ou </w:t>
        </w:r>
      </w:ins>
      <w:r w:rsidR="006D3A67">
        <w:rPr>
          <w:rFonts w:asciiTheme="minorHAnsi" w:hAnsiTheme="minorHAnsi" w:cstheme="minorHAnsi"/>
          <w:sz w:val="22"/>
          <w:szCs w:val="22"/>
        </w:rPr>
        <w:t>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4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203844A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4756EA5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54D127A6"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7BD7826B"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w:t>
      </w:r>
      <w:commentRangeStart w:id="42"/>
      <w:r w:rsidR="003C115B" w:rsidRPr="00072729">
        <w:rPr>
          <w:rFonts w:asciiTheme="minorHAnsi" w:hAnsiTheme="minorHAnsi" w:cstheme="minorHAnsi"/>
          <w:sz w:val="22"/>
          <w:szCs w:val="22"/>
        </w:rPr>
        <w:t>vencimento</w:t>
      </w:r>
      <w:commentRangeEnd w:id="42"/>
      <w:r w:rsidR="003C115B" w:rsidRPr="00072729">
        <w:rPr>
          <w:rFonts w:asciiTheme="minorHAnsi" w:hAnsiTheme="minorHAnsi" w:cstheme="minorHAnsi"/>
          <w:sz w:val="22"/>
          <w:szCs w:val="22"/>
        </w:rPr>
        <w:commentReference w:id="42"/>
      </w:r>
      <w:r w:rsidR="003C115B" w:rsidRPr="00072729">
        <w:rPr>
          <w:rFonts w:asciiTheme="minorHAnsi" w:hAnsiTheme="minorHAnsi" w:cstheme="minorHAnsi"/>
          <w:sz w:val="22"/>
          <w:szCs w:val="22"/>
        </w:rPr>
        <w:t xml:space="preserve">,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r w:rsidR="003C115B" w:rsidRPr="002D1601">
        <w:rPr>
          <w:rFonts w:asciiTheme="minorHAnsi" w:hAnsiTheme="minorHAnsi" w:cstheme="minorHAnsi"/>
          <w:sz w:val="22"/>
          <w:szCs w:val="22"/>
        </w:rPr>
        <w:t>Securitizadora</w:t>
      </w:r>
      <w:commentRangeStart w:id="43"/>
      <w:r w:rsidR="00265CA4">
        <w:rPr>
          <w:rFonts w:asciiTheme="minorHAnsi" w:hAnsiTheme="minorHAnsi" w:cstheme="minorHAnsi"/>
          <w:sz w:val="22"/>
          <w:szCs w:val="22"/>
        </w:rPr>
        <w:t>, hipótese na qual será devido o pagamento pela Emitente à Securitizadora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43"/>
      <w:r w:rsidR="00265CA4">
        <w:rPr>
          <w:rStyle w:val="Refdecomentrio"/>
        </w:rPr>
        <w:commentReference w:id="43"/>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Securitizadora;</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15B345B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19859D3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4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4C1E3C08"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4BB92DD9"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 xml:space="preserve">A Emitente deverá encaminhar à Securitizadora,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030614CC"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(ii) a Alienação Fiduciária Unidades; e (</w:t>
      </w:r>
      <w:r w:rsidR="00304A73">
        <w:rPr>
          <w:rFonts w:asciiTheme="minorHAnsi" w:hAnsiTheme="minorHAnsi" w:cstheme="minorHAnsi"/>
          <w:sz w:val="22"/>
          <w:szCs w:val="22"/>
        </w:rPr>
        <w:t>iii</w:t>
      </w:r>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710D6A6B" w14:textId="1A20C888" w:rsidR="00811494" w:rsidRPr="006F72CE" w:rsidRDefault="00811494" w:rsidP="003053F1">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F72CE">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4A724D76"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4125AFBB"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4"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4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5"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4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2DFA5C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ins w:id="46" w:author="Manassero Campello Advogados" w:date="2020-01-27T23:19:00Z">
        <w:r w:rsidR="006F72CE">
          <w:rPr>
            <w:rFonts w:asciiTheme="minorHAnsi" w:hAnsiTheme="minorHAnsi" w:cstheme="minorHAnsi"/>
            <w:sz w:val="22"/>
            <w:szCs w:val="22"/>
          </w:rPr>
          <w:t>[</w:t>
        </w:r>
        <w:r w:rsidR="006F72CE" w:rsidRPr="00146848">
          <w:rPr>
            <w:rFonts w:asciiTheme="minorHAnsi" w:hAnsiTheme="minorHAnsi" w:cstheme="minorHAnsi"/>
            <w:sz w:val="22"/>
            <w:szCs w:val="22"/>
            <w:highlight w:val="yellow"/>
          </w:rPr>
          <w:t xml:space="preserve">MC: favor incluir fator de risco no termo de securitização sobre os avalistas concorrerem com os investidores em caso de sub-rogação </w:t>
        </w:r>
        <w:r w:rsidR="00550447">
          <w:rPr>
            <w:rFonts w:asciiTheme="minorHAnsi" w:hAnsiTheme="minorHAnsi" w:cstheme="minorHAnsi"/>
            <w:sz w:val="22"/>
            <w:szCs w:val="22"/>
            <w:highlight w:val="yellow"/>
          </w:rPr>
          <w:t xml:space="preserve">decorrente do </w:t>
        </w:r>
        <w:r w:rsidR="006F72CE" w:rsidRPr="00146848">
          <w:rPr>
            <w:rFonts w:asciiTheme="minorHAnsi" w:hAnsiTheme="minorHAnsi" w:cstheme="minorHAnsi"/>
            <w:sz w:val="22"/>
            <w:szCs w:val="22"/>
            <w:highlight w:val="yellow"/>
          </w:rPr>
          <w:t>exercício do aval.</w:t>
        </w:r>
        <w:r w:rsidR="006F72CE">
          <w:rPr>
            <w:rFonts w:asciiTheme="minorHAnsi" w:hAnsiTheme="minorHAnsi" w:cstheme="minorHAnsi"/>
            <w:sz w:val="22"/>
            <w:szCs w:val="22"/>
          </w:rPr>
          <w:t>]</w:t>
        </w:r>
      </w:ins>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5DD37FE2"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4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15DDF0F9"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Tel: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Dr. Florêncio Ygartua,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E723B3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12D2">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7CAC5F82"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4BD9F7F7"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7FBCE1E5"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921FFB">
      <w:pPr>
        <w:pStyle w:val="Ttulo1"/>
        <w:jc w:val="center"/>
        <w:rPr>
          <w:rFonts w:asciiTheme="minorHAnsi" w:hAnsiTheme="minorHAnsi" w:cstheme="minorHAnsi"/>
          <w:b/>
          <w:bCs/>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588"/>
      </w:tblGrid>
      <w:tr w:rsidR="003C7BE1" w14:paraId="22307980" w14:textId="77777777" w:rsidTr="003C7BE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05100C35"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53B0FABC"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75DC1771"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15BDD6D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dcp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dct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2EE80D9D"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175EFE27"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3248E7E6"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31F5323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693D1F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0FEA480C"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4684D5F9"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3C7BE1">
        <w:trPr>
          <w:trHeight w:val="255"/>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177D2747" w:rsidR="003C7BE1" w:rsidRPr="00921FFB" w:rsidRDefault="003C7BE1" w:rsidP="003C7BE1">
            <w:pPr>
              <w:jc w:val="center"/>
              <w:rPr>
                <w:b/>
                <w:color w:val="FFFFFF"/>
              </w:rPr>
            </w:pPr>
            <w:bookmarkStart w:id="54" w:name="RANGE!B5:G19"/>
            <w:r w:rsidRPr="00D42875">
              <w:rPr>
                <w:b/>
                <w:bCs/>
                <w:color w:val="FFFFFF"/>
                <w:lang w:eastAsia="pt-BR"/>
              </w:rPr>
              <w:t>Emissão</w:t>
            </w:r>
            <w:bookmarkEnd w:id="54"/>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4152DA5"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6B850B8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r w:rsidRPr="00D42875">
              <w:rPr>
                <w:b/>
                <w:bCs/>
                <w:color w:val="FFFFFF"/>
                <w:lang w:eastAsia="pt-BR"/>
              </w:rPr>
              <w:t>Vlr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3C7BE1">
        <w:trPr>
          <w:trHeight w:val="510"/>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6A171161" w:rsidR="003C7BE1" w:rsidRPr="00921FFB" w:rsidRDefault="003C7BE1" w:rsidP="00921FFB">
            <w:pPr>
              <w:rPr>
                <w:color w:val="000000"/>
                <w:sz w:val="20"/>
              </w:rPr>
            </w:pPr>
            <w:r w:rsidRPr="00D42875">
              <w:rPr>
                <w:color w:val="000000"/>
                <w:sz w:val="20"/>
                <w:szCs w:val="20"/>
                <w:lang w:eastAsia="pt-BR"/>
              </w:rPr>
              <w:t>Securitizadora(emissão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12029507"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081BD868"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2F49BD5D" w:rsidR="003C7BE1" w:rsidRPr="00921FFB" w:rsidRDefault="003C7BE1" w:rsidP="00921FFB">
            <w:pPr>
              <w:rPr>
                <w:color w:val="000000"/>
                <w:sz w:val="20"/>
              </w:rPr>
            </w:pPr>
            <w:r w:rsidRPr="00D42875">
              <w:rPr>
                <w:color w:val="000000"/>
                <w:sz w:val="20"/>
                <w:szCs w:val="20"/>
                <w:lang w:eastAsia="pt-BR"/>
              </w:rPr>
              <w:t>Assessoria Juridica</w:t>
            </w:r>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3AF25960" w:rsidR="003C7BE1" w:rsidRPr="00921FFB" w:rsidRDefault="003C7BE1" w:rsidP="003C7BE1">
            <w:pPr>
              <w:jc w:val="center"/>
              <w:rPr>
                <w:rFonts w:ascii="Calibri" w:hAnsi="Calibri"/>
                <w:color w:val="000000"/>
                <w:sz w:val="20"/>
              </w:rPr>
            </w:pPr>
            <w:r w:rsidRPr="00921FFB">
              <w:rPr>
                <w:rFonts w:ascii="Calibri" w:hAnsi="Calibri"/>
                <w:color w:val="000000"/>
                <w:sz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7E5B8160"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177F4759"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08E0E466"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A6BFF9"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361F7FA9" w:rsidR="003C7BE1" w:rsidRPr="00921FFB" w:rsidRDefault="003C7BE1" w:rsidP="00921FFB">
            <w:pPr>
              <w:rPr>
                <w:color w:val="000000"/>
                <w:sz w:val="20"/>
              </w:rPr>
            </w:pPr>
            <w:r w:rsidRPr="00D42875">
              <w:rPr>
                <w:color w:val="000000"/>
                <w:sz w:val="20"/>
                <w:szCs w:val="20"/>
                <w:lang w:eastAsia="pt-BR"/>
              </w:rPr>
              <w:t>Servicer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717145D1" w:rsidR="003C7BE1" w:rsidRPr="00921FFB" w:rsidRDefault="003C7BE1" w:rsidP="003C7BE1">
            <w:pPr>
              <w:jc w:val="center"/>
              <w:rPr>
                <w:rFonts w:ascii="Calibri" w:hAnsi="Calibri"/>
                <w:color w:val="000000"/>
                <w:sz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21905172" w:rsidR="003C7BE1" w:rsidRPr="00921FFB" w:rsidRDefault="003C7BE1" w:rsidP="00921FFB">
            <w:pPr>
              <w:jc w:val="right"/>
              <w:rPr>
                <w:rFonts w:ascii="Calibri" w:hAnsi="Calibri"/>
                <w:color w:val="000000"/>
                <w:sz w:val="20"/>
              </w:rPr>
            </w:pPr>
            <w:r>
              <w:rPr>
                <w:rFonts w:ascii="Calibri" w:hAnsi="Calibri" w:cs="Calibri"/>
                <w:color w:val="000000"/>
                <w:sz w:val="20"/>
                <w:szCs w:val="20"/>
              </w:rPr>
              <w:t xml:space="preserve">    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38915942" w:rsidR="003C7BE1" w:rsidRPr="00921FFB" w:rsidRDefault="003C7BE1" w:rsidP="00921FFB">
            <w:pPr>
              <w:rPr>
                <w:color w:val="000000"/>
                <w:sz w:val="20"/>
              </w:rPr>
            </w:pPr>
            <w:r w:rsidRPr="00D42875">
              <w:rPr>
                <w:color w:val="000000"/>
                <w:sz w:val="20"/>
                <w:szCs w:val="20"/>
                <w:lang w:eastAsia="pt-BR"/>
              </w:rPr>
              <w:t>Pré-Registro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3B1A0075"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6F906D48"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2BD48C3" w:rsidR="003C7BE1" w:rsidRPr="00921FFB" w:rsidRDefault="003C7BE1" w:rsidP="00921FFB">
            <w:pPr>
              <w:rPr>
                <w:color w:val="000000"/>
                <w:sz w:val="20"/>
              </w:rPr>
            </w:pPr>
            <w:r w:rsidRPr="00D42875">
              <w:rPr>
                <w:color w:val="000000"/>
                <w:sz w:val="20"/>
                <w:szCs w:val="20"/>
                <w:lang w:eastAsia="pt-BR"/>
              </w:rPr>
              <w:t>Registro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29D2002"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60E1A4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4B80D46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2861DFD2"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4DD431B0"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608301D4"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1CEA1A81"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5C077D56"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2660281B"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51EF61CF"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67881F68"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6C29D77C"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1C3C8FCF"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5A65B112"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A46D436"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    1.440,00 </w:t>
            </w:r>
          </w:p>
        </w:tc>
      </w:tr>
      <w:tr w:rsidR="003C7BE1" w14:paraId="2A81C10D"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5A47D8D5" w:rsidR="003C7BE1" w:rsidRPr="00921FFB" w:rsidRDefault="003C7BE1" w:rsidP="00921FFB">
            <w:pPr>
              <w:rPr>
                <w:color w:val="000000"/>
                <w:sz w:val="20"/>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11564C95"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36C4A481"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685901">
        <w:trPr>
          <w:trHeight w:val="255"/>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30E7C16E"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45F46743"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8E591F">
          <w:pgSz w:w="16839" w:h="11907" w:orient="landscape" w:code="9"/>
          <w:pgMar w:top="1701" w:right="1418" w:bottom="1701" w:left="1418" w:header="709" w:footer="709" w:gutter="0"/>
          <w:cols w:space="708"/>
          <w:docGrid w:linePitch="360"/>
        </w:sectPr>
      </w:pP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5F35349B" w14:textId="77777777" w:rsidR="00FA313C" w:rsidRDefault="00FA313C" w:rsidP="00D00384"/>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(dd/mm/aaaa)</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Pr="00D00384" w:rsidRDefault="00FA313C" w:rsidP="00921FFB">
      <w:pPr>
        <w:jc w:val="right"/>
      </w:pPr>
    </w:p>
    <w:sectPr w:rsidR="00FA313C"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Flávia Rezende Dias" w:date="2020-01-16T17:07:00Z" w:initials="FRD">
    <w:p w14:paraId="7C57143C" w14:textId="77777777" w:rsidR="002F0065" w:rsidRDefault="002F0065" w:rsidP="003F44EA">
      <w:pPr>
        <w:pStyle w:val="Textodecomentrio"/>
      </w:pPr>
      <w:r>
        <w:rPr>
          <w:rStyle w:val="Refdecomentrio"/>
        </w:rPr>
        <w:annotationRef/>
      </w:r>
      <w:r>
        <w:t xml:space="preserve">Madrona, </w:t>
      </w:r>
      <w:r w:rsidRPr="00BB3BEB">
        <w:rPr>
          <w:u w:val="single"/>
        </w:rPr>
        <w:t>favor</w:t>
      </w:r>
      <w:r>
        <w:t xml:space="preserve"> fazer double check deste termo definido</w:t>
      </w:r>
    </w:p>
  </w:comment>
  <w:comment w:id="3" w:author="Andre Buffara" w:date="2020-01-20T13:47:00Z" w:initials="AB">
    <w:p w14:paraId="1C7BB0A5" w14:textId="77777777" w:rsidR="002F0065" w:rsidRDefault="002F0065" w:rsidP="007C3673">
      <w:pPr>
        <w:pStyle w:val="Textodecomentrio"/>
      </w:pPr>
      <w:r>
        <w:rPr>
          <w:rStyle w:val="Refdecomentrio"/>
        </w:rPr>
        <w:annotationRef/>
      </w:r>
      <w:r>
        <w:t>Favor esclarecer se a SPE pretende realizar outros empreendimentos além do Empreendimento Alvo.</w:t>
      </w:r>
    </w:p>
  </w:comment>
  <w:comment w:id="4" w:author="Andre Buffara" w:date="2020-01-20T13:48:00Z" w:initials="AB">
    <w:p w14:paraId="0D131B54" w14:textId="77777777" w:rsidR="002F0065" w:rsidRDefault="002F0065" w:rsidP="007C3673">
      <w:pPr>
        <w:pStyle w:val="Textodecomentrio"/>
      </w:pPr>
      <w:r>
        <w:rPr>
          <w:rStyle w:val="Refdecomentrio"/>
        </w:rPr>
        <w:annotationRef/>
      </w:r>
      <w:r>
        <w:t>Favor disponibilizar a matrícula ao Agente Fiduciário do CRI.</w:t>
      </w:r>
    </w:p>
  </w:comment>
  <w:comment w:id="5" w:author="Flávia Rezende Dias" w:date="2020-01-17T12:33:00Z" w:initials="FRD">
    <w:p w14:paraId="39A9C8EF" w14:textId="77777777" w:rsidR="002F0065" w:rsidRDefault="002F0065" w:rsidP="00D457F4">
      <w:pPr>
        <w:pStyle w:val="Textodecomentrio"/>
      </w:pPr>
      <w:r>
        <w:rPr>
          <w:rStyle w:val="Refdecomentrio"/>
        </w:rPr>
        <w:annotationRef/>
      </w:r>
      <w:r>
        <w:t>Madrona, favor completar</w:t>
      </w:r>
    </w:p>
  </w:comment>
  <w:comment w:id="6" w:author="Danielle Oliveira Peniche" w:date="2020-01-20T17:20:00Z" w:initials="DOP">
    <w:p w14:paraId="38E0C572" w14:textId="7D182A28" w:rsidR="002F0065" w:rsidRPr="00D457F4" w:rsidRDefault="002F0065">
      <w:pPr>
        <w:pStyle w:val="Textodecomentrio"/>
      </w:pPr>
      <w:r>
        <w:rPr>
          <w:rStyle w:val="Refdecomentrio"/>
        </w:rPr>
        <w:annotationRef/>
      </w:r>
      <w:r>
        <w:t xml:space="preserve">O termo definido “Congregação” encontra-se acima. Não recebemos o </w:t>
      </w:r>
      <w:r>
        <w:rPr>
          <w:i/>
        </w:rPr>
        <w:t>Instrumento de Transação</w:t>
      </w:r>
      <w:r>
        <w:t xml:space="preserve">, portanto não é possível completarmos referido item. </w:t>
      </w:r>
    </w:p>
  </w:comment>
  <w:comment w:id="7" w:author="Andre Buffara" w:date="2020-01-20T13:49:00Z" w:initials="AB">
    <w:p w14:paraId="7EB55AA2" w14:textId="77777777" w:rsidR="002F0065" w:rsidRDefault="002F0065" w:rsidP="003C7BE1">
      <w:pPr>
        <w:pStyle w:val="Textodecomentrio"/>
      </w:pPr>
      <w:r>
        <w:rPr>
          <w:rStyle w:val="Refdecomentrio"/>
        </w:rPr>
        <w:annotationRef/>
      </w:r>
      <w:r>
        <w:t>Favor encaminhar referido expediente ao Agente Fiduciário.</w:t>
      </w:r>
    </w:p>
  </w:comment>
  <w:comment w:id="8" w:author="elisa" w:date="2019-12-12T14:53:00Z" w:initials="e">
    <w:p w14:paraId="0E03F0C4" w14:textId="77777777" w:rsidR="002F0065" w:rsidRDefault="002F0065" w:rsidP="00265CA4">
      <w:pPr>
        <w:pStyle w:val="Textodecomentrio"/>
      </w:pPr>
      <w:r>
        <w:rPr>
          <w:rStyle w:val="Refdecomentrio"/>
        </w:rPr>
        <w:annotationRef/>
      </w:r>
      <w:r>
        <w:t>Favor incluir considerando a respeito das unidades da vendedora do terreno (congregação). Se preferirem, podemos sugerir redação.</w:t>
      </w:r>
    </w:p>
  </w:comment>
  <w:comment w:id="27" w:author="elisa" w:date="2019-12-12T10:33:00Z" w:initials="e">
    <w:p w14:paraId="4B040D9E" w14:textId="77777777" w:rsidR="002F0065" w:rsidRDefault="002F0065" w:rsidP="00265CA4">
      <w:pPr>
        <w:pStyle w:val="Textodecomentrio"/>
      </w:pPr>
      <w:r>
        <w:rPr>
          <w:rStyle w:val="Refdecomentrio"/>
        </w:rPr>
        <w:annotationRef/>
      </w:r>
      <w:r>
        <w:t>Favor esclarecer o que seria o relatório “parcial”</w:t>
      </w:r>
    </w:p>
  </w:comment>
  <w:comment w:id="28" w:author="Danielle Oliveira Peniche" w:date="2019-12-12T18:10:00Z" w:initials="DOP">
    <w:p w14:paraId="758B3C90" w14:textId="40005B95" w:rsidR="002F0065" w:rsidRDefault="002F0065">
      <w:pPr>
        <w:pStyle w:val="Textodecomentrio"/>
      </w:pPr>
      <w:r>
        <w:rPr>
          <w:rStyle w:val="Refdecomentrio"/>
        </w:rPr>
        <w:annotationRef/>
      </w:r>
      <w:r>
        <w:t xml:space="preserve">Casa de Pedra, por gentileza, esclarecer conceito. </w:t>
      </w:r>
    </w:p>
  </w:comment>
  <w:comment w:id="29" w:author="Danielle Oliveira Peniche" w:date="2020-01-20T17:38:00Z" w:initials="DOP">
    <w:p w14:paraId="199AB126" w14:textId="4C2CF9D9" w:rsidR="002F0065" w:rsidRDefault="002F0065">
      <w:pPr>
        <w:pStyle w:val="Textodecomentrio"/>
      </w:pPr>
      <w:r>
        <w:rPr>
          <w:rStyle w:val="Refdecomentrio"/>
        </w:rPr>
        <w:annotationRef/>
      </w:r>
      <w:r w:rsidRPr="00956412">
        <w:rPr>
          <w:b/>
          <w:bCs/>
          <w:u w:val="single"/>
        </w:rPr>
        <w:t>CPSEC:</w:t>
      </w:r>
      <w:r>
        <w:t xml:space="preserve"> Trata-se do relatório parcial já encaminhado pelo Eichenberg, e de cujo teor foi solicitado complementação.</w:t>
      </w:r>
    </w:p>
  </w:comment>
  <w:comment w:id="38" w:author="Flávia Rezende Dias" w:date="2020-01-16T17:34:00Z" w:initials="FRD">
    <w:p w14:paraId="6DFD76BC" w14:textId="77777777" w:rsidR="002F0065" w:rsidRPr="00EA5F35" w:rsidRDefault="002F0065" w:rsidP="00DC55BA">
      <w:pPr>
        <w:pStyle w:val="Textodecomentrio"/>
        <w:rPr>
          <w:u w:val="single"/>
        </w:rPr>
      </w:pPr>
      <w:r>
        <w:rPr>
          <w:rStyle w:val="Refdecomentrio"/>
        </w:rPr>
        <w:annotationRef/>
      </w:r>
      <w:r>
        <w:t>CPsec: Estamos fazendo alinhamento final desta redação</w:t>
      </w:r>
    </w:p>
  </w:comment>
  <w:comment w:id="39" w:author="Flávia Rezende Dias" w:date="2020-01-16T17:34:00Z" w:initials="FRD">
    <w:p w14:paraId="1A105598" w14:textId="77777777" w:rsidR="002F0065" w:rsidRPr="00EA5F35" w:rsidRDefault="002F0065" w:rsidP="00DC55BA">
      <w:pPr>
        <w:pStyle w:val="Textodecomentrio"/>
        <w:rPr>
          <w:u w:val="single"/>
        </w:rPr>
      </w:pPr>
      <w:r>
        <w:rPr>
          <w:rStyle w:val="Refdecomentrio"/>
        </w:rPr>
        <w:annotationRef/>
      </w:r>
      <w:r>
        <w:t>CPsec: Estamos fazendo alinhamento final desta redação</w:t>
      </w:r>
    </w:p>
  </w:comment>
  <w:comment w:id="42" w:author="Edlane Oliveira Paiva" w:date="2019-09-03T11:50:00Z" w:initials="EOP">
    <w:p w14:paraId="57384E0C" w14:textId="77777777" w:rsidR="002F0065" w:rsidRPr="00873702" w:rsidRDefault="002F0065" w:rsidP="003C115B">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43" w:author="elisa" w:date="2019-12-12T10:33:00Z" w:initials="e">
    <w:p w14:paraId="4E2D071D" w14:textId="77777777" w:rsidR="002F0065" w:rsidRDefault="002F0065"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7143C" w15:done="0"/>
  <w15:commentEx w15:paraId="1C7BB0A5" w15:done="0"/>
  <w15:commentEx w15:paraId="0D131B54" w15:done="0"/>
  <w15:commentEx w15:paraId="39A9C8EF" w15:done="0"/>
  <w15:commentEx w15:paraId="38E0C572" w15:paraIdParent="39A9C8EF" w15:done="0"/>
  <w15:commentEx w15:paraId="7EB55AA2" w15:done="0"/>
  <w15:commentEx w15:paraId="0E03F0C4" w15:done="0"/>
  <w15:commentEx w15:paraId="4B040D9E" w15:done="0"/>
  <w15:commentEx w15:paraId="758B3C90" w15:paraIdParent="4B040D9E" w15:done="0"/>
  <w15:commentEx w15:paraId="199AB126" w15:paraIdParent="4B040D9E" w15:done="0"/>
  <w15:commentEx w15:paraId="6DFD76BC" w15:done="0"/>
  <w15:commentEx w15:paraId="1A105598" w15:done="0"/>
  <w15:commentEx w15:paraId="57384E0C"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7143C" w16cid:durableId="21D08CF1"/>
  <w16cid:commentId w16cid:paraId="1C7BB0A5" w16cid:durableId="21D08CF2"/>
  <w16cid:commentId w16cid:paraId="0D131B54" w16cid:durableId="21D08CF3"/>
  <w16cid:commentId w16cid:paraId="39A9C8EF" w16cid:durableId="21D08CF4"/>
  <w16cid:commentId w16cid:paraId="38E0C572" w16cid:durableId="21D08CF5"/>
  <w16cid:commentId w16cid:paraId="7EB55AA2" w16cid:durableId="21D08CF6"/>
  <w16cid:commentId w16cid:paraId="0E03F0C4" w16cid:durableId="21C33986"/>
  <w16cid:commentId w16cid:paraId="4B040D9E" w16cid:durableId="21C3398E"/>
  <w16cid:commentId w16cid:paraId="758B3C90" w16cid:durableId="21C3398F"/>
  <w16cid:commentId w16cid:paraId="199AB126" w16cid:durableId="21D08CFC"/>
  <w16cid:commentId w16cid:paraId="6DFD76BC" w16cid:durableId="21D08D01"/>
  <w16cid:commentId w16cid:paraId="1A105598" w16cid:durableId="21D08D03"/>
  <w16cid:commentId w16cid:paraId="57384E0C" w16cid:durableId="21C33999"/>
  <w16cid:commentId w16cid:paraId="4E2D071D" w16cid:durableId="21C33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629B" w14:textId="77777777" w:rsidR="000877FF" w:rsidRDefault="000877FF">
      <w:r>
        <w:separator/>
      </w:r>
    </w:p>
    <w:p w14:paraId="69F8ABBF" w14:textId="77777777" w:rsidR="000877FF" w:rsidRDefault="000877FF"/>
  </w:endnote>
  <w:endnote w:type="continuationSeparator" w:id="0">
    <w:p w14:paraId="06341A36" w14:textId="77777777" w:rsidR="000877FF" w:rsidRDefault="000877FF">
      <w:r>
        <w:continuationSeparator/>
      </w:r>
    </w:p>
    <w:p w14:paraId="17DE4BDB" w14:textId="77777777" w:rsidR="000877FF" w:rsidRDefault="000877FF"/>
  </w:endnote>
  <w:endnote w:type="continuationNotice" w:id="1">
    <w:p w14:paraId="0F84B92E" w14:textId="77777777" w:rsidR="000877FF" w:rsidRDefault="000877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6CC6EAEE" w:rsidR="002F0065" w:rsidRDefault="002F0065" w:rsidP="00654EE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17</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57E4B76E" w:rsidR="002F0065" w:rsidRPr="002338CA" w:rsidRDefault="002F0065" w:rsidP="00921FFB">
        <w:pPr>
          <w:pStyle w:val="Rodap"/>
          <w:ind w:right="-34"/>
          <w:rPr>
            <w:rFonts w:asciiTheme="minorHAnsi" w:hAnsiTheme="minorHAnsi"/>
            <w:sz w:val="18"/>
            <w:szCs w:val="18"/>
          </w:rPr>
        </w:pPr>
        <w:r>
          <w:rPr>
            <w:rFonts w:ascii="Arial" w:hAnsi="Arial" w:cs="Arial"/>
            <w:sz w:val="16"/>
            <w:szCs w:val="18"/>
          </w:rPr>
          <w:t xml:space="preserve">1263675v14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0C19" w14:textId="77777777" w:rsidR="000877FF" w:rsidRDefault="000877FF">
      <w:r>
        <w:separator/>
      </w:r>
    </w:p>
    <w:p w14:paraId="1031E38A" w14:textId="77777777" w:rsidR="000877FF" w:rsidRDefault="000877FF"/>
  </w:footnote>
  <w:footnote w:type="continuationSeparator" w:id="0">
    <w:p w14:paraId="57241F89" w14:textId="77777777" w:rsidR="000877FF" w:rsidRDefault="000877FF">
      <w:r>
        <w:continuationSeparator/>
      </w:r>
    </w:p>
    <w:p w14:paraId="1FDAB52C" w14:textId="77777777" w:rsidR="000877FF" w:rsidRDefault="000877FF"/>
  </w:footnote>
  <w:footnote w:type="continuationNotice" w:id="1">
    <w:p w14:paraId="53346132" w14:textId="77777777" w:rsidR="000877FF" w:rsidRDefault="000877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2F0065" w:rsidRDefault="002F0065"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1D086F23" w14:textId="77777777" w:rsidR="00685901" w:rsidRPr="003C5C68" w:rsidRDefault="00685901" w:rsidP="00C31A50">
    <w:pPr>
      <w:autoSpaceDE w:val="0"/>
      <w:autoSpaceDN w:val="0"/>
      <w:adjustRightInd w:val="0"/>
      <w:jc w:val="right"/>
      <w:rPr>
        <w:del w:id="48" w:author="Manassero Campello Advogados" w:date="2020-01-27T23:19:00Z"/>
        <w:rFonts w:asciiTheme="minorHAnsi" w:hAnsiTheme="minorHAnsi"/>
        <w:b/>
        <w:i/>
        <w:sz w:val="20"/>
        <w:szCs w:val="20"/>
      </w:rPr>
    </w:pPr>
    <w:del w:id="49" w:author="Manassero Campello Advogados" w:date="2020-01-27T23:19:00Z">
      <w:r w:rsidRPr="003C5C68">
        <w:rPr>
          <w:rFonts w:asciiTheme="minorHAnsi" w:hAnsiTheme="minorHAnsi"/>
          <w:b/>
          <w:i/>
          <w:sz w:val="20"/>
          <w:szCs w:val="20"/>
        </w:rPr>
        <w:delText>Minuta Madrona</w:delText>
      </w:r>
    </w:del>
  </w:p>
  <w:p w14:paraId="6CE18326" w14:textId="679C41D1" w:rsidR="002F0065" w:rsidRPr="003C5C68" w:rsidRDefault="00685901" w:rsidP="00C31A50">
    <w:pPr>
      <w:autoSpaceDE w:val="0"/>
      <w:autoSpaceDN w:val="0"/>
      <w:adjustRightInd w:val="0"/>
      <w:jc w:val="right"/>
      <w:rPr>
        <w:ins w:id="50" w:author="Manassero Campello Advogados" w:date="2020-01-27T23:19:00Z"/>
        <w:rFonts w:asciiTheme="minorHAnsi" w:hAnsiTheme="minorHAnsi"/>
        <w:b/>
        <w:i/>
        <w:sz w:val="20"/>
        <w:szCs w:val="20"/>
      </w:rPr>
    </w:pPr>
    <w:del w:id="51" w:author="Manassero Campello Advogados" w:date="2020-01-27T23:19:00Z">
      <w:r>
        <w:rPr>
          <w:rFonts w:asciiTheme="minorHAnsi" w:hAnsiTheme="minorHAnsi"/>
          <w:i/>
          <w:sz w:val="20"/>
          <w:szCs w:val="20"/>
        </w:rPr>
        <w:delText>20</w:delText>
      </w:r>
    </w:del>
    <w:ins w:id="52" w:author="Manassero Campello Advogados" w:date="2020-01-27T23:19:00Z">
      <w:r w:rsidR="002F0065">
        <w:rPr>
          <w:rFonts w:asciiTheme="minorHAnsi" w:hAnsiTheme="minorHAnsi"/>
          <w:b/>
          <w:i/>
          <w:sz w:val="20"/>
          <w:szCs w:val="20"/>
        </w:rPr>
        <w:t>Comentários MC</w:t>
      </w:r>
    </w:ins>
  </w:p>
  <w:p w14:paraId="22714843" w14:textId="63CB399F" w:rsidR="002F0065" w:rsidRPr="0007387F" w:rsidRDefault="002F0065" w:rsidP="00767A83">
    <w:pPr>
      <w:autoSpaceDE w:val="0"/>
      <w:autoSpaceDN w:val="0"/>
      <w:adjustRightInd w:val="0"/>
      <w:jc w:val="right"/>
      <w:rPr>
        <w:rFonts w:asciiTheme="minorHAnsi" w:hAnsiTheme="minorHAnsi"/>
        <w:i/>
        <w:sz w:val="20"/>
        <w:szCs w:val="20"/>
      </w:rPr>
    </w:pPr>
    <w:ins w:id="53" w:author="Manassero Campello Advogados" w:date="2020-01-27T23:19:00Z">
      <w:r>
        <w:rPr>
          <w:rFonts w:asciiTheme="minorHAnsi" w:hAnsiTheme="minorHAnsi"/>
          <w:i/>
          <w:sz w:val="20"/>
          <w:szCs w:val="20"/>
        </w:rPr>
        <w:t>27</w:t>
      </w:r>
    </w:ins>
    <w:r>
      <w:rPr>
        <w:rFonts w:asciiTheme="minorHAnsi" w:hAnsiTheme="minorHAnsi"/>
        <w:i/>
        <w:sz w:val="20"/>
        <w:szCs w:val="20"/>
      </w:rPr>
      <w:t>.01.2020</w:t>
    </w:r>
  </w:p>
  <w:p w14:paraId="2820CC98" w14:textId="25E40453" w:rsidR="002F0065" w:rsidRPr="0097221B" w:rsidRDefault="002F0065"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4"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7"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0"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4"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5"/>
  </w:num>
  <w:num w:numId="3">
    <w:abstractNumId w:val="71"/>
  </w:num>
  <w:num w:numId="4">
    <w:abstractNumId w:val="51"/>
  </w:num>
  <w:num w:numId="5">
    <w:abstractNumId w:val="8"/>
  </w:num>
  <w:num w:numId="6">
    <w:abstractNumId w:val="47"/>
  </w:num>
  <w:num w:numId="7">
    <w:abstractNumId w:val="60"/>
  </w:num>
  <w:num w:numId="8">
    <w:abstractNumId w:val="44"/>
  </w:num>
  <w:num w:numId="9">
    <w:abstractNumId w:val="30"/>
  </w:num>
  <w:num w:numId="10">
    <w:abstractNumId w:val="64"/>
  </w:num>
  <w:num w:numId="11">
    <w:abstractNumId w:val="81"/>
  </w:num>
  <w:num w:numId="12">
    <w:abstractNumId w:val="10"/>
  </w:num>
  <w:num w:numId="13">
    <w:abstractNumId w:val="16"/>
  </w:num>
  <w:num w:numId="14">
    <w:abstractNumId w:val="68"/>
  </w:num>
  <w:num w:numId="15">
    <w:abstractNumId w:val="36"/>
  </w:num>
  <w:num w:numId="16">
    <w:abstractNumId w:val="62"/>
  </w:num>
  <w:num w:numId="17">
    <w:abstractNumId w:val="2"/>
  </w:num>
  <w:num w:numId="18">
    <w:abstractNumId w:val="27"/>
  </w:num>
  <w:num w:numId="19">
    <w:abstractNumId w:val="19"/>
  </w:num>
  <w:num w:numId="20">
    <w:abstractNumId w:val="59"/>
  </w:num>
  <w:num w:numId="21">
    <w:abstractNumId w:val="12"/>
  </w:num>
  <w:num w:numId="22">
    <w:abstractNumId w:val="33"/>
  </w:num>
  <w:num w:numId="23">
    <w:abstractNumId w:val="80"/>
  </w:num>
  <w:num w:numId="24">
    <w:abstractNumId w:val="22"/>
  </w:num>
  <w:num w:numId="25">
    <w:abstractNumId w:val="25"/>
  </w:num>
  <w:num w:numId="26">
    <w:abstractNumId w:val="37"/>
  </w:num>
  <w:num w:numId="27">
    <w:abstractNumId w:val="67"/>
  </w:num>
  <w:num w:numId="28">
    <w:abstractNumId w:val="23"/>
  </w:num>
  <w:num w:numId="29">
    <w:abstractNumId w:val="65"/>
  </w:num>
  <w:num w:numId="30">
    <w:abstractNumId w:val="0"/>
  </w:num>
  <w:num w:numId="31">
    <w:abstractNumId w:val="28"/>
  </w:num>
  <w:num w:numId="32">
    <w:abstractNumId w:val="69"/>
  </w:num>
  <w:num w:numId="33">
    <w:abstractNumId w:val="52"/>
  </w:num>
  <w:num w:numId="34">
    <w:abstractNumId w:val="50"/>
  </w:num>
  <w:num w:numId="35">
    <w:abstractNumId w:val="1"/>
  </w:num>
  <w:num w:numId="36">
    <w:abstractNumId w:val="40"/>
  </w:num>
  <w:num w:numId="37">
    <w:abstractNumId w:val="4"/>
  </w:num>
  <w:num w:numId="38">
    <w:abstractNumId w:val="9"/>
  </w:num>
  <w:num w:numId="39">
    <w:abstractNumId w:val="84"/>
  </w:num>
  <w:num w:numId="40">
    <w:abstractNumId w:val="3"/>
  </w:num>
  <w:num w:numId="41">
    <w:abstractNumId w:val="83"/>
  </w:num>
  <w:num w:numId="42">
    <w:abstractNumId w:val="11"/>
  </w:num>
  <w:num w:numId="43">
    <w:abstractNumId w:val="86"/>
  </w:num>
  <w:num w:numId="44">
    <w:abstractNumId w:val="56"/>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8"/>
  </w:num>
  <w:num w:numId="48">
    <w:abstractNumId w:val="42"/>
  </w:num>
  <w:num w:numId="49">
    <w:abstractNumId w:val="78"/>
  </w:num>
  <w:num w:numId="50">
    <w:abstractNumId w:val="7"/>
  </w:num>
  <w:num w:numId="51">
    <w:abstractNumId w:val="73"/>
  </w:num>
  <w:num w:numId="52">
    <w:abstractNumId w:val="32"/>
  </w:num>
  <w:num w:numId="53">
    <w:abstractNumId w:val="53"/>
  </w:num>
  <w:num w:numId="54">
    <w:abstractNumId w:val="35"/>
  </w:num>
  <w:num w:numId="55">
    <w:abstractNumId w:val="14"/>
  </w:num>
  <w:num w:numId="56">
    <w:abstractNumId w:val="24"/>
  </w:num>
  <w:num w:numId="57">
    <w:abstractNumId w:val="85"/>
  </w:num>
  <w:num w:numId="58">
    <w:abstractNumId w:val="18"/>
  </w:num>
  <w:num w:numId="59">
    <w:abstractNumId w:val="20"/>
  </w:num>
  <w:num w:numId="60">
    <w:abstractNumId w:val="45"/>
  </w:num>
  <w:num w:numId="61">
    <w:abstractNumId w:val="70"/>
  </w:num>
  <w:num w:numId="62">
    <w:abstractNumId w:val="74"/>
  </w:num>
  <w:num w:numId="63">
    <w:abstractNumId w:val="54"/>
  </w:num>
  <w:num w:numId="64">
    <w:abstractNumId w:val="34"/>
  </w:num>
  <w:num w:numId="65">
    <w:abstractNumId w:val="15"/>
  </w:num>
  <w:num w:numId="66">
    <w:abstractNumId w:val="6"/>
  </w:num>
  <w:num w:numId="67">
    <w:abstractNumId w:val="63"/>
  </w:num>
  <w:num w:numId="68">
    <w:abstractNumId w:val="41"/>
  </w:num>
  <w:num w:numId="69">
    <w:abstractNumId w:val="13"/>
  </w:num>
  <w:num w:numId="70">
    <w:abstractNumId w:val="21"/>
  </w:num>
  <w:num w:numId="71">
    <w:abstractNumId w:val="55"/>
  </w:num>
  <w:num w:numId="72">
    <w:abstractNumId w:val="72"/>
  </w:num>
  <w:num w:numId="73">
    <w:abstractNumId w:val="77"/>
  </w:num>
  <w:num w:numId="74">
    <w:abstractNumId w:val="29"/>
  </w:num>
  <w:num w:numId="75">
    <w:abstractNumId w:val="57"/>
  </w:num>
  <w:num w:numId="76">
    <w:abstractNumId w:val="31"/>
  </w:num>
  <w:num w:numId="77">
    <w:abstractNumId w:val="76"/>
  </w:num>
  <w:num w:numId="78">
    <w:abstractNumId w:val="66"/>
  </w:num>
  <w:num w:numId="79">
    <w:abstractNumId w:val="43"/>
  </w:num>
  <w:num w:numId="80">
    <w:abstractNumId w:val="79"/>
  </w:num>
  <w:num w:numId="81">
    <w:abstractNumId w:val="75"/>
  </w:num>
  <w:num w:numId="82">
    <w:abstractNumId w:val="61"/>
  </w:num>
  <w:num w:numId="83">
    <w:abstractNumId w:val="58"/>
  </w:num>
  <w:num w:numId="84">
    <w:abstractNumId w:val="26"/>
  </w:num>
  <w:num w:numId="85">
    <w:abstractNumId w:val="38"/>
  </w:num>
  <w:num w:numId="86">
    <w:abstractNumId w:val="39"/>
  </w:num>
  <w:num w:numId="87">
    <w:abstractNumId w:val="1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rson w15:author="Danielle Oliveira Peniche">
    <w15:presenceInfo w15:providerId="AD" w15:userId="S-1-5-21-445502621-1309660165-1399830677-1852"/>
  </w15:person>
  <w15:person w15:author="Manassero Campello Advogados">
    <w15:presenceInfo w15:providerId="None" w15:userId="Manassero Campello Advogados"/>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2EF6"/>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804A3"/>
    <w:rsid w:val="00081C6F"/>
    <w:rsid w:val="00083BE4"/>
    <w:rsid w:val="00083D2E"/>
    <w:rsid w:val="0008476D"/>
    <w:rsid w:val="00085387"/>
    <w:rsid w:val="0008721E"/>
    <w:rsid w:val="000875A5"/>
    <w:rsid w:val="000877FF"/>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99E"/>
    <w:rsid w:val="000D024B"/>
    <w:rsid w:val="000D0859"/>
    <w:rsid w:val="000D0BFD"/>
    <w:rsid w:val="000D1392"/>
    <w:rsid w:val="000D2DB5"/>
    <w:rsid w:val="000D342C"/>
    <w:rsid w:val="000D348A"/>
    <w:rsid w:val="000D545A"/>
    <w:rsid w:val="000D5D9A"/>
    <w:rsid w:val="000D7A10"/>
    <w:rsid w:val="000E0678"/>
    <w:rsid w:val="000E1C26"/>
    <w:rsid w:val="000E3725"/>
    <w:rsid w:val="000E41F2"/>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848"/>
    <w:rsid w:val="001469B7"/>
    <w:rsid w:val="00150D09"/>
    <w:rsid w:val="0015103C"/>
    <w:rsid w:val="001512A0"/>
    <w:rsid w:val="0015158D"/>
    <w:rsid w:val="0015167E"/>
    <w:rsid w:val="0015237F"/>
    <w:rsid w:val="00155107"/>
    <w:rsid w:val="001558DB"/>
    <w:rsid w:val="00157D3E"/>
    <w:rsid w:val="00161873"/>
    <w:rsid w:val="00161A98"/>
    <w:rsid w:val="001628CC"/>
    <w:rsid w:val="00163ECA"/>
    <w:rsid w:val="00164F44"/>
    <w:rsid w:val="00165C78"/>
    <w:rsid w:val="00170C4C"/>
    <w:rsid w:val="00171A6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72"/>
    <w:rsid w:val="001950FC"/>
    <w:rsid w:val="00195D36"/>
    <w:rsid w:val="0019714A"/>
    <w:rsid w:val="001A0FF7"/>
    <w:rsid w:val="001A135B"/>
    <w:rsid w:val="001A17E8"/>
    <w:rsid w:val="001A4341"/>
    <w:rsid w:val="001A4D01"/>
    <w:rsid w:val="001A52DB"/>
    <w:rsid w:val="001A5BA3"/>
    <w:rsid w:val="001A5CB8"/>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0065"/>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A73"/>
    <w:rsid w:val="003053F1"/>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08A1"/>
    <w:rsid w:val="0035113D"/>
    <w:rsid w:val="003512D5"/>
    <w:rsid w:val="00351825"/>
    <w:rsid w:val="00352256"/>
    <w:rsid w:val="00352F66"/>
    <w:rsid w:val="00352F7F"/>
    <w:rsid w:val="00353719"/>
    <w:rsid w:val="00354712"/>
    <w:rsid w:val="003548AB"/>
    <w:rsid w:val="003549D6"/>
    <w:rsid w:val="0035564F"/>
    <w:rsid w:val="00355BCA"/>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044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57DB"/>
    <w:rsid w:val="00635BE5"/>
    <w:rsid w:val="006361D6"/>
    <w:rsid w:val="00636DAB"/>
    <w:rsid w:val="006405EC"/>
    <w:rsid w:val="00642966"/>
    <w:rsid w:val="00642A0F"/>
    <w:rsid w:val="006435AC"/>
    <w:rsid w:val="00643993"/>
    <w:rsid w:val="006442ED"/>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5901"/>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2F28"/>
    <w:rsid w:val="006F5189"/>
    <w:rsid w:val="006F5F04"/>
    <w:rsid w:val="006F6342"/>
    <w:rsid w:val="006F6A58"/>
    <w:rsid w:val="006F6FD4"/>
    <w:rsid w:val="006F72CE"/>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3DC0"/>
    <w:rsid w:val="0096438D"/>
    <w:rsid w:val="00964CA0"/>
    <w:rsid w:val="00965703"/>
    <w:rsid w:val="00966798"/>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780"/>
    <w:rsid w:val="00AC297C"/>
    <w:rsid w:val="00AC484C"/>
    <w:rsid w:val="00AC4B6C"/>
    <w:rsid w:val="00AC5832"/>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AF7FAB"/>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971"/>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8AB"/>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44C"/>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1DB2"/>
    <w:rsid w:val="00E03922"/>
    <w:rsid w:val="00E03F42"/>
    <w:rsid w:val="00E03FD3"/>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8CE228-4494-45CD-9775-DF5D63F91343}">
  <ds:schemaRefs>
    <ds:schemaRef ds:uri="http://schemas.openxmlformats.org/officeDocument/2006/bibliography"/>
  </ds:schemaRefs>
</ds:datastoreItem>
</file>

<file path=customXml/itemProps3.xml><?xml version="1.0" encoding="utf-8"?>
<ds:datastoreItem xmlns:ds="http://schemas.openxmlformats.org/officeDocument/2006/customXml" ds:itemID="{56CB1E77-0FF2-4CAE-AF28-701F08BC60FC}">
  <ds:schemaRefs>
    <ds:schemaRef ds:uri="http://schemas.openxmlformats.org/officeDocument/2006/bibliography"/>
  </ds:schemaRefs>
</ds:datastoreItem>
</file>

<file path=customXml/itemProps4.xml><?xml version="1.0" encoding="utf-8"?>
<ds:datastoreItem xmlns:ds="http://schemas.openxmlformats.org/officeDocument/2006/customXml" ds:itemID="{7362AFA3-A0E2-4121-9C12-62D187626D0E}">
  <ds:schemaRefs>
    <ds:schemaRef ds:uri="http://schemas.openxmlformats.org/officeDocument/2006/bibliography"/>
  </ds:schemaRefs>
</ds:datastoreItem>
</file>

<file path=customXml/itemProps5.xml><?xml version="1.0" encoding="utf-8"?>
<ds:datastoreItem xmlns:ds="http://schemas.openxmlformats.org/officeDocument/2006/customXml" ds:itemID="{ABCD02B4-A0EE-4015-B1A3-852CC767B8D9}">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3E30186-53FB-45F6-933C-A9BC22C33A6A}">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19F9676-9EF9-469D-BD10-49B342749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11572</Words>
  <Characters>62492</Characters>
  <Application>Microsoft Office Word</Application>
  <DocSecurity>0</DocSecurity>
  <Lines>520</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Manassero Campello Advogados</cp:lastModifiedBy>
  <cp:revision>1</cp:revision>
  <cp:lastPrinted>2019-11-12T22:01:00Z</cp:lastPrinted>
  <dcterms:created xsi:type="dcterms:W3CDTF">2020-01-27T17:58:00Z</dcterms:created>
  <dcterms:modified xsi:type="dcterms:W3CDTF">2020-01-28T02:20:00Z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_x000d_1263675v14 1334/3 </vt:lpwstr>
  </property>
  <property fmtid="{D5CDD505-2E9C-101B-9397-08002B2CF9AE}" pid="7" name="ContentTypeId">
    <vt:lpwstr>0x0101004323D024EEC5E442A2B9325BB7B28039</vt:lpwstr>
  </property>
</Properties>
</file>