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77777777" w:rsidR="003841E3" w:rsidRPr="00605E23" w:rsidRDefault="003841E3">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BA8B604" w:rsidR="003841E3" w:rsidRDefault="001B7A3F">
      <w:pPr>
        <w:widowControl w:val="0"/>
        <w:spacing w:line="320" w:lineRule="exact"/>
        <w:contextualSpacing/>
        <w:jc w:val="both"/>
        <w:rPr>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3857D8AD" w14:textId="77777777" w:rsidR="00FC0D65" w:rsidRDefault="00FC0D65">
      <w:pPr>
        <w:widowControl w:val="0"/>
        <w:spacing w:line="320" w:lineRule="exact"/>
        <w:contextualSpacing/>
        <w:jc w:val="both"/>
        <w:rPr>
          <w:rFonts w:asciiTheme="minorHAnsi" w:hAnsiTheme="minorHAnsi" w:cs="Arial"/>
          <w:sz w:val="22"/>
          <w:szCs w:val="22"/>
        </w:rPr>
      </w:pPr>
    </w:p>
    <w:p w14:paraId="6FD9DE88" w14:textId="0F6939E0" w:rsidR="00703447" w:rsidRDefault="00703447">
      <w:pPr>
        <w:widowControl w:val="0"/>
        <w:spacing w:line="320" w:lineRule="exact"/>
        <w:contextualSpacing/>
        <w:jc w:val="both"/>
        <w:rPr>
          <w:rFonts w:asciiTheme="minorHAnsi" w:hAnsiTheme="minorHAnsi" w:cs="Arial"/>
          <w:sz w:val="22"/>
          <w:szCs w:val="22"/>
        </w:rPr>
      </w:pPr>
      <w:r>
        <w:rPr>
          <w:rFonts w:asciiTheme="minorHAnsi" w:hAnsiTheme="minorHAnsi" w:cs="Arial"/>
          <w:sz w:val="22"/>
          <w:szCs w:val="22"/>
        </w:rPr>
        <w:t>E, ainda, na qualidade de interveniente anuente,</w:t>
      </w:r>
    </w:p>
    <w:p w14:paraId="36FBE4DE" w14:textId="77777777" w:rsidR="00703447" w:rsidRDefault="00703447">
      <w:pPr>
        <w:widowControl w:val="0"/>
        <w:spacing w:line="320" w:lineRule="exact"/>
        <w:contextualSpacing/>
        <w:jc w:val="both"/>
        <w:rPr>
          <w:rFonts w:asciiTheme="minorHAnsi" w:hAnsiTheme="minorHAnsi" w:cs="Arial"/>
          <w:sz w:val="22"/>
          <w:szCs w:val="22"/>
        </w:rPr>
      </w:pPr>
    </w:p>
    <w:p w14:paraId="02ACC03F" w14:textId="4266E599" w:rsidR="00FC0D65" w:rsidRDefault="00FC0D65" w:rsidP="00FC0D65">
      <w:pPr>
        <w:widowControl w:val="0"/>
        <w:tabs>
          <w:tab w:val="left" w:pos="567"/>
        </w:tabs>
        <w:spacing w:line="320" w:lineRule="exact"/>
        <w:jc w:val="both"/>
        <w:rPr>
          <w:rFonts w:asciiTheme="minorHAnsi" w:hAnsiTheme="minorHAnsi" w:cstheme="minorHAnsi"/>
          <w:sz w:val="22"/>
          <w:szCs w:val="22"/>
        </w:rPr>
      </w:pPr>
      <w:r>
        <w:rPr>
          <w:rFonts w:asciiTheme="minorHAnsi" w:hAnsiTheme="minorHAnsi" w:cstheme="minorHAnsi"/>
          <w:b/>
          <w:bCs/>
          <w:color w:val="000000"/>
          <w:sz w:val="22"/>
          <w:szCs w:val="22"/>
        </w:rPr>
        <w:t>SPE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sidRPr="00FD660E">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w:t>
      </w: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77777777" w:rsidR="003841E3" w:rsidRPr="00605E23" w:rsidRDefault="003841E3">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0082E9F7" w:rsidR="00A62172" w:rsidRPr="00605E23" w:rsidRDefault="00A62172" w:rsidP="00703447">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w:t>
            </w:r>
            <w:r w:rsidRPr="00605E23">
              <w:rPr>
                <w:rFonts w:asciiTheme="minorHAnsi" w:hAnsiTheme="minorHAnsi" w:cs="Arial"/>
                <w:sz w:val="22"/>
                <w:szCs w:val="22"/>
              </w:rPr>
              <w:t>”:</w:t>
            </w:r>
          </w:p>
        </w:tc>
        <w:tc>
          <w:tcPr>
            <w:tcW w:w="5670" w:type="dxa"/>
          </w:tcPr>
          <w:p w14:paraId="75AD94ED" w14:textId="232A00DE"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703447">
              <w:rPr>
                <w:rFonts w:asciiTheme="minorHAnsi" w:hAnsiTheme="minorHAnsi" w:cs="Arial"/>
                <w:sz w:val="22"/>
                <w:szCs w:val="22"/>
              </w:rPr>
              <w:t>Unidades</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 xml:space="preserve">Significa o aval outorgado pelos Avalistas, nos termos da CCB, na qualidade de avalistas e devedores de forma solidária com </w:t>
            </w:r>
            <w:r w:rsidRPr="00605E23">
              <w:rPr>
                <w:rFonts w:asciiTheme="minorHAnsi" w:hAnsiTheme="minorHAnsi" w:cstheme="minorHAnsi"/>
                <w:sz w:val="22"/>
                <w:szCs w:val="22"/>
              </w:rPr>
              <w:lastRenderedPageBreak/>
              <w:t>relação ao pontual e integral cumprimento das Obrigações 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632234CA"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00703447" w:rsidRPr="006957FF">
              <w:rPr>
                <w:rFonts w:asciiTheme="minorHAnsi" w:hAnsiTheme="minorHAnsi" w:cstheme="minorHAnsi"/>
                <w:sz w:val="22"/>
                <w:szCs w:val="22"/>
              </w:rPr>
              <w:t>11501466-7</w:t>
            </w:r>
            <w:r w:rsidRPr="00703447">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ins w:id="0" w:author="Danielle Oliveira Peniche" w:date="2020-02-03T18:33:00Z">
              <w:r w:rsidR="00ED2614">
                <w:rPr>
                  <w:rFonts w:asciiTheme="minorHAnsi" w:hAnsiTheme="minorHAnsi" w:cs="Arial"/>
                  <w:sz w:val="22"/>
                  <w:szCs w:val="22"/>
                </w:rPr>
                <w:t>03 de fevereiro de 2020</w:t>
              </w:r>
            </w:ins>
            <w:del w:id="1" w:author="Danielle Oliveira Peniche" w:date="2020-02-03T18:33:00Z">
              <w:r w:rsidRPr="00ED2614" w:rsidDel="00ED2614">
                <w:rPr>
                  <w:rFonts w:asciiTheme="minorHAnsi" w:hAnsiTheme="minorHAnsi" w:cs="Arial"/>
                  <w:sz w:val="22"/>
                  <w:szCs w:val="22"/>
                  <w:rPrChange w:id="2" w:author="Danielle Oliveira Peniche" w:date="2020-02-03T18:32:00Z">
                    <w:rPr>
                      <w:rFonts w:asciiTheme="minorHAnsi" w:hAnsiTheme="minorHAnsi" w:cs="Arial"/>
                      <w:sz w:val="22"/>
                      <w:szCs w:val="22"/>
                      <w:highlight w:val="yellow"/>
                    </w:rPr>
                  </w:rPrChange>
                </w:rPr>
                <w:delText>[=]</w:delText>
              </w:r>
            </w:del>
            <w:r w:rsidRPr="00605E23">
              <w:rPr>
                <w:rFonts w:asciiTheme="minorHAnsi" w:hAnsiTheme="minorHAnsi" w:cs="Arial"/>
                <w:spacing w:val="-4"/>
                <w:sz w:val="22"/>
                <w:szCs w:val="22"/>
              </w:rPr>
              <w:t>,</w:t>
            </w:r>
            <w:r w:rsidRPr="00605E23">
              <w:rPr>
                <w:rFonts w:asciiTheme="minorHAnsi" w:hAnsiTheme="minorHAnsi" w:cs="Arial"/>
                <w:sz w:val="22"/>
                <w:szCs w:val="22"/>
              </w:rPr>
              <w:t xml:space="preserve"> no valor </w:t>
            </w:r>
            <w:r w:rsidR="00FC0D65">
              <w:rPr>
                <w:rFonts w:asciiTheme="minorHAnsi" w:hAnsiTheme="minorHAnsi" w:cs="Arial"/>
                <w:sz w:val="22"/>
                <w:szCs w:val="22"/>
              </w:rPr>
              <w:t>principal de R$32.500.000,00</w:t>
            </w:r>
            <w:r w:rsidRPr="00605E23">
              <w:rPr>
                <w:rFonts w:asciiTheme="minorHAnsi" w:hAnsiTheme="minorHAnsi" w:cs="Arial"/>
                <w:sz w:val="22"/>
                <w:szCs w:val="22"/>
              </w:rPr>
              <w:t xml:space="preserve">, 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BA7E21" w:rsidRPr="00605E23" w14:paraId="2D6E997C"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4D5C4D6" w14:textId="7E0C2F1A"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COFINS</w:t>
            </w:r>
            <w:r>
              <w:rPr>
                <w:rFonts w:asciiTheme="minorHAnsi" w:hAnsiTheme="minorHAnsi" w:cs="Arial"/>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14:paraId="1977565F" w14:textId="77777777"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a Contribuição para o Financiamento da Seguridade Social;</w:t>
            </w:r>
          </w:p>
          <w:p w14:paraId="07ED15EB" w14:textId="3B467806"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03447" w:rsidRPr="00605E23" w14:paraId="7228E3EE"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26A43A7B" w14:textId="12394C56" w:rsidR="00703447" w:rsidRPr="006957FF" w:rsidRDefault="00703447">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t>“</w:t>
            </w:r>
            <w:r>
              <w:rPr>
                <w:rFonts w:asciiTheme="minorHAnsi" w:hAnsiTheme="minorHAnsi" w:cs="Arial"/>
                <w:sz w:val="22"/>
                <w:szCs w:val="22"/>
                <w:u w:val="single"/>
              </w:rPr>
              <w:t>Congregação</w:t>
            </w:r>
            <w:r w:rsidRPr="006957FF">
              <w:rPr>
                <w:rFonts w:asciiTheme="minorHAnsi" w:hAnsiTheme="minorHAnsi" w:cs="Arial"/>
                <w:sz w:val="22"/>
                <w:szCs w:val="22"/>
              </w:rPr>
              <w:t>”</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52F49EF" w14:textId="77777777" w:rsidR="00703447" w:rsidRDefault="00703447"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 xml:space="preserve">Significa </w:t>
            </w:r>
            <w:r w:rsidR="00FD660E" w:rsidRPr="006957FF">
              <w:rPr>
                <w:rFonts w:asciiTheme="minorHAnsi" w:hAnsiTheme="minorHAnsi"/>
                <w:b/>
                <w:sz w:val="22"/>
                <w:szCs w:val="22"/>
              </w:rPr>
              <w:t>CONGREGAÇÃO EVANGÉLICA LUTERANA SÃO PAULO</w:t>
            </w:r>
            <w:r w:rsidR="00FD660E" w:rsidRPr="00FD660E">
              <w:rPr>
                <w:rFonts w:asciiTheme="minorHAnsi" w:hAnsiTheme="minorHAnsi"/>
                <w:sz w:val="22"/>
                <w:szCs w:val="22"/>
              </w:rPr>
              <w:t>, inscrita no CNPJ/ME sob o nº 88.014.659/0001-48,</w:t>
            </w:r>
            <w:r w:rsidR="00FD660E">
              <w:rPr>
                <w:rFonts w:asciiTheme="minorHAnsi" w:hAnsiTheme="minorHAnsi"/>
                <w:sz w:val="22"/>
                <w:szCs w:val="22"/>
              </w:rPr>
              <w:t xml:space="preserve"> a qual</w:t>
            </w:r>
            <w:r w:rsidR="00FD660E" w:rsidRPr="00FD660E">
              <w:rPr>
                <w:rFonts w:asciiTheme="minorHAnsi" w:hAnsiTheme="minorHAnsi"/>
                <w:sz w:val="22"/>
                <w:szCs w:val="22"/>
              </w:rPr>
              <w:t xml:space="preserve"> vendeu a fração ideal de 0,845984 do Imóvel para a </w:t>
            </w:r>
            <w:r w:rsidR="00FD660E">
              <w:rPr>
                <w:rFonts w:asciiTheme="minorHAnsi" w:hAnsiTheme="minorHAnsi"/>
                <w:sz w:val="22"/>
                <w:szCs w:val="22"/>
              </w:rPr>
              <w:t>Devedora</w:t>
            </w:r>
            <w:r w:rsidR="00FD660E" w:rsidRPr="00FD660E">
              <w:rPr>
                <w:rFonts w:asciiTheme="minorHAnsi" w:hAnsiTheme="minorHAnsi"/>
                <w:sz w:val="22"/>
                <w:szCs w:val="22"/>
              </w:rPr>
              <w:t xml:space="preserve">, em troca de dação em pagamento de área </w:t>
            </w:r>
            <w:r w:rsidR="00FD660E" w:rsidRPr="00FD660E">
              <w:rPr>
                <w:rFonts w:asciiTheme="minorHAnsi" w:hAnsiTheme="minorHAnsi"/>
                <w:sz w:val="22"/>
                <w:szCs w:val="22"/>
              </w:rPr>
              <w:lastRenderedPageBreak/>
              <w:t>construída no Empreendimento Alvo;</w:t>
            </w:r>
          </w:p>
          <w:p w14:paraId="05644147" w14:textId="317837ED" w:rsidR="00FD660E" w:rsidRPr="00605E23" w:rsidRDefault="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de Direitos Creditórios e Outras 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3"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3"/>
            <w:r w:rsidR="00D92662" w:rsidRPr="006010D9">
              <w:rPr>
                <w:rFonts w:asciiTheme="minorHAnsi" w:hAnsiTheme="minorHAnsi" w:cstheme="minorHAnsi"/>
                <w:sz w:val="22"/>
                <w:szCs w:val="22"/>
              </w:rPr>
              <w:t>na Avenida Cristóvão Colombo, nº 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A7E21" w:rsidRPr="00605E23" w14:paraId="3E323424"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32639DF" w14:textId="0C5DF62E"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CSLL</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B4AE198" w14:textId="77777777" w:rsidR="00BA7E21" w:rsidRDefault="00BA7E21">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Social sobre o Lucro Líquido;</w:t>
            </w:r>
          </w:p>
          <w:p w14:paraId="5C86E5FE" w14:textId="26B72673" w:rsidR="00BA7E21" w:rsidRPr="00605E23" w:rsidRDefault="00BA7E2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62BD598F"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488B2887"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sidR="00703447">
              <w:rPr>
                <w:rFonts w:asciiTheme="minorHAnsi" w:hAnsiTheme="minorHAnsi"/>
                <w:sz w:val="22"/>
                <w:szCs w:val="22"/>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72D00EA" w14:textId="37822942" w:rsidR="003841E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r w:rsidR="00FC0D65" w:rsidRPr="00605E23">
              <w:rPr>
                <w:rFonts w:asciiTheme="minorHAnsi" w:hAnsiTheme="minorHAnsi" w:cs="Arial"/>
                <w:sz w:val="22"/>
                <w:szCs w:val="22"/>
              </w:rPr>
              <w:t xml:space="preserve"> </w:t>
            </w:r>
          </w:p>
          <w:p w14:paraId="2E3B3929" w14:textId="47DE5343" w:rsidR="00FC0D65" w:rsidRPr="00605E23" w:rsidRDefault="00FC0D65">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1313B3CB"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o empreendimento imobiliário residencial “</w:t>
            </w:r>
            <w:r w:rsidR="00703447">
              <w:rPr>
                <w:rFonts w:asciiTheme="minorHAnsi" w:hAnsiTheme="minorHAnsi" w:cstheme="minorHAnsi"/>
                <w:sz w:val="22"/>
                <w:szCs w:val="22"/>
              </w:rPr>
              <w:t>Empreendimento Flagship</w:t>
            </w:r>
            <w:r w:rsidRPr="00605E23">
              <w:rPr>
                <w:rFonts w:asciiTheme="minorHAnsi" w:hAnsiTheme="minorHAnsi" w:cs="Arial"/>
                <w:sz w:val="22"/>
                <w:szCs w:val="22"/>
              </w:rPr>
              <w:t xml:space="preserve">”, o qual está sendo desenvolvido no imóvel objeto da matrícula nº </w:t>
            </w:r>
            <w:r w:rsidR="00703447" w:rsidRPr="00703447">
              <w:rPr>
                <w:rFonts w:asciiTheme="minorHAnsi" w:hAnsiTheme="minorHAnsi" w:cs="Arial"/>
                <w:sz w:val="22"/>
                <w:szCs w:val="22"/>
              </w:rPr>
              <w:t>123.031, do Registro de Imóveis da 4ª Zona de Porto Alegre, Estado do Rio Grande do Sul</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738EC" w:rsidRPr="00605E23" w14:paraId="7B2A525B" w14:textId="77777777" w:rsidTr="000E0ECD">
        <w:trPr>
          <w:jc w:val="center"/>
        </w:trPr>
        <w:tc>
          <w:tcPr>
            <w:tcW w:w="2830" w:type="dxa"/>
          </w:tcPr>
          <w:p w14:paraId="4314052B" w14:textId="410CAB1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Escritura Pública de Transação</w:t>
            </w:r>
            <w:r>
              <w:rPr>
                <w:rFonts w:asciiTheme="minorHAnsi" w:hAnsiTheme="minorHAnsi" w:cs="Arial"/>
                <w:sz w:val="22"/>
                <w:szCs w:val="22"/>
              </w:rPr>
              <w:t>”:</w:t>
            </w:r>
          </w:p>
        </w:tc>
        <w:tc>
          <w:tcPr>
            <w:tcW w:w="5670" w:type="dxa"/>
          </w:tcPr>
          <w:p w14:paraId="0CBF251B" w14:textId="2B47A284" w:rsidR="009738EC" w:rsidRDefault="009738EC" w:rsidP="009738EC">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2171916"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0C46AFB4" w14:textId="6CA3CAB6" w:rsidR="00FC0D65" w:rsidRPr="00605E23" w:rsidRDefault="005E3683" w:rsidP="00FC0D65">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(ii)</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xml:space="preserve">; (iii)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w:t>
            </w:r>
            <w:r w:rsidR="00871ABE" w:rsidRPr="00605E23">
              <w:rPr>
                <w:rFonts w:asciiTheme="minorHAnsi" w:hAnsiTheme="minorHAnsi"/>
                <w:sz w:val="22"/>
                <w:szCs w:val="22"/>
              </w:rPr>
              <w:t>(</w:t>
            </w:r>
            <w:r w:rsidR="000B2AFA">
              <w:rPr>
                <w:rFonts w:asciiTheme="minorHAnsi" w:hAnsiTheme="minorHAnsi"/>
                <w:sz w:val="22"/>
                <w:szCs w:val="22"/>
              </w:rPr>
              <w:t>i</w:t>
            </w:r>
            <w:r w:rsidR="00871ABE" w:rsidRPr="00605E23">
              <w:rPr>
                <w:rFonts w:asciiTheme="minorHAnsi" w:hAnsiTheme="minorHAnsi"/>
                <w:sz w:val="22"/>
                <w:szCs w:val="22"/>
              </w:rPr>
              <w:t>v)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r w:rsidR="00FC0D65">
              <w:rPr>
                <w:rFonts w:asciiTheme="minorHAnsi" w:hAnsiTheme="minorHAnsi"/>
                <w:sz w:val="22"/>
                <w:szCs w:val="22"/>
              </w:rPr>
              <w:t xml:space="preserve"> e</w:t>
            </w:r>
            <w:r w:rsidR="00FC0D65" w:rsidRPr="00605E23">
              <w:rPr>
                <w:rFonts w:asciiTheme="minorHAnsi" w:hAnsiTheme="minorHAnsi"/>
                <w:sz w:val="22"/>
                <w:szCs w:val="22"/>
              </w:rPr>
              <w:t>;</w:t>
            </w:r>
          </w:p>
          <w:p w14:paraId="38055468" w14:textId="35DD77B8"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1F30F4" w:rsidRPr="00605E23" w14:paraId="6A4D1F19" w14:textId="77777777" w:rsidTr="000E0ECD">
        <w:trPr>
          <w:jc w:val="center"/>
        </w:trPr>
        <w:tc>
          <w:tcPr>
            <w:tcW w:w="2830" w:type="dxa"/>
          </w:tcPr>
          <w:p w14:paraId="5459DB31" w14:textId="5B2A4860" w:rsidR="001F30F4" w:rsidRPr="00605E23" w:rsidRDefault="001F30F4">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IPCA</w:t>
            </w:r>
            <w:r>
              <w:rPr>
                <w:rFonts w:asciiTheme="minorHAnsi" w:hAnsiTheme="minorHAnsi" w:cs="Arial"/>
                <w:sz w:val="22"/>
                <w:szCs w:val="22"/>
              </w:rPr>
              <w:t>”:</w:t>
            </w:r>
          </w:p>
        </w:tc>
        <w:tc>
          <w:tcPr>
            <w:tcW w:w="5670" w:type="dxa"/>
          </w:tcPr>
          <w:p w14:paraId="28543271" w14:textId="77777777" w:rsidR="001F30F4" w:rsidRDefault="001F30F4">
            <w:pPr>
              <w:widowControl w:val="0"/>
              <w:tabs>
                <w:tab w:val="left" w:pos="743"/>
              </w:tabs>
              <w:spacing w:line="320" w:lineRule="exact"/>
              <w:contextualSpacing/>
              <w:jc w:val="both"/>
              <w:rPr>
                <w:rFonts w:asciiTheme="minorHAnsi" w:hAnsiTheme="minorHAnsi" w:cs="Arial"/>
                <w:sz w:val="22"/>
                <w:szCs w:val="22"/>
              </w:rPr>
            </w:pPr>
            <w:r w:rsidRPr="00D97E5C">
              <w:rPr>
                <w:rFonts w:asciiTheme="minorHAnsi" w:hAnsiTheme="minorHAnsi" w:cs="Arial"/>
                <w:sz w:val="22"/>
                <w:szCs w:val="22"/>
              </w:rPr>
              <w:t>Índice de Preços ao Consumidor Amplo</w:t>
            </w:r>
            <w:r w:rsidRPr="00FB65B9">
              <w:rPr>
                <w:rFonts w:asciiTheme="minorHAnsi" w:hAnsiTheme="minorHAnsi" w:cs="Arial"/>
                <w:sz w:val="22"/>
                <w:szCs w:val="22"/>
              </w:rPr>
              <w:t xml:space="preserve">, </w:t>
            </w:r>
            <w:r w:rsidRPr="00D97E5C">
              <w:rPr>
                <w:rFonts w:asciiTheme="minorHAnsi" w:hAnsiTheme="minorHAnsi" w:cs="Arial"/>
                <w:sz w:val="22"/>
                <w:szCs w:val="22"/>
              </w:rPr>
              <w:t>divulgado pelo Instituto Brasil</w:t>
            </w:r>
            <w:r>
              <w:rPr>
                <w:rFonts w:asciiTheme="minorHAnsi" w:hAnsiTheme="minorHAnsi" w:cs="Arial"/>
                <w:sz w:val="22"/>
                <w:szCs w:val="22"/>
              </w:rPr>
              <w:t>eiro de Geografia e Estatística;</w:t>
            </w:r>
          </w:p>
          <w:p w14:paraId="163AD6BF" w14:textId="229E273E" w:rsidR="001F30F4" w:rsidRPr="00605E23" w:rsidRDefault="001F30F4">
            <w:pPr>
              <w:widowControl w:val="0"/>
              <w:tabs>
                <w:tab w:val="left" w:pos="743"/>
              </w:tabs>
              <w:spacing w:line="320" w:lineRule="exact"/>
              <w:contextualSpacing/>
              <w:jc w:val="both"/>
              <w:rPr>
                <w:rFonts w:asciiTheme="minorHAnsi" w:hAnsiTheme="minorHAnsi"/>
                <w:sz w:val="22"/>
                <w:szCs w:val="22"/>
              </w:rPr>
            </w:pPr>
          </w:p>
        </w:tc>
      </w:tr>
      <w:tr w:rsidR="00BA7E21" w:rsidRPr="00605E23" w14:paraId="412177E3" w14:textId="77777777" w:rsidTr="000E0ECD">
        <w:trPr>
          <w:jc w:val="center"/>
        </w:trPr>
        <w:tc>
          <w:tcPr>
            <w:tcW w:w="2830" w:type="dxa"/>
          </w:tcPr>
          <w:p w14:paraId="42CF2D56" w14:textId="61B06BAC"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IR</w:t>
            </w:r>
            <w:r>
              <w:rPr>
                <w:rFonts w:asciiTheme="minorHAnsi" w:hAnsiTheme="minorHAnsi" w:cs="Arial"/>
                <w:sz w:val="22"/>
                <w:szCs w:val="22"/>
              </w:rPr>
              <w:t>”:</w:t>
            </w:r>
          </w:p>
        </w:tc>
        <w:tc>
          <w:tcPr>
            <w:tcW w:w="5670" w:type="dxa"/>
          </w:tcPr>
          <w:p w14:paraId="75557EBE"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de Renda;</w:t>
            </w:r>
          </w:p>
          <w:p w14:paraId="210B1496" w14:textId="6BC1653B"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BA7E21" w:rsidRPr="00605E23" w14:paraId="34DCB503" w14:textId="77777777" w:rsidTr="000E0ECD">
        <w:trPr>
          <w:jc w:val="center"/>
        </w:trPr>
        <w:tc>
          <w:tcPr>
            <w:tcW w:w="2830" w:type="dxa"/>
          </w:tcPr>
          <w:p w14:paraId="5530FBB4" w14:textId="6BEC3808"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ISS</w:t>
            </w:r>
            <w:r>
              <w:rPr>
                <w:rFonts w:asciiTheme="minorHAnsi" w:hAnsiTheme="minorHAnsi" w:cs="Arial"/>
                <w:sz w:val="22"/>
                <w:szCs w:val="22"/>
              </w:rPr>
              <w:t>”:</w:t>
            </w:r>
          </w:p>
        </w:tc>
        <w:tc>
          <w:tcPr>
            <w:tcW w:w="5670" w:type="dxa"/>
          </w:tcPr>
          <w:p w14:paraId="0554E3A6"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Sobre Serviços de qualquer natureza;</w:t>
            </w:r>
          </w:p>
          <w:p w14:paraId="53350A65" w14:textId="772211EC"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3841E3" w:rsidRPr="00605E23" w14:paraId="2918A8DA" w14:textId="77777777" w:rsidTr="000E0ECD">
        <w:trPr>
          <w:jc w:val="center"/>
        </w:trPr>
        <w:tc>
          <w:tcPr>
            <w:tcW w:w="2830" w:type="dxa"/>
          </w:tcPr>
          <w:p w14:paraId="28CF02AD" w14:textId="24AE0C95"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residente e domiciliada na Cidade de Porto Alegre, Estado do </w:t>
            </w:r>
            <w:r w:rsidRPr="00605E23">
              <w:rPr>
                <w:rFonts w:asciiTheme="minorHAnsi" w:eastAsia="MS Mincho" w:hAnsiTheme="minorHAnsi"/>
                <w:sz w:val="22"/>
                <w:szCs w:val="22"/>
                <w:lang w:eastAsia="ja-JP"/>
              </w:rPr>
              <w:lastRenderedPageBreak/>
              <w:t xml:space="preserve">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4" w:name="_Hlk512945473"/>
            <w:r w:rsidRPr="00605E23">
              <w:rPr>
                <w:rFonts w:asciiTheme="minorHAnsi" w:hAnsiTheme="minorHAnsi" w:cstheme="minorHAnsi"/>
                <w:sz w:val="22"/>
                <w:szCs w:val="22"/>
              </w:rPr>
              <w:t>Significa</w:t>
            </w:r>
            <w:bookmarkEnd w:id="4"/>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BA7E21" w:rsidRPr="00605E23" w14:paraId="472033E2" w14:textId="77777777" w:rsidTr="000E0ECD">
        <w:trPr>
          <w:jc w:val="center"/>
        </w:trPr>
        <w:tc>
          <w:tcPr>
            <w:tcW w:w="2830" w:type="dxa"/>
          </w:tcPr>
          <w:p w14:paraId="5ADDA6A0" w14:textId="2D2B97ED"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PIS</w:t>
            </w:r>
            <w:r>
              <w:rPr>
                <w:rFonts w:asciiTheme="minorHAnsi" w:hAnsiTheme="minorHAnsi" w:cs="Arial"/>
                <w:sz w:val="22"/>
                <w:szCs w:val="22"/>
              </w:rPr>
              <w:t>”:</w:t>
            </w:r>
          </w:p>
        </w:tc>
        <w:tc>
          <w:tcPr>
            <w:tcW w:w="5670" w:type="dxa"/>
          </w:tcPr>
          <w:p w14:paraId="0112CA27" w14:textId="77777777" w:rsidR="00BA7E21" w:rsidRDefault="00BA7E21">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ao Programa de Integração Social;</w:t>
            </w:r>
          </w:p>
          <w:p w14:paraId="044E33A7" w14:textId="13C4D457" w:rsidR="00BA7E21" w:rsidRPr="00605E23" w:rsidRDefault="00BA7E21">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48E1E4A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4F13EE" w:rsidRPr="00605E23" w14:paraId="7AFFBD31" w14:textId="77777777" w:rsidTr="000E0ECD">
        <w:trPr>
          <w:jc w:val="center"/>
        </w:trPr>
        <w:tc>
          <w:tcPr>
            <w:tcW w:w="2830" w:type="dxa"/>
          </w:tcPr>
          <w:p w14:paraId="000903C4" w14:textId="137DF071" w:rsidR="004F13EE" w:rsidRDefault="004F13EE">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Remuneração da Instituição Custodiante</w:t>
            </w:r>
            <w:r>
              <w:rPr>
                <w:rFonts w:asciiTheme="minorHAnsi" w:hAnsiTheme="minorHAnsi" w:cs="Arial"/>
                <w:sz w:val="22"/>
                <w:szCs w:val="22"/>
              </w:rPr>
              <w:t>”:</w:t>
            </w:r>
          </w:p>
          <w:p w14:paraId="212CCC51" w14:textId="2942BAE7" w:rsidR="004F13EE" w:rsidRPr="00605E23" w:rsidRDefault="004F13EE">
            <w:pPr>
              <w:widowControl w:val="0"/>
              <w:spacing w:line="320" w:lineRule="exact"/>
              <w:contextualSpacing/>
              <w:rPr>
                <w:rFonts w:asciiTheme="minorHAnsi" w:hAnsiTheme="minorHAnsi" w:cs="Arial"/>
                <w:sz w:val="22"/>
                <w:szCs w:val="22"/>
              </w:rPr>
            </w:pPr>
          </w:p>
        </w:tc>
        <w:tc>
          <w:tcPr>
            <w:tcW w:w="5670" w:type="dxa"/>
          </w:tcPr>
          <w:p w14:paraId="4EA715E4" w14:textId="561ED196" w:rsidR="004F13EE" w:rsidRPr="00605E23" w:rsidRDefault="004F13EE">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remuneração devida a Instituição Custodiante, nos termos do item 5.3 desta CCI;</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xml:space="preserve">, inscrito no CPF/ME sob nº 294.282.580-49, residente e domiciliado na Cidade de Porto Alegre, Estado do Rio Grande do Sul, na Rua Dr. Possidônio Cunha nº 72, Casa 4, Bairro Vila Assunção, CEP </w:t>
            </w:r>
            <w:r w:rsidRPr="00605E23">
              <w:rPr>
                <w:rFonts w:asciiTheme="minorHAnsi" w:eastAsia="MS Mincho" w:hAnsiTheme="minorHAnsi"/>
                <w:sz w:val="22"/>
                <w:szCs w:val="22"/>
                <w:lang w:eastAsia="ja-JP"/>
              </w:rPr>
              <w:lastRenderedPageBreak/>
              <w:t>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brasileiro, solteiro, empresário, portador da cédula de identidade RG nº 50.663.626-32, inscrito no CPF/ME sob nº 000.299.840-84, residente e domiciliado na Cidade de Porto Alegre, Estado do Rio Grande do Sul, na Rua Dr. Florêncio Ygartua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5814467E"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r w:rsidR="00FD660E">
              <w:rPr>
                <w:rFonts w:asciiTheme="minorHAnsi" w:hAnsiTheme="minorHAnsi" w:cstheme="minorHAnsi"/>
                <w:sz w:val="22"/>
                <w:szCs w:val="22"/>
              </w:rPr>
              <w:t>, exceto as Unidades Congregação</w:t>
            </w:r>
            <w:r w:rsidRPr="00605E23">
              <w:rPr>
                <w:rFonts w:asciiTheme="minorHAnsi" w:hAnsiTheme="minorHAnsi" w:cstheme="minorHAnsi"/>
                <w:sz w:val="22"/>
                <w:szCs w:val="22"/>
              </w:rPr>
              <w:t>;</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9738EC" w:rsidRPr="00605E23" w14:paraId="3D383DDD" w14:textId="77777777" w:rsidTr="000E0ECD">
        <w:trPr>
          <w:jc w:val="center"/>
        </w:trPr>
        <w:tc>
          <w:tcPr>
            <w:tcW w:w="2830" w:type="dxa"/>
          </w:tcPr>
          <w:p w14:paraId="72347BFE" w14:textId="2000798B"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Unidades Permutadas</w:t>
            </w:r>
            <w:r>
              <w:rPr>
                <w:rFonts w:asciiTheme="minorHAnsi" w:hAnsiTheme="minorHAnsi" w:cs="Arial"/>
                <w:sz w:val="22"/>
                <w:szCs w:val="22"/>
              </w:rPr>
              <w:t>”:</w:t>
            </w:r>
          </w:p>
        </w:tc>
        <w:tc>
          <w:tcPr>
            <w:tcW w:w="5670" w:type="dxa"/>
          </w:tcPr>
          <w:p w14:paraId="35DB378E" w14:textId="77777777" w:rsidR="009738EC" w:rsidRDefault="009738EC" w:rsidP="009738EC">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6285AC84"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9738EC" w:rsidRPr="00605E23" w14:paraId="4A864DBE" w14:textId="77777777" w:rsidTr="000E0ECD">
        <w:trPr>
          <w:jc w:val="center"/>
        </w:trPr>
        <w:tc>
          <w:tcPr>
            <w:tcW w:w="2830" w:type="dxa"/>
          </w:tcPr>
          <w:p w14:paraId="3C788AB3" w14:textId="1AA3659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Valor da Emissão da CCI</w:t>
            </w:r>
            <w:r>
              <w:rPr>
                <w:rFonts w:asciiTheme="minorHAnsi" w:hAnsiTheme="minorHAnsi" w:cs="Arial"/>
                <w:sz w:val="22"/>
                <w:szCs w:val="22"/>
              </w:rPr>
              <w:t>”:</w:t>
            </w:r>
          </w:p>
        </w:tc>
        <w:tc>
          <w:tcPr>
            <w:tcW w:w="5670" w:type="dxa"/>
          </w:tcPr>
          <w:p w14:paraId="0AF2CBC5" w14:textId="558555CB" w:rsidR="009738EC" w:rsidRDefault="009738EC">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valor global da emissão da CCI, correspondente a R$32.500</w:t>
            </w:r>
            <w:ins w:id="5" w:author="Danielle Oliveira Peniche" w:date="2020-02-03T18:33:00Z">
              <w:r w:rsidR="00ED2614">
                <w:rPr>
                  <w:rFonts w:asciiTheme="minorHAnsi" w:hAnsiTheme="minorHAnsi" w:cs="Arial"/>
                  <w:sz w:val="22"/>
                  <w:szCs w:val="22"/>
                </w:rPr>
                <w:t>.000</w:t>
              </w:r>
            </w:ins>
            <w:del w:id="6" w:author="Danielle Oliveira Peniche" w:date="2020-02-03T18:33:00Z">
              <w:r w:rsidDel="00ED2614">
                <w:rPr>
                  <w:rFonts w:asciiTheme="minorHAnsi" w:hAnsiTheme="minorHAnsi" w:cs="Arial"/>
                  <w:sz w:val="22"/>
                  <w:szCs w:val="22"/>
                </w:rPr>
                <w:delText>.500</w:delText>
              </w:r>
            </w:del>
            <w:r>
              <w:rPr>
                <w:rFonts w:asciiTheme="minorHAnsi" w:hAnsiTheme="minorHAnsi" w:cs="Arial"/>
                <w:sz w:val="22"/>
                <w:szCs w:val="22"/>
              </w:rPr>
              <w:t xml:space="preserve">,00 (trinta e dois milhões e quinhentos mil reais); </w:t>
            </w:r>
            <w:r>
              <w:rPr>
                <w:rFonts w:asciiTheme="minorHAnsi" w:hAnsiTheme="minorHAnsi" w:cs="Arial"/>
                <w:sz w:val="22"/>
                <w:szCs w:val="22"/>
              </w:rPr>
              <w:lastRenderedPageBreak/>
              <w:t>e</w:t>
            </w:r>
          </w:p>
          <w:p w14:paraId="776DCE0A" w14:textId="7A863D83"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1F22C18E"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w:t>
            </w:r>
            <w:del w:id="7" w:author="Danielle Oliveira Peniche" w:date="2020-02-03T18:33:00Z">
              <w:r w:rsidR="00247A07" w:rsidDel="00ED2614">
                <w:rPr>
                  <w:rFonts w:asciiTheme="minorHAnsi" w:hAnsiTheme="minorHAnsi" w:cs="Arial"/>
                  <w:sz w:val="22"/>
                  <w:szCs w:val="22"/>
                </w:rPr>
                <w:delText>500</w:delText>
              </w:r>
            </w:del>
            <w:ins w:id="8" w:author="Danielle Oliveira Peniche" w:date="2020-02-03T18:33:00Z">
              <w:r w:rsidR="00ED2614">
                <w:rPr>
                  <w:rFonts w:asciiTheme="minorHAnsi" w:hAnsiTheme="minorHAnsi" w:cs="Arial"/>
                  <w:sz w:val="22"/>
                  <w:szCs w:val="22"/>
                </w:rPr>
                <w:t>000</w:t>
              </w:r>
            </w:ins>
            <w:r w:rsidR="00247A07">
              <w:rPr>
                <w:rFonts w:asciiTheme="minorHAnsi" w:hAnsiTheme="minorHAnsi" w:cs="Arial"/>
                <w:sz w:val="22"/>
                <w:szCs w:val="22"/>
              </w:rPr>
              <w:t>,00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r w:rsidRPr="001B7A3F">
        <w:rPr>
          <w:rFonts w:asciiTheme="minorHAnsi" w:hAnsiTheme="minorHAnsi" w:cs="Arial"/>
          <w:sz w:val="22"/>
          <w:szCs w:val="22"/>
        </w:rPr>
        <w:t>a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2A4A53F"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a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616448E9"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r w:rsidR="00FD660E" w:rsidRPr="00605E23">
        <w:rPr>
          <w:rFonts w:asciiTheme="minorHAnsi" w:hAnsiTheme="minorHAnsi"/>
          <w:i/>
          <w:sz w:val="22"/>
          <w:szCs w:val="22"/>
        </w:rPr>
        <w:t>Excel</w:t>
      </w:r>
      <w:r w:rsidRPr="00605E23">
        <w:rPr>
          <w:rFonts w:asciiTheme="minorHAnsi" w:hAnsiTheme="minorHAnsi" w:cs="Arial"/>
          <w:sz w:val="22"/>
          <w:szCs w:val="22"/>
        </w:rPr>
        <w:t xml:space="preserve">, contendo as informações necessárias para registro no 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a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lastRenderedPageBreak/>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a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35D37985"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xml:space="preserve">: A CCI, representativa dos Créditos Imobiliários, é emitida com garantia real </w:t>
      </w:r>
      <w:r w:rsidR="00FC0D65">
        <w:rPr>
          <w:rFonts w:asciiTheme="minorHAnsi" w:hAnsiTheme="minorHAnsi" w:cs="Arial"/>
          <w:sz w:val="22"/>
          <w:szCs w:val="22"/>
        </w:rPr>
        <w:t>imobiliária</w:t>
      </w:r>
      <w:r w:rsidR="00FC0D65" w:rsidRPr="00605E23">
        <w:rPr>
          <w:rFonts w:asciiTheme="minorHAnsi" w:hAnsiTheme="minorHAnsi" w:cs="Arial"/>
          <w:sz w:val="22"/>
          <w:szCs w:val="22"/>
        </w:rPr>
        <w:t xml:space="preserve"> </w:t>
      </w:r>
      <w:r w:rsidRPr="00605E23">
        <w:rPr>
          <w:rFonts w:asciiTheme="minorHAnsi" w:hAnsiTheme="minorHAnsi" w:cs="Arial"/>
          <w:sz w:val="22"/>
          <w:szCs w:val="22"/>
        </w:rPr>
        <w:t xml:space="preserve">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w:t>
      </w:r>
      <w:r w:rsidR="002D4ED6">
        <w:rPr>
          <w:rFonts w:asciiTheme="minorHAnsi" w:hAnsiTheme="minorHAnsi" w:cs="Arial"/>
          <w:sz w:val="22"/>
          <w:szCs w:val="22"/>
        </w:rPr>
        <w:t>foram outorgadas as seguintes</w:t>
      </w:r>
      <w:r w:rsidR="00BA129D" w:rsidRPr="001B7A3F">
        <w:rPr>
          <w:rFonts w:asciiTheme="minorHAnsi" w:hAnsiTheme="minorHAnsi" w:cs="Arial"/>
          <w:sz w:val="22"/>
          <w:szCs w:val="22"/>
        </w:rPr>
        <w:t xml:space="preserve"> garantias</w:t>
      </w:r>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nos termos </w:t>
      </w:r>
      <w:r w:rsidR="00EB39EF" w:rsidRPr="000B2AFA">
        <w:rPr>
          <w:rFonts w:asciiTheme="minorHAnsi" w:hAnsiTheme="minorHAnsi" w:cs="Arial"/>
          <w:sz w:val="22"/>
          <w:szCs w:val="22"/>
        </w:rPr>
        <w:t>do Instrumento Particular de Alienação Fiduciária; (ii)</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(iii)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a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3BBDD7B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sendo que a Emissora deverá encaminhar à Instituição Custodiante</w:t>
      </w:r>
      <w:r w:rsidR="00FD660E">
        <w:rPr>
          <w:rFonts w:asciiTheme="minorHAnsi" w:hAnsiTheme="minorHAnsi" w:cs="Arial"/>
          <w:sz w:val="22"/>
          <w:szCs w:val="22"/>
          <w:lang w:eastAsia="en-US"/>
        </w:rPr>
        <w:t>:</w:t>
      </w:r>
      <w:r w:rsidR="00B10B76" w:rsidRPr="00605E23">
        <w:rPr>
          <w:rFonts w:asciiTheme="minorHAnsi" w:hAnsiTheme="minorHAnsi" w:cs="Arial"/>
          <w:sz w:val="22"/>
          <w:szCs w:val="22"/>
          <w:lang w:eastAsia="en-US"/>
        </w:rPr>
        <w:t xml:space="preserve"> </w:t>
      </w:r>
      <w:r w:rsidR="00641A5D">
        <w:rPr>
          <w:rFonts w:asciiTheme="minorHAnsi" w:hAnsiTheme="minorHAnsi" w:cs="Arial"/>
          <w:sz w:val="22"/>
          <w:szCs w:val="22"/>
          <w:lang w:eastAsia="en-US"/>
        </w:rPr>
        <w:t xml:space="preserve">(i) </w:t>
      </w:r>
      <w:r w:rsidR="00641A5D" w:rsidRPr="00605E23">
        <w:rPr>
          <w:rFonts w:asciiTheme="minorHAnsi" w:hAnsiTheme="minorHAnsi" w:cs="Arial"/>
          <w:sz w:val="22"/>
          <w:szCs w:val="22"/>
          <w:lang w:eastAsia="en-US"/>
        </w:rPr>
        <w:t>uma via original ou cópia autenticada dos documentos relacionados aos Créditos Imobiliários vinculados à CCI</w:t>
      </w:r>
      <w:r w:rsidR="00641A5D">
        <w:rPr>
          <w:rFonts w:asciiTheme="minorHAnsi" w:hAnsiTheme="minorHAnsi" w:cs="Arial"/>
          <w:sz w:val="22"/>
          <w:szCs w:val="22"/>
          <w:lang w:eastAsia="en-US"/>
        </w:rPr>
        <w:t xml:space="preserve"> e (ii) </w:t>
      </w:r>
      <w:r w:rsidR="00641A5D" w:rsidRPr="00605E23">
        <w:rPr>
          <w:rFonts w:asciiTheme="minorHAnsi" w:hAnsiTheme="minorHAnsi" w:cs="Arial"/>
          <w:sz w:val="22"/>
          <w:szCs w:val="22"/>
          <w:lang w:eastAsia="en-US"/>
        </w:rPr>
        <w:t>uma via original ou cópia autenticada d</w:t>
      </w:r>
      <w:r w:rsidR="00641A5D">
        <w:rPr>
          <w:rFonts w:asciiTheme="minorHAnsi" w:hAnsiTheme="minorHAnsi" w:cs="Arial"/>
          <w:sz w:val="22"/>
          <w:szCs w:val="22"/>
          <w:lang w:eastAsia="en-US"/>
        </w:rPr>
        <w:t xml:space="preserve">as </w:t>
      </w:r>
      <w:r w:rsidR="00641A5D" w:rsidRPr="00605E23">
        <w:rPr>
          <w:rFonts w:asciiTheme="minorHAnsi" w:hAnsiTheme="minorHAnsi" w:cs="Arial"/>
          <w:sz w:val="22"/>
          <w:szCs w:val="22"/>
          <w:lang w:eastAsia="en-US"/>
        </w:rPr>
        <w:t xml:space="preserve">matrículas </w:t>
      </w:r>
      <w:r w:rsidR="00BA7E21">
        <w:rPr>
          <w:rFonts w:asciiTheme="minorHAnsi" w:hAnsiTheme="minorHAnsi" w:cs="Arial"/>
          <w:sz w:val="22"/>
          <w:szCs w:val="22"/>
          <w:lang w:eastAsia="en-US"/>
        </w:rPr>
        <w:t>das Unidades vinculadas</w:t>
      </w:r>
      <w:r w:rsidR="00641A5D" w:rsidRPr="00605E23">
        <w:rPr>
          <w:rFonts w:asciiTheme="minorHAnsi" w:hAnsiTheme="minorHAnsi" w:cs="Arial"/>
          <w:sz w:val="22"/>
          <w:szCs w:val="22"/>
          <w:lang w:eastAsia="en-US"/>
        </w:rPr>
        <w:t xml:space="preserve"> aos Créditos Imobiliários </w:t>
      </w:r>
      <w:r w:rsidR="00641A5D">
        <w:rPr>
          <w:rFonts w:asciiTheme="minorHAnsi" w:hAnsiTheme="minorHAnsi" w:cs="Arial"/>
          <w:sz w:val="22"/>
          <w:szCs w:val="22"/>
          <w:lang w:eastAsia="en-US"/>
        </w:rPr>
        <w:t>evidenciando o Registro/Averbação previsto na cláusula 6.4 abaixo</w:t>
      </w:r>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 Emissora será ainda responsável pelo pagamento de todas as despesas incorridas e a incorrer com relação a: (i) representação dos Créditos Imobiliários pela CCI; (ii) registro da CCI no Sistema de Negociação, transferências da CCI da Emissora para o Titular da CCI e utilização do Sistema de Negociação; e (iii)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DFE3092" w14:textId="5A05263D" w:rsidR="00641A5D" w:rsidRDefault="00EB39EF" w:rsidP="006957FF">
      <w:pPr>
        <w:pStyle w:val="PargrafodaLista"/>
        <w:widowControl w:val="0"/>
        <w:numPr>
          <w:ilvl w:val="1"/>
          <w:numId w:val="16"/>
        </w:numPr>
        <w:tabs>
          <w:tab w:val="left" w:pos="567"/>
          <w:tab w:val="left" w:pos="1418"/>
          <w:tab w:val="left" w:pos="1701"/>
        </w:tabs>
        <w:spacing w:line="320" w:lineRule="exact"/>
        <w:ind w:left="0" w:firstLine="0"/>
        <w:contextualSpacing/>
        <w:jc w:val="both"/>
        <w:rPr>
          <w:rFonts w:asciiTheme="minorHAnsi" w:hAnsiTheme="minorHAnsi" w:cs="Arial"/>
          <w:sz w:val="22"/>
          <w:szCs w:val="22"/>
        </w:rPr>
      </w:pPr>
      <w:r w:rsidRPr="00641A5D">
        <w:rPr>
          <w:rFonts w:asciiTheme="minorHAnsi" w:hAnsiTheme="minorHAnsi" w:cs="Arial"/>
          <w:sz w:val="22"/>
          <w:szCs w:val="22"/>
          <w:u w:val="single"/>
        </w:rPr>
        <w:t>Remuneração</w:t>
      </w:r>
      <w:r w:rsidR="004F13EE">
        <w:rPr>
          <w:rFonts w:asciiTheme="minorHAnsi" w:hAnsiTheme="minorHAnsi" w:cs="Arial"/>
          <w:sz w:val="22"/>
          <w:szCs w:val="22"/>
          <w:u w:val="single"/>
        </w:rPr>
        <w:t xml:space="preserve"> da Instituição Custodiante</w:t>
      </w:r>
      <w:r w:rsidRPr="00641A5D">
        <w:rPr>
          <w:rFonts w:asciiTheme="minorHAnsi" w:hAnsiTheme="minorHAnsi" w:cs="Arial"/>
          <w:sz w:val="22"/>
          <w:szCs w:val="22"/>
        </w:rPr>
        <w:t>: A Instituição Custodiante receberá a seguinte remuneração:</w:t>
      </w:r>
    </w:p>
    <w:p w14:paraId="4730E3BE" w14:textId="7D0A1897" w:rsidR="00641A5D" w:rsidRPr="00641A5D" w:rsidRDefault="00641A5D" w:rsidP="00641A5D">
      <w:pPr>
        <w:pStyle w:val="PargrafodaLista"/>
        <w:widowControl w:val="0"/>
        <w:tabs>
          <w:tab w:val="left" w:pos="567"/>
          <w:tab w:val="left" w:pos="1418"/>
          <w:tab w:val="left" w:pos="1701"/>
        </w:tabs>
        <w:spacing w:line="320" w:lineRule="exact"/>
        <w:ind w:left="0"/>
        <w:contextualSpacing/>
        <w:jc w:val="both"/>
        <w:rPr>
          <w:rFonts w:asciiTheme="minorHAnsi" w:hAnsiTheme="minorHAnsi" w:cs="Arial"/>
          <w:sz w:val="22"/>
          <w:szCs w:val="22"/>
        </w:rPr>
      </w:pPr>
    </w:p>
    <w:p w14:paraId="399DDB79" w14:textId="4A0140D2"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lastRenderedPageBreak/>
        <w:t>Pelo serviço de registro da CCI</w:t>
      </w:r>
      <w:r w:rsidR="00FD660E">
        <w:rPr>
          <w:rFonts w:asciiTheme="minorHAnsi" w:hAnsiTheme="minorHAnsi" w:cs="Arial"/>
          <w:sz w:val="22"/>
          <w:szCs w:val="22"/>
        </w:rPr>
        <w:t>:</w:t>
      </w:r>
      <w:r w:rsidRPr="006957FF">
        <w:rPr>
          <w:rFonts w:asciiTheme="minorHAnsi" w:hAnsiTheme="minorHAnsi" w:cs="Arial"/>
          <w:sz w:val="22"/>
          <w:szCs w:val="22"/>
        </w:rPr>
        <w:t xml:space="preserve"> </w:t>
      </w:r>
      <w:r w:rsidR="00FD660E">
        <w:rPr>
          <w:rFonts w:asciiTheme="minorHAnsi" w:hAnsiTheme="minorHAnsi" w:cs="Arial"/>
          <w:sz w:val="22"/>
          <w:szCs w:val="22"/>
        </w:rPr>
        <w:t>P</w:t>
      </w:r>
      <w:r w:rsidRPr="006957FF">
        <w:rPr>
          <w:rFonts w:asciiTheme="minorHAnsi" w:hAnsiTheme="minorHAnsi" w:cs="Arial"/>
          <w:sz w:val="22"/>
          <w:szCs w:val="22"/>
        </w:rPr>
        <w:t xml:space="preserve">arcela única de 0,020% (vinte milésimos por cento) do Valor da Emissão da CCI, ou seja R$ 6.500,00 (seis mil e quinhentos reais) sendo o pagamento devido no 5º (quinto) Dia Útil após a assinatura do primeiro Instrumento da Emissão. </w:t>
      </w:r>
    </w:p>
    <w:p w14:paraId="77F97690" w14:textId="77777777" w:rsidR="00641A5D" w:rsidRPr="00584395" w:rsidRDefault="00641A5D" w:rsidP="006957FF">
      <w:pPr>
        <w:pStyle w:val="PargrafodaLista"/>
        <w:widowControl w:val="0"/>
        <w:tabs>
          <w:tab w:val="left" w:pos="567"/>
          <w:tab w:val="left" w:pos="1418"/>
          <w:tab w:val="left" w:pos="1701"/>
        </w:tabs>
        <w:spacing w:line="320" w:lineRule="exact"/>
        <w:ind w:left="720" w:hanging="11"/>
        <w:contextualSpacing/>
        <w:jc w:val="both"/>
        <w:rPr>
          <w:rFonts w:asciiTheme="minorHAnsi" w:hAnsiTheme="minorHAnsi" w:cs="Arial"/>
          <w:sz w:val="22"/>
          <w:szCs w:val="22"/>
        </w:rPr>
      </w:pPr>
    </w:p>
    <w:p w14:paraId="384668B3" w14:textId="002C585E"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custódia da CCI</w:t>
      </w:r>
      <w:r w:rsidR="001F30F4">
        <w:rPr>
          <w:rFonts w:asciiTheme="minorHAnsi" w:hAnsiTheme="minorHAnsi" w:cs="Arial"/>
          <w:sz w:val="22"/>
          <w:szCs w:val="22"/>
        </w:rPr>
        <w:t>:</w:t>
      </w:r>
      <w:r w:rsidRPr="006957FF">
        <w:rPr>
          <w:rFonts w:asciiTheme="minorHAnsi" w:hAnsiTheme="minorHAnsi" w:cs="Arial"/>
          <w:sz w:val="22"/>
          <w:szCs w:val="22"/>
        </w:rPr>
        <w:t xml:space="preserve"> </w:t>
      </w:r>
      <w:r w:rsidR="001F30F4">
        <w:rPr>
          <w:rFonts w:asciiTheme="minorHAnsi" w:hAnsiTheme="minorHAnsi" w:cs="Arial"/>
          <w:sz w:val="22"/>
          <w:szCs w:val="22"/>
        </w:rPr>
        <w:t>P</w:t>
      </w:r>
      <w:r w:rsidRPr="006957FF">
        <w:rPr>
          <w:rFonts w:asciiTheme="minorHAnsi" w:hAnsiTheme="minorHAnsi" w:cs="Arial"/>
          <w:sz w:val="22"/>
          <w:szCs w:val="22"/>
        </w:rPr>
        <w:t xml:space="preserve">arcelas anuais no valor de R$ 3.000,00 (três mil reais), sendo o primeiro pagamento devido no 5º (quinto) Dia Útil após a assinatura </w:t>
      </w:r>
      <w:r w:rsidR="001F30F4">
        <w:rPr>
          <w:rFonts w:asciiTheme="minorHAnsi" w:hAnsiTheme="minorHAnsi" w:cs="Arial"/>
          <w:sz w:val="22"/>
          <w:szCs w:val="22"/>
        </w:rPr>
        <w:t>da Escritura de Emissão</w:t>
      </w:r>
      <w:r w:rsidRPr="006957FF">
        <w:rPr>
          <w:rFonts w:asciiTheme="minorHAnsi" w:hAnsiTheme="minorHAnsi" w:cs="Arial"/>
          <w:sz w:val="22"/>
          <w:szCs w:val="22"/>
        </w:rPr>
        <w:t xml:space="preserve">, e as demais parcelas anuais no dia 15 (quinze) do mesmo mês do primeiro pagamento nos anos subsequentes </w:t>
      </w:r>
    </w:p>
    <w:p w14:paraId="002B7492" w14:textId="77777777" w:rsidR="00641A5D" w:rsidRPr="006957FF" w:rsidRDefault="00641A5D" w:rsidP="006957FF">
      <w:pPr>
        <w:pStyle w:val="PargrafodaLista"/>
        <w:rPr>
          <w:rFonts w:asciiTheme="minorHAnsi" w:hAnsiTheme="minorHAnsi" w:cs="Arial"/>
          <w:sz w:val="22"/>
          <w:szCs w:val="22"/>
        </w:rPr>
      </w:pPr>
    </w:p>
    <w:p w14:paraId="1B24CBA3" w14:textId="33FDEC4D" w:rsidR="001F30F4" w:rsidRDefault="004F13EE"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Pr>
          <w:rFonts w:asciiTheme="minorHAnsi" w:hAnsiTheme="minorHAnsi" w:cs="Arial"/>
          <w:sz w:val="22"/>
          <w:szCs w:val="22"/>
        </w:rPr>
        <w:t xml:space="preserve">A Remuneração da Instituição Custodiante e demais valores pecuniários a ela devidos, nos termos desta Escritura de Emissão, </w:t>
      </w:r>
      <w:r w:rsidR="00641A5D" w:rsidRPr="006957FF">
        <w:rPr>
          <w:rFonts w:asciiTheme="minorHAnsi" w:hAnsiTheme="minorHAnsi" w:cs="Arial"/>
          <w:sz w:val="22"/>
          <w:szCs w:val="22"/>
        </w:rPr>
        <w:t xml:space="preserve">serão atualizados anualmente com base na variação percentual acumulada do </w:t>
      </w:r>
      <w:r w:rsidR="001F30F4">
        <w:rPr>
          <w:rFonts w:asciiTheme="minorHAnsi" w:hAnsiTheme="minorHAnsi" w:cs="Arial"/>
          <w:sz w:val="22"/>
          <w:szCs w:val="22"/>
        </w:rPr>
        <w:t>IPCA</w:t>
      </w:r>
      <w:r w:rsidR="00641A5D" w:rsidRPr="006957FF">
        <w:rPr>
          <w:rFonts w:asciiTheme="minorHAnsi" w:hAnsiTheme="minorHAnsi" w:cs="Arial"/>
          <w:sz w:val="22"/>
          <w:szCs w:val="22"/>
        </w:rPr>
        <w:t xml:space="preserve">, ou na sua falta, pelo mesmo índice que vier a substituí-lo, a partir da data de pagamento da 1ª (primeira) parcela, até as datas de pagamento de cada parcela subsequente calculada </w:t>
      </w:r>
      <w:r w:rsidR="00641A5D" w:rsidRPr="006957FF">
        <w:rPr>
          <w:rFonts w:asciiTheme="minorHAnsi" w:hAnsiTheme="minorHAnsi" w:cs="Arial"/>
          <w:i/>
          <w:sz w:val="22"/>
          <w:szCs w:val="22"/>
        </w:rPr>
        <w:t>pro rata die</w:t>
      </w:r>
      <w:r w:rsidR="00641A5D" w:rsidRPr="006957FF">
        <w:rPr>
          <w:rFonts w:asciiTheme="minorHAnsi" w:hAnsiTheme="minorHAnsi" w:cs="Arial"/>
          <w:sz w:val="22"/>
          <w:szCs w:val="22"/>
        </w:rPr>
        <w:t xml:space="preserve"> se necessário</w:t>
      </w:r>
      <w:r w:rsidR="001F30F4">
        <w:rPr>
          <w:rFonts w:asciiTheme="minorHAnsi" w:hAnsiTheme="minorHAnsi" w:cs="Arial"/>
          <w:sz w:val="22"/>
          <w:szCs w:val="22"/>
        </w:rPr>
        <w:t>.</w:t>
      </w:r>
    </w:p>
    <w:p w14:paraId="128BE033" w14:textId="77777777" w:rsidR="001F30F4" w:rsidRPr="006957FF" w:rsidRDefault="001F30F4" w:rsidP="006957FF">
      <w:pPr>
        <w:pStyle w:val="PargrafodaLista"/>
        <w:widowControl w:val="0"/>
        <w:tabs>
          <w:tab w:val="left" w:pos="567"/>
          <w:tab w:val="left" w:pos="1418"/>
          <w:tab w:val="left" w:pos="1701"/>
        </w:tabs>
        <w:spacing w:line="320" w:lineRule="exact"/>
        <w:ind w:left="567"/>
        <w:contextualSpacing/>
        <w:jc w:val="both"/>
        <w:rPr>
          <w:rFonts w:asciiTheme="minorHAnsi" w:hAnsiTheme="minorHAnsi" w:cs="Arial"/>
          <w:sz w:val="22"/>
          <w:szCs w:val="22"/>
        </w:rPr>
      </w:pPr>
    </w:p>
    <w:p w14:paraId="781CC182" w14:textId="6DDC6F39"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A </w:t>
      </w:r>
      <w:r w:rsidR="004F13EE">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acrescida dos seguintes tributos: (i) ISS; (ii) PIS; (iii) COFINS; e quaisquer outros impostos que venham a incidir sobre a remuneração do Agente Fiduciário / Agente de Notas / Agente de Letras, excetuando-se o IR e a CSLL, nas alíquotas vigentes na data do efetivo pagamento. Na data da presente proposta o </w:t>
      </w:r>
      <w:r w:rsidRPr="006957FF">
        <w:rPr>
          <w:rFonts w:asciiTheme="minorHAnsi" w:hAnsiTheme="minorHAnsi" w:cs="Arial"/>
          <w:i/>
          <w:sz w:val="22"/>
          <w:szCs w:val="22"/>
        </w:rPr>
        <w:t>gross-up</w:t>
      </w:r>
      <w:r w:rsidRPr="006957FF">
        <w:rPr>
          <w:rFonts w:asciiTheme="minorHAnsi" w:hAnsiTheme="minorHAnsi" w:cs="Arial"/>
          <w:sz w:val="22"/>
          <w:szCs w:val="22"/>
        </w:rPr>
        <w:t xml:space="preserve"> equivale a 9,65% (nove inteiros e sessenta e cinco centésimos por cento).</w:t>
      </w:r>
    </w:p>
    <w:p w14:paraId="12313D00" w14:textId="77777777" w:rsidR="004F13EE" w:rsidRPr="00FB65B9" w:rsidRDefault="004F13EE"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4F848DFC" w14:textId="3CA3DD4F"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Em caso de mora no pagamento de quaisquer valores</w:t>
      </w:r>
      <w:r w:rsidR="004F13EE">
        <w:rPr>
          <w:rFonts w:asciiTheme="minorHAnsi" w:hAnsiTheme="minorHAnsi" w:cs="Arial"/>
          <w:sz w:val="22"/>
          <w:szCs w:val="22"/>
        </w:rPr>
        <w:t xml:space="preserve"> devidos</w:t>
      </w:r>
      <w:r w:rsidRPr="006957FF">
        <w:rPr>
          <w:rFonts w:asciiTheme="minorHAnsi" w:hAnsiTheme="minorHAnsi" w:cs="Arial"/>
          <w:sz w:val="22"/>
          <w:szCs w:val="22"/>
        </w:rPr>
        <w:t xml:space="preserve">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4F13EE">
        <w:rPr>
          <w:rFonts w:asciiTheme="minorHAnsi" w:hAnsiTheme="minorHAnsi" w:cs="Arial"/>
          <w:sz w:val="22"/>
          <w:szCs w:val="22"/>
        </w:rPr>
        <w:t>IPCA</w:t>
      </w:r>
      <w:r w:rsidRPr="006957FF">
        <w:rPr>
          <w:rFonts w:asciiTheme="minorHAnsi" w:hAnsiTheme="minorHAnsi" w:cs="Arial"/>
          <w:sz w:val="22"/>
          <w:szCs w:val="22"/>
        </w:rPr>
        <w:t xml:space="preserve">, ou ainda na impossibilidade de sua utilização, pelo índice que vier a substituí-lo, incidente desde a data de inadimplência até a data do efetivo pagamento, calculado </w:t>
      </w:r>
      <w:r w:rsidRPr="006957FF">
        <w:rPr>
          <w:rFonts w:asciiTheme="minorHAnsi" w:hAnsiTheme="minorHAnsi" w:cs="Arial"/>
          <w:i/>
          <w:sz w:val="22"/>
          <w:szCs w:val="22"/>
        </w:rPr>
        <w:t>pro rata die</w:t>
      </w:r>
      <w:r w:rsidRPr="006957FF">
        <w:rPr>
          <w:rFonts w:asciiTheme="minorHAnsi" w:hAnsiTheme="minorHAnsi" w:cs="Arial"/>
          <w:sz w:val="22"/>
          <w:szCs w:val="22"/>
        </w:rPr>
        <w:t xml:space="preserve">. </w:t>
      </w:r>
    </w:p>
    <w:p w14:paraId="2E5FD116" w14:textId="77777777" w:rsidR="00B35DF0" w:rsidRPr="00FB65B9" w:rsidRDefault="00B35DF0"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7E3A99A9" w14:textId="756E066C"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O pagamento da </w:t>
      </w:r>
      <w:r w:rsidR="00B35DF0">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feito mediante depósito na conta corrente a ser indicada por esta no momento oportuno, servindo o comprovante do depósito como prova de quitação do pagamento. </w:t>
      </w:r>
    </w:p>
    <w:p w14:paraId="2925F363" w14:textId="77777777" w:rsidR="00641A5D" w:rsidRPr="00FB65B9" w:rsidRDefault="00641A5D"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2FF6F4B5" w14:textId="68508DE9" w:rsidR="00641A5D" w:rsidRPr="00FB65B9"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No caso de celebração de aditamentos </w:t>
      </w:r>
      <w:r w:rsidR="00B35DF0">
        <w:rPr>
          <w:rFonts w:asciiTheme="minorHAnsi" w:hAnsiTheme="minorHAnsi" w:cs="Arial"/>
          <w:sz w:val="22"/>
          <w:szCs w:val="22"/>
        </w:rPr>
        <w:t>à presente Escritura de Emissão</w:t>
      </w:r>
      <w:r w:rsidRPr="00FB65B9">
        <w:rPr>
          <w:rFonts w:asciiTheme="minorHAnsi" w:hAnsiTheme="minorHAnsi" w:cs="Arial"/>
          <w:sz w:val="22"/>
          <w:szCs w:val="22"/>
        </w:rPr>
        <w:t xml:space="preserve"> e/ou realização de Assembleias Gerais de </w:t>
      </w:r>
      <w:r w:rsidR="00B35DF0">
        <w:rPr>
          <w:rFonts w:asciiTheme="minorHAnsi" w:hAnsiTheme="minorHAnsi" w:cs="Arial"/>
          <w:sz w:val="22"/>
          <w:szCs w:val="22"/>
        </w:rPr>
        <w:t>investidores dos CRI</w:t>
      </w:r>
      <w:r w:rsidRPr="00FB65B9">
        <w:rPr>
          <w:rFonts w:asciiTheme="minorHAnsi" w:hAnsiTheme="minorHAnsi" w:cs="Arial"/>
          <w:sz w:val="22"/>
          <w:szCs w:val="22"/>
        </w:rPr>
        <w:t>, bem como nas horas externas ao escritório da Instituição Custodiante, será cobrado, adicionalmente, o valor de R$ 500,00 (quinhentos reais) por hora-homem de trabalho dedicado a tais serviços.</w:t>
      </w:r>
    </w:p>
    <w:p w14:paraId="6CF0D5AD" w14:textId="77777777" w:rsidR="00641A5D" w:rsidRPr="006957FF" w:rsidRDefault="00641A5D" w:rsidP="006957FF">
      <w:pPr>
        <w:widowControl w:val="0"/>
        <w:tabs>
          <w:tab w:val="left" w:pos="567"/>
          <w:tab w:val="left" w:pos="1418"/>
          <w:tab w:val="left" w:pos="1701"/>
        </w:tabs>
        <w:spacing w:line="320" w:lineRule="exact"/>
        <w:contextualSpacing/>
        <w:jc w:val="both"/>
        <w:rPr>
          <w:rFonts w:asciiTheme="minorHAnsi" w:hAnsiTheme="minorHAnsi" w:cs="Arial"/>
          <w:sz w:val="22"/>
          <w:szCs w:val="22"/>
        </w:rPr>
      </w:pPr>
    </w:p>
    <w:p w14:paraId="6E4237F2" w14:textId="2886E614" w:rsidR="00641A5D" w:rsidRPr="00605E23"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A </w:t>
      </w:r>
      <w:r w:rsidR="00B35DF0">
        <w:rPr>
          <w:rFonts w:asciiTheme="minorHAnsi" w:hAnsiTheme="minorHAnsi" w:cs="Arial"/>
          <w:sz w:val="22"/>
          <w:szCs w:val="22"/>
        </w:rPr>
        <w:t>R</w:t>
      </w:r>
      <w:r w:rsidRPr="00FB65B9">
        <w:rPr>
          <w:rFonts w:asciiTheme="minorHAnsi" w:hAnsiTheme="minorHAnsi" w:cs="Arial"/>
          <w:sz w:val="22"/>
          <w:szCs w:val="22"/>
        </w:rPr>
        <w:t xml:space="preserve">emuneração da Instituição Custodiante prevista nesta cláusula não inclui despesas consideradas necessárias ao exercício da função de instituição </w:t>
      </w:r>
      <w:r w:rsidR="00B35DF0">
        <w:rPr>
          <w:rFonts w:asciiTheme="minorHAnsi" w:hAnsiTheme="minorHAnsi" w:cs="Arial"/>
          <w:sz w:val="22"/>
          <w:szCs w:val="22"/>
        </w:rPr>
        <w:t>C</w:t>
      </w:r>
      <w:r w:rsidRPr="00FB65B9">
        <w:rPr>
          <w:rFonts w:asciiTheme="minorHAnsi" w:hAnsiTheme="minorHAnsi" w:cs="Arial"/>
          <w:sz w:val="22"/>
          <w:szCs w:val="22"/>
        </w:rPr>
        <w:t xml:space="preserve">ustodiante, registradora e negociadora da CCI durante a implantação e vigência de tais serviços, as </w:t>
      </w:r>
      <w:r w:rsidRPr="00FB65B9">
        <w:rPr>
          <w:rFonts w:asciiTheme="minorHAnsi" w:hAnsiTheme="minorHAnsi" w:cs="Arial"/>
          <w:sz w:val="22"/>
          <w:szCs w:val="22"/>
        </w:rPr>
        <w:lastRenderedPageBreak/>
        <w:t>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14:paraId="7AFE04CD" w14:textId="346CA634" w:rsidR="00EB39EF" w:rsidRPr="00641A5D" w:rsidRDefault="00EB39EF" w:rsidP="006957FF">
      <w:pPr>
        <w:pStyle w:val="PargrafodaLista"/>
        <w:widowControl w:val="0"/>
        <w:tabs>
          <w:tab w:val="left" w:pos="567"/>
          <w:tab w:val="left" w:pos="1134"/>
          <w:tab w:val="left" w:pos="1418"/>
          <w:tab w:val="left" w:pos="1701"/>
        </w:tabs>
        <w:spacing w:line="320" w:lineRule="exact"/>
        <w:ind w:left="0"/>
        <w:contextualSpacing/>
        <w:jc w:val="both"/>
        <w:rPr>
          <w:rFonts w:asciiTheme="minorHAnsi" w:hAnsiTheme="minorHAnsi"/>
          <w:sz w:val="22"/>
          <w:szCs w:val="22"/>
        </w:rPr>
      </w:pPr>
    </w:p>
    <w:p w14:paraId="7E0B25DA" w14:textId="77777777" w:rsidR="003841E3" w:rsidRPr="00605E23" w:rsidRDefault="003841E3" w:rsidP="006957F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(ii)</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desta Escritura 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1B7A3F">
      <w:pPr>
        <w:pStyle w:val="PargrafodaLista"/>
        <w:widowControl w:val="0"/>
        <w:numPr>
          <w:ilvl w:val="2"/>
          <w:numId w:val="17"/>
        </w:numPr>
        <w:tabs>
          <w:tab w:val="left" w:pos="567"/>
          <w:tab w:val="left" w:pos="851"/>
        </w:tabs>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r w:rsidR="009D1378" w:rsidRPr="00605E23">
        <w:rPr>
          <w:rFonts w:asciiTheme="minorHAnsi" w:hAnsiTheme="minorHAnsi" w:cs="Arial"/>
          <w:sz w:val="22"/>
          <w:szCs w:val="22"/>
          <w:lang w:eastAsia="en-US"/>
        </w:rPr>
        <w:t>a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5A355007"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xml:space="preserve">, nas respectivas matrículas </w:t>
      </w:r>
      <w:r w:rsidR="00BA7E21">
        <w:rPr>
          <w:rFonts w:asciiTheme="minorHAnsi" w:hAnsiTheme="minorHAnsi" w:cs="Arial"/>
          <w:sz w:val="22"/>
          <w:szCs w:val="22"/>
          <w:lang w:eastAsia="en-US"/>
        </w:rPr>
        <w:t>das Unidades vinculadas</w:t>
      </w:r>
      <w:r w:rsidR="005704CF" w:rsidRPr="00605E23">
        <w:rPr>
          <w:rFonts w:asciiTheme="minorHAnsi" w:hAnsiTheme="minorHAnsi" w:cs="Arial"/>
          <w:sz w:val="22"/>
          <w:szCs w:val="22"/>
          <w:lang w:eastAsia="en-US"/>
        </w:rPr>
        <w:t>aos Créditos 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w:t>
      </w:r>
      <w:r w:rsidR="005704CF" w:rsidRPr="00605E23">
        <w:rPr>
          <w:rFonts w:asciiTheme="minorHAnsi" w:hAnsiTheme="minorHAnsi" w:cs="Arial"/>
          <w:sz w:val="22"/>
          <w:szCs w:val="22"/>
          <w:lang w:eastAsia="en-US"/>
        </w:rPr>
        <w:lastRenderedPageBreak/>
        <w:t>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77777777" w:rsidR="003841E3" w:rsidRPr="00605E2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5891E128"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t xml:space="preserve">São Paulo, </w:t>
      </w:r>
      <w:del w:id="9" w:author="Danielle Oliveira Peniche" w:date="2020-02-03T18:34:00Z">
        <w:r w:rsidRPr="00605E23" w:rsidDel="00ED2614">
          <w:rPr>
            <w:rFonts w:asciiTheme="minorHAnsi" w:hAnsiTheme="minorHAnsi" w:cs="Arial"/>
            <w:color w:val="000000"/>
            <w:sz w:val="22"/>
            <w:szCs w:val="22"/>
            <w:highlight w:val="yellow"/>
          </w:rPr>
          <w:delText>[=]</w:delText>
        </w:r>
        <w:r w:rsidRPr="00605E23" w:rsidDel="00ED2614">
          <w:rPr>
            <w:rFonts w:asciiTheme="minorHAnsi" w:hAnsiTheme="minorHAnsi" w:cs="Arial"/>
            <w:color w:val="000000"/>
            <w:sz w:val="22"/>
            <w:szCs w:val="22"/>
          </w:rPr>
          <w:delText xml:space="preserve"> </w:delText>
        </w:r>
      </w:del>
      <w:ins w:id="10" w:author="Danielle Oliveira Peniche" w:date="2020-02-03T18:34:00Z">
        <w:r w:rsidR="00ED2614">
          <w:rPr>
            <w:rFonts w:asciiTheme="minorHAnsi" w:hAnsiTheme="minorHAnsi" w:cs="Arial"/>
            <w:color w:val="000000"/>
            <w:sz w:val="22"/>
            <w:szCs w:val="22"/>
          </w:rPr>
          <w:t>03</w:t>
        </w:r>
        <w:r w:rsidR="00ED2614" w:rsidRPr="00605E23">
          <w:rPr>
            <w:rFonts w:asciiTheme="minorHAnsi" w:hAnsiTheme="minorHAnsi" w:cs="Arial"/>
            <w:color w:val="000000"/>
            <w:sz w:val="22"/>
            <w:szCs w:val="22"/>
          </w:rPr>
          <w:t xml:space="preserve"> </w:t>
        </w:r>
      </w:ins>
      <w:r w:rsidRPr="00605E23">
        <w:rPr>
          <w:rFonts w:asciiTheme="minorHAnsi" w:hAnsiTheme="minorHAnsi" w:cs="Arial"/>
          <w:color w:val="000000"/>
          <w:sz w:val="22"/>
          <w:szCs w:val="22"/>
        </w:rPr>
        <w:t xml:space="preserve">de </w:t>
      </w:r>
      <w:ins w:id="11" w:author="Danielle Oliveira Peniche" w:date="2020-02-03T18:34:00Z">
        <w:r w:rsidR="00ED2614" w:rsidRPr="00ED2614">
          <w:rPr>
            <w:rFonts w:asciiTheme="minorHAnsi" w:hAnsiTheme="minorHAnsi" w:cs="Arial"/>
            <w:color w:val="000000"/>
            <w:sz w:val="22"/>
            <w:szCs w:val="22"/>
            <w:rPrChange w:id="12" w:author="Danielle Oliveira Peniche" w:date="2020-02-03T18:34:00Z">
              <w:rPr>
                <w:rFonts w:asciiTheme="minorHAnsi" w:hAnsiTheme="minorHAnsi" w:cs="Arial"/>
                <w:color w:val="000000"/>
                <w:sz w:val="22"/>
                <w:szCs w:val="22"/>
                <w:highlight w:val="yellow"/>
              </w:rPr>
            </w:rPrChange>
          </w:rPr>
          <w:t>fevereiro</w:t>
        </w:r>
      </w:ins>
      <w:del w:id="13" w:author="Danielle Oliveira Peniche" w:date="2020-02-03T18:34:00Z">
        <w:r w:rsidRPr="00ED2614" w:rsidDel="00ED2614">
          <w:rPr>
            <w:rFonts w:asciiTheme="minorHAnsi" w:hAnsiTheme="minorHAnsi" w:cs="Arial"/>
            <w:color w:val="000000"/>
            <w:sz w:val="22"/>
            <w:szCs w:val="22"/>
            <w:rPrChange w:id="14" w:author="Danielle Oliveira Peniche" w:date="2020-02-03T18:34:00Z">
              <w:rPr>
                <w:rFonts w:asciiTheme="minorHAnsi" w:hAnsiTheme="minorHAnsi" w:cs="Arial"/>
                <w:color w:val="000000"/>
                <w:sz w:val="22"/>
                <w:szCs w:val="22"/>
                <w:highlight w:val="yellow"/>
              </w:rPr>
            </w:rPrChange>
          </w:rPr>
          <w:delText>[=]</w:delText>
        </w:r>
      </w:del>
      <w:r w:rsidRPr="00605E23">
        <w:rPr>
          <w:rFonts w:asciiTheme="minorHAnsi" w:hAnsiTheme="minorHAnsi"/>
          <w:sz w:val="22"/>
          <w:szCs w:val="22"/>
        </w:rPr>
        <w:t xml:space="preserve"> de </w:t>
      </w:r>
      <w:r w:rsidR="00B35DF0" w:rsidRPr="00605E23">
        <w:rPr>
          <w:rFonts w:asciiTheme="minorHAnsi" w:hAnsiTheme="minorHAnsi"/>
          <w:sz w:val="22"/>
          <w:szCs w:val="22"/>
        </w:rPr>
        <w:t>20</w:t>
      </w:r>
      <w:r w:rsidR="00B35DF0">
        <w:rPr>
          <w:rFonts w:asciiTheme="minorHAnsi" w:hAnsiTheme="minorHAnsi"/>
          <w:sz w:val="22"/>
          <w:szCs w:val="22"/>
        </w:rPr>
        <w:t>20</w:t>
      </w:r>
      <w:r w:rsidRPr="00605E23">
        <w:rPr>
          <w:rFonts w:asciiTheme="minorHAnsi" w:hAnsiTheme="minorHAnsi"/>
          <w:sz w:val="22"/>
          <w:szCs w:val="22"/>
        </w:rPr>
        <w:t>.</w:t>
      </w:r>
    </w:p>
    <w:p w14:paraId="3831A19C" w14:textId="77777777" w:rsidR="003841E3" w:rsidRPr="00605E23" w:rsidRDefault="003841E3">
      <w:pPr>
        <w:widowControl w:val="0"/>
        <w:spacing w:line="320" w:lineRule="exact"/>
        <w:ind w:left="567" w:right="441"/>
        <w:contextualSpacing/>
        <w:jc w:val="center"/>
        <w:rPr>
          <w:rFonts w:asciiTheme="minorHAnsi" w:hAnsiTheme="minorHAnsi"/>
          <w:sz w:val="22"/>
          <w:szCs w:val="22"/>
        </w:rPr>
      </w:pPr>
    </w:p>
    <w:p w14:paraId="6311BC87"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1284D303"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1/</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5" w:author="Danielle Oliveira Peniche" w:date="2020-02-03T18:34:00Z">
        <w:r w:rsidRPr="00605E23" w:rsidDel="00ED2614">
          <w:rPr>
            <w:rFonts w:asciiTheme="minorHAnsi" w:hAnsiTheme="minorHAnsi" w:cs="Arial"/>
            <w:color w:val="000000"/>
            <w:highlight w:val="yellow"/>
            <w:lang w:val="pt-BR"/>
          </w:rPr>
          <w:delText>[=]</w:delText>
        </w:r>
        <w:r w:rsidRPr="001B7A3F" w:rsidDel="00ED2614">
          <w:rPr>
            <w:rFonts w:asciiTheme="minorHAnsi" w:hAnsiTheme="minorHAnsi" w:cs="Arial"/>
            <w:lang w:val="pt-BR"/>
          </w:rPr>
          <w:delText xml:space="preserve">, </w:delText>
        </w:r>
      </w:del>
      <w:ins w:id="16" w:author="Danielle Oliveira Peniche" w:date="2020-02-03T18:34:00Z">
        <w:r w:rsidR="00ED2614">
          <w:rPr>
            <w:rFonts w:asciiTheme="minorHAnsi" w:hAnsiTheme="minorHAnsi" w:cs="Arial"/>
            <w:color w:val="000000"/>
            <w:lang w:val="pt-BR"/>
          </w:rPr>
          <w:t>03 de fevereiro de 2020</w:t>
        </w:r>
        <w:r w:rsidR="00ED2614"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r w:rsidR="00641A5D">
        <w:rPr>
          <w:rFonts w:asciiTheme="minorHAnsi" w:hAnsiTheme="minorHAnsi"/>
          <w:lang w:val="pt-BR"/>
        </w:rPr>
        <w:t>Simplific Pavarini Distribuidora de Títulos e Valores Mobiliários Ltda.</w:t>
      </w:r>
      <w:r w:rsidRPr="00605E23">
        <w:rPr>
          <w:rFonts w:asciiTheme="minorHAnsi" w:hAnsiTheme="minorHAnsi"/>
          <w:lang w:val="pt-BR"/>
        </w:rPr>
        <w:t>)</w:t>
      </w:r>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6338C419"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2/</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7" w:author="Danielle Oliveira Peniche" w:date="2020-02-03T18:34:00Z">
        <w:r w:rsidRPr="00605E23" w:rsidDel="00ED2614">
          <w:rPr>
            <w:rFonts w:asciiTheme="minorHAnsi" w:hAnsiTheme="minorHAnsi" w:cs="Arial"/>
            <w:color w:val="000000"/>
            <w:highlight w:val="yellow"/>
            <w:lang w:val="pt-BR"/>
          </w:rPr>
          <w:delText>[=]</w:delText>
        </w:r>
        <w:r w:rsidRPr="001B7A3F" w:rsidDel="00ED2614">
          <w:rPr>
            <w:rFonts w:asciiTheme="minorHAnsi" w:hAnsiTheme="minorHAnsi" w:cs="Arial"/>
            <w:lang w:val="pt-BR"/>
          </w:rPr>
          <w:delText xml:space="preserve">, </w:delText>
        </w:r>
      </w:del>
      <w:ins w:id="18" w:author="Danielle Oliveira Peniche" w:date="2020-02-03T18:34:00Z">
        <w:r w:rsidR="00ED2614">
          <w:rPr>
            <w:rFonts w:asciiTheme="minorHAnsi" w:hAnsiTheme="minorHAnsi" w:cs="Arial"/>
            <w:color w:val="000000"/>
            <w:lang w:val="pt-BR"/>
          </w:rPr>
          <w:t>03 de fevereiro de 2020</w:t>
        </w:r>
        <w:r w:rsidR="00ED2614"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r w:rsidR="00641A5D">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41A5D" w:rsidRPr="00605E23" w14:paraId="36A6DF02" w14:textId="77777777" w:rsidTr="006957FF">
        <w:trPr>
          <w:jc w:val="center"/>
        </w:trPr>
        <w:tc>
          <w:tcPr>
            <w:tcW w:w="3969" w:type="dxa"/>
            <w:tcBorders>
              <w:top w:val="single" w:sz="4" w:space="0" w:color="auto"/>
            </w:tcBorders>
          </w:tcPr>
          <w:p w14:paraId="3811AF17"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5F60C60C" w14:textId="77777777" w:rsidTr="006957FF">
        <w:trPr>
          <w:trHeight w:val="518"/>
          <w:jc w:val="center"/>
        </w:trPr>
        <w:tc>
          <w:tcPr>
            <w:tcW w:w="3969" w:type="dxa"/>
          </w:tcPr>
          <w:p w14:paraId="3AC632EF"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r>
    </w:tbl>
    <w:p w14:paraId="043C50DA" w14:textId="41E0C412" w:rsidR="00641A5D"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i/>
          <w:sz w:val="22"/>
          <w:szCs w:val="22"/>
        </w:rPr>
      </w:pPr>
      <w:r>
        <w:rPr>
          <w:rFonts w:asciiTheme="minorHAnsi" w:hAnsiTheme="minorHAnsi" w:cstheme="minorHAnsi"/>
          <w:b/>
          <w:bCs/>
          <w:sz w:val="22"/>
          <w:szCs w:val="22"/>
        </w:rPr>
        <w:t>SIMPLIFIC PAVARINI DISTRIBUIDORA DE TÍTULOS E VALORES MOBILIÁRIOS LTDA</w:t>
      </w:r>
    </w:p>
    <w:p w14:paraId="112C3CBB" w14:textId="18F67485" w:rsidR="003841E3" w:rsidRPr="00605E23"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605E23">
        <w:rPr>
          <w:rFonts w:asciiTheme="minorHAnsi" w:hAnsiTheme="minorHAnsi" w:cs="Arial"/>
          <w:i/>
          <w:sz w:val="22"/>
          <w:szCs w:val="22"/>
        </w:rPr>
        <w:t>Instituição Custodiante</w:t>
      </w: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6B2E6CC8" w14:textId="657E2317" w:rsidR="00641A5D" w:rsidRDefault="00641A5D">
      <w:pPr>
        <w:spacing w:after="160" w:line="259" w:lineRule="auto"/>
        <w:rPr>
          <w:rFonts w:asciiTheme="minorHAnsi" w:hAnsiTheme="minorHAnsi" w:cs="Arial"/>
          <w:sz w:val="22"/>
          <w:szCs w:val="22"/>
          <w:lang w:eastAsia="en-US"/>
        </w:rPr>
      </w:pPr>
      <w:r>
        <w:rPr>
          <w:rFonts w:asciiTheme="minorHAnsi" w:hAnsiTheme="minorHAnsi" w:cs="Arial"/>
        </w:rPr>
        <w:br w:type="page"/>
      </w:r>
    </w:p>
    <w:p w14:paraId="388BCF20" w14:textId="2F957E4C" w:rsidR="00641A5D" w:rsidRPr="00605E23" w:rsidRDefault="00641A5D" w:rsidP="00641A5D">
      <w:pPr>
        <w:pStyle w:val="Corpodetexto"/>
        <w:tabs>
          <w:tab w:val="left" w:pos="8647"/>
        </w:tabs>
        <w:spacing w:line="320" w:lineRule="exact"/>
        <w:contextualSpacing/>
        <w:rPr>
          <w:rFonts w:asciiTheme="minorHAnsi" w:hAnsiTheme="minorHAnsi" w:cs="Arial"/>
          <w:lang w:val="pt-BR"/>
        </w:rPr>
      </w:pPr>
      <w:r>
        <w:rPr>
          <w:rFonts w:asciiTheme="minorHAnsi" w:hAnsiTheme="minorHAnsi" w:cs="Arial"/>
          <w:lang w:val="pt-BR"/>
        </w:rPr>
        <w:lastRenderedPageBreak/>
        <w:t>(Página de assinaturas 3/3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ins w:id="19" w:author="Danielle Oliveira Peniche" w:date="2020-02-03T18:35:00Z">
        <w:r w:rsidR="00ED2614" w:rsidRPr="00ED2614">
          <w:rPr>
            <w:rFonts w:asciiTheme="minorHAnsi" w:hAnsiTheme="minorHAnsi" w:cs="Arial"/>
            <w:color w:val="000000"/>
            <w:lang w:val="pt-BR"/>
            <w:rPrChange w:id="20" w:author="Danielle Oliveira Peniche" w:date="2020-02-03T18:35:00Z">
              <w:rPr>
                <w:rFonts w:asciiTheme="minorHAnsi" w:hAnsiTheme="minorHAnsi" w:cs="Arial"/>
                <w:color w:val="000000"/>
                <w:highlight w:val="yellow"/>
                <w:lang w:val="pt-BR"/>
              </w:rPr>
            </w:rPrChange>
          </w:rPr>
          <w:t>03</w:t>
        </w:r>
        <w:r w:rsidR="00ED2614">
          <w:rPr>
            <w:rFonts w:asciiTheme="minorHAnsi" w:hAnsiTheme="minorHAnsi" w:cs="Arial"/>
            <w:color w:val="000000"/>
            <w:lang w:val="pt-BR"/>
          </w:rPr>
          <w:t xml:space="preserve"> de fevereiro de 2020</w:t>
        </w:r>
      </w:ins>
      <w:del w:id="21" w:author="Danielle Oliveira Peniche" w:date="2020-02-03T18:35:00Z">
        <w:r w:rsidRPr="00605E23" w:rsidDel="00ED2614">
          <w:rPr>
            <w:rFonts w:asciiTheme="minorHAnsi" w:hAnsiTheme="minorHAnsi" w:cs="Arial"/>
            <w:color w:val="000000"/>
            <w:highlight w:val="yellow"/>
            <w:lang w:val="pt-BR"/>
          </w:rPr>
          <w:delText>[=]</w:delText>
        </w:r>
      </w:del>
      <w:r w:rsidRPr="001B7A3F">
        <w:rPr>
          <w:rFonts w:asciiTheme="minorHAnsi" w:hAnsiTheme="minorHAnsi" w:cs="Arial"/>
          <w:lang w:val="pt-BR"/>
        </w:rPr>
        <w:t xml:space="preserve">, entre a Casa de </w:t>
      </w:r>
      <w:r>
        <w:rPr>
          <w:rFonts w:asciiTheme="minorHAnsi" w:hAnsiTheme="minorHAnsi" w:cs="Arial"/>
          <w:lang w:val="pt-BR"/>
        </w:rPr>
        <w:t>Pedra Securitizadora de Crédito</w:t>
      </w:r>
      <w:r w:rsidRPr="001B7A3F">
        <w:rPr>
          <w:rFonts w:asciiTheme="minorHAnsi" w:hAnsiTheme="minorHAnsi" w:cs="Arial"/>
          <w:lang w:val="pt-BR"/>
        </w:rPr>
        <w:t xml:space="preserve"> S.A. e a </w:t>
      </w:r>
      <w:r>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3315058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E4A72E3" w14:textId="77777777" w:rsidR="00641A5D" w:rsidRPr="00605E23" w:rsidRDefault="00641A5D" w:rsidP="00641A5D">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65F74"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p w14:paraId="0028E20D"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41A5D" w:rsidRPr="00605E23" w14:paraId="2B80D67A" w14:textId="77777777" w:rsidTr="00703447">
        <w:trPr>
          <w:jc w:val="center"/>
        </w:trPr>
        <w:tc>
          <w:tcPr>
            <w:tcW w:w="3969" w:type="dxa"/>
            <w:tcBorders>
              <w:top w:val="single" w:sz="4" w:space="0" w:color="auto"/>
            </w:tcBorders>
          </w:tcPr>
          <w:p w14:paraId="3B74B855"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07D063C9"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6090BBC8"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0997EFB5" w14:textId="77777777" w:rsidTr="00703447">
        <w:trPr>
          <w:jc w:val="center"/>
        </w:trPr>
        <w:tc>
          <w:tcPr>
            <w:tcW w:w="3969" w:type="dxa"/>
          </w:tcPr>
          <w:p w14:paraId="08B0D29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028C0DF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5200F3D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641A5D" w:rsidRPr="00605E23" w14:paraId="2D8E22F0" w14:textId="77777777" w:rsidTr="00703447">
        <w:trPr>
          <w:trHeight w:val="874"/>
          <w:jc w:val="center"/>
        </w:trPr>
        <w:tc>
          <w:tcPr>
            <w:tcW w:w="8505" w:type="dxa"/>
            <w:gridSpan w:val="3"/>
            <w:vAlign w:val="center"/>
          </w:tcPr>
          <w:p w14:paraId="24D3A063" w14:textId="18884422" w:rsidR="00641A5D" w:rsidRPr="00641A5D" w:rsidRDefault="00641A5D" w:rsidP="00641A5D">
            <w:pPr>
              <w:widowControl w:val="0"/>
              <w:tabs>
                <w:tab w:val="left" w:pos="8647"/>
              </w:tabs>
              <w:autoSpaceDE w:val="0"/>
              <w:autoSpaceDN w:val="0"/>
              <w:adjustRightInd w:val="0"/>
              <w:spacing w:line="320" w:lineRule="exact"/>
              <w:contextualSpacing/>
              <w:jc w:val="center"/>
              <w:rPr>
                <w:rFonts w:asciiTheme="minorHAnsi" w:hAnsiTheme="minorHAnsi" w:cstheme="minorHAnsi"/>
                <w:b/>
                <w:bCs/>
                <w:sz w:val="22"/>
                <w:szCs w:val="22"/>
              </w:rPr>
            </w:pPr>
            <w:r>
              <w:rPr>
                <w:rFonts w:asciiTheme="minorHAnsi" w:hAnsiTheme="minorHAnsi" w:cstheme="minorHAnsi"/>
                <w:b/>
                <w:bCs/>
                <w:color w:val="000000"/>
                <w:sz w:val="22"/>
                <w:szCs w:val="22"/>
              </w:rPr>
              <w:t>SPE CIPÓ CONSTRUÇÕES E EMPREENDIMENTOS LTDA.</w:t>
            </w:r>
          </w:p>
          <w:p w14:paraId="65BCC131" w14:textId="0F259250" w:rsidR="00641A5D" w:rsidRPr="00605E23" w:rsidRDefault="00641A5D" w:rsidP="0070344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Arial"/>
                <w:i/>
                <w:sz w:val="22"/>
                <w:szCs w:val="22"/>
              </w:rPr>
              <w:t>Interveniente Anuente</w:t>
            </w:r>
          </w:p>
          <w:p w14:paraId="154C5CB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6F1025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even" r:id="rId8"/>
          <w:headerReference w:type="default" r:id="rId9"/>
          <w:footerReference w:type="even" r:id="rId10"/>
          <w:footerReference w:type="default" r:id="rId11"/>
          <w:headerReference w:type="first" r:id="rId12"/>
          <w:footerReference w:type="first" r:id="rId13"/>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4039E14A" w14:textId="77777777" w:rsidTr="00D72161">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21B22B03" w:rsidR="003841E3" w:rsidRPr="00A97B6B" w:rsidRDefault="003841E3" w:rsidP="00ED2614">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del w:id="31" w:author="Danielle Oliveira Peniche" w:date="2020-02-03T18:35:00Z">
              <w:r w:rsidRPr="00675390" w:rsidDel="00ED2614">
                <w:rPr>
                  <w:rFonts w:asciiTheme="minorHAnsi" w:hAnsiTheme="minorHAnsi" w:cs="Arial"/>
                  <w:color w:val="000000"/>
                  <w:sz w:val="22"/>
                  <w:szCs w:val="22"/>
                  <w:highlight w:val="yellow"/>
                </w:rPr>
                <w:delText>[=]</w:delText>
              </w:r>
              <w:r w:rsidRPr="00A97B6B" w:rsidDel="00ED2614">
                <w:rPr>
                  <w:rFonts w:asciiTheme="minorHAnsi" w:hAnsiTheme="minorHAnsi" w:cs="Arial"/>
                  <w:color w:val="000000"/>
                  <w:sz w:val="22"/>
                  <w:szCs w:val="22"/>
                </w:rPr>
                <w:delText xml:space="preserve"> de </w:delText>
              </w:r>
              <w:r w:rsidRPr="00675390" w:rsidDel="00ED2614">
                <w:rPr>
                  <w:rFonts w:asciiTheme="minorHAnsi" w:hAnsiTheme="minorHAnsi" w:cs="Arial"/>
                  <w:color w:val="000000"/>
                  <w:sz w:val="22"/>
                  <w:szCs w:val="22"/>
                  <w:highlight w:val="yellow"/>
                </w:rPr>
                <w:delText>[=]</w:delText>
              </w:r>
            </w:del>
            <w:ins w:id="32" w:author="Danielle Oliveira Peniche" w:date="2020-02-03T18:35:00Z">
              <w:r w:rsidR="00ED2614">
                <w:rPr>
                  <w:rFonts w:asciiTheme="minorHAnsi" w:hAnsiTheme="minorHAnsi" w:cs="Arial"/>
                  <w:color w:val="000000"/>
                  <w:sz w:val="22"/>
                  <w:szCs w:val="22"/>
                </w:rPr>
                <w:t>03 de fevereiro</w:t>
              </w:r>
            </w:ins>
            <w:r w:rsidRPr="00A97B6B">
              <w:rPr>
                <w:rFonts w:asciiTheme="minorHAnsi" w:hAnsiTheme="minorHAnsi"/>
                <w:sz w:val="22"/>
                <w:szCs w:val="22"/>
              </w:rPr>
              <w:t xml:space="preserve"> de </w:t>
            </w:r>
            <w:r w:rsidR="00B35DF0" w:rsidRPr="00A97B6B">
              <w:rPr>
                <w:rFonts w:asciiTheme="minorHAnsi" w:hAnsiTheme="minorHAnsi"/>
                <w:sz w:val="22"/>
                <w:szCs w:val="22"/>
              </w:rPr>
              <w:t>20</w:t>
            </w:r>
            <w:r w:rsidR="00B35DF0">
              <w:rPr>
                <w:rFonts w:asciiTheme="minorHAnsi" w:hAnsiTheme="minorHAnsi"/>
                <w:sz w:val="22"/>
                <w:szCs w:val="22"/>
              </w:rPr>
              <w:t>20</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7E70B969" w14:textId="77777777" w:rsidTr="00D72161">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99D984C"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21E1DD2E" w14:textId="77777777" w:rsidTr="00D72161">
        <w:tc>
          <w:tcPr>
            <w:tcW w:w="9923"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D72161">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5517BFE" w14:textId="77777777" w:rsidTr="00D72161">
        <w:tc>
          <w:tcPr>
            <w:tcW w:w="9923"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D72161">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4678"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CE1CF2" w14:textId="77777777" w:rsidTr="00D72161">
        <w:tc>
          <w:tcPr>
            <w:tcW w:w="9923"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E7EAF5" w14:textId="1B69FD61"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sidR="00B35DF0">
              <w:rPr>
                <w:rFonts w:asciiTheme="minorHAnsi" w:hAnsiTheme="minorHAnsi" w:cstheme="minorHAnsi"/>
                <w:bCs/>
                <w:color w:val="000000"/>
                <w:sz w:val="22"/>
                <w:szCs w:val="22"/>
              </w:rPr>
              <w:t xml:space="preserve"> Rua Vinte e Quatro de Outubro nº 353, sala 407, 4º andar, Bairro/Distrito Moinhos de Vento</w:t>
            </w:r>
            <w:r w:rsidR="00B35DF0">
              <w:rPr>
                <w:rFonts w:asciiTheme="minorHAnsi" w:hAnsiTheme="minorHAnsi" w:cs="Arial"/>
                <w:color w:val="000000"/>
                <w:sz w:val="22"/>
                <w:szCs w:val="22"/>
              </w:rPr>
              <w:t>.</w:t>
            </w:r>
          </w:p>
        </w:tc>
      </w:tr>
      <w:tr w:rsidR="003841E3" w:rsidRPr="00A97B6B" w14:paraId="5EAA3E9F" w14:textId="77777777" w:rsidTr="00D72161">
        <w:tc>
          <w:tcPr>
            <w:tcW w:w="2410" w:type="dxa"/>
          </w:tcPr>
          <w:p w14:paraId="159D80AB" w14:textId="4C2A44BC"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35DF0">
              <w:rPr>
                <w:rFonts w:asciiTheme="minorHAnsi" w:hAnsiTheme="minorHAnsi" w:cstheme="minorHAnsi"/>
                <w:bCs/>
                <w:color w:val="000000"/>
                <w:sz w:val="22"/>
                <w:szCs w:val="22"/>
              </w:rPr>
              <w:t>90510-002</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017435E3" w14:textId="77777777" w:rsidTr="00D72161">
        <w:tc>
          <w:tcPr>
            <w:tcW w:w="9923"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D72161">
        <w:tc>
          <w:tcPr>
            <w:tcW w:w="9923" w:type="dxa"/>
            <w:tcBorders>
              <w:bottom w:val="single" w:sz="4" w:space="0" w:color="auto"/>
            </w:tcBorders>
          </w:tcPr>
          <w:p w14:paraId="640B4EB9" w14:textId="79D37371" w:rsidR="003841E3" w:rsidRPr="00A97B6B" w:rsidRDefault="00641A5D" w:rsidP="00ED2614">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00B35DF0"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ins w:id="33" w:author="Danielle Oliveira Peniche" w:date="2020-02-03T18:35:00Z">
              <w:r w:rsidR="00ED2614">
                <w:rPr>
                  <w:rFonts w:asciiTheme="minorHAnsi" w:hAnsiTheme="minorHAnsi" w:cs="Arial"/>
                  <w:sz w:val="22"/>
                  <w:szCs w:val="22"/>
                </w:rPr>
                <w:t>03 de fevereiro de 2020</w:t>
              </w:r>
            </w:ins>
            <w:del w:id="34" w:author="Danielle Oliveira Peniche" w:date="2020-02-03T18:35:00Z">
              <w:r w:rsidRPr="00941018" w:rsidDel="00ED2614">
                <w:rPr>
                  <w:rFonts w:asciiTheme="minorHAnsi" w:hAnsiTheme="minorHAnsi" w:cs="Arial"/>
                  <w:sz w:val="22"/>
                  <w:szCs w:val="22"/>
                </w:rPr>
                <w:delText>[</w:delText>
              </w:r>
              <w:r w:rsidRPr="006957FF" w:rsidDel="00ED2614">
                <w:rPr>
                  <w:rFonts w:asciiTheme="minorHAnsi" w:hAnsiTheme="minorHAnsi" w:cs="Arial"/>
                  <w:sz w:val="22"/>
                  <w:szCs w:val="22"/>
                  <w:highlight w:val="yellow"/>
                </w:rPr>
                <w:delText>=</w:delText>
              </w:r>
              <w:r w:rsidRPr="00941018" w:rsidDel="00ED2614">
                <w:rPr>
                  <w:rFonts w:asciiTheme="minorHAnsi" w:hAnsiTheme="minorHAnsi" w:cs="Arial"/>
                  <w:sz w:val="22"/>
                  <w:szCs w:val="22"/>
                </w:rPr>
                <w:delText>]</w:delText>
              </w:r>
            </w:del>
            <w:r w:rsidRPr="00941018">
              <w:rPr>
                <w:rFonts w:asciiTheme="minorHAnsi" w:hAnsiTheme="minorHAnsi" w:cs="Arial"/>
                <w:sz w:val="22"/>
                <w:szCs w:val="22"/>
              </w:rPr>
              <w:t>, no valor principal de R</w:t>
            </w:r>
            <w:r w:rsidR="00B35DF0">
              <w:rPr>
                <w:rFonts w:asciiTheme="minorHAnsi" w:hAnsiTheme="minorHAnsi" w:cs="Arial"/>
                <w:sz w:val="22"/>
                <w:szCs w:val="22"/>
              </w:rPr>
              <w:t xml:space="preserve">$ </w:t>
            </w:r>
            <w:r w:rsidRPr="00941018">
              <w:rPr>
                <w:rFonts w:asciiTheme="minorHAnsi" w:hAnsiTheme="minorHAnsi" w:cs="Arial"/>
                <w:sz w:val="22"/>
                <w:szCs w:val="22"/>
              </w:rPr>
              <w:t>32.500.000,00, em favor da Cedente, posteriormente cedida à Securitizadora, nos termos do Contrato de Cessão;</w:t>
            </w: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37592E92" w14:textId="77777777" w:rsidTr="00D72161">
        <w:tc>
          <w:tcPr>
            <w:tcW w:w="9923"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9918" w:type="dxa"/>
        <w:tblLook w:val="04A0" w:firstRow="1" w:lastRow="0" w:firstColumn="1" w:lastColumn="0" w:noHBand="0" w:noVBand="1"/>
      </w:tblPr>
      <w:tblGrid>
        <w:gridCol w:w="1947"/>
        <w:gridCol w:w="1948"/>
        <w:gridCol w:w="1948"/>
        <w:gridCol w:w="1948"/>
        <w:gridCol w:w="2127"/>
      </w:tblGrid>
      <w:tr w:rsidR="00AD42AF" w14:paraId="59F9736C" w14:textId="77777777" w:rsidTr="0038682F">
        <w:tc>
          <w:tcPr>
            <w:tcW w:w="9918"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38682F">
        <w:tc>
          <w:tcPr>
            <w:tcW w:w="9918"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1B7A3F">
        <w:tc>
          <w:tcPr>
            <w:tcW w:w="1947" w:type="dxa"/>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948" w:type="dxa"/>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948" w:type="dxa"/>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948" w:type="dxa"/>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127" w:type="dxa"/>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1B7A3F">
        <w:tc>
          <w:tcPr>
            <w:tcW w:w="1947" w:type="dxa"/>
          </w:tcPr>
          <w:p w14:paraId="43A98803"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highlight w:val="yellow"/>
              </w:rPr>
              <w:t>*</w:t>
            </w:r>
            <w:r w:rsidRPr="001B7A3F">
              <w:rPr>
                <w:rFonts w:asciiTheme="minorHAnsi" w:hAnsiTheme="minorHAnsi" w:cs="Tahoma"/>
                <w:b/>
                <w:bCs/>
                <w:sz w:val="22"/>
                <w:szCs w:val="22"/>
                <w:highlight w:val="yellow"/>
              </w:rPr>
              <w:t>[=]</w:t>
            </w:r>
          </w:p>
        </w:tc>
        <w:tc>
          <w:tcPr>
            <w:tcW w:w="1948" w:type="dxa"/>
          </w:tcPr>
          <w:p w14:paraId="59D3BAB2" w14:textId="77777777" w:rsidR="00AD42AF" w:rsidRDefault="00AD42AF" w:rsidP="001B7A3F">
            <w:pPr>
              <w:spacing w:line="320" w:lineRule="exact"/>
              <w:contextualSpacing/>
              <w:jc w:val="center"/>
              <w:rPr>
                <w:rFonts w:asciiTheme="minorHAnsi" w:hAnsiTheme="minorHAnsi" w:cs="Tahoma"/>
                <w:b/>
                <w:bCs/>
                <w:sz w:val="22"/>
                <w:szCs w:val="22"/>
              </w:rPr>
            </w:pPr>
            <w:bookmarkStart w:id="35" w:name="_GoBack"/>
            <w:r w:rsidRPr="00023ABF">
              <w:rPr>
                <w:rFonts w:asciiTheme="minorHAnsi" w:hAnsiTheme="minorHAnsi" w:cs="Tahoma"/>
                <w:b/>
                <w:bCs/>
                <w:sz w:val="22"/>
                <w:szCs w:val="22"/>
                <w:highlight w:val="yellow"/>
              </w:rPr>
              <w:t>[</w:t>
            </w:r>
            <w:bookmarkEnd w:id="35"/>
            <w:r w:rsidRPr="00023ABF">
              <w:rPr>
                <w:rFonts w:asciiTheme="minorHAnsi" w:hAnsiTheme="minorHAnsi" w:cs="Tahoma"/>
                <w:b/>
                <w:bCs/>
                <w:sz w:val="22"/>
                <w:szCs w:val="22"/>
                <w:highlight w:val="yellow"/>
              </w:rPr>
              <w:t>=]</w:t>
            </w:r>
          </w:p>
        </w:tc>
        <w:tc>
          <w:tcPr>
            <w:tcW w:w="1948" w:type="dxa"/>
          </w:tcPr>
          <w:p w14:paraId="2AAE362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948" w:type="dxa"/>
          </w:tcPr>
          <w:p w14:paraId="78612B5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2127" w:type="dxa"/>
          </w:tcPr>
          <w:p w14:paraId="42C7D3D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r>
      <w:tr w:rsidR="00AD42AF" w14:paraId="0FAB4946" w14:textId="77777777" w:rsidTr="0038682F">
        <w:tc>
          <w:tcPr>
            <w:tcW w:w="9918" w:type="dxa"/>
            <w:gridSpan w:val="5"/>
          </w:tcPr>
          <w:p w14:paraId="2DC23D02" w14:textId="49E99721"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w:t>
            </w:r>
            <w:r w:rsidR="00821268">
              <w:rPr>
                <w:rFonts w:asciiTheme="minorHAnsi" w:hAnsiTheme="minorHAnsi" w:cs="Tahoma"/>
                <w:b/>
                <w:bCs/>
                <w:sz w:val="22"/>
                <w:szCs w:val="22"/>
              </w:rPr>
              <w:t xml:space="preserve">a </w:t>
            </w:r>
            <w:r w:rsidR="00821268"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sidR="00821268">
              <w:rPr>
                <w:rFonts w:asciiTheme="minorHAnsi" w:hAnsiTheme="minorHAnsi" w:cs="Tahoma"/>
                <w:b/>
                <w:bCs/>
                <w:sz w:val="22"/>
                <w:szCs w:val="22"/>
              </w:rPr>
              <w:t>.</w:t>
            </w:r>
          </w:p>
        </w:tc>
      </w:tr>
      <w:tr w:rsidR="00AD42AF" w14:paraId="202853E8" w14:textId="77777777" w:rsidTr="0038682F">
        <w:tc>
          <w:tcPr>
            <w:tcW w:w="9918" w:type="dxa"/>
            <w:gridSpan w:val="5"/>
          </w:tcPr>
          <w:p w14:paraId="3926CA36" w14:textId="77777777" w:rsidR="00AD42AF" w:rsidRDefault="00AD42AF" w:rsidP="00AD42AF">
            <w:pPr>
              <w:spacing w:line="320" w:lineRule="exact"/>
              <w:contextualSpacing/>
              <w:jc w:val="both"/>
              <w:rPr>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424D888" w14:textId="77777777" w:rsidTr="00D72161">
        <w:tc>
          <w:tcPr>
            <w:tcW w:w="9923"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2F76CEF3" w14:textId="77777777" w:rsidR="00160CC1" w:rsidRPr="00160CC1" w:rsidRDefault="00160CC1" w:rsidP="00160CC1">
            <w:pPr>
              <w:pStyle w:val="PargrafodaLista"/>
              <w:rPr>
                <w:rFonts w:ascii="Calibri" w:hAnsi="Calibri" w:cs="Arial"/>
                <w:sz w:val="22"/>
                <w:szCs w:val="22"/>
              </w:rPr>
            </w:pPr>
          </w:p>
          <w:p w14:paraId="7BEE0A87" w14:textId="5BB1B984"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xml:space="preserve">; (iii)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xml:space="preserve">; e (iv)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634ADC96" w14:textId="77777777" w:rsidTr="00D72161">
        <w:tc>
          <w:tcPr>
            <w:tcW w:w="3828"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D72161">
        <w:trPr>
          <w:trHeight w:val="199"/>
        </w:trPr>
        <w:tc>
          <w:tcPr>
            <w:tcW w:w="3828"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8AD1419" w14:textId="22666807" w:rsidR="003841E3" w:rsidRPr="00A97B6B" w:rsidRDefault="00641A5D" w:rsidP="00ED2614">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36" w:author="Danielle Oliveira Peniche" w:date="2020-02-03T18:37:00Z">
              <w:r w:rsidDel="00ED2614">
                <w:rPr>
                  <w:rFonts w:asciiTheme="minorHAnsi" w:hAnsiTheme="minorHAnsi" w:cs="Arial"/>
                  <w:color w:val="000000"/>
                  <w:sz w:val="22"/>
                  <w:szCs w:val="22"/>
                </w:rPr>
                <w:delText xml:space="preserve">janeiro </w:delText>
              </w:r>
            </w:del>
            <w:ins w:id="37" w:author="Danielle Oliveira Peniche" w:date="2020-02-03T18:37:00Z">
              <w:r w:rsidR="00ED2614">
                <w:rPr>
                  <w:rFonts w:asciiTheme="minorHAnsi" w:hAnsiTheme="minorHAnsi" w:cs="Arial"/>
                  <w:color w:val="000000"/>
                  <w:sz w:val="22"/>
                  <w:szCs w:val="22"/>
                </w:rPr>
                <w:t>fevereiro</w:t>
              </w:r>
              <w:r w:rsidR="00ED2614">
                <w:rPr>
                  <w:rFonts w:asciiTheme="minorHAnsi" w:hAnsiTheme="minorHAnsi" w:cs="Arial"/>
                  <w:color w:val="000000"/>
                  <w:sz w:val="22"/>
                  <w:szCs w:val="22"/>
                </w:rPr>
                <w:t xml:space="preserve"> </w:t>
              </w:r>
            </w:ins>
            <w:r>
              <w:rPr>
                <w:rFonts w:asciiTheme="minorHAnsi" w:hAnsiTheme="minorHAnsi" w:cs="Arial"/>
                <w:color w:val="000000"/>
                <w:sz w:val="22"/>
                <w:szCs w:val="22"/>
              </w:rPr>
              <w:t>de 2020</w:t>
            </w:r>
          </w:p>
        </w:tc>
      </w:tr>
      <w:tr w:rsidR="003841E3" w:rsidRPr="00A97B6B" w14:paraId="7B63117B" w14:textId="77777777" w:rsidTr="00D72161">
        <w:trPr>
          <w:trHeight w:val="199"/>
        </w:trPr>
        <w:tc>
          <w:tcPr>
            <w:tcW w:w="3828"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4E1449E1" w14:textId="2DD3A3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3841E3" w:rsidRPr="00A97B6B" w14:paraId="547CBE71" w14:textId="77777777" w:rsidTr="00D72161">
        <w:tc>
          <w:tcPr>
            <w:tcW w:w="3828"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50046AA9" w14:textId="513DEA7B" w:rsidR="003841E3" w:rsidRPr="00A97B6B" w:rsidRDefault="00ED2614">
            <w:pPr>
              <w:spacing w:line="320" w:lineRule="exact"/>
              <w:contextualSpacing/>
              <w:jc w:val="both"/>
              <w:rPr>
                <w:rFonts w:asciiTheme="minorHAnsi" w:hAnsiTheme="minorHAnsi" w:cs="Tahoma"/>
                <w:bCs/>
                <w:sz w:val="22"/>
                <w:szCs w:val="22"/>
              </w:rPr>
            </w:pPr>
            <w:ins w:id="38" w:author="Danielle Oliveira Peniche" w:date="2020-02-03T18:37:00Z">
              <w:r>
                <w:rPr>
                  <w:rFonts w:asciiTheme="minorHAnsi" w:hAnsiTheme="minorHAnsi" w:cs="Arial"/>
                  <w:color w:val="000000"/>
                  <w:sz w:val="22"/>
                  <w:szCs w:val="22"/>
                </w:rPr>
                <w:t>1233</w:t>
              </w:r>
              <w:r>
                <w:rPr>
                  <w:rFonts w:asciiTheme="minorHAnsi" w:hAnsiTheme="minorHAnsi" w:cs="Arial"/>
                  <w:color w:val="000000"/>
                  <w:sz w:val="22"/>
                  <w:szCs w:val="22"/>
                </w:rPr>
                <w:t xml:space="preserve"> </w:t>
              </w:r>
            </w:ins>
            <w:del w:id="39" w:author="Danielle Oliveira Peniche" w:date="2020-02-03T18:37:00Z">
              <w:r w:rsidR="00641A5D" w:rsidDel="00ED2614">
                <w:rPr>
                  <w:rFonts w:asciiTheme="minorHAnsi" w:hAnsiTheme="minorHAnsi" w:cs="Arial"/>
                  <w:color w:val="000000"/>
                  <w:sz w:val="22"/>
                  <w:szCs w:val="22"/>
                </w:rPr>
                <w:delText xml:space="preserve">1.247 </w:delText>
              </w:r>
            </w:del>
            <w:r w:rsidR="00641A5D">
              <w:rPr>
                <w:rFonts w:asciiTheme="minorHAnsi" w:hAnsiTheme="minorHAnsi" w:cs="Arial"/>
                <w:color w:val="000000"/>
                <w:sz w:val="22"/>
                <w:szCs w:val="22"/>
              </w:rPr>
              <w:t>dias</w:t>
            </w:r>
          </w:p>
        </w:tc>
      </w:tr>
      <w:tr w:rsidR="003841E3" w:rsidRPr="00A97B6B" w14:paraId="417B20EF" w14:textId="77777777" w:rsidTr="00D72161">
        <w:tc>
          <w:tcPr>
            <w:tcW w:w="3828"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4B366CA" w14:textId="602540D4"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tc>
      </w:tr>
      <w:tr w:rsidR="003841E3" w:rsidRPr="00A97B6B" w14:paraId="2E014476" w14:textId="77777777" w:rsidTr="00D72161">
        <w:trPr>
          <w:trHeight w:val="199"/>
        </w:trPr>
        <w:tc>
          <w:tcPr>
            <w:tcW w:w="3828"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14:paraId="65594D8F" w14:textId="0C726FD3" w:rsidR="003841E3" w:rsidRPr="002D4ED6" w:rsidRDefault="00160CC1" w:rsidP="00ED2614">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00821268"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xml:space="preserve">, divulgado </w:t>
            </w:r>
            <w:r w:rsidRPr="00AF7682">
              <w:rPr>
                <w:rFonts w:asciiTheme="minorHAnsi" w:hAnsiTheme="minorHAnsi" w:cstheme="minorHAnsi"/>
                <w:sz w:val="22"/>
                <w:szCs w:val="22"/>
              </w:rPr>
              <w:lastRenderedPageBreak/>
              <w:t>pela Fundação Getúlio Vargas (“</w:t>
            </w:r>
            <w:r w:rsidRPr="00AF7682">
              <w:rPr>
                <w:rFonts w:asciiTheme="minorHAnsi" w:hAnsiTheme="minorHAnsi" w:cstheme="minorHAnsi"/>
                <w:sz w:val="22"/>
                <w:szCs w:val="22"/>
                <w:u w:val="single"/>
              </w:rPr>
              <w:t>INCC-</w:t>
            </w:r>
            <w:r w:rsidR="00821268">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del w:id="40" w:author="Danielle Oliveira Peniche" w:date="2020-02-03T18:37:00Z">
              <w:r w:rsidR="002D4ED6" w:rsidDel="00ED2614">
                <w:rPr>
                  <w:rFonts w:asciiTheme="minorHAnsi" w:hAnsiTheme="minorHAnsi" w:cstheme="minorHAnsi"/>
                  <w:sz w:val="22"/>
                  <w:szCs w:val="22"/>
                </w:rPr>
                <w:delText>[</w:delText>
              </w:r>
            </w:del>
            <w:r w:rsidRPr="00ED2614">
              <w:rPr>
                <w:rFonts w:asciiTheme="minorHAnsi" w:hAnsiTheme="minorHAnsi" w:cstheme="minorHAnsi"/>
                <w:sz w:val="22"/>
                <w:szCs w:val="22"/>
                <w:rPrChange w:id="41" w:author="Danielle Oliveira Peniche" w:date="2020-02-03T18:37:00Z">
                  <w:rPr>
                    <w:rFonts w:asciiTheme="minorHAnsi" w:hAnsiTheme="minorHAnsi" w:cstheme="minorHAnsi"/>
                    <w:sz w:val="22"/>
                    <w:szCs w:val="22"/>
                    <w:highlight w:val="yellow"/>
                  </w:rPr>
                </w:rPrChange>
              </w:rPr>
              <w:t>12,68%</w:t>
            </w:r>
            <w:del w:id="42" w:author="Danielle Oliveira Peniche" w:date="2020-02-03T18:37:00Z">
              <w:r w:rsidR="002D4ED6" w:rsidDel="00ED2614">
                <w:rPr>
                  <w:rFonts w:asciiTheme="minorHAnsi" w:hAnsiTheme="minorHAnsi" w:cstheme="minorHAnsi"/>
                  <w:sz w:val="22"/>
                  <w:szCs w:val="22"/>
                </w:rPr>
                <w:delText>]</w:delText>
              </w:r>
            </w:del>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pro rata temporis</w:t>
            </w:r>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sidR="002D4ED6">
              <w:rPr>
                <w:rFonts w:asciiTheme="minorHAnsi" w:hAnsiTheme="minorHAnsi" w:cstheme="minorHAnsi"/>
                <w:sz w:val="22"/>
                <w:szCs w:val="22"/>
              </w:rPr>
              <w:t xml:space="preserve"> </w:t>
            </w:r>
            <w:del w:id="43" w:author="Danielle Oliveira Peniche" w:date="2020-02-03T18:37:00Z">
              <w:r w:rsidR="002D4ED6" w:rsidRPr="003F320C" w:rsidDel="00ED2614">
                <w:rPr>
                  <w:rFonts w:asciiTheme="minorHAnsi" w:hAnsiTheme="minorHAnsi" w:cstheme="minorHAnsi"/>
                  <w:sz w:val="22"/>
                  <w:szCs w:val="22"/>
                  <w:highlight w:val="yellow"/>
                </w:rPr>
                <w:delText>[</w:delText>
              </w:r>
              <w:r w:rsidR="002D4ED6" w:rsidRPr="003F320C" w:rsidDel="00ED2614">
                <w:rPr>
                  <w:rFonts w:asciiTheme="minorHAnsi" w:hAnsiTheme="minorHAnsi" w:cstheme="minorHAnsi"/>
                  <w:b/>
                  <w:sz w:val="22"/>
                  <w:szCs w:val="22"/>
                  <w:highlight w:val="yellow"/>
                </w:rPr>
                <w:delText xml:space="preserve">Comentário Madrona: </w:delText>
              </w:r>
              <w:r w:rsidR="00351D97" w:rsidDel="00ED2614">
                <w:rPr>
                  <w:rFonts w:asciiTheme="minorHAnsi" w:hAnsiTheme="minorHAnsi" w:cstheme="minorHAnsi"/>
                  <w:sz w:val="22"/>
                  <w:szCs w:val="22"/>
                  <w:highlight w:val="yellow"/>
                </w:rPr>
                <w:delText>O valor foi alterado para 11</w:delText>
              </w:r>
              <w:r w:rsidR="002D4ED6" w:rsidRPr="003F320C" w:rsidDel="00ED2614">
                <w:rPr>
                  <w:rFonts w:asciiTheme="minorHAnsi" w:hAnsiTheme="minorHAnsi" w:cstheme="minorHAnsi"/>
                  <w:sz w:val="22"/>
                  <w:szCs w:val="22"/>
                  <w:highlight w:val="yellow"/>
                </w:rPr>
                <w:delText>,68% pela Casa de Pedra. Por gentileza, confirmar]</w:delText>
              </w:r>
            </w:del>
          </w:p>
        </w:tc>
      </w:tr>
      <w:tr w:rsidR="003841E3" w:rsidRPr="00A97B6B" w14:paraId="6374C9B2" w14:textId="77777777" w:rsidTr="00D72161">
        <w:trPr>
          <w:trHeight w:val="1364"/>
        </w:trPr>
        <w:tc>
          <w:tcPr>
            <w:tcW w:w="3828" w:type="dxa"/>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14:paraId="45D5D21E" w14:textId="77777777" w:rsidR="003841E3"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(ii)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46258D36" w14:textId="77777777" w:rsidR="00B35DF0" w:rsidRPr="00160CC1" w:rsidRDefault="00B35DF0"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6EAA97C" w14:textId="77777777"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w:t>
            </w:r>
            <w:del w:id="44" w:author="Danielle Oliveira Peniche" w:date="2020-02-03T18:38:00Z">
              <w:r w:rsidR="00076FAF" w:rsidRPr="00160CC1" w:rsidDel="00ED2614">
                <w:rPr>
                  <w:rFonts w:asciiTheme="minorHAnsi" w:hAnsiTheme="minorHAnsi" w:cs="Arial"/>
                  <w:sz w:val="22"/>
                  <w:szCs w:val="22"/>
                </w:rPr>
                <w:delText>[</w:delText>
              </w:r>
            </w:del>
            <w:r w:rsidRPr="00160CC1">
              <w:rPr>
                <w:rFonts w:asciiTheme="minorHAnsi" w:hAnsiTheme="minorHAnsi" w:cs="Arial"/>
                <w:sz w:val="22"/>
                <w:szCs w:val="22"/>
              </w:rPr>
              <w:t>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sidR="00160CC1">
              <w:rPr>
                <w:rFonts w:asciiTheme="minorHAnsi" w:hAnsiTheme="minorHAnsi" w:cs="Arial"/>
                <w:sz w:val="22"/>
                <w:szCs w:val="22"/>
              </w:rPr>
              <w:t>.</w:t>
            </w:r>
          </w:p>
        </w:tc>
      </w:tr>
      <w:tr w:rsidR="003841E3" w:rsidRPr="00A97B6B" w14:paraId="148D1B76" w14:textId="77777777" w:rsidTr="00D72161">
        <w:trPr>
          <w:trHeight w:val="420"/>
        </w:trPr>
        <w:tc>
          <w:tcPr>
            <w:tcW w:w="3828" w:type="dxa"/>
          </w:tcPr>
          <w:p w14:paraId="126A8EBA" w14:textId="722B9DBA"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641A5D">
              <w:rPr>
                <w:rFonts w:asciiTheme="minorHAnsi" w:hAnsiTheme="minorHAnsi" w:cs="Tahoma"/>
                <w:bCs/>
                <w:sz w:val="22"/>
                <w:szCs w:val="22"/>
              </w:rPr>
              <w:t xml:space="preserve"> dos Juros</w:t>
            </w:r>
          </w:p>
        </w:tc>
        <w:tc>
          <w:tcPr>
            <w:tcW w:w="6095" w:type="dxa"/>
          </w:tcPr>
          <w:p w14:paraId="1CF23FFA" w14:textId="78F9BFF4"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41A5D">
              <w:rPr>
                <w:rFonts w:asciiTheme="minorHAnsi" w:hAnsiTheme="minorHAnsi" w:cs="Arial"/>
                <w:color w:val="000000"/>
                <w:sz w:val="22"/>
                <w:szCs w:val="22"/>
              </w:rPr>
              <w:t xml:space="preserve">20 de </w:t>
            </w:r>
            <w:r w:rsidR="00B35DF0">
              <w:rPr>
                <w:rFonts w:asciiTheme="minorHAnsi" w:hAnsiTheme="minorHAnsi" w:cs="Arial"/>
                <w:color w:val="000000"/>
                <w:sz w:val="22"/>
                <w:szCs w:val="22"/>
              </w:rPr>
              <w:t>janeiro</w:t>
            </w:r>
            <w:r w:rsidR="00641A5D">
              <w:rPr>
                <w:rFonts w:asciiTheme="minorHAnsi" w:hAnsiTheme="minorHAnsi" w:cs="Arial"/>
                <w:color w:val="000000"/>
                <w:sz w:val="22"/>
                <w:szCs w:val="22"/>
              </w:rPr>
              <w:t xml:space="preserve"> de 2020</w:t>
            </w:r>
            <w:r w:rsidR="00641A5D" w:rsidRPr="00A97B6B">
              <w:rPr>
                <w:rFonts w:asciiTheme="minorHAnsi" w:hAnsiTheme="minorHAnsi" w:cs="Trebuchet MS"/>
                <w:color w:val="000000"/>
                <w:sz w:val="22"/>
                <w:szCs w:val="22"/>
              </w:rPr>
              <w:t>, inclusive;</w:t>
            </w:r>
          </w:p>
        </w:tc>
      </w:tr>
      <w:tr w:rsidR="00641A5D" w:rsidRPr="00A97B6B" w14:paraId="2768DC97" w14:textId="77777777" w:rsidTr="00D72161">
        <w:trPr>
          <w:trHeight w:val="420"/>
        </w:trPr>
        <w:tc>
          <w:tcPr>
            <w:tcW w:w="3828" w:type="dxa"/>
          </w:tcPr>
          <w:p w14:paraId="521E76EC" w14:textId="33EA5B4C" w:rsidR="00641A5D" w:rsidRPr="00A97B6B" w:rsidRDefault="00641A5D"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6095" w:type="dxa"/>
          </w:tcPr>
          <w:p w14:paraId="75C526A7" w14:textId="156B6D66" w:rsidR="00641A5D" w:rsidRPr="00A97B6B" w:rsidRDefault="00641A5D">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3841E3" w:rsidRPr="00A97B6B" w14:paraId="644D1468" w14:textId="77777777" w:rsidTr="00D72161">
        <w:trPr>
          <w:trHeight w:val="199"/>
        </w:trPr>
        <w:tc>
          <w:tcPr>
            <w:tcW w:w="3828" w:type="dxa"/>
          </w:tcPr>
          <w:p w14:paraId="046335D8" w14:textId="77777777"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6D1546E1" w14:textId="77777777" w:rsidR="003841E3" w:rsidRPr="00A97B6B" w:rsidRDefault="003841E3">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7C14BE8E" w14:textId="77777777" w:rsidR="003841E3" w:rsidRPr="00A97B6B" w:rsidRDefault="003841E3" w:rsidP="00AD42AF">
      <w:pPr>
        <w:spacing w:line="320" w:lineRule="exact"/>
        <w:contextualSpacing/>
        <w:rPr>
          <w:rFonts w:asciiTheme="minorHAnsi" w:hAnsiTheme="minorHAnsi" w:cs="Arial"/>
          <w:b/>
          <w:sz w:val="22"/>
          <w:szCs w:val="22"/>
          <w:lang w:eastAsia="en-US"/>
        </w:rPr>
      </w:pPr>
    </w:p>
    <w:p w14:paraId="42DF598D" w14:textId="77777777" w:rsidR="00F84428" w:rsidRDefault="00F84428" w:rsidP="001B7A3F">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5953" w14:textId="77777777" w:rsidR="00D832C3" w:rsidRDefault="00D832C3" w:rsidP="003841E3">
      <w:r>
        <w:separator/>
      </w:r>
    </w:p>
  </w:endnote>
  <w:endnote w:type="continuationSeparator" w:id="0">
    <w:p w14:paraId="06DFF1E8" w14:textId="77777777" w:rsidR="00D832C3" w:rsidRDefault="00D832C3"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7F21" w14:textId="77777777" w:rsidR="00D832C3" w:rsidRDefault="00D832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D832C3" w:rsidRDefault="00D832C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46139"/>
      <w:docPartObj>
        <w:docPartGallery w:val="Page Numbers (Bottom of Page)"/>
        <w:docPartUnique/>
      </w:docPartObj>
    </w:sdtPr>
    <w:sdtEndPr>
      <w:rPr>
        <w:rFonts w:asciiTheme="minorHAnsi" w:hAnsiTheme="minorHAnsi"/>
        <w:sz w:val="16"/>
        <w:szCs w:val="16"/>
      </w:rPr>
    </w:sdtEndPr>
    <w:sdtContent>
      <w:p w14:paraId="3BF10778" w14:textId="56062779" w:rsidR="00D832C3" w:rsidDel="00ED2614" w:rsidRDefault="00D832C3" w:rsidP="008C030D">
        <w:pPr>
          <w:pStyle w:val="Rodap"/>
          <w:rPr>
            <w:del w:id="24" w:author="Danielle Oliveira Peniche" w:date="2020-02-03T18:38:00Z"/>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ED2614">
          <w:rPr>
            <w:rFonts w:asciiTheme="minorHAnsi" w:hAnsiTheme="minorHAnsi"/>
            <w:noProof/>
            <w:sz w:val="16"/>
            <w:szCs w:val="16"/>
          </w:rPr>
          <w:t>19</w:t>
        </w:r>
        <w:r w:rsidRPr="001B7A3F">
          <w:rPr>
            <w:rFonts w:asciiTheme="minorHAnsi" w:hAnsiTheme="minorHAnsi"/>
            <w:sz w:val="16"/>
            <w:szCs w:val="16"/>
          </w:rPr>
          <w:fldChar w:fldCharType="end"/>
        </w:r>
        <w:del w:id="25" w:author="Danielle Oliveira Peniche" w:date="2020-02-03T18:38:00Z">
          <w:r w:rsidDel="00ED2614">
            <w:rPr>
              <w:rFonts w:ascii="Arial" w:hAnsi="Arial" w:cs="Arial"/>
              <w:sz w:val="16"/>
              <w:szCs w:val="16"/>
            </w:rPr>
            <w:fldChar w:fldCharType="begin"/>
          </w:r>
          <w:r w:rsidDel="00ED2614">
            <w:rPr>
              <w:rFonts w:ascii="Arial" w:hAnsi="Arial" w:cs="Arial"/>
              <w:sz w:val="16"/>
              <w:szCs w:val="16"/>
            </w:rPr>
            <w:delInstrText xml:space="preserve"> DOCPROPERTY "iManageFooter"  \* MERGEFORMAT </w:delInstrText>
          </w:r>
          <w:r w:rsidDel="00ED2614">
            <w:rPr>
              <w:rFonts w:ascii="Arial" w:hAnsi="Arial" w:cs="Arial"/>
              <w:sz w:val="16"/>
              <w:szCs w:val="16"/>
            </w:rPr>
            <w:fldChar w:fldCharType="separate"/>
          </w:r>
        </w:del>
      </w:p>
      <w:p w14:paraId="45DA9F53" w14:textId="77777777" w:rsidR="00ED2614" w:rsidRDefault="00D832C3" w:rsidP="00ED2614">
        <w:pPr>
          <w:pStyle w:val="Rodap"/>
          <w:rPr>
            <w:ins w:id="26" w:author="Danielle Oliveira Peniche" w:date="2020-02-03T18:38:00Z"/>
            <w:rFonts w:ascii="Arial" w:hAnsi="Arial" w:cs="Arial"/>
            <w:sz w:val="16"/>
            <w:szCs w:val="16"/>
          </w:rPr>
        </w:pPr>
        <w:del w:id="27" w:author="Danielle Oliveira Peniche" w:date="2020-02-03T18:38:00Z">
          <w:r w:rsidDel="00ED2614">
            <w:rPr>
              <w:rFonts w:ascii="Arial" w:hAnsi="Arial" w:cs="Arial"/>
              <w:sz w:val="16"/>
              <w:szCs w:val="16"/>
            </w:rPr>
            <w:delText xml:space="preserve">1266894v1 1334/3 </w:delText>
          </w:r>
          <w:r w:rsidDel="00ED2614">
            <w:rPr>
              <w:rFonts w:ascii="Arial" w:hAnsi="Arial" w:cs="Arial"/>
              <w:sz w:val="16"/>
              <w:szCs w:val="16"/>
            </w:rPr>
            <w:fldChar w:fldCharType="end"/>
          </w:r>
        </w:del>
        <w:ins w:id="28" w:author="Danielle Oliveira Peniche" w:date="2020-02-03T18:38:00Z">
          <w:r w:rsidR="00ED2614">
            <w:rPr>
              <w:rFonts w:ascii="Arial" w:hAnsi="Arial" w:cs="Arial"/>
              <w:sz w:val="16"/>
              <w:szCs w:val="16"/>
            </w:rPr>
            <w:fldChar w:fldCharType="begin"/>
          </w:r>
          <w:r w:rsidR="00ED2614">
            <w:rPr>
              <w:rFonts w:ascii="Arial" w:hAnsi="Arial" w:cs="Arial"/>
              <w:sz w:val="16"/>
              <w:szCs w:val="16"/>
            </w:rPr>
            <w:instrText xml:space="preserve"> DOCPROPERTY "iManageFooter"  \* MERGEFORMAT </w:instrText>
          </w:r>
        </w:ins>
        <w:r w:rsidR="00ED2614">
          <w:rPr>
            <w:rFonts w:ascii="Arial" w:hAnsi="Arial" w:cs="Arial"/>
            <w:sz w:val="16"/>
            <w:szCs w:val="16"/>
          </w:rPr>
          <w:fldChar w:fldCharType="separate"/>
        </w:r>
      </w:p>
      <w:p w14:paraId="28B85040" w14:textId="3A57656B" w:rsidR="00D832C3" w:rsidRPr="001B7A3F" w:rsidRDefault="00ED2614" w:rsidP="00ED2614">
        <w:pPr>
          <w:pStyle w:val="Rodap"/>
          <w:rPr>
            <w:rFonts w:asciiTheme="minorHAnsi" w:hAnsiTheme="minorHAnsi"/>
            <w:sz w:val="16"/>
            <w:szCs w:val="16"/>
          </w:rPr>
          <w:pPrChange w:id="29" w:author="Danielle Oliveira Peniche" w:date="2020-02-03T18:38:00Z">
            <w:pPr>
              <w:pStyle w:val="Rodap"/>
            </w:pPr>
          </w:pPrChange>
        </w:pPr>
        <w:ins w:id="30" w:author="Danielle Oliveira Peniche" w:date="2020-02-03T18:38:00Z">
          <w:r>
            <w:rPr>
              <w:rFonts w:ascii="Arial" w:hAnsi="Arial" w:cs="Arial"/>
              <w:sz w:val="16"/>
              <w:szCs w:val="16"/>
            </w:rPr>
            <w:t xml:space="preserve">1266894v9 1334/3 </w:t>
          </w:r>
          <w:r>
            <w:rPr>
              <w:rFonts w:ascii="Arial" w:hAnsi="Arial" w:cs="Arial"/>
              <w:sz w:val="16"/>
              <w:szCs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868A" w14:textId="77777777" w:rsidR="00ED2614" w:rsidRDefault="00ED26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5BC1" w14:textId="77777777" w:rsidR="00D832C3" w:rsidRDefault="00D832C3" w:rsidP="003841E3">
      <w:r>
        <w:separator/>
      </w:r>
    </w:p>
  </w:footnote>
  <w:footnote w:type="continuationSeparator" w:id="0">
    <w:p w14:paraId="349AC061" w14:textId="77777777" w:rsidR="00D832C3" w:rsidRDefault="00D832C3" w:rsidP="0038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232C" w14:textId="77777777" w:rsidR="00ED2614" w:rsidRDefault="00ED261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7C82" w14:textId="77777777" w:rsidR="00D832C3" w:rsidRPr="00667864" w:rsidRDefault="00D832C3"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7C76F39" w14:textId="6BEFA1E1" w:rsidR="00D832C3" w:rsidRPr="0007387F" w:rsidRDefault="00ED2614" w:rsidP="00D72161">
    <w:pPr>
      <w:autoSpaceDE w:val="0"/>
      <w:autoSpaceDN w:val="0"/>
      <w:adjustRightInd w:val="0"/>
      <w:jc w:val="right"/>
      <w:rPr>
        <w:rFonts w:asciiTheme="minorHAnsi" w:hAnsiTheme="minorHAnsi"/>
        <w:i/>
        <w:sz w:val="20"/>
        <w:szCs w:val="20"/>
      </w:rPr>
    </w:pPr>
    <w:ins w:id="22" w:author="Danielle Oliveira Peniche" w:date="2020-02-03T18:32:00Z">
      <w:r>
        <w:rPr>
          <w:rFonts w:asciiTheme="minorHAnsi" w:hAnsiTheme="minorHAnsi"/>
          <w:i/>
          <w:sz w:val="20"/>
          <w:szCs w:val="20"/>
        </w:rPr>
        <w:t>03.02</w:t>
      </w:r>
    </w:ins>
    <w:del w:id="23" w:author="Danielle Oliveira Peniche" w:date="2020-02-03T18:32:00Z">
      <w:r w:rsidR="00D832C3" w:rsidDel="00ED2614">
        <w:rPr>
          <w:rFonts w:asciiTheme="minorHAnsi" w:hAnsiTheme="minorHAnsi"/>
          <w:i/>
          <w:sz w:val="20"/>
          <w:szCs w:val="20"/>
        </w:rPr>
        <w:delText>28.01</w:delText>
      </w:r>
    </w:del>
    <w:r w:rsidR="00D832C3">
      <w:rPr>
        <w:rFonts w:asciiTheme="minorHAnsi" w:hAnsiTheme="minorHAnsi"/>
        <w:i/>
        <w:sz w:val="20"/>
        <w:szCs w:val="20"/>
      </w:rPr>
      <w:t>.2020</w:t>
    </w:r>
  </w:p>
  <w:p w14:paraId="3902E268" w14:textId="77777777" w:rsidR="00D832C3" w:rsidRPr="001B7A3F" w:rsidRDefault="00D832C3" w:rsidP="00D72161">
    <w:pPr>
      <w:pStyle w:val="Cabealho"/>
      <w:jc w:val="right"/>
      <w:rPr>
        <w:rFonts w:asciiTheme="minorHAnsi" w:hAnsiTheme="minorHAnsi"/>
        <w:sz w:val="16"/>
        <w:szCs w:val="16"/>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5CCC" w14:textId="77777777" w:rsidR="00ED2614" w:rsidRDefault="00ED26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7335A74"/>
    <w:multiLevelType w:val="hybridMultilevel"/>
    <w:tmpl w:val="A97CA6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0"/>
  </w:num>
  <w:num w:numId="9">
    <w:abstractNumId w:val="8"/>
  </w:num>
  <w:num w:numId="10">
    <w:abstractNumId w:val="15"/>
  </w:num>
  <w:num w:numId="11">
    <w:abstractNumId w:val="3"/>
  </w:num>
  <w:num w:numId="12">
    <w:abstractNumId w:val="1"/>
  </w:num>
  <w:num w:numId="13">
    <w:abstractNumId w:val="10"/>
  </w:num>
  <w:num w:numId="14">
    <w:abstractNumId w:val="7"/>
  </w:num>
  <w:num w:numId="15">
    <w:abstractNumId w:val="5"/>
  </w:num>
  <w:num w:numId="16">
    <w:abstractNumId w:val="12"/>
  </w:num>
  <w:num w:numId="17">
    <w:abstractNumId w:val="13"/>
  </w:num>
  <w:num w:numId="18">
    <w:abstractNumId w:val="9"/>
  </w:num>
  <w:num w:numId="19">
    <w:abstractNumId w:val="4"/>
  </w:num>
  <w:num w:numId="20">
    <w:abstractNumId w:val="19"/>
  </w:num>
  <w:num w:numId="21">
    <w:abstractNumId w:val="17"/>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E3"/>
    <w:rsid w:val="000321D7"/>
    <w:rsid w:val="00076FAF"/>
    <w:rsid w:val="000947AD"/>
    <w:rsid w:val="000B2AFA"/>
    <w:rsid w:val="000E0ECD"/>
    <w:rsid w:val="00126B28"/>
    <w:rsid w:val="001277F4"/>
    <w:rsid w:val="00160CC1"/>
    <w:rsid w:val="00172F52"/>
    <w:rsid w:val="00181732"/>
    <w:rsid w:val="001A518C"/>
    <w:rsid w:val="001B7A3F"/>
    <w:rsid w:val="001F2104"/>
    <w:rsid w:val="001F30F4"/>
    <w:rsid w:val="00213640"/>
    <w:rsid w:val="00214BFC"/>
    <w:rsid w:val="00247A07"/>
    <w:rsid w:val="00290FAB"/>
    <w:rsid w:val="002D4ED6"/>
    <w:rsid w:val="00351D97"/>
    <w:rsid w:val="003841E3"/>
    <w:rsid w:val="0038682F"/>
    <w:rsid w:val="003C6B02"/>
    <w:rsid w:val="003E2535"/>
    <w:rsid w:val="003F27D1"/>
    <w:rsid w:val="003F320C"/>
    <w:rsid w:val="00444F66"/>
    <w:rsid w:val="00485704"/>
    <w:rsid w:val="004E0149"/>
    <w:rsid w:val="004F13EE"/>
    <w:rsid w:val="0054614B"/>
    <w:rsid w:val="005704CF"/>
    <w:rsid w:val="005E3683"/>
    <w:rsid w:val="00605E23"/>
    <w:rsid w:val="00641A5D"/>
    <w:rsid w:val="00651CAF"/>
    <w:rsid w:val="006957FF"/>
    <w:rsid w:val="00703447"/>
    <w:rsid w:val="00743D0D"/>
    <w:rsid w:val="00790330"/>
    <w:rsid w:val="007A1362"/>
    <w:rsid w:val="007A5B83"/>
    <w:rsid w:val="007B2137"/>
    <w:rsid w:val="007B3B68"/>
    <w:rsid w:val="007D263E"/>
    <w:rsid w:val="00821268"/>
    <w:rsid w:val="00866E9B"/>
    <w:rsid w:val="00871ABE"/>
    <w:rsid w:val="008C030D"/>
    <w:rsid w:val="00965073"/>
    <w:rsid w:val="009738EC"/>
    <w:rsid w:val="009D1378"/>
    <w:rsid w:val="009E7E20"/>
    <w:rsid w:val="00A14134"/>
    <w:rsid w:val="00A62172"/>
    <w:rsid w:val="00A6583C"/>
    <w:rsid w:val="00A935EA"/>
    <w:rsid w:val="00AD42AF"/>
    <w:rsid w:val="00AD6B15"/>
    <w:rsid w:val="00B10B76"/>
    <w:rsid w:val="00B35DF0"/>
    <w:rsid w:val="00BA129D"/>
    <w:rsid w:val="00BA7E21"/>
    <w:rsid w:val="00BD1205"/>
    <w:rsid w:val="00C10A05"/>
    <w:rsid w:val="00C30F40"/>
    <w:rsid w:val="00CA07F8"/>
    <w:rsid w:val="00D527A7"/>
    <w:rsid w:val="00D72161"/>
    <w:rsid w:val="00D832C3"/>
    <w:rsid w:val="00D92662"/>
    <w:rsid w:val="00DF1297"/>
    <w:rsid w:val="00E60C23"/>
    <w:rsid w:val="00EA42F9"/>
    <w:rsid w:val="00EB39EF"/>
    <w:rsid w:val="00ED2614"/>
    <w:rsid w:val="00EF75C6"/>
    <w:rsid w:val="00F02535"/>
    <w:rsid w:val="00F84428"/>
    <w:rsid w:val="00FC0D65"/>
    <w:rsid w:val="00FC3199"/>
    <w:rsid w:val="00FD6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13F8-BD99-496A-B6E9-6E96FB23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5868</Words>
  <Characters>31691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Danielle Oliveira Peniche</cp:lastModifiedBy>
  <cp:revision>2</cp:revision>
  <dcterms:created xsi:type="dcterms:W3CDTF">2020-02-03T21:38:00Z</dcterms:created>
  <dcterms:modified xsi:type="dcterms:W3CDTF">2020-02-03T21:38:00Z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_x000d_1266894v9 1334/3 </vt:lpwstr>
  </property>
</Properties>
</file>