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8BB62" w14:textId="77777777" w:rsidR="003841E3" w:rsidRPr="00605E23" w:rsidRDefault="003841E3" w:rsidP="001B7A3F">
      <w:pPr>
        <w:widowControl w:val="0"/>
        <w:tabs>
          <w:tab w:val="left" w:pos="9000"/>
        </w:tabs>
        <w:spacing w:line="320" w:lineRule="exact"/>
        <w:contextualSpacing/>
        <w:jc w:val="center"/>
        <w:rPr>
          <w:rFonts w:asciiTheme="minorHAnsi" w:hAnsiTheme="minorHAnsi" w:cs="Arial"/>
          <w:b/>
          <w:sz w:val="22"/>
          <w:szCs w:val="22"/>
        </w:rPr>
      </w:pPr>
      <w:r w:rsidRPr="00605E23">
        <w:rPr>
          <w:rFonts w:asciiTheme="minorHAnsi" w:hAnsiTheme="minorHAnsi" w:cs="Arial"/>
          <w:b/>
          <w:sz w:val="22"/>
          <w:szCs w:val="22"/>
        </w:rPr>
        <w:t>INSTRUMENTO PARTICULAR DE EMISSÃO DE CÉDULA DE CRÉDITO IMOBILIÁRIO COM GARANTIA REAL IMOBILIÁRIA SOB A FORMA ESCRITURAL</w:t>
      </w:r>
    </w:p>
    <w:p w14:paraId="73E97298" w14:textId="3E235F8D" w:rsidR="003841E3" w:rsidRDefault="003841E3">
      <w:pPr>
        <w:widowControl w:val="0"/>
        <w:tabs>
          <w:tab w:val="left" w:pos="9000"/>
        </w:tabs>
        <w:spacing w:line="320" w:lineRule="exact"/>
        <w:contextualSpacing/>
        <w:jc w:val="both"/>
        <w:rPr>
          <w:ins w:id="0" w:author="Mara Cristina Lima" w:date="2020-01-31T15:17:00Z"/>
          <w:rFonts w:asciiTheme="minorHAnsi" w:hAnsiTheme="minorHAnsi" w:cs="Arial"/>
          <w:b/>
          <w:sz w:val="22"/>
          <w:szCs w:val="22"/>
        </w:rPr>
      </w:pPr>
    </w:p>
    <w:p w14:paraId="6E157059" w14:textId="77777777" w:rsidR="004C137F" w:rsidRPr="00605E23" w:rsidRDefault="004C137F">
      <w:pPr>
        <w:widowControl w:val="0"/>
        <w:tabs>
          <w:tab w:val="left" w:pos="9000"/>
        </w:tabs>
        <w:spacing w:line="320" w:lineRule="exact"/>
        <w:contextualSpacing/>
        <w:jc w:val="both"/>
        <w:rPr>
          <w:rFonts w:asciiTheme="minorHAnsi" w:hAnsiTheme="minorHAnsi" w:cs="Arial"/>
          <w:b/>
          <w:sz w:val="22"/>
          <w:szCs w:val="22"/>
        </w:rPr>
      </w:pPr>
    </w:p>
    <w:p w14:paraId="5DDE22C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 – PARTES:</w:t>
      </w:r>
    </w:p>
    <w:p w14:paraId="2DEA4720" w14:textId="77777777" w:rsidR="003841E3" w:rsidRPr="00605E23" w:rsidRDefault="003841E3">
      <w:pPr>
        <w:widowControl w:val="0"/>
        <w:spacing w:line="320" w:lineRule="exact"/>
        <w:contextualSpacing/>
        <w:rPr>
          <w:rFonts w:asciiTheme="minorHAnsi" w:hAnsiTheme="minorHAnsi" w:cs="Arial"/>
          <w:b/>
          <w:sz w:val="22"/>
          <w:szCs w:val="22"/>
        </w:rPr>
      </w:pPr>
    </w:p>
    <w:p w14:paraId="0FB76DFF"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Pelo presente instrumento particular e na melhor forma de direito</w:t>
      </w:r>
      <w:r w:rsidR="00213640" w:rsidRPr="00605E23">
        <w:rPr>
          <w:rFonts w:asciiTheme="minorHAnsi" w:hAnsiTheme="minorHAnsi" w:cs="Arial"/>
          <w:sz w:val="22"/>
          <w:szCs w:val="22"/>
        </w:rPr>
        <w:t>,</w:t>
      </w:r>
      <w:r w:rsidRPr="00605E23">
        <w:rPr>
          <w:rFonts w:asciiTheme="minorHAnsi" w:hAnsiTheme="minorHAnsi" w:cs="Arial"/>
          <w:sz w:val="22"/>
          <w:szCs w:val="22"/>
        </w:rPr>
        <w:t xml:space="preserve"> </w:t>
      </w:r>
    </w:p>
    <w:p w14:paraId="0B037B2C" w14:textId="77777777" w:rsidR="003841E3" w:rsidRPr="00605E23" w:rsidRDefault="003841E3">
      <w:pPr>
        <w:widowControl w:val="0"/>
        <w:spacing w:line="320" w:lineRule="exact"/>
        <w:contextualSpacing/>
        <w:jc w:val="both"/>
        <w:rPr>
          <w:rFonts w:asciiTheme="minorHAnsi" w:hAnsiTheme="minorHAnsi" w:cs="Arial"/>
          <w:sz w:val="22"/>
          <w:szCs w:val="22"/>
        </w:rPr>
      </w:pPr>
    </w:p>
    <w:p w14:paraId="1F990EEB" w14:textId="2B0F4367" w:rsidR="003841E3" w:rsidRPr="00605E23" w:rsidRDefault="000E0ECD">
      <w:pPr>
        <w:widowControl w:val="0"/>
        <w:spacing w:line="320" w:lineRule="exact"/>
        <w:contextualSpacing/>
        <w:jc w:val="both"/>
        <w:rPr>
          <w:rFonts w:asciiTheme="minorHAnsi" w:hAnsiTheme="minorHAnsi" w:cs="Arial"/>
          <w:sz w:val="22"/>
          <w:szCs w:val="22"/>
        </w:rPr>
      </w:pPr>
      <w:r w:rsidRPr="00CB3391">
        <w:rPr>
          <w:rFonts w:asciiTheme="minorHAnsi" w:hAnsiTheme="minorHAnsi" w:cstheme="minorHAnsi"/>
          <w:b/>
          <w:sz w:val="22"/>
          <w:szCs w:val="22"/>
        </w:rPr>
        <w:t>CASA DE PEDRA SECURITIZADORA DE CRÉDITO S.A.</w:t>
      </w:r>
      <w:r w:rsidRPr="00CB3391">
        <w:rPr>
          <w:rFonts w:asciiTheme="minorHAnsi" w:hAnsiTheme="minorHAnsi" w:cstheme="minorHAnsi"/>
          <w:sz w:val="22"/>
          <w:szCs w:val="22"/>
        </w:rPr>
        <w:t>, sociedade por ações, com sede na Cidade de São Paulo, Estado de São Paulo, na Rua Iguatemi nº 192, conjunto 152, Bairro Itaim Bibi</w:t>
      </w:r>
      <w:r w:rsidR="0054614B" w:rsidRPr="00605E23">
        <w:rPr>
          <w:rFonts w:asciiTheme="minorHAnsi" w:hAnsiTheme="minorHAnsi" w:cstheme="minorHAnsi"/>
          <w:sz w:val="22"/>
          <w:szCs w:val="22"/>
        </w:rPr>
        <w:t xml:space="preserve">, inscrita no </w:t>
      </w:r>
      <w:r w:rsidR="00172F52" w:rsidRPr="00605E23">
        <w:rPr>
          <w:rFonts w:asciiTheme="minorHAnsi" w:hAnsiTheme="minorHAnsi" w:cstheme="minorHAnsi"/>
          <w:sz w:val="22"/>
          <w:szCs w:val="22"/>
        </w:rPr>
        <w:t>Cadastro Nacional de Pessoa Jurídica do Ministério da Economia (“</w:t>
      </w:r>
      <w:r w:rsidR="00172F52" w:rsidRPr="001B7A3F">
        <w:rPr>
          <w:rFonts w:asciiTheme="minorHAnsi" w:hAnsiTheme="minorHAnsi" w:cstheme="minorHAnsi"/>
          <w:sz w:val="22"/>
          <w:szCs w:val="22"/>
          <w:u w:val="single"/>
        </w:rPr>
        <w:t>CNPJ/ME</w:t>
      </w:r>
      <w:r w:rsidR="00172F52" w:rsidRPr="00605E23">
        <w:rPr>
          <w:rFonts w:asciiTheme="minorHAnsi" w:hAnsiTheme="minorHAnsi" w:cstheme="minorHAnsi"/>
          <w:sz w:val="22"/>
          <w:szCs w:val="22"/>
        </w:rPr>
        <w:t>”)</w:t>
      </w:r>
      <w:r w:rsidR="0054614B" w:rsidRPr="00605E23">
        <w:rPr>
          <w:rFonts w:asciiTheme="minorHAnsi" w:hAnsiTheme="minorHAnsi" w:cstheme="minorHAnsi"/>
          <w:sz w:val="22"/>
          <w:szCs w:val="22"/>
        </w:rPr>
        <w:t xml:space="preserve"> sob o nº 31.468.139/0001-98</w:t>
      </w:r>
      <w:r w:rsidR="003841E3" w:rsidRPr="00605E23">
        <w:rPr>
          <w:rFonts w:asciiTheme="minorHAnsi" w:hAnsiTheme="minorHAnsi"/>
          <w:sz w:val="22"/>
          <w:szCs w:val="22"/>
        </w:rPr>
        <w:t>, neste ato representado na forma de seu Estatuto Social</w:t>
      </w:r>
      <w:r w:rsidR="00213640" w:rsidRPr="00605E23">
        <w:rPr>
          <w:rFonts w:asciiTheme="minorHAnsi" w:hAnsiTheme="minorHAnsi"/>
          <w:sz w:val="22"/>
          <w:szCs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rPr>
        <w:t>“</w:t>
      </w:r>
      <w:r w:rsidR="003841E3" w:rsidRPr="00605E23">
        <w:rPr>
          <w:rFonts w:asciiTheme="minorHAnsi" w:hAnsiTheme="minorHAnsi" w:cs="Arial"/>
          <w:sz w:val="22"/>
          <w:szCs w:val="22"/>
          <w:u w:val="single"/>
        </w:rPr>
        <w:t>Emissor</w:t>
      </w:r>
      <w:r w:rsidR="00213640" w:rsidRPr="00605E23">
        <w:rPr>
          <w:rFonts w:asciiTheme="minorHAnsi" w:hAnsiTheme="minorHAnsi" w:cs="Arial"/>
          <w:sz w:val="22"/>
          <w:szCs w:val="22"/>
          <w:u w:val="single"/>
        </w:rPr>
        <w:t>a</w:t>
      </w:r>
      <w:r w:rsidR="003841E3" w:rsidRPr="00605E23">
        <w:rPr>
          <w:rFonts w:asciiTheme="minorHAnsi" w:hAnsiTheme="minorHAnsi" w:cs="Arial"/>
          <w:sz w:val="22"/>
          <w:szCs w:val="22"/>
        </w:rPr>
        <w:t>”); e</w:t>
      </w:r>
    </w:p>
    <w:p w14:paraId="4DDE0F3C" w14:textId="77777777" w:rsidR="003841E3" w:rsidRPr="00605E23" w:rsidRDefault="003841E3">
      <w:pPr>
        <w:widowControl w:val="0"/>
        <w:spacing w:line="320" w:lineRule="exact"/>
        <w:contextualSpacing/>
        <w:jc w:val="both"/>
        <w:rPr>
          <w:rFonts w:asciiTheme="minorHAnsi" w:hAnsiTheme="minorHAnsi" w:cs="Arial"/>
          <w:sz w:val="22"/>
          <w:szCs w:val="22"/>
        </w:rPr>
      </w:pPr>
    </w:p>
    <w:p w14:paraId="5AFB3DAC" w14:textId="4BA8B604" w:rsidR="003841E3" w:rsidRDefault="001B7A3F">
      <w:pPr>
        <w:widowControl w:val="0"/>
        <w:spacing w:line="320" w:lineRule="exact"/>
        <w:contextualSpacing/>
        <w:jc w:val="both"/>
        <w:rPr>
          <w:rFonts w:asciiTheme="minorHAnsi" w:hAnsiTheme="minorHAnsi" w:cs="Arial"/>
          <w:sz w:val="22"/>
          <w:szCs w:val="22"/>
        </w:rPr>
      </w:pPr>
      <w:r>
        <w:rPr>
          <w:rFonts w:asciiTheme="minorHAnsi" w:hAnsiTheme="minorHAnsi" w:cstheme="minorHAnsi"/>
          <w:b/>
          <w:bCs/>
          <w:sz w:val="22"/>
          <w:szCs w:val="22"/>
        </w:rPr>
        <w:t xml:space="preserve">SIMPLIFIC PAVARINI DISTRIBUIDORA DE </w:t>
      </w:r>
      <w:r w:rsidR="00247A07">
        <w:rPr>
          <w:rFonts w:asciiTheme="minorHAnsi" w:hAnsiTheme="minorHAnsi" w:cstheme="minorHAnsi"/>
          <w:b/>
          <w:bCs/>
          <w:sz w:val="22"/>
          <w:szCs w:val="22"/>
        </w:rPr>
        <w:t>TÍTULOS</w:t>
      </w:r>
      <w:r>
        <w:rPr>
          <w:rFonts w:asciiTheme="minorHAnsi" w:hAnsiTheme="minorHAnsi" w:cstheme="minorHAnsi"/>
          <w:b/>
          <w:bCs/>
          <w:sz w:val="22"/>
          <w:szCs w:val="22"/>
        </w:rPr>
        <w:t xml:space="preserve"> E VALORES MOBILIÁRIOS LTDA</w:t>
      </w:r>
      <w:r>
        <w:rPr>
          <w:rFonts w:asciiTheme="minorHAnsi" w:hAnsiTheme="minorHAnsi" w:cstheme="minorHAnsi"/>
          <w:bCs/>
          <w:sz w:val="22"/>
          <w:szCs w:val="22"/>
        </w:rPr>
        <w:t xml:space="preserve">., </w:t>
      </w:r>
      <w:r>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Pr>
          <w:rFonts w:asciiTheme="minorHAnsi" w:hAnsiTheme="minorHAnsi"/>
          <w:sz w:val="22"/>
        </w:rPr>
        <w:t xml:space="preserve"> </w:t>
      </w:r>
      <w:r w:rsidR="003841E3" w:rsidRPr="00605E23">
        <w:rPr>
          <w:rFonts w:asciiTheme="minorHAnsi" w:hAnsiTheme="minorHAnsi"/>
          <w:sz w:val="22"/>
          <w:szCs w:val="22"/>
        </w:rPr>
        <w:t>(“</w:t>
      </w:r>
      <w:r w:rsidR="003841E3" w:rsidRPr="00605E23">
        <w:rPr>
          <w:rFonts w:asciiTheme="minorHAnsi" w:hAnsiTheme="minorHAnsi" w:cs="Arial"/>
          <w:sz w:val="22"/>
          <w:szCs w:val="22"/>
          <w:u w:val="single"/>
        </w:rPr>
        <w:t>Instituição Custodiante</w:t>
      </w:r>
      <w:r w:rsidR="003841E3" w:rsidRPr="00605E23">
        <w:rPr>
          <w:rFonts w:asciiTheme="minorHAnsi" w:hAnsiTheme="minorHAnsi" w:cs="Arial"/>
          <w:sz w:val="22"/>
          <w:szCs w:val="22"/>
        </w:rPr>
        <w:t>”</w:t>
      </w:r>
      <w:r w:rsidR="00213640" w:rsidRPr="00605E23">
        <w:rPr>
          <w:rFonts w:asciiTheme="minorHAnsi" w:hAnsiTheme="minorHAnsi" w:cs="Arial"/>
          <w:sz w:val="22"/>
          <w:szCs w:val="22"/>
        </w:rPr>
        <w:t xml:space="preserve">; </w:t>
      </w:r>
    </w:p>
    <w:p w14:paraId="3857D8AD" w14:textId="77777777" w:rsidR="00FC0D65" w:rsidRDefault="00FC0D65">
      <w:pPr>
        <w:widowControl w:val="0"/>
        <w:spacing w:line="320" w:lineRule="exact"/>
        <w:contextualSpacing/>
        <w:jc w:val="both"/>
        <w:rPr>
          <w:rFonts w:asciiTheme="minorHAnsi" w:hAnsiTheme="minorHAnsi" w:cs="Arial"/>
          <w:sz w:val="22"/>
          <w:szCs w:val="22"/>
        </w:rPr>
      </w:pPr>
    </w:p>
    <w:p w14:paraId="6FD9DE88" w14:textId="0F6939E0" w:rsidR="00703447" w:rsidRDefault="00703447">
      <w:pPr>
        <w:widowControl w:val="0"/>
        <w:spacing w:line="320" w:lineRule="exact"/>
        <w:contextualSpacing/>
        <w:jc w:val="both"/>
        <w:rPr>
          <w:rFonts w:asciiTheme="minorHAnsi" w:hAnsiTheme="minorHAnsi" w:cs="Arial"/>
          <w:sz w:val="22"/>
          <w:szCs w:val="22"/>
        </w:rPr>
      </w:pPr>
      <w:r>
        <w:rPr>
          <w:rFonts w:asciiTheme="minorHAnsi" w:hAnsiTheme="minorHAnsi" w:cs="Arial"/>
          <w:sz w:val="22"/>
          <w:szCs w:val="22"/>
        </w:rPr>
        <w:t>E, ainda, na qualidade de interveniente anuente,</w:t>
      </w:r>
    </w:p>
    <w:p w14:paraId="36FBE4DE" w14:textId="77777777" w:rsidR="00703447" w:rsidRDefault="00703447">
      <w:pPr>
        <w:widowControl w:val="0"/>
        <w:spacing w:line="320" w:lineRule="exact"/>
        <w:contextualSpacing/>
        <w:jc w:val="both"/>
        <w:rPr>
          <w:rFonts w:asciiTheme="minorHAnsi" w:hAnsiTheme="minorHAnsi" w:cs="Arial"/>
          <w:sz w:val="22"/>
          <w:szCs w:val="22"/>
        </w:rPr>
      </w:pPr>
    </w:p>
    <w:p w14:paraId="02ACC03F" w14:textId="4266E599" w:rsidR="00FC0D65" w:rsidRDefault="00FC0D65" w:rsidP="00FC0D65">
      <w:pPr>
        <w:widowControl w:val="0"/>
        <w:tabs>
          <w:tab w:val="left" w:pos="567"/>
        </w:tabs>
        <w:spacing w:line="320" w:lineRule="exact"/>
        <w:jc w:val="both"/>
        <w:rPr>
          <w:rFonts w:asciiTheme="minorHAnsi" w:hAnsiTheme="minorHAnsi" w:cstheme="minorHAnsi"/>
          <w:sz w:val="22"/>
          <w:szCs w:val="22"/>
        </w:rPr>
      </w:pPr>
      <w:r>
        <w:rPr>
          <w:rFonts w:asciiTheme="minorHAnsi" w:hAnsiTheme="minorHAnsi" w:cstheme="minorHAnsi"/>
          <w:b/>
          <w:bCs/>
          <w:color w:val="000000"/>
          <w:sz w:val="22"/>
          <w:szCs w:val="22"/>
        </w:rPr>
        <w:t>SPE CIPÓ CONSTRUÇÕES E EMPREENDIMENTOS LTDA.</w:t>
      </w:r>
      <w:r>
        <w:rPr>
          <w:rFonts w:asciiTheme="minorHAnsi" w:hAnsiTheme="minorHAnsi" w:cstheme="minorHAnsi"/>
          <w:bCs/>
          <w:color w:val="000000"/>
          <w:sz w:val="22"/>
          <w:szCs w:val="22"/>
        </w:rPr>
        <w:t xml:space="preserve">, sociedade empresária limitada com sede na Cidade de Porto Alegre, Estado do Rio Grande do Sul, na </w:t>
      </w:r>
      <w:r w:rsidR="00703447" w:rsidRPr="00703447">
        <w:rPr>
          <w:rFonts w:asciiTheme="minorHAnsi" w:hAnsiTheme="minorHAnsi" w:cstheme="minorHAnsi"/>
          <w:bCs/>
          <w:color w:val="000000"/>
          <w:sz w:val="22"/>
          <w:szCs w:val="22"/>
        </w:rPr>
        <w:t>Rua Vinte e Quatro de Outubro nº 353, sala 407, 4º andar, Bairro/Distrito Moinhos de Vento, CEP 90510-002</w:t>
      </w:r>
      <w:r>
        <w:rPr>
          <w:rFonts w:asciiTheme="minorHAnsi" w:hAnsiTheme="minorHAnsi" w:cstheme="minorHAnsi"/>
          <w:sz w:val="22"/>
          <w:szCs w:val="22"/>
        </w:rPr>
        <w:t>, inscrita no CNPJ/ME sob o nº 30.080.159/0001-24, neste ato representada na forma de seu contrato social</w:t>
      </w:r>
      <w:r>
        <w:rPr>
          <w:rFonts w:asciiTheme="minorHAnsi" w:hAnsiTheme="minorHAnsi" w:cstheme="minorHAnsi"/>
          <w:bCs/>
          <w:color w:val="000000"/>
          <w:sz w:val="22"/>
          <w:szCs w:val="22"/>
        </w:rPr>
        <w:t xml:space="preserve"> (“</w:t>
      </w:r>
      <w:r w:rsidRPr="00FD660E">
        <w:rPr>
          <w:rFonts w:asciiTheme="minorHAnsi" w:hAnsiTheme="minorHAnsi" w:cstheme="minorHAnsi"/>
          <w:bCs/>
          <w:color w:val="000000"/>
          <w:sz w:val="22"/>
          <w:szCs w:val="22"/>
          <w:u w:val="single"/>
        </w:rPr>
        <w:t>Devedora</w:t>
      </w:r>
      <w:r>
        <w:rPr>
          <w:rFonts w:asciiTheme="minorHAnsi" w:hAnsiTheme="minorHAnsi" w:cstheme="minorHAnsi"/>
          <w:bCs/>
          <w:color w:val="000000"/>
          <w:sz w:val="22"/>
          <w:szCs w:val="22"/>
        </w:rPr>
        <w:t>”);</w:t>
      </w:r>
    </w:p>
    <w:p w14:paraId="7379D742" w14:textId="77777777" w:rsidR="001B7A3F" w:rsidRPr="00605E23" w:rsidRDefault="001B7A3F">
      <w:pPr>
        <w:widowControl w:val="0"/>
        <w:spacing w:line="320" w:lineRule="exact"/>
        <w:contextualSpacing/>
        <w:jc w:val="both"/>
        <w:rPr>
          <w:rFonts w:asciiTheme="minorHAnsi" w:hAnsiTheme="minorHAnsi" w:cs="Arial"/>
          <w:sz w:val="22"/>
          <w:szCs w:val="22"/>
        </w:rPr>
      </w:pPr>
    </w:p>
    <w:p w14:paraId="2443EEC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b/>
          <w:sz w:val="22"/>
          <w:szCs w:val="22"/>
        </w:rPr>
        <w:t>RESOLVEM</w:t>
      </w:r>
      <w:r w:rsidRPr="00605E23">
        <w:rPr>
          <w:rFonts w:asciiTheme="minorHAnsi" w:hAnsiTheme="minorHAnsi" w:cs="Arial"/>
          <w:sz w:val="22"/>
          <w:szCs w:val="22"/>
        </w:rPr>
        <w:t xml:space="preserve">, neste ato, celebrar este </w:t>
      </w:r>
      <w:r w:rsidRPr="00605E23">
        <w:rPr>
          <w:rFonts w:asciiTheme="minorHAnsi" w:hAnsiTheme="minorHAnsi" w:cs="Arial"/>
          <w:i/>
          <w:sz w:val="22"/>
          <w:szCs w:val="22"/>
        </w:rPr>
        <w:t>“Instrumento Particular de Emissão de Cédula de Crédito Imobiliário com Garantia Real Imobiliária sob a Forma Escritural”</w:t>
      </w:r>
      <w:r w:rsidRPr="00605E23">
        <w:rPr>
          <w:rFonts w:asciiTheme="minorHAnsi" w:hAnsiTheme="minorHAnsi" w:cs="Arial"/>
          <w:sz w:val="22"/>
          <w:szCs w:val="22"/>
        </w:rPr>
        <w:t xml:space="preserve"> (“</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 mediante as seguintes cláusulas e condições:</w:t>
      </w:r>
    </w:p>
    <w:p w14:paraId="5D2BD5B4" w14:textId="4783F527" w:rsidR="003841E3" w:rsidRDefault="003841E3">
      <w:pPr>
        <w:widowControl w:val="0"/>
        <w:spacing w:line="320" w:lineRule="exact"/>
        <w:contextualSpacing/>
        <w:jc w:val="both"/>
        <w:rPr>
          <w:ins w:id="1" w:author="Mara Cristina Lima" w:date="2020-01-31T15:17:00Z"/>
          <w:rFonts w:asciiTheme="minorHAnsi" w:hAnsiTheme="minorHAnsi" w:cs="Arial"/>
          <w:sz w:val="22"/>
          <w:szCs w:val="22"/>
        </w:rPr>
      </w:pPr>
    </w:p>
    <w:p w14:paraId="2C60A585" w14:textId="77777777" w:rsidR="004C137F" w:rsidRPr="00605E23" w:rsidRDefault="004C137F">
      <w:pPr>
        <w:widowControl w:val="0"/>
        <w:spacing w:line="320" w:lineRule="exact"/>
        <w:contextualSpacing/>
        <w:jc w:val="both"/>
        <w:rPr>
          <w:rFonts w:asciiTheme="minorHAnsi" w:hAnsiTheme="minorHAnsi" w:cs="Arial"/>
          <w:sz w:val="22"/>
          <w:szCs w:val="22"/>
        </w:rPr>
      </w:pPr>
    </w:p>
    <w:p w14:paraId="75B247EF" w14:textId="77777777" w:rsidR="003841E3" w:rsidRPr="001B7A3F" w:rsidRDefault="003841E3" w:rsidP="001B7A3F">
      <w:pPr>
        <w:pStyle w:val="Ttulo1"/>
        <w:numPr>
          <w:ilvl w:val="0"/>
          <w:numId w:val="0"/>
        </w:numPr>
        <w:spacing w:after="0" w:line="320" w:lineRule="exact"/>
        <w:rPr>
          <w:rFonts w:asciiTheme="minorHAnsi" w:hAnsiTheme="minorHAnsi" w:cs="Arial"/>
          <w:b w:val="0"/>
          <w:sz w:val="22"/>
          <w:szCs w:val="22"/>
        </w:rPr>
      </w:pPr>
      <w:r w:rsidRPr="000B2AFA">
        <w:rPr>
          <w:rFonts w:asciiTheme="minorHAnsi" w:hAnsiTheme="minorHAnsi" w:cs="Arial"/>
          <w:sz w:val="22"/>
          <w:szCs w:val="22"/>
        </w:rPr>
        <w:t>II – CLÁUSULAS</w:t>
      </w:r>
    </w:p>
    <w:p w14:paraId="537E8B18" w14:textId="77777777" w:rsidR="003841E3" w:rsidRPr="00605E23" w:rsidRDefault="003841E3">
      <w:pPr>
        <w:widowControl w:val="0"/>
        <w:spacing w:line="320" w:lineRule="exact"/>
        <w:contextualSpacing/>
        <w:jc w:val="both"/>
        <w:rPr>
          <w:rFonts w:asciiTheme="minorHAnsi" w:hAnsiTheme="minorHAnsi" w:cs="Arial"/>
          <w:sz w:val="22"/>
          <w:szCs w:val="22"/>
        </w:rPr>
      </w:pPr>
    </w:p>
    <w:p w14:paraId="38AAE78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PRIMEIRA – DEFINIÇÕES</w:t>
      </w:r>
    </w:p>
    <w:p w14:paraId="0F809DF4" w14:textId="77777777" w:rsidR="003841E3" w:rsidRPr="00605E23" w:rsidRDefault="003841E3">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54385BCD" w14:textId="77777777" w:rsidR="003841E3" w:rsidRPr="00605E23" w:rsidRDefault="003841E3" w:rsidP="001B7A3F">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u w:val="single"/>
        </w:rPr>
      </w:pPr>
      <w:r w:rsidRPr="00605E23">
        <w:rPr>
          <w:rFonts w:asciiTheme="minorHAnsi" w:hAnsiTheme="minorHAnsi" w:cs="Arial"/>
          <w:sz w:val="22"/>
          <w:szCs w:val="22"/>
          <w:u w:val="single"/>
        </w:rPr>
        <w:t>Definições</w:t>
      </w:r>
      <w:r w:rsidRPr="00605E23">
        <w:rPr>
          <w:rFonts w:asciiTheme="minorHAnsi" w:hAnsiTheme="minorHAnsi" w:cs="Arial"/>
          <w:sz w:val="22"/>
          <w:szCs w:val="22"/>
        </w:rPr>
        <w:t>: Para os fins desta Escritura de Emissão, adotam-se as seguintes definições, sem prejuízo daquelas que forem estabelecidas no corpo desta Escritura de Emissão:</w:t>
      </w:r>
    </w:p>
    <w:p w14:paraId="1126B03A" w14:textId="77777777" w:rsidR="003841E3" w:rsidRPr="00605E23" w:rsidRDefault="003841E3">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5670"/>
      </w:tblGrid>
      <w:tr w:rsidR="00A62172" w:rsidRPr="00605E23" w14:paraId="24CC9B84" w14:textId="77777777" w:rsidTr="000E0ECD">
        <w:trPr>
          <w:jc w:val="center"/>
        </w:trPr>
        <w:tc>
          <w:tcPr>
            <w:tcW w:w="2830" w:type="dxa"/>
          </w:tcPr>
          <w:p w14:paraId="14435200" w14:textId="0082E9F7" w:rsidR="00A62172" w:rsidRPr="00605E23" w:rsidRDefault="00A62172" w:rsidP="00703447">
            <w:pPr>
              <w:widowControl w:val="0"/>
              <w:tabs>
                <w:tab w:val="left" w:pos="360"/>
                <w:tab w:val="left" w:pos="540"/>
              </w:tabs>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 xml:space="preserve">Alienação Fiduciária </w:t>
            </w:r>
            <w:r w:rsidR="00EA42F9" w:rsidRPr="00605E23">
              <w:rPr>
                <w:rFonts w:asciiTheme="minorHAnsi" w:hAnsiTheme="minorHAnsi" w:cs="Arial"/>
                <w:sz w:val="22"/>
                <w:szCs w:val="22"/>
                <w:u w:val="single"/>
              </w:rPr>
              <w:t>Unidades</w:t>
            </w:r>
            <w:r w:rsidRPr="00605E23">
              <w:rPr>
                <w:rFonts w:asciiTheme="minorHAnsi" w:hAnsiTheme="minorHAnsi" w:cs="Arial"/>
                <w:sz w:val="22"/>
                <w:szCs w:val="22"/>
              </w:rPr>
              <w:t>”:</w:t>
            </w:r>
          </w:p>
        </w:tc>
        <w:tc>
          <w:tcPr>
            <w:tcW w:w="5670" w:type="dxa"/>
          </w:tcPr>
          <w:p w14:paraId="75AD94ED" w14:textId="232A00DE"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a </w:t>
            </w:r>
            <w:r w:rsidRPr="001B7A3F">
              <w:rPr>
                <w:rFonts w:asciiTheme="minorHAnsi" w:hAnsiTheme="minorHAnsi" w:cs="Arial"/>
                <w:sz w:val="22"/>
                <w:szCs w:val="22"/>
              </w:rPr>
              <w:t xml:space="preserve">alienação fiduciária sobre as </w:t>
            </w:r>
            <w:r w:rsidR="00703447">
              <w:rPr>
                <w:rFonts w:asciiTheme="minorHAnsi" w:hAnsiTheme="minorHAnsi" w:cs="Arial"/>
                <w:sz w:val="22"/>
                <w:szCs w:val="22"/>
              </w:rPr>
              <w:t>Unidades</w:t>
            </w:r>
            <w:r w:rsidR="00D92662">
              <w:rPr>
                <w:rFonts w:asciiTheme="minorHAnsi" w:hAnsiTheme="minorHAnsi" w:cs="Arial"/>
                <w:sz w:val="22"/>
                <w:szCs w:val="22"/>
              </w:rPr>
              <w:t xml:space="preserve"> do Empreendimento Alvo</w:t>
            </w:r>
            <w:r w:rsidRPr="001B7A3F">
              <w:rPr>
                <w:rFonts w:asciiTheme="minorHAnsi" w:hAnsiTheme="minorHAnsi" w:cs="Arial"/>
                <w:sz w:val="22"/>
                <w:szCs w:val="22"/>
              </w:rPr>
              <w:t>, nos termos do Instrumento Particular de Alienação Fiduciária;</w:t>
            </w:r>
          </w:p>
          <w:p w14:paraId="1F373A84"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7A5B83" w:rsidRPr="00605E23" w14:paraId="3C2263EB" w14:textId="77777777" w:rsidTr="000E0ECD">
        <w:trPr>
          <w:jc w:val="center"/>
        </w:trPr>
        <w:tc>
          <w:tcPr>
            <w:tcW w:w="2830" w:type="dxa"/>
          </w:tcPr>
          <w:p w14:paraId="6074CE41"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Aval</w:t>
            </w:r>
            <w:r w:rsidRPr="00605E23">
              <w:rPr>
                <w:rFonts w:asciiTheme="minorHAnsi" w:hAnsiTheme="minorHAnsi" w:cs="Arial"/>
                <w:sz w:val="22"/>
                <w:szCs w:val="22"/>
              </w:rPr>
              <w:t>”</w:t>
            </w:r>
            <w:r w:rsidR="00BD1205" w:rsidRPr="00605E23">
              <w:rPr>
                <w:rFonts w:asciiTheme="minorHAnsi" w:hAnsiTheme="minorHAnsi" w:cs="Arial"/>
                <w:sz w:val="22"/>
                <w:szCs w:val="22"/>
              </w:rPr>
              <w:t xml:space="preserve"> ou </w:t>
            </w:r>
            <w:r w:rsidR="00BD1205" w:rsidRPr="001B7A3F">
              <w:rPr>
                <w:rFonts w:asciiTheme="minorHAnsi" w:hAnsiTheme="minorHAnsi" w:cs="Arial"/>
                <w:sz w:val="22"/>
                <w:szCs w:val="22"/>
                <w:u w:val="single"/>
              </w:rPr>
              <w:t>Garantia Fidejussória</w:t>
            </w:r>
            <w:r w:rsidRPr="00605E23">
              <w:rPr>
                <w:rFonts w:asciiTheme="minorHAnsi" w:hAnsiTheme="minorHAnsi" w:cs="Arial"/>
                <w:sz w:val="22"/>
                <w:szCs w:val="22"/>
              </w:rPr>
              <w:t>:</w:t>
            </w:r>
          </w:p>
        </w:tc>
        <w:tc>
          <w:tcPr>
            <w:tcW w:w="5670" w:type="dxa"/>
          </w:tcPr>
          <w:p w14:paraId="7C196C04" w14:textId="77777777" w:rsidR="007A5B83" w:rsidRPr="00605E23" w:rsidRDefault="00BD1205">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r w:rsidR="007A5B83" w:rsidRPr="00605E23">
              <w:rPr>
                <w:rFonts w:asciiTheme="minorHAnsi" w:hAnsiTheme="minorHAnsi"/>
                <w:sz w:val="22"/>
                <w:szCs w:val="22"/>
              </w:rPr>
              <w:t>;</w:t>
            </w:r>
          </w:p>
          <w:p w14:paraId="7651D341" w14:textId="77777777" w:rsidR="007A5B83" w:rsidRPr="00605E23" w:rsidRDefault="007A5B83">
            <w:pPr>
              <w:widowControl w:val="0"/>
              <w:tabs>
                <w:tab w:val="left" w:pos="743"/>
              </w:tabs>
              <w:spacing w:line="320" w:lineRule="exact"/>
              <w:contextualSpacing/>
              <w:jc w:val="both"/>
              <w:rPr>
                <w:rFonts w:asciiTheme="minorHAnsi" w:hAnsiTheme="minorHAnsi"/>
                <w:sz w:val="22"/>
                <w:szCs w:val="22"/>
              </w:rPr>
            </w:pPr>
          </w:p>
        </w:tc>
      </w:tr>
      <w:tr w:rsidR="007A5B83" w:rsidRPr="00605E23" w14:paraId="5D5AEC1A" w14:textId="77777777" w:rsidTr="000E0ECD">
        <w:trPr>
          <w:jc w:val="center"/>
        </w:trPr>
        <w:tc>
          <w:tcPr>
            <w:tcW w:w="2830" w:type="dxa"/>
          </w:tcPr>
          <w:p w14:paraId="0E5FF93A" w14:textId="77777777" w:rsidR="007A5B83" w:rsidRPr="00605E23" w:rsidRDefault="007A5B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Avalistas</w:t>
            </w:r>
            <w:r w:rsidRPr="00605E23">
              <w:rPr>
                <w:rFonts w:asciiTheme="minorHAnsi" w:hAnsiTheme="minorHAnsi" w:cs="Arial"/>
                <w:sz w:val="22"/>
                <w:szCs w:val="22"/>
              </w:rPr>
              <w:t>”:</w:t>
            </w:r>
          </w:p>
        </w:tc>
        <w:tc>
          <w:tcPr>
            <w:tcW w:w="5670" w:type="dxa"/>
          </w:tcPr>
          <w:p w14:paraId="12E8EB28" w14:textId="77777777" w:rsidR="00EF75C6" w:rsidRPr="00605E23" w:rsidRDefault="007A5B83" w:rsidP="001B7A3F">
            <w:pPr>
              <w:tabs>
                <w:tab w:val="num" w:pos="0"/>
                <w:tab w:val="left" w:pos="360"/>
              </w:tabs>
              <w:spacing w:line="320" w:lineRule="exact"/>
              <w:ind w:right="47"/>
              <w:contextualSpacing/>
              <w:jc w:val="both"/>
              <w:rPr>
                <w:rFonts w:asciiTheme="minorHAnsi" w:eastAsia="MS Mincho" w:hAnsiTheme="minorHAnsi"/>
                <w:sz w:val="22"/>
                <w:szCs w:val="22"/>
                <w:lang w:eastAsia="ja-JP"/>
              </w:rPr>
            </w:pPr>
            <w:r w:rsidRPr="00605E23">
              <w:rPr>
                <w:rFonts w:asciiTheme="minorHAnsi" w:hAnsiTheme="minorHAnsi"/>
                <w:sz w:val="22"/>
                <w:szCs w:val="22"/>
              </w:rPr>
              <w:t>Significa</w:t>
            </w:r>
            <w:r w:rsidR="00BD1205" w:rsidRPr="00605E23">
              <w:rPr>
                <w:rFonts w:asciiTheme="minorHAnsi" w:hAnsiTheme="minorHAnsi"/>
                <w:sz w:val="22"/>
                <w:szCs w:val="22"/>
              </w:rPr>
              <w:t xml:space="preserve"> os outorgantes da Garantia Fidejussória em conjunto</w:t>
            </w:r>
            <w:r w:rsidR="00EF75C6" w:rsidRPr="00605E23">
              <w:rPr>
                <w:rFonts w:asciiTheme="minorHAnsi" w:hAnsiTheme="minorHAnsi"/>
                <w:sz w:val="22"/>
                <w:szCs w:val="22"/>
              </w:rPr>
              <w:t>,</w:t>
            </w:r>
            <w:r w:rsidR="00EF75C6" w:rsidRPr="00605E23">
              <w:rPr>
                <w:rFonts w:asciiTheme="minorHAnsi" w:eastAsia="MS Mincho" w:hAnsiTheme="minorHAnsi"/>
                <w:sz w:val="22"/>
                <w:szCs w:val="22"/>
                <w:lang w:eastAsia="ja-JP"/>
              </w:rPr>
              <w:t xml:space="preserve"> a</w:t>
            </w:r>
            <w:r w:rsidR="00BD1205" w:rsidRPr="00605E23">
              <w:rPr>
                <w:rFonts w:asciiTheme="minorHAnsi" w:eastAsia="MS Mincho" w:hAnsiTheme="minorHAnsi"/>
                <w:sz w:val="22"/>
                <w:szCs w:val="22"/>
                <w:lang w:eastAsia="ja-JP"/>
              </w:rPr>
              <w:t>:</w:t>
            </w:r>
            <w:r w:rsidR="00EF75C6" w:rsidRPr="00605E23">
              <w:rPr>
                <w:rFonts w:asciiTheme="minorHAnsi" w:eastAsia="MS Mincho" w:hAnsiTheme="minorHAnsi"/>
                <w:sz w:val="22"/>
                <w:szCs w:val="22"/>
                <w:lang w:eastAsia="ja-JP"/>
              </w:rPr>
              <w:t xml:space="preserve"> </w:t>
            </w:r>
            <w:r w:rsidR="001B7A3F">
              <w:rPr>
                <w:rFonts w:asciiTheme="minorHAnsi" w:eastAsia="MS Mincho" w:hAnsiTheme="minorHAnsi"/>
                <w:sz w:val="22"/>
                <w:szCs w:val="22"/>
                <w:lang w:eastAsia="ja-JP"/>
              </w:rPr>
              <w:t xml:space="preserve">a Rotta Ely, </w:t>
            </w:r>
            <w:r w:rsidR="00EF75C6" w:rsidRPr="00605E23">
              <w:rPr>
                <w:rFonts w:asciiTheme="minorHAnsi" w:eastAsia="MS Mincho" w:hAnsiTheme="minorHAnsi"/>
                <w:sz w:val="22"/>
                <w:szCs w:val="22"/>
                <w:lang w:eastAsia="ja-JP"/>
              </w:rPr>
              <w:t>o</w:t>
            </w:r>
            <w:r w:rsidR="001B7A3F">
              <w:rPr>
                <w:rFonts w:asciiTheme="minorHAnsi" w:eastAsia="MS Mincho" w:hAnsiTheme="minorHAnsi"/>
                <w:sz w:val="22"/>
                <w:szCs w:val="22"/>
                <w:lang w:eastAsia="ja-JP"/>
              </w:rPr>
              <w:t xml:space="preserve"> Tiago, o Pedro, o Ricardo e a Maria Cristina;</w:t>
            </w:r>
          </w:p>
          <w:p w14:paraId="0C922325" w14:textId="77777777" w:rsidR="007A5B83" w:rsidRPr="00605E23" w:rsidRDefault="007A5B83" w:rsidP="001B7A3F">
            <w:pPr>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471A6B4A" w14:textId="77777777" w:rsidTr="000E0ECD">
        <w:trPr>
          <w:jc w:val="center"/>
        </w:trPr>
        <w:tc>
          <w:tcPr>
            <w:tcW w:w="2830" w:type="dxa"/>
          </w:tcPr>
          <w:p w14:paraId="04207AFD"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B3 segmento CETIP UTVM</w:t>
            </w:r>
            <w:r w:rsidRPr="00605E23">
              <w:rPr>
                <w:rFonts w:asciiTheme="minorHAnsi" w:hAnsiTheme="minorHAnsi" w:cs="Arial"/>
                <w:sz w:val="22"/>
                <w:szCs w:val="22"/>
              </w:rPr>
              <w:t>”:</w:t>
            </w:r>
          </w:p>
          <w:p w14:paraId="6D1AF1B5" w14:textId="77777777" w:rsidR="00BD1205" w:rsidRPr="00605E23" w:rsidRDefault="00BD1205">
            <w:pPr>
              <w:widowControl w:val="0"/>
              <w:tabs>
                <w:tab w:val="left" w:pos="360"/>
                <w:tab w:val="left" w:pos="540"/>
              </w:tabs>
              <w:spacing w:line="320" w:lineRule="exact"/>
              <w:ind w:right="-117"/>
              <w:contextualSpacing/>
              <w:rPr>
                <w:rFonts w:asciiTheme="minorHAnsi" w:hAnsiTheme="minorHAnsi" w:cs="Arial"/>
                <w:sz w:val="22"/>
                <w:szCs w:val="22"/>
              </w:rPr>
            </w:pPr>
          </w:p>
        </w:tc>
        <w:tc>
          <w:tcPr>
            <w:tcW w:w="5670" w:type="dxa"/>
          </w:tcPr>
          <w:p w14:paraId="3DB796A1"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B3 S.A. – Brasil, Bolsa, Balcão (segmento CETIP UTVM);</w:t>
            </w:r>
          </w:p>
        </w:tc>
      </w:tr>
      <w:tr w:rsidR="003841E3" w:rsidRPr="00605E23" w14:paraId="6687F512" w14:textId="77777777" w:rsidTr="000E0ECD">
        <w:trPr>
          <w:jc w:val="center"/>
        </w:trPr>
        <w:tc>
          <w:tcPr>
            <w:tcW w:w="2830" w:type="dxa"/>
          </w:tcPr>
          <w:p w14:paraId="5B92D6B0"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CCB</w:t>
            </w:r>
            <w:r w:rsidRPr="00605E23">
              <w:rPr>
                <w:rFonts w:asciiTheme="minorHAnsi" w:hAnsiTheme="minorHAnsi" w:cs="Arial"/>
                <w:sz w:val="22"/>
                <w:szCs w:val="22"/>
              </w:rPr>
              <w:t>” ou “</w:t>
            </w:r>
            <w:r w:rsidRPr="00605E23">
              <w:rPr>
                <w:rFonts w:asciiTheme="minorHAnsi" w:hAnsiTheme="minorHAnsi" w:cs="Arial"/>
                <w:sz w:val="22"/>
                <w:szCs w:val="22"/>
                <w:u w:val="single"/>
              </w:rPr>
              <w:t>Cédula</w:t>
            </w:r>
            <w:r w:rsidRPr="00605E23">
              <w:rPr>
                <w:rFonts w:asciiTheme="minorHAnsi" w:hAnsiTheme="minorHAnsi" w:cs="Arial"/>
                <w:sz w:val="22"/>
                <w:szCs w:val="22"/>
              </w:rPr>
              <w:t>”:</w:t>
            </w:r>
          </w:p>
        </w:tc>
        <w:tc>
          <w:tcPr>
            <w:tcW w:w="5670" w:type="dxa"/>
          </w:tcPr>
          <w:p w14:paraId="2B4311DA" w14:textId="31FD9308"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pacing w:val="-4"/>
                <w:sz w:val="22"/>
                <w:szCs w:val="22"/>
              </w:rPr>
              <w:t xml:space="preserve">Significa a Cédula de Crédito </w:t>
            </w:r>
            <w:r w:rsidRPr="00605E23">
              <w:rPr>
                <w:rFonts w:asciiTheme="minorHAnsi" w:hAnsiTheme="minorHAnsi" w:cs="Arial"/>
                <w:sz w:val="22"/>
                <w:szCs w:val="22"/>
              </w:rPr>
              <w:t xml:space="preserve">Bancário nº </w:t>
            </w:r>
            <w:r w:rsidR="00703447" w:rsidRPr="006957FF">
              <w:rPr>
                <w:rFonts w:asciiTheme="minorHAnsi" w:hAnsiTheme="minorHAnsi" w:cstheme="minorHAnsi"/>
                <w:sz w:val="22"/>
                <w:szCs w:val="22"/>
              </w:rPr>
              <w:t>11501466-7</w:t>
            </w:r>
            <w:r w:rsidRPr="00703447">
              <w:rPr>
                <w:rFonts w:asciiTheme="minorHAnsi" w:hAnsiTheme="minorHAnsi" w:cs="Arial"/>
                <w:sz w:val="22"/>
                <w:szCs w:val="22"/>
              </w:rPr>
              <w:t>,</w:t>
            </w:r>
            <w:r w:rsidRPr="00605E23">
              <w:rPr>
                <w:rFonts w:asciiTheme="minorHAnsi" w:hAnsiTheme="minorHAnsi"/>
                <w:sz w:val="22"/>
                <w:szCs w:val="22"/>
              </w:rPr>
              <w:t xml:space="preserve"> </w:t>
            </w:r>
            <w:r w:rsidRPr="00605E23">
              <w:rPr>
                <w:rFonts w:asciiTheme="minorHAnsi" w:hAnsiTheme="minorHAnsi" w:cs="Arial"/>
                <w:spacing w:val="-4"/>
                <w:sz w:val="22"/>
                <w:szCs w:val="22"/>
              </w:rPr>
              <w:t xml:space="preserve">emitida pela Devedora em </w:t>
            </w:r>
            <w:del w:id="2" w:author="Mara Cristina Lima" w:date="2020-01-31T15:14:00Z">
              <w:r w:rsidRPr="00605E23" w:rsidDel="004C137F">
                <w:rPr>
                  <w:rFonts w:asciiTheme="minorHAnsi" w:hAnsiTheme="minorHAnsi" w:cs="Arial"/>
                  <w:sz w:val="22"/>
                  <w:szCs w:val="22"/>
                  <w:highlight w:val="yellow"/>
                </w:rPr>
                <w:delText>[=]</w:delText>
              </w:r>
              <w:r w:rsidRPr="00605E23" w:rsidDel="004C137F">
                <w:rPr>
                  <w:rFonts w:asciiTheme="minorHAnsi" w:hAnsiTheme="minorHAnsi" w:cs="Arial"/>
                  <w:spacing w:val="-4"/>
                  <w:sz w:val="22"/>
                  <w:szCs w:val="22"/>
                </w:rPr>
                <w:delText>,</w:delText>
              </w:r>
              <w:r w:rsidRPr="00605E23" w:rsidDel="004C137F">
                <w:rPr>
                  <w:rFonts w:asciiTheme="minorHAnsi" w:hAnsiTheme="minorHAnsi" w:cs="Arial"/>
                  <w:sz w:val="22"/>
                  <w:szCs w:val="22"/>
                </w:rPr>
                <w:delText xml:space="preserve"> </w:delText>
              </w:r>
            </w:del>
            <w:ins w:id="3" w:author="Mara Cristina Lima" w:date="2020-01-31T15:14:00Z">
              <w:r w:rsidR="004C137F">
                <w:rPr>
                  <w:rFonts w:asciiTheme="minorHAnsi" w:hAnsiTheme="minorHAnsi" w:cs="Arial"/>
                  <w:sz w:val="22"/>
                  <w:szCs w:val="22"/>
                </w:rPr>
                <w:t xml:space="preserve">03 de </w:t>
              </w:r>
              <w:proofErr w:type="gramStart"/>
              <w:r w:rsidR="004C137F">
                <w:rPr>
                  <w:rFonts w:asciiTheme="minorHAnsi" w:hAnsiTheme="minorHAnsi" w:cs="Arial"/>
                  <w:sz w:val="22"/>
                  <w:szCs w:val="22"/>
                </w:rPr>
                <w:t>Fevereiro</w:t>
              </w:r>
              <w:proofErr w:type="gramEnd"/>
              <w:r w:rsidR="004C137F">
                <w:rPr>
                  <w:rFonts w:asciiTheme="minorHAnsi" w:hAnsiTheme="minorHAnsi" w:cs="Arial"/>
                  <w:sz w:val="22"/>
                  <w:szCs w:val="22"/>
                </w:rPr>
                <w:t xml:space="preserve"> de 2020</w:t>
              </w:r>
              <w:r w:rsidR="004C137F" w:rsidRPr="00605E23">
                <w:rPr>
                  <w:rFonts w:asciiTheme="minorHAnsi" w:hAnsiTheme="minorHAnsi" w:cs="Arial"/>
                  <w:spacing w:val="-4"/>
                  <w:sz w:val="22"/>
                  <w:szCs w:val="22"/>
                </w:rPr>
                <w:t>,</w:t>
              </w:r>
              <w:r w:rsidR="004C137F" w:rsidRPr="00605E23">
                <w:rPr>
                  <w:rFonts w:asciiTheme="minorHAnsi" w:hAnsiTheme="minorHAnsi" w:cs="Arial"/>
                  <w:sz w:val="22"/>
                  <w:szCs w:val="22"/>
                </w:rPr>
                <w:t xml:space="preserve"> </w:t>
              </w:r>
            </w:ins>
            <w:r w:rsidRPr="00605E23">
              <w:rPr>
                <w:rFonts w:asciiTheme="minorHAnsi" w:hAnsiTheme="minorHAnsi" w:cs="Arial"/>
                <w:sz w:val="22"/>
                <w:szCs w:val="22"/>
              </w:rPr>
              <w:t xml:space="preserve">no valor </w:t>
            </w:r>
            <w:r w:rsidR="00FC0D65">
              <w:rPr>
                <w:rFonts w:asciiTheme="minorHAnsi" w:hAnsiTheme="minorHAnsi" w:cs="Arial"/>
                <w:sz w:val="22"/>
                <w:szCs w:val="22"/>
              </w:rPr>
              <w:t>principal de R$32.500.000,00</w:t>
            </w:r>
            <w:r w:rsidRPr="00605E23">
              <w:rPr>
                <w:rFonts w:asciiTheme="minorHAnsi" w:hAnsiTheme="minorHAnsi" w:cs="Arial"/>
                <w:sz w:val="22"/>
                <w:szCs w:val="22"/>
              </w:rPr>
              <w:t xml:space="preserve">, em favor da </w:t>
            </w:r>
            <w:r w:rsidR="007A5B83" w:rsidRPr="00605E23">
              <w:rPr>
                <w:rFonts w:asciiTheme="minorHAnsi" w:hAnsiTheme="minorHAnsi" w:cs="Arial"/>
                <w:sz w:val="22"/>
                <w:szCs w:val="22"/>
              </w:rPr>
              <w:t>Cedente</w:t>
            </w:r>
            <w:r w:rsidRPr="00605E23">
              <w:rPr>
                <w:rFonts w:asciiTheme="minorHAnsi" w:hAnsiTheme="minorHAnsi" w:cs="Arial"/>
                <w:sz w:val="22"/>
                <w:szCs w:val="22"/>
              </w:rPr>
              <w:t>, posteriormente cedida à Securitizadora, nos termos do Contrato de Cessão;</w:t>
            </w:r>
          </w:p>
          <w:p w14:paraId="4710B1F6" w14:textId="77777777" w:rsidR="003841E3" w:rsidRPr="00605E23" w:rsidRDefault="003841E3">
            <w:pPr>
              <w:widowControl w:val="0"/>
              <w:spacing w:line="320" w:lineRule="exact"/>
              <w:contextualSpacing/>
              <w:jc w:val="both"/>
              <w:rPr>
                <w:rFonts w:asciiTheme="minorHAnsi" w:hAnsiTheme="minorHAnsi" w:cs="Arial"/>
                <w:sz w:val="22"/>
                <w:szCs w:val="22"/>
              </w:rPr>
            </w:pPr>
          </w:p>
        </w:tc>
      </w:tr>
      <w:tr w:rsidR="003841E3" w:rsidRPr="00605E23" w14:paraId="6D47206E" w14:textId="77777777" w:rsidTr="000E0ECD">
        <w:trPr>
          <w:jc w:val="center"/>
        </w:trPr>
        <w:tc>
          <w:tcPr>
            <w:tcW w:w="2830" w:type="dxa"/>
          </w:tcPr>
          <w:p w14:paraId="08D1910E"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CCI</w:t>
            </w:r>
            <w:r w:rsidRPr="00605E23">
              <w:rPr>
                <w:rFonts w:asciiTheme="minorHAnsi" w:hAnsiTheme="minorHAnsi" w:cs="Arial"/>
                <w:sz w:val="22"/>
                <w:szCs w:val="22"/>
              </w:rPr>
              <w:t>”:</w:t>
            </w:r>
          </w:p>
        </w:tc>
        <w:tc>
          <w:tcPr>
            <w:tcW w:w="5670" w:type="dxa"/>
          </w:tcPr>
          <w:p w14:paraId="6AB66D9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73966FAC"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6D488B0" w14:textId="77777777" w:rsidTr="000E0ECD">
        <w:trPr>
          <w:jc w:val="center"/>
        </w:trPr>
        <w:tc>
          <w:tcPr>
            <w:tcW w:w="2830" w:type="dxa"/>
          </w:tcPr>
          <w:p w14:paraId="5CB3FB0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CDI</w:t>
            </w:r>
            <w:r w:rsidRPr="00605E23">
              <w:rPr>
                <w:rFonts w:asciiTheme="minorHAnsi" w:hAnsiTheme="minorHAnsi" w:cs="Arial"/>
                <w:sz w:val="22"/>
                <w:szCs w:val="22"/>
              </w:rPr>
              <w:t>”:</w:t>
            </w:r>
          </w:p>
        </w:tc>
        <w:tc>
          <w:tcPr>
            <w:tcW w:w="5670" w:type="dxa"/>
          </w:tcPr>
          <w:p w14:paraId="7FB2C22A"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Certificado de Depósito Interbancário a ser utilizado como taxa de remuneração;</w:t>
            </w:r>
          </w:p>
          <w:p w14:paraId="07CFB80D"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4E58D532"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28CAA1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Cessão Fiduciária</w:t>
            </w:r>
            <w:r w:rsidRPr="00605E23">
              <w:rPr>
                <w:rFonts w:asciiTheme="minorHAnsi" w:hAnsiTheme="minorHAnsi" w:cs="Arial"/>
                <w:sz w:val="22"/>
                <w:szCs w:val="22"/>
              </w:rPr>
              <w:t>”:</w:t>
            </w:r>
          </w:p>
          <w:p w14:paraId="4966329C" w14:textId="77777777" w:rsidR="003841E3" w:rsidRPr="00605E23" w:rsidRDefault="003841E3">
            <w:pPr>
              <w:widowControl w:val="0"/>
              <w:spacing w:line="320" w:lineRule="exact"/>
              <w:contextualSpacing/>
              <w:rPr>
                <w:rFonts w:asciiTheme="minorHAnsi" w:hAnsiTheme="minorHAnsi" w:cs="Arial"/>
                <w:sz w:val="22"/>
                <w:szCs w:val="22"/>
              </w:rPr>
            </w:pPr>
          </w:p>
        </w:tc>
        <w:tc>
          <w:tcPr>
            <w:tcW w:w="5670" w:type="dxa"/>
            <w:tcBorders>
              <w:top w:val="single" w:sz="4" w:space="0" w:color="auto"/>
              <w:left w:val="single" w:sz="4" w:space="0" w:color="auto"/>
              <w:bottom w:val="single" w:sz="4" w:space="0" w:color="auto"/>
              <w:right w:val="single" w:sz="4" w:space="0" w:color="auto"/>
            </w:tcBorders>
          </w:tcPr>
          <w:p w14:paraId="70B066FB" w14:textId="1D84565A" w:rsidR="00485704" w:rsidRPr="00605E23" w:rsidRDefault="003841E3">
            <w:pPr>
              <w:widowControl w:val="0"/>
              <w:suppressAutoHyphens/>
              <w:spacing w:line="320" w:lineRule="exact"/>
              <w:jc w:val="both"/>
              <w:rPr>
                <w:rFonts w:asciiTheme="minorHAnsi" w:hAnsiTheme="minorHAnsi"/>
                <w:sz w:val="22"/>
                <w:szCs w:val="22"/>
                <w:highlight w:val="green"/>
              </w:rPr>
            </w:pPr>
            <w:r w:rsidRPr="00605E23">
              <w:rPr>
                <w:rFonts w:asciiTheme="minorHAnsi" w:hAnsiTheme="minorHAnsi" w:cs="Arial"/>
                <w:sz w:val="22"/>
                <w:szCs w:val="22"/>
              </w:rPr>
              <w:t xml:space="preserve">Significa </w:t>
            </w:r>
            <w:r w:rsidR="00485704" w:rsidRPr="00605E23">
              <w:rPr>
                <w:rFonts w:asciiTheme="minorHAnsi" w:hAnsiTheme="minorHAnsi" w:cs="Arial"/>
                <w:sz w:val="22"/>
                <w:szCs w:val="22"/>
              </w:rPr>
              <w:t xml:space="preserve">a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vincendos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já comercializadas</w:t>
            </w:r>
            <w:r w:rsidR="00D92662" w:rsidRPr="00605E23">
              <w:rPr>
                <w:rFonts w:asciiTheme="minorHAnsi" w:hAnsiTheme="minorHAnsi" w:cs="Arial"/>
                <w:sz w:val="22"/>
                <w:szCs w:val="22"/>
              </w:rPr>
              <w:t xml:space="preserve"> </w:t>
            </w:r>
            <w:r w:rsidR="00D92662">
              <w:rPr>
                <w:rFonts w:asciiTheme="minorHAnsi" w:hAnsiTheme="minorHAnsi" w:cs="Arial"/>
                <w:sz w:val="22"/>
                <w:szCs w:val="22"/>
              </w:rPr>
              <w:t xml:space="preserve">e </w:t>
            </w:r>
            <w:r w:rsidR="00485704" w:rsidRPr="00605E23">
              <w:rPr>
                <w:rFonts w:asciiTheme="minorHAnsi" w:hAnsiTheme="minorHAnsi" w:cs="Arial"/>
                <w:sz w:val="22"/>
                <w:szCs w:val="22"/>
              </w:rPr>
              <w:t xml:space="preserve">a </w:t>
            </w:r>
            <w:r w:rsidR="00D92662">
              <w:rPr>
                <w:rFonts w:asciiTheme="minorHAnsi" w:hAnsiTheme="minorHAnsi" w:cs="Arial"/>
                <w:sz w:val="22"/>
                <w:szCs w:val="22"/>
              </w:rPr>
              <w:t>p</w:t>
            </w:r>
            <w:r w:rsidR="00485704" w:rsidRPr="00605E23">
              <w:rPr>
                <w:rFonts w:asciiTheme="minorHAnsi" w:hAnsiTheme="minorHAnsi" w:cs="Arial"/>
                <w:sz w:val="22"/>
                <w:szCs w:val="22"/>
              </w:rPr>
              <w:t xml:space="preserve">romessa de </w:t>
            </w:r>
            <w:r w:rsidR="00D92662">
              <w:rPr>
                <w:rFonts w:asciiTheme="minorHAnsi" w:hAnsiTheme="minorHAnsi" w:cs="Arial"/>
                <w:sz w:val="22"/>
                <w:szCs w:val="22"/>
              </w:rPr>
              <w:t>c</w:t>
            </w:r>
            <w:r w:rsidR="00485704" w:rsidRPr="00605E23">
              <w:rPr>
                <w:rFonts w:asciiTheme="minorHAnsi" w:hAnsiTheme="minorHAnsi" w:cs="Arial"/>
                <w:sz w:val="22"/>
                <w:szCs w:val="22"/>
              </w:rPr>
              <w:t xml:space="preserve">essão </w:t>
            </w:r>
            <w:r w:rsidR="00D92662">
              <w:rPr>
                <w:rFonts w:asciiTheme="minorHAnsi" w:hAnsiTheme="minorHAnsi" w:cs="Arial"/>
                <w:sz w:val="22"/>
                <w:szCs w:val="22"/>
              </w:rPr>
              <w:t>f</w:t>
            </w:r>
            <w:r w:rsidR="00485704" w:rsidRPr="00605E23">
              <w:rPr>
                <w:rFonts w:asciiTheme="minorHAnsi" w:hAnsiTheme="minorHAnsi" w:cs="Arial"/>
                <w:sz w:val="22"/>
                <w:szCs w:val="22"/>
              </w:rPr>
              <w:t xml:space="preserve">iduciária </w:t>
            </w:r>
            <w:r w:rsidR="00D92662" w:rsidRPr="006010D9">
              <w:rPr>
                <w:rFonts w:asciiTheme="minorHAnsi" w:hAnsiTheme="minorHAnsi" w:cstheme="minorHAnsi"/>
                <w:sz w:val="22"/>
                <w:szCs w:val="22"/>
              </w:rPr>
              <w:t xml:space="preserve">da totalidade dos recebíveis de titularidade da </w:t>
            </w:r>
            <w:r w:rsidR="00D92662">
              <w:rPr>
                <w:rFonts w:asciiTheme="minorHAnsi" w:hAnsiTheme="minorHAnsi" w:cstheme="minorHAnsi"/>
                <w:sz w:val="22"/>
                <w:szCs w:val="22"/>
              </w:rPr>
              <w:t>Devedora</w:t>
            </w:r>
            <w:r w:rsidR="00D92662" w:rsidRPr="006010D9">
              <w:rPr>
                <w:rFonts w:asciiTheme="minorHAnsi" w:hAnsiTheme="minorHAnsi" w:cstheme="minorHAnsi"/>
                <w:sz w:val="22"/>
                <w:szCs w:val="22"/>
              </w:rPr>
              <w:t xml:space="preserve">, oriundos da eventual comercialização das </w:t>
            </w:r>
            <w:r w:rsidR="00D92662">
              <w:rPr>
                <w:rFonts w:asciiTheme="minorHAnsi" w:hAnsiTheme="minorHAnsi" w:cstheme="minorHAnsi"/>
                <w:sz w:val="22"/>
                <w:szCs w:val="22"/>
              </w:rPr>
              <w:t>u</w:t>
            </w:r>
            <w:r w:rsidR="00D92662" w:rsidRPr="006010D9">
              <w:rPr>
                <w:rFonts w:asciiTheme="minorHAnsi" w:hAnsiTheme="minorHAnsi" w:cstheme="minorHAnsi"/>
                <w:sz w:val="22"/>
                <w:szCs w:val="22"/>
              </w:rPr>
              <w:t xml:space="preserve">nidades </w:t>
            </w:r>
            <w:r w:rsidR="00D92662">
              <w:rPr>
                <w:rFonts w:asciiTheme="minorHAnsi" w:hAnsiTheme="minorHAnsi" w:cstheme="minorHAnsi"/>
                <w:sz w:val="22"/>
                <w:szCs w:val="22"/>
              </w:rPr>
              <w:t xml:space="preserve">integrantes do Empreendimento Alvo </w:t>
            </w:r>
            <w:r w:rsidR="00D92662" w:rsidRPr="006010D9">
              <w:rPr>
                <w:rFonts w:asciiTheme="minorHAnsi" w:hAnsiTheme="minorHAnsi" w:cstheme="minorHAnsi"/>
                <w:sz w:val="22"/>
                <w:szCs w:val="22"/>
              </w:rPr>
              <w:t xml:space="preserve">ainda não comercializadas pela </w:t>
            </w:r>
            <w:r w:rsidR="00D92662">
              <w:rPr>
                <w:rFonts w:asciiTheme="minorHAnsi" w:hAnsiTheme="minorHAnsi" w:cstheme="minorHAnsi"/>
                <w:sz w:val="22"/>
                <w:szCs w:val="22"/>
              </w:rPr>
              <w:t>Devedora</w:t>
            </w:r>
            <w:r w:rsidR="00485704" w:rsidRPr="00605E23">
              <w:rPr>
                <w:rFonts w:asciiTheme="minorHAnsi" w:hAnsiTheme="minorHAnsi" w:cs="Arial"/>
                <w:sz w:val="22"/>
                <w:szCs w:val="22"/>
              </w:rPr>
              <w:t xml:space="preserve">, formalizada nos termos do artigo </w:t>
            </w:r>
            <w:r w:rsidR="00485704" w:rsidRPr="00605E23">
              <w:rPr>
                <w:rFonts w:asciiTheme="minorHAnsi" w:hAnsiTheme="minorHAnsi"/>
                <w:sz w:val="22"/>
                <w:szCs w:val="22"/>
              </w:rPr>
              <w:t>66-B da Lei 4.728/65 e do Contrato de Cessão Fiduciária;</w:t>
            </w:r>
          </w:p>
          <w:p w14:paraId="3A6BA2FF" w14:textId="77777777" w:rsidR="003841E3" w:rsidRPr="00605E23" w:rsidRDefault="003841E3">
            <w:pPr>
              <w:widowControl w:val="0"/>
              <w:tabs>
                <w:tab w:val="num" w:pos="0"/>
              </w:tabs>
              <w:spacing w:line="320" w:lineRule="exact"/>
              <w:contextualSpacing/>
              <w:jc w:val="both"/>
              <w:rPr>
                <w:rFonts w:asciiTheme="minorHAnsi" w:hAnsiTheme="minorHAnsi" w:cs="Arial"/>
                <w:sz w:val="22"/>
                <w:szCs w:val="22"/>
              </w:rPr>
            </w:pPr>
          </w:p>
        </w:tc>
      </w:tr>
      <w:tr w:rsidR="00172F52" w:rsidRPr="00605E23" w14:paraId="12410BA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F61E272" w14:textId="77777777" w:rsidR="00172F52" w:rsidRPr="00605E23" w:rsidRDefault="00172F5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CNPJ/ME</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3938F8FF"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Significa Cadastro Nacional de Pessoa Jurídica do Ministério da Economia;</w:t>
            </w:r>
          </w:p>
          <w:p w14:paraId="59B51059" w14:textId="77777777" w:rsidR="00172F52" w:rsidRPr="00605E23" w:rsidRDefault="00172F52">
            <w:pPr>
              <w:widowControl w:val="0"/>
              <w:tabs>
                <w:tab w:val="num" w:pos="0"/>
                <w:tab w:val="left" w:pos="360"/>
              </w:tabs>
              <w:spacing w:line="320" w:lineRule="exact"/>
              <w:ind w:right="47"/>
              <w:contextualSpacing/>
              <w:jc w:val="both"/>
              <w:rPr>
                <w:rFonts w:asciiTheme="minorHAnsi" w:hAnsiTheme="minorHAnsi"/>
                <w:sz w:val="22"/>
                <w:szCs w:val="22"/>
              </w:rPr>
            </w:pPr>
          </w:p>
        </w:tc>
      </w:tr>
      <w:tr w:rsidR="00BA7E21" w:rsidRPr="00605E23" w14:paraId="2D6E997C"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34D5C4D6" w14:textId="7E0C2F1A"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COFINS</w:t>
            </w:r>
            <w:r>
              <w:rPr>
                <w:rFonts w:asciiTheme="minorHAnsi" w:hAnsiTheme="minorHAnsi" w:cs="Arial"/>
                <w:sz w:val="22"/>
                <w:szCs w:val="22"/>
              </w:rPr>
              <w:t xml:space="preserve">”: </w:t>
            </w:r>
          </w:p>
        </w:tc>
        <w:tc>
          <w:tcPr>
            <w:tcW w:w="5670" w:type="dxa"/>
            <w:tcBorders>
              <w:top w:val="single" w:sz="4" w:space="0" w:color="auto"/>
              <w:left w:val="single" w:sz="4" w:space="0" w:color="auto"/>
              <w:bottom w:val="single" w:sz="4" w:space="0" w:color="auto"/>
              <w:right w:val="single" w:sz="4" w:space="0" w:color="auto"/>
            </w:tcBorders>
          </w:tcPr>
          <w:p w14:paraId="1977565F" w14:textId="12BABCAE" w:rsidR="00BA7E21" w:rsidRDefault="00BA7E21" w:rsidP="00FD660E">
            <w:pPr>
              <w:widowControl w:val="0"/>
              <w:tabs>
                <w:tab w:val="num" w:pos="0"/>
                <w:tab w:val="left" w:pos="360"/>
              </w:tabs>
              <w:spacing w:line="320" w:lineRule="exact"/>
              <w:ind w:right="47"/>
              <w:contextualSpacing/>
              <w:jc w:val="both"/>
              <w:rPr>
                <w:ins w:id="4" w:author="Mara Cristina Lima" w:date="2020-01-31T15:17:00Z"/>
                <w:rFonts w:asciiTheme="minorHAnsi" w:hAnsiTheme="minorHAnsi"/>
                <w:sz w:val="22"/>
                <w:szCs w:val="22"/>
              </w:rPr>
            </w:pPr>
            <w:r>
              <w:rPr>
                <w:rFonts w:asciiTheme="minorHAnsi" w:hAnsiTheme="minorHAnsi"/>
                <w:sz w:val="22"/>
                <w:szCs w:val="22"/>
              </w:rPr>
              <w:t>Significa a Contribuição para o Financiamento da Seguridade Social;</w:t>
            </w:r>
          </w:p>
          <w:p w14:paraId="20E51F21" w14:textId="77777777" w:rsidR="004C137F" w:rsidRDefault="004C137F" w:rsidP="00FD660E">
            <w:pPr>
              <w:widowControl w:val="0"/>
              <w:tabs>
                <w:tab w:val="num" w:pos="0"/>
                <w:tab w:val="left" w:pos="360"/>
              </w:tabs>
              <w:spacing w:line="320" w:lineRule="exact"/>
              <w:ind w:right="47"/>
              <w:contextualSpacing/>
              <w:jc w:val="both"/>
              <w:rPr>
                <w:rFonts w:asciiTheme="minorHAnsi" w:hAnsiTheme="minorHAnsi"/>
                <w:sz w:val="22"/>
                <w:szCs w:val="22"/>
              </w:rPr>
            </w:pPr>
          </w:p>
          <w:p w14:paraId="07ED15EB" w14:textId="3B467806" w:rsidR="00BA7E21" w:rsidRDefault="00BA7E21" w:rsidP="00FD660E">
            <w:pPr>
              <w:widowControl w:val="0"/>
              <w:tabs>
                <w:tab w:val="num" w:pos="0"/>
                <w:tab w:val="left" w:pos="360"/>
              </w:tabs>
              <w:spacing w:line="320" w:lineRule="exact"/>
              <w:ind w:right="47"/>
              <w:contextualSpacing/>
              <w:jc w:val="both"/>
              <w:rPr>
                <w:rFonts w:asciiTheme="minorHAnsi" w:hAnsiTheme="minorHAnsi"/>
                <w:sz w:val="22"/>
                <w:szCs w:val="22"/>
              </w:rPr>
            </w:pPr>
          </w:p>
        </w:tc>
      </w:tr>
      <w:tr w:rsidR="00703447" w:rsidRPr="00605E23" w14:paraId="7228E3EE"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26A43A7B" w14:textId="12394C56" w:rsidR="00703447" w:rsidRPr="006957FF" w:rsidRDefault="00703447">
            <w:pPr>
              <w:widowControl w:val="0"/>
              <w:tabs>
                <w:tab w:val="left" w:pos="360"/>
                <w:tab w:val="left" w:pos="540"/>
              </w:tabs>
              <w:spacing w:line="320" w:lineRule="exact"/>
              <w:ind w:right="-117"/>
              <w:contextualSpacing/>
              <w:rPr>
                <w:rFonts w:asciiTheme="minorHAnsi" w:hAnsiTheme="minorHAnsi" w:cs="Arial"/>
                <w:sz w:val="22"/>
                <w:szCs w:val="22"/>
                <w:u w:val="single"/>
              </w:rPr>
            </w:pPr>
            <w:r>
              <w:rPr>
                <w:rFonts w:asciiTheme="minorHAnsi" w:hAnsiTheme="minorHAnsi" w:cs="Arial"/>
                <w:sz w:val="22"/>
                <w:szCs w:val="22"/>
              </w:rPr>
              <w:lastRenderedPageBreak/>
              <w:t>“</w:t>
            </w:r>
            <w:r>
              <w:rPr>
                <w:rFonts w:asciiTheme="minorHAnsi" w:hAnsiTheme="minorHAnsi" w:cs="Arial"/>
                <w:sz w:val="22"/>
                <w:szCs w:val="22"/>
                <w:u w:val="single"/>
              </w:rPr>
              <w:t>Congregação</w:t>
            </w:r>
            <w:r w:rsidRPr="006957FF">
              <w:rPr>
                <w:rFonts w:asciiTheme="minorHAnsi" w:hAnsiTheme="minorHAnsi" w:cs="Arial"/>
                <w:sz w:val="22"/>
                <w:szCs w:val="22"/>
              </w:rPr>
              <w:t>”</w:t>
            </w:r>
            <w:r>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52F49EF" w14:textId="77777777" w:rsidR="00703447" w:rsidRDefault="00703447" w:rsidP="00FD660E">
            <w:pPr>
              <w:widowControl w:val="0"/>
              <w:tabs>
                <w:tab w:val="num" w:pos="0"/>
                <w:tab w:val="left" w:pos="360"/>
              </w:tabs>
              <w:spacing w:line="320" w:lineRule="exact"/>
              <w:ind w:right="47"/>
              <w:contextualSpacing/>
              <w:jc w:val="both"/>
              <w:rPr>
                <w:rFonts w:asciiTheme="minorHAnsi" w:hAnsiTheme="minorHAnsi"/>
                <w:sz w:val="22"/>
                <w:szCs w:val="22"/>
              </w:rPr>
            </w:pPr>
            <w:r>
              <w:rPr>
                <w:rFonts w:asciiTheme="minorHAnsi" w:hAnsiTheme="minorHAnsi"/>
                <w:sz w:val="22"/>
                <w:szCs w:val="22"/>
              </w:rPr>
              <w:t xml:space="preserve">Significa </w:t>
            </w:r>
            <w:r w:rsidR="00FD660E" w:rsidRPr="006957FF">
              <w:rPr>
                <w:rFonts w:asciiTheme="minorHAnsi" w:hAnsiTheme="minorHAnsi"/>
                <w:b/>
                <w:sz w:val="22"/>
                <w:szCs w:val="22"/>
              </w:rPr>
              <w:t>CONGREGAÇÃO EVANGÉLICA LUTERANA SÃO PAULO</w:t>
            </w:r>
            <w:r w:rsidR="00FD660E" w:rsidRPr="00FD660E">
              <w:rPr>
                <w:rFonts w:asciiTheme="minorHAnsi" w:hAnsiTheme="minorHAnsi"/>
                <w:sz w:val="22"/>
                <w:szCs w:val="22"/>
              </w:rPr>
              <w:t>, inscrita no CNPJ/ME sob o nº 88.014.659/0001-48,</w:t>
            </w:r>
            <w:r w:rsidR="00FD660E">
              <w:rPr>
                <w:rFonts w:asciiTheme="minorHAnsi" w:hAnsiTheme="minorHAnsi"/>
                <w:sz w:val="22"/>
                <w:szCs w:val="22"/>
              </w:rPr>
              <w:t xml:space="preserve"> a qual</w:t>
            </w:r>
            <w:r w:rsidR="00FD660E" w:rsidRPr="00FD660E">
              <w:rPr>
                <w:rFonts w:asciiTheme="minorHAnsi" w:hAnsiTheme="minorHAnsi"/>
                <w:sz w:val="22"/>
                <w:szCs w:val="22"/>
              </w:rPr>
              <w:t xml:space="preserve"> vendeu a fração ideal de 0,845984 do Imóvel para a </w:t>
            </w:r>
            <w:r w:rsidR="00FD660E">
              <w:rPr>
                <w:rFonts w:asciiTheme="minorHAnsi" w:hAnsiTheme="minorHAnsi"/>
                <w:sz w:val="22"/>
                <w:szCs w:val="22"/>
              </w:rPr>
              <w:t>Devedora</w:t>
            </w:r>
            <w:r w:rsidR="00FD660E" w:rsidRPr="00FD660E">
              <w:rPr>
                <w:rFonts w:asciiTheme="minorHAnsi" w:hAnsiTheme="minorHAnsi"/>
                <w:sz w:val="22"/>
                <w:szCs w:val="22"/>
              </w:rPr>
              <w:t>, em troca de dação em pagamento de área construída no Empreendimento Alvo;</w:t>
            </w:r>
          </w:p>
          <w:p w14:paraId="05644147" w14:textId="317837ED" w:rsidR="00FD660E" w:rsidRPr="00605E23" w:rsidRDefault="00FD660E">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6017DE13"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646835DE" w14:textId="77777777" w:rsidR="007D263E" w:rsidRPr="00605E23" w:rsidRDefault="007D263E">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Contrato de Cessão</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0CE774B2" w14:textId="77777777" w:rsidR="007D263E" w:rsidRPr="00605E23" w:rsidRDefault="007D263E">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Significa o “</w:t>
            </w:r>
            <w:r w:rsidRPr="00605E23">
              <w:rPr>
                <w:rFonts w:asciiTheme="minorHAnsi" w:hAnsiTheme="minorHAnsi"/>
                <w:i/>
                <w:sz w:val="22"/>
                <w:szCs w:val="22"/>
              </w:rPr>
              <w:t>Instrumento Particular de Contrato de Cessão de Créditos e Outras Avenças</w:t>
            </w:r>
            <w:r w:rsidRPr="00605E23">
              <w:rPr>
                <w:rFonts w:asciiTheme="minorHAnsi" w:hAnsiTheme="minorHAnsi"/>
                <w:sz w:val="22"/>
                <w:szCs w:val="22"/>
              </w:rPr>
              <w:t xml:space="preserve">” celebrado entre o Credor, a Securitizadora, a Devedora e os Avalistas, por meio do qual foram cedidos à Securitizadora os </w:t>
            </w:r>
            <w:r w:rsidRPr="00605E23">
              <w:rPr>
                <w:rFonts w:asciiTheme="minorHAnsi" w:hAnsiTheme="minorHAnsi" w:cs="Arial"/>
                <w:sz w:val="22"/>
                <w:szCs w:val="22"/>
              </w:rPr>
              <w:t>Créditos Imobiliários decorrentes da CCB;</w:t>
            </w:r>
          </w:p>
          <w:p w14:paraId="26748B7C" w14:textId="77777777" w:rsidR="007D263E" w:rsidRPr="00605E23" w:rsidRDefault="007D263E">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33E2573D"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EAF6A6E"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Contrato de Cessão Fiduciária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A92A42C"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sz w:val="22"/>
                <w:szCs w:val="22"/>
              </w:rPr>
              <w:t xml:space="preserve">Significa o </w:t>
            </w:r>
            <w:r w:rsidRPr="00605E23">
              <w:rPr>
                <w:rFonts w:asciiTheme="minorHAnsi" w:hAnsiTheme="minorHAnsi"/>
                <w:i/>
                <w:sz w:val="22"/>
                <w:szCs w:val="22"/>
              </w:rPr>
              <w:t xml:space="preserve">“Instrumento Particular de Cessão Fiduciária </w:t>
            </w:r>
            <w:r w:rsidR="00290FAB" w:rsidRPr="00605E23">
              <w:rPr>
                <w:rFonts w:asciiTheme="minorHAnsi" w:hAnsiTheme="minorHAnsi"/>
                <w:i/>
                <w:sz w:val="22"/>
                <w:szCs w:val="22"/>
              </w:rPr>
              <w:t xml:space="preserve">e Promessa de Cessão Fiduciária </w:t>
            </w:r>
            <w:r w:rsidRPr="00605E23">
              <w:rPr>
                <w:rFonts w:asciiTheme="minorHAnsi" w:hAnsiTheme="minorHAnsi"/>
                <w:i/>
                <w:sz w:val="22"/>
                <w:szCs w:val="22"/>
              </w:rPr>
              <w:t>de Direitos Creditórios e Outras Avenças”</w:t>
            </w:r>
            <w:r w:rsidRPr="00605E23">
              <w:rPr>
                <w:rFonts w:asciiTheme="minorHAnsi" w:hAnsiTheme="minorHAnsi"/>
                <w:sz w:val="22"/>
                <w:szCs w:val="22"/>
              </w:rPr>
              <w:t xml:space="preserve">, celebrado entre a Devedora e a Securitizadora, por meio do qual </w:t>
            </w:r>
            <w:r w:rsidR="00290FAB" w:rsidRPr="00605E23">
              <w:rPr>
                <w:rFonts w:asciiTheme="minorHAnsi" w:hAnsiTheme="minorHAnsi"/>
                <w:sz w:val="22"/>
                <w:szCs w:val="22"/>
              </w:rPr>
              <w:t xml:space="preserve">foi </w:t>
            </w:r>
            <w:r w:rsidRPr="00605E23">
              <w:rPr>
                <w:rFonts w:asciiTheme="minorHAnsi" w:hAnsiTheme="minorHAnsi"/>
                <w:sz w:val="22"/>
                <w:szCs w:val="22"/>
              </w:rPr>
              <w:t>outorgada à Securitizadora a Cessão Fiduciária;</w:t>
            </w:r>
          </w:p>
          <w:p w14:paraId="66B11E3F"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7D263E" w:rsidRPr="00605E23" w14:paraId="374FBEDA" w14:textId="77777777" w:rsidTr="000E0ECD">
        <w:trPr>
          <w:jc w:val="center"/>
        </w:trPr>
        <w:tc>
          <w:tcPr>
            <w:tcW w:w="2830" w:type="dxa"/>
          </w:tcPr>
          <w:p w14:paraId="0D399EC6" w14:textId="7777777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Contrato de Promessa de Alienação Fiduciária</w:t>
            </w:r>
            <w:r w:rsidRPr="00605E23">
              <w:rPr>
                <w:rFonts w:asciiTheme="minorHAnsi" w:hAnsiTheme="minorHAnsi" w:cs="Arial"/>
                <w:sz w:val="22"/>
                <w:szCs w:val="22"/>
              </w:rPr>
              <w:t>”:</w:t>
            </w:r>
          </w:p>
          <w:p w14:paraId="768CBCB6"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10308775" w14:textId="77777777" w:rsidR="007D263E" w:rsidRPr="00605E23" w:rsidRDefault="007D263E">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605E23">
              <w:rPr>
                <w:rFonts w:asciiTheme="minorHAnsi" w:hAnsiTheme="minorHAnsi" w:cstheme="minorHAnsi"/>
                <w:bCs/>
                <w:sz w:val="22"/>
                <w:szCs w:val="22"/>
              </w:rPr>
              <w:t>Significa o “</w:t>
            </w:r>
            <w:r w:rsidRPr="00605E23">
              <w:rPr>
                <w:rFonts w:asciiTheme="minorHAnsi" w:hAnsiTheme="minorHAnsi" w:cstheme="minorHAnsi"/>
                <w:bCs/>
                <w:i/>
                <w:sz w:val="22"/>
                <w:szCs w:val="22"/>
              </w:rPr>
              <w:t>Instrumento de Promessa de Alienação Fiduciária de Imóveis em Garantia</w:t>
            </w:r>
            <w:r w:rsidRPr="00605E23">
              <w:rPr>
                <w:rFonts w:asciiTheme="minorHAnsi" w:hAnsiTheme="minorHAnsi" w:cstheme="minorHAnsi"/>
                <w:bCs/>
                <w:sz w:val="22"/>
                <w:szCs w:val="22"/>
              </w:rPr>
              <w:t>” celebrado entre a Devedora e a Securitizadora, por meio do qual foi constituída a Promessa de Alienação Fiduciária;</w:t>
            </w:r>
          </w:p>
          <w:p w14:paraId="30C9585D" w14:textId="77777777" w:rsidR="007D263E" w:rsidRPr="00605E23" w:rsidRDefault="007D263E">
            <w:pPr>
              <w:widowControl w:val="0"/>
              <w:tabs>
                <w:tab w:val="num" w:pos="0"/>
                <w:tab w:val="left" w:pos="80"/>
              </w:tabs>
              <w:spacing w:line="320" w:lineRule="exact"/>
              <w:contextualSpacing/>
              <w:jc w:val="both"/>
              <w:rPr>
                <w:rFonts w:asciiTheme="minorHAnsi" w:hAnsiTheme="minorHAnsi" w:cs="Arial"/>
                <w:sz w:val="22"/>
                <w:szCs w:val="22"/>
              </w:rPr>
            </w:pPr>
          </w:p>
        </w:tc>
      </w:tr>
      <w:tr w:rsidR="00172F52" w:rsidRPr="00605E23" w14:paraId="6E19A1AB" w14:textId="77777777" w:rsidTr="000E0ECD">
        <w:trPr>
          <w:jc w:val="center"/>
        </w:trPr>
        <w:tc>
          <w:tcPr>
            <w:tcW w:w="2830" w:type="dxa"/>
          </w:tcPr>
          <w:p w14:paraId="09598D96"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CPF/ME</w:t>
            </w:r>
            <w:r w:rsidRPr="00605E23">
              <w:rPr>
                <w:rFonts w:asciiTheme="minorHAnsi" w:hAnsiTheme="minorHAnsi" w:cs="Arial"/>
                <w:sz w:val="22"/>
                <w:szCs w:val="22"/>
              </w:rPr>
              <w:t>”</w:t>
            </w:r>
          </w:p>
        </w:tc>
        <w:tc>
          <w:tcPr>
            <w:tcW w:w="5670" w:type="dxa"/>
          </w:tcPr>
          <w:p w14:paraId="4B99658B"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Cadastro Nacional de Pessoa Física do Ministério da Economia;</w:t>
            </w:r>
          </w:p>
          <w:p w14:paraId="56D96C39" w14:textId="77777777" w:rsidR="00172F52" w:rsidRPr="00605E23" w:rsidRDefault="00172F52">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C0BBD6C" w14:textId="77777777" w:rsidTr="000E0ECD">
        <w:trPr>
          <w:jc w:val="center"/>
        </w:trPr>
        <w:tc>
          <w:tcPr>
            <w:tcW w:w="2830" w:type="dxa"/>
          </w:tcPr>
          <w:p w14:paraId="685C0A9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Créditos Imobiliários</w:t>
            </w:r>
            <w:r w:rsidRPr="00605E23">
              <w:rPr>
                <w:rFonts w:asciiTheme="minorHAnsi" w:hAnsiTheme="minorHAnsi" w:cs="Arial"/>
                <w:sz w:val="22"/>
                <w:szCs w:val="22"/>
              </w:rPr>
              <w:t>”:</w:t>
            </w:r>
          </w:p>
        </w:tc>
        <w:tc>
          <w:tcPr>
            <w:tcW w:w="5670" w:type="dxa"/>
          </w:tcPr>
          <w:p w14:paraId="2E0F2B3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Significam os </w:t>
            </w:r>
            <w:r w:rsidR="007D263E" w:rsidRPr="00605E23">
              <w:rPr>
                <w:rFonts w:asciiTheme="minorHAnsi" w:hAnsiTheme="minorHAnsi"/>
                <w:sz w:val="22"/>
                <w:szCs w:val="22"/>
              </w:rPr>
              <w:t>direitos creditórios,</w:t>
            </w:r>
            <w:r w:rsidRPr="00605E23">
              <w:rPr>
                <w:rFonts w:asciiTheme="minorHAnsi" w:hAnsiTheme="minorHAnsi"/>
                <w:sz w:val="22"/>
                <w:szCs w:val="22"/>
              </w:rPr>
              <w:t xml:space="preserve"> decorrentes da CCB,</w:t>
            </w:r>
            <w:r w:rsidR="007D263E" w:rsidRPr="00605E23">
              <w:rPr>
                <w:rFonts w:asciiTheme="minorHAnsi" w:hAnsiTheme="minorHAnsi"/>
                <w:sz w:val="22"/>
                <w:szCs w:val="22"/>
              </w:rPr>
              <w:t xml:space="preserve"> entendidos como créditos imobiliários em razão de sua destinação específica de financiar as atividades relacionadas à incorporação imobiliária do Empreendimento Alvo,</w:t>
            </w:r>
            <w:r w:rsidRPr="00605E23">
              <w:rPr>
                <w:rFonts w:asciiTheme="minorHAnsi" w:hAnsiTheme="minorHAnsi"/>
                <w:sz w:val="22"/>
                <w:szCs w:val="22"/>
              </w:rPr>
              <w:t xml:space="preserve"> </w:t>
            </w:r>
            <w:r w:rsidR="007D263E" w:rsidRPr="00605E23">
              <w:rPr>
                <w:rFonts w:asciiTheme="minorHAnsi" w:hAnsiTheme="minorHAnsi"/>
                <w:sz w:val="22"/>
                <w:szCs w:val="22"/>
              </w:rPr>
              <w:t xml:space="preserve">os quais </w:t>
            </w:r>
            <w:r w:rsidRPr="00605E23">
              <w:rPr>
                <w:rFonts w:asciiTheme="minorHAnsi" w:hAnsiTheme="minorHAnsi"/>
                <w:sz w:val="22"/>
                <w:szCs w:val="22"/>
              </w:rPr>
              <w:t xml:space="preserve">compreendem a </w:t>
            </w:r>
            <w:r w:rsidRPr="00605E23">
              <w:rPr>
                <w:rFonts w:asciiTheme="minorHAnsi" w:hAnsiTheme="minorHAnsi" w:cs="Arial"/>
                <w:sz w:val="22"/>
                <w:szCs w:val="22"/>
              </w:rPr>
              <w:t>obrigação</w:t>
            </w:r>
            <w:r w:rsidRPr="00605E23">
              <w:rPr>
                <w:rFonts w:asciiTheme="minorHAnsi" w:hAnsiTheme="minorHAnsi"/>
                <w:sz w:val="22"/>
                <w:szCs w:val="22"/>
              </w:rPr>
              <w:t xml:space="preserve"> de pagamento pela </w:t>
            </w:r>
            <w:r w:rsidRPr="00605E23">
              <w:rPr>
                <w:rFonts w:asciiTheme="minorHAnsi" w:hAnsiTheme="minorHAnsi" w:cs="Arial"/>
                <w:sz w:val="22"/>
                <w:szCs w:val="22"/>
              </w:rPr>
              <w:t>Devedora</w:t>
            </w:r>
            <w:r w:rsidRPr="00605E23">
              <w:rPr>
                <w:rFonts w:asciiTheme="minorHAnsi" w:hAnsiTheme="minorHAnsi"/>
                <w:sz w:val="22"/>
                <w:szCs w:val="22"/>
              </w:rPr>
              <w:t xml:space="preserve"> do Valor Principal ou saldo de Valor Principal, conforme aplicável, dos Juros Remuneratórios, bem como todos e quaisquer outros direitos creditórios devidos pela </w:t>
            </w:r>
            <w:r w:rsidRPr="00605E23">
              <w:rPr>
                <w:rFonts w:asciiTheme="minorHAnsi" w:hAnsiTheme="minorHAnsi" w:cs="Arial"/>
                <w:sz w:val="22"/>
                <w:szCs w:val="22"/>
              </w:rPr>
              <w:t>Devedora</w:t>
            </w:r>
            <w:r w:rsidRPr="00605E23">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605E23">
              <w:rPr>
                <w:rFonts w:asciiTheme="minorHAnsi" w:hAnsiTheme="minorHAnsi" w:cs="Arial"/>
                <w:sz w:val="22"/>
                <w:szCs w:val="22"/>
              </w:rPr>
              <w:t xml:space="preserve">; </w:t>
            </w:r>
          </w:p>
          <w:p w14:paraId="16FA514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8D11397"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096EA26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Credor</w:t>
            </w:r>
            <w:r w:rsidR="001B7A3F">
              <w:rPr>
                <w:rFonts w:asciiTheme="minorHAnsi" w:hAnsiTheme="minorHAnsi" w:cs="Arial"/>
                <w:sz w:val="22"/>
                <w:szCs w:val="22"/>
                <w:u w:val="single"/>
              </w:rPr>
              <w:t>a</w:t>
            </w:r>
            <w:r w:rsidRPr="00605E23">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74598F9A" w14:textId="3C40CA9C"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bookmarkStart w:id="5" w:name="_Hlk486249788"/>
            <w:r w:rsidR="00D92662" w:rsidRPr="006010D9">
              <w:rPr>
                <w:rFonts w:asciiTheme="minorHAnsi" w:hAnsiTheme="minorHAnsi" w:cstheme="minorHAnsi"/>
                <w:b/>
                <w:bCs/>
                <w:sz w:val="22"/>
                <w:szCs w:val="22"/>
              </w:rPr>
              <w:t>COMPANHIA HIPOTECÁRIA PIRATINI – CHP</w:t>
            </w:r>
            <w:r w:rsidR="00D92662" w:rsidRPr="006010D9">
              <w:rPr>
                <w:rFonts w:asciiTheme="minorHAnsi" w:hAnsiTheme="minorHAnsi" w:cstheme="minorHAnsi"/>
                <w:sz w:val="22"/>
                <w:szCs w:val="22"/>
              </w:rPr>
              <w:t xml:space="preserve">, instituição financeira, com sede no Estado do Rio Grande do Sul, Cidade de Porto Alegre, </w:t>
            </w:r>
            <w:bookmarkEnd w:id="5"/>
            <w:r w:rsidR="00D92662" w:rsidRPr="006010D9">
              <w:rPr>
                <w:rFonts w:asciiTheme="minorHAnsi" w:hAnsiTheme="minorHAnsi" w:cstheme="minorHAnsi"/>
                <w:sz w:val="22"/>
                <w:szCs w:val="22"/>
              </w:rPr>
              <w:t xml:space="preserve">na Avenida Cristóvão Colombo, nº </w:t>
            </w:r>
            <w:r w:rsidR="00D92662" w:rsidRPr="006010D9">
              <w:rPr>
                <w:rFonts w:asciiTheme="minorHAnsi" w:hAnsiTheme="minorHAnsi" w:cstheme="minorHAnsi"/>
                <w:sz w:val="22"/>
                <w:szCs w:val="22"/>
              </w:rPr>
              <w:lastRenderedPageBreak/>
              <w:t>2.955, Conjunto 501, CEP 90560-002, inscrita no CNPJ/ME sob o nº 18.282.093/0001-50</w:t>
            </w:r>
            <w:r w:rsidRPr="00605E23">
              <w:rPr>
                <w:rFonts w:asciiTheme="minorHAnsi" w:hAnsiTheme="minorHAnsi" w:cs="Arial"/>
                <w:sz w:val="22"/>
                <w:szCs w:val="22"/>
              </w:rPr>
              <w:t>;</w:t>
            </w:r>
          </w:p>
          <w:p w14:paraId="2AE6F1A5"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A7E21" w:rsidRPr="00605E23" w14:paraId="3E323424" w14:textId="77777777" w:rsidTr="000E0ECD">
        <w:trPr>
          <w:jc w:val="center"/>
        </w:trPr>
        <w:tc>
          <w:tcPr>
            <w:tcW w:w="2830" w:type="dxa"/>
            <w:tcBorders>
              <w:top w:val="single" w:sz="4" w:space="0" w:color="auto"/>
              <w:left w:val="single" w:sz="4" w:space="0" w:color="auto"/>
              <w:bottom w:val="single" w:sz="4" w:space="0" w:color="auto"/>
              <w:right w:val="single" w:sz="4" w:space="0" w:color="auto"/>
            </w:tcBorders>
          </w:tcPr>
          <w:p w14:paraId="332639DF" w14:textId="0C5DF62E" w:rsidR="00BA7E21" w:rsidRPr="00605E23" w:rsidRDefault="00BA7E21">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6957FF">
              <w:rPr>
                <w:rFonts w:asciiTheme="minorHAnsi" w:hAnsiTheme="minorHAnsi" w:cs="Arial"/>
                <w:sz w:val="22"/>
                <w:szCs w:val="22"/>
                <w:u w:val="single"/>
              </w:rPr>
              <w:t>CSLL</w:t>
            </w:r>
            <w:r>
              <w:rPr>
                <w:rFonts w:asciiTheme="minorHAnsi" w:hAnsiTheme="minorHAnsi" w:cs="Arial"/>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5B4AE198" w14:textId="77777777" w:rsidR="00BA7E21" w:rsidRDefault="00BA7E21">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Contribuição Social sobre o Lucro Líquido;</w:t>
            </w:r>
          </w:p>
          <w:p w14:paraId="5C86E5FE" w14:textId="26B72673" w:rsidR="00BA7E21" w:rsidRPr="00605E23" w:rsidRDefault="00BA7E21">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2394CD0" w14:textId="77777777" w:rsidTr="000E0ECD">
        <w:trPr>
          <w:jc w:val="center"/>
        </w:trPr>
        <w:tc>
          <w:tcPr>
            <w:tcW w:w="2830" w:type="dxa"/>
          </w:tcPr>
          <w:p w14:paraId="07E98118" w14:textId="62BD598F"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Devedora</w:t>
            </w:r>
            <w:r w:rsidRPr="00605E23">
              <w:rPr>
                <w:rFonts w:asciiTheme="minorHAnsi" w:hAnsiTheme="minorHAnsi" w:cs="Arial"/>
                <w:sz w:val="22"/>
                <w:szCs w:val="22"/>
              </w:rPr>
              <w:t>”:</w:t>
            </w:r>
          </w:p>
        </w:tc>
        <w:tc>
          <w:tcPr>
            <w:tcW w:w="5670" w:type="dxa"/>
          </w:tcPr>
          <w:p w14:paraId="240A254D" w14:textId="488B2887" w:rsidR="003841E3" w:rsidRPr="00605E23" w:rsidRDefault="003841E3">
            <w:pPr>
              <w:widowControl w:val="0"/>
              <w:tabs>
                <w:tab w:val="num" w:pos="-7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Significa</w:t>
            </w:r>
            <w:r w:rsidR="00D92662">
              <w:rPr>
                <w:rFonts w:asciiTheme="minorHAnsi" w:hAnsiTheme="minorHAnsi" w:cs="Arial"/>
                <w:sz w:val="22"/>
                <w:szCs w:val="22"/>
              </w:rPr>
              <w:t xml:space="preserve"> </w:t>
            </w:r>
            <w:r w:rsidR="00D92662" w:rsidRPr="006010D9">
              <w:rPr>
                <w:rFonts w:asciiTheme="minorHAnsi" w:hAnsiTheme="minorHAnsi" w:cstheme="minorHAnsi"/>
                <w:sz w:val="22"/>
                <w:szCs w:val="22"/>
              </w:rPr>
              <w:t xml:space="preserve">a </w:t>
            </w:r>
            <w:r w:rsidR="00D92662" w:rsidRPr="006010D9">
              <w:rPr>
                <w:rFonts w:asciiTheme="minorHAnsi" w:hAnsiTheme="minorHAnsi" w:cstheme="minorHAnsi"/>
                <w:b/>
                <w:bCs/>
                <w:color w:val="000000"/>
                <w:sz w:val="22"/>
                <w:szCs w:val="22"/>
              </w:rPr>
              <w:t>SPE CIPÓ CONSTRUÇÕES E EMPREENDIMENTOS LTDA.</w:t>
            </w:r>
            <w:r w:rsidR="00D92662" w:rsidRPr="006010D9">
              <w:rPr>
                <w:rFonts w:asciiTheme="minorHAnsi" w:hAnsiTheme="minorHAnsi" w:cstheme="minorHAnsi"/>
                <w:bCs/>
                <w:color w:val="000000"/>
                <w:sz w:val="22"/>
                <w:szCs w:val="22"/>
              </w:rPr>
              <w:t>, sociedade empresária limitada, com sede na Cidade de Porto Alegre, Estado do Rio Grande do Sul</w:t>
            </w:r>
            <w:r w:rsidR="00444F66" w:rsidRPr="00605E23">
              <w:rPr>
                <w:rFonts w:asciiTheme="minorHAnsi" w:hAnsiTheme="minorHAnsi"/>
                <w:sz w:val="22"/>
                <w:szCs w:val="22"/>
              </w:rPr>
              <w:t xml:space="preserve">, na </w:t>
            </w:r>
            <w:r w:rsidR="00703447" w:rsidRPr="00703447">
              <w:rPr>
                <w:rFonts w:asciiTheme="minorHAnsi" w:hAnsiTheme="minorHAnsi" w:cstheme="minorHAnsi"/>
                <w:bCs/>
                <w:color w:val="000000"/>
                <w:sz w:val="22"/>
                <w:szCs w:val="22"/>
              </w:rPr>
              <w:t>Rua Vinte e Quatro de Outubro nº 353, sala 407, 4º andar, Bairro/Distrito Moinhos de Vento, CEP 90510-002</w:t>
            </w:r>
            <w:r w:rsidR="00703447">
              <w:rPr>
                <w:rFonts w:asciiTheme="minorHAnsi" w:hAnsiTheme="minorHAnsi"/>
                <w:sz w:val="22"/>
                <w:szCs w:val="22"/>
              </w:rPr>
              <w:t>,</w:t>
            </w:r>
            <w:r w:rsidR="00444F66" w:rsidRPr="00605E23">
              <w:rPr>
                <w:rFonts w:asciiTheme="minorHAnsi" w:hAnsiTheme="minorHAnsi"/>
                <w:sz w:val="22"/>
                <w:szCs w:val="22"/>
              </w:rPr>
              <w:t xml:space="preserve"> CNPJ/M</w:t>
            </w:r>
            <w:r w:rsidR="00C10A05" w:rsidRPr="00605E23">
              <w:rPr>
                <w:rFonts w:asciiTheme="minorHAnsi" w:hAnsiTheme="minorHAnsi"/>
                <w:sz w:val="22"/>
                <w:szCs w:val="22"/>
              </w:rPr>
              <w:t>E</w:t>
            </w:r>
            <w:r w:rsidR="00444F66" w:rsidRPr="00605E23">
              <w:rPr>
                <w:rFonts w:asciiTheme="minorHAnsi" w:hAnsiTheme="minorHAnsi"/>
                <w:sz w:val="22"/>
                <w:szCs w:val="22"/>
              </w:rPr>
              <w:t xml:space="preserve"> sob o nº </w:t>
            </w:r>
            <w:r w:rsidR="00D92662" w:rsidRPr="006010D9">
              <w:rPr>
                <w:rFonts w:asciiTheme="minorHAnsi" w:hAnsiTheme="minorHAnsi" w:cstheme="minorHAnsi"/>
                <w:sz w:val="22"/>
                <w:szCs w:val="22"/>
              </w:rPr>
              <w:t>30.080.159/0001-24</w:t>
            </w:r>
            <w:r w:rsidR="00444F66" w:rsidRPr="00605E23">
              <w:rPr>
                <w:rFonts w:asciiTheme="minorHAnsi" w:hAnsiTheme="minorHAnsi"/>
                <w:sz w:val="22"/>
                <w:szCs w:val="22"/>
              </w:rPr>
              <w:t xml:space="preserve">; </w:t>
            </w:r>
          </w:p>
          <w:p w14:paraId="3445BB90" w14:textId="77777777" w:rsidR="00290FAB" w:rsidRPr="00605E23" w:rsidRDefault="00290FAB">
            <w:pPr>
              <w:widowControl w:val="0"/>
              <w:tabs>
                <w:tab w:val="num" w:pos="-70"/>
                <w:tab w:val="left" w:pos="80"/>
              </w:tabs>
              <w:spacing w:line="320" w:lineRule="exact"/>
              <w:contextualSpacing/>
              <w:jc w:val="both"/>
              <w:rPr>
                <w:rFonts w:asciiTheme="minorHAnsi" w:hAnsiTheme="minorHAnsi"/>
                <w:sz w:val="22"/>
                <w:szCs w:val="22"/>
              </w:rPr>
            </w:pPr>
          </w:p>
        </w:tc>
      </w:tr>
      <w:tr w:rsidR="003841E3" w:rsidRPr="00605E23" w14:paraId="310CA619" w14:textId="77777777" w:rsidTr="000E0ECD">
        <w:trPr>
          <w:jc w:val="center"/>
        </w:trPr>
        <w:tc>
          <w:tcPr>
            <w:tcW w:w="2830" w:type="dxa"/>
          </w:tcPr>
          <w:p w14:paraId="1B44CF09" w14:textId="77777777" w:rsidR="003841E3" w:rsidRPr="00605E23" w:rsidRDefault="003841E3">
            <w:pPr>
              <w:widowControl w:val="0"/>
              <w:spacing w:line="320" w:lineRule="exact"/>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Dia(s) Útil(eis)</w:t>
            </w:r>
            <w:r w:rsidRPr="00605E23">
              <w:rPr>
                <w:rFonts w:asciiTheme="minorHAnsi" w:hAnsiTheme="minorHAnsi" w:cs="Arial"/>
                <w:sz w:val="22"/>
                <w:szCs w:val="22"/>
              </w:rPr>
              <w:t>”:</w:t>
            </w:r>
          </w:p>
        </w:tc>
        <w:tc>
          <w:tcPr>
            <w:tcW w:w="5670" w:type="dxa"/>
          </w:tcPr>
          <w:p w14:paraId="372D00EA" w14:textId="37822942" w:rsidR="003841E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w:t>
            </w:r>
            <w:r w:rsidRPr="00605E23">
              <w:rPr>
                <w:rFonts w:asciiTheme="minorHAnsi" w:hAnsiTheme="minorHAnsi"/>
                <w:sz w:val="22"/>
                <w:szCs w:val="22"/>
              </w:rPr>
              <w:t>de segunda a sexta-feira, exceto feriados declarados nacionais</w:t>
            </w:r>
            <w:r w:rsidR="00FC0D65" w:rsidRPr="00605E23">
              <w:rPr>
                <w:rFonts w:asciiTheme="minorHAnsi" w:hAnsiTheme="minorHAnsi" w:cs="Arial"/>
                <w:sz w:val="22"/>
                <w:szCs w:val="22"/>
              </w:rPr>
              <w:t xml:space="preserve"> </w:t>
            </w:r>
          </w:p>
          <w:p w14:paraId="2E3B3929" w14:textId="47DE5343" w:rsidR="00FC0D65" w:rsidRPr="00605E23" w:rsidRDefault="00FC0D65">
            <w:pPr>
              <w:widowControl w:val="0"/>
              <w:tabs>
                <w:tab w:val="num" w:pos="-70"/>
                <w:tab w:val="left" w:pos="80"/>
              </w:tabs>
              <w:spacing w:line="320" w:lineRule="exact"/>
              <w:contextualSpacing/>
              <w:jc w:val="both"/>
              <w:rPr>
                <w:rFonts w:asciiTheme="minorHAnsi" w:hAnsiTheme="minorHAnsi" w:cs="Arial"/>
                <w:sz w:val="22"/>
                <w:szCs w:val="22"/>
              </w:rPr>
            </w:pPr>
          </w:p>
        </w:tc>
      </w:tr>
      <w:tr w:rsidR="00EA42F9" w:rsidRPr="00605E23" w14:paraId="0730D915" w14:textId="77777777" w:rsidTr="000E0ECD">
        <w:trPr>
          <w:jc w:val="center"/>
        </w:trPr>
        <w:tc>
          <w:tcPr>
            <w:tcW w:w="2830" w:type="dxa"/>
          </w:tcPr>
          <w:p w14:paraId="4D4CDC81" w14:textId="77777777" w:rsidR="00EA42F9" w:rsidRPr="00605E23" w:rsidRDefault="00EA42F9">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w:t>
            </w:r>
            <w:r w:rsidRPr="00605E23">
              <w:rPr>
                <w:rFonts w:asciiTheme="minorHAnsi" w:hAnsiTheme="minorHAnsi" w:cs="Arial"/>
                <w:sz w:val="22"/>
                <w:szCs w:val="22"/>
              </w:rPr>
              <w:t>”:</w:t>
            </w:r>
          </w:p>
          <w:p w14:paraId="18B42F63" w14:textId="77777777" w:rsidR="00EA42F9" w:rsidRPr="00605E23" w:rsidRDefault="00EA42F9">
            <w:pPr>
              <w:widowControl w:val="0"/>
              <w:spacing w:line="320" w:lineRule="exact"/>
              <w:contextualSpacing/>
              <w:rPr>
                <w:rFonts w:asciiTheme="minorHAnsi" w:hAnsiTheme="minorHAnsi" w:cs="Arial"/>
                <w:sz w:val="22"/>
                <w:szCs w:val="22"/>
              </w:rPr>
            </w:pPr>
          </w:p>
        </w:tc>
        <w:tc>
          <w:tcPr>
            <w:tcW w:w="5670" w:type="dxa"/>
          </w:tcPr>
          <w:p w14:paraId="538A995E" w14:textId="77777777" w:rsidR="00EA42F9" w:rsidRPr="001B7A3F" w:rsidRDefault="00485704" w:rsidP="001B7A3F">
            <w:pPr>
              <w:widowControl w:val="0"/>
              <w:tabs>
                <w:tab w:val="num" w:pos="0"/>
                <w:tab w:val="left" w:pos="80"/>
              </w:tabs>
              <w:spacing w:line="320" w:lineRule="exact"/>
              <w:contextualSpacing/>
              <w:jc w:val="both"/>
              <w:rPr>
                <w:rFonts w:asciiTheme="minorHAnsi" w:hAnsiTheme="minorHAnsi" w:cs="Arial"/>
                <w:sz w:val="22"/>
                <w:szCs w:val="22"/>
              </w:rPr>
            </w:pPr>
            <w:r w:rsidRPr="001B7A3F">
              <w:rPr>
                <w:rFonts w:asciiTheme="minorHAnsi" w:hAnsiTheme="minorHAnsi"/>
                <w:sz w:val="22"/>
                <w:szCs w:val="22"/>
              </w:rPr>
              <w:t xml:space="preserve">Significa os Direitos Creditórios Unidades em Estoque e os Direitos Creditórios Unidades Vendidas, </w:t>
            </w:r>
            <w:r w:rsidRPr="00605E23">
              <w:rPr>
                <w:rFonts w:asciiTheme="minorHAnsi" w:hAnsiTheme="minorHAnsi" w:cs="Arial"/>
                <w:sz w:val="22"/>
                <w:szCs w:val="22"/>
              </w:rPr>
              <w:t>quando mencionados conjuntamente;</w:t>
            </w:r>
          </w:p>
          <w:p w14:paraId="072A9207"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0FE018B1" w14:textId="77777777" w:rsidTr="000E0ECD">
        <w:trPr>
          <w:jc w:val="center"/>
        </w:trPr>
        <w:tc>
          <w:tcPr>
            <w:tcW w:w="2830" w:type="dxa"/>
          </w:tcPr>
          <w:p w14:paraId="7804B97E"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em Estoque</w:t>
            </w:r>
            <w:r w:rsidRPr="00605E23">
              <w:rPr>
                <w:rFonts w:asciiTheme="minorHAnsi" w:hAnsiTheme="minorHAnsi" w:cs="Arial"/>
                <w:sz w:val="22"/>
                <w:szCs w:val="22"/>
              </w:rPr>
              <w:t>”:</w:t>
            </w:r>
          </w:p>
          <w:p w14:paraId="684CFFD2"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44036CE2" w14:textId="77777777" w:rsidR="00485704"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em Estoque;</w:t>
            </w:r>
          </w:p>
          <w:p w14:paraId="6CFF0E9A" w14:textId="721C555B" w:rsidR="00D92662" w:rsidRPr="00605E23" w:rsidRDefault="00D92662">
            <w:pPr>
              <w:widowControl w:val="0"/>
              <w:tabs>
                <w:tab w:val="num" w:pos="0"/>
                <w:tab w:val="left" w:pos="80"/>
              </w:tabs>
              <w:spacing w:line="320" w:lineRule="exact"/>
              <w:contextualSpacing/>
              <w:jc w:val="both"/>
              <w:rPr>
                <w:rFonts w:asciiTheme="minorHAnsi" w:hAnsiTheme="minorHAnsi" w:cs="Arial"/>
                <w:sz w:val="22"/>
                <w:szCs w:val="22"/>
              </w:rPr>
            </w:pPr>
          </w:p>
        </w:tc>
      </w:tr>
      <w:tr w:rsidR="00485704" w:rsidRPr="00605E23" w14:paraId="22D9ABB9" w14:textId="77777777" w:rsidTr="000E0ECD">
        <w:trPr>
          <w:jc w:val="center"/>
        </w:trPr>
        <w:tc>
          <w:tcPr>
            <w:tcW w:w="2830" w:type="dxa"/>
          </w:tcPr>
          <w:p w14:paraId="232003C3"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Direitos Creditórios Unidades Vendidas</w:t>
            </w:r>
            <w:r w:rsidRPr="00605E23">
              <w:rPr>
                <w:rFonts w:asciiTheme="minorHAnsi" w:hAnsiTheme="minorHAnsi" w:cs="Arial"/>
                <w:sz w:val="22"/>
                <w:szCs w:val="22"/>
              </w:rPr>
              <w:t>”:</w:t>
            </w:r>
          </w:p>
          <w:p w14:paraId="1E3D11EE" w14:textId="77777777" w:rsidR="00485704" w:rsidRPr="00605E23" w:rsidRDefault="00485704">
            <w:pPr>
              <w:widowControl w:val="0"/>
              <w:spacing w:line="320" w:lineRule="exact"/>
              <w:contextualSpacing/>
              <w:rPr>
                <w:rFonts w:asciiTheme="minorHAnsi" w:hAnsiTheme="minorHAnsi" w:cs="Arial"/>
                <w:sz w:val="22"/>
                <w:szCs w:val="22"/>
              </w:rPr>
            </w:pPr>
          </w:p>
        </w:tc>
        <w:tc>
          <w:tcPr>
            <w:tcW w:w="5670" w:type="dxa"/>
          </w:tcPr>
          <w:p w14:paraId="27E592E2" w14:textId="6C6BAE76"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totalidade dos recebíveis, de titularidade de </w:t>
            </w:r>
            <w:r w:rsidR="00D92662">
              <w:rPr>
                <w:rFonts w:asciiTheme="minorHAnsi" w:hAnsiTheme="minorHAnsi" w:cs="Arial"/>
                <w:sz w:val="22"/>
                <w:szCs w:val="22"/>
              </w:rPr>
              <w:t>Devedora</w:t>
            </w:r>
            <w:r w:rsidRPr="00605E23">
              <w:rPr>
                <w:rFonts w:asciiTheme="minorHAnsi" w:hAnsiTheme="minorHAnsi" w:cs="Arial"/>
                <w:sz w:val="22"/>
                <w:szCs w:val="22"/>
              </w:rPr>
              <w:t>, oriundos da comercialização das Unidades Vendidas;</w:t>
            </w:r>
          </w:p>
          <w:p w14:paraId="2D409D27" w14:textId="77777777" w:rsidR="00485704" w:rsidRPr="00605E23" w:rsidRDefault="00485704">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77682A0D" w14:textId="77777777" w:rsidTr="000E0ECD">
        <w:trPr>
          <w:jc w:val="center"/>
        </w:trPr>
        <w:tc>
          <w:tcPr>
            <w:tcW w:w="2830" w:type="dxa"/>
          </w:tcPr>
          <w:p w14:paraId="139DA7C9"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Documentos Comprobatórios</w:t>
            </w:r>
            <w:r w:rsidRPr="00605E23">
              <w:rPr>
                <w:rFonts w:asciiTheme="minorHAnsi" w:hAnsiTheme="minorHAnsi" w:cs="Arial"/>
                <w:sz w:val="22"/>
                <w:szCs w:val="22"/>
              </w:rPr>
              <w:t>”:</w:t>
            </w:r>
          </w:p>
        </w:tc>
        <w:tc>
          <w:tcPr>
            <w:tcW w:w="5670" w:type="dxa"/>
          </w:tcPr>
          <w:p w14:paraId="223A79C0"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CCB e esta Escritura de Emissão, quando mencionados conjuntamente;</w:t>
            </w:r>
          </w:p>
          <w:p w14:paraId="385D8947"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42FDA594" w14:textId="77777777" w:rsidTr="000E0ECD">
        <w:trPr>
          <w:jc w:val="center"/>
        </w:trPr>
        <w:tc>
          <w:tcPr>
            <w:tcW w:w="2830" w:type="dxa"/>
          </w:tcPr>
          <w:p w14:paraId="72223CF1"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Emissora</w:t>
            </w:r>
            <w:r w:rsidRPr="00605E23">
              <w:rPr>
                <w:rFonts w:asciiTheme="minorHAnsi" w:hAnsiTheme="minorHAnsi" w:cs="Arial"/>
                <w:sz w:val="22"/>
                <w:szCs w:val="22"/>
              </w:rPr>
              <w:t xml:space="preserve">” </w:t>
            </w:r>
          </w:p>
        </w:tc>
        <w:tc>
          <w:tcPr>
            <w:tcW w:w="5670" w:type="dxa"/>
          </w:tcPr>
          <w:p w14:paraId="2688CC15" w14:textId="77777777" w:rsidR="003841E3" w:rsidRPr="00605E23" w:rsidRDefault="003841E3">
            <w:pPr>
              <w:widowControl w:val="0"/>
              <w:tabs>
                <w:tab w:val="num" w:pos="0"/>
                <w:tab w:val="left" w:pos="80"/>
              </w:tabs>
              <w:spacing w:line="320" w:lineRule="exact"/>
              <w:contextualSpacing/>
              <w:jc w:val="both"/>
              <w:rPr>
                <w:rFonts w:asciiTheme="minorHAnsi" w:hAnsiTheme="minorHAnsi"/>
                <w:sz w:val="22"/>
                <w:szCs w:val="22"/>
              </w:rPr>
            </w:pPr>
            <w:r w:rsidRPr="00605E23">
              <w:rPr>
                <w:rFonts w:asciiTheme="minorHAnsi" w:hAnsiTheme="minorHAnsi" w:cs="Arial"/>
                <w:sz w:val="22"/>
                <w:szCs w:val="22"/>
              </w:rPr>
              <w:t xml:space="preserve">Significa a </w:t>
            </w:r>
            <w:r w:rsidR="00A62172"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00A62172" w:rsidRPr="00605E23">
              <w:rPr>
                <w:rFonts w:asciiTheme="minorHAnsi" w:hAnsiTheme="minorHAnsi" w:cstheme="minorHAnsi"/>
                <w:b/>
                <w:sz w:val="22"/>
                <w:szCs w:val="22"/>
              </w:rPr>
              <w:t xml:space="preserve"> S.A.</w:t>
            </w:r>
            <w:r w:rsidR="00A62172" w:rsidRPr="00605E23">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605E23">
              <w:rPr>
                <w:rFonts w:asciiTheme="minorHAnsi" w:hAnsiTheme="minorHAnsi"/>
                <w:sz w:val="22"/>
                <w:szCs w:val="22"/>
              </w:rPr>
              <w:t>;</w:t>
            </w:r>
          </w:p>
          <w:p w14:paraId="690A1612"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EB0B1D6" w14:textId="77777777" w:rsidTr="000E0ECD">
        <w:trPr>
          <w:jc w:val="center"/>
        </w:trPr>
        <w:tc>
          <w:tcPr>
            <w:tcW w:w="2830" w:type="dxa"/>
          </w:tcPr>
          <w:p w14:paraId="17C5EDF8"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Empreendimento Alvo</w:t>
            </w:r>
            <w:r w:rsidRPr="001B7A3F">
              <w:rPr>
                <w:rFonts w:asciiTheme="minorHAnsi" w:hAnsiTheme="minorHAnsi" w:cs="Arial"/>
                <w:sz w:val="22"/>
                <w:szCs w:val="22"/>
                <w:u w:val="single"/>
              </w:rPr>
              <w:t>”</w:t>
            </w:r>
            <w:r w:rsidRPr="00605E23">
              <w:rPr>
                <w:rFonts w:asciiTheme="minorHAnsi" w:hAnsiTheme="minorHAnsi" w:cs="Arial"/>
                <w:sz w:val="22"/>
                <w:szCs w:val="22"/>
              </w:rPr>
              <w:t>:</w:t>
            </w:r>
          </w:p>
        </w:tc>
        <w:tc>
          <w:tcPr>
            <w:tcW w:w="5670" w:type="dxa"/>
          </w:tcPr>
          <w:p w14:paraId="1F46F659" w14:textId="1313B3CB"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o empreendimento imobiliário residencial “</w:t>
            </w:r>
            <w:r w:rsidR="00703447">
              <w:rPr>
                <w:rFonts w:asciiTheme="minorHAnsi" w:hAnsiTheme="minorHAnsi" w:cstheme="minorHAnsi"/>
                <w:sz w:val="22"/>
                <w:szCs w:val="22"/>
              </w:rPr>
              <w:t xml:space="preserve">Empreendimento </w:t>
            </w:r>
            <w:proofErr w:type="spellStart"/>
            <w:r w:rsidR="00703447">
              <w:rPr>
                <w:rFonts w:asciiTheme="minorHAnsi" w:hAnsiTheme="minorHAnsi" w:cstheme="minorHAnsi"/>
                <w:sz w:val="22"/>
                <w:szCs w:val="22"/>
              </w:rPr>
              <w:t>Flagship</w:t>
            </w:r>
            <w:proofErr w:type="spellEnd"/>
            <w:r w:rsidRPr="00605E23">
              <w:rPr>
                <w:rFonts w:asciiTheme="minorHAnsi" w:hAnsiTheme="minorHAnsi" w:cs="Arial"/>
                <w:sz w:val="22"/>
                <w:szCs w:val="22"/>
              </w:rPr>
              <w:t xml:space="preserve">”, o qual está sendo desenvolvido no imóvel objeto da matrícula nº </w:t>
            </w:r>
            <w:r w:rsidR="00703447" w:rsidRPr="00703447">
              <w:rPr>
                <w:rFonts w:asciiTheme="minorHAnsi" w:hAnsiTheme="minorHAnsi" w:cs="Arial"/>
                <w:sz w:val="22"/>
                <w:szCs w:val="22"/>
              </w:rPr>
              <w:t>123.031, do Registro de Imóveis da 4ª Zona de Porto Alegre, Estado do Rio Grande do Sul</w:t>
            </w:r>
            <w:r w:rsidRPr="00605E23">
              <w:rPr>
                <w:rFonts w:asciiTheme="minorHAnsi" w:hAnsiTheme="minorHAnsi" w:cs="Arial"/>
                <w:sz w:val="22"/>
                <w:szCs w:val="22"/>
              </w:rPr>
              <w:t>;</w:t>
            </w:r>
          </w:p>
          <w:p w14:paraId="0065711A"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782E720" w14:textId="77777777" w:rsidTr="000E0ECD">
        <w:trPr>
          <w:jc w:val="center"/>
        </w:trPr>
        <w:tc>
          <w:tcPr>
            <w:tcW w:w="2830" w:type="dxa"/>
          </w:tcPr>
          <w:p w14:paraId="6BA32BD8"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Escritura de Emissão</w:t>
            </w:r>
            <w:r w:rsidRPr="00605E23">
              <w:rPr>
                <w:rFonts w:asciiTheme="minorHAnsi" w:hAnsiTheme="minorHAnsi" w:cs="Arial"/>
                <w:sz w:val="22"/>
                <w:szCs w:val="22"/>
              </w:rPr>
              <w:t>”:</w:t>
            </w:r>
          </w:p>
        </w:tc>
        <w:tc>
          <w:tcPr>
            <w:tcW w:w="5670" w:type="dxa"/>
          </w:tcPr>
          <w:p w14:paraId="6DD5E22B"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w:t>
            </w:r>
            <w:r w:rsidRPr="00605E23">
              <w:rPr>
                <w:rFonts w:asciiTheme="minorHAnsi" w:hAnsiTheme="minorHAnsi" w:cs="Arial"/>
                <w:spacing w:val="-4"/>
                <w:sz w:val="22"/>
                <w:szCs w:val="22"/>
              </w:rPr>
              <w:t xml:space="preserve"> este “</w:t>
            </w:r>
            <w:r w:rsidRPr="00605E23">
              <w:rPr>
                <w:rFonts w:asciiTheme="minorHAnsi" w:hAnsiTheme="minorHAnsi" w:cs="Arial"/>
                <w:i/>
                <w:sz w:val="22"/>
                <w:szCs w:val="22"/>
              </w:rPr>
              <w:t xml:space="preserve">Instrumento Particular de Emissão de Cédula de </w:t>
            </w:r>
            <w:r w:rsidRPr="00605E23">
              <w:rPr>
                <w:rFonts w:asciiTheme="minorHAnsi" w:hAnsiTheme="minorHAnsi" w:cs="Arial"/>
                <w:i/>
                <w:sz w:val="22"/>
                <w:szCs w:val="22"/>
              </w:rPr>
              <w:lastRenderedPageBreak/>
              <w:t>Crédito Imobiliário com Garantia Real Imobiliária sob a Forma Escritural</w:t>
            </w:r>
            <w:r w:rsidRPr="00605E23">
              <w:rPr>
                <w:rFonts w:asciiTheme="minorHAnsi" w:hAnsiTheme="minorHAnsi" w:cs="Arial"/>
                <w:sz w:val="22"/>
                <w:szCs w:val="22"/>
              </w:rPr>
              <w:t>”</w:t>
            </w:r>
            <w:r w:rsidR="00BD1205" w:rsidRPr="00605E23">
              <w:rPr>
                <w:rFonts w:asciiTheme="minorHAnsi" w:hAnsiTheme="minorHAnsi" w:cs="Arial"/>
                <w:sz w:val="22"/>
                <w:szCs w:val="22"/>
              </w:rPr>
              <w:t>, celebrado, nesta data, entre a Emissora e a Instituição Custodiante</w:t>
            </w:r>
            <w:r w:rsidRPr="00605E23">
              <w:rPr>
                <w:rFonts w:asciiTheme="minorHAnsi" w:hAnsiTheme="minorHAnsi" w:cs="Arial"/>
                <w:sz w:val="22"/>
                <w:szCs w:val="22"/>
              </w:rPr>
              <w:t xml:space="preserve">; </w:t>
            </w:r>
          </w:p>
          <w:p w14:paraId="415290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9738EC" w:rsidRPr="00605E23" w14:paraId="7B2A525B" w14:textId="77777777" w:rsidTr="000E0ECD">
        <w:trPr>
          <w:jc w:val="center"/>
        </w:trPr>
        <w:tc>
          <w:tcPr>
            <w:tcW w:w="2830" w:type="dxa"/>
          </w:tcPr>
          <w:p w14:paraId="4314052B" w14:textId="410CAB13"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6957FF">
              <w:rPr>
                <w:rFonts w:asciiTheme="minorHAnsi" w:hAnsiTheme="minorHAnsi" w:cs="Arial"/>
                <w:sz w:val="22"/>
                <w:szCs w:val="22"/>
                <w:u w:val="single"/>
              </w:rPr>
              <w:t>Escritura Pública de Transação</w:t>
            </w:r>
            <w:r>
              <w:rPr>
                <w:rFonts w:asciiTheme="minorHAnsi" w:hAnsiTheme="minorHAnsi" w:cs="Arial"/>
                <w:sz w:val="22"/>
                <w:szCs w:val="22"/>
              </w:rPr>
              <w:t>”:</w:t>
            </w:r>
          </w:p>
        </w:tc>
        <w:tc>
          <w:tcPr>
            <w:tcW w:w="5670" w:type="dxa"/>
          </w:tcPr>
          <w:p w14:paraId="0CBF251B" w14:textId="3869FE54" w:rsidR="009738EC" w:rsidRDefault="009738EC" w:rsidP="009738EC">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2171916" w14:textId="77777777"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5E3683" w:rsidRPr="00605E23" w14:paraId="3F83E35C" w14:textId="77777777" w:rsidTr="000E0ECD">
        <w:trPr>
          <w:jc w:val="center"/>
        </w:trPr>
        <w:tc>
          <w:tcPr>
            <w:tcW w:w="2830" w:type="dxa"/>
          </w:tcPr>
          <w:p w14:paraId="74B36CA4" w14:textId="77777777" w:rsidR="005E3683" w:rsidRPr="00605E23" w:rsidRDefault="005E368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Garantias</w:t>
            </w:r>
            <w:r w:rsidRPr="00605E23">
              <w:rPr>
                <w:rFonts w:asciiTheme="minorHAnsi" w:hAnsiTheme="minorHAnsi" w:cs="Arial"/>
                <w:sz w:val="22"/>
                <w:szCs w:val="22"/>
              </w:rPr>
              <w:t>”</w:t>
            </w:r>
          </w:p>
        </w:tc>
        <w:tc>
          <w:tcPr>
            <w:tcW w:w="5670" w:type="dxa"/>
          </w:tcPr>
          <w:p w14:paraId="0C46AFB4" w14:textId="6CA3CAB6" w:rsidR="00FC0D65" w:rsidRPr="00605E23" w:rsidRDefault="005E3683" w:rsidP="00FC0D65">
            <w:pPr>
              <w:widowControl w:val="0"/>
              <w:suppressAutoHyphens/>
              <w:spacing w:line="320" w:lineRule="exact"/>
              <w:contextualSpacing/>
              <w:jc w:val="both"/>
              <w:rPr>
                <w:rFonts w:asciiTheme="minorHAnsi" w:hAnsiTheme="minorHAnsi"/>
                <w:sz w:val="22"/>
                <w:szCs w:val="22"/>
              </w:rPr>
            </w:pPr>
            <w:r w:rsidRPr="00605E23">
              <w:rPr>
                <w:rFonts w:asciiTheme="minorHAnsi" w:hAnsiTheme="minorHAnsi"/>
                <w:sz w:val="22"/>
                <w:szCs w:val="22"/>
              </w:rPr>
              <w:t>Significa, em conjunto</w:t>
            </w:r>
            <w:r w:rsidR="00871ABE" w:rsidRPr="00605E23">
              <w:rPr>
                <w:rFonts w:asciiTheme="minorHAnsi" w:hAnsiTheme="minorHAnsi"/>
                <w:sz w:val="22"/>
                <w:szCs w:val="22"/>
              </w:rPr>
              <w:t>: (i) a Garantia Fidejussória; (</w:t>
            </w:r>
            <w:proofErr w:type="spellStart"/>
            <w:r w:rsidR="00871ABE" w:rsidRPr="00605E23">
              <w:rPr>
                <w:rFonts w:asciiTheme="minorHAnsi" w:hAnsiTheme="minorHAnsi"/>
                <w:sz w:val="22"/>
                <w:szCs w:val="22"/>
              </w:rPr>
              <w:t>ii</w:t>
            </w:r>
            <w:proofErr w:type="spellEnd"/>
            <w:r w:rsidR="00871ABE" w:rsidRPr="00605E23">
              <w:rPr>
                <w:rFonts w:asciiTheme="minorHAnsi" w:hAnsiTheme="minorHAnsi"/>
                <w:sz w:val="22"/>
                <w:szCs w:val="22"/>
              </w:rPr>
              <w:t>)</w:t>
            </w:r>
            <w:r w:rsidRPr="00605E23">
              <w:rPr>
                <w:rFonts w:asciiTheme="minorHAnsi" w:hAnsiTheme="minorHAnsi"/>
                <w:sz w:val="22"/>
                <w:szCs w:val="22"/>
              </w:rPr>
              <w:t xml:space="preserve"> a Cessão Fiduciária</w:t>
            </w:r>
            <w:r w:rsidR="00871ABE" w:rsidRPr="00605E23">
              <w:rPr>
                <w:rFonts w:asciiTheme="minorHAnsi" w:hAnsiTheme="minorHAnsi"/>
                <w:sz w:val="22"/>
                <w:szCs w:val="22"/>
              </w:rPr>
              <w:t>; (</w:t>
            </w:r>
            <w:proofErr w:type="spellStart"/>
            <w:r w:rsidR="00871ABE" w:rsidRPr="00605E23">
              <w:rPr>
                <w:rFonts w:asciiTheme="minorHAnsi" w:hAnsiTheme="minorHAnsi"/>
                <w:sz w:val="22"/>
                <w:szCs w:val="22"/>
              </w:rPr>
              <w:t>iii</w:t>
            </w:r>
            <w:proofErr w:type="spellEnd"/>
            <w:r w:rsidR="00871ABE" w:rsidRPr="00605E23">
              <w:rPr>
                <w:rFonts w:asciiTheme="minorHAnsi" w:hAnsiTheme="minorHAnsi"/>
                <w:sz w:val="22"/>
                <w:szCs w:val="22"/>
              </w:rPr>
              <w:t xml:space="preserve">) </w:t>
            </w:r>
            <w:r w:rsidRPr="00605E23">
              <w:rPr>
                <w:rFonts w:asciiTheme="minorHAnsi" w:hAnsiTheme="minorHAnsi"/>
                <w:sz w:val="22"/>
                <w:szCs w:val="22"/>
              </w:rPr>
              <w:t xml:space="preserve">a </w:t>
            </w:r>
            <w:r w:rsidR="00A62172" w:rsidRPr="00605E23">
              <w:rPr>
                <w:rFonts w:asciiTheme="minorHAnsi" w:hAnsiTheme="minorHAnsi"/>
                <w:sz w:val="22"/>
                <w:szCs w:val="22"/>
              </w:rPr>
              <w:t xml:space="preserve">Alienação Fiduciária </w:t>
            </w:r>
            <w:r w:rsidR="007D263E" w:rsidRPr="00605E23">
              <w:rPr>
                <w:rFonts w:asciiTheme="minorHAnsi" w:hAnsiTheme="minorHAnsi"/>
                <w:sz w:val="22"/>
                <w:szCs w:val="22"/>
              </w:rPr>
              <w:t xml:space="preserve">Unidades; </w:t>
            </w:r>
            <w:r w:rsidR="00871ABE" w:rsidRPr="00605E23">
              <w:rPr>
                <w:rFonts w:asciiTheme="minorHAnsi" w:hAnsiTheme="minorHAnsi"/>
                <w:sz w:val="22"/>
                <w:szCs w:val="22"/>
              </w:rPr>
              <w:t>(</w:t>
            </w:r>
            <w:proofErr w:type="spellStart"/>
            <w:r w:rsidR="000B2AFA">
              <w:rPr>
                <w:rFonts w:asciiTheme="minorHAnsi" w:hAnsiTheme="minorHAnsi"/>
                <w:sz w:val="22"/>
                <w:szCs w:val="22"/>
              </w:rPr>
              <w:t>i</w:t>
            </w:r>
            <w:r w:rsidR="00871ABE" w:rsidRPr="00605E23">
              <w:rPr>
                <w:rFonts w:asciiTheme="minorHAnsi" w:hAnsiTheme="minorHAnsi"/>
                <w:sz w:val="22"/>
                <w:szCs w:val="22"/>
              </w:rPr>
              <w:t>v</w:t>
            </w:r>
            <w:proofErr w:type="spellEnd"/>
            <w:r w:rsidR="00871ABE" w:rsidRPr="00605E23">
              <w:rPr>
                <w:rFonts w:asciiTheme="minorHAnsi" w:hAnsiTheme="minorHAnsi"/>
                <w:sz w:val="22"/>
                <w:szCs w:val="22"/>
              </w:rPr>
              <w:t>) a P</w:t>
            </w:r>
            <w:r w:rsidR="00A935EA" w:rsidRPr="00605E23">
              <w:rPr>
                <w:rFonts w:asciiTheme="minorHAnsi" w:hAnsiTheme="minorHAnsi"/>
                <w:sz w:val="22"/>
                <w:szCs w:val="22"/>
              </w:rPr>
              <w:t>romessa de Alienação Fiduciária</w:t>
            </w:r>
            <w:r w:rsidR="00871ABE" w:rsidRPr="00605E23">
              <w:rPr>
                <w:rFonts w:asciiTheme="minorHAnsi" w:hAnsiTheme="minorHAnsi"/>
                <w:sz w:val="22"/>
                <w:szCs w:val="22"/>
              </w:rPr>
              <w:t xml:space="preserve"> Imóveis em Dação</w:t>
            </w:r>
            <w:r w:rsidR="00FC0D65">
              <w:rPr>
                <w:rFonts w:asciiTheme="minorHAnsi" w:hAnsiTheme="minorHAnsi"/>
                <w:sz w:val="22"/>
                <w:szCs w:val="22"/>
              </w:rPr>
              <w:t xml:space="preserve"> e</w:t>
            </w:r>
            <w:r w:rsidR="00FC0D65" w:rsidRPr="00605E23">
              <w:rPr>
                <w:rFonts w:asciiTheme="minorHAnsi" w:hAnsiTheme="minorHAnsi"/>
                <w:sz w:val="22"/>
                <w:szCs w:val="22"/>
              </w:rPr>
              <w:t>;</w:t>
            </w:r>
          </w:p>
          <w:p w14:paraId="38055468" w14:textId="35DD77B8" w:rsidR="005E3683" w:rsidRPr="00605E23" w:rsidRDefault="005E3683">
            <w:pPr>
              <w:widowControl w:val="0"/>
              <w:suppressAutoHyphens/>
              <w:spacing w:line="320" w:lineRule="exact"/>
              <w:contextualSpacing/>
              <w:jc w:val="both"/>
              <w:rPr>
                <w:rFonts w:asciiTheme="minorHAnsi" w:hAnsiTheme="minorHAnsi"/>
                <w:sz w:val="22"/>
                <w:szCs w:val="22"/>
              </w:rPr>
            </w:pPr>
          </w:p>
        </w:tc>
      </w:tr>
      <w:tr w:rsidR="00EA42F9" w:rsidRPr="00605E23" w14:paraId="69669732" w14:textId="77777777" w:rsidTr="000E0ECD">
        <w:trPr>
          <w:jc w:val="center"/>
        </w:trPr>
        <w:tc>
          <w:tcPr>
            <w:tcW w:w="2830" w:type="dxa"/>
          </w:tcPr>
          <w:p w14:paraId="3EE97176" w14:textId="77777777" w:rsidR="00EA42F9" w:rsidRPr="00605E23" w:rsidRDefault="00EA42F9">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Imóveis em Dação</w:t>
            </w:r>
            <w:r w:rsidRPr="00605E23">
              <w:rPr>
                <w:rFonts w:asciiTheme="minorHAnsi" w:hAnsiTheme="minorHAnsi" w:cs="Arial"/>
                <w:sz w:val="22"/>
                <w:szCs w:val="22"/>
              </w:rPr>
              <w:t>”:</w:t>
            </w:r>
          </w:p>
        </w:tc>
        <w:tc>
          <w:tcPr>
            <w:tcW w:w="5670" w:type="dxa"/>
          </w:tcPr>
          <w:p w14:paraId="1CB2A34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r w:rsidRPr="00605E23">
              <w:rPr>
                <w:rFonts w:asciiTheme="minorHAnsi" w:eastAsia="MS Mincho" w:hAnsiTheme="minorHAnsi"/>
                <w:sz w:val="22"/>
                <w:szCs w:val="22"/>
                <w:lang w:eastAsia="ja-JP"/>
              </w:rPr>
              <w:t>Significa os eventuais imóveis a serem recebidos pela Devedora como parte do pagamento das Unidades Vendidas;</w:t>
            </w:r>
          </w:p>
          <w:p w14:paraId="0C2E5B05" w14:textId="77777777" w:rsidR="00EA42F9" w:rsidRPr="00605E23" w:rsidRDefault="00EA42F9">
            <w:pPr>
              <w:widowControl w:val="0"/>
              <w:tabs>
                <w:tab w:val="left" w:pos="743"/>
              </w:tabs>
              <w:spacing w:line="320" w:lineRule="exact"/>
              <w:contextualSpacing/>
              <w:jc w:val="both"/>
              <w:rPr>
                <w:rFonts w:asciiTheme="minorHAnsi" w:eastAsia="MS Mincho" w:hAnsiTheme="minorHAnsi"/>
                <w:sz w:val="22"/>
                <w:szCs w:val="22"/>
                <w:lang w:eastAsia="ja-JP"/>
              </w:rPr>
            </w:pPr>
          </w:p>
        </w:tc>
      </w:tr>
      <w:tr w:rsidR="003841E3" w:rsidRPr="00605E23" w14:paraId="1B9B92E1" w14:textId="77777777" w:rsidTr="000E0ECD">
        <w:trPr>
          <w:jc w:val="center"/>
        </w:trPr>
        <w:tc>
          <w:tcPr>
            <w:tcW w:w="2830" w:type="dxa"/>
          </w:tcPr>
          <w:p w14:paraId="1FC344D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Instituição Custodiante</w:t>
            </w:r>
            <w:r w:rsidRPr="00605E23">
              <w:rPr>
                <w:rFonts w:asciiTheme="minorHAnsi" w:hAnsiTheme="minorHAnsi" w:cs="Arial"/>
                <w:sz w:val="22"/>
                <w:szCs w:val="22"/>
              </w:rPr>
              <w:t>”</w:t>
            </w:r>
          </w:p>
        </w:tc>
        <w:tc>
          <w:tcPr>
            <w:tcW w:w="5670" w:type="dxa"/>
          </w:tcPr>
          <w:p w14:paraId="2134A04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r w:rsidRPr="00605E23">
              <w:rPr>
                <w:rFonts w:asciiTheme="minorHAnsi" w:hAnsiTheme="minorHAnsi"/>
                <w:sz w:val="22"/>
                <w:szCs w:val="22"/>
              </w:rPr>
              <w:t xml:space="preserve">Significa a </w:t>
            </w:r>
            <w:r w:rsidR="001B7A3F">
              <w:rPr>
                <w:rFonts w:asciiTheme="minorHAnsi" w:hAnsiTheme="minorHAnsi" w:cstheme="minorHAnsi"/>
                <w:b/>
                <w:bCs/>
                <w:sz w:val="22"/>
                <w:szCs w:val="22"/>
              </w:rPr>
              <w:t>SIMPLIFIC PAVARINI DISTRIBUIDORA DE TITULOS E VALORES MOBILIÁRIOS LTDA</w:t>
            </w:r>
            <w:r w:rsidR="001B7A3F">
              <w:rPr>
                <w:rFonts w:asciiTheme="minorHAnsi" w:hAnsiTheme="minorHAnsi" w:cstheme="minorHAnsi"/>
                <w:bCs/>
                <w:sz w:val="22"/>
                <w:szCs w:val="22"/>
              </w:rPr>
              <w:t xml:space="preserve">., </w:t>
            </w:r>
            <w:r w:rsidR="001B7A3F">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p>
          <w:p w14:paraId="7AF4C7A2" w14:textId="77777777" w:rsidR="003841E3" w:rsidRPr="00605E23" w:rsidRDefault="003841E3">
            <w:pPr>
              <w:widowControl w:val="0"/>
              <w:tabs>
                <w:tab w:val="left" w:pos="743"/>
              </w:tabs>
              <w:spacing w:line="320" w:lineRule="exact"/>
              <w:contextualSpacing/>
              <w:jc w:val="both"/>
              <w:rPr>
                <w:rFonts w:asciiTheme="minorHAnsi" w:hAnsiTheme="minorHAnsi"/>
                <w:sz w:val="22"/>
                <w:szCs w:val="22"/>
              </w:rPr>
            </w:pPr>
          </w:p>
        </w:tc>
      </w:tr>
      <w:tr w:rsidR="00A62172" w:rsidRPr="00605E23" w14:paraId="2A5C0F98" w14:textId="77777777" w:rsidTr="000E0ECD">
        <w:trPr>
          <w:jc w:val="center"/>
        </w:trPr>
        <w:tc>
          <w:tcPr>
            <w:tcW w:w="2830" w:type="dxa"/>
          </w:tcPr>
          <w:p w14:paraId="3A5E937C" w14:textId="77777777" w:rsidR="00A62172" w:rsidRPr="00605E23" w:rsidRDefault="00A62172">
            <w:pPr>
              <w:widowControl w:val="0"/>
              <w:tabs>
                <w:tab w:val="left" w:pos="360"/>
                <w:tab w:val="left" w:pos="540"/>
              </w:tabs>
              <w:spacing w:line="320" w:lineRule="exact"/>
              <w:ind w:right="-117"/>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Instrumento Particular de Alienação Fiduciária</w:t>
            </w:r>
            <w:r w:rsidRPr="00605E23">
              <w:rPr>
                <w:rFonts w:asciiTheme="minorHAnsi" w:hAnsiTheme="minorHAnsi" w:cs="Arial"/>
                <w:sz w:val="22"/>
                <w:szCs w:val="22"/>
              </w:rPr>
              <w:t>”:</w:t>
            </w:r>
          </w:p>
        </w:tc>
        <w:tc>
          <w:tcPr>
            <w:tcW w:w="5670" w:type="dxa"/>
          </w:tcPr>
          <w:p w14:paraId="594CDC67" w14:textId="77777777" w:rsidR="00A62172" w:rsidRPr="001B7A3F" w:rsidRDefault="00A62172">
            <w:pPr>
              <w:widowControl w:val="0"/>
              <w:tabs>
                <w:tab w:val="left" w:pos="743"/>
              </w:tabs>
              <w:spacing w:line="320" w:lineRule="exact"/>
              <w:contextualSpacing/>
              <w:jc w:val="both"/>
              <w:rPr>
                <w:rFonts w:asciiTheme="minorHAnsi" w:hAnsiTheme="minorHAnsi" w:cs="Arial"/>
                <w:sz w:val="22"/>
                <w:szCs w:val="22"/>
              </w:rPr>
            </w:pPr>
            <w:r w:rsidRPr="00605E23">
              <w:rPr>
                <w:rFonts w:asciiTheme="minorHAnsi" w:hAnsiTheme="minorHAnsi"/>
                <w:sz w:val="22"/>
                <w:szCs w:val="22"/>
              </w:rPr>
              <w:t xml:space="preserve">Significa o </w:t>
            </w:r>
            <w:r w:rsidRPr="001B7A3F">
              <w:rPr>
                <w:rFonts w:asciiTheme="minorHAnsi" w:hAnsiTheme="minorHAnsi" w:cs="Arial"/>
                <w:sz w:val="22"/>
                <w:szCs w:val="22"/>
              </w:rPr>
              <w:t>“</w:t>
            </w:r>
            <w:r w:rsidRPr="001B7A3F">
              <w:rPr>
                <w:rFonts w:asciiTheme="minorHAnsi" w:hAnsiTheme="minorHAnsi" w:cs="Arial"/>
                <w:i/>
                <w:sz w:val="22"/>
                <w:szCs w:val="22"/>
              </w:rPr>
              <w:t>Instrumento Particular de Alienação Fiduciária de Imóveis em Garantia e Outras Avenças</w:t>
            </w:r>
            <w:r w:rsidRPr="001B7A3F">
              <w:rPr>
                <w:rFonts w:asciiTheme="minorHAnsi" w:hAnsiTheme="minorHAnsi" w:cs="Arial"/>
                <w:sz w:val="22"/>
                <w:szCs w:val="22"/>
              </w:rPr>
              <w:t>”, celebrado entre a Devedora e a Securitizadora;</w:t>
            </w:r>
          </w:p>
          <w:p w14:paraId="74B04BE2" w14:textId="77777777" w:rsidR="00A62172" w:rsidRPr="00605E23" w:rsidRDefault="00A62172">
            <w:pPr>
              <w:widowControl w:val="0"/>
              <w:tabs>
                <w:tab w:val="left" w:pos="743"/>
              </w:tabs>
              <w:spacing w:line="320" w:lineRule="exact"/>
              <w:contextualSpacing/>
              <w:jc w:val="both"/>
              <w:rPr>
                <w:rFonts w:asciiTheme="minorHAnsi" w:hAnsiTheme="minorHAnsi"/>
                <w:sz w:val="22"/>
                <w:szCs w:val="22"/>
              </w:rPr>
            </w:pPr>
          </w:p>
        </w:tc>
      </w:tr>
      <w:tr w:rsidR="001F30F4" w:rsidRPr="00605E23" w14:paraId="6A4D1F19" w14:textId="77777777" w:rsidTr="000E0ECD">
        <w:trPr>
          <w:jc w:val="center"/>
        </w:trPr>
        <w:tc>
          <w:tcPr>
            <w:tcW w:w="2830" w:type="dxa"/>
          </w:tcPr>
          <w:p w14:paraId="5459DB31" w14:textId="5B2A4860" w:rsidR="001F30F4" w:rsidRPr="00605E23" w:rsidRDefault="001F30F4">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IPCA</w:t>
            </w:r>
            <w:r>
              <w:rPr>
                <w:rFonts w:asciiTheme="minorHAnsi" w:hAnsiTheme="minorHAnsi" w:cs="Arial"/>
                <w:sz w:val="22"/>
                <w:szCs w:val="22"/>
              </w:rPr>
              <w:t>”:</w:t>
            </w:r>
          </w:p>
        </w:tc>
        <w:tc>
          <w:tcPr>
            <w:tcW w:w="5670" w:type="dxa"/>
          </w:tcPr>
          <w:p w14:paraId="28543271" w14:textId="77777777" w:rsidR="001F30F4" w:rsidRDefault="001F30F4">
            <w:pPr>
              <w:widowControl w:val="0"/>
              <w:tabs>
                <w:tab w:val="left" w:pos="743"/>
              </w:tabs>
              <w:spacing w:line="320" w:lineRule="exact"/>
              <w:contextualSpacing/>
              <w:jc w:val="both"/>
              <w:rPr>
                <w:rFonts w:asciiTheme="minorHAnsi" w:hAnsiTheme="minorHAnsi" w:cs="Arial"/>
                <w:sz w:val="22"/>
                <w:szCs w:val="22"/>
              </w:rPr>
            </w:pPr>
            <w:r w:rsidRPr="00D97E5C">
              <w:rPr>
                <w:rFonts w:asciiTheme="minorHAnsi" w:hAnsiTheme="minorHAnsi" w:cs="Arial"/>
                <w:sz w:val="22"/>
                <w:szCs w:val="22"/>
              </w:rPr>
              <w:t>Índice de Preços ao Consumidor Amplo</w:t>
            </w:r>
            <w:r w:rsidRPr="00FB65B9">
              <w:rPr>
                <w:rFonts w:asciiTheme="minorHAnsi" w:hAnsiTheme="minorHAnsi" w:cs="Arial"/>
                <w:sz w:val="22"/>
                <w:szCs w:val="22"/>
              </w:rPr>
              <w:t xml:space="preserve">, </w:t>
            </w:r>
            <w:r w:rsidRPr="00D97E5C">
              <w:rPr>
                <w:rFonts w:asciiTheme="minorHAnsi" w:hAnsiTheme="minorHAnsi" w:cs="Arial"/>
                <w:sz w:val="22"/>
                <w:szCs w:val="22"/>
              </w:rPr>
              <w:t>divulgado pelo Instituto Brasil</w:t>
            </w:r>
            <w:r>
              <w:rPr>
                <w:rFonts w:asciiTheme="minorHAnsi" w:hAnsiTheme="minorHAnsi" w:cs="Arial"/>
                <w:sz w:val="22"/>
                <w:szCs w:val="22"/>
              </w:rPr>
              <w:t>eiro de Geografia e Estatística;</w:t>
            </w:r>
          </w:p>
          <w:p w14:paraId="163AD6BF" w14:textId="229E273E" w:rsidR="001F30F4" w:rsidRPr="00605E23" w:rsidRDefault="001F30F4">
            <w:pPr>
              <w:widowControl w:val="0"/>
              <w:tabs>
                <w:tab w:val="left" w:pos="743"/>
              </w:tabs>
              <w:spacing w:line="320" w:lineRule="exact"/>
              <w:contextualSpacing/>
              <w:jc w:val="both"/>
              <w:rPr>
                <w:rFonts w:asciiTheme="minorHAnsi" w:hAnsiTheme="minorHAnsi"/>
                <w:sz w:val="22"/>
                <w:szCs w:val="22"/>
              </w:rPr>
            </w:pPr>
          </w:p>
        </w:tc>
      </w:tr>
      <w:tr w:rsidR="00BA7E21" w:rsidRPr="00605E23" w14:paraId="412177E3" w14:textId="77777777" w:rsidTr="000E0ECD">
        <w:trPr>
          <w:jc w:val="center"/>
        </w:trPr>
        <w:tc>
          <w:tcPr>
            <w:tcW w:w="2830" w:type="dxa"/>
          </w:tcPr>
          <w:p w14:paraId="42CF2D56" w14:textId="61B06BAC"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IR</w:t>
            </w:r>
            <w:r>
              <w:rPr>
                <w:rFonts w:asciiTheme="minorHAnsi" w:hAnsiTheme="minorHAnsi" w:cs="Arial"/>
                <w:sz w:val="22"/>
                <w:szCs w:val="22"/>
              </w:rPr>
              <w:t>”:</w:t>
            </w:r>
          </w:p>
        </w:tc>
        <w:tc>
          <w:tcPr>
            <w:tcW w:w="5670" w:type="dxa"/>
          </w:tcPr>
          <w:p w14:paraId="75557EBE" w14:textId="77777777" w:rsidR="00BA7E21" w:rsidRDefault="00BA7E21">
            <w:pPr>
              <w:widowControl w:val="0"/>
              <w:tabs>
                <w:tab w:val="left" w:pos="743"/>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Imposto de Renda;</w:t>
            </w:r>
          </w:p>
          <w:p w14:paraId="210B1496" w14:textId="6BC1653B" w:rsidR="00BA7E21" w:rsidRPr="00D97E5C" w:rsidRDefault="00BA7E21">
            <w:pPr>
              <w:widowControl w:val="0"/>
              <w:tabs>
                <w:tab w:val="left" w:pos="743"/>
              </w:tabs>
              <w:spacing w:line="320" w:lineRule="exact"/>
              <w:contextualSpacing/>
              <w:jc w:val="both"/>
              <w:rPr>
                <w:rFonts w:asciiTheme="minorHAnsi" w:hAnsiTheme="minorHAnsi" w:cs="Arial"/>
                <w:sz w:val="22"/>
                <w:szCs w:val="22"/>
              </w:rPr>
            </w:pPr>
          </w:p>
        </w:tc>
      </w:tr>
      <w:tr w:rsidR="00BA7E21" w:rsidRPr="00605E23" w14:paraId="34DCB503" w14:textId="77777777" w:rsidTr="000E0ECD">
        <w:trPr>
          <w:jc w:val="center"/>
        </w:trPr>
        <w:tc>
          <w:tcPr>
            <w:tcW w:w="2830" w:type="dxa"/>
          </w:tcPr>
          <w:p w14:paraId="5530FBB4" w14:textId="6BEC3808" w:rsidR="00BA7E21" w:rsidRDefault="00BA7E21">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ISS</w:t>
            </w:r>
            <w:r>
              <w:rPr>
                <w:rFonts w:asciiTheme="minorHAnsi" w:hAnsiTheme="minorHAnsi" w:cs="Arial"/>
                <w:sz w:val="22"/>
                <w:szCs w:val="22"/>
              </w:rPr>
              <w:t>”:</w:t>
            </w:r>
          </w:p>
        </w:tc>
        <w:tc>
          <w:tcPr>
            <w:tcW w:w="5670" w:type="dxa"/>
          </w:tcPr>
          <w:p w14:paraId="0554E3A6" w14:textId="77777777" w:rsidR="00BA7E21" w:rsidRDefault="00BA7E21">
            <w:pPr>
              <w:widowControl w:val="0"/>
              <w:tabs>
                <w:tab w:val="left" w:pos="743"/>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Imposto Sobre Serviços de qualquer natureza;</w:t>
            </w:r>
          </w:p>
          <w:p w14:paraId="53350A65" w14:textId="772211EC" w:rsidR="00BA7E21" w:rsidRPr="00D97E5C" w:rsidRDefault="00BA7E21">
            <w:pPr>
              <w:widowControl w:val="0"/>
              <w:tabs>
                <w:tab w:val="left" w:pos="743"/>
              </w:tabs>
              <w:spacing w:line="320" w:lineRule="exact"/>
              <w:contextualSpacing/>
              <w:jc w:val="both"/>
              <w:rPr>
                <w:rFonts w:asciiTheme="minorHAnsi" w:hAnsiTheme="minorHAnsi" w:cs="Arial"/>
                <w:sz w:val="22"/>
                <w:szCs w:val="22"/>
              </w:rPr>
            </w:pPr>
          </w:p>
        </w:tc>
      </w:tr>
      <w:tr w:rsidR="003841E3" w:rsidRPr="00605E23" w14:paraId="2918A8DA" w14:textId="77777777" w:rsidTr="000E0ECD">
        <w:trPr>
          <w:jc w:val="center"/>
        </w:trPr>
        <w:tc>
          <w:tcPr>
            <w:tcW w:w="2830" w:type="dxa"/>
          </w:tcPr>
          <w:p w14:paraId="28CF02AD" w14:textId="24AE0C95" w:rsidR="003841E3" w:rsidRPr="00605E23" w:rsidRDefault="003841E3">
            <w:pPr>
              <w:widowControl w:val="0"/>
              <w:tabs>
                <w:tab w:val="left" w:pos="360"/>
                <w:tab w:val="left" w:pos="540"/>
              </w:tabs>
              <w:spacing w:line="320" w:lineRule="exact"/>
              <w:ind w:right="-117"/>
              <w:contextualSpacing/>
              <w:rPr>
                <w:rFonts w:asciiTheme="minorHAnsi" w:hAnsiTheme="minorHAnsi"/>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Lei nº 10.931/04</w:t>
            </w:r>
            <w:r w:rsidRPr="00605E23">
              <w:rPr>
                <w:rFonts w:asciiTheme="minorHAnsi" w:hAnsiTheme="minorHAnsi" w:cs="Arial"/>
                <w:sz w:val="22"/>
                <w:szCs w:val="22"/>
              </w:rPr>
              <w:t xml:space="preserve">”: </w:t>
            </w:r>
          </w:p>
        </w:tc>
        <w:tc>
          <w:tcPr>
            <w:tcW w:w="5670" w:type="dxa"/>
          </w:tcPr>
          <w:p w14:paraId="28A6732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 a</w:t>
            </w:r>
            <w:r w:rsidRPr="00605E23">
              <w:rPr>
                <w:rFonts w:asciiTheme="minorHAnsi" w:hAnsiTheme="minorHAnsi"/>
                <w:sz w:val="22"/>
                <w:szCs w:val="22"/>
              </w:rPr>
              <w:t xml:space="preserve"> Lei nº 10.931, de 02 de agosto de 2004, conforme alterada;</w:t>
            </w:r>
          </w:p>
          <w:p w14:paraId="149B6905"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3841E3" w:rsidRPr="00605E23" w14:paraId="0268BD7B" w14:textId="77777777" w:rsidTr="000E0ECD">
        <w:trPr>
          <w:jc w:val="center"/>
        </w:trPr>
        <w:tc>
          <w:tcPr>
            <w:tcW w:w="2830" w:type="dxa"/>
          </w:tcPr>
          <w:p w14:paraId="32128A57" w14:textId="77777777" w:rsidR="003841E3" w:rsidRPr="00605E23" w:rsidRDefault="003841E3">
            <w:pPr>
              <w:widowControl w:val="0"/>
              <w:tabs>
                <w:tab w:val="left" w:pos="360"/>
                <w:tab w:val="left" w:pos="540"/>
              </w:tabs>
              <w:spacing w:line="320" w:lineRule="exact"/>
              <w:ind w:right="-117"/>
              <w:contextualSpacing/>
              <w:rPr>
                <w:rFonts w:asciiTheme="minorHAnsi" w:hAnsiTheme="minorHAnsi" w:cs="Trebuchet MS"/>
                <w:sz w:val="22"/>
                <w:szCs w:val="22"/>
              </w:rPr>
            </w:pPr>
            <w:r w:rsidRPr="00605E23">
              <w:rPr>
                <w:rFonts w:asciiTheme="minorHAnsi" w:hAnsiTheme="minorHAnsi"/>
                <w:sz w:val="22"/>
                <w:szCs w:val="22"/>
              </w:rPr>
              <w:t>“</w:t>
            </w:r>
            <w:r w:rsidRPr="00605E23">
              <w:rPr>
                <w:rFonts w:asciiTheme="minorHAnsi" w:hAnsiTheme="minorHAnsi"/>
                <w:sz w:val="22"/>
                <w:szCs w:val="22"/>
                <w:u w:val="single"/>
              </w:rPr>
              <w:t>Lei nº 12.431/11</w:t>
            </w:r>
            <w:r w:rsidRPr="00605E23">
              <w:rPr>
                <w:rFonts w:asciiTheme="minorHAnsi" w:hAnsiTheme="minorHAnsi"/>
                <w:sz w:val="22"/>
                <w:szCs w:val="22"/>
              </w:rPr>
              <w:t>”:</w:t>
            </w:r>
          </w:p>
        </w:tc>
        <w:tc>
          <w:tcPr>
            <w:tcW w:w="5670" w:type="dxa"/>
          </w:tcPr>
          <w:p w14:paraId="0C51E89A"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r w:rsidRPr="00605E23">
              <w:rPr>
                <w:rFonts w:asciiTheme="minorHAnsi" w:hAnsiTheme="minorHAnsi" w:cs="Arial"/>
                <w:sz w:val="22"/>
                <w:szCs w:val="22"/>
              </w:rPr>
              <w:t>Significa</w:t>
            </w:r>
            <w:r w:rsidRPr="00605E23">
              <w:rPr>
                <w:rFonts w:asciiTheme="minorHAnsi" w:hAnsiTheme="minorHAnsi"/>
                <w:sz w:val="22"/>
                <w:szCs w:val="22"/>
              </w:rPr>
              <w:t xml:space="preserve"> a Lei nº 12.431, de 24 de junho de 2011, conforme alterada;</w:t>
            </w:r>
          </w:p>
          <w:p w14:paraId="3D5509E0" w14:textId="77777777" w:rsidR="003841E3" w:rsidRPr="00605E23" w:rsidRDefault="003841E3">
            <w:pPr>
              <w:widowControl w:val="0"/>
              <w:tabs>
                <w:tab w:val="num" w:pos="0"/>
                <w:tab w:val="left" w:pos="360"/>
              </w:tabs>
              <w:spacing w:line="320" w:lineRule="exact"/>
              <w:ind w:right="47"/>
              <w:contextualSpacing/>
              <w:jc w:val="both"/>
              <w:rPr>
                <w:rFonts w:asciiTheme="minorHAnsi" w:hAnsiTheme="minorHAnsi"/>
                <w:sz w:val="22"/>
                <w:szCs w:val="22"/>
              </w:rPr>
            </w:pPr>
          </w:p>
        </w:tc>
      </w:tr>
      <w:tr w:rsidR="00EF75C6" w:rsidRPr="00605E23" w14:paraId="19B95133" w14:textId="77777777" w:rsidTr="000E0ECD">
        <w:trPr>
          <w:jc w:val="center"/>
        </w:trPr>
        <w:tc>
          <w:tcPr>
            <w:tcW w:w="2830" w:type="dxa"/>
          </w:tcPr>
          <w:p w14:paraId="0739C8C4"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Maria Cristina</w:t>
            </w:r>
            <w:r w:rsidRPr="00605E23">
              <w:rPr>
                <w:rFonts w:asciiTheme="minorHAnsi" w:hAnsiTheme="minorHAnsi" w:cs="Arial"/>
                <w:sz w:val="22"/>
                <w:szCs w:val="22"/>
              </w:rPr>
              <w:t>”:</w:t>
            </w:r>
          </w:p>
        </w:tc>
        <w:tc>
          <w:tcPr>
            <w:tcW w:w="5670" w:type="dxa"/>
          </w:tcPr>
          <w:p w14:paraId="4ED7B9B5" w14:textId="77777777" w:rsidR="00EF75C6" w:rsidRPr="00605E23" w:rsidRDefault="00EF75C6">
            <w:pPr>
              <w:widowControl w:val="0"/>
              <w:tabs>
                <w:tab w:val="num" w:pos="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a </w:t>
            </w:r>
            <w:r w:rsidRPr="00605E23">
              <w:rPr>
                <w:rFonts w:asciiTheme="minorHAnsi" w:eastAsia="MS Mincho" w:hAnsiTheme="minorHAnsi"/>
                <w:b/>
                <w:sz w:val="22"/>
                <w:szCs w:val="22"/>
                <w:lang w:eastAsia="ja-JP"/>
              </w:rPr>
              <w:t>MARIA CRISTINA ROTA ELY</w:t>
            </w:r>
            <w:r w:rsidRPr="00605E23">
              <w:rPr>
                <w:rFonts w:asciiTheme="minorHAnsi" w:eastAsia="MS Mincho" w:hAnsiTheme="minorHAnsi"/>
                <w:sz w:val="22"/>
                <w:szCs w:val="22"/>
                <w:lang w:eastAsia="ja-JP"/>
              </w:rPr>
              <w:t xml:space="preserve">, brasileira, arquiteta, </w:t>
            </w:r>
            <w:r w:rsidRPr="00605E23">
              <w:rPr>
                <w:rFonts w:asciiTheme="minorHAnsi" w:eastAsia="MS Mincho" w:hAnsiTheme="minorHAnsi"/>
                <w:sz w:val="22"/>
                <w:szCs w:val="22"/>
                <w:lang w:eastAsia="ja-JP"/>
              </w:rPr>
              <w:lastRenderedPageBreak/>
              <w:t xml:space="preserve">casada sob o regime de comunhão universal de bens com o Ricardo, portadora da cédula de identidade RG nº </w:t>
            </w:r>
            <w:r w:rsidRPr="00605E23">
              <w:rPr>
                <w:rFonts w:asciiTheme="minorHAnsi" w:eastAsia="Arial Unicode MS" w:hAnsiTheme="minorHAnsi" w:cs="Arial"/>
                <w:bCs/>
                <w:sz w:val="22"/>
                <w:szCs w:val="22"/>
              </w:rPr>
              <w:t>4003762293</w:t>
            </w:r>
            <w:r w:rsidRPr="00605E23">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605E23">
              <w:rPr>
                <w:rFonts w:asciiTheme="minorHAnsi" w:eastAsia="Arial Unicode MS" w:hAnsiTheme="minorHAnsi" w:cs="Arial"/>
                <w:bCs/>
                <w:sz w:val="22"/>
                <w:szCs w:val="22"/>
              </w:rPr>
              <w:t>91900-140</w:t>
            </w:r>
            <w:r w:rsidR="001B7A3F">
              <w:rPr>
                <w:rFonts w:asciiTheme="minorHAnsi" w:eastAsia="Arial Unicode MS" w:hAnsiTheme="minorHAnsi" w:cs="Arial"/>
                <w:bCs/>
                <w:sz w:val="22"/>
                <w:szCs w:val="22"/>
              </w:rPr>
              <w:t>, na qualidade de avalista da CCB</w:t>
            </w:r>
            <w:r w:rsidRPr="00605E23">
              <w:rPr>
                <w:rFonts w:asciiTheme="minorHAnsi" w:eastAsia="Arial Unicode MS" w:hAnsiTheme="minorHAnsi" w:cs="Arial"/>
                <w:bCs/>
                <w:sz w:val="22"/>
                <w:szCs w:val="22"/>
              </w:rPr>
              <w:t xml:space="preserve">; </w:t>
            </w:r>
          </w:p>
          <w:p w14:paraId="44FC2F8F" w14:textId="77777777" w:rsidR="00EF75C6" w:rsidRPr="00605E23" w:rsidRDefault="00EF75C6">
            <w:pPr>
              <w:widowControl w:val="0"/>
              <w:tabs>
                <w:tab w:val="num" w:pos="0"/>
                <w:tab w:val="left" w:pos="80"/>
              </w:tabs>
              <w:spacing w:line="320" w:lineRule="exact"/>
              <w:contextualSpacing/>
              <w:jc w:val="both"/>
              <w:rPr>
                <w:rFonts w:asciiTheme="minorHAnsi" w:hAnsiTheme="minorHAnsi" w:cs="Arial"/>
                <w:sz w:val="22"/>
                <w:szCs w:val="22"/>
              </w:rPr>
            </w:pPr>
          </w:p>
        </w:tc>
      </w:tr>
      <w:tr w:rsidR="00871ABE" w:rsidRPr="00605E23" w14:paraId="07152FC1" w14:textId="77777777" w:rsidTr="000E0ECD">
        <w:trPr>
          <w:jc w:val="center"/>
        </w:trPr>
        <w:tc>
          <w:tcPr>
            <w:tcW w:w="2830" w:type="dxa"/>
          </w:tcPr>
          <w:p w14:paraId="756CD99B" w14:textId="77777777" w:rsidR="00871ABE" w:rsidRPr="00605E23" w:rsidRDefault="00871AB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lastRenderedPageBreak/>
              <w:t>“</w:t>
            </w:r>
            <w:r w:rsidRPr="001B7A3F">
              <w:rPr>
                <w:rFonts w:asciiTheme="minorHAnsi" w:hAnsiTheme="minorHAnsi" w:cs="Arial"/>
                <w:sz w:val="22"/>
                <w:szCs w:val="22"/>
                <w:u w:val="single"/>
              </w:rPr>
              <w:t>Obrigações Garantidas</w:t>
            </w:r>
            <w:r w:rsidRPr="00605E23">
              <w:rPr>
                <w:rFonts w:asciiTheme="minorHAnsi" w:hAnsiTheme="minorHAnsi" w:cs="Arial"/>
                <w:sz w:val="22"/>
                <w:szCs w:val="22"/>
              </w:rPr>
              <w:t>”:</w:t>
            </w:r>
          </w:p>
          <w:p w14:paraId="6BE50578" w14:textId="77777777" w:rsidR="00871ABE" w:rsidRPr="00605E23" w:rsidRDefault="00871ABE">
            <w:pPr>
              <w:widowControl w:val="0"/>
              <w:spacing w:line="320" w:lineRule="exact"/>
              <w:contextualSpacing/>
              <w:rPr>
                <w:rFonts w:asciiTheme="minorHAnsi" w:hAnsiTheme="minorHAnsi" w:cs="Arial"/>
                <w:sz w:val="22"/>
                <w:szCs w:val="22"/>
              </w:rPr>
            </w:pPr>
          </w:p>
        </w:tc>
        <w:tc>
          <w:tcPr>
            <w:tcW w:w="5670" w:type="dxa"/>
          </w:tcPr>
          <w:p w14:paraId="4C0FB7AA" w14:textId="77777777" w:rsidR="00871ABE" w:rsidRPr="001B7A3F" w:rsidRDefault="00871ABE">
            <w:pPr>
              <w:widowControl w:val="0"/>
              <w:tabs>
                <w:tab w:val="left" w:pos="80"/>
                <w:tab w:val="left" w:pos="110"/>
              </w:tabs>
              <w:spacing w:line="320" w:lineRule="exact"/>
              <w:jc w:val="both"/>
              <w:rPr>
                <w:rFonts w:asciiTheme="minorHAnsi" w:hAnsiTheme="minorHAnsi" w:cs="Arial"/>
                <w:spacing w:val="-3"/>
                <w:sz w:val="22"/>
                <w:szCs w:val="22"/>
              </w:rPr>
            </w:pPr>
            <w:bookmarkStart w:id="6" w:name="_Hlk512945473"/>
            <w:r w:rsidRPr="00605E23">
              <w:rPr>
                <w:rFonts w:asciiTheme="minorHAnsi" w:hAnsiTheme="minorHAnsi" w:cstheme="minorHAnsi"/>
                <w:sz w:val="22"/>
                <w:szCs w:val="22"/>
              </w:rPr>
              <w:t>Significa</w:t>
            </w:r>
            <w:bookmarkEnd w:id="6"/>
            <w:r w:rsidRPr="00605E23">
              <w:rPr>
                <w:rFonts w:asciiTheme="minorHAnsi" w:hAnsiTheme="minorHAnsi" w:cstheme="minorHAnsi"/>
                <w:sz w:val="22"/>
                <w:szCs w:val="22"/>
              </w:rPr>
              <w:t xml:space="preserve"> </w:t>
            </w:r>
            <w:r w:rsidRPr="001B7A3F">
              <w:rPr>
                <w:rFonts w:asciiTheme="minorHAnsi" w:hAnsi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B7A3F">
              <w:rPr>
                <w:rFonts w:asciiTheme="minorHAnsi" w:hAnsiTheme="minorHAnsi" w:cs="Arial"/>
                <w:spacing w:val="-3"/>
                <w:sz w:val="22"/>
                <w:szCs w:val="22"/>
              </w:rPr>
              <w:t>os montantes devidos a título de Valor Principal ou saldo de Valor Principal, conforme aplicável, Juros Remuneratórios ou encargos de qualquer natureza;</w:t>
            </w:r>
          </w:p>
          <w:p w14:paraId="1205E454" w14:textId="77777777" w:rsidR="00871ABE" w:rsidRPr="00605E23" w:rsidRDefault="00871ABE">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194A5F85" w14:textId="77777777" w:rsidTr="000E0ECD">
        <w:trPr>
          <w:jc w:val="center"/>
        </w:trPr>
        <w:tc>
          <w:tcPr>
            <w:tcW w:w="2830" w:type="dxa"/>
          </w:tcPr>
          <w:p w14:paraId="52D5AC4B"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Parte(s)</w:t>
            </w:r>
            <w:r w:rsidRPr="00605E23">
              <w:rPr>
                <w:rFonts w:asciiTheme="minorHAnsi" w:hAnsiTheme="minorHAnsi" w:cs="Arial"/>
                <w:sz w:val="22"/>
                <w:szCs w:val="22"/>
              </w:rPr>
              <w:t>”:</w:t>
            </w:r>
          </w:p>
        </w:tc>
        <w:tc>
          <w:tcPr>
            <w:tcW w:w="5670" w:type="dxa"/>
          </w:tcPr>
          <w:p w14:paraId="6A3FA763"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r w:rsidRPr="00605E23">
              <w:rPr>
                <w:rFonts w:asciiTheme="minorHAnsi" w:hAnsiTheme="minorHAnsi" w:cs="Arial"/>
                <w:sz w:val="22"/>
                <w:szCs w:val="22"/>
              </w:rPr>
              <w:t>Significam</w:t>
            </w:r>
            <w:r w:rsidRPr="00605E23">
              <w:rPr>
                <w:rFonts w:asciiTheme="minorHAnsi" w:hAnsiTheme="minorHAnsi" w:cs="Arial"/>
                <w:spacing w:val="-4"/>
                <w:sz w:val="22"/>
                <w:szCs w:val="22"/>
              </w:rPr>
              <w:t xml:space="preserve"> a Emissora e a Instituição Custodiante, quando mencionados conjuntamente</w:t>
            </w:r>
            <w:r w:rsidR="00172F52" w:rsidRPr="00605E23">
              <w:rPr>
                <w:rFonts w:asciiTheme="minorHAnsi" w:hAnsiTheme="minorHAnsi" w:cs="Arial"/>
                <w:spacing w:val="-4"/>
                <w:sz w:val="22"/>
                <w:szCs w:val="22"/>
              </w:rPr>
              <w:t xml:space="preserve"> ou, cada uma, quando mencionadas individual e indistintamente</w:t>
            </w:r>
            <w:r w:rsidRPr="00605E23">
              <w:rPr>
                <w:rFonts w:asciiTheme="minorHAnsi" w:hAnsiTheme="minorHAnsi" w:cs="Arial"/>
                <w:spacing w:val="-4"/>
                <w:sz w:val="22"/>
                <w:szCs w:val="22"/>
              </w:rPr>
              <w:t>;</w:t>
            </w:r>
          </w:p>
          <w:p w14:paraId="2705819E" w14:textId="77777777" w:rsidR="003841E3" w:rsidRPr="00605E23" w:rsidRDefault="003841E3">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EF75C6" w:rsidRPr="00605E23" w14:paraId="70EFAF53" w14:textId="77777777" w:rsidTr="000E0ECD">
        <w:trPr>
          <w:jc w:val="center"/>
        </w:trPr>
        <w:tc>
          <w:tcPr>
            <w:tcW w:w="2830" w:type="dxa"/>
          </w:tcPr>
          <w:p w14:paraId="553F31FB"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Pedro</w:t>
            </w:r>
            <w:r w:rsidRPr="001B7A3F">
              <w:rPr>
                <w:rFonts w:asciiTheme="minorHAnsi" w:hAnsiTheme="minorHAnsi" w:cs="Arial"/>
                <w:sz w:val="22"/>
                <w:szCs w:val="22"/>
              </w:rPr>
              <w:t>”</w:t>
            </w:r>
          </w:p>
        </w:tc>
        <w:tc>
          <w:tcPr>
            <w:tcW w:w="5670" w:type="dxa"/>
          </w:tcPr>
          <w:p w14:paraId="746D3AA7" w14:textId="77777777" w:rsidR="00EF75C6" w:rsidRPr="00605E23" w:rsidRDefault="00EF75C6">
            <w:pPr>
              <w:widowControl w:val="0"/>
              <w:tabs>
                <w:tab w:val="num" w:pos="-70"/>
                <w:tab w:val="left" w:pos="80"/>
              </w:tabs>
              <w:spacing w:line="320" w:lineRule="exact"/>
              <w:contextualSpacing/>
              <w:jc w:val="both"/>
              <w:rPr>
                <w:rFonts w:asciiTheme="minorHAnsi" w:eastAsia="Arial Unicode MS" w:hAnsiTheme="minorHAnsi" w:cs="Arial"/>
                <w:bCs/>
                <w:sz w:val="22"/>
                <w:szCs w:val="22"/>
              </w:rPr>
            </w:pPr>
            <w:r w:rsidRPr="00605E23">
              <w:rPr>
                <w:rFonts w:asciiTheme="minorHAnsi" w:hAnsiTheme="minorHAnsi" w:cs="Arial"/>
                <w:sz w:val="22"/>
                <w:szCs w:val="22"/>
              </w:rPr>
              <w:t xml:space="preserve">Significa o </w:t>
            </w:r>
            <w:r w:rsidRPr="00605E23">
              <w:rPr>
                <w:rFonts w:asciiTheme="minorHAnsi" w:eastAsia="MS Mincho" w:hAnsiTheme="minorHAnsi"/>
                <w:b/>
                <w:sz w:val="22"/>
                <w:szCs w:val="22"/>
                <w:lang w:eastAsia="ja-JP"/>
              </w:rPr>
              <w:t>PEDRO ROTA ELY</w:t>
            </w:r>
            <w:r w:rsidRPr="00605E23">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605E23">
              <w:rPr>
                <w:rFonts w:asciiTheme="minorHAnsi" w:eastAsia="Arial Unicode MS" w:hAnsiTheme="minorHAnsi" w:cs="Arial"/>
                <w:bCs/>
                <w:sz w:val="22"/>
                <w:szCs w:val="22"/>
              </w:rPr>
              <w:t>90.640-002, na qualidade de avalista da CCB;</w:t>
            </w:r>
          </w:p>
          <w:p w14:paraId="1D701C05" w14:textId="77777777" w:rsidR="00EF75C6" w:rsidRPr="00605E23" w:rsidRDefault="00EF75C6">
            <w:pPr>
              <w:widowControl w:val="0"/>
              <w:tabs>
                <w:tab w:val="num" w:pos="-70"/>
                <w:tab w:val="left" w:pos="80"/>
              </w:tabs>
              <w:spacing w:line="320" w:lineRule="exact"/>
              <w:contextualSpacing/>
              <w:jc w:val="both"/>
              <w:rPr>
                <w:rFonts w:asciiTheme="minorHAnsi" w:hAnsiTheme="minorHAnsi" w:cs="Arial"/>
                <w:sz w:val="22"/>
                <w:szCs w:val="22"/>
              </w:rPr>
            </w:pPr>
          </w:p>
        </w:tc>
      </w:tr>
      <w:tr w:rsidR="00BA7E21" w:rsidRPr="00605E23" w14:paraId="472033E2" w14:textId="77777777" w:rsidTr="000E0ECD">
        <w:trPr>
          <w:jc w:val="center"/>
        </w:trPr>
        <w:tc>
          <w:tcPr>
            <w:tcW w:w="2830" w:type="dxa"/>
          </w:tcPr>
          <w:p w14:paraId="5ADDA6A0" w14:textId="2D2B97ED" w:rsidR="00BA7E21" w:rsidRPr="00605E23" w:rsidRDefault="00BA7E21">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PIS</w:t>
            </w:r>
            <w:r>
              <w:rPr>
                <w:rFonts w:asciiTheme="minorHAnsi" w:hAnsiTheme="minorHAnsi" w:cs="Arial"/>
                <w:sz w:val="22"/>
                <w:szCs w:val="22"/>
              </w:rPr>
              <w:t>”:</w:t>
            </w:r>
          </w:p>
        </w:tc>
        <w:tc>
          <w:tcPr>
            <w:tcW w:w="5670" w:type="dxa"/>
          </w:tcPr>
          <w:p w14:paraId="0112CA27" w14:textId="77777777" w:rsidR="00BA7E21" w:rsidRDefault="00BA7E21">
            <w:pPr>
              <w:widowControl w:val="0"/>
              <w:tabs>
                <w:tab w:val="num" w:pos="-7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Contribuição ao Programa de Integração Social;</w:t>
            </w:r>
          </w:p>
          <w:p w14:paraId="044E33A7" w14:textId="13C4D457" w:rsidR="00BA7E21" w:rsidRPr="00605E23" w:rsidRDefault="00BA7E21">
            <w:pPr>
              <w:widowControl w:val="0"/>
              <w:tabs>
                <w:tab w:val="num" w:pos="-70"/>
                <w:tab w:val="left" w:pos="80"/>
              </w:tabs>
              <w:spacing w:line="320" w:lineRule="exact"/>
              <w:contextualSpacing/>
              <w:jc w:val="both"/>
              <w:rPr>
                <w:rFonts w:asciiTheme="minorHAnsi" w:hAnsiTheme="minorHAnsi" w:cs="Arial"/>
                <w:sz w:val="22"/>
                <w:szCs w:val="22"/>
              </w:rPr>
            </w:pPr>
          </w:p>
        </w:tc>
      </w:tr>
      <w:tr w:rsidR="007D263E" w:rsidRPr="00605E23" w14:paraId="39A36F6B" w14:textId="77777777" w:rsidTr="000E0ECD">
        <w:trPr>
          <w:jc w:val="center"/>
        </w:trPr>
        <w:tc>
          <w:tcPr>
            <w:tcW w:w="2830" w:type="dxa"/>
          </w:tcPr>
          <w:p w14:paraId="3625F63E" w14:textId="48E1E4A7" w:rsidR="007D263E" w:rsidRPr="00605E23" w:rsidRDefault="007D263E">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Alienação Fiduciária Imóveis em Dação</w:t>
            </w:r>
            <w:r w:rsidRPr="00605E23">
              <w:rPr>
                <w:rFonts w:asciiTheme="minorHAnsi" w:hAnsiTheme="minorHAnsi" w:cs="Arial"/>
                <w:sz w:val="22"/>
                <w:szCs w:val="22"/>
              </w:rPr>
              <w:t>”:</w:t>
            </w:r>
          </w:p>
          <w:p w14:paraId="6964825C" w14:textId="77777777" w:rsidR="007D263E" w:rsidRPr="00605E23" w:rsidRDefault="007D263E">
            <w:pPr>
              <w:widowControl w:val="0"/>
              <w:spacing w:line="320" w:lineRule="exact"/>
              <w:contextualSpacing/>
              <w:rPr>
                <w:rFonts w:asciiTheme="minorHAnsi" w:hAnsiTheme="minorHAnsi" w:cs="Arial"/>
                <w:sz w:val="22"/>
                <w:szCs w:val="22"/>
              </w:rPr>
            </w:pPr>
          </w:p>
        </w:tc>
        <w:tc>
          <w:tcPr>
            <w:tcW w:w="5670" w:type="dxa"/>
          </w:tcPr>
          <w:p w14:paraId="4FE9FB75" w14:textId="77777777" w:rsidR="007D263E" w:rsidRPr="00605E23" w:rsidRDefault="007D263E">
            <w:pPr>
              <w:widowControl w:val="0"/>
              <w:tabs>
                <w:tab w:val="left" w:pos="-4112"/>
              </w:tabs>
              <w:spacing w:line="320" w:lineRule="exact"/>
              <w:contextualSpacing/>
              <w:jc w:val="both"/>
              <w:rPr>
                <w:rFonts w:asciiTheme="minorHAnsi" w:hAnsiTheme="minorHAnsi" w:cstheme="minorHAnsi"/>
                <w:sz w:val="22"/>
                <w:szCs w:val="22"/>
              </w:rPr>
            </w:pPr>
            <w:r w:rsidRPr="00605E23">
              <w:rPr>
                <w:rFonts w:asciiTheme="minorHAnsi" w:hAnsiTheme="minorHAnsi" w:cstheme="minorHAnsi"/>
                <w:sz w:val="22"/>
                <w:szCs w:val="22"/>
              </w:rPr>
              <w:t>Significa a promessa de alienação fiduciária constituída sobre os Imóveis em Dação por meio do Contrato de Promessa de Alienação Fiduciária;</w:t>
            </w:r>
          </w:p>
          <w:p w14:paraId="5E6090E4" w14:textId="77777777" w:rsidR="007D263E" w:rsidRPr="00605E23" w:rsidRDefault="007D263E">
            <w:pPr>
              <w:widowControl w:val="0"/>
              <w:tabs>
                <w:tab w:val="num" w:pos="-70"/>
                <w:tab w:val="left" w:pos="80"/>
              </w:tabs>
              <w:spacing w:line="320" w:lineRule="exact"/>
              <w:contextualSpacing/>
              <w:jc w:val="both"/>
              <w:rPr>
                <w:rFonts w:asciiTheme="minorHAnsi" w:hAnsiTheme="minorHAnsi" w:cs="Arial"/>
                <w:sz w:val="22"/>
                <w:szCs w:val="22"/>
              </w:rPr>
            </w:pPr>
          </w:p>
        </w:tc>
      </w:tr>
      <w:tr w:rsidR="00485704" w:rsidRPr="00605E23" w14:paraId="16E9921D" w14:textId="77777777" w:rsidTr="000E0ECD">
        <w:trPr>
          <w:jc w:val="center"/>
        </w:trPr>
        <w:tc>
          <w:tcPr>
            <w:tcW w:w="2830" w:type="dxa"/>
          </w:tcPr>
          <w:p w14:paraId="4DF627A0"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Promessa de Cessão Fiduciária Unidades em Estoque</w:t>
            </w:r>
            <w:r w:rsidRPr="00D92662">
              <w:rPr>
                <w:rFonts w:asciiTheme="minorHAnsi" w:hAnsiTheme="minorHAnsi" w:cs="Arial"/>
                <w:sz w:val="22"/>
                <w:szCs w:val="22"/>
              </w:rPr>
              <w:t>”</w:t>
            </w:r>
            <w:r w:rsidRPr="00605E23">
              <w:rPr>
                <w:rFonts w:asciiTheme="minorHAnsi" w:hAnsiTheme="minorHAnsi" w:cs="Arial"/>
                <w:sz w:val="22"/>
                <w:szCs w:val="22"/>
              </w:rPr>
              <w:t>:</w:t>
            </w:r>
          </w:p>
          <w:p w14:paraId="775AF119" w14:textId="77777777" w:rsidR="00485704" w:rsidRPr="00605E23" w:rsidRDefault="00485704">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 xml:space="preserve"> </w:t>
            </w:r>
          </w:p>
        </w:tc>
        <w:tc>
          <w:tcPr>
            <w:tcW w:w="5670" w:type="dxa"/>
          </w:tcPr>
          <w:p w14:paraId="76E05353" w14:textId="77777777" w:rsidR="00485704" w:rsidRPr="00605E23" w:rsidRDefault="00485704">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 promessa de cessão fiduciária da totalidade dos Direitos Creditórios Unidades em Estoque;</w:t>
            </w:r>
          </w:p>
        </w:tc>
      </w:tr>
      <w:tr w:rsidR="004F13EE" w:rsidRPr="00605E23" w14:paraId="7AFFBD31" w14:textId="77777777" w:rsidTr="000E0ECD">
        <w:trPr>
          <w:jc w:val="center"/>
        </w:trPr>
        <w:tc>
          <w:tcPr>
            <w:tcW w:w="2830" w:type="dxa"/>
          </w:tcPr>
          <w:p w14:paraId="000903C4" w14:textId="137DF071" w:rsidR="004F13EE" w:rsidRDefault="004F13EE">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Remuneração da Instituição Custodiante</w:t>
            </w:r>
            <w:r>
              <w:rPr>
                <w:rFonts w:asciiTheme="minorHAnsi" w:hAnsiTheme="minorHAnsi" w:cs="Arial"/>
                <w:sz w:val="22"/>
                <w:szCs w:val="22"/>
              </w:rPr>
              <w:t>”:</w:t>
            </w:r>
          </w:p>
          <w:p w14:paraId="212CCC51" w14:textId="2942BAE7" w:rsidR="004F13EE" w:rsidRPr="00605E23" w:rsidRDefault="004F13EE">
            <w:pPr>
              <w:widowControl w:val="0"/>
              <w:spacing w:line="320" w:lineRule="exact"/>
              <w:contextualSpacing/>
              <w:rPr>
                <w:rFonts w:asciiTheme="minorHAnsi" w:hAnsiTheme="minorHAnsi" w:cs="Arial"/>
                <w:sz w:val="22"/>
                <w:szCs w:val="22"/>
              </w:rPr>
            </w:pPr>
          </w:p>
        </w:tc>
        <w:tc>
          <w:tcPr>
            <w:tcW w:w="5670" w:type="dxa"/>
          </w:tcPr>
          <w:p w14:paraId="4EA715E4" w14:textId="561ED196" w:rsidR="004F13EE" w:rsidRPr="00605E23" w:rsidRDefault="004F13EE">
            <w:pPr>
              <w:widowControl w:val="0"/>
              <w:tabs>
                <w:tab w:val="num" w:pos="-7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a remuneração devida a Instituição Custodiante, nos termos do item 5.3 desta CCI;</w:t>
            </w:r>
          </w:p>
        </w:tc>
      </w:tr>
      <w:tr w:rsidR="00172F52" w:rsidRPr="00605E23" w14:paraId="251FE95E" w14:textId="77777777" w:rsidTr="000E0ECD">
        <w:trPr>
          <w:jc w:val="center"/>
        </w:trPr>
        <w:tc>
          <w:tcPr>
            <w:tcW w:w="2830" w:type="dxa"/>
          </w:tcPr>
          <w:p w14:paraId="199718DC" w14:textId="77777777" w:rsidR="00172F52" w:rsidRPr="00605E23" w:rsidRDefault="00172F52">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1B7A3F">
              <w:rPr>
                <w:rFonts w:asciiTheme="minorHAnsi" w:hAnsiTheme="minorHAnsi" w:cs="Arial"/>
                <w:sz w:val="22"/>
                <w:szCs w:val="22"/>
                <w:u w:val="single"/>
              </w:rPr>
              <w:t>Ricardo</w:t>
            </w:r>
            <w:r w:rsidRPr="00605E23">
              <w:rPr>
                <w:rFonts w:asciiTheme="minorHAnsi" w:hAnsiTheme="minorHAnsi" w:cs="Arial"/>
                <w:sz w:val="22"/>
                <w:szCs w:val="22"/>
              </w:rPr>
              <w:t>”</w:t>
            </w:r>
          </w:p>
        </w:tc>
        <w:tc>
          <w:tcPr>
            <w:tcW w:w="5670" w:type="dxa"/>
          </w:tcPr>
          <w:p w14:paraId="54A17DD9" w14:textId="77777777" w:rsidR="00172F52" w:rsidRPr="00605E23" w:rsidRDefault="00172F52">
            <w:pPr>
              <w:widowControl w:val="0"/>
              <w:tabs>
                <w:tab w:val="num" w:pos="-70"/>
                <w:tab w:val="left" w:pos="80"/>
              </w:tabs>
              <w:spacing w:line="320" w:lineRule="exact"/>
              <w:contextualSpacing/>
              <w:jc w:val="both"/>
              <w:rPr>
                <w:rFonts w:asciiTheme="minorHAnsi" w:eastAsia="MS Mincho" w:hAnsiTheme="minorHAnsi"/>
                <w:sz w:val="22"/>
                <w:szCs w:val="22"/>
                <w:lang w:eastAsia="ja-JP"/>
              </w:rPr>
            </w:pPr>
            <w:r w:rsidRPr="00605E23">
              <w:rPr>
                <w:rFonts w:asciiTheme="minorHAnsi" w:hAnsiTheme="minorHAnsi" w:cs="Arial"/>
                <w:sz w:val="22"/>
                <w:szCs w:val="22"/>
              </w:rPr>
              <w:t>Significa</w:t>
            </w:r>
            <w:r w:rsidR="00EF75C6" w:rsidRPr="00605E23">
              <w:rPr>
                <w:rFonts w:asciiTheme="minorHAnsi" w:hAnsiTheme="minorHAnsi" w:cs="Arial"/>
                <w:sz w:val="22"/>
                <w:szCs w:val="22"/>
              </w:rPr>
              <w:t xml:space="preserve"> o</w:t>
            </w:r>
            <w:r w:rsidRPr="00605E23">
              <w:rPr>
                <w:rFonts w:asciiTheme="minorHAnsi" w:hAnsiTheme="minorHAnsi" w:cs="Arial"/>
                <w:sz w:val="22"/>
                <w:szCs w:val="22"/>
              </w:rPr>
              <w:t xml:space="preserve"> </w:t>
            </w:r>
            <w:r w:rsidR="00EF75C6" w:rsidRPr="001B7A3F">
              <w:rPr>
                <w:rFonts w:asciiTheme="minorHAnsi" w:eastAsia="MS Mincho" w:hAnsiTheme="minorHAnsi"/>
                <w:b/>
                <w:sz w:val="22"/>
                <w:szCs w:val="22"/>
                <w:lang w:eastAsia="ja-JP"/>
              </w:rPr>
              <w:t>RICARDO ELY</w:t>
            </w:r>
            <w:r w:rsidRPr="00605E23">
              <w:rPr>
                <w:rFonts w:asciiTheme="minorHAnsi" w:eastAsia="MS Mincho" w:hAnsiTheme="minorHAnsi"/>
                <w:sz w:val="22"/>
                <w:szCs w:val="22"/>
                <w:lang w:eastAsia="ja-JP"/>
              </w:rPr>
              <w:t xml:space="preserve">, brasileiro, engenheiro, </w:t>
            </w:r>
            <w:r w:rsidR="00EF75C6" w:rsidRPr="00605E23">
              <w:rPr>
                <w:rFonts w:asciiTheme="minorHAnsi" w:eastAsia="MS Mincho" w:hAnsiTheme="minorHAnsi"/>
                <w:sz w:val="22"/>
                <w:szCs w:val="22"/>
                <w:lang w:eastAsia="ja-JP"/>
              </w:rPr>
              <w:t xml:space="preserve">casado sob o regime de comunhão universal de bens com a Maria Cristina, </w:t>
            </w:r>
            <w:r w:rsidRPr="00605E23">
              <w:rPr>
                <w:rFonts w:asciiTheme="minorHAnsi" w:eastAsia="MS Mincho" w:hAnsiTheme="minorHAnsi"/>
                <w:sz w:val="22"/>
                <w:szCs w:val="22"/>
                <w:lang w:eastAsia="ja-JP"/>
              </w:rPr>
              <w:lastRenderedPageBreak/>
              <w:t xml:space="preserve">portador da cédula de identidade RG nº </w:t>
            </w:r>
            <w:r w:rsidRPr="00605E23">
              <w:rPr>
                <w:rFonts w:asciiTheme="minorHAnsi" w:eastAsia="Arial Unicode MS" w:hAnsiTheme="minorHAnsi" w:cs="Arial"/>
                <w:bCs/>
                <w:sz w:val="22"/>
                <w:szCs w:val="22"/>
              </w:rPr>
              <w:t>1030229882</w:t>
            </w:r>
            <w:r w:rsidRPr="00605E23">
              <w:rPr>
                <w:rFonts w:asciiTheme="minorHAnsi" w:eastAsia="MS Mincho" w:hAnsiTheme="minorHAnsi"/>
                <w:sz w:val="22"/>
                <w:szCs w:val="22"/>
                <w:lang w:eastAsia="ja-JP"/>
              </w:rPr>
              <w:t>, inscrito no CPF/ME sob nº 294.282.580-49, residente e domiciliado na Cidade de Porto Alegre, Estado do Rio Grande do Sul, na Rua Dr. Possidônio Cunha nº 72, Casa 4, Bairro Vila Assunção, CEP 91900-140</w:t>
            </w:r>
            <w:r w:rsidR="00EF75C6" w:rsidRPr="00605E23">
              <w:rPr>
                <w:rFonts w:asciiTheme="minorHAnsi" w:eastAsia="MS Mincho" w:hAnsiTheme="minorHAnsi"/>
                <w:sz w:val="22"/>
                <w:szCs w:val="22"/>
                <w:lang w:eastAsia="ja-JP"/>
              </w:rPr>
              <w:t>, na qualidade de avalista da CCB</w:t>
            </w:r>
            <w:r w:rsidRPr="00605E23">
              <w:rPr>
                <w:rFonts w:asciiTheme="minorHAnsi" w:eastAsia="MS Mincho" w:hAnsiTheme="minorHAnsi"/>
                <w:sz w:val="22"/>
                <w:szCs w:val="22"/>
                <w:lang w:eastAsia="ja-JP"/>
              </w:rPr>
              <w:t>;</w:t>
            </w:r>
          </w:p>
          <w:p w14:paraId="5265C413" w14:textId="77777777" w:rsidR="00172F52" w:rsidRPr="00605E23" w:rsidRDefault="00172F52">
            <w:pPr>
              <w:widowControl w:val="0"/>
              <w:tabs>
                <w:tab w:val="num" w:pos="-70"/>
                <w:tab w:val="left" w:pos="80"/>
              </w:tabs>
              <w:spacing w:line="320" w:lineRule="exact"/>
              <w:contextualSpacing/>
              <w:jc w:val="both"/>
              <w:rPr>
                <w:rFonts w:asciiTheme="minorHAnsi" w:hAnsiTheme="minorHAnsi" w:cs="Arial"/>
                <w:sz w:val="22"/>
                <w:szCs w:val="22"/>
              </w:rPr>
            </w:pPr>
          </w:p>
        </w:tc>
      </w:tr>
      <w:tr w:rsidR="001B7A3F" w:rsidRPr="00605E23" w14:paraId="33F393CE" w14:textId="77777777" w:rsidTr="000E0ECD">
        <w:trPr>
          <w:jc w:val="center"/>
        </w:trPr>
        <w:tc>
          <w:tcPr>
            <w:tcW w:w="2830" w:type="dxa"/>
          </w:tcPr>
          <w:p w14:paraId="5448742B" w14:textId="77777777" w:rsidR="001B7A3F" w:rsidRPr="00605E23" w:rsidRDefault="001B7A3F">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1B7A3F">
              <w:rPr>
                <w:rFonts w:asciiTheme="minorHAnsi" w:hAnsiTheme="minorHAnsi" w:cs="Arial"/>
                <w:sz w:val="22"/>
                <w:szCs w:val="22"/>
                <w:u w:val="single"/>
              </w:rPr>
              <w:t>Rotta Ely</w:t>
            </w:r>
            <w:r>
              <w:rPr>
                <w:rFonts w:asciiTheme="minorHAnsi" w:hAnsiTheme="minorHAnsi" w:cs="Arial"/>
                <w:sz w:val="22"/>
                <w:szCs w:val="22"/>
              </w:rPr>
              <w:t>”</w:t>
            </w:r>
          </w:p>
        </w:tc>
        <w:tc>
          <w:tcPr>
            <w:tcW w:w="5670" w:type="dxa"/>
          </w:tcPr>
          <w:p w14:paraId="7A9D7839" w14:textId="77777777" w:rsidR="001B7A3F" w:rsidRDefault="001B7A3F">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r w:rsidRPr="005232A1">
              <w:rPr>
                <w:rFonts w:asciiTheme="minorHAnsi" w:eastAsia="MS Mincho" w:hAnsiTheme="minorHAnsi" w:cstheme="minorHAnsi"/>
                <w:b/>
                <w:sz w:val="22"/>
                <w:szCs w:val="22"/>
                <w:lang w:eastAsia="ja-JP"/>
              </w:rPr>
              <w:t>ROTTA ELY CONSTRUÇÕES E INCORPORAÇÕES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 na qualidade de avalista da CCB;</w:t>
            </w:r>
          </w:p>
          <w:p w14:paraId="061A2469" w14:textId="77777777" w:rsidR="001B7A3F" w:rsidRPr="00605E23" w:rsidRDefault="001B7A3F">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472D7436" w14:textId="77777777" w:rsidTr="000E0ECD">
        <w:trPr>
          <w:jc w:val="center"/>
        </w:trPr>
        <w:tc>
          <w:tcPr>
            <w:tcW w:w="2830" w:type="dxa"/>
          </w:tcPr>
          <w:p w14:paraId="227A2080" w14:textId="77777777" w:rsidR="00EF75C6" w:rsidRPr="001B7A3F" w:rsidRDefault="00EF75C6">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Securitizadora</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423DA019"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r w:rsidRPr="00605E23">
              <w:rPr>
                <w:rFonts w:asciiTheme="minorHAnsi" w:hAnsiTheme="minorHAnsi" w:cs="Arial"/>
                <w:sz w:val="22"/>
                <w:szCs w:val="22"/>
              </w:rPr>
              <w:t xml:space="preserve">Significa a </w:t>
            </w:r>
            <w:r w:rsidRPr="00605E23">
              <w:rPr>
                <w:rFonts w:asciiTheme="minorHAnsi" w:hAnsiTheme="minorHAnsi" w:cstheme="minorHAnsi"/>
                <w:b/>
                <w:sz w:val="22"/>
                <w:szCs w:val="22"/>
              </w:rPr>
              <w:t xml:space="preserve">CASA DE </w:t>
            </w:r>
            <w:r w:rsidR="00247A07">
              <w:rPr>
                <w:rFonts w:asciiTheme="minorHAnsi" w:hAnsiTheme="minorHAnsi" w:cstheme="minorHAnsi"/>
                <w:b/>
                <w:sz w:val="22"/>
                <w:szCs w:val="22"/>
              </w:rPr>
              <w:t>PEDRA SECURITIZADORA DE CRÉDITO</w:t>
            </w:r>
            <w:r w:rsidRPr="00605E23">
              <w:rPr>
                <w:rFonts w:asciiTheme="minorHAnsi" w:hAnsiTheme="minorHAnsi" w:cstheme="minorHAnsi"/>
                <w:b/>
                <w:sz w:val="22"/>
                <w:szCs w:val="22"/>
              </w:rPr>
              <w:t xml:space="preserve"> S.A.</w:t>
            </w:r>
            <w:r w:rsidRPr="00605E23">
              <w:rPr>
                <w:rFonts w:asciiTheme="minorHAnsi" w:hAnsiTheme="minorHAnsi" w:cstheme="minorHAnsi"/>
                <w:sz w:val="22"/>
                <w:szCs w:val="22"/>
              </w:rPr>
              <w:t>, acima qualificada;</w:t>
            </w:r>
          </w:p>
          <w:p w14:paraId="5133B181" w14:textId="77777777" w:rsidR="00EF75C6" w:rsidRPr="00605E23" w:rsidRDefault="00EF75C6">
            <w:pPr>
              <w:widowControl w:val="0"/>
              <w:tabs>
                <w:tab w:val="num" w:pos="-70"/>
                <w:tab w:val="left" w:pos="80"/>
              </w:tabs>
              <w:spacing w:line="320" w:lineRule="exact"/>
              <w:contextualSpacing/>
              <w:jc w:val="both"/>
              <w:rPr>
                <w:rFonts w:asciiTheme="minorHAnsi" w:hAnsiTheme="minorHAnsi" w:cstheme="minorHAnsi"/>
                <w:sz w:val="22"/>
                <w:szCs w:val="22"/>
              </w:rPr>
            </w:pPr>
          </w:p>
        </w:tc>
      </w:tr>
      <w:tr w:rsidR="003841E3" w:rsidRPr="00605E23" w14:paraId="22E797C1" w14:textId="77777777" w:rsidTr="000E0ECD">
        <w:trPr>
          <w:jc w:val="center"/>
        </w:trPr>
        <w:tc>
          <w:tcPr>
            <w:tcW w:w="2830" w:type="dxa"/>
          </w:tcPr>
          <w:p w14:paraId="35D006FF"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Sistema de Negociação</w:t>
            </w:r>
            <w:r w:rsidRPr="00605E23">
              <w:rPr>
                <w:rFonts w:asciiTheme="minorHAnsi" w:hAnsiTheme="minorHAnsi" w:cs="Arial"/>
                <w:sz w:val="22"/>
                <w:szCs w:val="22"/>
              </w:rPr>
              <w:t>”:</w:t>
            </w:r>
          </w:p>
        </w:tc>
        <w:tc>
          <w:tcPr>
            <w:tcW w:w="5670" w:type="dxa"/>
          </w:tcPr>
          <w:p w14:paraId="08A93424"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a </w:t>
            </w:r>
            <w:r w:rsidRPr="00605E23">
              <w:rPr>
                <w:rFonts w:asciiTheme="minorHAnsi" w:hAnsiTheme="minorHAnsi"/>
                <w:sz w:val="22"/>
                <w:szCs w:val="22"/>
              </w:rPr>
              <w:t>B3 segmento CETIP UTVM</w:t>
            </w:r>
            <w:r w:rsidRPr="00605E23">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5E41F1D6" w14:textId="77777777" w:rsidR="003841E3" w:rsidRPr="00605E23" w:rsidRDefault="003841E3">
            <w:pPr>
              <w:widowControl w:val="0"/>
              <w:tabs>
                <w:tab w:val="num" w:pos="-70"/>
                <w:tab w:val="left" w:pos="80"/>
              </w:tabs>
              <w:spacing w:line="320" w:lineRule="exact"/>
              <w:contextualSpacing/>
              <w:jc w:val="both"/>
              <w:rPr>
                <w:rFonts w:asciiTheme="minorHAnsi" w:hAnsiTheme="minorHAnsi" w:cs="Arial"/>
                <w:sz w:val="22"/>
                <w:szCs w:val="22"/>
              </w:rPr>
            </w:pPr>
          </w:p>
        </w:tc>
      </w:tr>
      <w:tr w:rsidR="00EF75C6" w:rsidRPr="00605E23" w14:paraId="5B4FACD8" w14:textId="77777777" w:rsidTr="000E0ECD">
        <w:trPr>
          <w:jc w:val="center"/>
        </w:trPr>
        <w:tc>
          <w:tcPr>
            <w:tcW w:w="2830" w:type="dxa"/>
          </w:tcPr>
          <w:p w14:paraId="29B58801" w14:textId="77777777" w:rsidR="00EF75C6" w:rsidRPr="00605E23" w:rsidRDefault="00EF75C6">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Tiago</w:t>
            </w:r>
            <w:r w:rsidRPr="00605E23">
              <w:rPr>
                <w:rFonts w:asciiTheme="minorHAnsi" w:hAnsiTheme="minorHAnsi" w:cs="Arial"/>
                <w:sz w:val="22"/>
                <w:szCs w:val="22"/>
              </w:rPr>
              <w:t>”:</w:t>
            </w:r>
          </w:p>
        </w:tc>
        <w:tc>
          <w:tcPr>
            <w:tcW w:w="5670" w:type="dxa"/>
          </w:tcPr>
          <w:p w14:paraId="342F4D61"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 xml:space="preserve">Significa o </w:t>
            </w:r>
            <w:r w:rsidRPr="001B7A3F">
              <w:rPr>
                <w:rFonts w:asciiTheme="minorHAnsi" w:hAnsiTheme="minorHAnsi" w:cs="Arial"/>
                <w:lang w:val="pt-BR"/>
              </w:rPr>
              <w:t>TIAGO ROTA ELY</w:t>
            </w:r>
            <w:r w:rsidRPr="00605E23">
              <w:rPr>
                <w:rFonts w:asciiTheme="minorHAnsi" w:hAnsiTheme="minorHAnsi" w:cs="Arial"/>
                <w:b w:val="0"/>
                <w:lang w:val="pt-BR"/>
              </w:rPr>
              <w:t xml:space="preserve">, brasileiro, solteiro, empresário, portador da cédula de identidade RG nº 50.663.626-32, inscrito no CPF/ME sob nº 000.299.840-84, residente e domiciliado na Cidade de Porto Alegre, Estado do Rio Grande do Sul, na Rua Dr. Florêncio </w:t>
            </w:r>
            <w:proofErr w:type="spellStart"/>
            <w:r w:rsidRPr="00605E23">
              <w:rPr>
                <w:rFonts w:asciiTheme="minorHAnsi" w:hAnsiTheme="minorHAnsi" w:cs="Arial"/>
                <w:b w:val="0"/>
                <w:lang w:val="pt-BR"/>
              </w:rPr>
              <w:t>Ygartua</w:t>
            </w:r>
            <w:proofErr w:type="spellEnd"/>
            <w:r w:rsidRPr="00605E23">
              <w:rPr>
                <w:rFonts w:asciiTheme="minorHAnsi" w:hAnsiTheme="minorHAnsi" w:cs="Arial"/>
                <w:b w:val="0"/>
                <w:lang w:val="pt-BR"/>
              </w:rPr>
              <w:t xml:space="preserve"> nº 60, apartamento 405, Bairro Moinhos de Vento, CEP 90430-010, na qualidade de avalista da CCB;</w:t>
            </w:r>
          </w:p>
          <w:p w14:paraId="15B852DD" w14:textId="77777777" w:rsidR="00EF75C6" w:rsidRPr="00605E23" w:rsidRDefault="00EF75C6">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3841E3" w:rsidRPr="00605E23" w14:paraId="3D1DBE07" w14:textId="77777777" w:rsidTr="000E0ECD">
        <w:trPr>
          <w:jc w:val="center"/>
        </w:trPr>
        <w:tc>
          <w:tcPr>
            <w:tcW w:w="2830" w:type="dxa"/>
          </w:tcPr>
          <w:p w14:paraId="1AA6BC07"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Titular da CCI</w:t>
            </w:r>
            <w:r w:rsidRPr="00605E23">
              <w:rPr>
                <w:rFonts w:asciiTheme="minorHAnsi" w:hAnsiTheme="minorHAnsi" w:cs="Arial"/>
                <w:sz w:val="22"/>
                <w:szCs w:val="22"/>
              </w:rPr>
              <w:t>”:</w:t>
            </w:r>
          </w:p>
        </w:tc>
        <w:tc>
          <w:tcPr>
            <w:tcW w:w="5670" w:type="dxa"/>
          </w:tcPr>
          <w:p w14:paraId="09881F0E"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605E23">
              <w:rPr>
                <w:rFonts w:asciiTheme="minorHAnsi" w:hAnsiTheme="minorHAnsi" w:cs="Arial"/>
                <w:b w:val="0"/>
                <w:lang w:val="pt-BR"/>
              </w:rPr>
              <w:t>Significa o titular da CCI, pleno ou fiduciário, a qualquer tempo;</w:t>
            </w:r>
          </w:p>
          <w:p w14:paraId="461C0CA4" w14:textId="77777777" w:rsidR="003841E3" w:rsidRPr="00605E23" w:rsidRDefault="003841E3">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BD1205" w:rsidRPr="00605E23" w14:paraId="7D0FEBF6" w14:textId="77777777" w:rsidTr="000E0ECD">
        <w:trPr>
          <w:jc w:val="center"/>
        </w:trPr>
        <w:tc>
          <w:tcPr>
            <w:tcW w:w="2830" w:type="dxa"/>
          </w:tcPr>
          <w:p w14:paraId="390FF334"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w:t>
            </w:r>
            <w:r w:rsidRPr="001B7A3F">
              <w:rPr>
                <w:rFonts w:asciiTheme="minorHAnsi" w:hAnsiTheme="minorHAnsi" w:cs="Arial"/>
                <w:sz w:val="22"/>
                <w:szCs w:val="22"/>
              </w:rPr>
              <w:t>”</w:t>
            </w:r>
            <w:r w:rsidRPr="00605E23">
              <w:rPr>
                <w:rFonts w:asciiTheme="minorHAnsi" w:hAnsiTheme="minorHAnsi" w:cs="Arial"/>
                <w:sz w:val="22"/>
                <w:szCs w:val="22"/>
              </w:rPr>
              <w:t>:</w:t>
            </w:r>
          </w:p>
        </w:tc>
        <w:tc>
          <w:tcPr>
            <w:tcW w:w="5670" w:type="dxa"/>
          </w:tcPr>
          <w:p w14:paraId="33F1D181" w14:textId="5814467E" w:rsidR="00871ABE" w:rsidRPr="00605E23" w:rsidRDefault="00871AB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05E23">
              <w:rPr>
                <w:rFonts w:asciiTheme="minorHAnsi" w:hAnsiTheme="minorHAnsi" w:cs="Arial"/>
                <w:sz w:val="22"/>
                <w:szCs w:val="22"/>
              </w:rPr>
              <w:t>Significa</w:t>
            </w:r>
            <w:r w:rsidRPr="00605E23">
              <w:rPr>
                <w:rFonts w:asciiTheme="minorHAnsi" w:hAnsiTheme="minorHAnsi" w:cstheme="minorHAnsi"/>
                <w:sz w:val="22"/>
                <w:szCs w:val="22"/>
              </w:rPr>
              <w:t xml:space="preserve"> as Unidades em Estoque e as Unidades Vendidas</w:t>
            </w:r>
            <w:r w:rsidR="00FD660E">
              <w:rPr>
                <w:rFonts w:asciiTheme="minorHAnsi" w:hAnsiTheme="minorHAnsi" w:cstheme="minorHAnsi"/>
                <w:sz w:val="22"/>
                <w:szCs w:val="22"/>
              </w:rPr>
              <w:t>, exceto as Unidades Congregação</w:t>
            </w:r>
            <w:r w:rsidRPr="00605E23">
              <w:rPr>
                <w:rFonts w:asciiTheme="minorHAnsi" w:hAnsiTheme="minorHAnsi" w:cstheme="minorHAnsi"/>
                <w:sz w:val="22"/>
                <w:szCs w:val="22"/>
              </w:rPr>
              <w:t>;</w:t>
            </w:r>
          </w:p>
          <w:p w14:paraId="5EFF23DE" w14:textId="77777777" w:rsidR="00BD1205" w:rsidRPr="00605E23" w:rsidRDefault="00BD1205">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60501B3A" w14:textId="77777777" w:rsidTr="000E0ECD">
        <w:trPr>
          <w:jc w:val="center"/>
        </w:trPr>
        <w:tc>
          <w:tcPr>
            <w:tcW w:w="2830" w:type="dxa"/>
          </w:tcPr>
          <w:p w14:paraId="66DC4748" w14:textId="77777777" w:rsidR="00BD1205" w:rsidRPr="001B7A3F" w:rsidRDefault="00BD1205">
            <w:pPr>
              <w:widowControl w:val="0"/>
              <w:spacing w:line="320" w:lineRule="exact"/>
              <w:contextualSpacing/>
              <w:rPr>
                <w:rFonts w:asciiTheme="minorHAnsi" w:hAnsiTheme="minorHAnsi" w:cs="Arial"/>
                <w:sz w:val="22"/>
                <w:szCs w:val="22"/>
                <w:u w:val="single"/>
              </w:rPr>
            </w:pPr>
            <w:r w:rsidRPr="00605E23">
              <w:rPr>
                <w:rFonts w:asciiTheme="minorHAnsi" w:hAnsiTheme="minorHAnsi" w:cs="Arial"/>
                <w:sz w:val="22"/>
                <w:szCs w:val="22"/>
              </w:rPr>
              <w:t>“</w:t>
            </w:r>
            <w:r w:rsidRPr="00605E23">
              <w:rPr>
                <w:rFonts w:asciiTheme="minorHAnsi" w:hAnsiTheme="minorHAnsi" w:cs="Arial"/>
                <w:sz w:val="22"/>
                <w:szCs w:val="22"/>
                <w:u w:val="single"/>
              </w:rPr>
              <w:t>Unidades em Estoque</w:t>
            </w:r>
            <w:r w:rsidRPr="001B7A3F">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2BA78C5E"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 as unidades do Empreendimento Alvo ainda não comercializadas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55C0CB9D" w14:textId="77777777" w:rsidR="00EA42F9"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p>
        </w:tc>
      </w:tr>
      <w:tr w:rsidR="00BD1205" w:rsidRPr="00605E23" w14:paraId="4FA02B91" w14:textId="77777777" w:rsidTr="000E0ECD">
        <w:trPr>
          <w:jc w:val="center"/>
        </w:trPr>
        <w:tc>
          <w:tcPr>
            <w:tcW w:w="2830" w:type="dxa"/>
          </w:tcPr>
          <w:p w14:paraId="7C316E10" w14:textId="77777777" w:rsidR="00BD1205" w:rsidRPr="00605E23" w:rsidRDefault="00BD1205">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Unidades Vendidas</w:t>
            </w:r>
            <w:r w:rsidRPr="00605E23">
              <w:rPr>
                <w:rFonts w:asciiTheme="minorHAnsi" w:hAnsiTheme="minorHAnsi" w:cs="Arial"/>
                <w:sz w:val="22"/>
                <w:szCs w:val="22"/>
              </w:rPr>
              <w:t>”</w:t>
            </w:r>
            <w:r w:rsidR="001B7A3F">
              <w:rPr>
                <w:rFonts w:asciiTheme="minorHAnsi" w:hAnsiTheme="minorHAnsi" w:cs="Arial"/>
                <w:sz w:val="22"/>
                <w:szCs w:val="22"/>
              </w:rPr>
              <w:t>:</w:t>
            </w:r>
          </w:p>
        </w:tc>
        <w:tc>
          <w:tcPr>
            <w:tcW w:w="5670" w:type="dxa"/>
          </w:tcPr>
          <w:p w14:paraId="0F584E88" w14:textId="77777777" w:rsidR="00C10A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Significas as unidades do Empreendimento Alvo já comercializadas, nesta data, a terceiros</w:t>
            </w:r>
            <w:r w:rsidR="00C10A05" w:rsidRPr="00605E23">
              <w:rPr>
                <w:rFonts w:asciiTheme="minorHAnsi" w:hAnsiTheme="minorHAnsi" w:cs="Arial"/>
                <w:sz w:val="22"/>
                <w:szCs w:val="22"/>
              </w:rPr>
              <w:t xml:space="preserve"> pela Devedora</w:t>
            </w:r>
            <w:r w:rsidRPr="00605E23">
              <w:rPr>
                <w:rFonts w:asciiTheme="minorHAnsi" w:hAnsiTheme="minorHAnsi" w:cs="Arial"/>
                <w:sz w:val="22"/>
                <w:szCs w:val="22"/>
              </w:rPr>
              <w:t>;</w:t>
            </w:r>
          </w:p>
          <w:p w14:paraId="49C96E7A" w14:textId="77777777" w:rsidR="00BD1205" w:rsidRPr="00605E23" w:rsidRDefault="00EA42F9">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 </w:t>
            </w:r>
          </w:p>
        </w:tc>
      </w:tr>
      <w:tr w:rsidR="009738EC" w:rsidRPr="00605E23" w14:paraId="3D383DDD" w14:textId="77777777" w:rsidTr="000E0ECD">
        <w:trPr>
          <w:jc w:val="center"/>
        </w:trPr>
        <w:tc>
          <w:tcPr>
            <w:tcW w:w="2830" w:type="dxa"/>
          </w:tcPr>
          <w:p w14:paraId="72347BFE" w14:textId="2000798B"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t>“</w:t>
            </w:r>
            <w:r w:rsidRPr="006957FF">
              <w:rPr>
                <w:rFonts w:asciiTheme="minorHAnsi" w:hAnsiTheme="minorHAnsi" w:cs="Arial"/>
                <w:sz w:val="22"/>
                <w:szCs w:val="22"/>
                <w:u w:val="single"/>
              </w:rPr>
              <w:t>Unidades Permutadas</w:t>
            </w:r>
            <w:r>
              <w:rPr>
                <w:rFonts w:asciiTheme="minorHAnsi" w:hAnsiTheme="minorHAnsi" w:cs="Arial"/>
                <w:sz w:val="22"/>
                <w:szCs w:val="22"/>
              </w:rPr>
              <w:t>”:</w:t>
            </w:r>
          </w:p>
        </w:tc>
        <w:tc>
          <w:tcPr>
            <w:tcW w:w="5670" w:type="dxa"/>
          </w:tcPr>
          <w:p w14:paraId="35DB378E" w14:textId="77777777" w:rsidR="009738EC" w:rsidRDefault="009738EC" w:rsidP="009738EC">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Significa as Unidades pagas pela Devedora à Congregação, nos termos da Escritura Pública de Transação, como forma de </w:t>
            </w:r>
            <w:r>
              <w:rPr>
                <w:rFonts w:asciiTheme="minorHAnsi" w:hAnsiTheme="minorHAnsi" w:cstheme="minorHAnsi"/>
                <w:sz w:val="22"/>
                <w:szCs w:val="22"/>
              </w:rPr>
              <w:lastRenderedPageBreak/>
              <w:t>pagamento do Imóvel;</w:t>
            </w:r>
          </w:p>
          <w:p w14:paraId="6285AC84" w14:textId="77777777"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9738EC" w:rsidRPr="00605E23" w14:paraId="4A864DBE" w14:textId="77777777" w:rsidTr="000E0ECD">
        <w:trPr>
          <w:jc w:val="center"/>
        </w:trPr>
        <w:tc>
          <w:tcPr>
            <w:tcW w:w="2830" w:type="dxa"/>
          </w:tcPr>
          <w:p w14:paraId="3C788AB3" w14:textId="1AA36593" w:rsidR="009738EC" w:rsidRPr="00605E23" w:rsidRDefault="009738EC">
            <w:pPr>
              <w:widowControl w:val="0"/>
              <w:spacing w:line="320" w:lineRule="exact"/>
              <w:contextualSpacing/>
              <w:rPr>
                <w:rFonts w:asciiTheme="minorHAnsi" w:hAnsiTheme="minorHAnsi" w:cs="Arial"/>
                <w:sz w:val="22"/>
                <w:szCs w:val="22"/>
              </w:rPr>
            </w:pPr>
            <w:r>
              <w:rPr>
                <w:rFonts w:asciiTheme="minorHAnsi" w:hAnsiTheme="minorHAnsi" w:cs="Arial"/>
                <w:sz w:val="22"/>
                <w:szCs w:val="22"/>
              </w:rPr>
              <w:lastRenderedPageBreak/>
              <w:t>“</w:t>
            </w:r>
            <w:r w:rsidRPr="006957FF">
              <w:rPr>
                <w:rFonts w:asciiTheme="minorHAnsi" w:hAnsiTheme="minorHAnsi" w:cs="Arial"/>
                <w:sz w:val="22"/>
                <w:szCs w:val="22"/>
                <w:u w:val="single"/>
              </w:rPr>
              <w:t>Valor da Emissão da CCI</w:t>
            </w:r>
            <w:r>
              <w:rPr>
                <w:rFonts w:asciiTheme="minorHAnsi" w:hAnsiTheme="minorHAnsi" w:cs="Arial"/>
                <w:sz w:val="22"/>
                <w:szCs w:val="22"/>
              </w:rPr>
              <w:t>”:</w:t>
            </w:r>
          </w:p>
        </w:tc>
        <w:tc>
          <w:tcPr>
            <w:tcW w:w="5670" w:type="dxa"/>
          </w:tcPr>
          <w:p w14:paraId="0AF2CBC5" w14:textId="7EE1974F" w:rsidR="009738EC" w:rsidRDefault="009738EC">
            <w:pPr>
              <w:widowControl w:val="0"/>
              <w:tabs>
                <w:tab w:val="num" w:pos="0"/>
                <w:tab w:val="left" w:pos="80"/>
              </w:tabs>
              <w:spacing w:line="320" w:lineRule="exact"/>
              <w:contextualSpacing/>
              <w:jc w:val="both"/>
              <w:rPr>
                <w:rFonts w:asciiTheme="minorHAnsi" w:hAnsiTheme="minorHAnsi" w:cs="Arial"/>
                <w:sz w:val="22"/>
                <w:szCs w:val="22"/>
              </w:rPr>
            </w:pPr>
            <w:r>
              <w:rPr>
                <w:rFonts w:asciiTheme="minorHAnsi" w:hAnsiTheme="minorHAnsi" w:cs="Arial"/>
                <w:sz w:val="22"/>
                <w:szCs w:val="22"/>
              </w:rPr>
              <w:t>Significa o valor global da emissão da CCI, correspondente a R$32.500.</w:t>
            </w:r>
            <w:r w:rsidR="004C137F">
              <w:rPr>
                <w:rFonts w:asciiTheme="minorHAnsi" w:hAnsiTheme="minorHAnsi" w:cs="Arial"/>
                <w:sz w:val="22"/>
                <w:szCs w:val="22"/>
              </w:rPr>
              <w:t>0</w:t>
            </w:r>
            <w:r>
              <w:rPr>
                <w:rFonts w:asciiTheme="minorHAnsi" w:hAnsiTheme="minorHAnsi" w:cs="Arial"/>
                <w:sz w:val="22"/>
                <w:szCs w:val="22"/>
              </w:rPr>
              <w:t>00,00 (trinta e dois milhões e quinhentos mil reais); e</w:t>
            </w:r>
          </w:p>
          <w:p w14:paraId="776DCE0A" w14:textId="7A863D83" w:rsidR="009738EC" w:rsidRPr="00605E23" w:rsidRDefault="009738EC">
            <w:pPr>
              <w:widowControl w:val="0"/>
              <w:tabs>
                <w:tab w:val="num" w:pos="0"/>
                <w:tab w:val="left" w:pos="80"/>
              </w:tabs>
              <w:spacing w:line="320" w:lineRule="exact"/>
              <w:contextualSpacing/>
              <w:jc w:val="both"/>
              <w:rPr>
                <w:rFonts w:asciiTheme="minorHAnsi" w:hAnsiTheme="minorHAnsi" w:cs="Arial"/>
                <w:sz w:val="22"/>
                <w:szCs w:val="22"/>
              </w:rPr>
            </w:pPr>
          </w:p>
        </w:tc>
      </w:tr>
      <w:tr w:rsidR="003841E3" w:rsidRPr="00605E23" w14:paraId="321A6BD1" w14:textId="77777777" w:rsidTr="000E0ECD">
        <w:trPr>
          <w:jc w:val="center"/>
        </w:trPr>
        <w:tc>
          <w:tcPr>
            <w:tcW w:w="2830" w:type="dxa"/>
          </w:tcPr>
          <w:p w14:paraId="4EB42D12" w14:textId="77777777" w:rsidR="003841E3" w:rsidRPr="00605E23" w:rsidRDefault="003841E3">
            <w:pPr>
              <w:widowControl w:val="0"/>
              <w:spacing w:line="320" w:lineRule="exact"/>
              <w:contextualSpacing/>
              <w:rPr>
                <w:rFonts w:asciiTheme="minorHAnsi" w:hAnsiTheme="minorHAnsi" w:cs="Arial"/>
                <w:sz w:val="22"/>
                <w:szCs w:val="22"/>
              </w:rPr>
            </w:pPr>
            <w:r w:rsidRPr="00605E23">
              <w:rPr>
                <w:rFonts w:asciiTheme="minorHAnsi" w:hAnsiTheme="minorHAnsi" w:cs="Arial"/>
                <w:sz w:val="22"/>
                <w:szCs w:val="22"/>
              </w:rPr>
              <w:t>“</w:t>
            </w:r>
            <w:r w:rsidRPr="00605E23">
              <w:rPr>
                <w:rFonts w:asciiTheme="minorHAnsi" w:hAnsiTheme="minorHAnsi" w:cs="Arial"/>
                <w:sz w:val="22"/>
                <w:szCs w:val="22"/>
                <w:u w:val="single"/>
              </w:rPr>
              <w:t>Valor Principal</w:t>
            </w:r>
            <w:r w:rsidRPr="00605E23">
              <w:rPr>
                <w:rFonts w:asciiTheme="minorHAnsi" w:hAnsiTheme="minorHAnsi" w:cs="Arial"/>
                <w:sz w:val="22"/>
                <w:szCs w:val="22"/>
              </w:rPr>
              <w:t>”:</w:t>
            </w:r>
          </w:p>
        </w:tc>
        <w:tc>
          <w:tcPr>
            <w:tcW w:w="5670" w:type="dxa"/>
          </w:tcPr>
          <w:p w14:paraId="7131EBBF" w14:textId="531CAF22" w:rsidR="003841E3" w:rsidRPr="00605E23" w:rsidRDefault="003841E3">
            <w:pPr>
              <w:widowControl w:val="0"/>
              <w:tabs>
                <w:tab w:val="num" w:pos="0"/>
                <w:tab w:val="left" w:pos="80"/>
              </w:tabs>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 xml:space="preserve">Significa o </w:t>
            </w:r>
            <w:r w:rsidR="00247A07">
              <w:rPr>
                <w:rFonts w:asciiTheme="minorHAnsi" w:hAnsiTheme="minorHAnsi" w:cs="Arial"/>
                <w:sz w:val="22"/>
                <w:szCs w:val="22"/>
              </w:rPr>
              <w:t>valor pelo qual foi emitida a CCB, correspondente a R$32.500.</w:t>
            </w:r>
            <w:r w:rsidR="004C137F">
              <w:rPr>
                <w:rFonts w:asciiTheme="minorHAnsi" w:hAnsiTheme="minorHAnsi" w:cs="Arial"/>
                <w:sz w:val="22"/>
                <w:szCs w:val="22"/>
              </w:rPr>
              <w:t>0</w:t>
            </w:r>
            <w:r w:rsidR="004C137F">
              <w:rPr>
                <w:rFonts w:asciiTheme="minorHAnsi" w:hAnsiTheme="minorHAnsi" w:cs="Arial"/>
                <w:sz w:val="22"/>
                <w:szCs w:val="22"/>
              </w:rPr>
              <w:t>00</w:t>
            </w:r>
            <w:r w:rsidR="00247A07">
              <w:rPr>
                <w:rFonts w:asciiTheme="minorHAnsi" w:hAnsiTheme="minorHAnsi" w:cs="Arial"/>
                <w:sz w:val="22"/>
                <w:szCs w:val="22"/>
              </w:rPr>
              <w:t>,00 (trinta e dois milhões e quinhentos mil reais).</w:t>
            </w:r>
          </w:p>
          <w:p w14:paraId="232DE0EB" w14:textId="77777777" w:rsidR="00C10A05" w:rsidRPr="00605E23" w:rsidRDefault="00C10A05">
            <w:pPr>
              <w:widowControl w:val="0"/>
              <w:tabs>
                <w:tab w:val="num" w:pos="0"/>
                <w:tab w:val="left" w:pos="80"/>
              </w:tabs>
              <w:spacing w:line="320" w:lineRule="exact"/>
              <w:contextualSpacing/>
              <w:jc w:val="both"/>
              <w:rPr>
                <w:rFonts w:asciiTheme="minorHAnsi" w:hAnsiTheme="minorHAnsi" w:cs="Arial"/>
                <w:sz w:val="22"/>
                <w:szCs w:val="22"/>
              </w:rPr>
            </w:pPr>
          </w:p>
        </w:tc>
      </w:tr>
    </w:tbl>
    <w:p w14:paraId="3AA6FF9A" w14:textId="77777777" w:rsidR="003841E3" w:rsidRPr="001B7A3F" w:rsidRDefault="003841E3" w:rsidP="001B7A3F">
      <w:pPr>
        <w:spacing w:line="320" w:lineRule="exact"/>
        <w:rPr>
          <w:rFonts w:asciiTheme="minorHAnsi" w:hAnsiTheme="minorHAnsi" w:cs="Arial"/>
          <w:b/>
          <w:i/>
          <w:sz w:val="22"/>
          <w:szCs w:val="22"/>
        </w:rPr>
      </w:pPr>
    </w:p>
    <w:p w14:paraId="33A88625"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SEGUNDA – OBJETO</w:t>
      </w:r>
    </w:p>
    <w:p w14:paraId="632F130E"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1FFAE338" w14:textId="77777777" w:rsidR="003841E3" w:rsidRPr="001B7A3F" w:rsidRDefault="003841E3" w:rsidP="001B7A3F">
      <w:pPr>
        <w:pStyle w:val="PargrafodaLista"/>
        <w:widowControl w:val="0"/>
        <w:numPr>
          <w:ilvl w:val="1"/>
          <w:numId w:val="13"/>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rPr>
        <w:t>Objeto</w:t>
      </w:r>
      <w:r w:rsidRPr="001B7A3F">
        <w:rPr>
          <w:rFonts w:asciiTheme="minorHAnsi" w:hAnsiTheme="minorHAnsi" w:cs="Arial"/>
          <w:sz w:val="22"/>
          <w:szCs w:val="22"/>
        </w:rPr>
        <w:t xml:space="preserve">: Por meio desta Escritura de Emissão, a Emissora emite a CCI, conforme as características descritas na </w:t>
      </w:r>
      <w:r w:rsidR="00C10A05" w:rsidRPr="00605E23">
        <w:rPr>
          <w:rFonts w:asciiTheme="minorHAnsi" w:hAnsiTheme="minorHAnsi" w:cs="Arial"/>
          <w:sz w:val="22"/>
          <w:szCs w:val="22"/>
        </w:rPr>
        <w:t xml:space="preserve">Cláusula Terceira, </w:t>
      </w:r>
      <w:r w:rsidRPr="001B7A3F">
        <w:rPr>
          <w:rFonts w:asciiTheme="minorHAnsi" w:hAnsiTheme="minorHAnsi" w:cs="Arial"/>
          <w:sz w:val="22"/>
          <w:szCs w:val="22"/>
        </w:rPr>
        <w:t>abaixo</w:t>
      </w:r>
      <w:r w:rsidR="00C10A05" w:rsidRPr="00605E23">
        <w:rPr>
          <w:rFonts w:asciiTheme="minorHAnsi" w:hAnsiTheme="minorHAnsi" w:cs="Arial"/>
          <w:sz w:val="22"/>
          <w:szCs w:val="22"/>
        </w:rPr>
        <w:t>,</w:t>
      </w:r>
      <w:r w:rsidRPr="001B7A3F">
        <w:rPr>
          <w:rFonts w:asciiTheme="minorHAnsi" w:hAnsiTheme="minorHAnsi" w:cs="Arial"/>
          <w:sz w:val="22"/>
          <w:szCs w:val="22"/>
        </w:rPr>
        <w:t xml:space="preserve"> e no Anexo </w:t>
      </w:r>
      <w:r w:rsidR="00076FAF" w:rsidRPr="00605E23">
        <w:rPr>
          <w:rFonts w:asciiTheme="minorHAnsi" w:hAnsiTheme="minorHAnsi" w:cs="Arial"/>
          <w:sz w:val="22"/>
          <w:szCs w:val="22"/>
        </w:rPr>
        <w:t>A</w:t>
      </w:r>
      <w:r w:rsidR="00076FAF" w:rsidRPr="001B7A3F">
        <w:rPr>
          <w:rFonts w:asciiTheme="minorHAnsi" w:hAnsiTheme="minorHAnsi" w:cs="Arial"/>
          <w:sz w:val="22"/>
          <w:szCs w:val="22"/>
        </w:rPr>
        <w:t xml:space="preserve"> </w:t>
      </w:r>
      <w:proofErr w:type="spellStart"/>
      <w:r w:rsidRPr="001B7A3F">
        <w:rPr>
          <w:rFonts w:asciiTheme="minorHAnsi" w:hAnsiTheme="minorHAnsi" w:cs="Arial"/>
          <w:sz w:val="22"/>
          <w:szCs w:val="22"/>
        </w:rPr>
        <w:t>a</w:t>
      </w:r>
      <w:proofErr w:type="spellEnd"/>
      <w:r w:rsidRPr="001B7A3F">
        <w:rPr>
          <w:rFonts w:asciiTheme="minorHAnsi" w:hAnsiTheme="minorHAnsi" w:cs="Arial"/>
          <w:sz w:val="22"/>
          <w:szCs w:val="22"/>
        </w:rPr>
        <w:t xml:space="preserve"> esta Escritura de Emissão, para representar a totalidade dos Créditos Imobiliários decorrentes da CCB, os quais são de titularidade da Emissora, nos termos do Contrato de Cessão.</w:t>
      </w:r>
    </w:p>
    <w:p w14:paraId="76EB9ABB" w14:textId="77777777" w:rsidR="003841E3" w:rsidRPr="00605E23" w:rsidRDefault="003841E3">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79BEB6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TERCEIRA – CARACTERÍSTICAS DA CCI</w:t>
      </w:r>
    </w:p>
    <w:p w14:paraId="43A27E72"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4BD9C5D0" w14:textId="62A4A53F" w:rsidR="003841E3"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1B7A3F">
        <w:rPr>
          <w:rFonts w:asciiTheme="minorHAnsi" w:hAnsiTheme="minorHAnsi" w:cs="Arial"/>
          <w:sz w:val="22"/>
          <w:szCs w:val="22"/>
          <w:u w:val="single"/>
          <w:lang w:eastAsia="en-US"/>
        </w:rPr>
        <w:t>Valor da Emissão</w:t>
      </w:r>
      <w:r w:rsidRPr="001B7A3F">
        <w:rPr>
          <w:rFonts w:asciiTheme="minorHAnsi" w:hAnsiTheme="minorHAnsi" w:cs="Arial"/>
          <w:sz w:val="22"/>
          <w:szCs w:val="22"/>
          <w:lang w:eastAsia="en-US"/>
        </w:rPr>
        <w:t>:</w:t>
      </w:r>
      <w:r w:rsidRPr="001B7A3F">
        <w:rPr>
          <w:rFonts w:asciiTheme="minorHAnsi" w:hAnsiTheme="minorHAnsi" w:cs="Arial"/>
          <w:sz w:val="22"/>
          <w:szCs w:val="22"/>
        </w:rPr>
        <w:t xml:space="preserve"> O valor global de emissão da CCI é de R$</w:t>
      </w:r>
      <w:r w:rsidR="00247A07">
        <w:rPr>
          <w:rFonts w:asciiTheme="minorHAnsi" w:hAnsiTheme="minorHAnsi" w:cs="Arial"/>
          <w:sz w:val="22"/>
          <w:szCs w:val="22"/>
        </w:rPr>
        <w:t>32.500.000,00 (trinta e dois milhões e quinhentos mil reais)</w:t>
      </w:r>
      <w:r w:rsidR="004E0149" w:rsidRPr="001B7A3F">
        <w:rPr>
          <w:rFonts w:asciiTheme="minorHAnsi" w:hAnsiTheme="minorHAnsi" w:cs="Arial"/>
          <w:sz w:val="22"/>
          <w:szCs w:val="22"/>
        </w:rPr>
        <w:t>,</w:t>
      </w:r>
      <w:r w:rsidRPr="001B7A3F">
        <w:rPr>
          <w:rFonts w:asciiTheme="minorHAnsi" w:hAnsiTheme="minorHAnsi" w:cs="Arial"/>
          <w:sz w:val="22"/>
          <w:szCs w:val="22"/>
        </w:rPr>
        <w:t xml:space="preserve"> apurado na respectiva data de emissão da CCB.</w:t>
      </w:r>
    </w:p>
    <w:p w14:paraId="7C8693B3"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51DD43BF" w14:textId="77777777" w:rsidR="003841E3" w:rsidRPr="00605E23" w:rsidDel="00DA3DA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sidDel="00DA3DAF">
        <w:rPr>
          <w:rFonts w:asciiTheme="minorHAnsi" w:hAnsiTheme="minorHAnsi" w:cs="Arial"/>
          <w:sz w:val="22"/>
          <w:szCs w:val="22"/>
          <w:u w:val="single"/>
        </w:rPr>
        <w:t>Quantidade</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Emissor</w:t>
      </w:r>
      <w:r w:rsidRPr="00605E23">
        <w:rPr>
          <w:rFonts w:asciiTheme="minorHAnsi" w:hAnsiTheme="minorHAnsi" w:cs="Arial"/>
          <w:sz w:val="22"/>
          <w:szCs w:val="22"/>
        </w:rPr>
        <w:t>a</w:t>
      </w:r>
      <w:r w:rsidRPr="00605E23" w:rsidDel="00DA3DAF">
        <w:rPr>
          <w:rFonts w:asciiTheme="minorHAnsi" w:hAnsiTheme="minorHAnsi" w:cs="Arial"/>
          <w:sz w:val="22"/>
          <w:szCs w:val="22"/>
        </w:rPr>
        <w:t xml:space="preserve">, neste ato, emite </w:t>
      </w:r>
      <w:r w:rsidRPr="00605E23">
        <w:rPr>
          <w:rFonts w:asciiTheme="minorHAnsi" w:hAnsiTheme="minorHAnsi" w:cs="Arial"/>
          <w:color w:val="000000"/>
          <w:sz w:val="22"/>
          <w:szCs w:val="22"/>
        </w:rPr>
        <w:t>1</w:t>
      </w:r>
      <w:r w:rsidRPr="00605E23" w:rsidDel="00DA3DAF">
        <w:rPr>
          <w:rFonts w:asciiTheme="minorHAnsi" w:hAnsiTheme="minorHAnsi" w:cs="Arial"/>
          <w:sz w:val="22"/>
          <w:szCs w:val="22"/>
        </w:rPr>
        <w:t xml:space="preserve"> (</w:t>
      </w:r>
      <w:r w:rsidRPr="00605E23">
        <w:rPr>
          <w:rFonts w:asciiTheme="minorHAnsi" w:hAnsiTheme="minorHAnsi" w:cs="Arial"/>
          <w:sz w:val="22"/>
          <w:szCs w:val="22"/>
        </w:rPr>
        <w:t>uma</w:t>
      </w:r>
      <w:r w:rsidRPr="00605E23" w:rsidDel="00DA3DAF">
        <w:rPr>
          <w:rFonts w:asciiTheme="minorHAnsi" w:hAnsiTheme="minorHAnsi" w:cs="Arial"/>
          <w:sz w:val="22"/>
          <w:szCs w:val="22"/>
        </w:rPr>
        <w:t>) CCI integral.</w:t>
      </w:r>
    </w:p>
    <w:p w14:paraId="307CCAD5"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rPr>
      </w:pPr>
    </w:p>
    <w:p w14:paraId="3E7E1C0E"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Prazos e Datas de Vencimento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O prazo e a data de vencimento da CCI, estão especificados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0707144A" w14:textId="77777777" w:rsidR="003841E3" w:rsidRPr="00605E23" w:rsidRDefault="003841E3">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5A20E22"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Condição da Emissão e Custódia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é integral e é emitida com garantia real imobiliária, sob a forma escritural e será custodiada junto à Instituição Custodiante.</w:t>
      </w:r>
    </w:p>
    <w:p w14:paraId="2505117C" w14:textId="77777777" w:rsidR="003841E3" w:rsidRPr="00605E23" w:rsidRDefault="003841E3">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4E7C8170" w14:textId="616448E9"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Sem prejuízo das demais disposições constantes nesta Escritura de Emissão, a Instituição Custodiante será responsável pelo lançamento dos dados e informações da CCI no Sistema de Negociação, considerando as informações encaminhadas pela Emissora, </w:t>
      </w:r>
      <w:r w:rsidRPr="00605E23">
        <w:rPr>
          <w:rFonts w:asciiTheme="minorHAnsi" w:hAnsiTheme="minorHAnsi"/>
          <w:sz w:val="22"/>
          <w:szCs w:val="22"/>
        </w:rPr>
        <w:t xml:space="preserve">em planilha no formato </w:t>
      </w:r>
      <w:r w:rsidR="00FD660E" w:rsidRPr="00605E23">
        <w:rPr>
          <w:rFonts w:asciiTheme="minorHAnsi" w:hAnsiTheme="minorHAnsi"/>
          <w:i/>
          <w:sz w:val="22"/>
          <w:szCs w:val="22"/>
        </w:rPr>
        <w:t>Excel</w:t>
      </w:r>
      <w:r w:rsidRPr="00605E23">
        <w:rPr>
          <w:rFonts w:asciiTheme="minorHAnsi" w:hAnsiTheme="minorHAnsi" w:cs="Arial"/>
          <w:sz w:val="22"/>
          <w:szCs w:val="22"/>
        </w:rPr>
        <w:t xml:space="preserve">, contendo as informações necessárias para registro no Sistema de Negociação. </w:t>
      </w:r>
    </w:p>
    <w:p w14:paraId="197E72C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rPr>
      </w:pPr>
    </w:p>
    <w:p w14:paraId="230685B4"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 xml:space="preserve">A </w:t>
      </w:r>
      <w:r w:rsidRPr="00605E23">
        <w:rPr>
          <w:rFonts w:asciiTheme="minorHAnsi" w:hAnsiTheme="minorHAnsi" w:cs="Arial"/>
          <w:sz w:val="22"/>
          <w:szCs w:val="22"/>
          <w:lang w:eastAsia="en-US"/>
        </w:rPr>
        <w:t xml:space="preserve">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 </w:t>
      </w:r>
      <w:r w:rsidRPr="00605E23">
        <w:rPr>
          <w:rFonts w:asciiTheme="minorHAnsi" w:hAnsiTheme="minorHAnsi" w:cs="Arial"/>
          <w:sz w:val="22"/>
          <w:szCs w:val="22"/>
        </w:rPr>
        <w:t xml:space="preserve">em até 10 (dez) </w:t>
      </w:r>
      <w:r w:rsidR="00A935EA" w:rsidRPr="00605E23">
        <w:rPr>
          <w:rFonts w:asciiTheme="minorHAnsi" w:hAnsiTheme="minorHAnsi" w:cs="Arial"/>
          <w:sz w:val="22"/>
          <w:szCs w:val="22"/>
        </w:rPr>
        <w:t>Dias Úteis</w:t>
      </w:r>
      <w:r w:rsidRPr="00605E23">
        <w:rPr>
          <w:rFonts w:asciiTheme="minorHAnsi" w:hAnsiTheme="minorHAnsi" w:cs="Arial"/>
          <w:sz w:val="22"/>
          <w:szCs w:val="22"/>
        </w:rPr>
        <w:t xml:space="preserve"> contados do recebimento da documentação completa</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w:t>
      </w:r>
    </w:p>
    <w:p w14:paraId="4C440775"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8DEEEC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lang w:eastAsia="en-US"/>
        </w:rPr>
        <w:t>Série e Número</w:t>
      </w:r>
      <w:r w:rsidRPr="00605E23">
        <w:rPr>
          <w:rFonts w:asciiTheme="minorHAnsi" w:hAnsiTheme="minorHAnsi" w:cs="Arial"/>
          <w:sz w:val="22"/>
          <w:szCs w:val="22"/>
          <w:lang w:eastAsia="en-US"/>
        </w:rPr>
        <w:t>:</w:t>
      </w:r>
      <w:r w:rsidRPr="00605E23">
        <w:rPr>
          <w:rFonts w:asciiTheme="minorHAnsi" w:hAnsiTheme="minorHAnsi" w:cs="Arial"/>
          <w:sz w:val="22"/>
          <w:szCs w:val="22"/>
        </w:rPr>
        <w:t xml:space="preserve"> A CCI terá a série e o número indicados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4B7AB82F"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DF8BAE4"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Sistema de Negociação</w:t>
      </w:r>
      <w:r w:rsidRPr="00605E23">
        <w:rPr>
          <w:rFonts w:asciiTheme="minorHAnsi" w:hAnsiTheme="minorHAnsi" w:cs="Arial"/>
          <w:sz w:val="22"/>
          <w:szCs w:val="22"/>
        </w:rPr>
        <w:t>: Para fins de negociação, a CCI será registrada no Sistema de Negociação.</w:t>
      </w:r>
    </w:p>
    <w:p w14:paraId="0A26922D" w14:textId="77777777" w:rsidR="003841E3" w:rsidRPr="00605E23" w:rsidRDefault="003841E3">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04C2778E"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337146B2" w14:textId="77777777" w:rsidR="003841E3" w:rsidRPr="00605E23" w:rsidRDefault="003841E3" w:rsidP="001B7A3F">
      <w:pPr>
        <w:widowControl w:val="0"/>
        <w:tabs>
          <w:tab w:val="left" w:pos="1418"/>
        </w:tabs>
        <w:spacing w:line="320" w:lineRule="exact"/>
        <w:ind w:left="567"/>
        <w:contextualSpacing/>
        <w:jc w:val="both"/>
        <w:rPr>
          <w:rFonts w:asciiTheme="minorHAnsi" w:hAnsiTheme="minorHAnsi" w:cs="Arial"/>
          <w:sz w:val="22"/>
          <w:szCs w:val="22"/>
          <w:lang w:eastAsia="en-US"/>
        </w:rPr>
      </w:pPr>
    </w:p>
    <w:p w14:paraId="1BB1F8C7" w14:textId="77777777" w:rsidR="003841E3" w:rsidRPr="00605E23" w:rsidRDefault="003841E3" w:rsidP="001B7A3F">
      <w:pPr>
        <w:pStyle w:val="PargrafodaLista"/>
        <w:widowControl w:val="0"/>
        <w:numPr>
          <w:ilvl w:val="2"/>
          <w:numId w:val="14"/>
        </w:numPr>
        <w:tabs>
          <w:tab w:val="left" w:pos="851"/>
          <w:tab w:val="left" w:pos="1418"/>
          <w:tab w:val="left" w:pos="1701"/>
        </w:tabs>
        <w:spacing w:line="320" w:lineRule="exact"/>
        <w:ind w:left="567" w:firstLine="0"/>
        <w:contextualSpacing/>
        <w:jc w:val="both"/>
        <w:rPr>
          <w:rFonts w:asciiTheme="minorHAnsi" w:hAnsiTheme="minorHAnsi" w:cs="Arial"/>
          <w:sz w:val="22"/>
          <w:szCs w:val="22"/>
          <w:lang w:eastAsia="en-US"/>
        </w:rPr>
      </w:pPr>
      <w:r w:rsidRPr="00605E23">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14:paraId="15A1A32B" w14:textId="77777777" w:rsidR="003841E3" w:rsidRPr="00605E23" w:rsidRDefault="003841E3">
      <w:pPr>
        <w:widowControl w:val="0"/>
        <w:tabs>
          <w:tab w:val="left" w:pos="1134"/>
        </w:tabs>
        <w:spacing w:line="320" w:lineRule="exact"/>
        <w:ind w:left="567"/>
        <w:contextualSpacing/>
        <w:jc w:val="both"/>
        <w:rPr>
          <w:rFonts w:asciiTheme="minorHAnsi" w:hAnsiTheme="minorHAnsi" w:cs="Arial"/>
          <w:sz w:val="22"/>
          <w:szCs w:val="22"/>
          <w:u w:val="single"/>
        </w:rPr>
      </w:pPr>
    </w:p>
    <w:p w14:paraId="74FD56ED"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Vencimento Final</w:t>
      </w:r>
      <w:r w:rsidRPr="00605E23">
        <w:rPr>
          <w:rFonts w:asciiTheme="minorHAnsi" w:hAnsiTheme="minorHAnsi" w:cs="Arial"/>
          <w:sz w:val="22"/>
          <w:szCs w:val="22"/>
        </w:rPr>
        <w:t xml:space="preserve">: A CCI terá o vencimento final indicado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35FCA5AE" w14:textId="77777777" w:rsidR="003841E3" w:rsidRPr="00605E23" w:rsidRDefault="003841E3">
      <w:pPr>
        <w:pStyle w:val="p0"/>
        <w:tabs>
          <w:tab w:val="clear" w:pos="720"/>
          <w:tab w:val="left" w:pos="8647"/>
        </w:tabs>
        <w:spacing w:line="320" w:lineRule="exact"/>
        <w:contextualSpacing/>
        <w:rPr>
          <w:rFonts w:asciiTheme="minorHAnsi" w:hAnsiTheme="minorHAnsi" w:cs="Arial"/>
          <w:sz w:val="22"/>
          <w:szCs w:val="22"/>
          <w:u w:val="single"/>
        </w:rPr>
      </w:pPr>
    </w:p>
    <w:p w14:paraId="386CC71F"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Local de Pagamento</w:t>
      </w:r>
      <w:r w:rsidRPr="00605E23">
        <w:rPr>
          <w:rFonts w:asciiTheme="minorHAnsi" w:hAnsiTheme="minorHAnsi" w:cs="Arial"/>
          <w:sz w:val="22"/>
          <w:szCs w:val="22"/>
        </w:rPr>
        <w:t>: Os Créditos Imobiliários, representados pela CCI, serão pagos pela Devedora no local e forma estabelecidos na CCB.</w:t>
      </w:r>
    </w:p>
    <w:p w14:paraId="401FD1F8"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1FC6EB8A"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Encargos Moratórios</w:t>
      </w:r>
      <w:r w:rsidRPr="00605E23">
        <w:rPr>
          <w:rFonts w:asciiTheme="minorHAnsi" w:hAnsiTheme="minorHAnsi" w:cs="Arial"/>
          <w:sz w:val="22"/>
          <w:szCs w:val="22"/>
        </w:rPr>
        <w:t xml:space="preserve">: Os encargos moratórios são aqueles aplicados nos termos da CCB, conforme descritos no Anexo </w:t>
      </w:r>
      <w:r w:rsidR="00076FAF" w:rsidRPr="00605E23">
        <w:rPr>
          <w:rFonts w:asciiTheme="minorHAnsi" w:hAnsiTheme="minorHAnsi" w:cs="Arial"/>
          <w:sz w:val="22"/>
          <w:szCs w:val="22"/>
        </w:rPr>
        <w:t xml:space="preserve">A </w:t>
      </w:r>
      <w:r w:rsidRPr="00605E23">
        <w:rPr>
          <w:rFonts w:asciiTheme="minorHAnsi" w:hAnsiTheme="minorHAnsi" w:cs="Arial"/>
          <w:sz w:val="22"/>
          <w:szCs w:val="22"/>
        </w:rPr>
        <w:t>desta Escritura de Emissão.</w:t>
      </w:r>
    </w:p>
    <w:p w14:paraId="2D46DBCF" w14:textId="77777777" w:rsidR="003841E3" w:rsidRPr="00605E23" w:rsidRDefault="003841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126B6367"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Vencimento Antecipado dos Créditos Imobiliários</w:t>
      </w:r>
      <w:r w:rsidRPr="00605E23">
        <w:rPr>
          <w:rFonts w:asciiTheme="minorHAnsi" w:hAnsiTheme="minorHAnsi" w:cs="Arial"/>
          <w:sz w:val="22"/>
          <w:szCs w:val="22"/>
        </w:rPr>
        <w:t>: Conforme</w:t>
      </w:r>
      <w:r w:rsidRPr="00605E23">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3CD119AB"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3CD29840" w14:textId="2382D64F" w:rsidR="000B2AFA" w:rsidRPr="001B7A3F"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Garantias</w:t>
      </w:r>
      <w:r w:rsidRPr="00605E23">
        <w:rPr>
          <w:rFonts w:asciiTheme="minorHAnsi" w:hAnsiTheme="minorHAnsi" w:cs="Arial"/>
          <w:sz w:val="22"/>
          <w:szCs w:val="22"/>
        </w:rPr>
        <w:t xml:space="preserve">: A CCI, representativa dos Créditos Imobiliários, é emitida com garantia real </w:t>
      </w:r>
      <w:r w:rsidR="00FC0D65">
        <w:rPr>
          <w:rFonts w:asciiTheme="minorHAnsi" w:hAnsiTheme="minorHAnsi" w:cs="Arial"/>
          <w:sz w:val="22"/>
          <w:szCs w:val="22"/>
        </w:rPr>
        <w:t>imobiliária</w:t>
      </w:r>
      <w:r w:rsidR="00FC0D65" w:rsidRPr="00605E23">
        <w:rPr>
          <w:rFonts w:asciiTheme="minorHAnsi" w:hAnsiTheme="minorHAnsi" w:cs="Arial"/>
          <w:sz w:val="22"/>
          <w:szCs w:val="22"/>
        </w:rPr>
        <w:t xml:space="preserve"> </w:t>
      </w:r>
      <w:r w:rsidRPr="00605E23">
        <w:rPr>
          <w:rFonts w:asciiTheme="minorHAnsi" w:hAnsiTheme="minorHAnsi" w:cs="Arial"/>
          <w:sz w:val="22"/>
          <w:szCs w:val="22"/>
        </w:rPr>
        <w:t xml:space="preserve">nos termos do § 3º do artigo 18 da Lei nº 10.931/04. </w:t>
      </w:r>
      <w:r w:rsidRPr="001B7A3F">
        <w:rPr>
          <w:rFonts w:asciiTheme="minorHAnsi" w:hAnsiTheme="minorHAnsi" w:cs="Arial"/>
          <w:sz w:val="22"/>
          <w:szCs w:val="22"/>
        </w:rPr>
        <w:t xml:space="preserve">Em garantia do cumprimento das obrigações de liquidação dos Créditos Imobiliários oriundos da CCB, </w:t>
      </w:r>
      <w:r w:rsidR="002D4ED6">
        <w:rPr>
          <w:rFonts w:asciiTheme="minorHAnsi" w:hAnsiTheme="minorHAnsi" w:cs="Arial"/>
          <w:sz w:val="22"/>
          <w:szCs w:val="22"/>
        </w:rPr>
        <w:t>foram outorgadas as seguintes</w:t>
      </w:r>
      <w:r w:rsidR="00BA129D" w:rsidRPr="001B7A3F">
        <w:rPr>
          <w:rFonts w:asciiTheme="minorHAnsi" w:hAnsiTheme="minorHAnsi" w:cs="Arial"/>
          <w:sz w:val="22"/>
          <w:szCs w:val="22"/>
        </w:rPr>
        <w:t xml:space="preserve"> garantias</w:t>
      </w:r>
      <w:r w:rsidR="00A935EA" w:rsidRPr="000B2AFA">
        <w:rPr>
          <w:rFonts w:asciiTheme="minorHAnsi" w:hAnsiTheme="minorHAnsi" w:cs="Arial"/>
          <w:sz w:val="22"/>
          <w:szCs w:val="22"/>
        </w:rPr>
        <w:t>: (i)</w:t>
      </w:r>
      <w:r w:rsidR="00BA129D" w:rsidRPr="000B2AFA">
        <w:rPr>
          <w:rFonts w:asciiTheme="minorHAnsi" w:hAnsiTheme="minorHAnsi" w:cs="Arial"/>
          <w:sz w:val="22"/>
          <w:szCs w:val="22"/>
        </w:rPr>
        <w:t xml:space="preserve"> </w:t>
      </w:r>
      <w:r w:rsidR="00A935EA" w:rsidRPr="000B2AFA">
        <w:rPr>
          <w:rFonts w:asciiTheme="minorHAnsi" w:hAnsiTheme="minorHAnsi" w:cs="Arial"/>
          <w:sz w:val="22"/>
          <w:szCs w:val="22"/>
        </w:rPr>
        <w:t xml:space="preserve">Alienação Fiduciária Unidades, nos termos </w:t>
      </w:r>
      <w:r w:rsidR="00EB39EF" w:rsidRPr="000B2AFA">
        <w:rPr>
          <w:rFonts w:asciiTheme="minorHAnsi" w:hAnsiTheme="minorHAnsi" w:cs="Arial"/>
          <w:sz w:val="22"/>
          <w:szCs w:val="22"/>
        </w:rPr>
        <w:t>do Instrumento Particular de Alienação Fiduciária; (</w:t>
      </w:r>
      <w:proofErr w:type="spellStart"/>
      <w:r w:rsidR="00EB39EF" w:rsidRPr="000B2AFA">
        <w:rPr>
          <w:rFonts w:asciiTheme="minorHAnsi" w:hAnsiTheme="minorHAnsi" w:cs="Arial"/>
          <w:sz w:val="22"/>
          <w:szCs w:val="22"/>
        </w:rPr>
        <w:t>ii</w:t>
      </w:r>
      <w:proofErr w:type="spellEnd"/>
      <w:r w:rsidR="00EB39EF" w:rsidRPr="000B2AFA">
        <w:rPr>
          <w:rFonts w:asciiTheme="minorHAnsi" w:hAnsiTheme="minorHAnsi" w:cs="Arial"/>
          <w:sz w:val="22"/>
          <w:szCs w:val="22"/>
        </w:rPr>
        <w:t>)</w:t>
      </w:r>
      <w:r w:rsidR="00A935EA" w:rsidRPr="000B2AFA">
        <w:rPr>
          <w:rFonts w:asciiTheme="minorHAnsi" w:hAnsiTheme="minorHAnsi" w:cs="Arial"/>
          <w:sz w:val="22"/>
          <w:szCs w:val="22"/>
        </w:rPr>
        <w:t xml:space="preserve"> Alienação Fiduciária Imóveis em Dação</w:t>
      </w:r>
      <w:r w:rsidR="00BA129D" w:rsidRPr="000B2AFA">
        <w:rPr>
          <w:rFonts w:asciiTheme="minorHAnsi" w:hAnsiTheme="minorHAnsi" w:cs="Arial"/>
          <w:sz w:val="22"/>
          <w:szCs w:val="22"/>
        </w:rPr>
        <w:t xml:space="preserve">, </w:t>
      </w:r>
      <w:r w:rsidR="00EB39EF" w:rsidRPr="000B2AFA">
        <w:rPr>
          <w:rFonts w:asciiTheme="minorHAnsi" w:hAnsiTheme="minorHAnsi" w:cs="Arial"/>
          <w:sz w:val="22"/>
          <w:szCs w:val="22"/>
        </w:rPr>
        <w:t>nos termos do Contrato de Promessa de Alienação Fiduciária;</w:t>
      </w:r>
      <w:r w:rsidR="000B2AFA" w:rsidRPr="001B7A3F">
        <w:rPr>
          <w:rFonts w:asciiTheme="minorHAnsi" w:hAnsiTheme="minorHAnsi" w:cs="Arial"/>
          <w:sz w:val="22"/>
          <w:szCs w:val="22"/>
        </w:rPr>
        <w:t xml:space="preserve"> e</w:t>
      </w:r>
      <w:r w:rsidR="00EB39EF" w:rsidRPr="001B7A3F">
        <w:rPr>
          <w:rFonts w:asciiTheme="minorHAnsi" w:hAnsiTheme="minorHAnsi" w:cs="Arial"/>
          <w:sz w:val="22"/>
          <w:szCs w:val="22"/>
        </w:rPr>
        <w:t xml:space="preserve"> (</w:t>
      </w:r>
      <w:proofErr w:type="spellStart"/>
      <w:r w:rsidR="00EB39EF" w:rsidRPr="001B7A3F">
        <w:rPr>
          <w:rFonts w:asciiTheme="minorHAnsi" w:hAnsiTheme="minorHAnsi" w:cs="Arial"/>
          <w:sz w:val="22"/>
          <w:szCs w:val="22"/>
        </w:rPr>
        <w:t>iii</w:t>
      </w:r>
      <w:proofErr w:type="spellEnd"/>
      <w:r w:rsidR="00EB39EF" w:rsidRPr="001B7A3F">
        <w:rPr>
          <w:rFonts w:asciiTheme="minorHAnsi" w:hAnsiTheme="minorHAnsi" w:cs="Arial"/>
          <w:sz w:val="22"/>
          <w:szCs w:val="22"/>
        </w:rPr>
        <w:t xml:space="preserve">) </w:t>
      </w:r>
      <w:r w:rsidR="00A935EA" w:rsidRPr="000B2AFA">
        <w:rPr>
          <w:rFonts w:asciiTheme="minorHAnsi" w:hAnsiTheme="minorHAnsi" w:cs="Arial"/>
          <w:sz w:val="22"/>
          <w:szCs w:val="22"/>
        </w:rPr>
        <w:t>Cessão Fiduciária</w:t>
      </w:r>
      <w:r w:rsidR="00EB39EF" w:rsidRPr="000B2AFA">
        <w:rPr>
          <w:rFonts w:asciiTheme="minorHAnsi" w:hAnsiTheme="minorHAnsi" w:cs="Arial"/>
          <w:sz w:val="22"/>
          <w:szCs w:val="22"/>
        </w:rPr>
        <w:t>, nos termos do Contrato de Cessão Fiduci</w:t>
      </w:r>
      <w:r w:rsidR="000B2AFA" w:rsidRPr="001B7A3F">
        <w:rPr>
          <w:rFonts w:asciiTheme="minorHAnsi" w:hAnsiTheme="minorHAnsi" w:cs="Arial"/>
          <w:sz w:val="22"/>
          <w:szCs w:val="22"/>
        </w:rPr>
        <w:t>ária.</w:t>
      </w:r>
    </w:p>
    <w:p w14:paraId="7627B500" w14:textId="77777777" w:rsidR="003841E3" w:rsidRPr="000B2AFA" w:rsidRDefault="003841E3" w:rsidP="001B7A3F">
      <w:pPr>
        <w:pStyle w:val="PargrafodaLista"/>
        <w:spacing w:line="320" w:lineRule="exact"/>
        <w:rPr>
          <w:rFonts w:asciiTheme="minorHAnsi" w:hAnsiTheme="minorHAnsi" w:cs="Arial"/>
          <w:sz w:val="22"/>
          <w:szCs w:val="22"/>
          <w:u w:val="single"/>
        </w:rPr>
      </w:pPr>
    </w:p>
    <w:p w14:paraId="6C57B476" w14:textId="77777777"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Demais Características</w:t>
      </w:r>
      <w:r w:rsidRPr="00605E23">
        <w:rPr>
          <w:rFonts w:asciiTheme="minorHAnsi" w:hAnsiTheme="minorHAnsi" w:cs="Arial"/>
          <w:sz w:val="22"/>
          <w:szCs w:val="22"/>
        </w:rPr>
        <w:t xml:space="preserve">: As demais características da CCI estão previstas no Anexo </w:t>
      </w:r>
      <w:r w:rsidR="00076FAF" w:rsidRPr="00605E23">
        <w:rPr>
          <w:rFonts w:asciiTheme="minorHAnsi" w:hAnsiTheme="minorHAnsi" w:cs="Arial"/>
          <w:sz w:val="22"/>
          <w:szCs w:val="22"/>
        </w:rPr>
        <w:t xml:space="preserve">A </w:t>
      </w:r>
      <w:proofErr w:type="spellStart"/>
      <w:r w:rsidRPr="00605E23">
        <w:rPr>
          <w:rFonts w:asciiTheme="minorHAnsi" w:hAnsiTheme="minorHAnsi" w:cs="Arial"/>
          <w:sz w:val="22"/>
          <w:szCs w:val="22"/>
        </w:rPr>
        <w:t>a</w:t>
      </w:r>
      <w:proofErr w:type="spellEnd"/>
      <w:r w:rsidRPr="00605E23">
        <w:rPr>
          <w:rFonts w:asciiTheme="minorHAnsi" w:hAnsiTheme="minorHAnsi" w:cs="Arial"/>
          <w:sz w:val="22"/>
          <w:szCs w:val="22"/>
        </w:rPr>
        <w:t xml:space="preserve"> esta Escritura de Emissão.</w:t>
      </w:r>
    </w:p>
    <w:p w14:paraId="7BB30F9F"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1F6B313D" w14:textId="3BBDD7BC" w:rsidR="003841E3" w:rsidRPr="00605E23" w:rsidRDefault="003841E3" w:rsidP="001B7A3F">
      <w:pPr>
        <w:pStyle w:val="PargrafodaLista"/>
        <w:widowControl w:val="0"/>
        <w:numPr>
          <w:ilvl w:val="1"/>
          <w:numId w:val="14"/>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Guarda dos Documentos Comprobatórios</w:t>
      </w:r>
      <w:r w:rsidRPr="00605E23">
        <w:rPr>
          <w:rFonts w:asciiTheme="minorHAnsi" w:hAnsiTheme="minorHAnsi" w:cs="Arial"/>
          <w:sz w:val="22"/>
          <w:szCs w:val="22"/>
          <w:lang w:eastAsia="en-US"/>
        </w:rPr>
        <w:t xml:space="preserve">: A Instituição Custodiante será responsável pela custódia de 01 (uma) via original desta Escritura de Emissão. </w:t>
      </w:r>
      <w:r w:rsidRPr="00605E23">
        <w:rPr>
          <w:rFonts w:asciiTheme="minorHAnsi" w:hAnsiTheme="minorHAnsi" w:cs="Arial"/>
          <w:sz w:val="22"/>
          <w:szCs w:val="22"/>
        </w:rPr>
        <w:t>Deverá</w:t>
      </w:r>
      <w:r w:rsidRPr="00605E23">
        <w:rPr>
          <w:rFonts w:asciiTheme="minorHAnsi" w:hAnsiTheme="minorHAnsi" w:cs="Arial"/>
          <w:sz w:val="22"/>
          <w:szCs w:val="22"/>
          <w:lang w:eastAsia="en-US"/>
        </w:rPr>
        <w:t xml:space="preserve"> a Emissora disponibilizar à Instituição Custodiante futuros aditamentos desta Escritura de Emissão, no prazo de até 10 (dez) Dias Úteis contados da respectiva assinatura. A Emissora permanecerá responsável pela guarda da via negociável da CCB e seus eventuais aditamentos</w:t>
      </w:r>
      <w:r w:rsidR="00B10B76" w:rsidRPr="001B7A3F">
        <w:rPr>
          <w:rFonts w:asciiTheme="minorHAnsi" w:hAnsiTheme="minorHAnsi"/>
          <w:sz w:val="22"/>
          <w:szCs w:val="22"/>
        </w:rPr>
        <w:t xml:space="preserve"> </w:t>
      </w:r>
      <w:r w:rsidR="00B10B76" w:rsidRPr="00605E23">
        <w:rPr>
          <w:rFonts w:asciiTheme="minorHAnsi" w:hAnsiTheme="minorHAnsi" w:cs="Arial"/>
          <w:sz w:val="22"/>
          <w:szCs w:val="22"/>
          <w:lang w:eastAsia="en-US"/>
        </w:rPr>
        <w:t xml:space="preserve">sendo que a Emissora deverá encaminhar </w:t>
      </w:r>
      <w:r w:rsidR="00B10B76" w:rsidRPr="00605E23">
        <w:rPr>
          <w:rFonts w:asciiTheme="minorHAnsi" w:hAnsiTheme="minorHAnsi" w:cs="Arial"/>
          <w:sz w:val="22"/>
          <w:szCs w:val="22"/>
          <w:lang w:eastAsia="en-US"/>
        </w:rPr>
        <w:lastRenderedPageBreak/>
        <w:t>à Instituição Custodiante</w:t>
      </w:r>
      <w:r w:rsidR="00FD660E">
        <w:rPr>
          <w:rFonts w:asciiTheme="minorHAnsi" w:hAnsiTheme="minorHAnsi" w:cs="Arial"/>
          <w:sz w:val="22"/>
          <w:szCs w:val="22"/>
          <w:lang w:eastAsia="en-US"/>
        </w:rPr>
        <w:t>:</w:t>
      </w:r>
      <w:r w:rsidR="00B10B76" w:rsidRPr="00605E23">
        <w:rPr>
          <w:rFonts w:asciiTheme="minorHAnsi" w:hAnsiTheme="minorHAnsi" w:cs="Arial"/>
          <w:sz w:val="22"/>
          <w:szCs w:val="22"/>
          <w:lang w:eastAsia="en-US"/>
        </w:rPr>
        <w:t xml:space="preserve"> </w:t>
      </w:r>
      <w:r w:rsidR="00641A5D">
        <w:rPr>
          <w:rFonts w:asciiTheme="minorHAnsi" w:hAnsiTheme="minorHAnsi" w:cs="Arial"/>
          <w:sz w:val="22"/>
          <w:szCs w:val="22"/>
          <w:lang w:eastAsia="en-US"/>
        </w:rPr>
        <w:t xml:space="preserve">(i) </w:t>
      </w:r>
      <w:r w:rsidR="00641A5D" w:rsidRPr="00605E23">
        <w:rPr>
          <w:rFonts w:asciiTheme="minorHAnsi" w:hAnsiTheme="minorHAnsi" w:cs="Arial"/>
          <w:sz w:val="22"/>
          <w:szCs w:val="22"/>
          <w:lang w:eastAsia="en-US"/>
        </w:rPr>
        <w:t>uma via original ou cópia autenticada dos documentos relacionados aos Créditos Imobiliários vinculados à CCI</w:t>
      </w:r>
      <w:r w:rsidR="00641A5D">
        <w:rPr>
          <w:rFonts w:asciiTheme="minorHAnsi" w:hAnsiTheme="minorHAnsi" w:cs="Arial"/>
          <w:sz w:val="22"/>
          <w:szCs w:val="22"/>
          <w:lang w:eastAsia="en-US"/>
        </w:rPr>
        <w:t xml:space="preserve"> e (</w:t>
      </w:r>
      <w:proofErr w:type="spellStart"/>
      <w:r w:rsidR="00641A5D">
        <w:rPr>
          <w:rFonts w:asciiTheme="minorHAnsi" w:hAnsiTheme="minorHAnsi" w:cs="Arial"/>
          <w:sz w:val="22"/>
          <w:szCs w:val="22"/>
          <w:lang w:eastAsia="en-US"/>
        </w:rPr>
        <w:t>ii</w:t>
      </w:r>
      <w:proofErr w:type="spellEnd"/>
      <w:r w:rsidR="00641A5D">
        <w:rPr>
          <w:rFonts w:asciiTheme="minorHAnsi" w:hAnsiTheme="minorHAnsi" w:cs="Arial"/>
          <w:sz w:val="22"/>
          <w:szCs w:val="22"/>
          <w:lang w:eastAsia="en-US"/>
        </w:rPr>
        <w:t xml:space="preserve">) </w:t>
      </w:r>
      <w:r w:rsidR="00641A5D" w:rsidRPr="00605E23">
        <w:rPr>
          <w:rFonts w:asciiTheme="minorHAnsi" w:hAnsiTheme="minorHAnsi" w:cs="Arial"/>
          <w:sz w:val="22"/>
          <w:szCs w:val="22"/>
          <w:lang w:eastAsia="en-US"/>
        </w:rPr>
        <w:t>uma via original ou cópia autenticada d</w:t>
      </w:r>
      <w:r w:rsidR="00641A5D">
        <w:rPr>
          <w:rFonts w:asciiTheme="minorHAnsi" w:hAnsiTheme="minorHAnsi" w:cs="Arial"/>
          <w:sz w:val="22"/>
          <w:szCs w:val="22"/>
          <w:lang w:eastAsia="en-US"/>
        </w:rPr>
        <w:t xml:space="preserve">as </w:t>
      </w:r>
      <w:r w:rsidR="00641A5D" w:rsidRPr="00605E23">
        <w:rPr>
          <w:rFonts w:asciiTheme="minorHAnsi" w:hAnsiTheme="minorHAnsi" w:cs="Arial"/>
          <w:sz w:val="22"/>
          <w:szCs w:val="22"/>
          <w:lang w:eastAsia="en-US"/>
        </w:rPr>
        <w:t xml:space="preserve">matrículas </w:t>
      </w:r>
      <w:r w:rsidR="00BA7E21">
        <w:rPr>
          <w:rFonts w:asciiTheme="minorHAnsi" w:hAnsiTheme="minorHAnsi" w:cs="Arial"/>
          <w:sz w:val="22"/>
          <w:szCs w:val="22"/>
          <w:lang w:eastAsia="en-US"/>
        </w:rPr>
        <w:t>das Unidades vinculadas</w:t>
      </w:r>
      <w:r w:rsidR="00641A5D" w:rsidRPr="00605E23">
        <w:rPr>
          <w:rFonts w:asciiTheme="minorHAnsi" w:hAnsiTheme="minorHAnsi" w:cs="Arial"/>
          <w:sz w:val="22"/>
          <w:szCs w:val="22"/>
          <w:lang w:eastAsia="en-US"/>
        </w:rPr>
        <w:t xml:space="preserve"> aos Créditos Imobiliários </w:t>
      </w:r>
      <w:r w:rsidR="00641A5D">
        <w:rPr>
          <w:rFonts w:asciiTheme="minorHAnsi" w:hAnsiTheme="minorHAnsi" w:cs="Arial"/>
          <w:sz w:val="22"/>
          <w:szCs w:val="22"/>
          <w:lang w:eastAsia="en-US"/>
        </w:rPr>
        <w:t>evidenciando o Registro/Averbação previsto na cláusula 6.4 abaixo</w:t>
      </w:r>
    </w:p>
    <w:p w14:paraId="6E4CA8FB" w14:textId="77777777" w:rsidR="003841E3" w:rsidRPr="00605E23" w:rsidRDefault="003841E3">
      <w:pPr>
        <w:widowControl w:val="0"/>
        <w:spacing w:line="320" w:lineRule="exact"/>
        <w:contextualSpacing/>
        <w:jc w:val="both"/>
        <w:rPr>
          <w:rFonts w:asciiTheme="minorHAnsi" w:hAnsiTheme="minorHAnsi" w:cs="Arial"/>
          <w:sz w:val="22"/>
          <w:szCs w:val="22"/>
          <w:lang w:eastAsia="en-US"/>
        </w:rPr>
      </w:pPr>
    </w:p>
    <w:p w14:paraId="0DFB8B64"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QUARTA – NEGOCIAÇÃO DA CCI</w:t>
      </w:r>
    </w:p>
    <w:p w14:paraId="061F2584" w14:textId="77777777" w:rsidR="003841E3" w:rsidRPr="00605E23" w:rsidRDefault="003841E3">
      <w:pPr>
        <w:widowControl w:val="0"/>
        <w:spacing w:line="320" w:lineRule="exact"/>
        <w:contextualSpacing/>
        <w:jc w:val="both"/>
        <w:rPr>
          <w:rFonts w:asciiTheme="minorHAnsi" w:hAnsiTheme="minorHAnsi" w:cs="Arial"/>
          <w:b/>
          <w:sz w:val="22"/>
          <w:szCs w:val="22"/>
          <w:lang w:eastAsia="en-US"/>
        </w:rPr>
      </w:pPr>
    </w:p>
    <w:p w14:paraId="73EEF68B" w14:textId="77777777" w:rsidR="003841E3" w:rsidRPr="00605E23" w:rsidRDefault="003841E3" w:rsidP="001B7A3F">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Formalização da Cessão</w:t>
      </w:r>
      <w:r w:rsidRPr="00605E23">
        <w:rPr>
          <w:rFonts w:asciiTheme="minorHAnsi" w:hAnsiTheme="minorHAnsi" w:cs="Arial"/>
          <w:sz w:val="22"/>
          <w:szCs w:val="22"/>
        </w:rPr>
        <w:t>: Quando da negociação da CCI, a Emissora cederá ao respectivo Titular da CCI, e este adquirirá da Emissora, os correspondentes Créditos Imobiliários, formalizando-se tal cessão, inclusive, por meio do Sistema de Negociação.</w:t>
      </w:r>
    </w:p>
    <w:p w14:paraId="3175182D" w14:textId="77777777" w:rsidR="003841E3" w:rsidRPr="00605E23" w:rsidRDefault="003841E3">
      <w:pPr>
        <w:widowControl w:val="0"/>
        <w:tabs>
          <w:tab w:val="left" w:pos="1134"/>
        </w:tabs>
        <w:spacing w:line="320" w:lineRule="exact"/>
        <w:ind w:left="567"/>
        <w:contextualSpacing/>
        <w:rPr>
          <w:rFonts w:asciiTheme="minorHAnsi" w:hAnsiTheme="minorHAnsi" w:cs="Arial"/>
          <w:sz w:val="22"/>
          <w:szCs w:val="22"/>
        </w:rPr>
      </w:pPr>
    </w:p>
    <w:p w14:paraId="742D3C8D"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Abrangência da Cessão</w:t>
      </w:r>
      <w:r w:rsidRPr="00605E23">
        <w:rPr>
          <w:rFonts w:asciiTheme="minorHAnsi" w:hAnsiTheme="minorHAnsi" w:cs="Arial"/>
          <w:sz w:val="22"/>
          <w:szCs w:val="22"/>
        </w:rPr>
        <w:t>: A cessão da CCI abrange a totalidade dos respectivos Créditos Imobiliários por ela representados, bem como todos os direitos, garantias, privilégios, preferências, prerrogativas, ações e acessórios assegurados à Emissora, ficando o novo Titular da CCI, assim, sub-rogado em todos os direitos, garantias, privilégios, preferências, prerrogativas, ações e acessórios representados pela CCI.</w:t>
      </w:r>
    </w:p>
    <w:p w14:paraId="0678F4F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695B9335" w14:textId="77777777" w:rsidR="003841E3" w:rsidRPr="00605E23" w:rsidRDefault="003841E3" w:rsidP="001B7A3F">
      <w:pPr>
        <w:pStyle w:val="PargrafodaLista"/>
        <w:widowControl w:val="0"/>
        <w:numPr>
          <w:ilvl w:val="1"/>
          <w:numId w:val="15"/>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Entrega dos Documentos Comprobatórios</w:t>
      </w:r>
      <w:r w:rsidRPr="00605E23">
        <w:rPr>
          <w:rFonts w:asciiTheme="minorHAnsi" w:hAnsiTheme="minorHAnsi" w:cs="Arial"/>
          <w:sz w:val="22"/>
          <w:szCs w:val="22"/>
        </w:rPr>
        <w:t>: Não obstante as responsabilidades assumidas pela Emissora nesta Escritura de Emissão, a Instituição Custodiante, no exercício de suas funções, conforme estabelecido na Lei nº 10.931/04 e regulamentos do Sistema de Negociação, poderá solicitar a entrega da documentação sob a guarda da Emissora, que, desde já, obriga-se a fornecê-la em até 10 (dez) Dias Úteis a contar do recebimento da solicitação mencionada ou em menor prazo se assim vier a ser exigido por disposição legal ou pelo órgão regulador.</w:t>
      </w:r>
    </w:p>
    <w:p w14:paraId="792B3769"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09F9AB3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QUINTA – DESPESAS</w:t>
      </w:r>
      <w:r w:rsidR="00EB39EF" w:rsidRPr="00605E23">
        <w:rPr>
          <w:rFonts w:asciiTheme="minorHAnsi" w:hAnsiTheme="minorHAnsi" w:cs="Arial"/>
          <w:b/>
          <w:sz w:val="22"/>
          <w:szCs w:val="22"/>
        </w:rPr>
        <w:t>,</w:t>
      </w:r>
      <w:r w:rsidRPr="00605E23">
        <w:rPr>
          <w:rFonts w:asciiTheme="minorHAnsi" w:hAnsiTheme="minorHAnsi" w:cs="Arial"/>
          <w:b/>
          <w:sz w:val="22"/>
          <w:szCs w:val="22"/>
        </w:rPr>
        <w:t xml:space="preserve"> TRIBUTOS</w:t>
      </w:r>
      <w:r w:rsidR="00EB39EF" w:rsidRPr="00605E23">
        <w:rPr>
          <w:rFonts w:asciiTheme="minorHAnsi" w:hAnsiTheme="minorHAnsi" w:cs="Arial"/>
          <w:b/>
          <w:sz w:val="22"/>
          <w:szCs w:val="22"/>
        </w:rPr>
        <w:t xml:space="preserve"> E REMUNERAÇÃO DA INSTITUIÇÃO CUSTODIANTE</w:t>
      </w:r>
    </w:p>
    <w:p w14:paraId="4A29F807" w14:textId="77777777" w:rsidR="003841E3" w:rsidRPr="00605E23" w:rsidRDefault="003841E3">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471D145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à Emissão da CCI</w:t>
      </w:r>
      <w:r w:rsidRPr="00605E23">
        <w:rPr>
          <w:rFonts w:asciiTheme="minorHAnsi" w:hAnsiTheme="minorHAnsi"/>
          <w:sz w:val="22"/>
          <w:szCs w:val="22"/>
        </w:rPr>
        <w:t xml:space="preserve">: Todas as </w:t>
      </w:r>
      <w:r w:rsidRPr="00605E23">
        <w:rPr>
          <w:rFonts w:asciiTheme="minorHAnsi" w:hAnsiTheme="minorHAnsi" w:cs="Arial"/>
          <w:sz w:val="22"/>
          <w:szCs w:val="22"/>
        </w:rPr>
        <w:t>despesas</w:t>
      </w:r>
      <w:r w:rsidRPr="00605E23">
        <w:rPr>
          <w:rFonts w:asciiTheme="minorHAnsi" w:hAnsiTheme="minorHAnsi"/>
          <w:sz w:val="22"/>
          <w:szCs w:val="22"/>
        </w:rPr>
        <w:t xml:space="preserve"> referentes à emissão da CCI, tais como registro no Sistema de Negociação, taxa de custódia e honorários da Instituição Custodiante serão de responsabilidade da Emissora, </w:t>
      </w:r>
      <w:r w:rsidRPr="00247A07">
        <w:rPr>
          <w:rFonts w:asciiTheme="minorHAnsi" w:hAnsiTheme="minorHAnsi"/>
          <w:sz w:val="22"/>
          <w:szCs w:val="22"/>
        </w:rPr>
        <w:t>às expensas da Devedora</w:t>
      </w:r>
      <w:r w:rsidR="00247A07" w:rsidRPr="00247A07">
        <w:rPr>
          <w:rFonts w:asciiTheme="minorHAnsi" w:hAnsiTheme="minorHAnsi"/>
          <w:sz w:val="22"/>
          <w:szCs w:val="22"/>
        </w:rPr>
        <w:t>.</w:t>
      </w:r>
      <w:r w:rsidRPr="00605E23">
        <w:rPr>
          <w:rFonts w:asciiTheme="minorHAnsi" w:hAnsiTheme="minorHAnsi"/>
          <w:sz w:val="22"/>
          <w:szCs w:val="22"/>
        </w:rPr>
        <w:t xml:space="preserve"> </w:t>
      </w:r>
    </w:p>
    <w:p w14:paraId="41A20162" w14:textId="77777777" w:rsidR="003841E3" w:rsidRPr="00605E23" w:rsidRDefault="003841E3" w:rsidP="001B7A3F">
      <w:pPr>
        <w:widowControl w:val="0"/>
        <w:tabs>
          <w:tab w:val="left" w:pos="567"/>
          <w:tab w:val="left" w:pos="1134"/>
        </w:tabs>
        <w:spacing w:line="320" w:lineRule="exact"/>
        <w:ind w:left="567"/>
        <w:contextualSpacing/>
        <w:jc w:val="both"/>
        <w:rPr>
          <w:rFonts w:asciiTheme="minorHAnsi" w:hAnsiTheme="minorHAnsi"/>
          <w:sz w:val="22"/>
          <w:szCs w:val="22"/>
        </w:rPr>
      </w:pPr>
    </w:p>
    <w:p w14:paraId="7F1BD3C8" w14:textId="77777777" w:rsidR="003841E3" w:rsidRPr="00605E23" w:rsidRDefault="003841E3" w:rsidP="00B96A29">
      <w:pPr>
        <w:pStyle w:val="PargrafodaLista"/>
        <w:widowControl w:val="0"/>
        <w:numPr>
          <w:ilvl w:val="2"/>
          <w:numId w:val="16"/>
        </w:numPr>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A Emissora será ainda responsável pelo pagamento de todas as despesas incorridas e a incorrer com relação a: (i) representação dos Créditos Imobiliários pela CCI; (</w:t>
      </w:r>
      <w:proofErr w:type="spellStart"/>
      <w:r w:rsidRPr="00605E23">
        <w:rPr>
          <w:rFonts w:asciiTheme="minorHAnsi" w:hAnsiTheme="minorHAnsi" w:cs="Arial"/>
          <w:sz w:val="22"/>
          <w:szCs w:val="22"/>
        </w:rPr>
        <w:t>ii</w:t>
      </w:r>
      <w:proofErr w:type="spellEnd"/>
      <w:r w:rsidRPr="00605E23">
        <w:rPr>
          <w:rFonts w:asciiTheme="minorHAnsi" w:hAnsiTheme="minorHAnsi" w:cs="Arial"/>
          <w:sz w:val="22"/>
          <w:szCs w:val="22"/>
        </w:rPr>
        <w:t>) registro da CCI no Sistema de Negociação, transferências da CCI da Emissora para o Titular da CCI e utilização do Sistema de Negociação; e (</w:t>
      </w:r>
      <w:proofErr w:type="spellStart"/>
      <w:r w:rsidRPr="00605E23">
        <w:rPr>
          <w:rFonts w:asciiTheme="minorHAnsi" w:hAnsiTheme="minorHAnsi" w:cs="Arial"/>
          <w:sz w:val="22"/>
          <w:szCs w:val="22"/>
        </w:rPr>
        <w:t>iii</w:t>
      </w:r>
      <w:proofErr w:type="spellEnd"/>
      <w:r w:rsidRPr="00605E23">
        <w:rPr>
          <w:rFonts w:asciiTheme="minorHAnsi" w:hAnsiTheme="minorHAnsi" w:cs="Arial"/>
          <w:sz w:val="22"/>
          <w:szCs w:val="22"/>
        </w:rPr>
        <w:t>) despesas de custódia da CCI.</w:t>
      </w:r>
    </w:p>
    <w:p w14:paraId="69988EEC" w14:textId="77777777" w:rsidR="003841E3" w:rsidRPr="00605E23" w:rsidRDefault="003841E3" w:rsidP="001B7A3F">
      <w:pPr>
        <w:widowControl w:val="0"/>
        <w:tabs>
          <w:tab w:val="left" w:pos="1134"/>
        </w:tabs>
        <w:spacing w:line="320" w:lineRule="exact"/>
        <w:contextualSpacing/>
        <w:jc w:val="both"/>
        <w:rPr>
          <w:rFonts w:asciiTheme="minorHAnsi" w:hAnsiTheme="minorHAnsi"/>
          <w:sz w:val="22"/>
          <w:szCs w:val="22"/>
        </w:rPr>
      </w:pPr>
    </w:p>
    <w:p w14:paraId="1CAFE9E6" w14:textId="77777777" w:rsidR="003841E3" w:rsidRPr="00605E23" w:rsidRDefault="003841E3" w:rsidP="001B7A3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Despesas Relacionadas aos Créditos Imobiliários</w:t>
      </w:r>
      <w:r w:rsidRPr="00605E23">
        <w:rPr>
          <w:rFonts w:asciiTheme="minorHAnsi" w:hAnsiTheme="minorHAnsi"/>
          <w:sz w:val="22"/>
          <w:szCs w:val="22"/>
        </w:rPr>
        <w:t xml:space="preserve">: Todas as demais despesas referentes aos Créditos Imobiliários, tais como cobrança, realização, administração e </w:t>
      </w:r>
      <w:r w:rsidRPr="00605E23">
        <w:rPr>
          <w:rFonts w:asciiTheme="minorHAnsi" w:hAnsiTheme="minorHAnsi" w:cs="Arial"/>
          <w:sz w:val="22"/>
          <w:szCs w:val="22"/>
        </w:rPr>
        <w:t>liquidação</w:t>
      </w:r>
      <w:r w:rsidRPr="00605E23">
        <w:rPr>
          <w:rFonts w:asciiTheme="minorHAnsi" w:hAnsiTheme="minorHAnsi"/>
          <w:sz w:val="22"/>
          <w:szCs w:val="22"/>
        </w:rPr>
        <w:t xml:space="preserve"> dos Créditos Imobiliários, </w:t>
      </w:r>
      <w:r w:rsidRPr="00247A07">
        <w:rPr>
          <w:rFonts w:asciiTheme="minorHAnsi" w:hAnsiTheme="minorHAnsi"/>
          <w:sz w:val="22"/>
          <w:szCs w:val="22"/>
        </w:rPr>
        <w:t xml:space="preserve">serão de responsabilidade da </w:t>
      </w:r>
      <w:r w:rsidR="00247A07">
        <w:rPr>
          <w:rFonts w:asciiTheme="minorHAnsi" w:hAnsiTheme="minorHAnsi"/>
          <w:sz w:val="22"/>
          <w:szCs w:val="22"/>
        </w:rPr>
        <w:t>Devedora</w:t>
      </w:r>
      <w:r w:rsidRPr="00605E23">
        <w:rPr>
          <w:rFonts w:asciiTheme="minorHAnsi" w:hAnsiTheme="minorHAnsi"/>
          <w:sz w:val="22"/>
          <w:szCs w:val="22"/>
        </w:rPr>
        <w:t xml:space="preserve">. </w:t>
      </w:r>
    </w:p>
    <w:p w14:paraId="23ACE131" w14:textId="77777777" w:rsidR="003841E3" w:rsidRPr="00605E23" w:rsidRDefault="003841E3">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47D6F7" w14:textId="77777777" w:rsidR="003841E3" w:rsidRPr="00605E23" w:rsidRDefault="003841E3" w:rsidP="00B96A29">
      <w:pPr>
        <w:pStyle w:val="PargrafodaLista"/>
        <w:widowControl w:val="0"/>
        <w:numPr>
          <w:ilvl w:val="2"/>
          <w:numId w:val="16"/>
        </w:numPr>
        <w:spacing w:line="320" w:lineRule="exact"/>
        <w:ind w:left="567" w:firstLine="0"/>
        <w:contextualSpacing/>
        <w:jc w:val="both"/>
        <w:rPr>
          <w:rFonts w:asciiTheme="minorHAnsi" w:hAnsiTheme="minorHAnsi" w:cs="Arial"/>
          <w:sz w:val="22"/>
          <w:szCs w:val="22"/>
        </w:rPr>
      </w:pPr>
      <w:r w:rsidRPr="00605E23">
        <w:rPr>
          <w:rFonts w:asciiTheme="minorHAnsi" w:hAnsiTheme="minorHAnsi" w:cs="Arial"/>
          <w:sz w:val="22"/>
          <w:szCs w:val="22"/>
        </w:rPr>
        <w:t>Além das despesas mencionadas no item 5.2</w:t>
      </w:r>
      <w:r w:rsidR="00EB39EF" w:rsidRPr="00605E23">
        <w:rPr>
          <w:rFonts w:asciiTheme="minorHAnsi" w:hAnsiTheme="minorHAnsi" w:cs="Arial"/>
          <w:sz w:val="22"/>
          <w:szCs w:val="22"/>
        </w:rPr>
        <w:t>,</w:t>
      </w:r>
      <w:r w:rsidRPr="00605E23">
        <w:rPr>
          <w:rFonts w:asciiTheme="minorHAnsi" w:hAnsiTheme="minorHAnsi" w:cs="Arial"/>
          <w:sz w:val="22"/>
          <w:szCs w:val="22"/>
        </w:rPr>
        <w:t xml:space="preserve"> acima, </w:t>
      </w:r>
      <w:r w:rsidRPr="00247A07">
        <w:rPr>
          <w:rFonts w:asciiTheme="minorHAnsi" w:hAnsiTheme="minorHAnsi" w:cs="Arial"/>
          <w:sz w:val="22"/>
          <w:szCs w:val="22"/>
        </w:rPr>
        <w:t xml:space="preserve">são despesas de responsabilidade </w:t>
      </w:r>
      <w:r w:rsidRPr="00247A07">
        <w:rPr>
          <w:rFonts w:asciiTheme="minorHAnsi" w:hAnsiTheme="minorHAnsi"/>
          <w:sz w:val="22"/>
          <w:szCs w:val="22"/>
        </w:rPr>
        <w:t>da Devedora</w:t>
      </w:r>
      <w:r w:rsidRPr="00247A07">
        <w:rPr>
          <w:rFonts w:asciiTheme="minorHAnsi" w:hAnsiTheme="minorHAnsi" w:cs="Arial"/>
          <w:sz w:val="22"/>
          <w:szCs w:val="22"/>
        </w:rPr>
        <w:t xml:space="preserve"> a contratação de especialistas, advogados, auditores ou fiscais, bem como as despesas com procedimentos legais incorridas para resguardar os interesses do Titular das CCI</w:t>
      </w:r>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p>
    <w:p w14:paraId="710E841D" w14:textId="77777777" w:rsidR="003841E3" w:rsidRPr="00605E23" w:rsidRDefault="003841E3">
      <w:pPr>
        <w:widowControl w:val="0"/>
        <w:tabs>
          <w:tab w:val="left" w:pos="1134"/>
        </w:tabs>
        <w:spacing w:line="320" w:lineRule="exact"/>
        <w:ind w:left="567"/>
        <w:contextualSpacing/>
        <w:rPr>
          <w:rFonts w:asciiTheme="minorHAnsi" w:hAnsiTheme="minorHAnsi"/>
          <w:sz w:val="22"/>
          <w:szCs w:val="22"/>
        </w:rPr>
      </w:pPr>
    </w:p>
    <w:p w14:paraId="4DFE3092" w14:textId="5A05263D" w:rsidR="00641A5D" w:rsidRDefault="00EB39EF" w:rsidP="006957FF">
      <w:pPr>
        <w:pStyle w:val="PargrafodaLista"/>
        <w:widowControl w:val="0"/>
        <w:numPr>
          <w:ilvl w:val="1"/>
          <w:numId w:val="16"/>
        </w:numPr>
        <w:tabs>
          <w:tab w:val="left" w:pos="567"/>
          <w:tab w:val="left" w:pos="1418"/>
          <w:tab w:val="left" w:pos="1701"/>
        </w:tabs>
        <w:spacing w:line="320" w:lineRule="exact"/>
        <w:ind w:left="0" w:firstLine="0"/>
        <w:contextualSpacing/>
        <w:jc w:val="both"/>
        <w:rPr>
          <w:rFonts w:asciiTheme="minorHAnsi" w:hAnsiTheme="minorHAnsi" w:cs="Arial"/>
          <w:sz w:val="22"/>
          <w:szCs w:val="22"/>
        </w:rPr>
      </w:pPr>
      <w:r w:rsidRPr="00641A5D">
        <w:rPr>
          <w:rFonts w:asciiTheme="minorHAnsi" w:hAnsiTheme="minorHAnsi" w:cs="Arial"/>
          <w:sz w:val="22"/>
          <w:szCs w:val="22"/>
          <w:u w:val="single"/>
        </w:rPr>
        <w:t>Remuneração</w:t>
      </w:r>
      <w:r w:rsidR="004F13EE">
        <w:rPr>
          <w:rFonts w:asciiTheme="minorHAnsi" w:hAnsiTheme="minorHAnsi" w:cs="Arial"/>
          <w:sz w:val="22"/>
          <w:szCs w:val="22"/>
          <w:u w:val="single"/>
        </w:rPr>
        <w:t xml:space="preserve"> da Instituição Custodiante</w:t>
      </w:r>
      <w:r w:rsidRPr="00641A5D">
        <w:rPr>
          <w:rFonts w:asciiTheme="minorHAnsi" w:hAnsiTheme="minorHAnsi" w:cs="Arial"/>
          <w:sz w:val="22"/>
          <w:szCs w:val="22"/>
        </w:rPr>
        <w:t>: A Instituição Custodiante receberá a seguinte remuneração:</w:t>
      </w:r>
    </w:p>
    <w:p w14:paraId="4730E3BE" w14:textId="7D0A1897" w:rsidR="00641A5D" w:rsidRPr="00641A5D" w:rsidRDefault="00641A5D" w:rsidP="00641A5D">
      <w:pPr>
        <w:pStyle w:val="PargrafodaLista"/>
        <w:widowControl w:val="0"/>
        <w:tabs>
          <w:tab w:val="left" w:pos="567"/>
          <w:tab w:val="left" w:pos="1418"/>
          <w:tab w:val="left" w:pos="1701"/>
        </w:tabs>
        <w:spacing w:line="320" w:lineRule="exact"/>
        <w:ind w:left="0"/>
        <w:contextualSpacing/>
        <w:jc w:val="both"/>
        <w:rPr>
          <w:rFonts w:asciiTheme="minorHAnsi" w:hAnsiTheme="minorHAnsi" w:cs="Arial"/>
          <w:sz w:val="22"/>
          <w:szCs w:val="22"/>
        </w:rPr>
      </w:pPr>
    </w:p>
    <w:p w14:paraId="399DDB79" w14:textId="4A0140D2" w:rsidR="00641A5D" w:rsidRPr="006957FF" w:rsidRDefault="00641A5D" w:rsidP="006957FF">
      <w:pPr>
        <w:pStyle w:val="PargrafodaLista"/>
        <w:widowControl w:val="0"/>
        <w:numPr>
          <w:ilvl w:val="0"/>
          <w:numId w:val="22"/>
        </w:numPr>
        <w:tabs>
          <w:tab w:val="left" w:pos="567"/>
          <w:tab w:val="left" w:pos="1418"/>
          <w:tab w:val="left" w:pos="1701"/>
        </w:tabs>
        <w:spacing w:line="320" w:lineRule="exact"/>
        <w:ind w:left="567" w:hanging="567"/>
        <w:contextualSpacing/>
        <w:jc w:val="both"/>
        <w:rPr>
          <w:rFonts w:asciiTheme="minorHAnsi" w:hAnsiTheme="minorHAnsi" w:cs="Arial"/>
          <w:sz w:val="22"/>
          <w:szCs w:val="22"/>
        </w:rPr>
      </w:pPr>
      <w:r w:rsidRPr="006957FF">
        <w:rPr>
          <w:rFonts w:asciiTheme="minorHAnsi" w:hAnsiTheme="minorHAnsi" w:cs="Arial"/>
          <w:sz w:val="22"/>
          <w:szCs w:val="22"/>
        </w:rPr>
        <w:t>Pelo serviço de registro da CCI</w:t>
      </w:r>
      <w:r w:rsidR="00FD660E">
        <w:rPr>
          <w:rFonts w:asciiTheme="minorHAnsi" w:hAnsiTheme="minorHAnsi" w:cs="Arial"/>
          <w:sz w:val="22"/>
          <w:szCs w:val="22"/>
        </w:rPr>
        <w:t>:</w:t>
      </w:r>
      <w:r w:rsidRPr="006957FF">
        <w:rPr>
          <w:rFonts w:asciiTheme="minorHAnsi" w:hAnsiTheme="minorHAnsi" w:cs="Arial"/>
          <w:sz w:val="22"/>
          <w:szCs w:val="22"/>
        </w:rPr>
        <w:t xml:space="preserve"> </w:t>
      </w:r>
      <w:r w:rsidR="00FD660E">
        <w:rPr>
          <w:rFonts w:asciiTheme="minorHAnsi" w:hAnsiTheme="minorHAnsi" w:cs="Arial"/>
          <w:sz w:val="22"/>
          <w:szCs w:val="22"/>
        </w:rPr>
        <w:t>P</w:t>
      </w:r>
      <w:r w:rsidRPr="006957FF">
        <w:rPr>
          <w:rFonts w:asciiTheme="minorHAnsi" w:hAnsiTheme="minorHAnsi" w:cs="Arial"/>
          <w:sz w:val="22"/>
          <w:szCs w:val="22"/>
        </w:rPr>
        <w:t xml:space="preserve">arcela única de 0,020% (vinte milésimos por cento) do Valor da Emissão da CCI, ou seja R$ 6.500,00 (seis mil e quinhentos reais) sendo o pagamento devido no 5º (quinto) Dia Útil após a assinatura do primeiro Instrumento da Emissão. </w:t>
      </w:r>
    </w:p>
    <w:p w14:paraId="77F97690" w14:textId="77777777" w:rsidR="00641A5D" w:rsidRPr="00584395" w:rsidRDefault="00641A5D" w:rsidP="006957FF">
      <w:pPr>
        <w:pStyle w:val="PargrafodaLista"/>
        <w:widowControl w:val="0"/>
        <w:tabs>
          <w:tab w:val="left" w:pos="567"/>
          <w:tab w:val="left" w:pos="1418"/>
          <w:tab w:val="left" w:pos="1701"/>
        </w:tabs>
        <w:spacing w:line="320" w:lineRule="exact"/>
        <w:ind w:left="720" w:hanging="11"/>
        <w:contextualSpacing/>
        <w:jc w:val="both"/>
        <w:rPr>
          <w:rFonts w:asciiTheme="minorHAnsi" w:hAnsiTheme="minorHAnsi" w:cs="Arial"/>
          <w:sz w:val="22"/>
          <w:szCs w:val="22"/>
        </w:rPr>
      </w:pPr>
    </w:p>
    <w:p w14:paraId="384668B3" w14:textId="002C585E" w:rsidR="00641A5D" w:rsidRPr="006957FF" w:rsidRDefault="00641A5D" w:rsidP="006957FF">
      <w:pPr>
        <w:pStyle w:val="PargrafodaLista"/>
        <w:widowControl w:val="0"/>
        <w:numPr>
          <w:ilvl w:val="0"/>
          <w:numId w:val="22"/>
        </w:numPr>
        <w:tabs>
          <w:tab w:val="left" w:pos="567"/>
          <w:tab w:val="left" w:pos="1418"/>
          <w:tab w:val="left" w:pos="1701"/>
        </w:tabs>
        <w:spacing w:line="320" w:lineRule="exact"/>
        <w:ind w:left="567" w:hanging="567"/>
        <w:contextualSpacing/>
        <w:jc w:val="both"/>
        <w:rPr>
          <w:rFonts w:asciiTheme="minorHAnsi" w:hAnsiTheme="minorHAnsi" w:cs="Arial"/>
          <w:sz w:val="22"/>
          <w:szCs w:val="22"/>
        </w:rPr>
      </w:pPr>
      <w:r w:rsidRPr="006957FF">
        <w:rPr>
          <w:rFonts w:asciiTheme="minorHAnsi" w:hAnsiTheme="minorHAnsi" w:cs="Arial"/>
          <w:sz w:val="22"/>
          <w:szCs w:val="22"/>
        </w:rPr>
        <w:t>Pelo serviço de custódia da CCI</w:t>
      </w:r>
      <w:r w:rsidR="001F30F4">
        <w:rPr>
          <w:rFonts w:asciiTheme="minorHAnsi" w:hAnsiTheme="minorHAnsi" w:cs="Arial"/>
          <w:sz w:val="22"/>
          <w:szCs w:val="22"/>
        </w:rPr>
        <w:t>:</w:t>
      </w:r>
      <w:r w:rsidRPr="006957FF">
        <w:rPr>
          <w:rFonts w:asciiTheme="minorHAnsi" w:hAnsiTheme="minorHAnsi" w:cs="Arial"/>
          <w:sz w:val="22"/>
          <w:szCs w:val="22"/>
        </w:rPr>
        <w:t xml:space="preserve"> </w:t>
      </w:r>
      <w:r w:rsidR="001F30F4">
        <w:rPr>
          <w:rFonts w:asciiTheme="minorHAnsi" w:hAnsiTheme="minorHAnsi" w:cs="Arial"/>
          <w:sz w:val="22"/>
          <w:szCs w:val="22"/>
        </w:rPr>
        <w:t>P</w:t>
      </w:r>
      <w:r w:rsidRPr="006957FF">
        <w:rPr>
          <w:rFonts w:asciiTheme="minorHAnsi" w:hAnsiTheme="minorHAnsi" w:cs="Arial"/>
          <w:sz w:val="22"/>
          <w:szCs w:val="22"/>
        </w:rPr>
        <w:t xml:space="preserve">arcelas anuais no valor de R$ 3.000,00 (três mil reais), sendo o primeiro pagamento devido no 5º (quinto) Dia Útil após a assinatura </w:t>
      </w:r>
      <w:r w:rsidR="001F30F4">
        <w:rPr>
          <w:rFonts w:asciiTheme="minorHAnsi" w:hAnsiTheme="minorHAnsi" w:cs="Arial"/>
          <w:sz w:val="22"/>
          <w:szCs w:val="22"/>
        </w:rPr>
        <w:t>da Escritura de Emissão</w:t>
      </w:r>
      <w:r w:rsidRPr="006957FF">
        <w:rPr>
          <w:rFonts w:asciiTheme="minorHAnsi" w:hAnsiTheme="minorHAnsi" w:cs="Arial"/>
          <w:sz w:val="22"/>
          <w:szCs w:val="22"/>
        </w:rPr>
        <w:t xml:space="preserve">, e as demais parcelas anuais no dia 15 (quinze) do mesmo mês do primeiro pagamento nos anos subsequentes </w:t>
      </w:r>
    </w:p>
    <w:p w14:paraId="002B7492" w14:textId="77777777" w:rsidR="00641A5D" w:rsidRPr="006957FF" w:rsidRDefault="00641A5D" w:rsidP="006957FF">
      <w:pPr>
        <w:pStyle w:val="PargrafodaLista"/>
        <w:rPr>
          <w:rFonts w:asciiTheme="minorHAnsi" w:hAnsiTheme="minorHAnsi" w:cs="Arial"/>
          <w:sz w:val="22"/>
          <w:szCs w:val="22"/>
        </w:rPr>
      </w:pPr>
    </w:p>
    <w:p w14:paraId="1B24CBA3" w14:textId="33FDEC4D" w:rsidR="001F30F4" w:rsidRDefault="004F13EE" w:rsidP="00B96A29">
      <w:pPr>
        <w:pStyle w:val="PargrafodaLista"/>
        <w:widowControl w:val="0"/>
        <w:numPr>
          <w:ilvl w:val="2"/>
          <w:numId w:val="16"/>
        </w:numPr>
        <w:spacing w:line="320" w:lineRule="exact"/>
        <w:ind w:left="567" w:firstLine="0"/>
        <w:contextualSpacing/>
        <w:jc w:val="both"/>
        <w:rPr>
          <w:rFonts w:asciiTheme="minorHAnsi" w:hAnsiTheme="minorHAnsi" w:cs="Arial"/>
          <w:sz w:val="22"/>
          <w:szCs w:val="22"/>
        </w:rPr>
      </w:pPr>
      <w:r>
        <w:rPr>
          <w:rFonts w:asciiTheme="minorHAnsi" w:hAnsiTheme="minorHAnsi" w:cs="Arial"/>
          <w:sz w:val="22"/>
          <w:szCs w:val="22"/>
        </w:rPr>
        <w:t xml:space="preserve">A Remuneração da Instituição Custodiante e demais valores pecuniários a ela devidos, nos termos desta Escritura de Emissão, </w:t>
      </w:r>
      <w:r w:rsidR="00641A5D" w:rsidRPr="006957FF">
        <w:rPr>
          <w:rFonts w:asciiTheme="minorHAnsi" w:hAnsiTheme="minorHAnsi" w:cs="Arial"/>
          <w:sz w:val="22"/>
          <w:szCs w:val="22"/>
        </w:rPr>
        <w:t xml:space="preserve">serão atualizados anualmente com base na variação percentual acumulada do </w:t>
      </w:r>
      <w:r w:rsidR="001F30F4">
        <w:rPr>
          <w:rFonts w:asciiTheme="minorHAnsi" w:hAnsiTheme="minorHAnsi" w:cs="Arial"/>
          <w:sz w:val="22"/>
          <w:szCs w:val="22"/>
        </w:rPr>
        <w:t>IPCA</w:t>
      </w:r>
      <w:r w:rsidR="00641A5D" w:rsidRPr="006957FF">
        <w:rPr>
          <w:rFonts w:asciiTheme="minorHAnsi" w:hAnsiTheme="minorHAnsi" w:cs="Arial"/>
          <w:sz w:val="22"/>
          <w:szCs w:val="22"/>
        </w:rPr>
        <w:t xml:space="preserve">, ou na sua falta, pelo mesmo índice que vier a substituí-lo, a partir da data de pagamento da 1ª (primeira) parcela, até as datas de pagamento de cada parcela subsequente calculada </w:t>
      </w:r>
      <w:r w:rsidR="00641A5D" w:rsidRPr="006957FF">
        <w:rPr>
          <w:rFonts w:asciiTheme="minorHAnsi" w:hAnsiTheme="minorHAnsi" w:cs="Arial"/>
          <w:i/>
          <w:sz w:val="22"/>
          <w:szCs w:val="22"/>
        </w:rPr>
        <w:t>pro rata die</w:t>
      </w:r>
      <w:r w:rsidR="00641A5D" w:rsidRPr="006957FF">
        <w:rPr>
          <w:rFonts w:asciiTheme="minorHAnsi" w:hAnsiTheme="minorHAnsi" w:cs="Arial"/>
          <w:sz w:val="22"/>
          <w:szCs w:val="22"/>
        </w:rPr>
        <w:t xml:space="preserve"> se necessário</w:t>
      </w:r>
      <w:r w:rsidR="001F30F4">
        <w:rPr>
          <w:rFonts w:asciiTheme="minorHAnsi" w:hAnsiTheme="minorHAnsi" w:cs="Arial"/>
          <w:sz w:val="22"/>
          <w:szCs w:val="22"/>
        </w:rPr>
        <w:t>.</w:t>
      </w:r>
    </w:p>
    <w:p w14:paraId="128BE033" w14:textId="77777777" w:rsidR="001F30F4" w:rsidRPr="006957FF" w:rsidRDefault="001F30F4" w:rsidP="006957FF">
      <w:pPr>
        <w:pStyle w:val="PargrafodaLista"/>
        <w:widowControl w:val="0"/>
        <w:tabs>
          <w:tab w:val="left" w:pos="567"/>
          <w:tab w:val="left" w:pos="1418"/>
          <w:tab w:val="left" w:pos="1701"/>
        </w:tabs>
        <w:spacing w:line="320" w:lineRule="exact"/>
        <w:ind w:left="567"/>
        <w:contextualSpacing/>
        <w:jc w:val="both"/>
        <w:rPr>
          <w:rFonts w:asciiTheme="minorHAnsi" w:hAnsiTheme="minorHAnsi" w:cs="Arial"/>
          <w:sz w:val="22"/>
          <w:szCs w:val="22"/>
        </w:rPr>
      </w:pPr>
    </w:p>
    <w:p w14:paraId="781CC182" w14:textId="6DDC6F39" w:rsidR="00641A5D" w:rsidRPr="006957FF" w:rsidRDefault="00641A5D" w:rsidP="00B96A29">
      <w:pPr>
        <w:pStyle w:val="PargrafodaLista"/>
        <w:widowControl w:val="0"/>
        <w:numPr>
          <w:ilvl w:val="2"/>
          <w:numId w:val="16"/>
        </w:numPr>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 xml:space="preserve">A </w:t>
      </w:r>
      <w:r w:rsidR="004F13EE">
        <w:rPr>
          <w:rFonts w:asciiTheme="minorHAnsi" w:hAnsiTheme="minorHAnsi" w:cs="Arial"/>
          <w:sz w:val="22"/>
          <w:szCs w:val="22"/>
        </w:rPr>
        <w:t>R</w:t>
      </w:r>
      <w:r w:rsidRPr="006957FF">
        <w:rPr>
          <w:rFonts w:asciiTheme="minorHAnsi" w:hAnsiTheme="minorHAnsi" w:cs="Arial"/>
          <w:sz w:val="22"/>
          <w:szCs w:val="22"/>
        </w:rPr>
        <w:t>emuneração da Instituição Custodiante será acrescida dos seguintes tributos: (i) ISS; (</w:t>
      </w:r>
      <w:proofErr w:type="spellStart"/>
      <w:r w:rsidRPr="006957FF">
        <w:rPr>
          <w:rFonts w:asciiTheme="minorHAnsi" w:hAnsiTheme="minorHAnsi" w:cs="Arial"/>
          <w:sz w:val="22"/>
          <w:szCs w:val="22"/>
        </w:rPr>
        <w:t>ii</w:t>
      </w:r>
      <w:proofErr w:type="spellEnd"/>
      <w:r w:rsidRPr="006957FF">
        <w:rPr>
          <w:rFonts w:asciiTheme="minorHAnsi" w:hAnsiTheme="minorHAnsi" w:cs="Arial"/>
          <w:sz w:val="22"/>
          <w:szCs w:val="22"/>
        </w:rPr>
        <w:t>) PIS; (</w:t>
      </w:r>
      <w:proofErr w:type="spellStart"/>
      <w:r w:rsidRPr="006957FF">
        <w:rPr>
          <w:rFonts w:asciiTheme="minorHAnsi" w:hAnsiTheme="minorHAnsi" w:cs="Arial"/>
          <w:sz w:val="22"/>
          <w:szCs w:val="22"/>
        </w:rPr>
        <w:t>iii</w:t>
      </w:r>
      <w:proofErr w:type="spellEnd"/>
      <w:r w:rsidRPr="006957FF">
        <w:rPr>
          <w:rFonts w:asciiTheme="minorHAnsi" w:hAnsiTheme="minorHAnsi" w:cs="Arial"/>
          <w:sz w:val="22"/>
          <w:szCs w:val="22"/>
        </w:rPr>
        <w:t xml:space="preserve">) COFINS; e quaisquer outros impostos que venham a incidir sobre a remuneração do Agente Fiduciário / Agente de Notas / Agente de Letras, excetuando-se o IR e a CSLL, nas alíquotas vigentes na data do efetivo pagamento. Na data da presente proposta o </w:t>
      </w:r>
      <w:proofErr w:type="spellStart"/>
      <w:r w:rsidRPr="006957FF">
        <w:rPr>
          <w:rFonts w:asciiTheme="minorHAnsi" w:hAnsiTheme="minorHAnsi" w:cs="Arial"/>
          <w:i/>
          <w:sz w:val="22"/>
          <w:szCs w:val="22"/>
        </w:rPr>
        <w:t>gross-up</w:t>
      </w:r>
      <w:proofErr w:type="spellEnd"/>
      <w:r w:rsidRPr="006957FF">
        <w:rPr>
          <w:rFonts w:asciiTheme="minorHAnsi" w:hAnsiTheme="minorHAnsi" w:cs="Arial"/>
          <w:sz w:val="22"/>
          <w:szCs w:val="22"/>
        </w:rPr>
        <w:t xml:space="preserve"> equivale a 9,65% (nove inteiros e sessenta e cinco centésimos por cento).</w:t>
      </w:r>
    </w:p>
    <w:p w14:paraId="12313D00" w14:textId="77777777" w:rsidR="004F13EE" w:rsidRPr="00FB65B9" w:rsidRDefault="004F13EE"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4F848DFC" w14:textId="3CA3DD4F" w:rsidR="00641A5D" w:rsidRPr="006957FF" w:rsidRDefault="00641A5D" w:rsidP="00B96A29">
      <w:pPr>
        <w:pStyle w:val="PargrafodaLista"/>
        <w:widowControl w:val="0"/>
        <w:numPr>
          <w:ilvl w:val="2"/>
          <w:numId w:val="16"/>
        </w:numPr>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Em caso de mora no pagamento de quaisquer valores</w:t>
      </w:r>
      <w:r w:rsidR="004F13EE">
        <w:rPr>
          <w:rFonts w:asciiTheme="minorHAnsi" w:hAnsiTheme="minorHAnsi" w:cs="Arial"/>
          <w:sz w:val="22"/>
          <w:szCs w:val="22"/>
        </w:rPr>
        <w:t xml:space="preserve"> devidos</w:t>
      </w:r>
      <w:r w:rsidRPr="006957FF">
        <w:rPr>
          <w:rFonts w:asciiTheme="minorHAnsi" w:hAnsiTheme="minorHAnsi" w:cs="Arial"/>
          <w:sz w:val="22"/>
          <w:szCs w:val="22"/>
        </w:rPr>
        <w:t xml:space="preserve"> à Instituição Custodiante no âmbito desta Escritura de Emissão, os débitos relativos a tais despesas em atraso ficarão sujeitos à multa moratória de 2% (dois por cento) sobre o valor do débito, bem como a juros moratórios de 1% (um por cento) ao mês, ficando o valor do débito em atraso sujeito à atualização monetária pelo </w:t>
      </w:r>
      <w:r w:rsidR="004F13EE">
        <w:rPr>
          <w:rFonts w:asciiTheme="minorHAnsi" w:hAnsiTheme="minorHAnsi" w:cs="Arial"/>
          <w:sz w:val="22"/>
          <w:szCs w:val="22"/>
        </w:rPr>
        <w:t>IPCA</w:t>
      </w:r>
      <w:r w:rsidRPr="006957FF">
        <w:rPr>
          <w:rFonts w:asciiTheme="minorHAnsi" w:hAnsiTheme="minorHAnsi" w:cs="Arial"/>
          <w:sz w:val="22"/>
          <w:szCs w:val="22"/>
        </w:rPr>
        <w:t xml:space="preserve">, ou ainda na impossibilidade de sua utilização, pelo índice que vier a substituí-lo, incidente desde a data de inadimplência até a data do efetivo pagamento, calculado </w:t>
      </w:r>
      <w:r w:rsidRPr="006957FF">
        <w:rPr>
          <w:rFonts w:asciiTheme="minorHAnsi" w:hAnsiTheme="minorHAnsi" w:cs="Arial"/>
          <w:i/>
          <w:sz w:val="22"/>
          <w:szCs w:val="22"/>
        </w:rPr>
        <w:t>pro rata die</w:t>
      </w:r>
      <w:r w:rsidRPr="006957FF">
        <w:rPr>
          <w:rFonts w:asciiTheme="minorHAnsi" w:hAnsiTheme="minorHAnsi" w:cs="Arial"/>
          <w:sz w:val="22"/>
          <w:szCs w:val="22"/>
        </w:rPr>
        <w:t xml:space="preserve">. </w:t>
      </w:r>
    </w:p>
    <w:p w14:paraId="2E5FD116" w14:textId="77777777" w:rsidR="00B35DF0" w:rsidRPr="00FB65B9" w:rsidRDefault="00B35DF0"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7E3A99A9" w14:textId="756E066C" w:rsidR="00641A5D" w:rsidRPr="006957FF" w:rsidRDefault="00641A5D" w:rsidP="00B96A29">
      <w:pPr>
        <w:pStyle w:val="PargrafodaLista"/>
        <w:widowControl w:val="0"/>
        <w:numPr>
          <w:ilvl w:val="2"/>
          <w:numId w:val="16"/>
        </w:numPr>
        <w:spacing w:line="320" w:lineRule="exact"/>
        <w:ind w:left="567" w:firstLine="0"/>
        <w:contextualSpacing/>
        <w:jc w:val="both"/>
        <w:rPr>
          <w:rFonts w:asciiTheme="minorHAnsi" w:hAnsiTheme="minorHAnsi" w:cs="Arial"/>
          <w:sz w:val="22"/>
          <w:szCs w:val="22"/>
        </w:rPr>
      </w:pPr>
      <w:r w:rsidRPr="006957FF">
        <w:rPr>
          <w:rFonts w:asciiTheme="minorHAnsi" w:hAnsiTheme="minorHAnsi" w:cs="Arial"/>
          <w:sz w:val="22"/>
          <w:szCs w:val="22"/>
        </w:rPr>
        <w:t xml:space="preserve">O pagamento da </w:t>
      </w:r>
      <w:r w:rsidR="00B35DF0">
        <w:rPr>
          <w:rFonts w:asciiTheme="minorHAnsi" w:hAnsiTheme="minorHAnsi" w:cs="Arial"/>
          <w:sz w:val="22"/>
          <w:szCs w:val="22"/>
        </w:rPr>
        <w:t>R</w:t>
      </w:r>
      <w:r w:rsidRPr="006957FF">
        <w:rPr>
          <w:rFonts w:asciiTheme="minorHAnsi" w:hAnsiTheme="minorHAnsi" w:cs="Arial"/>
          <w:sz w:val="22"/>
          <w:szCs w:val="22"/>
        </w:rPr>
        <w:t xml:space="preserve">emuneração da Instituição Custodiante será feito mediante depósito na conta corrente a ser indicada por esta no momento oportuno, servindo o comprovante do depósito como prova de quitação do pagamento. </w:t>
      </w:r>
    </w:p>
    <w:p w14:paraId="2925F363" w14:textId="77777777" w:rsidR="00641A5D" w:rsidRPr="00FB65B9" w:rsidRDefault="00641A5D" w:rsidP="006957FF">
      <w:pPr>
        <w:pStyle w:val="PargrafodaLista"/>
        <w:widowControl w:val="0"/>
        <w:tabs>
          <w:tab w:val="left" w:pos="567"/>
          <w:tab w:val="left" w:pos="1418"/>
          <w:tab w:val="left" w:pos="1701"/>
        </w:tabs>
        <w:spacing w:line="320" w:lineRule="exact"/>
        <w:ind w:left="360"/>
        <w:contextualSpacing/>
        <w:jc w:val="both"/>
        <w:rPr>
          <w:rFonts w:asciiTheme="minorHAnsi" w:hAnsiTheme="minorHAnsi" w:cs="Arial"/>
          <w:sz w:val="22"/>
          <w:szCs w:val="22"/>
        </w:rPr>
      </w:pPr>
    </w:p>
    <w:p w14:paraId="2FF6F4B5" w14:textId="68508DE9" w:rsidR="00641A5D" w:rsidRPr="00FB65B9" w:rsidRDefault="00641A5D" w:rsidP="00B96A29">
      <w:pPr>
        <w:pStyle w:val="PargrafodaLista"/>
        <w:widowControl w:val="0"/>
        <w:numPr>
          <w:ilvl w:val="2"/>
          <w:numId w:val="16"/>
        </w:numPr>
        <w:spacing w:line="320" w:lineRule="exact"/>
        <w:ind w:left="567" w:firstLine="0"/>
        <w:contextualSpacing/>
        <w:jc w:val="both"/>
        <w:rPr>
          <w:rFonts w:asciiTheme="minorHAnsi" w:hAnsiTheme="minorHAnsi" w:cs="Arial"/>
          <w:sz w:val="22"/>
          <w:szCs w:val="22"/>
        </w:rPr>
      </w:pPr>
      <w:r w:rsidRPr="00FB65B9">
        <w:rPr>
          <w:rFonts w:asciiTheme="minorHAnsi" w:hAnsiTheme="minorHAnsi" w:cs="Arial"/>
          <w:sz w:val="22"/>
          <w:szCs w:val="22"/>
        </w:rPr>
        <w:t xml:space="preserve">No caso de celebração de aditamentos </w:t>
      </w:r>
      <w:r w:rsidR="00B35DF0">
        <w:rPr>
          <w:rFonts w:asciiTheme="minorHAnsi" w:hAnsiTheme="minorHAnsi" w:cs="Arial"/>
          <w:sz w:val="22"/>
          <w:szCs w:val="22"/>
        </w:rPr>
        <w:t>à presente Escritura de Emissão</w:t>
      </w:r>
      <w:r w:rsidRPr="00FB65B9">
        <w:rPr>
          <w:rFonts w:asciiTheme="minorHAnsi" w:hAnsiTheme="minorHAnsi" w:cs="Arial"/>
          <w:sz w:val="22"/>
          <w:szCs w:val="22"/>
        </w:rPr>
        <w:t xml:space="preserve"> e/ou realização de Assembleias Gerais de </w:t>
      </w:r>
      <w:r w:rsidR="00B35DF0">
        <w:rPr>
          <w:rFonts w:asciiTheme="minorHAnsi" w:hAnsiTheme="minorHAnsi" w:cs="Arial"/>
          <w:sz w:val="22"/>
          <w:szCs w:val="22"/>
        </w:rPr>
        <w:t>investidores dos CRI</w:t>
      </w:r>
      <w:r w:rsidRPr="00FB65B9">
        <w:rPr>
          <w:rFonts w:asciiTheme="minorHAnsi" w:hAnsiTheme="minorHAnsi" w:cs="Arial"/>
          <w:sz w:val="22"/>
          <w:szCs w:val="22"/>
        </w:rPr>
        <w:t>, bem como nas horas externas ao escritório da Instituição Custodiante, será cobrado, adicionalmente, o valor de R$ 500,00 (quinhentos reais) por hora-homem de trabalho dedicado a tais serviços.</w:t>
      </w:r>
    </w:p>
    <w:p w14:paraId="6CF0D5AD" w14:textId="77777777" w:rsidR="00641A5D" w:rsidRPr="006957FF" w:rsidRDefault="00641A5D" w:rsidP="006957FF">
      <w:pPr>
        <w:widowControl w:val="0"/>
        <w:tabs>
          <w:tab w:val="left" w:pos="567"/>
          <w:tab w:val="left" w:pos="1418"/>
          <w:tab w:val="left" w:pos="1701"/>
        </w:tabs>
        <w:spacing w:line="320" w:lineRule="exact"/>
        <w:contextualSpacing/>
        <w:jc w:val="both"/>
        <w:rPr>
          <w:rFonts w:asciiTheme="minorHAnsi" w:hAnsiTheme="minorHAnsi" w:cs="Arial"/>
          <w:sz w:val="22"/>
          <w:szCs w:val="22"/>
        </w:rPr>
      </w:pPr>
    </w:p>
    <w:p w14:paraId="6E4237F2" w14:textId="2886E614" w:rsidR="00641A5D" w:rsidRPr="00605E23" w:rsidRDefault="00641A5D" w:rsidP="00B96A29">
      <w:pPr>
        <w:pStyle w:val="PargrafodaLista"/>
        <w:widowControl w:val="0"/>
        <w:numPr>
          <w:ilvl w:val="2"/>
          <w:numId w:val="16"/>
        </w:numPr>
        <w:spacing w:line="320" w:lineRule="exact"/>
        <w:ind w:left="567" w:firstLine="0"/>
        <w:contextualSpacing/>
        <w:jc w:val="both"/>
        <w:rPr>
          <w:rFonts w:asciiTheme="minorHAnsi" w:hAnsiTheme="minorHAnsi" w:cs="Arial"/>
          <w:sz w:val="22"/>
          <w:szCs w:val="22"/>
        </w:rPr>
      </w:pPr>
      <w:r w:rsidRPr="00FB65B9">
        <w:rPr>
          <w:rFonts w:asciiTheme="minorHAnsi" w:hAnsiTheme="minorHAnsi" w:cs="Arial"/>
          <w:sz w:val="22"/>
          <w:szCs w:val="22"/>
        </w:rPr>
        <w:t xml:space="preserve">A </w:t>
      </w:r>
      <w:r w:rsidR="00B35DF0">
        <w:rPr>
          <w:rFonts w:asciiTheme="minorHAnsi" w:hAnsiTheme="minorHAnsi" w:cs="Arial"/>
          <w:sz w:val="22"/>
          <w:szCs w:val="22"/>
        </w:rPr>
        <w:t>R</w:t>
      </w:r>
      <w:r w:rsidRPr="00FB65B9">
        <w:rPr>
          <w:rFonts w:asciiTheme="minorHAnsi" w:hAnsiTheme="minorHAnsi" w:cs="Arial"/>
          <w:sz w:val="22"/>
          <w:szCs w:val="22"/>
        </w:rPr>
        <w:t xml:space="preserve">emuneração da Instituição Custodiante prevista nesta cláusula não inclui despesas consideradas necessárias ao exercício da função de instituição </w:t>
      </w:r>
      <w:r w:rsidR="00B35DF0">
        <w:rPr>
          <w:rFonts w:asciiTheme="minorHAnsi" w:hAnsiTheme="minorHAnsi" w:cs="Arial"/>
          <w:sz w:val="22"/>
          <w:szCs w:val="22"/>
        </w:rPr>
        <w:t>C</w:t>
      </w:r>
      <w:r w:rsidRPr="00FB65B9">
        <w:rPr>
          <w:rFonts w:asciiTheme="minorHAnsi" w:hAnsiTheme="minorHAnsi" w:cs="Arial"/>
          <w:sz w:val="22"/>
          <w:szCs w:val="22"/>
        </w:rPr>
        <w:t>ustodiante, registradora e negociadora da CCI durante a implantação e vigência de tais serviços, as quais serão arcadas pela Devedora e/ou reembolsadas à Emissora, mediante pagamento das respectivas faturas acompanhadas dos respectivos comprovantes. Tais faturas serão emitidas diretamente em nome da Devedora e/ou reembolsadas à Emissora. As despesas aqui mencionadas incluem publicações em geral, notificações, custos incorridos em contatos telefônicos relacionados à emissão, extração de certidões, despesas cartorárias, fotocópias, digitalizações, envio de documentos, viagens, transporte, alimentação e estadias, despesas com especialistas, tais como auditoria e/ou fiscalização, custos incorridos com a B3, entre outros. Todas as despesas deverão ser, sempre que possível, previamente autorizadas pela Devedora.</w:t>
      </w:r>
    </w:p>
    <w:p w14:paraId="7AFE04CD" w14:textId="346CA634" w:rsidR="00EB39EF" w:rsidRPr="00641A5D" w:rsidRDefault="00EB39EF" w:rsidP="006957FF">
      <w:pPr>
        <w:pStyle w:val="PargrafodaLista"/>
        <w:widowControl w:val="0"/>
        <w:tabs>
          <w:tab w:val="left" w:pos="567"/>
          <w:tab w:val="left" w:pos="1134"/>
          <w:tab w:val="left" w:pos="1418"/>
          <w:tab w:val="left" w:pos="1701"/>
        </w:tabs>
        <w:spacing w:line="320" w:lineRule="exact"/>
        <w:ind w:left="0"/>
        <w:contextualSpacing/>
        <w:jc w:val="both"/>
        <w:rPr>
          <w:rFonts w:asciiTheme="minorHAnsi" w:hAnsiTheme="minorHAnsi"/>
          <w:sz w:val="22"/>
          <w:szCs w:val="22"/>
        </w:rPr>
      </w:pPr>
    </w:p>
    <w:p w14:paraId="7E0B25DA" w14:textId="77777777" w:rsidR="003841E3" w:rsidRPr="00605E23" w:rsidRDefault="003841E3" w:rsidP="006957FF">
      <w:pPr>
        <w:pStyle w:val="PargrafodaLista"/>
        <w:widowControl w:val="0"/>
        <w:numPr>
          <w:ilvl w:val="1"/>
          <w:numId w:val="16"/>
        </w:numPr>
        <w:tabs>
          <w:tab w:val="left" w:pos="567"/>
          <w:tab w:val="left" w:pos="851"/>
        </w:tabs>
        <w:spacing w:line="320" w:lineRule="exact"/>
        <w:ind w:left="0" w:firstLine="0"/>
        <w:contextualSpacing/>
        <w:jc w:val="both"/>
        <w:rPr>
          <w:rFonts w:asciiTheme="minorHAnsi" w:hAnsiTheme="minorHAnsi" w:cs="Arial"/>
          <w:sz w:val="22"/>
          <w:szCs w:val="22"/>
        </w:rPr>
      </w:pPr>
      <w:r w:rsidRPr="00605E23">
        <w:rPr>
          <w:rFonts w:asciiTheme="minorHAnsi" w:hAnsiTheme="minorHAnsi" w:cs="Arial"/>
          <w:sz w:val="22"/>
          <w:szCs w:val="22"/>
          <w:u w:val="single"/>
        </w:rPr>
        <w:t>Tributos</w:t>
      </w:r>
      <w:r w:rsidRPr="00605E23">
        <w:rPr>
          <w:rFonts w:asciiTheme="minorHAnsi" w:hAnsiTheme="minorHAnsi" w:cs="Arial"/>
          <w:sz w:val="22"/>
          <w:szCs w:val="22"/>
        </w:rPr>
        <w:t>: Os tributos incidentes ou que venham a incidir sobre a CCI e/ou sobre os Créditos Imobiliários serão arcados pela Parte que, de acordo com a legislação vigente à época, seja contribuinte ou responsável por tais tributos, ressalvado o disposto na CCB.</w:t>
      </w:r>
    </w:p>
    <w:p w14:paraId="0CB8264B"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FA1B5BC"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SEXTA – DISPOSIÇÕES GERAIS</w:t>
      </w:r>
    </w:p>
    <w:p w14:paraId="49C5A06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3DA73E40"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Tolerância</w:t>
      </w:r>
      <w:r w:rsidRPr="00605E23">
        <w:rPr>
          <w:rFonts w:asciiTheme="minorHAnsi" w:hAnsiTheme="minorHAnsi" w:cs="Arial"/>
          <w:sz w:val="22"/>
          <w:szCs w:val="22"/>
        </w:rPr>
        <w:t>: Os direitos de cada Parte previstos nesta Escritura de Emissão: (i) são cumulativos com outros direitos previstos em lei, a menos que expressamente excluídos; e (</w:t>
      </w:r>
      <w:proofErr w:type="spellStart"/>
      <w:r w:rsidRPr="00605E23">
        <w:rPr>
          <w:rFonts w:asciiTheme="minorHAnsi" w:hAnsiTheme="minorHAnsi" w:cs="Arial"/>
          <w:sz w:val="22"/>
          <w:szCs w:val="22"/>
        </w:rPr>
        <w:t>ii</w:t>
      </w:r>
      <w:proofErr w:type="spellEnd"/>
      <w:r w:rsidRPr="00605E23">
        <w:rPr>
          <w:rFonts w:asciiTheme="minorHAnsi" w:hAnsiTheme="minorHAnsi" w:cs="Arial"/>
          <w:sz w:val="22"/>
          <w:szCs w:val="22"/>
        </w:rPr>
        <w:t>)</w:t>
      </w:r>
      <w:r w:rsidR="00AD6B15" w:rsidRPr="00605E23">
        <w:rPr>
          <w:rFonts w:asciiTheme="minorHAnsi" w:hAnsiTheme="minorHAnsi" w:cs="Arial"/>
          <w:sz w:val="22"/>
          <w:szCs w:val="22"/>
        </w:rPr>
        <w:t xml:space="preserve"> </w:t>
      </w:r>
      <w:r w:rsidRPr="00605E23">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nesta Escritura de Emissão, assim como, quando havidas, o serão, expressamente, sem o intuito de novar as obrigações previstas </w:t>
      </w:r>
      <w:r w:rsidR="00AD6B15" w:rsidRPr="00605E23">
        <w:rPr>
          <w:rFonts w:asciiTheme="minorHAnsi" w:hAnsiTheme="minorHAnsi" w:cs="Arial"/>
          <w:sz w:val="22"/>
          <w:szCs w:val="22"/>
        </w:rPr>
        <w:t>nesta Escritura de Emissão</w:t>
      </w:r>
      <w:r w:rsidRPr="00605E23">
        <w:rPr>
          <w:rFonts w:asciiTheme="minorHAnsi" w:hAnsiTheme="minorHAnsi" w:cs="Arial"/>
          <w:sz w:val="22"/>
          <w:szCs w:val="22"/>
        </w:rPr>
        <w:t xml:space="preserve">. A ocorrência de uma ou mais hipóteses referidas acima não implicará novação ou modificação de quaisquer disposições </w:t>
      </w:r>
      <w:r w:rsidR="00AD6B15" w:rsidRPr="00605E23">
        <w:rPr>
          <w:rFonts w:asciiTheme="minorHAnsi" w:hAnsiTheme="minorHAnsi" w:cs="Arial"/>
          <w:sz w:val="22"/>
          <w:szCs w:val="22"/>
        </w:rPr>
        <w:t>desta Escritura de Emissão</w:t>
      </w:r>
      <w:r w:rsidRPr="00605E23">
        <w:rPr>
          <w:rFonts w:asciiTheme="minorHAnsi" w:hAnsiTheme="minorHAnsi" w:cs="Arial"/>
          <w:sz w:val="22"/>
          <w:szCs w:val="22"/>
        </w:rPr>
        <w:t>, as quais permanecerão íntegras e em pleno vigor, como se nenhum favor houvesse ocorrido.</w:t>
      </w:r>
    </w:p>
    <w:p w14:paraId="540BE4E1"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7587E74"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sz w:val="22"/>
          <w:szCs w:val="22"/>
          <w:u w:val="single"/>
        </w:rPr>
        <w:t>Validade, Legalidade e Exequibilidade</w:t>
      </w:r>
      <w:r w:rsidRPr="00605E23">
        <w:rPr>
          <w:rFonts w:asciiTheme="minorHAnsi" w:hAnsiTheme="minorHAnsi" w:cs="Arial"/>
          <w:sz w:val="22"/>
          <w:szCs w:val="22"/>
        </w:rPr>
        <w:t xml:space="preserve">: </w:t>
      </w:r>
      <w:r w:rsidRPr="00605E23">
        <w:rPr>
          <w:rFonts w:asciiTheme="minorHAnsi" w:hAnsiTheme="minorHAnsi"/>
          <w:sz w:val="22"/>
          <w:szCs w:val="22"/>
        </w:rPr>
        <w:t>Se uma ou mais disposições contidas nest</w:t>
      </w:r>
      <w:r w:rsidR="00AD6B15" w:rsidRPr="00605E23">
        <w:rPr>
          <w:rFonts w:asciiTheme="minorHAnsi" w:hAnsiTheme="minorHAnsi"/>
          <w:sz w:val="22"/>
          <w:szCs w:val="22"/>
        </w:rPr>
        <w:t xml:space="preserve">a Escritura de Emissão </w:t>
      </w:r>
      <w:r w:rsidRPr="00605E23">
        <w:rPr>
          <w:rFonts w:asciiTheme="minorHAnsi" w:hAnsiTheme="minorHAnsi"/>
          <w:sz w:val="22"/>
          <w:szCs w:val="22"/>
        </w:rPr>
        <w:t>forem consideradas inválidas, ilegais ou inexequíveis em qualquer aspecto das leis aplicáveis, a validade, legalidade e exequibilidade das demais disposições não serão afetadas ou prejudicadas a qualquer título</w:t>
      </w:r>
      <w:r w:rsidRPr="00605E23">
        <w:rPr>
          <w:rFonts w:asciiTheme="minorHAnsi" w:hAnsiTheme="minorHAnsi" w:cs="Arial"/>
          <w:sz w:val="22"/>
          <w:szCs w:val="22"/>
        </w:rPr>
        <w:t>.</w:t>
      </w:r>
    </w:p>
    <w:p w14:paraId="48F80580" w14:textId="77777777" w:rsidR="00AD6B15" w:rsidRPr="001B7A3F" w:rsidRDefault="00AD6B15" w:rsidP="001B7A3F">
      <w:pPr>
        <w:pStyle w:val="PargrafodaLista"/>
        <w:spacing w:line="320" w:lineRule="exact"/>
        <w:rPr>
          <w:rFonts w:asciiTheme="minorHAnsi" w:hAnsiTheme="minorHAnsi" w:cs="Arial"/>
          <w:sz w:val="22"/>
          <w:szCs w:val="22"/>
          <w:lang w:eastAsia="en-US"/>
        </w:rPr>
      </w:pPr>
    </w:p>
    <w:p w14:paraId="6DF7E5C6" w14:textId="77777777" w:rsidR="00AD6B15" w:rsidRPr="001B7A3F" w:rsidRDefault="00AD6B15" w:rsidP="00B96A29">
      <w:pPr>
        <w:pStyle w:val="PargrafodaLista"/>
        <w:widowControl w:val="0"/>
        <w:numPr>
          <w:ilvl w:val="2"/>
          <w:numId w:val="17"/>
        </w:numPr>
        <w:spacing w:line="320" w:lineRule="exact"/>
        <w:ind w:left="567" w:firstLine="0"/>
        <w:contextualSpacing/>
        <w:jc w:val="both"/>
        <w:rPr>
          <w:rFonts w:asciiTheme="minorHAnsi" w:hAnsiTheme="minorHAnsi" w:cs="Tahoma"/>
          <w:sz w:val="22"/>
          <w:szCs w:val="22"/>
        </w:rPr>
      </w:pPr>
      <w:r w:rsidRPr="00605E23">
        <w:rPr>
          <w:rFonts w:asciiTheme="minorHAnsi" w:hAnsiTheme="minorHAnsi" w:cs="Arial"/>
          <w:sz w:val="22"/>
          <w:szCs w:val="22"/>
        </w:rPr>
        <w:t>Qualquer alteração a presente Escritura de Emissão somente será considerada válida e eficaz se feita por escrito, assinada pelas Partes, e registrada em Cartório(s) de Registro de Títulos e Documentos competente(s), se necessário.</w:t>
      </w:r>
    </w:p>
    <w:p w14:paraId="5A36DAC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5751709" w14:textId="77777777" w:rsidR="009D1378" w:rsidRPr="00605E23" w:rsidRDefault="00AD6B15" w:rsidP="001B7A3F">
      <w:pPr>
        <w:pStyle w:val="PargrafodaLista"/>
        <w:numPr>
          <w:ilvl w:val="1"/>
          <w:numId w:val="17"/>
        </w:numPr>
        <w:spacing w:line="320" w:lineRule="exact"/>
        <w:ind w:left="0" w:firstLine="0"/>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Unidades</w:t>
      </w:r>
      <w:r w:rsidRPr="001B7A3F">
        <w:rPr>
          <w:rFonts w:asciiTheme="minorHAnsi" w:hAnsiTheme="minorHAnsi" w:cs="Arial"/>
          <w:sz w:val="22"/>
          <w:szCs w:val="22"/>
          <w:u w:val="single"/>
          <w:lang w:eastAsia="en-US"/>
        </w:rPr>
        <w:t xml:space="preserve"> </w:t>
      </w:r>
      <w:r w:rsidR="009D1378" w:rsidRPr="001B7A3F">
        <w:rPr>
          <w:rFonts w:asciiTheme="minorHAnsi" w:hAnsiTheme="minorHAnsi" w:cs="Arial"/>
          <w:sz w:val="22"/>
          <w:szCs w:val="22"/>
          <w:u w:val="single"/>
          <w:lang w:eastAsia="en-US"/>
        </w:rPr>
        <w:t>Vinculad</w:t>
      </w:r>
      <w:r w:rsidRPr="00605E23">
        <w:rPr>
          <w:rFonts w:asciiTheme="minorHAnsi" w:hAnsiTheme="minorHAnsi" w:cs="Arial"/>
          <w:sz w:val="22"/>
          <w:szCs w:val="22"/>
          <w:u w:val="single"/>
          <w:lang w:eastAsia="en-US"/>
        </w:rPr>
        <w:t>a</w:t>
      </w:r>
      <w:r w:rsidR="009D1378" w:rsidRPr="001B7A3F">
        <w:rPr>
          <w:rFonts w:asciiTheme="minorHAnsi" w:hAnsiTheme="minorHAnsi" w:cs="Arial"/>
          <w:sz w:val="22"/>
          <w:szCs w:val="22"/>
          <w:u w:val="single"/>
          <w:lang w:eastAsia="en-US"/>
        </w:rPr>
        <w:t>s</w:t>
      </w:r>
      <w:r w:rsidRPr="001B7A3F">
        <w:rPr>
          <w:rFonts w:asciiTheme="minorHAnsi" w:hAnsiTheme="minorHAnsi" w:cs="Arial"/>
          <w:sz w:val="22"/>
          <w:szCs w:val="22"/>
          <w:lang w:eastAsia="en-US"/>
        </w:rPr>
        <w:t>:</w:t>
      </w:r>
      <w:r w:rsidR="009D1378" w:rsidRPr="00605E23">
        <w:rPr>
          <w:rFonts w:asciiTheme="minorHAnsi" w:hAnsiTheme="minorHAnsi" w:cs="Arial"/>
          <w:sz w:val="22"/>
          <w:szCs w:val="22"/>
          <w:lang w:eastAsia="en-US"/>
        </w:rPr>
        <w:t xml:space="preserve"> </w:t>
      </w:r>
      <w:r w:rsidRPr="00605E23">
        <w:rPr>
          <w:rFonts w:asciiTheme="minorHAnsi" w:hAnsiTheme="minorHAnsi" w:cs="Arial"/>
          <w:sz w:val="22"/>
          <w:szCs w:val="22"/>
          <w:lang w:eastAsia="en-US"/>
        </w:rPr>
        <w:t>As Unidades vinculadas</w:t>
      </w:r>
      <w:r w:rsidR="009D1378" w:rsidRPr="00605E23">
        <w:rPr>
          <w:rFonts w:asciiTheme="minorHAnsi" w:hAnsiTheme="minorHAnsi" w:cs="Arial"/>
          <w:sz w:val="22"/>
          <w:szCs w:val="22"/>
          <w:lang w:eastAsia="en-US"/>
        </w:rPr>
        <w:t xml:space="preserve"> ao Crédito Imobiliário são </w:t>
      </w:r>
      <w:r w:rsidRPr="00605E23">
        <w:rPr>
          <w:rFonts w:asciiTheme="minorHAnsi" w:hAnsiTheme="minorHAnsi" w:cs="Arial"/>
          <w:sz w:val="22"/>
          <w:szCs w:val="22"/>
          <w:lang w:eastAsia="en-US"/>
        </w:rPr>
        <w:t xml:space="preserve">as Unidades do </w:t>
      </w:r>
      <w:r w:rsidR="009D1378" w:rsidRPr="00605E23">
        <w:rPr>
          <w:rFonts w:asciiTheme="minorHAnsi" w:hAnsiTheme="minorHAnsi" w:cstheme="minorHAnsi"/>
          <w:sz w:val="22"/>
          <w:szCs w:val="22"/>
        </w:rPr>
        <w:t>Empreendimento Alvo</w:t>
      </w:r>
      <w:r w:rsidR="009D1378" w:rsidRPr="00605E23">
        <w:rPr>
          <w:rFonts w:asciiTheme="minorHAnsi" w:hAnsiTheme="minorHAnsi" w:cs="Arial"/>
          <w:sz w:val="22"/>
          <w:szCs w:val="22"/>
          <w:lang w:eastAsia="en-US"/>
        </w:rPr>
        <w:t xml:space="preserve"> indicadas no Anexo </w:t>
      </w:r>
      <w:r w:rsidR="00076FAF" w:rsidRPr="00605E23">
        <w:rPr>
          <w:rFonts w:asciiTheme="minorHAnsi" w:hAnsiTheme="minorHAnsi" w:cs="Arial"/>
          <w:sz w:val="22"/>
          <w:szCs w:val="22"/>
          <w:lang w:eastAsia="en-US"/>
        </w:rPr>
        <w:t xml:space="preserve">A </w:t>
      </w:r>
      <w:proofErr w:type="spellStart"/>
      <w:r w:rsidR="009D1378" w:rsidRPr="00605E23">
        <w:rPr>
          <w:rFonts w:asciiTheme="minorHAnsi" w:hAnsiTheme="minorHAnsi" w:cs="Arial"/>
          <w:sz w:val="22"/>
          <w:szCs w:val="22"/>
          <w:lang w:eastAsia="en-US"/>
        </w:rPr>
        <w:t>a</w:t>
      </w:r>
      <w:proofErr w:type="spellEnd"/>
      <w:r w:rsidR="009D1378" w:rsidRPr="00605E23">
        <w:rPr>
          <w:rFonts w:asciiTheme="minorHAnsi" w:hAnsiTheme="minorHAnsi" w:cs="Arial"/>
          <w:sz w:val="22"/>
          <w:szCs w:val="22"/>
          <w:lang w:eastAsia="en-US"/>
        </w:rPr>
        <w:t xml:space="preserve"> esta Escritura de Emissão de CCI.</w:t>
      </w:r>
    </w:p>
    <w:p w14:paraId="780173F5" w14:textId="77777777" w:rsidR="009D1378" w:rsidRPr="00605E23" w:rsidRDefault="009D1378">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CA66FA" w14:textId="5A355007" w:rsidR="003841E3" w:rsidRPr="00605E23" w:rsidRDefault="003841E3" w:rsidP="001B7A3F">
      <w:pPr>
        <w:pStyle w:val="PargrafodaLista"/>
        <w:widowControl w:val="0"/>
        <w:numPr>
          <w:ilvl w:val="1"/>
          <w:numId w:val="17"/>
        </w:numPr>
        <w:tabs>
          <w:tab w:val="left" w:pos="567"/>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lang w:eastAsia="en-US"/>
        </w:rPr>
        <w:t>Registro / Averbação</w:t>
      </w:r>
      <w:r w:rsidRPr="00605E23">
        <w:rPr>
          <w:rFonts w:asciiTheme="minorHAnsi" w:hAnsiTheme="minorHAnsi" w:cs="Arial"/>
          <w:sz w:val="22"/>
          <w:szCs w:val="22"/>
          <w:lang w:eastAsia="en-US"/>
        </w:rPr>
        <w:t>: A presente Escritura de CCI deverá ser averbada no competente Cartório de Registro de Imóveis</w:t>
      </w:r>
      <w:r w:rsidR="005704CF" w:rsidRPr="00605E23">
        <w:rPr>
          <w:rFonts w:asciiTheme="minorHAnsi" w:hAnsiTheme="minorHAnsi" w:cs="Arial"/>
          <w:sz w:val="22"/>
          <w:szCs w:val="22"/>
          <w:lang w:eastAsia="en-US"/>
        </w:rPr>
        <w:t xml:space="preserve">, nas respectivas matrículas </w:t>
      </w:r>
      <w:r w:rsidR="00BA7E21">
        <w:rPr>
          <w:rFonts w:asciiTheme="minorHAnsi" w:hAnsiTheme="minorHAnsi" w:cs="Arial"/>
          <w:sz w:val="22"/>
          <w:szCs w:val="22"/>
          <w:lang w:eastAsia="en-US"/>
        </w:rPr>
        <w:t xml:space="preserve">das Unidades </w:t>
      </w:r>
      <w:proofErr w:type="spellStart"/>
      <w:r w:rsidR="00BA7E21">
        <w:rPr>
          <w:rFonts w:asciiTheme="minorHAnsi" w:hAnsiTheme="minorHAnsi" w:cs="Arial"/>
          <w:sz w:val="22"/>
          <w:szCs w:val="22"/>
          <w:lang w:eastAsia="en-US"/>
        </w:rPr>
        <w:t>vinculadas</w:t>
      </w:r>
      <w:r w:rsidR="005704CF" w:rsidRPr="00605E23">
        <w:rPr>
          <w:rFonts w:asciiTheme="minorHAnsi" w:hAnsiTheme="minorHAnsi" w:cs="Arial"/>
          <w:sz w:val="22"/>
          <w:szCs w:val="22"/>
          <w:lang w:eastAsia="en-US"/>
        </w:rPr>
        <w:t>aos</w:t>
      </w:r>
      <w:proofErr w:type="spellEnd"/>
      <w:r w:rsidR="005704CF" w:rsidRPr="00605E23">
        <w:rPr>
          <w:rFonts w:asciiTheme="minorHAnsi" w:hAnsiTheme="minorHAnsi" w:cs="Arial"/>
          <w:sz w:val="22"/>
          <w:szCs w:val="22"/>
          <w:lang w:eastAsia="en-US"/>
        </w:rPr>
        <w:t xml:space="preserve"> Créditos Imobiliários,</w:t>
      </w:r>
      <w:r w:rsidRPr="00605E23">
        <w:rPr>
          <w:rFonts w:asciiTheme="minorHAnsi" w:hAnsiTheme="minorHAnsi" w:cs="Arial"/>
          <w:sz w:val="22"/>
          <w:szCs w:val="22"/>
          <w:lang w:eastAsia="en-US"/>
        </w:rPr>
        <w:t xml:space="preserve"> no prazo </w:t>
      </w:r>
      <w:r w:rsidR="005704CF" w:rsidRPr="00605E23">
        <w:rPr>
          <w:rFonts w:asciiTheme="minorHAnsi" w:hAnsiTheme="minorHAnsi" w:cs="Arial"/>
          <w:sz w:val="22"/>
          <w:szCs w:val="22"/>
          <w:lang w:eastAsia="en-US"/>
        </w:rPr>
        <w:t>de 20 (vinte) dias</w:t>
      </w:r>
      <w:r w:rsidR="00AD6B15" w:rsidRPr="00605E23">
        <w:rPr>
          <w:rFonts w:asciiTheme="minorHAnsi" w:hAnsiTheme="minorHAnsi" w:cs="Arial"/>
          <w:sz w:val="22"/>
          <w:szCs w:val="22"/>
          <w:lang w:eastAsia="en-US"/>
        </w:rPr>
        <w:t xml:space="preserve"> corridos,</w:t>
      </w:r>
      <w:r w:rsidR="005704CF" w:rsidRPr="00605E23">
        <w:rPr>
          <w:rFonts w:asciiTheme="minorHAnsi" w:hAnsiTheme="minorHAnsi" w:cs="Arial"/>
          <w:sz w:val="22"/>
          <w:szCs w:val="22"/>
          <w:lang w:eastAsia="en-US"/>
        </w:rPr>
        <w:t xml:space="preserve"> contados da sua disponibilização pela Instituição Custodiante à Emissora em versões finais, devidamente assinadas por todas as Partes</w:t>
      </w:r>
      <w:r w:rsidRPr="00605E23">
        <w:rPr>
          <w:rFonts w:asciiTheme="minorHAnsi" w:hAnsiTheme="minorHAnsi" w:cs="Arial"/>
          <w:sz w:val="22"/>
          <w:szCs w:val="22"/>
          <w:lang w:eastAsia="en-US"/>
        </w:rPr>
        <w:t>, conforme exigido pelo § 5º do Artigo 18 da Lei nº. 10.931/04.</w:t>
      </w:r>
    </w:p>
    <w:p w14:paraId="71DD7117" w14:textId="77777777" w:rsidR="003841E3" w:rsidRPr="00605E23" w:rsidRDefault="003841E3" w:rsidP="001B7A3F">
      <w:pPr>
        <w:pStyle w:val="PargrafodaLista"/>
        <w:spacing w:line="320" w:lineRule="exact"/>
        <w:rPr>
          <w:rFonts w:asciiTheme="minorHAnsi" w:hAnsiTheme="minorHAnsi" w:cs="Arial"/>
          <w:sz w:val="22"/>
          <w:szCs w:val="22"/>
          <w:u w:val="single"/>
        </w:rPr>
      </w:pPr>
    </w:p>
    <w:p w14:paraId="57486B53"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605E23">
        <w:rPr>
          <w:rFonts w:asciiTheme="minorHAnsi" w:hAnsiTheme="minorHAnsi" w:cs="Arial"/>
          <w:sz w:val="22"/>
          <w:szCs w:val="22"/>
          <w:u w:val="single"/>
        </w:rPr>
        <w:t>Caráter Irrevogável e Irretratável</w:t>
      </w:r>
      <w:r w:rsidRPr="00605E23">
        <w:rPr>
          <w:rFonts w:asciiTheme="minorHAnsi" w:hAnsiTheme="minorHAnsi" w:cs="Arial"/>
          <w:sz w:val="22"/>
          <w:szCs w:val="22"/>
        </w:rPr>
        <w:t>: Esta Escritura de Emissão é firmada em caráter irrevogável e irretratável, obrigando as Partes e seus sucessores a qualquer título ao seu integral cumprimento.</w:t>
      </w:r>
    </w:p>
    <w:p w14:paraId="104A459E" w14:textId="77777777" w:rsidR="003841E3" w:rsidRPr="00605E23" w:rsidRDefault="003841E3">
      <w:pPr>
        <w:pStyle w:val="BodyText21"/>
        <w:spacing w:line="320" w:lineRule="exact"/>
        <w:contextualSpacing/>
        <w:rPr>
          <w:rFonts w:asciiTheme="minorHAnsi" w:hAnsiTheme="minorHAnsi" w:cs="Arial"/>
          <w:b/>
          <w:sz w:val="22"/>
          <w:szCs w:val="22"/>
        </w:rPr>
      </w:pPr>
    </w:p>
    <w:p w14:paraId="0C5D788C"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Arial"/>
          <w:sz w:val="22"/>
          <w:szCs w:val="22"/>
          <w:u w:val="single"/>
        </w:rPr>
        <w:t>Sucessão</w:t>
      </w:r>
      <w:r w:rsidRPr="00605E23">
        <w:rPr>
          <w:rFonts w:asciiTheme="minorHAnsi" w:hAnsiTheme="minorHAnsi" w:cs="Arial"/>
          <w:sz w:val="22"/>
          <w:szCs w:val="22"/>
        </w:rPr>
        <w:t xml:space="preserve">: A presente Escritura de Emissão é celebrada em caráter irrevogável e irretratável, vinculando as respectivas Partes, seus (promissários), cessionários autorizados e/ou sucessores a qualquer título, </w:t>
      </w:r>
      <w:r w:rsidRPr="00605E23">
        <w:rPr>
          <w:rFonts w:asciiTheme="minorHAnsi" w:hAnsiTheme="minorHAnsi"/>
          <w:sz w:val="22"/>
          <w:szCs w:val="22"/>
        </w:rPr>
        <w:t>respondendo</w:t>
      </w:r>
      <w:r w:rsidRPr="00605E23">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78E64489" w14:textId="77777777" w:rsidR="003841E3" w:rsidRPr="00605E23" w:rsidRDefault="003841E3" w:rsidP="001B7A3F">
      <w:pPr>
        <w:pStyle w:val="PargrafodaLista"/>
        <w:widowControl w:val="0"/>
        <w:tabs>
          <w:tab w:val="left" w:pos="567"/>
          <w:tab w:val="left" w:pos="851"/>
        </w:tabs>
        <w:spacing w:line="320" w:lineRule="exact"/>
        <w:ind w:left="0"/>
        <w:contextualSpacing/>
        <w:jc w:val="both"/>
        <w:rPr>
          <w:rFonts w:asciiTheme="minorHAnsi" w:hAnsiTheme="minorHAnsi" w:cs="Tahoma"/>
          <w:sz w:val="22"/>
          <w:szCs w:val="22"/>
          <w:u w:val="single"/>
        </w:rPr>
      </w:pPr>
    </w:p>
    <w:p w14:paraId="34E02605"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Título Executivo</w:t>
      </w:r>
      <w:r w:rsidRPr="00605E23">
        <w:rPr>
          <w:rFonts w:asciiTheme="minorHAnsi" w:hAnsiTheme="minorHAnsi"/>
          <w:sz w:val="22"/>
          <w:szCs w:val="22"/>
          <w:u w:val="single"/>
        </w:rPr>
        <w:t xml:space="preserve"> Extrajudicial</w:t>
      </w:r>
      <w:r w:rsidRPr="00605E23">
        <w:rPr>
          <w:rFonts w:asciiTheme="minorHAnsi" w:hAnsiTheme="minorHAnsi" w:cs="Tahoma"/>
          <w:sz w:val="22"/>
          <w:szCs w:val="22"/>
        </w:rPr>
        <w:t xml:space="preserve">: Para fins de execução dos Créditos Imobiliários, a CCI, nos termos do artigo 784, </w:t>
      </w:r>
      <w:r w:rsidR="00AD6B15" w:rsidRPr="00605E23">
        <w:rPr>
          <w:rFonts w:asciiTheme="minorHAnsi" w:hAnsiTheme="minorHAnsi"/>
          <w:sz w:val="22"/>
          <w:szCs w:val="22"/>
        </w:rPr>
        <w:t>da Lei nº 13.105, de 16 de março de 2015, conforme em vigor</w:t>
      </w:r>
      <w:r w:rsidR="00AD6B15" w:rsidRPr="00605E23" w:rsidDel="00AD6B15">
        <w:rPr>
          <w:rFonts w:asciiTheme="minorHAnsi" w:hAnsiTheme="minorHAnsi" w:cs="Tahoma"/>
          <w:sz w:val="22"/>
          <w:szCs w:val="22"/>
        </w:rPr>
        <w:t xml:space="preserve"> </w:t>
      </w:r>
      <w:r w:rsidRPr="00605E23">
        <w:rPr>
          <w:rFonts w:asciiTheme="minorHAnsi" w:hAnsiTheme="minorHAnsi" w:cs="Tahoma"/>
          <w:sz w:val="22"/>
          <w:szCs w:val="22"/>
        </w:rPr>
        <w:t>e</w:t>
      </w:r>
      <w:r w:rsidR="00AD6B15" w:rsidRPr="00605E23">
        <w:rPr>
          <w:rFonts w:asciiTheme="minorHAnsi" w:hAnsiTheme="minorHAnsi" w:cs="Tahoma"/>
          <w:sz w:val="22"/>
          <w:szCs w:val="22"/>
        </w:rPr>
        <w:t xml:space="preserve"> artigo</w:t>
      </w:r>
      <w:r w:rsidRPr="00605E23">
        <w:rPr>
          <w:rFonts w:asciiTheme="minorHAnsi" w:hAnsiTheme="minorHAnsi" w:cs="Tahoma"/>
          <w:sz w:val="22"/>
          <w:szCs w:val="22"/>
        </w:rPr>
        <w:t xml:space="preserve"> 20 da Lei nº 10.931/04, é considerada como título executivo extrajudicial, exigível de acordo com as cláusulas e condições pactuadas na CCB, ressalvadas as hipóteses em que a lei determine procedimento especial, judicial ou extrajudicial, para a satisfação dos Créditos Imobiliários.</w:t>
      </w:r>
    </w:p>
    <w:p w14:paraId="161F572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B600628" w14:textId="77777777" w:rsidR="003841E3" w:rsidRPr="00605E23" w:rsidRDefault="003841E3" w:rsidP="001B7A3F">
      <w:pPr>
        <w:pStyle w:val="PargrafodaLista"/>
        <w:widowControl w:val="0"/>
        <w:numPr>
          <w:ilvl w:val="1"/>
          <w:numId w:val="17"/>
        </w:numPr>
        <w:tabs>
          <w:tab w:val="left" w:pos="567"/>
          <w:tab w:val="left" w:pos="851"/>
        </w:tabs>
        <w:spacing w:line="320" w:lineRule="exact"/>
        <w:ind w:left="0" w:firstLine="0"/>
        <w:contextualSpacing/>
        <w:jc w:val="both"/>
        <w:rPr>
          <w:rFonts w:asciiTheme="minorHAnsi" w:hAnsiTheme="minorHAnsi" w:cs="Tahoma"/>
          <w:sz w:val="22"/>
          <w:szCs w:val="22"/>
        </w:rPr>
      </w:pPr>
      <w:r w:rsidRPr="00605E23">
        <w:rPr>
          <w:rFonts w:asciiTheme="minorHAnsi" w:hAnsiTheme="minorHAnsi" w:cs="Tahoma"/>
          <w:sz w:val="22"/>
          <w:szCs w:val="22"/>
          <w:u w:val="single"/>
        </w:rPr>
        <w:t>Veracidade da Documentação</w:t>
      </w:r>
      <w:r w:rsidRPr="00605E23">
        <w:rPr>
          <w:rFonts w:asciiTheme="minorHAnsi" w:hAnsiTheme="minorHAnsi" w:cs="Tahoma"/>
          <w:sz w:val="22"/>
          <w:szCs w:val="22"/>
        </w:rPr>
        <w:t xml:space="preserve">: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w:t>
      </w:r>
      <w:r w:rsidRPr="00605E23">
        <w:rPr>
          <w:rFonts w:asciiTheme="minorHAnsi" w:hAnsiTheme="minorHAnsi" w:cs="Arial"/>
          <w:sz w:val="22"/>
          <w:szCs w:val="22"/>
        </w:rPr>
        <w:t>permanecerão</w:t>
      </w:r>
      <w:r w:rsidRPr="00605E23">
        <w:rPr>
          <w:rFonts w:asciiTheme="minorHAnsi" w:hAnsiTheme="minorHAnsi" w:cs="Tahoma"/>
          <w:sz w:val="22"/>
          <w:szCs w:val="22"/>
        </w:rPr>
        <w:t xml:space="preserve"> sob obrigação legal e regulamentar da Emissora elaborá-los, nos termos da legislação aplicável. Adicionalmente, não será, ainda, obrigação da Instituição Custodiante a verificação da regular constituição e formalização do crédito, nem, tampouco, qualquer responsabilidade pela sua adimplência.</w:t>
      </w:r>
    </w:p>
    <w:p w14:paraId="3DD8F7D6"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47A89546" w14:textId="77777777" w:rsidR="003841E3" w:rsidRPr="00605E23" w:rsidRDefault="003841E3" w:rsidP="001B7A3F">
      <w:pPr>
        <w:pStyle w:val="PargrafodaLista"/>
        <w:widowControl w:val="0"/>
        <w:spacing w:line="320" w:lineRule="exact"/>
        <w:ind w:left="0"/>
        <w:contextualSpacing/>
        <w:jc w:val="both"/>
        <w:outlineLvl w:val="1"/>
        <w:rPr>
          <w:rFonts w:asciiTheme="minorHAnsi" w:hAnsiTheme="minorHAnsi" w:cs="Arial"/>
          <w:b/>
          <w:sz w:val="22"/>
          <w:szCs w:val="22"/>
        </w:rPr>
      </w:pPr>
      <w:r w:rsidRPr="00605E23">
        <w:rPr>
          <w:rFonts w:asciiTheme="minorHAnsi" w:hAnsiTheme="minorHAnsi" w:cs="Arial"/>
          <w:b/>
          <w:sz w:val="22"/>
          <w:szCs w:val="22"/>
        </w:rPr>
        <w:t>CLÁUSULA SÉTIMA – LEGISLAÇÃO APLICÁVEL E FORO</w:t>
      </w:r>
    </w:p>
    <w:p w14:paraId="297371AD" w14:textId="77777777" w:rsidR="003841E3" w:rsidRPr="00605E23" w:rsidRDefault="003841E3">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4CDCCC1E" w14:textId="77777777" w:rsidR="003841E3" w:rsidRPr="001B7A3F" w:rsidRDefault="003841E3" w:rsidP="001B7A3F">
      <w:pPr>
        <w:pStyle w:val="PargrafodaLista"/>
        <w:widowControl w:val="0"/>
        <w:numPr>
          <w:ilvl w:val="1"/>
          <w:numId w:val="18"/>
        </w:numPr>
        <w:tabs>
          <w:tab w:val="left" w:pos="0"/>
          <w:tab w:val="left" w:pos="567"/>
        </w:tabs>
        <w:spacing w:line="320" w:lineRule="exact"/>
        <w:ind w:left="0" w:firstLine="0"/>
        <w:contextualSpacing/>
        <w:jc w:val="both"/>
        <w:rPr>
          <w:rFonts w:asciiTheme="minorHAnsi" w:hAnsiTheme="minorHAnsi"/>
          <w:sz w:val="22"/>
          <w:szCs w:val="22"/>
        </w:rPr>
      </w:pPr>
      <w:r w:rsidRPr="001B7A3F">
        <w:rPr>
          <w:rFonts w:asciiTheme="minorHAnsi" w:hAnsiTheme="minorHAnsi"/>
          <w:sz w:val="22"/>
          <w:szCs w:val="22"/>
          <w:u w:val="single"/>
        </w:rPr>
        <w:t>Legislação Aplicável</w:t>
      </w:r>
      <w:r w:rsidRPr="001B7A3F">
        <w:rPr>
          <w:rFonts w:asciiTheme="minorHAnsi" w:hAnsiTheme="minorHAnsi"/>
          <w:sz w:val="22"/>
          <w:szCs w:val="22"/>
        </w:rPr>
        <w:t>: Os termos e condições deste instrumento devem ser interpretados e processados de acordo com a legislação vigente na República Federativa do Brasil.</w:t>
      </w:r>
    </w:p>
    <w:p w14:paraId="4D8F85AC" w14:textId="77777777" w:rsidR="003841E3" w:rsidRPr="00605E23" w:rsidRDefault="003841E3">
      <w:pPr>
        <w:widowControl w:val="0"/>
        <w:spacing w:line="320" w:lineRule="exact"/>
        <w:contextualSpacing/>
        <w:jc w:val="both"/>
        <w:rPr>
          <w:rFonts w:asciiTheme="minorHAnsi" w:hAnsiTheme="minorHAnsi"/>
          <w:sz w:val="22"/>
          <w:szCs w:val="22"/>
        </w:rPr>
      </w:pPr>
    </w:p>
    <w:p w14:paraId="1607EB1B" w14:textId="77777777" w:rsidR="003841E3" w:rsidRPr="00605E23" w:rsidRDefault="003841E3" w:rsidP="001B7A3F">
      <w:pPr>
        <w:pStyle w:val="PargrafodaLista"/>
        <w:widowControl w:val="0"/>
        <w:numPr>
          <w:ilvl w:val="1"/>
          <w:numId w:val="18"/>
        </w:numPr>
        <w:tabs>
          <w:tab w:val="left" w:pos="567"/>
          <w:tab w:val="left" w:pos="851"/>
        </w:tabs>
        <w:spacing w:line="320" w:lineRule="exact"/>
        <w:ind w:left="0" w:firstLine="0"/>
        <w:contextualSpacing/>
        <w:jc w:val="both"/>
        <w:rPr>
          <w:rFonts w:asciiTheme="minorHAnsi" w:hAnsiTheme="minorHAnsi"/>
          <w:sz w:val="22"/>
          <w:szCs w:val="22"/>
        </w:rPr>
      </w:pPr>
      <w:r w:rsidRPr="00605E23">
        <w:rPr>
          <w:rFonts w:asciiTheme="minorHAnsi" w:hAnsiTheme="minorHAnsi"/>
          <w:sz w:val="22"/>
          <w:szCs w:val="22"/>
          <w:u w:val="single"/>
        </w:rPr>
        <w:t>Foro</w:t>
      </w:r>
      <w:r w:rsidRPr="00605E23">
        <w:rPr>
          <w:rFonts w:asciiTheme="minorHAnsi" w:hAnsiTheme="minorHAnsi"/>
          <w:sz w:val="22"/>
          <w:szCs w:val="22"/>
        </w:rPr>
        <w:t xml:space="preserve">: Fica eleito o foro da Comarca de São Paulo, </w:t>
      </w:r>
      <w:r w:rsidRPr="00605E23">
        <w:rPr>
          <w:rFonts w:asciiTheme="minorHAnsi" w:hAnsiTheme="minorHAnsi" w:cs="Arial"/>
          <w:sz w:val="22"/>
          <w:szCs w:val="22"/>
        </w:rPr>
        <w:t>Estado</w:t>
      </w:r>
      <w:r w:rsidRPr="00605E23">
        <w:rPr>
          <w:rFonts w:asciiTheme="minorHAnsi" w:hAnsiTheme="minorHAnsi"/>
          <w:sz w:val="22"/>
          <w:szCs w:val="22"/>
        </w:rPr>
        <w:t xml:space="preserve"> de São Paulo, como o único competente para dirimir todas e quaisquer questões ou litígios oriundos </w:t>
      </w:r>
      <w:r w:rsidR="00AD6B15" w:rsidRPr="00605E23">
        <w:rPr>
          <w:rFonts w:asciiTheme="minorHAnsi" w:hAnsiTheme="minorHAnsi"/>
          <w:sz w:val="22"/>
          <w:szCs w:val="22"/>
        </w:rPr>
        <w:t>desta Escritura de Emissão</w:t>
      </w:r>
      <w:r w:rsidRPr="00605E23">
        <w:rPr>
          <w:rFonts w:asciiTheme="minorHAnsi" w:hAnsiTheme="minorHAnsi"/>
          <w:sz w:val="22"/>
          <w:szCs w:val="22"/>
        </w:rPr>
        <w:t>, renunciando-se expressamente a qualquer outro, por mais privilegiado que seja ou venha a ser.</w:t>
      </w:r>
    </w:p>
    <w:p w14:paraId="48D3398F"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6A53F91D" w14:textId="77777777" w:rsidR="003841E3" w:rsidRPr="00605E23" w:rsidRDefault="003841E3">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lastRenderedPageBreak/>
        <w:t xml:space="preserve">E, por estarem, assim, justas e contratadas, as Partes assinam o presente instrumento em </w:t>
      </w:r>
      <w:r w:rsidR="00AD6B15" w:rsidRPr="00605E23">
        <w:rPr>
          <w:rFonts w:asciiTheme="minorHAnsi" w:hAnsiTheme="minorHAnsi" w:cs="Arial"/>
          <w:sz w:val="22"/>
          <w:szCs w:val="22"/>
        </w:rPr>
        <w:t xml:space="preserve">03 </w:t>
      </w:r>
      <w:r w:rsidRPr="00605E23">
        <w:rPr>
          <w:rFonts w:asciiTheme="minorHAnsi" w:hAnsiTheme="minorHAnsi" w:cs="Arial"/>
          <w:sz w:val="22"/>
          <w:szCs w:val="22"/>
        </w:rPr>
        <w:t>(</w:t>
      </w:r>
      <w:r w:rsidR="00AD6B15" w:rsidRPr="00605E23">
        <w:rPr>
          <w:rFonts w:asciiTheme="minorHAnsi" w:hAnsiTheme="minorHAnsi" w:cs="Arial"/>
          <w:sz w:val="22"/>
          <w:szCs w:val="22"/>
        </w:rPr>
        <w:t>três</w:t>
      </w:r>
      <w:r w:rsidRPr="00605E23">
        <w:rPr>
          <w:rFonts w:asciiTheme="minorHAnsi" w:hAnsiTheme="minorHAnsi" w:cs="Arial"/>
          <w:sz w:val="22"/>
          <w:szCs w:val="22"/>
        </w:rPr>
        <w:t>) vias de igual teor para um só efeito, na presença de 2 (duas) testemunhas.</w:t>
      </w:r>
    </w:p>
    <w:p w14:paraId="3288C965" w14:textId="10E7E625" w:rsidR="003841E3" w:rsidRDefault="003841E3">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B74D2EA" w14:textId="77777777" w:rsidR="004C137F" w:rsidRPr="00605E23" w:rsidRDefault="004C137F">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4A2E4D5" w14:textId="62D27019" w:rsidR="003841E3" w:rsidRPr="00605E23" w:rsidRDefault="003841E3">
      <w:pPr>
        <w:widowControl w:val="0"/>
        <w:spacing w:line="320" w:lineRule="exact"/>
        <w:ind w:left="567" w:right="441"/>
        <w:contextualSpacing/>
        <w:jc w:val="center"/>
        <w:rPr>
          <w:rFonts w:asciiTheme="minorHAnsi" w:hAnsiTheme="minorHAnsi"/>
          <w:sz w:val="22"/>
          <w:szCs w:val="22"/>
        </w:rPr>
      </w:pPr>
      <w:r w:rsidRPr="00605E23">
        <w:rPr>
          <w:rFonts w:asciiTheme="minorHAnsi" w:hAnsiTheme="minorHAnsi"/>
          <w:sz w:val="22"/>
          <w:szCs w:val="22"/>
        </w:rPr>
        <w:t xml:space="preserve">São Paulo, </w:t>
      </w:r>
      <w:del w:id="7" w:author="Mara Cristina Lima" w:date="2020-01-31T15:16:00Z">
        <w:r w:rsidRPr="00605E23" w:rsidDel="004C137F">
          <w:rPr>
            <w:rFonts w:asciiTheme="minorHAnsi" w:hAnsiTheme="minorHAnsi" w:cs="Arial"/>
            <w:color w:val="000000"/>
            <w:sz w:val="22"/>
            <w:szCs w:val="22"/>
            <w:highlight w:val="yellow"/>
          </w:rPr>
          <w:delText>[=]</w:delText>
        </w:r>
        <w:r w:rsidRPr="00605E23" w:rsidDel="004C137F">
          <w:rPr>
            <w:rFonts w:asciiTheme="minorHAnsi" w:hAnsiTheme="minorHAnsi" w:cs="Arial"/>
            <w:color w:val="000000"/>
            <w:sz w:val="22"/>
            <w:szCs w:val="22"/>
          </w:rPr>
          <w:delText xml:space="preserve"> </w:delText>
        </w:r>
      </w:del>
      <w:ins w:id="8" w:author="Mara Cristina Lima" w:date="2020-01-31T15:16:00Z">
        <w:r w:rsidR="004C137F">
          <w:rPr>
            <w:rFonts w:asciiTheme="minorHAnsi" w:hAnsiTheme="minorHAnsi" w:cs="Arial"/>
            <w:color w:val="000000"/>
            <w:sz w:val="22"/>
            <w:szCs w:val="22"/>
          </w:rPr>
          <w:t>03</w:t>
        </w:r>
        <w:r w:rsidR="004C137F" w:rsidRPr="00605E23">
          <w:rPr>
            <w:rFonts w:asciiTheme="minorHAnsi" w:hAnsiTheme="minorHAnsi" w:cs="Arial"/>
            <w:color w:val="000000"/>
            <w:sz w:val="22"/>
            <w:szCs w:val="22"/>
          </w:rPr>
          <w:t xml:space="preserve"> </w:t>
        </w:r>
      </w:ins>
      <w:r w:rsidRPr="00605E23">
        <w:rPr>
          <w:rFonts w:asciiTheme="minorHAnsi" w:hAnsiTheme="minorHAnsi" w:cs="Arial"/>
          <w:color w:val="000000"/>
          <w:sz w:val="22"/>
          <w:szCs w:val="22"/>
        </w:rPr>
        <w:t xml:space="preserve">de </w:t>
      </w:r>
      <w:del w:id="9" w:author="Mara Cristina Lima" w:date="2020-01-31T15:16:00Z">
        <w:r w:rsidRPr="00605E23" w:rsidDel="004C137F">
          <w:rPr>
            <w:rFonts w:asciiTheme="minorHAnsi" w:hAnsiTheme="minorHAnsi" w:cs="Arial"/>
            <w:color w:val="000000"/>
            <w:sz w:val="22"/>
            <w:szCs w:val="22"/>
            <w:highlight w:val="yellow"/>
          </w:rPr>
          <w:delText>[=]</w:delText>
        </w:r>
        <w:r w:rsidRPr="00605E23" w:rsidDel="004C137F">
          <w:rPr>
            <w:rFonts w:asciiTheme="minorHAnsi" w:hAnsiTheme="minorHAnsi"/>
            <w:sz w:val="22"/>
            <w:szCs w:val="22"/>
          </w:rPr>
          <w:delText xml:space="preserve"> </w:delText>
        </w:r>
      </w:del>
      <w:proofErr w:type="gramStart"/>
      <w:ins w:id="10" w:author="Mara Cristina Lima" w:date="2020-01-31T15:16:00Z">
        <w:r w:rsidR="004C137F">
          <w:rPr>
            <w:rFonts w:asciiTheme="minorHAnsi" w:hAnsiTheme="minorHAnsi" w:cs="Arial"/>
            <w:color w:val="000000"/>
            <w:sz w:val="22"/>
            <w:szCs w:val="22"/>
          </w:rPr>
          <w:t>Fevereiro</w:t>
        </w:r>
        <w:proofErr w:type="gramEnd"/>
        <w:r w:rsidR="004C137F" w:rsidRPr="00605E23">
          <w:rPr>
            <w:rFonts w:asciiTheme="minorHAnsi" w:hAnsiTheme="minorHAnsi"/>
            <w:sz w:val="22"/>
            <w:szCs w:val="22"/>
          </w:rPr>
          <w:t xml:space="preserve"> </w:t>
        </w:r>
      </w:ins>
      <w:r w:rsidRPr="00605E23">
        <w:rPr>
          <w:rFonts w:asciiTheme="minorHAnsi" w:hAnsiTheme="minorHAnsi"/>
          <w:sz w:val="22"/>
          <w:szCs w:val="22"/>
        </w:rPr>
        <w:t xml:space="preserve">de </w:t>
      </w:r>
      <w:r w:rsidR="00B35DF0" w:rsidRPr="00605E23">
        <w:rPr>
          <w:rFonts w:asciiTheme="minorHAnsi" w:hAnsiTheme="minorHAnsi"/>
          <w:sz w:val="22"/>
          <w:szCs w:val="22"/>
        </w:rPr>
        <w:t>20</w:t>
      </w:r>
      <w:r w:rsidR="00B35DF0">
        <w:rPr>
          <w:rFonts w:asciiTheme="minorHAnsi" w:hAnsiTheme="minorHAnsi"/>
          <w:sz w:val="22"/>
          <w:szCs w:val="22"/>
        </w:rPr>
        <w:t>20</w:t>
      </w:r>
      <w:r w:rsidRPr="00605E23">
        <w:rPr>
          <w:rFonts w:asciiTheme="minorHAnsi" w:hAnsiTheme="minorHAnsi"/>
          <w:sz w:val="22"/>
          <w:szCs w:val="22"/>
        </w:rPr>
        <w:t>.</w:t>
      </w:r>
    </w:p>
    <w:p w14:paraId="3831A19C" w14:textId="3BCC1AB3" w:rsidR="003841E3" w:rsidRDefault="003841E3">
      <w:pPr>
        <w:widowControl w:val="0"/>
        <w:spacing w:line="320" w:lineRule="exact"/>
        <w:ind w:left="567" w:right="441"/>
        <w:contextualSpacing/>
        <w:jc w:val="center"/>
        <w:rPr>
          <w:rFonts w:asciiTheme="minorHAnsi" w:hAnsiTheme="minorHAnsi"/>
          <w:sz w:val="22"/>
          <w:szCs w:val="22"/>
        </w:rPr>
      </w:pPr>
    </w:p>
    <w:p w14:paraId="202907A4" w14:textId="77777777" w:rsidR="004C137F" w:rsidRPr="00605E23" w:rsidRDefault="004C137F">
      <w:pPr>
        <w:widowControl w:val="0"/>
        <w:spacing w:line="320" w:lineRule="exact"/>
        <w:ind w:left="567" w:right="441"/>
        <w:contextualSpacing/>
        <w:jc w:val="center"/>
        <w:rPr>
          <w:rFonts w:asciiTheme="minorHAnsi" w:hAnsiTheme="minorHAnsi"/>
          <w:sz w:val="22"/>
          <w:szCs w:val="22"/>
        </w:rPr>
      </w:pPr>
    </w:p>
    <w:p w14:paraId="6311BC87" w14:textId="6116E469" w:rsidR="003841E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Espaço deixado intencionalmente em branco.</w:t>
      </w:r>
    </w:p>
    <w:p w14:paraId="46457513" w14:textId="71A92713" w:rsidR="004C137F" w:rsidRDefault="004C137F">
      <w:pPr>
        <w:widowControl w:val="0"/>
        <w:spacing w:line="320" w:lineRule="exact"/>
        <w:ind w:left="567" w:right="441"/>
        <w:contextualSpacing/>
        <w:jc w:val="center"/>
        <w:rPr>
          <w:rFonts w:asciiTheme="minorHAnsi" w:hAnsiTheme="minorHAnsi"/>
          <w:i/>
          <w:sz w:val="22"/>
          <w:szCs w:val="22"/>
        </w:rPr>
      </w:pPr>
    </w:p>
    <w:p w14:paraId="014D078E" w14:textId="77777777" w:rsidR="004C137F" w:rsidRPr="00605E23" w:rsidRDefault="004C137F">
      <w:pPr>
        <w:widowControl w:val="0"/>
        <w:spacing w:line="320" w:lineRule="exact"/>
        <w:ind w:left="567" w:right="441"/>
        <w:contextualSpacing/>
        <w:jc w:val="center"/>
        <w:rPr>
          <w:rFonts w:asciiTheme="minorHAnsi" w:hAnsiTheme="minorHAnsi"/>
          <w:i/>
          <w:sz w:val="22"/>
          <w:szCs w:val="22"/>
        </w:rPr>
      </w:pPr>
    </w:p>
    <w:p w14:paraId="3A7A8599" w14:textId="77777777" w:rsidR="003841E3" w:rsidRPr="00605E23" w:rsidRDefault="003841E3">
      <w:pPr>
        <w:widowControl w:val="0"/>
        <w:spacing w:line="320" w:lineRule="exact"/>
        <w:ind w:left="567" w:right="441"/>
        <w:contextualSpacing/>
        <w:jc w:val="center"/>
        <w:rPr>
          <w:rFonts w:asciiTheme="minorHAnsi" w:hAnsiTheme="minorHAnsi"/>
          <w:i/>
          <w:sz w:val="22"/>
          <w:szCs w:val="22"/>
        </w:rPr>
      </w:pPr>
      <w:r w:rsidRPr="00605E23">
        <w:rPr>
          <w:rFonts w:asciiTheme="minorHAnsi" w:hAnsiTheme="minorHAnsi"/>
          <w:i/>
          <w:sz w:val="22"/>
          <w:szCs w:val="22"/>
        </w:rPr>
        <w:t>Páginas de assinaturas abaixo.</w:t>
      </w:r>
    </w:p>
    <w:p w14:paraId="09641068" w14:textId="77777777" w:rsidR="00181732" w:rsidRPr="00605E23" w:rsidRDefault="00181732" w:rsidP="001B7A3F">
      <w:pPr>
        <w:spacing w:line="320" w:lineRule="exact"/>
        <w:rPr>
          <w:rFonts w:asciiTheme="minorHAnsi" w:hAnsiTheme="minorHAnsi" w:cs="Arial"/>
          <w:sz w:val="22"/>
          <w:szCs w:val="22"/>
          <w:lang w:eastAsia="en-US"/>
        </w:rPr>
      </w:pPr>
      <w:r w:rsidRPr="001B7A3F">
        <w:rPr>
          <w:rFonts w:asciiTheme="minorHAnsi" w:hAnsiTheme="minorHAnsi" w:cs="Arial"/>
          <w:sz w:val="22"/>
          <w:szCs w:val="22"/>
        </w:rPr>
        <w:br w:type="page"/>
      </w:r>
    </w:p>
    <w:p w14:paraId="5ED626BE" w14:textId="127CCA5D"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(Página de assinaturas 1/</w:t>
      </w:r>
      <w:r w:rsidR="00641A5D">
        <w:rPr>
          <w:rFonts w:asciiTheme="minorHAnsi" w:hAnsiTheme="minorHAnsi" w:cs="Arial"/>
          <w:lang w:val="pt-BR"/>
        </w:rPr>
        <w:t>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del w:id="11" w:author="Mara Cristina Lima" w:date="2020-01-31T15:18:00Z">
        <w:r w:rsidRPr="00605E23" w:rsidDel="004C137F">
          <w:rPr>
            <w:rFonts w:asciiTheme="minorHAnsi" w:hAnsiTheme="minorHAnsi" w:cs="Arial"/>
            <w:color w:val="000000"/>
            <w:highlight w:val="yellow"/>
            <w:lang w:val="pt-BR"/>
          </w:rPr>
          <w:delText>[=]</w:delText>
        </w:r>
        <w:r w:rsidRPr="001B7A3F" w:rsidDel="004C137F">
          <w:rPr>
            <w:rFonts w:asciiTheme="minorHAnsi" w:hAnsiTheme="minorHAnsi" w:cs="Arial"/>
            <w:lang w:val="pt-BR"/>
          </w:rPr>
          <w:delText xml:space="preserve">, </w:delText>
        </w:r>
      </w:del>
      <w:ins w:id="12" w:author="Mara Cristina Lima" w:date="2020-01-31T15:18:00Z">
        <w:r w:rsidR="004C137F">
          <w:rPr>
            <w:rFonts w:asciiTheme="minorHAnsi" w:hAnsiTheme="minorHAnsi" w:cs="Arial"/>
            <w:color w:val="000000"/>
            <w:lang w:val="pt-BR"/>
          </w:rPr>
          <w:t xml:space="preserve">03 de </w:t>
        </w:r>
        <w:proofErr w:type="gramStart"/>
        <w:r w:rsidR="004C137F">
          <w:rPr>
            <w:rFonts w:asciiTheme="minorHAnsi" w:hAnsiTheme="minorHAnsi" w:cs="Arial"/>
            <w:color w:val="000000"/>
            <w:lang w:val="pt-BR"/>
          </w:rPr>
          <w:t>Fevereiro</w:t>
        </w:r>
        <w:proofErr w:type="gramEnd"/>
        <w:r w:rsidR="004C137F">
          <w:rPr>
            <w:rFonts w:asciiTheme="minorHAnsi" w:hAnsiTheme="minorHAnsi" w:cs="Arial"/>
            <w:color w:val="000000"/>
            <w:lang w:val="pt-BR"/>
          </w:rPr>
          <w:t xml:space="preserve"> de 2020</w:t>
        </w:r>
        <w:r w:rsidR="004C137F" w:rsidRPr="001B7A3F">
          <w:rPr>
            <w:rFonts w:asciiTheme="minorHAnsi" w:hAnsiTheme="minorHAnsi" w:cs="Arial"/>
            <w:lang w:val="pt-BR"/>
          </w:rPr>
          <w:t xml:space="preserve">, </w:t>
        </w:r>
      </w:ins>
      <w:r w:rsidRPr="001B7A3F">
        <w:rPr>
          <w:rFonts w:asciiTheme="minorHAnsi" w:hAnsiTheme="minorHAnsi" w:cs="Arial"/>
          <w:lang w:val="pt-BR"/>
        </w:rPr>
        <w:t xml:space="preserve">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w:t>
      </w:r>
      <w:r w:rsidRPr="001B7A3F">
        <w:rPr>
          <w:rFonts w:asciiTheme="minorHAnsi" w:hAnsiTheme="minorHAnsi"/>
          <w:lang w:val="pt-BR"/>
        </w:rPr>
        <w:t xml:space="preserve"> </w:t>
      </w:r>
      <w:r w:rsidRPr="001B7A3F">
        <w:rPr>
          <w:rFonts w:asciiTheme="minorHAnsi" w:hAnsiTheme="minorHAnsi" w:cs="Arial"/>
          <w:lang w:val="pt-BR"/>
        </w:rPr>
        <w:t>e a</w:t>
      </w:r>
      <w:r w:rsidR="00AD6B15" w:rsidRPr="001B7A3F">
        <w:rPr>
          <w:rFonts w:asciiTheme="minorHAnsi" w:hAnsiTheme="minorHAnsi"/>
          <w:lang w:val="pt-BR"/>
        </w:rPr>
        <w:t xml:space="preserve"> </w:t>
      </w:r>
      <w:r w:rsidR="00641A5D">
        <w:rPr>
          <w:rFonts w:asciiTheme="minorHAnsi" w:hAnsiTheme="minorHAnsi"/>
          <w:lang w:val="pt-BR"/>
        </w:rPr>
        <w:t>Simplific Pavarini Distribuidora de Títulos e Valores Mobiliários Ltda.</w:t>
      </w:r>
      <w:r w:rsidRPr="00605E23">
        <w:rPr>
          <w:rFonts w:asciiTheme="minorHAnsi" w:hAnsiTheme="minorHAnsi"/>
          <w:lang w:val="pt-BR"/>
        </w:rPr>
        <w:t>)</w:t>
      </w:r>
    </w:p>
    <w:p w14:paraId="5899335E"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08549004"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F25AE63" w14:textId="77777777" w:rsidR="00AD6B15" w:rsidRPr="00605E23" w:rsidRDefault="00AD6B15">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9FEA00"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p w14:paraId="38E0DA44"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AD6B15" w:rsidRPr="00605E23" w14:paraId="0B899F7B" w14:textId="77777777" w:rsidTr="001B7A3F">
        <w:trPr>
          <w:jc w:val="center"/>
        </w:trPr>
        <w:tc>
          <w:tcPr>
            <w:tcW w:w="3969" w:type="dxa"/>
            <w:tcBorders>
              <w:top w:val="single" w:sz="4" w:space="0" w:color="auto"/>
            </w:tcBorders>
          </w:tcPr>
          <w:p w14:paraId="25223B7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2D5133F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1F43EA8B"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AD6B15" w:rsidRPr="00605E23" w14:paraId="641294E2" w14:textId="77777777" w:rsidTr="0038682F">
        <w:trPr>
          <w:jc w:val="center"/>
        </w:trPr>
        <w:tc>
          <w:tcPr>
            <w:tcW w:w="3969" w:type="dxa"/>
          </w:tcPr>
          <w:p w14:paraId="39B7E203"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5E666CFF" w14:textId="77777777" w:rsidR="00AD6B15" w:rsidRPr="00605E23" w:rsidRDefault="00AD6B15">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A705FA9"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AD6B15" w:rsidRPr="00605E23" w14:paraId="2AAB4200" w14:textId="77777777" w:rsidTr="001B7A3F">
        <w:trPr>
          <w:trHeight w:val="874"/>
          <w:jc w:val="center"/>
        </w:trPr>
        <w:tc>
          <w:tcPr>
            <w:tcW w:w="8505" w:type="dxa"/>
            <w:gridSpan w:val="3"/>
            <w:vAlign w:val="center"/>
          </w:tcPr>
          <w:p w14:paraId="37E68EAC"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b/>
                <w:sz w:val="22"/>
                <w:szCs w:val="22"/>
              </w:rPr>
              <w:t xml:space="preserve">CASA DE </w:t>
            </w:r>
            <w:r w:rsidR="00247A07">
              <w:rPr>
                <w:rFonts w:asciiTheme="minorHAnsi" w:hAnsiTheme="minorHAnsi"/>
                <w:b/>
                <w:sz w:val="22"/>
                <w:szCs w:val="22"/>
              </w:rPr>
              <w:t>PEDRA SECURITIZADORA DE CRÉDITO</w:t>
            </w:r>
            <w:r w:rsidRPr="00605E23">
              <w:rPr>
                <w:rFonts w:asciiTheme="minorHAnsi" w:hAnsiTheme="minorHAnsi"/>
                <w:b/>
                <w:sz w:val="22"/>
                <w:szCs w:val="22"/>
              </w:rPr>
              <w:t xml:space="preserve"> S.A.</w:t>
            </w:r>
          </w:p>
          <w:p w14:paraId="22FC3DE5" w14:textId="77777777" w:rsidR="00AD6B15" w:rsidRPr="00605E23" w:rsidRDefault="00AD6B15">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05E23">
              <w:rPr>
                <w:rFonts w:asciiTheme="minorHAnsi" w:hAnsiTheme="minorHAnsi" w:cs="Arial"/>
                <w:i/>
                <w:sz w:val="22"/>
                <w:szCs w:val="22"/>
              </w:rPr>
              <w:t>Emissora</w:t>
            </w:r>
          </w:p>
          <w:p w14:paraId="41DF32C3" w14:textId="77777777" w:rsidR="00AD6B15" w:rsidRPr="00605E23" w:rsidRDefault="00AD6B15" w:rsidP="001B7A3F">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070FC7B4" w14:textId="77777777" w:rsidR="003841E3" w:rsidRPr="00605E23" w:rsidRDefault="003841E3">
      <w:pPr>
        <w:widowControl w:val="0"/>
        <w:spacing w:line="320" w:lineRule="exact"/>
        <w:contextualSpacing/>
        <w:rPr>
          <w:rFonts w:asciiTheme="minorHAnsi" w:hAnsiTheme="minorHAnsi" w:cs="Arial"/>
          <w:sz w:val="22"/>
          <w:szCs w:val="22"/>
          <w:lang w:eastAsia="en-US"/>
        </w:rPr>
      </w:pPr>
      <w:r w:rsidRPr="00605E23">
        <w:rPr>
          <w:rFonts w:asciiTheme="minorHAnsi" w:hAnsiTheme="minorHAnsi" w:cs="Arial"/>
          <w:sz w:val="22"/>
          <w:szCs w:val="22"/>
          <w:lang w:eastAsia="en-US"/>
        </w:rPr>
        <w:br w:type="page"/>
      </w:r>
    </w:p>
    <w:p w14:paraId="036D05BB" w14:textId="0E244637" w:rsidR="003841E3" w:rsidRPr="00605E23" w:rsidRDefault="003841E3">
      <w:pPr>
        <w:pStyle w:val="Corpodetexto"/>
        <w:tabs>
          <w:tab w:val="left" w:pos="8647"/>
        </w:tabs>
        <w:spacing w:line="320" w:lineRule="exact"/>
        <w:contextualSpacing/>
        <w:rPr>
          <w:rFonts w:asciiTheme="minorHAnsi" w:hAnsiTheme="minorHAnsi" w:cs="Arial"/>
          <w:lang w:val="pt-BR"/>
        </w:rPr>
      </w:pPr>
      <w:r w:rsidRPr="00605E23">
        <w:rPr>
          <w:rFonts w:asciiTheme="minorHAnsi" w:hAnsiTheme="minorHAnsi" w:cs="Arial"/>
          <w:lang w:val="pt-BR"/>
        </w:rPr>
        <w:lastRenderedPageBreak/>
        <w:t>(Página de assinaturas 2/</w:t>
      </w:r>
      <w:r w:rsidR="00641A5D">
        <w:rPr>
          <w:rFonts w:asciiTheme="minorHAnsi" w:hAnsiTheme="minorHAnsi" w:cs="Arial"/>
          <w:lang w:val="pt-BR"/>
        </w:rPr>
        <w:t>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del w:id="13" w:author="Mara Cristina Lima" w:date="2020-01-31T15:18:00Z">
        <w:r w:rsidRPr="00605E23" w:rsidDel="004C137F">
          <w:rPr>
            <w:rFonts w:asciiTheme="minorHAnsi" w:hAnsiTheme="minorHAnsi" w:cs="Arial"/>
            <w:color w:val="000000"/>
            <w:highlight w:val="yellow"/>
            <w:lang w:val="pt-BR"/>
          </w:rPr>
          <w:delText>[=]</w:delText>
        </w:r>
        <w:r w:rsidRPr="001B7A3F" w:rsidDel="004C137F">
          <w:rPr>
            <w:rFonts w:asciiTheme="minorHAnsi" w:hAnsiTheme="minorHAnsi" w:cs="Arial"/>
            <w:lang w:val="pt-BR"/>
          </w:rPr>
          <w:delText xml:space="preserve">, </w:delText>
        </w:r>
      </w:del>
      <w:ins w:id="14" w:author="Mara Cristina Lima" w:date="2020-01-31T15:18:00Z">
        <w:r w:rsidR="004C137F">
          <w:rPr>
            <w:rFonts w:asciiTheme="minorHAnsi" w:hAnsiTheme="minorHAnsi" w:cs="Arial"/>
            <w:color w:val="000000"/>
            <w:lang w:val="pt-BR"/>
          </w:rPr>
          <w:t xml:space="preserve">03 de </w:t>
        </w:r>
        <w:proofErr w:type="gramStart"/>
        <w:r w:rsidR="004C137F">
          <w:rPr>
            <w:rFonts w:asciiTheme="minorHAnsi" w:hAnsiTheme="minorHAnsi" w:cs="Arial"/>
            <w:color w:val="000000"/>
            <w:lang w:val="pt-BR"/>
          </w:rPr>
          <w:t>Fevereiro</w:t>
        </w:r>
        <w:proofErr w:type="gramEnd"/>
        <w:r w:rsidR="004C137F">
          <w:rPr>
            <w:rFonts w:asciiTheme="minorHAnsi" w:hAnsiTheme="minorHAnsi" w:cs="Arial"/>
            <w:color w:val="000000"/>
            <w:lang w:val="pt-BR"/>
          </w:rPr>
          <w:t xml:space="preserve"> de 2020</w:t>
        </w:r>
        <w:r w:rsidR="004C137F" w:rsidRPr="001B7A3F">
          <w:rPr>
            <w:rFonts w:asciiTheme="minorHAnsi" w:hAnsiTheme="minorHAnsi" w:cs="Arial"/>
            <w:lang w:val="pt-BR"/>
          </w:rPr>
          <w:t xml:space="preserve">, </w:t>
        </w:r>
      </w:ins>
      <w:r w:rsidRPr="001B7A3F">
        <w:rPr>
          <w:rFonts w:asciiTheme="minorHAnsi" w:hAnsiTheme="minorHAnsi" w:cs="Arial"/>
          <w:lang w:val="pt-BR"/>
        </w:rPr>
        <w:t xml:space="preserve">entre a </w:t>
      </w:r>
      <w:r w:rsidR="00181732" w:rsidRPr="001B7A3F">
        <w:rPr>
          <w:rFonts w:asciiTheme="minorHAnsi" w:hAnsiTheme="minorHAnsi" w:cs="Arial"/>
          <w:lang w:val="pt-BR"/>
        </w:rPr>
        <w:t xml:space="preserve">Casa de </w:t>
      </w:r>
      <w:r w:rsidR="00247A07">
        <w:rPr>
          <w:rFonts w:asciiTheme="minorHAnsi" w:hAnsiTheme="minorHAnsi" w:cs="Arial"/>
          <w:lang w:val="pt-BR"/>
        </w:rPr>
        <w:t>Pedra Securitizadora de Crédito</w:t>
      </w:r>
      <w:r w:rsidR="00181732" w:rsidRPr="001B7A3F">
        <w:rPr>
          <w:rFonts w:asciiTheme="minorHAnsi" w:hAnsiTheme="minorHAnsi" w:cs="Arial"/>
          <w:lang w:val="pt-BR"/>
        </w:rPr>
        <w:t xml:space="preserve"> S.A. </w:t>
      </w:r>
      <w:r w:rsidRPr="001B7A3F">
        <w:rPr>
          <w:rFonts w:asciiTheme="minorHAnsi" w:hAnsiTheme="minorHAnsi" w:cs="Arial"/>
          <w:lang w:val="pt-BR"/>
        </w:rPr>
        <w:t xml:space="preserve">e a </w:t>
      </w:r>
      <w:r w:rsidR="00641A5D">
        <w:rPr>
          <w:rFonts w:asciiTheme="minorHAnsi" w:hAnsiTheme="minorHAnsi" w:cs="Arial"/>
          <w:color w:val="000000"/>
          <w:lang w:val="pt-BR"/>
        </w:rPr>
        <w:t>Simplific Pavarini Distribuidora de Títulos e Valores Mobiliários Ltda.</w:t>
      </w:r>
      <w:r w:rsidRPr="00605E23">
        <w:rPr>
          <w:rFonts w:asciiTheme="minorHAnsi" w:hAnsiTheme="minorHAnsi"/>
          <w:lang w:val="pt-BR"/>
        </w:rPr>
        <w:t>)</w:t>
      </w:r>
    </w:p>
    <w:p w14:paraId="08819966"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EE695F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1F137873" w14:textId="77777777" w:rsidR="003F27D1" w:rsidRPr="00605E23" w:rsidRDefault="003F27D1">
      <w:pPr>
        <w:pStyle w:val="Corpodetexto"/>
        <w:tabs>
          <w:tab w:val="left" w:pos="8647"/>
        </w:tabs>
        <w:spacing w:line="320" w:lineRule="exact"/>
        <w:contextualSpacing/>
        <w:rPr>
          <w:rFonts w:asciiTheme="minorHAnsi" w:hAnsiTheme="minorHAnsi" w:cs="Arial"/>
          <w:lang w:val="pt-BR"/>
        </w:rPr>
      </w:pPr>
    </w:p>
    <w:p w14:paraId="4900A047" w14:textId="77777777" w:rsidR="003841E3" w:rsidRPr="00605E23" w:rsidRDefault="003841E3">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41A5D" w:rsidRPr="00605E23" w14:paraId="36A6DF02" w14:textId="77777777" w:rsidTr="006957FF">
        <w:trPr>
          <w:jc w:val="center"/>
        </w:trPr>
        <w:tc>
          <w:tcPr>
            <w:tcW w:w="3969" w:type="dxa"/>
            <w:tcBorders>
              <w:top w:val="single" w:sz="4" w:space="0" w:color="auto"/>
            </w:tcBorders>
          </w:tcPr>
          <w:p w14:paraId="3811AF17" w14:textId="77777777" w:rsidR="00641A5D" w:rsidRPr="00605E23" w:rsidRDefault="00641A5D">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641A5D" w:rsidRPr="00605E23" w14:paraId="5F60C60C" w14:textId="77777777" w:rsidTr="006957FF">
        <w:trPr>
          <w:trHeight w:val="518"/>
          <w:jc w:val="center"/>
        </w:trPr>
        <w:tc>
          <w:tcPr>
            <w:tcW w:w="3969" w:type="dxa"/>
          </w:tcPr>
          <w:p w14:paraId="3AC632EF" w14:textId="77777777" w:rsidR="00641A5D" w:rsidRPr="00605E23" w:rsidRDefault="00641A5D">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r>
    </w:tbl>
    <w:p w14:paraId="043C50DA" w14:textId="41E0C412" w:rsidR="00641A5D" w:rsidRDefault="00641A5D" w:rsidP="006957FF">
      <w:pPr>
        <w:widowControl w:val="0"/>
        <w:tabs>
          <w:tab w:val="left" w:pos="8647"/>
        </w:tabs>
        <w:autoSpaceDE w:val="0"/>
        <w:autoSpaceDN w:val="0"/>
        <w:adjustRightInd w:val="0"/>
        <w:spacing w:line="320" w:lineRule="exact"/>
        <w:contextualSpacing/>
        <w:jc w:val="center"/>
        <w:rPr>
          <w:rFonts w:asciiTheme="minorHAnsi" w:hAnsiTheme="minorHAnsi" w:cs="Arial"/>
          <w:i/>
          <w:sz w:val="22"/>
          <w:szCs w:val="22"/>
        </w:rPr>
      </w:pPr>
      <w:r>
        <w:rPr>
          <w:rFonts w:asciiTheme="minorHAnsi" w:hAnsiTheme="minorHAnsi" w:cstheme="minorHAnsi"/>
          <w:b/>
          <w:bCs/>
          <w:sz w:val="22"/>
          <w:szCs w:val="22"/>
        </w:rPr>
        <w:t>SIMPLIFIC PAVARINI DISTRIBUIDORA DE TÍTULOS E VALORES MOBILIÁRIOS LTDA</w:t>
      </w:r>
    </w:p>
    <w:p w14:paraId="112C3CBB" w14:textId="18F67485" w:rsidR="003841E3" w:rsidRPr="00605E23" w:rsidRDefault="00641A5D" w:rsidP="006957FF">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605E23">
        <w:rPr>
          <w:rFonts w:asciiTheme="minorHAnsi" w:hAnsiTheme="minorHAnsi" w:cs="Arial"/>
          <w:i/>
          <w:sz w:val="22"/>
          <w:szCs w:val="22"/>
        </w:rPr>
        <w:t>Instituição Custodiante</w:t>
      </w:r>
    </w:p>
    <w:p w14:paraId="69227D51" w14:textId="77777777" w:rsidR="003841E3" w:rsidRPr="00605E23" w:rsidRDefault="003841E3">
      <w:pPr>
        <w:pStyle w:val="Corpodetexto"/>
        <w:tabs>
          <w:tab w:val="left" w:pos="8647"/>
        </w:tabs>
        <w:spacing w:line="320" w:lineRule="exact"/>
        <w:contextualSpacing/>
        <w:rPr>
          <w:rFonts w:asciiTheme="minorHAnsi" w:hAnsiTheme="minorHAnsi" w:cs="Arial"/>
          <w:b/>
          <w:lang w:val="pt-BR"/>
        </w:rPr>
      </w:pPr>
    </w:p>
    <w:p w14:paraId="6B2E6CC8" w14:textId="657E2317" w:rsidR="00641A5D" w:rsidRDefault="00641A5D">
      <w:pPr>
        <w:spacing w:after="160" w:line="259" w:lineRule="auto"/>
        <w:rPr>
          <w:rFonts w:asciiTheme="minorHAnsi" w:hAnsiTheme="minorHAnsi" w:cs="Arial"/>
          <w:sz w:val="22"/>
          <w:szCs w:val="22"/>
          <w:lang w:eastAsia="en-US"/>
        </w:rPr>
      </w:pPr>
      <w:r>
        <w:rPr>
          <w:rFonts w:asciiTheme="minorHAnsi" w:hAnsiTheme="minorHAnsi" w:cs="Arial"/>
        </w:rPr>
        <w:br w:type="page"/>
      </w:r>
    </w:p>
    <w:p w14:paraId="388BCF20" w14:textId="1433C179" w:rsidR="00641A5D" w:rsidRPr="00605E23" w:rsidRDefault="00641A5D" w:rsidP="00641A5D">
      <w:pPr>
        <w:pStyle w:val="Corpodetexto"/>
        <w:tabs>
          <w:tab w:val="left" w:pos="8647"/>
        </w:tabs>
        <w:spacing w:line="320" w:lineRule="exact"/>
        <w:contextualSpacing/>
        <w:rPr>
          <w:rFonts w:asciiTheme="minorHAnsi" w:hAnsiTheme="minorHAnsi" w:cs="Arial"/>
          <w:lang w:val="pt-BR"/>
        </w:rPr>
      </w:pPr>
      <w:r>
        <w:rPr>
          <w:rFonts w:asciiTheme="minorHAnsi" w:hAnsiTheme="minorHAnsi" w:cs="Arial"/>
          <w:lang w:val="pt-BR"/>
        </w:rPr>
        <w:lastRenderedPageBreak/>
        <w:t>(Página de assinaturas 3/3</w:t>
      </w:r>
      <w:r w:rsidRPr="00605E23">
        <w:rPr>
          <w:rFonts w:asciiTheme="minorHAnsi" w:hAnsiTheme="minorHAnsi" w:cs="Arial"/>
          <w:lang w:val="pt-BR"/>
        </w:rPr>
        <w:t xml:space="preserve"> do </w:t>
      </w:r>
      <w:r w:rsidRPr="00605E23">
        <w:rPr>
          <w:rFonts w:asciiTheme="minorHAnsi" w:hAnsiTheme="minorHAnsi" w:cs="Arial"/>
          <w:i/>
          <w:lang w:val="pt-BR"/>
        </w:rPr>
        <w:t xml:space="preserve">“Instrumento Particular de Emissão de Cédula de Crédito Imobiliário com Garantia Real Imobiliária sob a Forma Escritural” </w:t>
      </w:r>
      <w:r w:rsidRPr="001B7A3F">
        <w:rPr>
          <w:rFonts w:asciiTheme="minorHAnsi" w:hAnsiTheme="minorHAnsi" w:cs="Arial"/>
          <w:lang w:val="pt-BR"/>
        </w:rPr>
        <w:t xml:space="preserve">firmado em </w:t>
      </w:r>
      <w:del w:id="15" w:author="Mara Cristina Lima" w:date="2020-01-31T15:18:00Z">
        <w:r w:rsidRPr="00605E23" w:rsidDel="004C137F">
          <w:rPr>
            <w:rFonts w:asciiTheme="minorHAnsi" w:hAnsiTheme="minorHAnsi" w:cs="Arial"/>
            <w:color w:val="000000"/>
            <w:highlight w:val="yellow"/>
            <w:lang w:val="pt-BR"/>
          </w:rPr>
          <w:delText>[=]</w:delText>
        </w:r>
        <w:r w:rsidRPr="001B7A3F" w:rsidDel="004C137F">
          <w:rPr>
            <w:rFonts w:asciiTheme="minorHAnsi" w:hAnsiTheme="minorHAnsi" w:cs="Arial"/>
            <w:lang w:val="pt-BR"/>
          </w:rPr>
          <w:delText xml:space="preserve">, </w:delText>
        </w:r>
      </w:del>
      <w:ins w:id="16" w:author="Mara Cristina Lima" w:date="2020-01-31T15:18:00Z">
        <w:r w:rsidR="004C137F">
          <w:rPr>
            <w:rFonts w:asciiTheme="minorHAnsi" w:hAnsiTheme="minorHAnsi" w:cs="Arial"/>
            <w:color w:val="000000"/>
            <w:lang w:val="pt-BR"/>
          </w:rPr>
          <w:t>03 de fevereiro de 2020</w:t>
        </w:r>
        <w:r w:rsidR="004C137F" w:rsidRPr="001B7A3F">
          <w:rPr>
            <w:rFonts w:asciiTheme="minorHAnsi" w:hAnsiTheme="minorHAnsi" w:cs="Arial"/>
            <w:lang w:val="pt-BR"/>
          </w:rPr>
          <w:t xml:space="preserve">, </w:t>
        </w:r>
      </w:ins>
      <w:r w:rsidRPr="001B7A3F">
        <w:rPr>
          <w:rFonts w:asciiTheme="minorHAnsi" w:hAnsiTheme="minorHAnsi" w:cs="Arial"/>
          <w:lang w:val="pt-BR"/>
        </w:rPr>
        <w:t xml:space="preserve">entre a Casa de </w:t>
      </w:r>
      <w:r>
        <w:rPr>
          <w:rFonts w:asciiTheme="minorHAnsi" w:hAnsiTheme="minorHAnsi" w:cs="Arial"/>
          <w:lang w:val="pt-BR"/>
        </w:rPr>
        <w:t>Pedra Securitizadora de Crédito</w:t>
      </w:r>
      <w:r w:rsidRPr="001B7A3F">
        <w:rPr>
          <w:rFonts w:asciiTheme="minorHAnsi" w:hAnsiTheme="minorHAnsi" w:cs="Arial"/>
          <w:lang w:val="pt-BR"/>
        </w:rPr>
        <w:t xml:space="preserve"> S.A. e a </w:t>
      </w:r>
      <w:r>
        <w:rPr>
          <w:rFonts w:asciiTheme="minorHAnsi" w:hAnsiTheme="minorHAnsi" w:cs="Arial"/>
          <w:color w:val="000000"/>
          <w:lang w:val="pt-BR"/>
        </w:rPr>
        <w:t>Simplific Pavarini Distribuidora de Títulos e Valores Mobiliários Ltda.</w:t>
      </w:r>
      <w:r w:rsidRPr="00605E23">
        <w:rPr>
          <w:rFonts w:asciiTheme="minorHAnsi" w:hAnsiTheme="minorHAnsi"/>
          <w:lang w:val="pt-BR"/>
        </w:rPr>
        <w:t>)</w:t>
      </w:r>
    </w:p>
    <w:p w14:paraId="3315058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5E4A72E3" w14:textId="77777777" w:rsidR="00641A5D" w:rsidRPr="00605E23" w:rsidRDefault="00641A5D" w:rsidP="00641A5D">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69265F74" w14:textId="77777777" w:rsidR="00641A5D" w:rsidRPr="00605E23" w:rsidRDefault="00641A5D" w:rsidP="00641A5D">
      <w:pPr>
        <w:pStyle w:val="Recuodecorpodetexto"/>
        <w:widowControl w:val="0"/>
        <w:spacing w:after="0" w:line="320" w:lineRule="exact"/>
        <w:ind w:left="0" w:right="-8"/>
        <w:contextualSpacing/>
        <w:jc w:val="both"/>
        <w:rPr>
          <w:rFonts w:asciiTheme="minorHAnsi" w:hAnsiTheme="minorHAnsi" w:cs="Arial"/>
          <w:bCs/>
          <w:sz w:val="22"/>
          <w:szCs w:val="22"/>
        </w:rPr>
      </w:pPr>
    </w:p>
    <w:p w14:paraId="0028E20D" w14:textId="77777777" w:rsidR="00641A5D" w:rsidRPr="00605E23" w:rsidRDefault="00641A5D" w:rsidP="00641A5D">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41A5D" w:rsidRPr="00605E23" w14:paraId="2B80D67A" w14:textId="77777777" w:rsidTr="00703447">
        <w:trPr>
          <w:jc w:val="center"/>
        </w:trPr>
        <w:tc>
          <w:tcPr>
            <w:tcW w:w="3969" w:type="dxa"/>
            <w:tcBorders>
              <w:top w:val="single" w:sz="4" w:space="0" w:color="auto"/>
            </w:tcBorders>
          </w:tcPr>
          <w:p w14:paraId="3B74B855"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c>
          <w:tcPr>
            <w:tcW w:w="567" w:type="dxa"/>
          </w:tcPr>
          <w:p w14:paraId="07D063C9"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6090BBC8"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Nome:</w:t>
            </w:r>
          </w:p>
        </w:tc>
      </w:tr>
      <w:tr w:rsidR="00641A5D" w:rsidRPr="00605E23" w14:paraId="0997EFB5" w14:textId="77777777" w:rsidTr="00703447">
        <w:trPr>
          <w:jc w:val="center"/>
        </w:trPr>
        <w:tc>
          <w:tcPr>
            <w:tcW w:w="3969" w:type="dxa"/>
          </w:tcPr>
          <w:p w14:paraId="08B0D29A"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r w:rsidRPr="00605E23">
              <w:rPr>
                <w:rFonts w:asciiTheme="minorHAnsi" w:hAnsiTheme="minorHAnsi" w:cs="Arial"/>
                <w:bCs/>
                <w:sz w:val="22"/>
                <w:szCs w:val="22"/>
              </w:rPr>
              <w:t>Cargo:</w:t>
            </w:r>
          </w:p>
        </w:tc>
        <w:tc>
          <w:tcPr>
            <w:tcW w:w="567" w:type="dxa"/>
          </w:tcPr>
          <w:p w14:paraId="028C0DFA" w14:textId="77777777" w:rsidR="00641A5D" w:rsidRPr="00605E23" w:rsidRDefault="00641A5D" w:rsidP="00703447">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5200F3DB" w14:textId="77777777" w:rsidR="00641A5D" w:rsidRPr="00605E23" w:rsidRDefault="00641A5D" w:rsidP="00703447">
            <w:pPr>
              <w:pStyle w:val="Recuodecorpodetexto"/>
              <w:widowControl w:val="0"/>
              <w:spacing w:after="0" w:line="320" w:lineRule="exact"/>
              <w:ind w:left="0" w:right="-8"/>
              <w:contextualSpacing/>
              <w:rPr>
                <w:rFonts w:asciiTheme="minorHAnsi" w:hAnsiTheme="minorHAnsi" w:cs="Arial"/>
                <w:bCs/>
                <w:sz w:val="22"/>
                <w:szCs w:val="22"/>
              </w:rPr>
            </w:pPr>
            <w:r w:rsidRPr="00605E23">
              <w:rPr>
                <w:rFonts w:asciiTheme="minorHAnsi" w:hAnsiTheme="minorHAnsi" w:cs="Arial"/>
                <w:bCs/>
                <w:sz w:val="22"/>
                <w:szCs w:val="22"/>
              </w:rPr>
              <w:t>Cargo:</w:t>
            </w:r>
          </w:p>
        </w:tc>
      </w:tr>
      <w:tr w:rsidR="00641A5D" w:rsidRPr="00605E23" w14:paraId="2D8E22F0" w14:textId="77777777" w:rsidTr="00703447">
        <w:trPr>
          <w:trHeight w:val="874"/>
          <w:jc w:val="center"/>
        </w:trPr>
        <w:tc>
          <w:tcPr>
            <w:tcW w:w="8505" w:type="dxa"/>
            <w:gridSpan w:val="3"/>
            <w:vAlign w:val="center"/>
          </w:tcPr>
          <w:p w14:paraId="24D3A063" w14:textId="18884422" w:rsidR="00641A5D" w:rsidRPr="00641A5D" w:rsidRDefault="00641A5D" w:rsidP="00641A5D">
            <w:pPr>
              <w:widowControl w:val="0"/>
              <w:tabs>
                <w:tab w:val="left" w:pos="8647"/>
              </w:tabs>
              <w:autoSpaceDE w:val="0"/>
              <w:autoSpaceDN w:val="0"/>
              <w:adjustRightInd w:val="0"/>
              <w:spacing w:line="320" w:lineRule="exact"/>
              <w:contextualSpacing/>
              <w:jc w:val="center"/>
              <w:rPr>
                <w:rFonts w:asciiTheme="minorHAnsi" w:hAnsiTheme="minorHAnsi" w:cstheme="minorHAnsi"/>
                <w:b/>
                <w:bCs/>
                <w:sz w:val="22"/>
                <w:szCs w:val="22"/>
              </w:rPr>
            </w:pPr>
            <w:r>
              <w:rPr>
                <w:rFonts w:asciiTheme="minorHAnsi" w:hAnsiTheme="minorHAnsi" w:cstheme="minorHAnsi"/>
                <w:b/>
                <w:bCs/>
                <w:color w:val="000000"/>
                <w:sz w:val="22"/>
                <w:szCs w:val="22"/>
              </w:rPr>
              <w:t>SPE CIPÓ CONSTRUÇÕES E EMPREENDIMENTOS LTDA.</w:t>
            </w:r>
          </w:p>
          <w:p w14:paraId="65BCC131" w14:textId="0F259250" w:rsidR="00641A5D" w:rsidRPr="00605E23" w:rsidRDefault="00641A5D" w:rsidP="00703447">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Pr>
                <w:rFonts w:asciiTheme="minorHAnsi" w:hAnsiTheme="minorHAnsi" w:cs="Arial"/>
                <w:i/>
                <w:sz w:val="22"/>
                <w:szCs w:val="22"/>
              </w:rPr>
              <w:t>Interveniente Anuente</w:t>
            </w:r>
          </w:p>
          <w:p w14:paraId="154C5CBB" w14:textId="77777777" w:rsidR="00641A5D" w:rsidRPr="00605E23" w:rsidRDefault="00641A5D" w:rsidP="00703447">
            <w:pPr>
              <w:pStyle w:val="Recuodecorpodetexto"/>
              <w:widowControl w:val="0"/>
              <w:spacing w:after="0" w:line="320" w:lineRule="exact"/>
              <w:ind w:left="0" w:right="-8"/>
              <w:contextualSpacing/>
              <w:rPr>
                <w:rFonts w:asciiTheme="minorHAnsi" w:hAnsiTheme="minorHAnsi" w:cs="Trebuchet MS"/>
                <w:bCs/>
                <w:i/>
                <w:color w:val="000000"/>
                <w:sz w:val="22"/>
                <w:szCs w:val="22"/>
              </w:rPr>
            </w:pPr>
          </w:p>
        </w:tc>
      </w:tr>
    </w:tbl>
    <w:p w14:paraId="6F10251F" w14:textId="102E4393" w:rsidR="003841E3" w:rsidRDefault="003841E3">
      <w:pPr>
        <w:pStyle w:val="Corpodetexto"/>
        <w:tabs>
          <w:tab w:val="left" w:pos="8647"/>
        </w:tabs>
        <w:spacing w:line="320" w:lineRule="exact"/>
        <w:contextualSpacing/>
        <w:rPr>
          <w:rFonts w:asciiTheme="minorHAnsi" w:hAnsiTheme="minorHAnsi" w:cs="Arial"/>
          <w:lang w:val="pt-BR"/>
        </w:rPr>
      </w:pPr>
    </w:p>
    <w:p w14:paraId="59E30A9C" w14:textId="761AE2F4" w:rsidR="00B96A29" w:rsidRDefault="00B96A29">
      <w:pPr>
        <w:pStyle w:val="Corpodetexto"/>
        <w:tabs>
          <w:tab w:val="left" w:pos="8647"/>
        </w:tabs>
        <w:spacing w:line="320" w:lineRule="exact"/>
        <w:contextualSpacing/>
        <w:rPr>
          <w:rFonts w:asciiTheme="minorHAnsi" w:hAnsiTheme="minorHAnsi" w:cs="Arial"/>
          <w:lang w:val="pt-BR"/>
        </w:rPr>
      </w:pPr>
    </w:p>
    <w:p w14:paraId="00819425" w14:textId="061CF955" w:rsidR="00B96A29" w:rsidRDefault="00B96A29">
      <w:pPr>
        <w:pStyle w:val="Corpodetexto"/>
        <w:tabs>
          <w:tab w:val="left" w:pos="8647"/>
        </w:tabs>
        <w:spacing w:line="320" w:lineRule="exact"/>
        <w:contextualSpacing/>
        <w:rPr>
          <w:rFonts w:asciiTheme="minorHAnsi" w:hAnsiTheme="minorHAnsi" w:cs="Arial"/>
          <w:lang w:val="pt-BR"/>
        </w:rPr>
      </w:pPr>
    </w:p>
    <w:p w14:paraId="2095D39A" w14:textId="2EE36FE1" w:rsidR="00B96A29" w:rsidRDefault="00B96A29">
      <w:pPr>
        <w:pStyle w:val="Corpodetexto"/>
        <w:tabs>
          <w:tab w:val="left" w:pos="8647"/>
        </w:tabs>
        <w:spacing w:line="320" w:lineRule="exact"/>
        <w:contextualSpacing/>
        <w:rPr>
          <w:rFonts w:asciiTheme="minorHAnsi" w:hAnsiTheme="minorHAnsi" w:cs="Arial"/>
          <w:lang w:val="pt-BR"/>
        </w:rPr>
      </w:pPr>
    </w:p>
    <w:p w14:paraId="6647D660" w14:textId="6CF81BF1" w:rsidR="00B96A29" w:rsidRDefault="00B96A29">
      <w:pPr>
        <w:pStyle w:val="Corpodetexto"/>
        <w:tabs>
          <w:tab w:val="left" w:pos="8647"/>
        </w:tabs>
        <w:spacing w:line="320" w:lineRule="exact"/>
        <w:contextualSpacing/>
        <w:rPr>
          <w:rFonts w:asciiTheme="minorHAnsi" w:hAnsiTheme="minorHAnsi" w:cs="Arial"/>
          <w:lang w:val="pt-BR"/>
        </w:rPr>
      </w:pPr>
    </w:p>
    <w:p w14:paraId="0554E6D6" w14:textId="25286401" w:rsidR="00B96A29" w:rsidRDefault="00B96A29">
      <w:pPr>
        <w:pStyle w:val="Corpodetexto"/>
        <w:tabs>
          <w:tab w:val="left" w:pos="8647"/>
        </w:tabs>
        <w:spacing w:line="320" w:lineRule="exact"/>
        <w:contextualSpacing/>
        <w:rPr>
          <w:rFonts w:asciiTheme="minorHAnsi" w:hAnsiTheme="minorHAnsi" w:cs="Arial"/>
          <w:lang w:val="pt-BR"/>
        </w:rPr>
      </w:pPr>
    </w:p>
    <w:p w14:paraId="1991400D" w14:textId="7452E359" w:rsidR="00B96A29" w:rsidRDefault="00B96A29">
      <w:pPr>
        <w:pStyle w:val="Corpodetexto"/>
        <w:tabs>
          <w:tab w:val="left" w:pos="8647"/>
        </w:tabs>
        <w:spacing w:line="320" w:lineRule="exact"/>
        <w:contextualSpacing/>
        <w:rPr>
          <w:rFonts w:asciiTheme="minorHAnsi" w:hAnsiTheme="minorHAnsi" w:cs="Arial"/>
          <w:lang w:val="pt-BR"/>
        </w:rPr>
      </w:pPr>
    </w:p>
    <w:p w14:paraId="2AE8C91D" w14:textId="3F783A12" w:rsidR="00B96A29" w:rsidRDefault="00B96A29">
      <w:pPr>
        <w:pStyle w:val="Corpodetexto"/>
        <w:tabs>
          <w:tab w:val="left" w:pos="8647"/>
        </w:tabs>
        <w:spacing w:line="320" w:lineRule="exact"/>
        <w:contextualSpacing/>
        <w:rPr>
          <w:rFonts w:asciiTheme="minorHAnsi" w:hAnsiTheme="minorHAnsi" w:cs="Arial"/>
          <w:lang w:val="pt-BR"/>
        </w:rPr>
      </w:pPr>
    </w:p>
    <w:p w14:paraId="0258AAE5" w14:textId="1EA0CB51" w:rsidR="00B96A29" w:rsidRDefault="00B96A29">
      <w:pPr>
        <w:pStyle w:val="Corpodetexto"/>
        <w:tabs>
          <w:tab w:val="left" w:pos="8647"/>
        </w:tabs>
        <w:spacing w:line="320" w:lineRule="exact"/>
        <w:contextualSpacing/>
        <w:rPr>
          <w:rFonts w:asciiTheme="minorHAnsi" w:hAnsiTheme="minorHAnsi" w:cs="Arial"/>
          <w:lang w:val="pt-BR"/>
        </w:rPr>
      </w:pPr>
    </w:p>
    <w:p w14:paraId="19A497C8" w14:textId="5A5F845C" w:rsidR="00B96A29" w:rsidRDefault="00B96A29">
      <w:pPr>
        <w:pStyle w:val="Corpodetexto"/>
        <w:tabs>
          <w:tab w:val="left" w:pos="8647"/>
        </w:tabs>
        <w:spacing w:line="320" w:lineRule="exact"/>
        <w:contextualSpacing/>
        <w:rPr>
          <w:rFonts w:asciiTheme="minorHAnsi" w:hAnsiTheme="minorHAnsi" w:cs="Arial"/>
          <w:lang w:val="pt-BR"/>
        </w:rPr>
      </w:pPr>
    </w:p>
    <w:p w14:paraId="1D6599D0" w14:textId="5DCA729D" w:rsidR="00B96A29" w:rsidRDefault="00B96A29">
      <w:pPr>
        <w:pStyle w:val="Corpodetexto"/>
        <w:tabs>
          <w:tab w:val="left" w:pos="8647"/>
        </w:tabs>
        <w:spacing w:line="320" w:lineRule="exact"/>
        <w:contextualSpacing/>
        <w:rPr>
          <w:rFonts w:asciiTheme="minorHAnsi" w:hAnsiTheme="minorHAnsi" w:cs="Arial"/>
          <w:lang w:val="pt-BR"/>
        </w:rPr>
      </w:pPr>
    </w:p>
    <w:p w14:paraId="3A9BD7C3" w14:textId="07B12ECE" w:rsidR="00B96A29" w:rsidRDefault="00B96A29">
      <w:pPr>
        <w:pStyle w:val="Corpodetexto"/>
        <w:tabs>
          <w:tab w:val="left" w:pos="8647"/>
        </w:tabs>
        <w:spacing w:line="320" w:lineRule="exact"/>
        <w:contextualSpacing/>
        <w:rPr>
          <w:rFonts w:asciiTheme="minorHAnsi" w:hAnsiTheme="minorHAnsi" w:cs="Arial"/>
          <w:lang w:val="pt-BR"/>
        </w:rPr>
      </w:pPr>
    </w:p>
    <w:p w14:paraId="335D5BF2" w14:textId="77777777" w:rsidR="00B96A29" w:rsidRPr="00605E23" w:rsidRDefault="00B96A29">
      <w:pPr>
        <w:pStyle w:val="Corpodetexto"/>
        <w:tabs>
          <w:tab w:val="left" w:pos="8647"/>
        </w:tabs>
        <w:spacing w:line="320" w:lineRule="exact"/>
        <w:contextualSpacing/>
        <w:rPr>
          <w:rFonts w:asciiTheme="minorHAnsi" w:hAnsiTheme="minorHAnsi" w:cs="Arial"/>
          <w:lang w:val="pt-BR"/>
        </w:rPr>
      </w:pPr>
    </w:p>
    <w:p w14:paraId="596D08D3" w14:textId="77777777" w:rsidR="003841E3" w:rsidRPr="001B7A3F" w:rsidRDefault="003841E3">
      <w:pPr>
        <w:pStyle w:val="Corpodetexto"/>
        <w:tabs>
          <w:tab w:val="left" w:pos="8647"/>
        </w:tabs>
        <w:spacing w:line="320" w:lineRule="exact"/>
        <w:contextualSpacing/>
        <w:rPr>
          <w:rFonts w:asciiTheme="minorHAnsi" w:hAnsiTheme="minorHAnsi" w:cs="Arial"/>
          <w:i/>
          <w:iCs/>
          <w:lang w:val="pt-BR"/>
        </w:rPr>
      </w:pPr>
      <w:r w:rsidRPr="001B7A3F">
        <w:rPr>
          <w:rFonts w:asciiTheme="minorHAnsi" w:hAnsiTheme="minorHAnsi" w:cs="Arial"/>
          <w:i/>
          <w:lang w:val="pt-BR"/>
        </w:rPr>
        <w:t>Testemunhas</w:t>
      </w:r>
      <w:r w:rsidRPr="001B7A3F">
        <w:rPr>
          <w:rFonts w:asciiTheme="minorHAnsi" w:hAnsiTheme="minorHAnsi" w:cs="Arial"/>
          <w:i/>
          <w:iCs/>
          <w:lang w:val="pt-BR"/>
        </w:rPr>
        <w:t>:</w:t>
      </w:r>
    </w:p>
    <w:p w14:paraId="46F87C8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45CDA314"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7CF608E8"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900"/>
        <w:gridCol w:w="827"/>
        <w:gridCol w:w="3780"/>
      </w:tblGrid>
      <w:tr w:rsidR="003841E3" w:rsidRPr="00605E23" w14:paraId="541AE0FE" w14:textId="77777777" w:rsidTr="00D72161">
        <w:tc>
          <w:tcPr>
            <w:tcW w:w="4248" w:type="dxa"/>
            <w:tcBorders>
              <w:top w:val="single" w:sz="4" w:space="0" w:color="auto"/>
            </w:tcBorders>
          </w:tcPr>
          <w:p w14:paraId="05C0B9E6"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4DA86BB8"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1395067"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c>
          <w:tcPr>
            <w:tcW w:w="900" w:type="dxa"/>
          </w:tcPr>
          <w:p w14:paraId="1ECE621A" w14:textId="77777777" w:rsidR="003841E3" w:rsidRPr="00605E23" w:rsidRDefault="003841E3">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6E963B63"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Nome:</w:t>
            </w:r>
          </w:p>
          <w:p w14:paraId="14712ACC"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RG:</w:t>
            </w:r>
          </w:p>
          <w:p w14:paraId="548381E4" w14:textId="77777777" w:rsidR="003841E3" w:rsidRPr="00605E23" w:rsidRDefault="003841E3">
            <w:pPr>
              <w:widowControl w:val="0"/>
              <w:spacing w:line="320" w:lineRule="exact"/>
              <w:contextualSpacing/>
              <w:jc w:val="both"/>
              <w:rPr>
                <w:rFonts w:asciiTheme="minorHAnsi" w:hAnsiTheme="minorHAnsi" w:cs="Arial"/>
                <w:sz w:val="22"/>
                <w:szCs w:val="22"/>
              </w:rPr>
            </w:pPr>
            <w:r w:rsidRPr="00605E23">
              <w:rPr>
                <w:rFonts w:asciiTheme="minorHAnsi" w:hAnsiTheme="minorHAnsi" w:cs="Arial"/>
                <w:sz w:val="22"/>
                <w:szCs w:val="22"/>
              </w:rPr>
              <w:t>CPF/M</w:t>
            </w:r>
            <w:r w:rsidR="003F27D1" w:rsidRPr="00605E23">
              <w:rPr>
                <w:rFonts w:asciiTheme="minorHAnsi" w:hAnsiTheme="minorHAnsi" w:cs="Arial"/>
                <w:sz w:val="22"/>
                <w:szCs w:val="22"/>
              </w:rPr>
              <w:t>E</w:t>
            </w:r>
            <w:r w:rsidRPr="00605E23">
              <w:rPr>
                <w:rFonts w:asciiTheme="minorHAnsi" w:hAnsiTheme="minorHAnsi" w:cs="Arial"/>
                <w:sz w:val="22"/>
                <w:szCs w:val="22"/>
              </w:rPr>
              <w:t>:</w:t>
            </w:r>
          </w:p>
        </w:tc>
      </w:tr>
    </w:tbl>
    <w:p w14:paraId="26364FF5"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0CA6421F" w14:textId="77777777" w:rsidR="003841E3" w:rsidRPr="00605E23" w:rsidRDefault="003841E3">
      <w:pPr>
        <w:pStyle w:val="Corpodetexto"/>
        <w:tabs>
          <w:tab w:val="left" w:pos="8647"/>
        </w:tabs>
        <w:spacing w:line="320" w:lineRule="exact"/>
        <w:contextualSpacing/>
        <w:rPr>
          <w:rFonts w:asciiTheme="minorHAnsi" w:hAnsiTheme="minorHAnsi" w:cs="Arial"/>
          <w:lang w:val="pt-BR"/>
        </w:rPr>
      </w:pPr>
    </w:p>
    <w:p w14:paraId="61436A1D" w14:textId="77777777" w:rsidR="003841E3" w:rsidRPr="00A97B6B" w:rsidRDefault="003841E3">
      <w:pPr>
        <w:pStyle w:val="Corpodetexto"/>
        <w:tabs>
          <w:tab w:val="left" w:pos="8647"/>
        </w:tabs>
        <w:spacing w:line="320" w:lineRule="exact"/>
        <w:contextualSpacing/>
        <w:rPr>
          <w:rFonts w:asciiTheme="minorHAnsi" w:hAnsiTheme="minorHAnsi" w:cs="Arial"/>
          <w:i/>
          <w:lang w:val="pt-BR"/>
        </w:rPr>
        <w:sectPr w:rsidR="003841E3" w:rsidRPr="00A97B6B" w:rsidSect="000E0ECD">
          <w:headerReference w:type="default" r:id="rId11"/>
          <w:footerReference w:type="even" r:id="rId12"/>
          <w:footerReference w:type="default" r:id="rId13"/>
          <w:pgSz w:w="11909" w:h="16834" w:code="9"/>
          <w:pgMar w:top="1417" w:right="1701" w:bottom="1417" w:left="1701" w:header="720" w:footer="720" w:gutter="0"/>
          <w:cols w:space="720"/>
          <w:docGrid w:linePitch="360"/>
        </w:sectPr>
      </w:pPr>
    </w:p>
    <w:p w14:paraId="724AC5FB" w14:textId="77777777" w:rsidR="003F27D1" w:rsidRPr="00AD42AF" w:rsidRDefault="003841E3" w:rsidP="001B7A3F">
      <w:pPr>
        <w:pStyle w:val="Ttulo1"/>
        <w:numPr>
          <w:ilvl w:val="0"/>
          <w:numId w:val="0"/>
        </w:numPr>
        <w:spacing w:after="0" w:line="320" w:lineRule="exact"/>
        <w:jc w:val="center"/>
        <w:rPr>
          <w:rFonts w:asciiTheme="minorHAnsi" w:hAnsiTheme="minorHAnsi" w:cs="Arial"/>
          <w:sz w:val="22"/>
          <w:szCs w:val="22"/>
        </w:rPr>
      </w:pPr>
      <w:r w:rsidRPr="00AD42AF">
        <w:rPr>
          <w:rFonts w:asciiTheme="minorHAnsi" w:hAnsiTheme="minorHAnsi" w:cs="Arial"/>
          <w:sz w:val="22"/>
          <w:szCs w:val="22"/>
        </w:rPr>
        <w:lastRenderedPageBreak/>
        <w:t xml:space="preserve">ANEXO </w:t>
      </w:r>
      <w:r w:rsidR="00076FAF">
        <w:rPr>
          <w:rFonts w:asciiTheme="minorHAnsi" w:hAnsiTheme="minorHAnsi" w:cs="Arial"/>
          <w:sz w:val="22"/>
          <w:szCs w:val="22"/>
        </w:rPr>
        <w:t>A</w:t>
      </w:r>
    </w:p>
    <w:p w14:paraId="399A1A28" w14:textId="77777777" w:rsidR="003841E3" w:rsidRPr="00A97B6B" w:rsidRDefault="003841E3" w:rsidP="00AD42AF">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67EA40A1" w14:textId="77777777" w:rsidR="003841E3" w:rsidRPr="00A97B6B" w:rsidRDefault="003841E3">
      <w:pPr>
        <w:tabs>
          <w:tab w:val="left" w:pos="9356"/>
        </w:tabs>
        <w:spacing w:line="320" w:lineRule="exact"/>
        <w:contextualSpacing/>
        <w:rPr>
          <w:rFonts w:asciiTheme="minorHAnsi" w:hAnsiTheme="minorHAnsi"/>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3841E3" w:rsidRPr="00A97B6B" w14:paraId="4039E14A" w14:textId="77777777" w:rsidTr="00B96A29">
        <w:tc>
          <w:tcPr>
            <w:tcW w:w="4624" w:type="dxa"/>
          </w:tcPr>
          <w:p w14:paraId="20BE4100"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4052" w:type="dxa"/>
          </w:tcPr>
          <w:p w14:paraId="3DD04EAE" w14:textId="77777777" w:rsidR="003841E3" w:rsidRPr="00A97B6B" w:rsidRDefault="003841E3">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B672D18" w14:textId="099C3C13" w:rsidR="003841E3" w:rsidRPr="00A97B6B" w:rsidRDefault="003841E3">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del w:id="19" w:author="Mara Cristina Lima" w:date="2020-01-31T15:18:00Z">
              <w:r w:rsidRPr="00675390" w:rsidDel="004C137F">
                <w:rPr>
                  <w:rFonts w:asciiTheme="minorHAnsi" w:hAnsiTheme="minorHAnsi" w:cs="Arial"/>
                  <w:color w:val="000000"/>
                  <w:sz w:val="22"/>
                  <w:szCs w:val="22"/>
                  <w:highlight w:val="yellow"/>
                </w:rPr>
                <w:delText>[=]</w:delText>
              </w:r>
              <w:r w:rsidRPr="00A97B6B" w:rsidDel="004C137F">
                <w:rPr>
                  <w:rFonts w:asciiTheme="minorHAnsi" w:hAnsiTheme="minorHAnsi" w:cs="Arial"/>
                  <w:color w:val="000000"/>
                  <w:sz w:val="22"/>
                  <w:szCs w:val="22"/>
                </w:rPr>
                <w:delText xml:space="preserve"> </w:delText>
              </w:r>
            </w:del>
            <w:ins w:id="20" w:author="Mara Cristina Lima" w:date="2020-01-31T15:18:00Z">
              <w:r w:rsidR="004C137F">
                <w:rPr>
                  <w:rFonts w:asciiTheme="minorHAnsi" w:hAnsiTheme="minorHAnsi" w:cs="Arial"/>
                  <w:color w:val="000000"/>
                  <w:sz w:val="22"/>
                  <w:szCs w:val="22"/>
                </w:rPr>
                <w:t>03</w:t>
              </w:r>
              <w:r w:rsidR="004C137F" w:rsidRPr="00A97B6B">
                <w:rPr>
                  <w:rFonts w:asciiTheme="minorHAnsi" w:hAnsiTheme="minorHAnsi" w:cs="Arial"/>
                  <w:color w:val="000000"/>
                  <w:sz w:val="22"/>
                  <w:szCs w:val="22"/>
                </w:rPr>
                <w:t xml:space="preserve"> </w:t>
              </w:r>
            </w:ins>
            <w:r w:rsidRPr="00A97B6B">
              <w:rPr>
                <w:rFonts w:asciiTheme="minorHAnsi" w:hAnsiTheme="minorHAnsi" w:cs="Arial"/>
                <w:color w:val="000000"/>
                <w:sz w:val="22"/>
                <w:szCs w:val="22"/>
              </w:rPr>
              <w:t xml:space="preserve">de </w:t>
            </w:r>
            <w:del w:id="21" w:author="Mara Cristina Lima" w:date="2020-01-31T15:18:00Z">
              <w:r w:rsidRPr="00675390" w:rsidDel="004C137F">
                <w:rPr>
                  <w:rFonts w:asciiTheme="minorHAnsi" w:hAnsiTheme="minorHAnsi" w:cs="Arial"/>
                  <w:color w:val="000000"/>
                  <w:sz w:val="22"/>
                  <w:szCs w:val="22"/>
                  <w:highlight w:val="yellow"/>
                </w:rPr>
                <w:delText>[=]</w:delText>
              </w:r>
              <w:r w:rsidRPr="00A97B6B" w:rsidDel="004C137F">
                <w:rPr>
                  <w:rFonts w:asciiTheme="minorHAnsi" w:hAnsiTheme="minorHAnsi"/>
                  <w:sz w:val="22"/>
                  <w:szCs w:val="22"/>
                </w:rPr>
                <w:delText xml:space="preserve"> </w:delText>
              </w:r>
            </w:del>
            <w:proofErr w:type="gramStart"/>
            <w:ins w:id="22" w:author="Mara Cristina Lima" w:date="2020-01-31T15:18:00Z">
              <w:r w:rsidR="004C137F">
                <w:rPr>
                  <w:rFonts w:asciiTheme="minorHAnsi" w:hAnsiTheme="minorHAnsi" w:cs="Arial"/>
                  <w:color w:val="000000"/>
                  <w:sz w:val="22"/>
                  <w:szCs w:val="22"/>
                </w:rPr>
                <w:t>Fevereiro</w:t>
              </w:r>
              <w:proofErr w:type="gramEnd"/>
              <w:r w:rsidR="004C137F" w:rsidRPr="00A97B6B">
                <w:rPr>
                  <w:rFonts w:asciiTheme="minorHAnsi" w:hAnsiTheme="minorHAnsi"/>
                  <w:sz w:val="22"/>
                  <w:szCs w:val="22"/>
                </w:rPr>
                <w:t xml:space="preserve"> </w:t>
              </w:r>
            </w:ins>
            <w:r w:rsidRPr="00A97B6B">
              <w:rPr>
                <w:rFonts w:asciiTheme="minorHAnsi" w:hAnsiTheme="minorHAnsi"/>
                <w:sz w:val="22"/>
                <w:szCs w:val="22"/>
              </w:rPr>
              <w:t xml:space="preserve">de </w:t>
            </w:r>
            <w:r w:rsidR="00B35DF0" w:rsidRPr="00A97B6B">
              <w:rPr>
                <w:rFonts w:asciiTheme="minorHAnsi" w:hAnsiTheme="minorHAnsi"/>
                <w:sz w:val="22"/>
                <w:szCs w:val="22"/>
              </w:rPr>
              <w:t>20</w:t>
            </w:r>
            <w:r w:rsidR="00B35DF0">
              <w:rPr>
                <w:rFonts w:asciiTheme="minorHAnsi" w:hAnsiTheme="minorHAnsi"/>
                <w:sz w:val="22"/>
                <w:szCs w:val="22"/>
              </w:rPr>
              <w:t>20</w:t>
            </w:r>
            <w:r w:rsidRPr="00A97B6B">
              <w:rPr>
                <w:rFonts w:asciiTheme="minorHAnsi" w:hAnsiTheme="minorHAnsi"/>
                <w:sz w:val="22"/>
                <w:szCs w:val="22"/>
              </w:rPr>
              <w:t xml:space="preserve">. </w:t>
            </w:r>
          </w:p>
        </w:tc>
      </w:tr>
    </w:tbl>
    <w:p w14:paraId="07849932"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266"/>
      </w:tblGrid>
      <w:tr w:rsidR="003841E3" w:rsidRPr="00A97B6B" w14:paraId="7E70B969" w14:textId="77777777" w:rsidTr="00B96A29">
        <w:tc>
          <w:tcPr>
            <w:tcW w:w="1293" w:type="dxa"/>
          </w:tcPr>
          <w:p w14:paraId="04F5C751"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63EC3216"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774A50A7"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9050EA0" w14:textId="499D984C"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520F08FC"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1266" w:type="dxa"/>
          </w:tcPr>
          <w:p w14:paraId="25D884F0" w14:textId="77777777"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4585E34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3841E3" w:rsidRPr="00A97B6B" w14:paraId="21E1DD2E" w14:textId="77777777" w:rsidTr="00B96A29">
        <w:tc>
          <w:tcPr>
            <w:tcW w:w="8676" w:type="dxa"/>
            <w:gridSpan w:val="3"/>
          </w:tcPr>
          <w:p w14:paraId="3C6C4D65" w14:textId="77777777" w:rsidR="003841E3" w:rsidRPr="00A97B6B" w:rsidRDefault="003841E3">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3841E3" w:rsidRPr="00A97B6B" w14:paraId="1B974E31" w14:textId="77777777" w:rsidTr="00B96A29">
        <w:tc>
          <w:tcPr>
            <w:tcW w:w="8676" w:type="dxa"/>
            <w:gridSpan w:val="3"/>
            <w:tcBorders>
              <w:top w:val="single" w:sz="4" w:space="0" w:color="auto"/>
              <w:left w:val="single" w:sz="4" w:space="0" w:color="auto"/>
              <w:bottom w:val="single" w:sz="4" w:space="0" w:color="auto"/>
              <w:right w:val="single" w:sz="4" w:space="0" w:color="auto"/>
            </w:tcBorders>
          </w:tcPr>
          <w:p w14:paraId="70EEFE1B"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00181732" w:rsidRPr="00181732">
              <w:rPr>
                <w:rFonts w:asciiTheme="minorHAnsi" w:hAnsiTheme="minorHAnsi" w:cs="Arial"/>
                <w:b/>
                <w:bCs/>
                <w:sz w:val="22"/>
                <w:szCs w:val="22"/>
              </w:rPr>
              <w:t xml:space="preserve">CASA DE </w:t>
            </w:r>
            <w:r w:rsidR="00247A07">
              <w:rPr>
                <w:rFonts w:asciiTheme="minorHAnsi" w:hAnsiTheme="minorHAnsi" w:cs="Arial"/>
                <w:b/>
                <w:bCs/>
                <w:sz w:val="22"/>
                <w:szCs w:val="22"/>
              </w:rPr>
              <w:t>PEDRA SECURITIZADORA DE CRÉDITO</w:t>
            </w:r>
            <w:r w:rsidR="00181732" w:rsidRPr="00181732">
              <w:rPr>
                <w:rFonts w:asciiTheme="minorHAnsi" w:hAnsiTheme="minorHAnsi" w:cs="Arial"/>
                <w:b/>
                <w:bCs/>
                <w:sz w:val="22"/>
                <w:szCs w:val="22"/>
              </w:rPr>
              <w:t xml:space="preserve"> S.A.</w:t>
            </w:r>
          </w:p>
        </w:tc>
      </w:tr>
      <w:tr w:rsidR="003841E3" w:rsidRPr="00A97B6B" w14:paraId="7E660FCD" w14:textId="77777777" w:rsidTr="00B96A29">
        <w:tc>
          <w:tcPr>
            <w:tcW w:w="8676" w:type="dxa"/>
            <w:gridSpan w:val="3"/>
            <w:tcBorders>
              <w:top w:val="single" w:sz="4" w:space="0" w:color="auto"/>
              <w:left w:val="single" w:sz="4" w:space="0" w:color="auto"/>
              <w:bottom w:val="single" w:sz="4" w:space="0" w:color="auto"/>
              <w:right w:val="single" w:sz="4" w:space="0" w:color="auto"/>
            </w:tcBorders>
          </w:tcPr>
          <w:p w14:paraId="169F755C"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00181732" w:rsidRPr="00181732">
              <w:rPr>
                <w:rFonts w:asciiTheme="minorHAnsi" w:hAnsiTheme="minorHAnsi" w:cstheme="minorHAnsi"/>
                <w:sz w:val="22"/>
                <w:szCs w:val="22"/>
              </w:rPr>
              <w:t>31.468.139/0001-98</w:t>
            </w:r>
          </w:p>
        </w:tc>
      </w:tr>
      <w:tr w:rsidR="003841E3" w:rsidRPr="00A97B6B" w14:paraId="40B29067" w14:textId="77777777" w:rsidTr="00B96A29">
        <w:tc>
          <w:tcPr>
            <w:tcW w:w="8676" w:type="dxa"/>
            <w:gridSpan w:val="3"/>
            <w:tcBorders>
              <w:top w:val="single" w:sz="4" w:space="0" w:color="auto"/>
              <w:left w:val="single" w:sz="4" w:space="0" w:color="auto"/>
              <w:bottom w:val="single" w:sz="4" w:space="0" w:color="auto"/>
              <w:right w:val="single" w:sz="4" w:space="0" w:color="auto"/>
            </w:tcBorders>
          </w:tcPr>
          <w:p w14:paraId="2C793352"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00181732" w:rsidRPr="002F79CC">
              <w:rPr>
                <w:rFonts w:asciiTheme="minorHAnsi" w:hAnsiTheme="minorHAnsi" w:cstheme="minorHAnsi"/>
                <w:sz w:val="22"/>
                <w:szCs w:val="22"/>
              </w:rPr>
              <w:t>Rua Iguatemi, nº 192, conjunto 152</w:t>
            </w:r>
          </w:p>
        </w:tc>
      </w:tr>
      <w:tr w:rsidR="003841E3" w:rsidRPr="00A97B6B" w14:paraId="0191EFFF" w14:textId="77777777" w:rsidTr="00B96A29">
        <w:tc>
          <w:tcPr>
            <w:tcW w:w="2410" w:type="dxa"/>
          </w:tcPr>
          <w:p w14:paraId="1D5AA16D" w14:textId="77777777" w:rsidR="003841E3" w:rsidRPr="00BA129D"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sidR="00181732">
              <w:rPr>
                <w:rFonts w:asciiTheme="minorHAnsi" w:hAnsiTheme="minorHAnsi" w:cstheme="minorHAnsi"/>
                <w:sz w:val="22"/>
                <w:szCs w:val="22"/>
              </w:rPr>
              <w:t>01451-010</w:t>
            </w:r>
          </w:p>
        </w:tc>
        <w:tc>
          <w:tcPr>
            <w:tcW w:w="2835" w:type="dxa"/>
          </w:tcPr>
          <w:p w14:paraId="38EF9C8D"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Cidade: </w:t>
            </w:r>
            <w:r w:rsidR="00BA129D" w:rsidRPr="00BA129D">
              <w:rPr>
                <w:rFonts w:asciiTheme="minorHAnsi" w:hAnsiTheme="minorHAnsi" w:cs="Arial"/>
                <w:bCs/>
                <w:sz w:val="22"/>
                <w:szCs w:val="22"/>
              </w:rPr>
              <w:t>São Paulo</w:t>
            </w:r>
          </w:p>
        </w:tc>
        <w:tc>
          <w:tcPr>
            <w:tcW w:w="3431" w:type="dxa"/>
          </w:tcPr>
          <w:p w14:paraId="5B55B1C6" w14:textId="77777777" w:rsidR="003841E3" w:rsidRPr="00BA129D" w:rsidRDefault="003841E3">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UF: </w:t>
            </w:r>
            <w:r w:rsidR="00BA129D" w:rsidRPr="00BA129D">
              <w:rPr>
                <w:rFonts w:asciiTheme="minorHAnsi" w:hAnsiTheme="minorHAnsi" w:cs="Arial"/>
                <w:bCs/>
                <w:sz w:val="22"/>
                <w:szCs w:val="22"/>
              </w:rPr>
              <w:t>SP</w:t>
            </w:r>
          </w:p>
        </w:tc>
      </w:tr>
    </w:tbl>
    <w:p w14:paraId="56B0AEC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3841E3" w:rsidRPr="00A97B6B" w14:paraId="45517BFE" w14:textId="77777777" w:rsidTr="00B96A29">
        <w:tc>
          <w:tcPr>
            <w:tcW w:w="8676" w:type="dxa"/>
            <w:gridSpan w:val="3"/>
          </w:tcPr>
          <w:p w14:paraId="532ECBE9"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3841E3" w:rsidRPr="00A97B6B" w14:paraId="62E9F82A" w14:textId="77777777" w:rsidTr="00B96A29">
        <w:tc>
          <w:tcPr>
            <w:tcW w:w="8676" w:type="dxa"/>
            <w:gridSpan w:val="3"/>
            <w:tcBorders>
              <w:top w:val="single" w:sz="4" w:space="0" w:color="auto"/>
              <w:left w:val="single" w:sz="4" w:space="0" w:color="auto"/>
              <w:bottom w:val="single" w:sz="4" w:space="0" w:color="auto"/>
              <w:right w:val="single" w:sz="4" w:space="0" w:color="auto"/>
            </w:tcBorders>
          </w:tcPr>
          <w:p w14:paraId="620E8AA6" w14:textId="77777777" w:rsidR="003841E3" w:rsidRPr="00F02535" w:rsidRDefault="003841E3" w:rsidP="00AD42AF">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003F27D1" w:rsidRPr="001B7A3F">
              <w:rPr>
                <w:rFonts w:asciiTheme="minorHAnsi" w:hAnsiTheme="minorHAnsi" w:cs="Arial"/>
                <w:color w:val="000000"/>
                <w:sz w:val="22"/>
                <w:szCs w:val="22"/>
              </w:rPr>
              <w:t xml:space="preserve"> </w:t>
            </w:r>
            <w:r w:rsidR="00160CC1">
              <w:rPr>
                <w:rFonts w:asciiTheme="minorHAnsi" w:hAnsiTheme="minorHAnsi" w:cstheme="minorHAnsi"/>
                <w:b/>
                <w:bCs/>
                <w:sz w:val="22"/>
                <w:szCs w:val="22"/>
              </w:rPr>
              <w:t>SIMPLIFIC PAVARINI DISTRIBUIDORA DE TÍTULOS E VALORES MOBILIÁRIOS LTDA</w:t>
            </w:r>
            <w:r w:rsidR="00160CC1">
              <w:rPr>
                <w:rFonts w:asciiTheme="minorHAnsi" w:hAnsiTheme="minorHAnsi" w:cstheme="minorHAnsi"/>
                <w:bCs/>
                <w:sz w:val="22"/>
                <w:szCs w:val="22"/>
              </w:rPr>
              <w:t>.</w:t>
            </w:r>
          </w:p>
        </w:tc>
      </w:tr>
      <w:tr w:rsidR="003841E3" w:rsidRPr="00A97B6B" w14:paraId="3A736A09" w14:textId="77777777" w:rsidTr="00B96A29">
        <w:tc>
          <w:tcPr>
            <w:tcW w:w="8676" w:type="dxa"/>
            <w:gridSpan w:val="3"/>
            <w:tcBorders>
              <w:top w:val="single" w:sz="4" w:space="0" w:color="auto"/>
              <w:left w:val="single" w:sz="4" w:space="0" w:color="auto"/>
              <w:bottom w:val="single" w:sz="4" w:space="0" w:color="auto"/>
              <w:right w:val="single" w:sz="4" w:space="0" w:color="auto"/>
            </w:tcBorders>
          </w:tcPr>
          <w:p w14:paraId="44E258BF" w14:textId="77777777" w:rsidR="003841E3" w:rsidRPr="00F02535" w:rsidRDefault="003841E3" w:rsidP="00AD42AF">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sidR="00160CC1">
              <w:rPr>
                <w:rFonts w:ascii="Calibri" w:hAnsi="Calibri"/>
                <w:bCs/>
                <w:sz w:val="22"/>
                <w:szCs w:val="22"/>
              </w:rPr>
              <w:t>15.227.994/0001-50</w:t>
            </w:r>
          </w:p>
        </w:tc>
      </w:tr>
      <w:tr w:rsidR="003841E3" w:rsidRPr="00A97B6B" w14:paraId="36EE8FE9" w14:textId="77777777" w:rsidTr="00B96A29">
        <w:tc>
          <w:tcPr>
            <w:tcW w:w="8676" w:type="dxa"/>
            <w:gridSpan w:val="3"/>
            <w:tcBorders>
              <w:top w:val="single" w:sz="4" w:space="0" w:color="auto"/>
              <w:left w:val="single" w:sz="4" w:space="0" w:color="auto"/>
              <w:bottom w:val="single" w:sz="4" w:space="0" w:color="auto"/>
              <w:right w:val="single" w:sz="4" w:space="0" w:color="auto"/>
            </w:tcBorders>
          </w:tcPr>
          <w:p w14:paraId="78B79C28" w14:textId="77777777" w:rsidR="003841E3" w:rsidRPr="00F02535" w:rsidRDefault="003841E3" w:rsidP="00AD42AF">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sidR="00160CC1">
              <w:rPr>
                <w:rFonts w:ascii="Calibri" w:hAnsi="Calibri"/>
                <w:bCs/>
                <w:sz w:val="22"/>
                <w:szCs w:val="22"/>
              </w:rPr>
              <w:t>Rua Sete de Setembro, nº 99, sala 2.401, Centro</w:t>
            </w:r>
          </w:p>
        </w:tc>
      </w:tr>
      <w:tr w:rsidR="003841E3" w:rsidRPr="00A97B6B" w14:paraId="13BE784A" w14:textId="77777777" w:rsidTr="00B96A29">
        <w:tc>
          <w:tcPr>
            <w:tcW w:w="2410" w:type="dxa"/>
          </w:tcPr>
          <w:p w14:paraId="7913AE57" w14:textId="77777777" w:rsidR="003841E3" w:rsidRPr="00F02535"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sidR="00160CC1">
              <w:rPr>
                <w:rFonts w:ascii="Calibri" w:hAnsi="Calibri"/>
                <w:bCs/>
                <w:sz w:val="22"/>
                <w:szCs w:val="22"/>
              </w:rPr>
              <w:t>20050-055</w:t>
            </w:r>
          </w:p>
        </w:tc>
        <w:tc>
          <w:tcPr>
            <w:tcW w:w="2835" w:type="dxa"/>
          </w:tcPr>
          <w:p w14:paraId="03143180"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sidR="00160CC1">
              <w:rPr>
                <w:rFonts w:asciiTheme="minorHAnsi" w:hAnsiTheme="minorHAnsi" w:cs="Arial"/>
                <w:color w:val="000000"/>
                <w:sz w:val="22"/>
                <w:szCs w:val="22"/>
              </w:rPr>
              <w:t>Rio de Janeiro</w:t>
            </w:r>
          </w:p>
        </w:tc>
        <w:tc>
          <w:tcPr>
            <w:tcW w:w="3431" w:type="dxa"/>
          </w:tcPr>
          <w:p w14:paraId="38BBB293" w14:textId="77777777" w:rsidR="003841E3" w:rsidRPr="00F02535" w:rsidRDefault="003841E3" w:rsidP="00160CC1">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sidR="00160CC1">
              <w:rPr>
                <w:rFonts w:asciiTheme="minorHAnsi" w:hAnsiTheme="minorHAnsi" w:cs="Arial"/>
                <w:color w:val="000000"/>
                <w:sz w:val="22"/>
                <w:szCs w:val="22"/>
              </w:rPr>
              <w:t>Rio de Janeiro</w:t>
            </w:r>
          </w:p>
        </w:tc>
      </w:tr>
    </w:tbl>
    <w:p w14:paraId="0D1972EC"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3841E3" w:rsidRPr="00A97B6B" w14:paraId="3DCE1CF2" w14:textId="77777777" w:rsidTr="00B96A29">
        <w:tc>
          <w:tcPr>
            <w:tcW w:w="8676" w:type="dxa"/>
            <w:gridSpan w:val="3"/>
          </w:tcPr>
          <w:p w14:paraId="245A7884"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3841E3" w:rsidRPr="00A97B6B" w14:paraId="5AFA8C5B" w14:textId="77777777" w:rsidTr="00B96A29">
        <w:tc>
          <w:tcPr>
            <w:tcW w:w="8676" w:type="dxa"/>
            <w:gridSpan w:val="3"/>
            <w:tcBorders>
              <w:top w:val="single" w:sz="4" w:space="0" w:color="auto"/>
              <w:left w:val="single" w:sz="4" w:space="0" w:color="auto"/>
              <w:bottom w:val="single" w:sz="4" w:space="0" w:color="auto"/>
              <w:right w:val="single" w:sz="4" w:space="0" w:color="auto"/>
            </w:tcBorders>
          </w:tcPr>
          <w:p w14:paraId="27394436"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3F27D1" w:rsidRPr="00E77756">
              <w:rPr>
                <w:rFonts w:asciiTheme="minorHAnsi" w:hAnsiTheme="minorHAnsi" w:cs="Arial"/>
                <w:b/>
                <w:bCs/>
                <w:color w:val="000000"/>
                <w:sz w:val="22"/>
                <w:szCs w:val="22"/>
              </w:rPr>
              <w:t>SPE CIPÓ CONSTRUÇÕES E EMPREENDIMENTOS LTDA.</w:t>
            </w:r>
          </w:p>
        </w:tc>
      </w:tr>
      <w:tr w:rsidR="003841E3" w:rsidRPr="00A97B6B" w14:paraId="3DEE455E" w14:textId="77777777" w:rsidTr="00B96A29">
        <w:tc>
          <w:tcPr>
            <w:tcW w:w="8676" w:type="dxa"/>
            <w:gridSpan w:val="3"/>
            <w:tcBorders>
              <w:top w:val="single" w:sz="4" w:space="0" w:color="auto"/>
              <w:left w:val="single" w:sz="4" w:space="0" w:color="auto"/>
              <w:bottom w:val="single" w:sz="4" w:space="0" w:color="auto"/>
              <w:right w:val="single" w:sz="4" w:space="0" w:color="auto"/>
            </w:tcBorders>
          </w:tcPr>
          <w:p w14:paraId="58E75680" w14:textId="77777777"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3F27D1" w:rsidRPr="00E77756">
              <w:rPr>
                <w:rFonts w:asciiTheme="minorHAnsi" w:hAnsiTheme="minorHAnsi" w:cs="Arial"/>
                <w:sz w:val="22"/>
                <w:szCs w:val="22"/>
              </w:rPr>
              <w:t>30.080.159/0001-24</w:t>
            </w:r>
          </w:p>
        </w:tc>
      </w:tr>
      <w:tr w:rsidR="003841E3" w:rsidRPr="00A97B6B" w14:paraId="742DA19A" w14:textId="77777777" w:rsidTr="00B96A29">
        <w:tc>
          <w:tcPr>
            <w:tcW w:w="8676" w:type="dxa"/>
            <w:gridSpan w:val="3"/>
            <w:tcBorders>
              <w:top w:val="single" w:sz="4" w:space="0" w:color="auto"/>
              <w:left w:val="single" w:sz="4" w:space="0" w:color="auto"/>
              <w:bottom w:val="single" w:sz="4" w:space="0" w:color="auto"/>
              <w:right w:val="single" w:sz="4" w:space="0" w:color="auto"/>
            </w:tcBorders>
          </w:tcPr>
          <w:p w14:paraId="78E7EAF5" w14:textId="1B69FD61" w:rsidR="003841E3" w:rsidRPr="00A97B6B" w:rsidRDefault="003841E3" w:rsidP="00AD42AF">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sidR="00B35DF0">
              <w:rPr>
                <w:rFonts w:asciiTheme="minorHAnsi" w:hAnsiTheme="minorHAnsi" w:cstheme="minorHAnsi"/>
                <w:bCs/>
                <w:color w:val="000000"/>
                <w:sz w:val="22"/>
                <w:szCs w:val="22"/>
              </w:rPr>
              <w:t xml:space="preserve"> Rua Vinte e Quatro de Outubro nº 353, sala 407, 4º andar, Bairro/Distrito Moinhos de Vento</w:t>
            </w:r>
            <w:r w:rsidR="00B35DF0">
              <w:rPr>
                <w:rFonts w:asciiTheme="minorHAnsi" w:hAnsiTheme="minorHAnsi" w:cs="Arial"/>
                <w:color w:val="000000"/>
                <w:sz w:val="22"/>
                <w:szCs w:val="22"/>
              </w:rPr>
              <w:t>.</w:t>
            </w:r>
          </w:p>
        </w:tc>
      </w:tr>
      <w:tr w:rsidR="003841E3" w:rsidRPr="00A97B6B" w14:paraId="5EAA3E9F" w14:textId="77777777" w:rsidTr="00B96A29">
        <w:tc>
          <w:tcPr>
            <w:tcW w:w="2410" w:type="dxa"/>
          </w:tcPr>
          <w:p w14:paraId="159D80AB" w14:textId="4C2A44BC" w:rsidR="003841E3" w:rsidRPr="00A97B6B" w:rsidRDefault="003841E3" w:rsidP="00AD42AF">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B35DF0">
              <w:rPr>
                <w:rFonts w:asciiTheme="minorHAnsi" w:hAnsiTheme="minorHAnsi" w:cstheme="minorHAnsi"/>
                <w:bCs/>
                <w:color w:val="000000"/>
                <w:sz w:val="22"/>
                <w:szCs w:val="22"/>
              </w:rPr>
              <w:t>90510-002</w:t>
            </w:r>
          </w:p>
        </w:tc>
        <w:tc>
          <w:tcPr>
            <w:tcW w:w="2835" w:type="dxa"/>
          </w:tcPr>
          <w:p w14:paraId="565DCD01"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0321D7">
              <w:rPr>
                <w:rFonts w:asciiTheme="minorHAnsi" w:hAnsiTheme="minorHAnsi" w:cs="Arial"/>
                <w:bCs/>
                <w:sz w:val="22"/>
                <w:szCs w:val="22"/>
              </w:rPr>
              <w:t>Porto Alegre</w:t>
            </w:r>
          </w:p>
        </w:tc>
        <w:tc>
          <w:tcPr>
            <w:tcW w:w="3431" w:type="dxa"/>
          </w:tcPr>
          <w:p w14:paraId="678E71A2" w14:textId="77777777" w:rsidR="003841E3" w:rsidRPr="00A97B6B" w:rsidRDefault="003841E3">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0321D7">
              <w:rPr>
                <w:rFonts w:asciiTheme="minorHAnsi" w:hAnsiTheme="minorHAnsi" w:cs="Arial"/>
                <w:bCs/>
                <w:sz w:val="22"/>
                <w:szCs w:val="22"/>
              </w:rPr>
              <w:t>R</w:t>
            </w:r>
            <w:r w:rsidRPr="00A97B6B">
              <w:rPr>
                <w:rFonts w:asciiTheme="minorHAnsi" w:hAnsiTheme="minorHAnsi" w:cs="Arial"/>
                <w:bCs/>
                <w:sz w:val="22"/>
                <w:szCs w:val="22"/>
              </w:rPr>
              <w:t>S</w:t>
            </w:r>
          </w:p>
        </w:tc>
      </w:tr>
    </w:tbl>
    <w:p w14:paraId="443153BF"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3841E3" w:rsidRPr="00A97B6B" w14:paraId="017435E3" w14:textId="77777777" w:rsidTr="00B96A29">
        <w:tc>
          <w:tcPr>
            <w:tcW w:w="8676" w:type="dxa"/>
            <w:tcBorders>
              <w:bottom w:val="single" w:sz="4" w:space="0" w:color="auto"/>
            </w:tcBorders>
          </w:tcPr>
          <w:p w14:paraId="33669523" w14:textId="77777777" w:rsidR="003841E3" w:rsidRPr="00A97B6B" w:rsidRDefault="003841E3">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3841E3" w:rsidRPr="00A97B6B" w14:paraId="20D7FCE7" w14:textId="77777777" w:rsidTr="00B96A29">
        <w:tc>
          <w:tcPr>
            <w:tcW w:w="8676" w:type="dxa"/>
            <w:tcBorders>
              <w:bottom w:val="single" w:sz="4" w:space="0" w:color="auto"/>
            </w:tcBorders>
          </w:tcPr>
          <w:p w14:paraId="640B4EB9" w14:textId="604871C2" w:rsidR="003841E3" w:rsidRPr="00A97B6B" w:rsidRDefault="00641A5D">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00B35DF0"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del w:id="23" w:author="Mara Cristina Lima" w:date="2020-01-31T15:19:00Z">
              <w:r w:rsidRPr="00941018" w:rsidDel="004C137F">
                <w:rPr>
                  <w:rFonts w:asciiTheme="minorHAnsi" w:hAnsiTheme="minorHAnsi" w:cs="Arial"/>
                  <w:sz w:val="22"/>
                  <w:szCs w:val="22"/>
                </w:rPr>
                <w:delText>[</w:delText>
              </w:r>
              <w:r w:rsidRPr="006957FF" w:rsidDel="004C137F">
                <w:rPr>
                  <w:rFonts w:asciiTheme="minorHAnsi" w:hAnsiTheme="minorHAnsi" w:cs="Arial"/>
                  <w:sz w:val="22"/>
                  <w:szCs w:val="22"/>
                  <w:highlight w:val="yellow"/>
                </w:rPr>
                <w:delText>=</w:delText>
              </w:r>
              <w:r w:rsidRPr="00941018" w:rsidDel="004C137F">
                <w:rPr>
                  <w:rFonts w:asciiTheme="minorHAnsi" w:hAnsiTheme="minorHAnsi" w:cs="Arial"/>
                  <w:sz w:val="22"/>
                  <w:szCs w:val="22"/>
                </w:rPr>
                <w:delText xml:space="preserve">], </w:delText>
              </w:r>
            </w:del>
            <w:ins w:id="24" w:author="Mara Cristina Lima" w:date="2020-01-31T15:19:00Z">
              <w:r w:rsidR="004C137F">
                <w:rPr>
                  <w:rFonts w:asciiTheme="minorHAnsi" w:hAnsiTheme="minorHAnsi" w:cs="Arial"/>
                  <w:sz w:val="22"/>
                  <w:szCs w:val="22"/>
                </w:rPr>
                <w:t xml:space="preserve">03 de </w:t>
              </w:r>
              <w:proofErr w:type="gramStart"/>
              <w:r w:rsidR="004C137F">
                <w:rPr>
                  <w:rFonts w:asciiTheme="minorHAnsi" w:hAnsiTheme="minorHAnsi" w:cs="Arial"/>
                  <w:sz w:val="22"/>
                  <w:szCs w:val="22"/>
                </w:rPr>
                <w:t>Fevereiro</w:t>
              </w:r>
              <w:proofErr w:type="gramEnd"/>
              <w:r w:rsidR="004C137F">
                <w:rPr>
                  <w:rFonts w:asciiTheme="minorHAnsi" w:hAnsiTheme="minorHAnsi" w:cs="Arial"/>
                  <w:sz w:val="22"/>
                  <w:szCs w:val="22"/>
                </w:rPr>
                <w:t xml:space="preserve"> de 2020</w:t>
              </w:r>
              <w:r w:rsidR="004C137F" w:rsidRPr="00941018">
                <w:rPr>
                  <w:rFonts w:asciiTheme="minorHAnsi" w:hAnsiTheme="minorHAnsi" w:cs="Arial"/>
                  <w:sz w:val="22"/>
                  <w:szCs w:val="22"/>
                </w:rPr>
                <w:t xml:space="preserve">, </w:t>
              </w:r>
            </w:ins>
            <w:r w:rsidRPr="00941018">
              <w:rPr>
                <w:rFonts w:asciiTheme="minorHAnsi" w:hAnsiTheme="minorHAnsi" w:cs="Arial"/>
                <w:sz w:val="22"/>
                <w:szCs w:val="22"/>
              </w:rPr>
              <w:t>no valor principal de R</w:t>
            </w:r>
            <w:r w:rsidR="00B35DF0">
              <w:rPr>
                <w:rFonts w:asciiTheme="minorHAnsi" w:hAnsiTheme="minorHAnsi" w:cs="Arial"/>
                <w:sz w:val="22"/>
                <w:szCs w:val="22"/>
              </w:rPr>
              <w:t xml:space="preserve">$ </w:t>
            </w:r>
            <w:r w:rsidRPr="00941018">
              <w:rPr>
                <w:rFonts w:asciiTheme="minorHAnsi" w:hAnsiTheme="minorHAnsi" w:cs="Arial"/>
                <w:sz w:val="22"/>
                <w:szCs w:val="22"/>
              </w:rPr>
              <w:t>32.500.000,00, em favor da Cedente, posteriormente cedida à Securitizadora, nos termos do Contrato de Cessão;</w:t>
            </w:r>
          </w:p>
        </w:tc>
      </w:tr>
    </w:tbl>
    <w:p w14:paraId="190E00C3"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3841E3" w:rsidRPr="00A97B6B" w14:paraId="37592E92" w14:textId="77777777" w:rsidTr="00B96A29">
        <w:tc>
          <w:tcPr>
            <w:tcW w:w="8676" w:type="dxa"/>
          </w:tcPr>
          <w:p w14:paraId="49400052" w14:textId="78FF374E"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00866E9B">
              <w:rPr>
                <w:rFonts w:asciiTheme="minorHAnsi" w:hAnsiTheme="minorHAnsi" w:cs="Tahoma"/>
                <w:bCs/>
                <w:sz w:val="22"/>
                <w:szCs w:val="22"/>
              </w:rPr>
              <w:t>R$</w:t>
            </w:r>
            <w:r w:rsidR="00160CC1">
              <w:rPr>
                <w:rFonts w:asciiTheme="minorHAnsi" w:hAnsiTheme="minorHAnsi" w:cs="Arial"/>
                <w:sz w:val="22"/>
                <w:szCs w:val="22"/>
              </w:rPr>
              <w:t>32.500.000,00 (trinta e dois milhões e quinhentos mil reais)</w:t>
            </w:r>
          </w:p>
        </w:tc>
      </w:tr>
    </w:tbl>
    <w:p w14:paraId="735C5647" w14:textId="77777777" w:rsidR="003841E3" w:rsidRDefault="003841E3" w:rsidP="00AD42AF">
      <w:pPr>
        <w:spacing w:line="320" w:lineRule="exact"/>
        <w:contextualSpacing/>
        <w:jc w:val="both"/>
        <w:rPr>
          <w:rFonts w:asciiTheme="minorHAnsi" w:hAnsiTheme="minorHAnsi" w:cs="Tahoma"/>
          <w:b/>
          <w:bCs/>
          <w:sz w:val="22"/>
          <w:szCs w:val="22"/>
        </w:rPr>
      </w:pPr>
    </w:p>
    <w:tbl>
      <w:tblPr>
        <w:tblStyle w:val="Tabelacomgrade"/>
        <w:tblW w:w="8642" w:type="dxa"/>
        <w:tblLook w:val="04A0" w:firstRow="1" w:lastRow="0" w:firstColumn="1" w:lastColumn="0" w:noHBand="0" w:noVBand="1"/>
      </w:tblPr>
      <w:tblGrid>
        <w:gridCol w:w="1877"/>
        <w:gridCol w:w="1817"/>
        <w:gridCol w:w="1821"/>
        <w:gridCol w:w="1801"/>
        <w:gridCol w:w="1326"/>
        <w:tblGridChange w:id="25">
          <w:tblGrid>
            <w:gridCol w:w="1877"/>
            <w:gridCol w:w="1817"/>
            <w:gridCol w:w="1821"/>
            <w:gridCol w:w="1801"/>
            <w:gridCol w:w="1326"/>
          </w:tblGrid>
        </w:tblGridChange>
      </w:tblGrid>
      <w:tr w:rsidR="00AD42AF" w14:paraId="59F9736C" w14:textId="77777777" w:rsidTr="00B96A29">
        <w:tc>
          <w:tcPr>
            <w:tcW w:w="8642" w:type="dxa"/>
            <w:gridSpan w:val="5"/>
          </w:tcPr>
          <w:p w14:paraId="3866C75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AD42AF" w14:paraId="6212BF49" w14:textId="77777777" w:rsidTr="00B96A29">
        <w:tc>
          <w:tcPr>
            <w:tcW w:w="8642" w:type="dxa"/>
            <w:gridSpan w:val="5"/>
          </w:tcPr>
          <w:p w14:paraId="51CDDFE2" w14:textId="77777777" w:rsidR="00AD42AF" w:rsidRDefault="00AD42AF" w:rsidP="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AD42AF" w14:paraId="0573B9BF" w14:textId="77777777" w:rsidTr="004C137F">
        <w:tblPrEx>
          <w:tblW w:w="8642" w:type="dxa"/>
          <w:tblPrExChange w:id="26" w:author="Mara Cristina Lima" w:date="2020-01-31T15:19:00Z">
            <w:tblPrEx>
              <w:tblW w:w="8642" w:type="dxa"/>
            </w:tblPrEx>
          </w:tblPrExChange>
        </w:tblPrEx>
        <w:tc>
          <w:tcPr>
            <w:tcW w:w="1877" w:type="dxa"/>
            <w:tcPrChange w:id="27" w:author="Mara Cristina Lima" w:date="2020-01-31T15:19:00Z">
              <w:tcPr>
                <w:tcW w:w="1947" w:type="dxa"/>
              </w:tcPr>
            </w:tcPrChange>
          </w:tcPr>
          <w:p w14:paraId="044139BA"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817" w:type="dxa"/>
            <w:tcPrChange w:id="28" w:author="Mara Cristina Lima" w:date="2020-01-31T15:19:00Z">
              <w:tcPr>
                <w:tcW w:w="1948" w:type="dxa"/>
              </w:tcPr>
            </w:tcPrChange>
          </w:tcPr>
          <w:p w14:paraId="55503EC1"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821" w:type="dxa"/>
            <w:tcPrChange w:id="29" w:author="Mara Cristina Lima" w:date="2020-01-31T15:19:00Z">
              <w:tcPr>
                <w:tcW w:w="1948" w:type="dxa"/>
              </w:tcPr>
            </w:tcPrChange>
          </w:tcPr>
          <w:p w14:paraId="0284561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801" w:type="dxa"/>
            <w:tcPrChange w:id="30" w:author="Mara Cristina Lima" w:date="2020-01-31T15:19:00Z">
              <w:tcPr>
                <w:tcW w:w="1948" w:type="dxa"/>
              </w:tcPr>
            </w:tcPrChange>
          </w:tcPr>
          <w:p w14:paraId="29E6AFDB"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1326" w:type="dxa"/>
            <w:tcPrChange w:id="31" w:author="Mara Cristina Lima" w:date="2020-01-31T15:19:00Z">
              <w:tcPr>
                <w:tcW w:w="851" w:type="dxa"/>
              </w:tcPr>
            </w:tcPrChange>
          </w:tcPr>
          <w:p w14:paraId="11F52AB2"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AD42AF" w14:paraId="07178E7E" w14:textId="77777777" w:rsidTr="004C137F">
        <w:tblPrEx>
          <w:tblW w:w="8642" w:type="dxa"/>
          <w:tblPrExChange w:id="32" w:author="Mara Cristina Lima" w:date="2020-01-31T15:19:00Z">
            <w:tblPrEx>
              <w:tblW w:w="8642" w:type="dxa"/>
            </w:tblPrEx>
          </w:tblPrExChange>
        </w:tblPrEx>
        <w:tc>
          <w:tcPr>
            <w:tcW w:w="1877" w:type="dxa"/>
            <w:tcPrChange w:id="33" w:author="Mara Cristina Lima" w:date="2020-01-31T15:19:00Z">
              <w:tcPr>
                <w:tcW w:w="1947" w:type="dxa"/>
              </w:tcPr>
            </w:tcPrChange>
          </w:tcPr>
          <w:p w14:paraId="43A98803" w14:textId="77777777" w:rsidR="00AD42AF" w:rsidRDefault="00AD42AF" w:rsidP="001B7A3F">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highlight w:val="yellow"/>
              </w:rPr>
              <w:t>*</w:t>
            </w:r>
            <w:r w:rsidRPr="001B7A3F">
              <w:rPr>
                <w:rFonts w:asciiTheme="minorHAnsi" w:hAnsiTheme="minorHAnsi" w:cs="Tahoma"/>
                <w:b/>
                <w:bCs/>
                <w:sz w:val="22"/>
                <w:szCs w:val="22"/>
                <w:highlight w:val="yellow"/>
              </w:rPr>
              <w:t>[=]</w:t>
            </w:r>
          </w:p>
        </w:tc>
        <w:tc>
          <w:tcPr>
            <w:tcW w:w="1817" w:type="dxa"/>
            <w:tcPrChange w:id="34" w:author="Mara Cristina Lima" w:date="2020-01-31T15:19:00Z">
              <w:tcPr>
                <w:tcW w:w="1948" w:type="dxa"/>
              </w:tcPr>
            </w:tcPrChange>
          </w:tcPr>
          <w:p w14:paraId="59D3BAB2"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821" w:type="dxa"/>
            <w:tcPrChange w:id="35" w:author="Mara Cristina Lima" w:date="2020-01-31T15:19:00Z">
              <w:tcPr>
                <w:tcW w:w="1948" w:type="dxa"/>
              </w:tcPr>
            </w:tcPrChange>
          </w:tcPr>
          <w:p w14:paraId="2AAE362D"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801" w:type="dxa"/>
            <w:tcPrChange w:id="36" w:author="Mara Cristina Lima" w:date="2020-01-31T15:19:00Z">
              <w:tcPr>
                <w:tcW w:w="1948" w:type="dxa"/>
              </w:tcPr>
            </w:tcPrChange>
          </w:tcPr>
          <w:p w14:paraId="78612B52"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326" w:type="dxa"/>
            <w:tcPrChange w:id="37" w:author="Mara Cristina Lima" w:date="2020-01-31T15:19:00Z">
              <w:tcPr>
                <w:tcW w:w="851" w:type="dxa"/>
              </w:tcPr>
            </w:tcPrChange>
          </w:tcPr>
          <w:p w14:paraId="42C7D3DD" w14:textId="77777777" w:rsidR="00AD42AF" w:rsidRDefault="00AD42AF" w:rsidP="001B7A3F">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r>
      <w:tr w:rsidR="00AD42AF" w14:paraId="0FAB4946" w14:textId="77777777" w:rsidTr="00B96A29">
        <w:tc>
          <w:tcPr>
            <w:tcW w:w="8642" w:type="dxa"/>
            <w:gridSpan w:val="5"/>
          </w:tcPr>
          <w:p w14:paraId="2DC23D02" w14:textId="49E99721" w:rsidR="00AD42AF" w:rsidRDefault="00AD42A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lastRenderedPageBreak/>
              <w:t xml:space="preserve">*Para efeitos de registro B3 será considerado </w:t>
            </w:r>
            <w:r w:rsidR="00821268">
              <w:rPr>
                <w:rFonts w:asciiTheme="minorHAnsi" w:hAnsiTheme="minorHAnsi" w:cs="Tahoma"/>
                <w:b/>
                <w:bCs/>
                <w:sz w:val="22"/>
                <w:szCs w:val="22"/>
              </w:rPr>
              <w:t xml:space="preserve">a </w:t>
            </w:r>
            <w:r w:rsidR="00821268"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sidR="00821268">
              <w:rPr>
                <w:rFonts w:asciiTheme="minorHAnsi" w:hAnsiTheme="minorHAnsi" w:cs="Tahoma"/>
                <w:b/>
                <w:bCs/>
                <w:sz w:val="22"/>
                <w:szCs w:val="22"/>
              </w:rPr>
              <w:t>.</w:t>
            </w:r>
          </w:p>
        </w:tc>
      </w:tr>
      <w:tr w:rsidR="00AD42AF" w:rsidDel="004C137F" w14:paraId="202853E8" w14:textId="18B4670E" w:rsidTr="00B96A29">
        <w:trPr>
          <w:del w:id="38" w:author="Mara Cristina Lima" w:date="2020-01-31T15:19:00Z"/>
        </w:trPr>
        <w:tc>
          <w:tcPr>
            <w:tcW w:w="8642" w:type="dxa"/>
            <w:gridSpan w:val="5"/>
          </w:tcPr>
          <w:p w14:paraId="3926CA36" w14:textId="56410D9F" w:rsidR="00AD42AF" w:rsidDel="004C137F" w:rsidRDefault="00AD42AF" w:rsidP="00AD42AF">
            <w:pPr>
              <w:spacing w:line="320" w:lineRule="exact"/>
              <w:contextualSpacing/>
              <w:jc w:val="both"/>
              <w:rPr>
                <w:del w:id="39" w:author="Mara Cristina Lima" w:date="2020-01-31T15:19:00Z"/>
                <w:rFonts w:asciiTheme="minorHAnsi" w:hAnsiTheme="minorHAnsi" w:cs="Tahoma"/>
                <w:b/>
                <w:bCs/>
                <w:sz w:val="22"/>
                <w:szCs w:val="22"/>
              </w:rPr>
            </w:pPr>
          </w:p>
        </w:tc>
      </w:tr>
    </w:tbl>
    <w:p w14:paraId="4627C066" w14:textId="77777777" w:rsidR="005704CF" w:rsidRPr="00A97B6B" w:rsidRDefault="005704CF" w:rsidP="00AD42AF">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3841E3" w:rsidRPr="00A97B6B" w14:paraId="7424D888" w14:textId="77777777" w:rsidTr="00B96A29">
        <w:tc>
          <w:tcPr>
            <w:tcW w:w="8676" w:type="dxa"/>
            <w:tcBorders>
              <w:bottom w:val="single" w:sz="4" w:space="0" w:color="auto"/>
            </w:tcBorders>
          </w:tcPr>
          <w:p w14:paraId="7E0CF014" w14:textId="77777777" w:rsidR="003841E3" w:rsidRDefault="005704CF">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003841E3" w:rsidRPr="00A97B6B">
              <w:rPr>
                <w:rFonts w:asciiTheme="minorHAnsi" w:hAnsiTheme="minorHAnsi" w:cs="Arial"/>
                <w:b/>
                <w:sz w:val="22"/>
                <w:szCs w:val="22"/>
              </w:rPr>
              <w:t xml:space="preserve">. GARANTIAS </w:t>
            </w:r>
          </w:p>
          <w:p w14:paraId="5163261A" w14:textId="77777777" w:rsidR="0038682F" w:rsidRPr="00A97B6B" w:rsidRDefault="0038682F">
            <w:pPr>
              <w:spacing w:line="320" w:lineRule="exact"/>
              <w:contextualSpacing/>
              <w:jc w:val="both"/>
              <w:rPr>
                <w:rFonts w:asciiTheme="minorHAnsi" w:hAnsiTheme="minorHAnsi" w:cs="Arial"/>
                <w:b/>
                <w:sz w:val="22"/>
                <w:szCs w:val="22"/>
              </w:rPr>
            </w:pPr>
          </w:p>
          <w:p w14:paraId="63B99094" w14:textId="77777777" w:rsidR="003E2535" w:rsidRPr="00160CC1" w:rsidRDefault="0038682F" w:rsidP="001B7A3F">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Pr>
                <w:rFonts w:ascii="Calibri" w:hAnsi="Calibri"/>
                <w:sz w:val="22"/>
                <w:szCs w:val="22"/>
              </w:rPr>
              <w:t>C</w:t>
            </w:r>
            <w:r w:rsidR="003E2535" w:rsidRPr="001B7A3F">
              <w:rPr>
                <w:rFonts w:ascii="Calibri" w:hAnsi="Calibri"/>
                <w:sz w:val="22"/>
                <w:szCs w:val="22"/>
              </w:rPr>
              <w:t xml:space="preserve">essão fiduciária </w:t>
            </w:r>
            <w:r w:rsidR="003E2535"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 xml:space="preserve">nidades </w:t>
            </w:r>
            <w:r w:rsidR="003E2535" w:rsidRPr="001B7A3F">
              <w:rPr>
                <w:rFonts w:ascii="Calibri" w:hAnsi="Calibri" w:cs="Arial"/>
                <w:sz w:val="22"/>
                <w:szCs w:val="22"/>
              </w:rPr>
              <w:t>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003E2535"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003E2535" w:rsidRPr="001B7A3F">
              <w:rPr>
                <w:rFonts w:ascii="Calibri" w:hAnsi="Calibri" w:cs="Arial"/>
                <w:sz w:val="22"/>
                <w:szCs w:val="22"/>
              </w:rPr>
              <w:t xml:space="preserve">, formalizada </w:t>
            </w:r>
            <w:r w:rsidR="003E2535" w:rsidRPr="001B7A3F">
              <w:rPr>
                <w:rFonts w:ascii="Calibri" w:hAnsi="Calibri" w:cs="Arial"/>
                <w:bCs/>
                <w:sz w:val="22"/>
                <w:szCs w:val="22"/>
              </w:rPr>
              <w:t>por meio do “</w:t>
            </w:r>
            <w:r w:rsidR="003E2535" w:rsidRPr="001B7A3F">
              <w:rPr>
                <w:rFonts w:ascii="Calibri" w:hAnsi="Calibri"/>
                <w:i/>
                <w:sz w:val="22"/>
                <w:szCs w:val="22"/>
              </w:rPr>
              <w:t>Instrumento Particular de Cessão Fiduciária e Promessa de Cessão Fiduciária de Direitos Creditórios e Outras Avenças”</w:t>
            </w:r>
            <w:r w:rsidR="003E2535" w:rsidRPr="001B7A3F">
              <w:rPr>
                <w:rFonts w:ascii="Calibri" w:hAnsi="Calibri"/>
                <w:sz w:val="22"/>
                <w:szCs w:val="22"/>
              </w:rPr>
              <w:t>;</w:t>
            </w:r>
          </w:p>
          <w:p w14:paraId="2F76CEF3" w14:textId="77777777" w:rsidR="00160CC1" w:rsidRPr="00160CC1" w:rsidRDefault="00160CC1" w:rsidP="00160CC1">
            <w:pPr>
              <w:pStyle w:val="PargrafodaLista"/>
              <w:rPr>
                <w:rFonts w:ascii="Calibri" w:hAnsi="Calibri" w:cs="Arial"/>
                <w:sz w:val="22"/>
                <w:szCs w:val="22"/>
              </w:rPr>
            </w:pPr>
          </w:p>
          <w:p w14:paraId="7BEE0A87" w14:textId="5BB1B984"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Calibri" w:hAnsi="Calibri" w:cs="Arial"/>
                <w:sz w:val="22"/>
                <w:szCs w:val="22"/>
              </w:rPr>
              <w:t>Alienação</w:t>
            </w:r>
            <w:r w:rsidR="00181732" w:rsidRPr="00160CC1">
              <w:rPr>
                <w:rFonts w:ascii="Calibri" w:hAnsi="Calibri" w:cs="Arial"/>
                <w:sz w:val="22"/>
                <w:szCs w:val="22"/>
              </w:rPr>
              <w:t xml:space="preserve"> fiduciária </w:t>
            </w:r>
            <w:r w:rsidR="003E2535" w:rsidRPr="00160CC1">
              <w:rPr>
                <w:rFonts w:ascii="Calibri" w:hAnsi="Calibri" w:cs="Arial"/>
                <w:sz w:val="22"/>
                <w:szCs w:val="22"/>
              </w:rPr>
              <w:t xml:space="preserve">sobre as </w:t>
            </w:r>
            <w:r w:rsidRPr="00160CC1">
              <w:rPr>
                <w:rFonts w:ascii="Calibri" w:hAnsi="Calibri" w:cs="Arial"/>
                <w:sz w:val="22"/>
                <w:szCs w:val="22"/>
              </w:rPr>
              <w:t xml:space="preserve">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7616DD78" w14:textId="77777777" w:rsidR="00160CC1" w:rsidRPr="00160CC1" w:rsidRDefault="00160CC1" w:rsidP="00160CC1">
            <w:pPr>
              <w:pStyle w:val="PargrafodaLista"/>
              <w:rPr>
                <w:rFonts w:asciiTheme="minorHAnsi" w:hAnsiTheme="minorHAnsi" w:cs="Arial"/>
                <w:sz w:val="22"/>
                <w:szCs w:val="22"/>
              </w:rPr>
            </w:pPr>
          </w:p>
          <w:p w14:paraId="663B2B52" w14:textId="77777777" w:rsidR="00160CC1" w:rsidRPr="00160CC1" w:rsidRDefault="0038682F" w:rsidP="00160CC1">
            <w:pPr>
              <w:pStyle w:val="PargrafodaLista"/>
              <w:widowControl w:val="0"/>
              <w:numPr>
                <w:ilvl w:val="0"/>
                <w:numId w:val="19"/>
              </w:numPr>
              <w:suppressAutoHyphens/>
              <w:spacing w:line="320" w:lineRule="exact"/>
              <w:ind w:left="488" w:hanging="425"/>
              <w:contextualSpacing/>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00076FAF" w:rsidRPr="00160CC1">
              <w:rPr>
                <w:rFonts w:asciiTheme="minorHAnsi" w:hAnsiTheme="minorHAnsi" w:cs="Arial"/>
                <w:sz w:val="22"/>
                <w:szCs w:val="22"/>
              </w:rPr>
              <w:t>”; e</w:t>
            </w:r>
          </w:p>
          <w:p w14:paraId="06F9C3D5" w14:textId="77777777" w:rsidR="00160CC1" w:rsidRPr="00160CC1" w:rsidRDefault="00160CC1" w:rsidP="00160CC1">
            <w:pPr>
              <w:pStyle w:val="PargrafodaLista"/>
              <w:rPr>
                <w:rFonts w:asciiTheme="minorHAnsi" w:hAnsiTheme="minorHAnsi"/>
                <w:sz w:val="22"/>
                <w:szCs w:val="22"/>
              </w:rPr>
            </w:pPr>
          </w:p>
          <w:p w14:paraId="36DA6A17" w14:textId="77777777" w:rsidR="003841E3" w:rsidRPr="00A97B6B" w:rsidRDefault="0038682F" w:rsidP="00160CC1">
            <w:pPr>
              <w:pStyle w:val="PargrafodaLista"/>
              <w:widowControl w:val="0"/>
              <w:numPr>
                <w:ilvl w:val="0"/>
                <w:numId w:val="19"/>
              </w:numPr>
              <w:suppressAutoHyphens/>
              <w:spacing w:line="320" w:lineRule="exact"/>
              <w:ind w:left="488" w:hanging="425"/>
              <w:contextualSpacing/>
              <w:jc w:val="both"/>
              <w:rPr>
                <w:rFonts w:asciiTheme="minorHAnsi" w:hAnsiTheme="minorHAnsi"/>
                <w:sz w:val="22"/>
                <w:szCs w:val="22"/>
              </w:rPr>
            </w:pPr>
            <w:r w:rsidRPr="00160CC1">
              <w:rPr>
                <w:rFonts w:asciiTheme="minorHAnsi" w:hAnsiTheme="minorHAnsi"/>
                <w:sz w:val="22"/>
                <w:szCs w:val="22"/>
              </w:rPr>
              <w:t>Garantia fidejussória, prestada</w:t>
            </w:r>
            <w:r w:rsidR="00076FAF" w:rsidRPr="00160CC1">
              <w:rPr>
                <w:rFonts w:asciiTheme="minorHAnsi" w:hAnsiTheme="minorHAnsi"/>
                <w:sz w:val="22"/>
                <w:szCs w:val="22"/>
              </w:rPr>
              <w:t xml:space="preserve"> na forma de aval,</w:t>
            </w:r>
            <w:r w:rsidRPr="00160CC1">
              <w:rPr>
                <w:rFonts w:asciiTheme="minorHAnsi" w:hAnsiTheme="minorHAnsi"/>
                <w:sz w:val="22"/>
                <w:szCs w:val="22"/>
              </w:rPr>
              <w:t xml:space="preserve">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00160CC1" w:rsidRPr="005232A1">
              <w:rPr>
                <w:rFonts w:asciiTheme="minorHAnsi" w:eastAsia="MS Mincho" w:hAnsiTheme="minorHAnsi" w:cstheme="minorHAnsi"/>
                <w:b/>
                <w:sz w:val="22"/>
                <w:szCs w:val="22"/>
                <w:lang w:eastAsia="ja-JP"/>
              </w:rPr>
              <w:t>ROTTA ELY CONSTRUCOES E INCORPORACOES LTDA</w:t>
            </w:r>
            <w:r w:rsidR="00160CC1" w:rsidRPr="00A35271">
              <w:rPr>
                <w:rFonts w:asciiTheme="minorHAnsi" w:eastAsia="MS Mincho" w:hAnsiTheme="minorHAnsi" w:cstheme="minorHAnsi"/>
                <w:b/>
                <w:sz w:val="22"/>
                <w:szCs w:val="22"/>
                <w:lang w:eastAsia="ja-JP"/>
              </w:rPr>
              <w:t>.</w:t>
            </w:r>
            <w:r w:rsidR="00160CC1"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sidR="00160CC1">
              <w:rPr>
                <w:rFonts w:asciiTheme="minorHAnsi" w:eastAsia="MS Mincho" w:hAnsiTheme="minorHAnsi" w:cstheme="minorHAnsi"/>
                <w:sz w:val="22"/>
                <w:szCs w:val="22"/>
                <w:lang w:eastAsia="ja-JP"/>
              </w:rPr>
              <w:t>03.614.490/0001-04;</w:t>
            </w:r>
            <w:r w:rsidR="00160CC1" w:rsidRPr="00160CC1">
              <w:rPr>
                <w:rFonts w:asciiTheme="minorHAnsi" w:eastAsia="MS Mincho" w:hAnsiTheme="minorHAnsi"/>
                <w:sz w:val="22"/>
                <w:szCs w:val="22"/>
                <w:lang w:eastAsia="ja-JP"/>
              </w:rPr>
              <w:t xml:space="preserve"> </w:t>
            </w:r>
            <w:r w:rsidR="00160CC1">
              <w:rPr>
                <w:rFonts w:asciiTheme="minorHAnsi" w:eastAsia="MS Mincho" w:hAnsiTheme="minorHAnsi"/>
                <w:sz w:val="22"/>
                <w:szCs w:val="22"/>
                <w:lang w:eastAsia="ja-JP"/>
              </w:rPr>
              <w:t>(</w:t>
            </w:r>
            <w:proofErr w:type="spellStart"/>
            <w:r w:rsidR="00160CC1">
              <w:rPr>
                <w:rFonts w:asciiTheme="minorHAnsi" w:eastAsia="MS Mincho" w:hAnsiTheme="minorHAnsi"/>
                <w:sz w:val="22"/>
                <w:szCs w:val="22"/>
                <w:lang w:eastAsia="ja-JP"/>
              </w:rPr>
              <w:t>ii</w:t>
            </w:r>
            <w:proofErr w:type="spellEnd"/>
            <w:r w:rsidR="00160CC1">
              <w:rPr>
                <w:rFonts w:asciiTheme="minorHAnsi" w:eastAsia="MS Mincho" w:hAnsiTheme="minorHAnsi"/>
                <w:sz w:val="22"/>
                <w:szCs w:val="22"/>
                <w:lang w:eastAsia="ja-JP"/>
              </w:rPr>
              <w:t>)</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w:t>
            </w:r>
            <w:proofErr w:type="spellStart"/>
            <w:r w:rsidRPr="00160CC1">
              <w:rPr>
                <w:rFonts w:asciiTheme="minorHAnsi" w:eastAsia="MS Mincho" w:hAnsiTheme="minorHAnsi"/>
                <w:sz w:val="22"/>
                <w:szCs w:val="22"/>
                <w:lang w:eastAsia="ja-JP"/>
              </w:rPr>
              <w:t>iii</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w:t>
            </w:r>
            <w:proofErr w:type="spellStart"/>
            <w:r w:rsidRPr="00160CC1">
              <w:rPr>
                <w:rFonts w:asciiTheme="minorHAnsi" w:eastAsia="MS Mincho" w:hAnsiTheme="minorHAnsi"/>
                <w:sz w:val="22"/>
                <w:szCs w:val="22"/>
                <w:lang w:eastAsia="ja-JP"/>
              </w:rPr>
              <w:t>Ygartua</w:t>
            </w:r>
            <w:proofErr w:type="spellEnd"/>
            <w:r w:rsidRPr="00160CC1">
              <w:rPr>
                <w:rFonts w:asciiTheme="minorHAnsi" w:eastAsia="MS Mincho" w:hAnsiTheme="minorHAnsi"/>
                <w:sz w:val="22"/>
                <w:szCs w:val="22"/>
                <w:lang w:eastAsia="ja-JP"/>
              </w:rPr>
              <w:t xml:space="preserve">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e (</w:t>
            </w:r>
            <w:proofErr w:type="spellStart"/>
            <w:r w:rsidRPr="00160CC1">
              <w:rPr>
                <w:rFonts w:asciiTheme="minorHAnsi" w:eastAsia="MS Mincho" w:hAnsiTheme="minorHAnsi"/>
                <w:sz w:val="22"/>
                <w:szCs w:val="22"/>
                <w:lang w:eastAsia="ja-JP"/>
              </w:rPr>
              <w:t>iv</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w:t>
            </w:r>
            <w:r w:rsidRPr="00160CC1">
              <w:rPr>
                <w:rFonts w:asciiTheme="minorHAnsi" w:eastAsia="MS Mincho" w:hAnsiTheme="minorHAnsi"/>
                <w:sz w:val="22"/>
                <w:szCs w:val="22"/>
                <w:lang w:eastAsia="ja-JP"/>
              </w:rPr>
              <w:lastRenderedPageBreak/>
              <w:t xml:space="preserve">Apartamento 205, Bairro Rio Branco, CEP </w:t>
            </w:r>
            <w:r w:rsidRPr="00160CC1">
              <w:rPr>
                <w:rFonts w:asciiTheme="minorHAnsi" w:eastAsia="Arial Unicode MS" w:hAnsiTheme="minorHAnsi" w:cs="Arial"/>
                <w:bCs/>
                <w:sz w:val="22"/>
                <w:szCs w:val="22"/>
              </w:rPr>
              <w:t>90.640-</w:t>
            </w:r>
            <w:r w:rsidR="00076FAF" w:rsidRPr="00160CC1">
              <w:rPr>
                <w:rFonts w:asciiTheme="minorHAnsi" w:eastAsia="Arial Unicode MS" w:hAnsiTheme="minorHAnsi" w:cs="Arial"/>
                <w:bCs/>
                <w:sz w:val="22"/>
                <w:szCs w:val="22"/>
              </w:rPr>
              <w:t>002.</w:t>
            </w:r>
            <w:r w:rsidR="00160CC1" w:rsidRPr="00A97B6B">
              <w:rPr>
                <w:rFonts w:asciiTheme="minorHAnsi" w:hAnsiTheme="minorHAnsi"/>
                <w:sz w:val="22"/>
                <w:szCs w:val="22"/>
              </w:rPr>
              <w:t xml:space="preserve"> </w:t>
            </w:r>
          </w:p>
        </w:tc>
      </w:tr>
    </w:tbl>
    <w:p w14:paraId="4493D3FD" w14:textId="77777777" w:rsidR="003841E3" w:rsidRPr="00A97B6B" w:rsidRDefault="003841E3" w:rsidP="00AD42AF">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812"/>
        <w:tblGridChange w:id="40">
          <w:tblGrid>
            <w:gridCol w:w="2864"/>
            <w:gridCol w:w="5812"/>
          </w:tblGrid>
        </w:tblGridChange>
      </w:tblGrid>
      <w:tr w:rsidR="003841E3" w:rsidRPr="00A97B6B" w14:paraId="634ADC96" w14:textId="77777777" w:rsidTr="00B96A29">
        <w:tc>
          <w:tcPr>
            <w:tcW w:w="2864" w:type="dxa"/>
          </w:tcPr>
          <w:p w14:paraId="7638710A" w14:textId="77777777" w:rsidR="003841E3" w:rsidRPr="00A97B6B" w:rsidRDefault="005704CF">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003841E3" w:rsidRPr="00A97B6B">
              <w:rPr>
                <w:rFonts w:asciiTheme="minorHAnsi" w:hAnsiTheme="minorHAnsi" w:cs="Tahoma"/>
                <w:b/>
                <w:bCs/>
                <w:sz w:val="22"/>
                <w:szCs w:val="22"/>
              </w:rPr>
              <w:t>. CONDIÇÕES DE EMISSÃO</w:t>
            </w:r>
          </w:p>
        </w:tc>
        <w:tc>
          <w:tcPr>
            <w:tcW w:w="5812" w:type="dxa"/>
          </w:tcPr>
          <w:p w14:paraId="6E558E8E" w14:textId="77777777" w:rsidR="003841E3" w:rsidRPr="00A97B6B" w:rsidRDefault="003841E3">
            <w:pPr>
              <w:spacing w:line="320" w:lineRule="exact"/>
              <w:contextualSpacing/>
              <w:jc w:val="both"/>
              <w:rPr>
                <w:rFonts w:asciiTheme="minorHAnsi" w:hAnsiTheme="minorHAnsi" w:cs="Tahoma"/>
                <w:bCs/>
                <w:sz w:val="22"/>
                <w:szCs w:val="22"/>
              </w:rPr>
            </w:pPr>
          </w:p>
        </w:tc>
      </w:tr>
      <w:tr w:rsidR="003841E3" w:rsidRPr="00A97B6B" w14:paraId="42E8C731" w14:textId="77777777" w:rsidTr="00B96A29">
        <w:trPr>
          <w:trHeight w:val="199"/>
        </w:trPr>
        <w:tc>
          <w:tcPr>
            <w:tcW w:w="2864" w:type="dxa"/>
          </w:tcPr>
          <w:p w14:paraId="49FD6233"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5812" w:type="dxa"/>
          </w:tcPr>
          <w:p w14:paraId="18AD1419" w14:textId="3CC34A88"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 xml:space="preserve">20 de </w:t>
            </w:r>
            <w:r w:rsidR="00B96A29">
              <w:rPr>
                <w:rFonts w:asciiTheme="minorHAnsi" w:hAnsiTheme="minorHAnsi" w:cs="Arial"/>
                <w:color w:val="000000"/>
                <w:sz w:val="22"/>
                <w:szCs w:val="22"/>
              </w:rPr>
              <w:t xml:space="preserve">fevereiro </w:t>
            </w:r>
            <w:r>
              <w:rPr>
                <w:rFonts w:asciiTheme="minorHAnsi" w:hAnsiTheme="minorHAnsi" w:cs="Arial"/>
                <w:color w:val="000000"/>
                <w:sz w:val="22"/>
                <w:szCs w:val="22"/>
              </w:rPr>
              <w:t>de 2020</w:t>
            </w:r>
          </w:p>
        </w:tc>
      </w:tr>
      <w:tr w:rsidR="003841E3" w:rsidRPr="00A97B6B" w14:paraId="7B63117B" w14:textId="77777777" w:rsidTr="00B96A29">
        <w:trPr>
          <w:trHeight w:val="199"/>
        </w:trPr>
        <w:tc>
          <w:tcPr>
            <w:tcW w:w="2864" w:type="dxa"/>
          </w:tcPr>
          <w:p w14:paraId="772E80E8"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5812" w:type="dxa"/>
          </w:tcPr>
          <w:p w14:paraId="4E1449E1" w14:textId="2DD3A3A2" w:rsidR="003841E3" w:rsidRPr="00A97B6B" w:rsidRDefault="00641A5D">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junho de 2023</w:t>
            </w:r>
          </w:p>
        </w:tc>
      </w:tr>
      <w:tr w:rsidR="003841E3" w:rsidRPr="00A97B6B" w14:paraId="547CBE71" w14:textId="77777777" w:rsidTr="00B96A29">
        <w:tc>
          <w:tcPr>
            <w:tcW w:w="2864" w:type="dxa"/>
          </w:tcPr>
          <w:p w14:paraId="22A2863C"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5812" w:type="dxa"/>
          </w:tcPr>
          <w:p w14:paraId="50046AA9" w14:textId="09483B2C" w:rsidR="003841E3" w:rsidRPr="00A97B6B" w:rsidRDefault="00B96A29">
            <w:pPr>
              <w:spacing w:line="320" w:lineRule="exact"/>
              <w:contextualSpacing/>
              <w:jc w:val="both"/>
              <w:rPr>
                <w:rFonts w:asciiTheme="minorHAnsi" w:hAnsiTheme="minorHAnsi" w:cs="Tahoma"/>
                <w:bCs/>
                <w:sz w:val="22"/>
                <w:szCs w:val="22"/>
              </w:rPr>
            </w:pPr>
            <w:del w:id="41" w:author="Mara Cristina Lima" w:date="2020-01-31T15:19:00Z">
              <w:r w:rsidRPr="00B96A29" w:rsidDel="004C137F">
                <w:rPr>
                  <w:rFonts w:asciiTheme="minorHAnsi" w:hAnsiTheme="minorHAnsi" w:cs="Arial"/>
                  <w:color w:val="000000"/>
                  <w:sz w:val="22"/>
                  <w:szCs w:val="22"/>
                  <w:highlight w:val="yellow"/>
                </w:rPr>
                <w:delText>xxxx</w:delText>
              </w:r>
              <w:r w:rsidR="00641A5D" w:rsidDel="004C137F">
                <w:rPr>
                  <w:rFonts w:asciiTheme="minorHAnsi" w:hAnsiTheme="minorHAnsi" w:cs="Arial"/>
                  <w:color w:val="000000"/>
                  <w:sz w:val="22"/>
                  <w:szCs w:val="22"/>
                </w:rPr>
                <w:delText xml:space="preserve"> </w:delText>
              </w:r>
            </w:del>
            <w:ins w:id="42" w:author="Mara Cristina Lima" w:date="2020-01-31T15:19:00Z">
              <w:r w:rsidR="004C137F">
                <w:rPr>
                  <w:rFonts w:asciiTheme="minorHAnsi" w:hAnsiTheme="minorHAnsi" w:cs="Arial"/>
                  <w:color w:val="000000"/>
                  <w:sz w:val="22"/>
                  <w:szCs w:val="22"/>
                </w:rPr>
                <w:t>1233</w:t>
              </w:r>
              <w:r w:rsidR="004C137F">
                <w:rPr>
                  <w:rFonts w:asciiTheme="minorHAnsi" w:hAnsiTheme="minorHAnsi" w:cs="Arial"/>
                  <w:color w:val="000000"/>
                  <w:sz w:val="22"/>
                  <w:szCs w:val="22"/>
                </w:rPr>
                <w:t xml:space="preserve"> </w:t>
              </w:r>
            </w:ins>
            <w:r w:rsidR="00641A5D">
              <w:rPr>
                <w:rFonts w:asciiTheme="minorHAnsi" w:hAnsiTheme="minorHAnsi" w:cs="Arial"/>
                <w:color w:val="000000"/>
                <w:sz w:val="22"/>
                <w:szCs w:val="22"/>
              </w:rPr>
              <w:t>dias</w:t>
            </w:r>
          </w:p>
        </w:tc>
      </w:tr>
      <w:tr w:rsidR="003841E3" w:rsidRPr="00A97B6B" w14:paraId="417B20EF" w14:textId="77777777" w:rsidTr="00B96A29">
        <w:tc>
          <w:tcPr>
            <w:tcW w:w="2864" w:type="dxa"/>
          </w:tcPr>
          <w:p w14:paraId="50A2E837"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5812" w:type="dxa"/>
          </w:tcPr>
          <w:p w14:paraId="004F9700" w14:textId="77777777" w:rsidR="003841E3" w:rsidRDefault="00641A5D">
            <w:pPr>
              <w:spacing w:line="320" w:lineRule="exact"/>
              <w:contextualSpacing/>
              <w:jc w:val="both"/>
              <w:rPr>
                <w:ins w:id="43" w:author="Mara Cristina Lima" w:date="2020-01-31T15:31:00Z"/>
                <w:rFonts w:asciiTheme="minorHAnsi" w:hAnsiTheme="minorHAnsi" w:cs="Arial"/>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32.500.000,00</w:t>
            </w:r>
            <w:r w:rsidRPr="00126B28">
              <w:rPr>
                <w:rFonts w:asciiTheme="minorHAnsi" w:hAnsiTheme="minorHAnsi" w:cs="Arial"/>
                <w:sz w:val="22"/>
                <w:szCs w:val="22"/>
              </w:rPr>
              <w:t xml:space="preserve"> (</w:t>
            </w:r>
            <w:r>
              <w:rPr>
                <w:rFonts w:asciiTheme="minorHAnsi" w:hAnsiTheme="minorHAnsi" w:cs="Arial"/>
                <w:sz w:val="22"/>
                <w:szCs w:val="22"/>
              </w:rPr>
              <w:t xml:space="preserve">trinta e dois milhões e quinhentos mil reais), </w:t>
            </w:r>
            <w:r w:rsidRPr="00A97B6B">
              <w:rPr>
                <w:rFonts w:asciiTheme="minorHAnsi" w:hAnsiTheme="minorHAnsi" w:cs="Arial"/>
                <w:sz w:val="22"/>
                <w:szCs w:val="22"/>
              </w:rPr>
              <w:t>na Data de Emissão;</w:t>
            </w:r>
          </w:p>
          <w:p w14:paraId="14B366CA" w14:textId="03056064" w:rsidR="008C6C73" w:rsidRPr="00A97B6B" w:rsidRDefault="008C6C73">
            <w:pPr>
              <w:spacing w:line="320" w:lineRule="exact"/>
              <w:contextualSpacing/>
              <w:jc w:val="both"/>
              <w:rPr>
                <w:rFonts w:asciiTheme="minorHAnsi" w:hAnsiTheme="minorHAnsi" w:cs="Tahoma"/>
                <w:bCs/>
                <w:sz w:val="22"/>
                <w:szCs w:val="22"/>
              </w:rPr>
            </w:pPr>
          </w:p>
        </w:tc>
      </w:tr>
      <w:tr w:rsidR="003841E3" w:rsidRPr="00A97B6B" w14:paraId="2E014476" w14:textId="77777777" w:rsidTr="00B96A29">
        <w:trPr>
          <w:trHeight w:val="199"/>
        </w:trPr>
        <w:tc>
          <w:tcPr>
            <w:tcW w:w="2864" w:type="dxa"/>
          </w:tcPr>
          <w:p w14:paraId="2BAB4A97" w14:textId="77777777" w:rsidR="003841E3" w:rsidRPr="00A97B6B" w:rsidRDefault="003E2535" w:rsidP="00AD42AF">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003841E3" w:rsidRPr="00A97B6B">
              <w:rPr>
                <w:rFonts w:asciiTheme="minorHAnsi" w:hAnsiTheme="minorHAnsi" w:cs="Tahoma"/>
                <w:bCs/>
                <w:sz w:val="22"/>
                <w:szCs w:val="22"/>
              </w:rPr>
              <w:t>Juros Remuneratórios</w:t>
            </w:r>
          </w:p>
        </w:tc>
        <w:tc>
          <w:tcPr>
            <w:tcW w:w="5812" w:type="dxa"/>
          </w:tcPr>
          <w:p w14:paraId="5AA18F5A" w14:textId="77777777" w:rsidR="003841E3" w:rsidRDefault="00160CC1" w:rsidP="00160CC1">
            <w:pPr>
              <w:widowControl w:val="0"/>
              <w:tabs>
                <w:tab w:val="center" w:pos="4320"/>
                <w:tab w:val="right" w:pos="8640"/>
              </w:tabs>
              <w:spacing w:line="320" w:lineRule="exact"/>
              <w:contextualSpacing/>
              <w:jc w:val="both"/>
              <w:rPr>
                <w:ins w:id="44" w:author="Mara Cristina Lima" w:date="2020-01-31T15:31:00Z"/>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00821268"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divulgado pela Fundação Getúlio Vargas (“</w:t>
            </w:r>
            <w:r w:rsidRPr="00AF7682">
              <w:rPr>
                <w:rFonts w:asciiTheme="minorHAnsi" w:hAnsiTheme="minorHAnsi" w:cstheme="minorHAnsi"/>
                <w:sz w:val="22"/>
                <w:szCs w:val="22"/>
                <w:u w:val="single"/>
              </w:rPr>
              <w:t>INCC-</w:t>
            </w:r>
            <w:r w:rsidR="00821268">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w:t>
            </w:r>
            <w:r w:rsidRPr="00B96A29">
              <w:rPr>
                <w:rFonts w:asciiTheme="minorHAnsi" w:hAnsiTheme="minorHAnsi" w:cstheme="minorHAnsi"/>
                <w:sz w:val="22"/>
                <w:szCs w:val="22"/>
              </w:rPr>
              <w:t>Principal incidirão juros remuneratórios equivalentes a 12,68% (doze inteiros e sessenta e oito centésimos por cento) ao</w:t>
            </w:r>
            <w:r w:rsidRPr="00AF7682">
              <w:rPr>
                <w:rFonts w:asciiTheme="minorHAnsi" w:hAnsiTheme="minorHAnsi" w:cstheme="minorHAnsi"/>
                <w:sz w:val="22"/>
                <w:szCs w:val="22"/>
              </w:rPr>
              <w:t xml:space="preserve"> ano, capitalizados diariamente, </w:t>
            </w:r>
            <w:r w:rsidRPr="00AF7682">
              <w:rPr>
                <w:rFonts w:asciiTheme="minorHAnsi" w:hAnsiTheme="minorHAnsi" w:cstheme="minorHAnsi"/>
                <w:i/>
                <w:sz w:val="22"/>
                <w:szCs w:val="22"/>
              </w:rPr>
              <w:t xml:space="preserve">pro rata </w:t>
            </w:r>
            <w:proofErr w:type="spellStart"/>
            <w:r w:rsidRPr="00AF7682">
              <w:rPr>
                <w:rFonts w:asciiTheme="minorHAnsi" w:hAnsiTheme="minorHAnsi" w:cstheme="minorHAnsi"/>
                <w:i/>
                <w:sz w:val="22"/>
                <w:szCs w:val="22"/>
              </w:rPr>
              <w:t>temporis</w:t>
            </w:r>
            <w:proofErr w:type="spellEnd"/>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sidR="002D4ED6">
              <w:rPr>
                <w:rFonts w:asciiTheme="minorHAnsi" w:hAnsiTheme="minorHAnsi" w:cstheme="minorHAnsi"/>
                <w:sz w:val="22"/>
                <w:szCs w:val="22"/>
              </w:rPr>
              <w:t xml:space="preserve"> </w:t>
            </w:r>
          </w:p>
          <w:p w14:paraId="65594D8F" w14:textId="18FA6FD9" w:rsidR="008C6C73" w:rsidRPr="002D4ED6" w:rsidRDefault="008C6C73" w:rsidP="00160CC1">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3841E3" w:rsidRPr="00A97B6B" w14:paraId="6374C9B2" w14:textId="77777777" w:rsidTr="008C6C73">
        <w:tblPrEx>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5" w:author="Mara Cristina Lima" w:date="2020-01-31T15:32:00Z">
            <w:tblPrEx>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558"/>
          <w:trPrChange w:id="46" w:author="Mara Cristina Lima" w:date="2020-01-31T15:32:00Z">
            <w:trPr>
              <w:trHeight w:val="1364"/>
            </w:trPr>
          </w:trPrChange>
        </w:trPr>
        <w:tc>
          <w:tcPr>
            <w:tcW w:w="2864" w:type="dxa"/>
            <w:tcPrChange w:id="47" w:author="Mara Cristina Lima" w:date="2020-01-31T15:32:00Z">
              <w:tcPr>
                <w:tcW w:w="2864" w:type="dxa"/>
              </w:tcPr>
            </w:tcPrChange>
          </w:tcPr>
          <w:p w14:paraId="01AC30B9" w14:textId="77777777"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5812" w:type="dxa"/>
            <w:tcPrChange w:id="48" w:author="Mara Cristina Lima" w:date="2020-01-31T15:32:00Z">
              <w:tcPr>
                <w:tcW w:w="5812" w:type="dxa"/>
              </w:tcPr>
            </w:tcPrChange>
          </w:tcPr>
          <w:p w14:paraId="45D5D21E" w14:textId="77777777" w:rsidR="003841E3" w:rsidRDefault="003841E3"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sidR="0038682F">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e</w:t>
            </w:r>
            <w:r w:rsidR="00076FAF" w:rsidRPr="00160CC1">
              <w:rPr>
                <w:rFonts w:asciiTheme="minorHAnsi" w:hAnsiTheme="minorHAnsi" w:cs="Arial"/>
                <w:sz w:val="22"/>
                <w:szCs w:val="22"/>
              </w:rPr>
              <w:t xml:space="preserve"> (</w:t>
            </w:r>
            <w:proofErr w:type="spellStart"/>
            <w:r w:rsidR="00076FAF" w:rsidRPr="00160CC1">
              <w:rPr>
                <w:rFonts w:asciiTheme="minorHAnsi" w:hAnsiTheme="minorHAnsi" w:cs="Arial"/>
                <w:sz w:val="22"/>
                <w:szCs w:val="22"/>
              </w:rPr>
              <w:t>ii</w:t>
            </w:r>
            <w:proofErr w:type="spellEnd"/>
            <w:r w:rsidR="00076FAF" w:rsidRPr="00160CC1">
              <w:rPr>
                <w:rFonts w:asciiTheme="minorHAnsi" w:hAnsiTheme="minorHAnsi" w:cs="Arial"/>
                <w:sz w:val="22"/>
                <w:szCs w:val="22"/>
              </w:rPr>
              <w:t xml:space="preserve">) </w:t>
            </w:r>
            <w:r w:rsidRPr="00160CC1">
              <w:rPr>
                <w:rFonts w:asciiTheme="minorHAnsi" w:hAnsiTheme="minorHAnsi" w:cs="Arial"/>
                <w:sz w:val="22"/>
                <w:szCs w:val="22"/>
              </w:rPr>
              <w:t xml:space="preserve">aplicação, sobre o </w:t>
            </w:r>
            <w:r w:rsidR="00126B28" w:rsidRPr="00160CC1">
              <w:rPr>
                <w:rFonts w:asciiTheme="minorHAnsi" w:hAnsiTheme="minorHAnsi" w:cs="Arial"/>
                <w:sz w:val="22"/>
                <w:szCs w:val="22"/>
              </w:rPr>
              <w:t>montante inadimplido</w:t>
            </w:r>
            <w:r w:rsidRPr="00160CC1">
              <w:rPr>
                <w:rFonts w:asciiTheme="minorHAnsi" w:hAnsiTheme="minorHAnsi" w:cs="Arial"/>
                <w:sz w:val="22"/>
                <w:szCs w:val="22"/>
              </w:rPr>
              <w:t>, de juros moratórios de 1% (um por cento) linear ao mês, com base em um mês de 30 (trinta) dias</w:t>
            </w:r>
            <w:r w:rsidR="00076FAF" w:rsidRPr="00160CC1">
              <w:rPr>
                <w:rFonts w:asciiTheme="minorHAnsi" w:hAnsiTheme="minorHAnsi" w:cs="Arial"/>
                <w:sz w:val="22"/>
                <w:szCs w:val="22"/>
              </w:rPr>
              <w:t>]</w:t>
            </w:r>
            <w:r w:rsidRPr="00160CC1">
              <w:rPr>
                <w:rFonts w:asciiTheme="minorHAnsi" w:hAnsiTheme="minorHAnsi" w:cs="Arial"/>
                <w:sz w:val="22"/>
                <w:szCs w:val="22"/>
              </w:rPr>
              <w:t xml:space="preserve">, desde a data de vencimento até a data do efetivo pagamento das obrigações em mora. </w:t>
            </w:r>
          </w:p>
          <w:p w14:paraId="46258D36" w14:textId="77777777" w:rsidR="00B35DF0" w:rsidRPr="00160CC1" w:rsidRDefault="00B35DF0" w:rsidP="001B7A3F">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36EAA97C" w14:textId="77777777" w:rsidR="003841E3" w:rsidRPr="00A97B6B" w:rsidRDefault="003841E3" w:rsidP="00160CC1">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 xml:space="preserve">No caso de inadimplemento de qualquer das obrigações não pecuniárias assumidas na Cédula, a Devedora, a contar da data de notificação, está sujeita a aplicação de </w:t>
            </w:r>
            <w:r w:rsidR="00076FAF" w:rsidRPr="00160CC1">
              <w:rPr>
                <w:rFonts w:asciiTheme="minorHAnsi" w:hAnsiTheme="minorHAnsi" w:cs="Arial"/>
                <w:sz w:val="22"/>
                <w:szCs w:val="22"/>
              </w:rPr>
              <w:t>[</w:t>
            </w:r>
            <w:r w:rsidRPr="00160CC1">
              <w:rPr>
                <w:rFonts w:asciiTheme="minorHAnsi" w:hAnsiTheme="minorHAnsi" w:cs="Arial"/>
                <w:sz w:val="22"/>
                <w:szCs w:val="22"/>
              </w:rPr>
              <w:t>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sidR="00160CC1">
              <w:rPr>
                <w:rFonts w:asciiTheme="minorHAnsi" w:hAnsiTheme="minorHAnsi" w:cs="Arial"/>
                <w:sz w:val="22"/>
                <w:szCs w:val="22"/>
              </w:rPr>
              <w:t>.</w:t>
            </w:r>
          </w:p>
        </w:tc>
      </w:tr>
      <w:tr w:rsidR="003841E3" w:rsidRPr="00A97B6B" w14:paraId="148D1B76" w14:textId="77777777" w:rsidTr="00B96A29">
        <w:trPr>
          <w:trHeight w:val="420"/>
        </w:trPr>
        <w:tc>
          <w:tcPr>
            <w:tcW w:w="2864" w:type="dxa"/>
          </w:tcPr>
          <w:p w14:paraId="126A8EBA" w14:textId="722B9DBA" w:rsidR="003841E3" w:rsidRPr="00A97B6B" w:rsidRDefault="003841E3"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sidR="00641A5D">
              <w:rPr>
                <w:rFonts w:asciiTheme="minorHAnsi" w:hAnsiTheme="minorHAnsi" w:cs="Tahoma"/>
                <w:bCs/>
                <w:sz w:val="22"/>
                <w:szCs w:val="22"/>
              </w:rPr>
              <w:t xml:space="preserve"> dos Juros</w:t>
            </w:r>
          </w:p>
        </w:tc>
        <w:tc>
          <w:tcPr>
            <w:tcW w:w="5812" w:type="dxa"/>
          </w:tcPr>
          <w:p w14:paraId="1CF23FFA" w14:textId="78F9BFF4" w:rsidR="003841E3" w:rsidRPr="00A97B6B" w:rsidRDefault="003841E3">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00641A5D">
              <w:rPr>
                <w:rFonts w:asciiTheme="minorHAnsi" w:hAnsiTheme="minorHAnsi" w:cs="Arial"/>
                <w:color w:val="000000"/>
                <w:sz w:val="22"/>
                <w:szCs w:val="22"/>
              </w:rPr>
              <w:t xml:space="preserve">20 de </w:t>
            </w:r>
            <w:r w:rsidR="00B35DF0">
              <w:rPr>
                <w:rFonts w:asciiTheme="minorHAnsi" w:hAnsiTheme="minorHAnsi" w:cs="Arial"/>
                <w:color w:val="000000"/>
                <w:sz w:val="22"/>
                <w:szCs w:val="22"/>
              </w:rPr>
              <w:t>janeiro</w:t>
            </w:r>
            <w:r w:rsidR="00641A5D">
              <w:rPr>
                <w:rFonts w:asciiTheme="minorHAnsi" w:hAnsiTheme="minorHAnsi" w:cs="Arial"/>
                <w:color w:val="000000"/>
                <w:sz w:val="22"/>
                <w:szCs w:val="22"/>
              </w:rPr>
              <w:t xml:space="preserve"> de 2020</w:t>
            </w:r>
            <w:r w:rsidR="00641A5D" w:rsidRPr="00A97B6B">
              <w:rPr>
                <w:rFonts w:asciiTheme="minorHAnsi" w:hAnsiTheme="minorHAnsi" w:cs="Trebuchet MS"/>
                <w:color w:val="000000"/>
                <w:sz w:val="22"/>
                <w:szCs w:val="22"/>
              </w:rPr>
              <w:t>, inclusive;</w:t>
            </w:r>
          </w:p>
        </w:tc>
      </w:tr>
      <w:tr w:rsidR="00641A5D" w:rsidRPr="00A97B6B" w14:paraId="2768DC97" w14:textId="77777777" w:rsidTr="00B96A29">
        <w:trPr>
          <w:trHeight w:val="420"/>
        </w:trPr>
        <w:tc>
          <w:tcPr>
            <w:tcW w:w="2864" w:type="dxa"/>
          </w:tcPr>
          <w:p w14:paraId="521E76EC" w14:textId="33EA5B4C" w:rsidR="00641A5D" w:rsidRPr="00A97B6B" w:rsidRDefault="00641A5D" w:rsidP="00AD42AF">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5812" w:type="dxa"/>
          </w:tcPr>
          <w:p w14:paraId="75C526A7" w14:textId="156B6D66" w:rsidR="00641A5D" w:rsidRPr="00A97B6B" w:rsidRDefault="00641A5D">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3841E3" w:rsidRPr="00A97B6B" w14:paraId="644D1468" w14:textId="77777777" w:rsidTr="00B96A29">
        <w:trPr>
          <w:trHeight w:val="199"/>
        </w:trPr>
        <w:tc>
          <w:tcPr>
            <w:tcW w:w="2864" w:type="dxa"/>
          </w:tcPr>
          <w:p w14:paraId="046335D8" w14:textId="77777777" w:rsidR="003841E3" w:rsidRPr="00A97B6B" w:rsidRDefault="003841E3" w:rsidP="00AD42AF">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5812" w:type="dxa"/>
          </w:tcPr>
          <w:p w14:paraId="03ED4E33" w14:textId="77777777" w:rsidR="003841E3" w:rsidRDefault="003841E3">
            <w:pPr>
              <w:spacing w:line="320" w:lineRule="exact"/>
              <w:contextualSpacing/>
              <w:jc w:val="both"/>
              <w:rPr>
                <w:ins w:id="49" w:author="Mara Cristina Lima" w:date="2020-01-31T15:32:00Z"/>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p w14:paraId="6D1546E1" w14:textId="2A687215" w:rsidR="008C6C73" w:rsidRPr="00A97B6B" w:rsidRDefault="008C6C73">
            <w:pPr>
              <w:spacing w:line="320" w:lineRule="exact"/>
              <w:contextualSpacing/>
              <w:jc w:val="both"/>
              <w:rPr>
                <w:rFonts w:asciiTheme="minorHAnsi" w:hAnsiTheme="minorHAnsi"/>
                <w:sz w:val="22"/>
                <w:szCs w:val="22"/>
              </w:rPr>
            </w:pPr>
            <w:bookmarkStart w:id="50" w:name="_GoBack"/>
            <w:bookmarkEnd w:id="50"/>
          </w:p>
        </w:tc>
      </w:tr>
    </w:tbl>
    <w:p w14:paraId="7C14BE8E" w14:textId="77777777" w:rsidR="003841E3" w:rsidRPr="00A97B6B" w:rsidRDefault="003841E3" w:rsidP="00AD42AF">
      <w:pPr>
        <w:spacing w:line="320" w:lineRule="exact"/>
        <w:contextualSpacing/>
        <w:rPr>
          <w:rFonts w:asciiTheme="minorHAnsi" w:hAnsiTheme="minorHAnsi" w:cs="Arial"/>
          <w:b/>
          <w:sz w:val="22"/>
          <w:szCs w:val="22"/>
          <w:lang w:eastAsia="en-US"/>
        </w:rPr>
      </w:pPr>
    </w:p>
    <w:p w14:paraId="42DF598D" w14:textId="77777777" w:rsidR="00F84428" w:rsidRDefault="00F84428" w:rsidP="001B7A3F">
      <w:pPr>
        <w:spacing w:line="320" w:lineRule="exact"/>
      </w:pPr>
    </w:p>
    <w:sectPr w:rsidR="00F84428" w:rsidSect="000E0ECD">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A5953" w14:textId="77777777" w:rsidR="00D832C3" w:rsidRDefault="00D832C3" w:rsidP="003841E3">
      <w:r>
        <w:separator/>
      </w:r>
    </w:p>
  </w:endnote>
  <w:endnote w:type="continuationSeparator" w:id="0">
    <w:p w14:paraId="06DFF1E8" w14:textId="77777777" w:rsidR="00D832C3" w:rsidRDefault="00D832C3" w:rsidP="003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7F21" w14:textId="77777777" w:rsidR="00D832C3" w:rsidRDefault="00D832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CDCF35" w14:textId="77777777" w:rsidR="00D832C3" w:rsidRDefault="00D832C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46139"/>
      <w:docPartObj>
        <w:docPartGallery w:val="Page Numbers (Bottom of Page)"/>
        <w:docPartUnique/>
      </w:docPartObj>
    </w:sdtPr>
    <w:sdtEndPr>
      <w:rPr>
        <w:rFonts w:asciiTheme="minorHAnsi" w:hAnsiTheme="minorHAnsi"/>
        <w:sz w:val="16"/>
        <w:szCs w:val="16"/>
      </w:rPr>
    </w:sdtEndPr>
    <w:sdtContent>
      <w:p w14:paraId="3BF10778" w14:textId="77777777" w:rsidR="00D832C3" w:rsidRDefault="00D832C3" w:rsidP="008C030D">
        <w:pPr>
          <w:pStyle w:val="Rodap"/>
          <w:rPr>
            <w:rFonts w:ascii="Arial" w:hAnsi="Arial" w:cs="Arial"/>
            <w:sz w:val="16"/>
            <w:szCs w:val="16"/>
          </w:rPr>
        </w:pPr>
        <w:r w:rsidRPr="001B7A3F">
          <w:rPr>
            <w:rFonts w:asciiTheme="minorHAnsi" w:hAnsiTheme="minorHAnsi"/>
            <w:sz w:val="16"/>
            <w:szCs w:val="16"/>
          </w:rPr>
          <w:fldChar w:fldCharType="begin"/>
        </w:r>
        <w:r w:rsidRPr="001B7A3F">
          <w:rPr>
            <w:rFonts w:asciiTheme="minorHAnsi" w:hAnsiTheme="minorHAnsi"/>
            <w:sz w:val="16"/>
            <w:szCs w:val="16"/>
          </w:rPr>
          <w:instrText>PAGE   \* MERGEFORMAT</w:instrText>
        </w:r>
        <w:r w:rsidRPr="001B7A3F">
          <w:rPr>
            <w:rFonts w:asciiTheme="minorHAnsi" w:hAnsiTheme="minorHAnsi"/>
            <w:sz w:val="16"/>
            <w:szCs w:val="16"/>
          </w:rPr>
          <w:fldChar w:fldCharType="separate"/>
        </w:r>
        <w:r w:rsidR="00351D97">
          <w:rPr>
            <w:rFonts w:asciiTheme="minorHAnsi" w:hAnsiTheme="minorHAnsi"/>
            <w:noProof/>
            <w:sz w:val="16"/>
            <w:szCs w:val="16"/>
          </w:rPr>
          <w:t>19</w:t>
        </w:r>
        <w:r w:rsidRPr="001B7A3F">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p>
      <w:p w14:paraId="28B85040" w14:textId="77777777" w:rsidR="00D832C3" w:rsidRPr="001B7A3F" w:rsidRDefault="00D832C3" w:rsidP="008C030D">
        <w:pPr>
          <w:pStyle w:val="Rodap"/>
          <w:rPr>
            <w:rFonts w:asciiTheme="minorHAnsi" w:hAnsiTheme="minorHAnsi"/>
            <w:sz w:val="16"/>
            <w:szCs w:val="16"/>
          </w:rPr>
        </w:pPr>
        <w:r>
          <w:rPr>
            <w:rFonts w:ascii="Arial" w:hAnsi="Arial" w:cs="Arial"/>
            <w:sz w:val="16"/>
            <w:szCs w:val="16"/>
          </w:rPr>
          <w:t xml:space="preserve">1266894v1 1334/3 </w:t>
        </w:r>
        <w:r>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B5BC1" w14:textId="77777777" w:rsidR="00D832C3" w:rsidRDefault="00D832C3" w:rsidP="003841E3">
      <w:r>
        <w:separator/>
      </w:r>
    </w:p>
  </w:footnote>
  <w:footnote w:type="continuationSeparator" w:id="0">
    <w:p w14:paraId="349AC061" w14:textId="77777777" w:rsidR="00D832C3" w:rsidRDefault="00D832C3" w:rsidP="0038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7C82" w14:textId="77777777" w:rsidR="00D832C3" w:rsidRPr="00667864" w:rsidRDefault="00D832C3" w:rsidP="00D72161">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7C76F39" w14:textId="2F8527B0" w:rsidR="00D832C3" w:rsidRPr="0007387F" w:rsidRDefault="00AC58D2" w:rsidP="00D72161">
    <w:pPr>
      <w:autoSpaceDE w:val="0"/>
      <w:autoSpaceDN w:val="0"/>
      <w:adjustRightInd w:val="0"/>
      <w:jc w:val="right"/>
      <w:rPr>
        <w:rFonts w:asciiTheme="minorHAnsi" w:hAnsiTheme="minorHAnsi"/>
        <w:i/>
        <w:sz w:val="20"/>
        <w:szCs w:val="20"/>
      </w:rPr>
    </w:pPr>
    <w:del w:id="17" w:author="Mara Cristina Lima" w:date="2020-01-31T15:13:00Z">
      <w:r w:rsidDel="004C137F">
        <w:rPr>
          <w:rFonts w:asciiTheme="minorHAnsi" w:hAnsiTheme="minorHAnsi"/>
          <w:i/>
          <w:sz w:val="20"/>
          <w:szCs w:val="20"/>
        </w:rPr>
        <w:delText>29</w:delText>
      </w:r>
    </w:del>
    <w:ins w:id="18" w:author="Mara Cristina Lima" w:date="2020-01-31T15:13:00Z">
      <w:r w:rsidR="004C137F">
        <w:rPr>
          <w:rFonts w:asciiTheme="minorHAnsi" w:hAnsiTheme="minorHAnsi"/>
          <w:i/>
          <w:sz w:val="20"/>
          <w:szCs w:val="20"/>
        </w:rPr>
        <w:t>31</w:t>
      </w:r>
    </w:ins>
    <w:r w:rsidR="00D832C3">
      <w:rPr>
        <w:rFonts w:asciiTheme="minorHAnsi" w:hAnsiTheme="minorHAnsi"/>
        <w:i/>
        <w:sz w:val="20"/>
        <w:szCs w:val="20"/>
      </w:rPr>
      <w:t>.01.2020</w:t>
    </w:r>
  </w:p>
  <w:p w14:paraId="3902E268" w14:textId="77777777" w:rsidR="00D832C3" w:rsidRPr="001B7A3F" w:rsidRDefault="00D832C3" w:rsidP="00D72161">
    <w:pPr>
      <w:pStyle w:val="Cabealho"/>
      <w:jc w:val="right"/>
      <w:rPr>
        <w:rFonts w:asciiTheme="minorHAnsi" w:hAnsiTheme="minorHAnsi"/>
        <w:sz w:val="16"/>
        <w:szCs w:val="16"/>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4A0729"/>
    <w:multiLevelType w:val="multilevel"/>
    <w:tmpl w:val="093EDB8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217C4CF1"/>
    <w:multiLevelType w:val="multilevel"/>
    <w:tmpl w:val="04D6C8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7D78AC"/>
    <w:multiLevelType w:val="multilevel"/>
    <w:tmpl w:val="133C3716"/>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365D5DD5"/>
    <w:multiLevelType w:val="multilevel"/>
    <w:tmpl w:val="12D6174E"/>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7335A74"/>
    <w:multiLevelType w:val="hybridMultilevel"/>
    <w:tmpl w:val="A97CA61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61669F"/>
    <w:multiLevelType w:val="multilevel"/>
    <w:tmpl w:val="F1D62B4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1F86BF2"/>
    <w:multiLevelType w:val="multilevel"/>
    <w:tmpl w:val="876A874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7557C3D"/>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5062BC5"/>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0"/>
  </w:num>
  <w:num w:numId="9">
    <w:abstractNumId w:val="8"/>
  </w:num>
  <w:num w:numId="10">
    <w:abstractNumId w:val="15"/>
  </w:num>
  <w:num w:numId="11">
    <w:abstractNumId w:val="3"/>
  </w:num>
  <w:num w:numId="12">
    <w:abstractNumId w:val="1"/>
  </w:num>
  <w:num w:numId="13">
    <w:abstractNumId w:val="10"/>
  </w:num>
  <w:num w:numId="14">
    <w:abstractNumId w:val="7"/>
  </w:num>
  <w:num w:numId="15">
    <w:abstractNumId w:val="5"/>
  </w:num>
  <w:num w:numId="16">
    <w:abstractNumId w:val="12"/>
  </w:num>
  <w:num w:numId="17">
    <w:abstractNumId w:val="13"/>
  </w:num>
  <w:num w:numId="18">
    <w:abstractNumId w:val="9"/>
  </w:num>
  <w:num w:numId="19">
    <w:abstractNumId w:val="4"/>
  </w:num>
  <w:num w:numId="20">
    <w:abstractNumId w:val="19"/>
  </w:num>
  <w:num w:numId="21">
    <w:abstractNumId w:val="17"/>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E3"/>
    <w:rsid w:val="000321D7"/>
    <w:rsid w:val="00076FAF"/>
    <w:rsid w:val="000947AD"/>
    <w:rsid w:val="000B2AFA"/>
    <w:rsid w:val="000E0ECD"/>
    <w:rsid w:val="00126B28"/>
    <w:rsid w:val="001277F4"/>
    <w:rsid w:val="00160CC1"/>
    <w:rsid w:val="00172F52"/>
    <w:rsid w:val="00181732"/>
    <w:rsid w:val="00195C23"/>
    <w:rsid w:val="001A518C"/>
    <w:rsid w:val="001B7A3F"/>
    <w:rsid w:val="001F2104"/>
    <w:rsid w:val="001F30F4"/>
    <w:rsid w:val="00213640"/>
    <w:rsid w:val="00214BFC"/>
    <w:rsid w:val="00247A07"/>
    <w:rsid w:val="00290FAB"/>
    <w:rsid w:val="002D4ED6"/>
    <w:rsid w:val="00351D97"/>
    <w:rsid w:val="003841E3"/>
    <w:rsid w:val="0038682F"/>
    <w:rsid w:val="003C6B02"/>
    <w:rsid w:val="003E2535"/>
    <w:rsid w:val="003F27D1"/>
    <w:rsid w:val="003F320C"/>
    <w:rsid w:val="00444F66"/>
    <w:rsid w:val="00485704"/>
    <w:rsid w:val="004C137F"/>
    <w:rsid w:val="004E0149"/>
    <w:rsid w:val="004F13EE"/>
    <w:rsid w:val="0054614B"/>
    <w:rsid w:val="005704CF"/>
    <w:rsid w:val="005E3683"/>
    <w:rsid w:val="00605E23"/>
    <w:rsid w:val="00641A5D"/>
    <w:rsid w:val="00651CAF"/>
    <w:rsid w:val="006957FF"/>
    <w:rsid w:val="00703447"/>
    <w:rsid w:val="00743D0D"/>
    <w:rsid w:val="00790330"/>
    <w:rsid w:val="007A1362"/>
    <w:rsid w:val="007A5B83"/>
    <w:rsid w:val="007B2137"/>
    <w:rsid w:val="007B3B68"/>
    <w:rsid w:val="007D263E"/>
    <w:rsid w:val="00821268"/>
    <w:rsid w:val="00866E9B"/>
    <w:rsid w:val="00871ABE"/>
    <w:rsid w:val="008C030D"/>
    <w:rsid w:val="008C6C73"/>
    <w:rsid w:val="00965073"/>
    <w:rsid w:val="009738EC"/>
    <w:rsid w:val="009D1378"/>
    <w:rsid w:val="009E7E20"/>
    <w:rsid w:val="00A14134"/>
    <w:rsid w:val="00A62172"/>
    <w:rsid w:val="00A6583C"/>
    <w:rsid w:val="00A935EA"/>
    <w:rsid w:val="00AC58D2"/>
    <w:rsid w:val="00AD42AF"/>
    <w:rsid w:val="00AD6B15"/>
    <w:rsid w:val="00B10B76"/>
    <w:rsid w:val="00B35DF0"/>
    <w:rsid w:val="00B96A29"/>
    <w:rsid w:val="00BA129D"/>
    <w:rsid w:val="00BA7E21"/>
    <w:rsid w:val="00BD1205"/>
    <w:rsid w:val="00C10A05"/>
    <w:rsid w:val="00C30F40"/>
    <w:rsid w:val="00CA07F8"/>
    <w:rsid w:val="00D527A7"/>
    <w:rsid w:val="00D72161"/>
    <w:rsid w:val="00D832C3"/>
    <w:rsid w:val="00D92662"/>
    <w:rsid w:val="00DF1297"/>
    <w:rsid w:val="00E60C23"/>
    <w:rsid w:val="00EA42F9"/>
    <w:rsid w:val="00EB39EF"/>
    <w:rsid w:val="00EF75C6"/>
    <w:rsid w:val="00F02535"/>
    <w:rsid w:val="00F84428"/>
    <w:rsid w:val="00FC0D65"/>
    <w:rsid w:val="00FC3199"/>
    <w:rsid w:val="00FD66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DB40"/>
  <w15:chartTrackingRefBased/>
  <w15:docId w15:val="{88B8B91A-5DB9-4F22-934D-578582CB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E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841E3"/>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3841E3"/>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41E3"/>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3841E3"/>
    <w:rPr>
      <w:rFonts w:ascii="Arial" w:eastAsia="Times New Roman" w:hAnsi="Arial" w:cs="Times New Roman"/>
      <w:bCs/>
      <w:i/>
      <w:sz w:val="24"/>
      <w:szCs w:val="26"/>
      <w:lang w:eastAsia="pt-BR"/>
    </w:rPr>
  </w:style>
  <w:style w:type="paragraph" w:styleId="Corpodetexto2">
    <w:name w:val="Body Text 2"/>
    <w:basedOn w:val="Normal"/>
    <w:link w:val="Corpodetexto2Char"/>
    <w:rsid w:val="003841E3"/>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3841E3"/>
    <w:rPr>
      <w:rFonts w:ascii="Times New Roman" w:eastAsia="Times New Roman" w:hAnsi="Times New Roman" w:cs="Times New Roman"/>
      <w:b/>
      <w:bCs/>
      <w:lang w:val="en-US"/>
    </w:rPr>
  </w:style>
  <w:style w:type="paragraph" w:customStyle="1" w:styleId="p0">
    <w:name w:val="p0"/>
    <w:basedOn w:val="Normal"/>
    <w:rsid w:val="003841E3"/>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3841E3"/>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3841E3"/>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3841E3"/>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3841E3"/>
    <w:rPr>
      <w:rFonts w:ascii="Times New Roman" w:eastAsia="Times New Roman" w:hAnsi="Times New Roman" w:cs="Times New Roman"/>
      <w:lang w:val="en-US"/>
    </w:rPr>
  </w:style>
  <w:style w:type="paragraph" w:customStyle="1" w:styleId="DefaultParagraphFont1">
    <w:name w:val="Default Paragraph Font1"/>
    <w:next w:val="Normal"/>
    <w:rsid w:val="003841E3"/>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3841E3"/>
    <w:pPr>
      <w:spacing w:before="100" w:beforeAutospacing="1" w:after="100" w:afterAutospacing="1"/>
    </w:pPr>
  </w:style>
  <w:style w:type="paragraph" w:styleId="Rodap">
    <w:name w:val="footer"/>
    <w:basedOn w:val="Normal"/>
    <w:link w:val="RodapChar"/>
    <w:uiPriority w:val="99"/>
    <w:rsid w:val="003841E3"/>
    <w:pPr>
      <w:tabs>
        <w:tab w:val="center" w:pos="4419"/>
        <w:tab w:val="right" w:pos="8838"/>
      </w:tabs>
    </w:pPr>
  </w:style>
  <w:style w:type="character" w:customStyle="1" w:styleId="RodapChar">
    <w:name w:val="Rodapé Char"/>
    <w:basedOn w:val="Fontepargpadro"/>
    <w:link w:val="Rodap"/>
    <w:uiPriority w:val="99"/>
    <w:rsid w:val="003841E3"/>
    <w:rPr>
      <w:rFonts w:ascii="Times New Roman" w:eastAsia="Times New Roman" w:hAnsi="Times New Roman" w:cs="Times New Roman"/>
      <w:sz w:val="24"/>
      <w:szCs w:val="24"/>
      <w:lang w:eastAsia="pt-BR"/>
    </w:rPr>
  </w:style>
  <w:style w:type="character" w:styleId="Nmerodepgina">
    <w:name w:val="page number"/>
    <w:basedOn w:val="Fontepargpadro"/>
    <w:rsid w:val="003841E3"/>
  </w:style>
  <w:style w:type="paragraph" w:customStyle="1" w:styleId="BodyText21">
    <w:name w:val="Body Text 21"/>
    <w:basedOn w:val="Normal"/>
    <w:rsid w:val="003841E3"/>
    <w:pPr>
      <w:widowControl w:val="0"/>
      <w:jc w:val="both"/>
    </w:pPr>
    <w:rPr>
      <w:rFonts w:ascii="Arial" w:hAnsi="Arial"/>
      <w:szCs w:val="20"/>
    </w:rPr>
  </w:style>
  <w:style w:type="character" w:customStyle="1" w:styleId="DefaultParagraphFont1Char">
    <w:name w:val="Default Paragraph Font1 Char"/>
    <w:rsid w:val="003841E3"/>
    <w:rPr>
      <w:rFonts w:ascii="CG Times" w:hAnsi="CG Times"/>
      <w:lang w:eastAsia="pt-BR" w:bidi="ar-SA"/>
    </w:rPr>
  </w:style>
  <w:style w:type="paragraph" w:styleId="PargrafodaLista">
    <w:name w:val="List Paragraph"/>
    <w:basedOn w:val="Normal"/>
    <w:link w:val="PargrafodaListaChar"/>
    <w:uiPriority w:val="34"/>
    <w:qFormat/>
    <w:rsid w:val="003841E3"/>
    <w:pPr>
      <w:ind w:left="708"/>
    </w:pPr>
  </w:style>
  <w:style w:type="paragraph" w:styleId="Recuodecorpodetexto2">
    <w:name w:val="Body Text Indent 2"/>
    <w:basedOn w:val="Normal"/>
    <w:link w:val="Recuodecorpodetexto2Char"/>
    <w:uiPriority w:val="99"/>
    <w:semiHidden/>
    <w:unhideWhenUsed/>
    <w:rsid w:val="003841E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841E3"/>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841E3"/>
    <w:rPr>
      <w:rFonts w:ascii="Tahoma" w:hAnsi="Tahoma" w:cs="Tahoma"/>
      <w:sz w:val="16"/>
      <w:szCs w:val="16"/>
    </w:rPr>
  </w:style>
  <w:style w:type="character" w:customStyle="1" w:styleId="TextodebaloChar">
    <w:name w:val="Texto de balão Char"/>
    <w:basedOn w:val="Fontepargpadro"/>
    <w:link w:val="Textodebalo"/>
    <w:uiPriority w:val="99"/>
    <w:semiHidden/>
    <w:rsid w:val="003841E3"/>
    <w:rPr>
      <w:rFonts w:ascii="Tahoma" w:eastAsia="Times New Roman" w:hAnsi="Tahoma" w:cs="Tahoma"/>
      <w:sz w:val="16"/>
      <w:szCs w:val="16"/>
      <w:lang w:eastAsia="pt-BR"/>
    </w:rPr>
  </w:style>
  <w:style w:type="character" w:styleId="Forte">
    <w:name w:val="Strong"/>
    <w:basedOn w:val="Fontepargpadro"/>
    <w:uiPriority w:val="22"/>
    <w:qFormat/>
    <w:rsid w:val="003841E3"/>
    <w:rPr>
      <w:b/>
      <w:bCs/>
    </w:rPr>
  </w:style>
  <w:style w:type="character" w:customStyle="1" w:styleId="apple-converted-space">
    <w:name w:val="apple-converted-space"/>
    <w:basedOn w:val="Fontepargpadro"/>
    <w:rsid w:val="003841E3"/>
  </w:style>
  <w:style w:type="table" w:styleId="Tabelacomgrade">
    <w:name w:val="Table Grid"/>
    <w:basedOn w:val="Tabelanormal"/>
    <w:rsid w:val="0038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841E3"/>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3841E3"/>
    <w:rPr>
      <w:color w:val="0000FF"/>
      <w:u w:val="single"/>
    </w:rPr>
  </w:style>
  <w:style w:type="character" w:customStyle="1" w:styleId="PargrafodaListaChar">
    <w:name w:val="Parágrafo da Lista Char"/>
    <w:link w:val="PargrafodaLista"/>
    <w:uiPriority w:val="34"/>
    <w:locked/>
    <w:rsid w:val="003841E3"/>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3841E3"/>
    <w:rPr>
      <w:sz w:val="16"/>
      <w:szCs w:val="16"/>
    </w:rPr>
  </w:style>
  <w:style w:type="paragraph" w:styleId="Textodecomentrio">
    <w:name w:val="annotation text"/>
    <w:basedOn w:val="Normal"/>
    <w:link w:val="TextodecomentrioChar"/>
    <w:uiPriority w:val="99"/>
    <w:unhideWhenUsed/>
    <w:rsid w:val="003841E3"/>
    <w:rPr>
      <w:sz w:val="20"/>
      <w:szCs w:val="20"/>
    </w:rPr>
  </w:style>
  <w:style w:type="character" w:customStyle="1" w:styleId="TextodecomentrioChar">
    <w:name w:val="Texto de comentário Char"/>
    <w:basedOn w:val="Fontepargpadro"/>
    <w:link w:val="Textodecomentrio"/>
    <w:uiPriority w:val="99"/>
    <w:rsid w:val="003841E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41E3"/>
    <w:rPr>
      <w:b/>
      <w:bCs/>
    </w:rPr>
  </w:style>
  <w:style w:type="character" w:customStyle="1" w:styleId="AssuntodocomentrioChar">
    <w:name w:val="Assunto do comentário Char"/>
    <w:basedOn w:val="TextodecomentrioChar"/>
    <w:link w:val="Assuntodocomentrio"/>
    <w:uiPriority w:val="99"/>
    <w:semiHidden/>
    <w:rsid w:val="003841E3"/>
    <w:rPr>
      <w:rFonts w:ascii="Times New Roman" w:eastAsia="Times New Roman" w:hAnsi="Times New Roman" w:cs="Times New Roman"/>
      <w:b/>
      <w:bCs/>
      <w:sz w:val="20"/>
      <w:szCs w:val="20"/>
      <w:lang w:eastAsia="pt-BR"/>
    </w:rPr>
  </w:style>
  <w:style w:type="paragraph" w:customStyle="1" w:styleId="western">
    <w:name w:val="western"/>
    <w:basedOn w:val="Normal"/>
    <w:rsid w:val="003841E3"/>
    <w:pPr>
      <w:spacing w:before="100" w:beforeAutospacing="1" w:after="119"/>
      <w:jc w:val="both"/>
    </w:pPr>
    <w:rPr>
      <w:rFonts w:ascii="Arial Unicode MS" w:eastAsia="Arial Unicode MS" w:hAnsi="Arial Unicode MS" w:cs="Arial Unicode MS"/>
      <w:sz w:val="26"/>
    </w:rPr>
  </w:style>
  <w:style w:type="paragraph" w:styleId="Recuodecorpodetexto">
    <w:name w:val="Body Text Indent"/>
    <w:basedOn w:val="Normal"/>
    <w:link w:val="RecuodecorpodetextoChar"/>
    <w:uiPriority w:val="99"/>
    <w:semiHidden/>
    <w:unhideWhenUsed/>
    <w:rsid w:val="00AD6B15"/>
    <w:pPr>
      <w:spacing w:after="120"/>
      <w:ind w:left="283"/>
    </w:pPr>
  </w:style>
  <w:style w:type="character" w:customStyle="1" w:styleId="RecuodecorpodetextoChar">
    <w:name w:val="Recuo de corpo de texto Char"/>
    <w:basedOn w:val="Fontepargpadro"/>
    <w:link w:val="Recuodecorpodetexto"/>
    <w:uiPriority w:val="99"/>
    <w:semiHidden/>
    <w:rsid w:val="00AD6B1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AB69-CCB7-4189-9D48-E2E8C53A474D}">
  <ds:schemaRefs>
    <ds:schemaRef ds:uri="http://schemas.microsoft.com/sharepoint/v3/contenttype/forms"/>
  </ds:schemaRefs>
</ds:datastoreItem>
</file>

<file path=customXml/itemProps2.xml><?xml version="1.0" encoding="utf-8"?>
<ds:datastoreItem xmlns:ds="http://schemas.openxmlformats.org/officeDocument/2006/customXml" ds:itemID="{4B8FD779-35F5-4928-82A7-6530CD2EA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3B2DA1-5DC6-495B-8D94-CF80F6EB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7D45A-252D-44D4-88BA-464126F2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5854</Words>
  <Characters>31615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Mara Cristina Lima</cp:lastModifiedBy>
  <cp:revision>4</cp:revision>
  <dcterms:created xsi:type="dcterms:W3CDTF">2020-01-30T13:06:00Z</dcterms:created>
  <dcterms:modified xsi:type="dcterms:W3CDTF">2020-01-31T18:32:00Z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_x000d_1266894v1 1334/3 </vt:lpwstr>
  </property>
  <property fmtid="{D5CDD505-2E9C-101B-9397-08002B2CF9AE}" pid="3" name="ContentTypeId">
    <vt:lpwstr>0x0101004323D024EEC5E442A2B9325BB7B28039</vt:lpwstr>
  </property>
</Properties>
</file>