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bookmarkStart w:id="0" w:name="_GoBack"/>
      <w:bookmarkEnd w:id="0"/>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77777777" w:rsidR="0037677E" w:rsidRPr="00B340E7" w:rsidRDefault="0037677E" w:rsidP="00B340E7">
      <w:pPr>
        <w:widowControl w:val="0"/>
        <w:spacing w:after="0" w:line="320" w:lineRule="exact"/>
        <w:contextualSpacing/>
        <w:jc w:val="center"/>
        <w:rPr>
          <w:b/>
          <w:sz w:val="22"/>
          <w:szCs w:val="22"/>
        </w:rPr>
      </w:pP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0969789D"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r w:rsidRPr="00B340E7">
        <w:rPr>
          <w:b/>
          <w:sz w:val="22"/>
          <w:szCs w:val="22"/>
          <w:highlight w:val="yellow"/>
        </w:rPr>
        <w:t>[=]</w:t>
      </w:r>
      <w:r w:rsidRPr="00B340E7">
        <w:rPr>
          <w:b/>
          <w:sz w:val="22"/>
          <w:szCs w:val="22"/>
        </w:rPr>
        <w:t xml:space="preserve"> </w:t>
      </w:r>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2149DD65"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1" w:name="_Toc41728596"/>
      <w:r w:rsidRPr="00B340E7">
        <w:rPr>
          <w:rFonts w:asciiTheme="minorHAnsi" w:hAnsiTheme="minorHAnsi" w:cs="Arial"/>
          <w:b/>
          <w:sz w:val="22"/>
          <w:szCs w:val="22"/>
        </w:rPr>
        <w:t>II – CONSIDERAÇÕES PRELIMINARES</w:t>
      </w:r>
    </w:p>
    <w:bookmarkEnd w:id="1"/>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784E6C53"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Empreendimento Flagship</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ins w:id="2" w:author="Manassero Campello Advogados" w:date="2020-01-27T23:19:00Z">
        <w:r w:rsidR="00A879F7" w:rsidRPr="00A879F7">
          <w:rPr>
            <w:rFonts w:ascii="Calibri" w:eastAsia="Batang" w:hAnsi="Calibri" w:cs="Calibri"/>
            <w:sz w:val="22"/>
            <w:szCs w:val="22"/>
            <w:lang w:eastAsia="pt-BR"/>
          </w:rPr>
          <w:t>[</w:t>
        </w:r>
        <w:r w:rsidR="00A879F7" w:rsidRPr="003A7485">
          <w:rPr>
            <w:rFonts w:ascii="Calibri" w:eastAsia="Batang" w:hAnsi="Calibri" w:cs="Calibri"/>
            <w:sz w:val="22"/>
            <w:szCs w:val="22"/>
            <w:highlight w:val="yellow"/>
            <w:lang w:eastAsia="pt-BR"/>
          </w:rPr>
          <w:t>MC:</w:t>
        </w:r>
        <w:r w:rsidR="00A879F7" w:rsidRPr="00A879F7">
          <w:rPr>
            <w:rFonts w:ascii="Calibri" w:eastAsia="Batang" w:hAnsi="Calibri" w:cs="Calibri"/>
            <w:sz w:val="22"/>
            <w:szCs w:val="22"/>
            <w:highlight w:val="yellow"/>
            <w:lang w:eastAsia="pt-BR"/>
          </w:rPr>
          <w:t xml:space="preserve"> favor esclarecer se o Empreendimento Alvo será construído na totalidade da área objeto da Matrícula nº 123.031 ou apenas na fração ideal de propriedade da Promitente.</w:t>
        </w:r>
        <w:r w:rsidR="00A879F7" w:rsidRPr="00A879F7">
          <w:rPr>
            <w:rFonts w:ascii="Calibri" w:eastAsia="Batang" w:hAnsi="Calibri" w:cs="Calibri"/>
            <w:sz w:val="22"/>
            <w:szCs w:val="22"/>
            <w:lang w:eastAsia="pt-BR"/>
          </w:rPr>
          <w:t>]</w:t>
        </w:r>
      </w:ins>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02FCD540"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Pr="00B340E7">
        <w:rPr>
          <w:sz w:val="22"/>
          <w:szCs w:val="22"/>
          <w:highlight w:val="yellow"/>
        </w:rPr>
        <w:t>[=]</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w:t>
      </w:r>
      <w:del w:id="3" w:author="Manassero Campello Advogados" w:date="2020-01-27T23:19:00Z">
        <w:r w:rsidRPr="00B340E7">
          <w:rPr>
            <w:sz w:val="22"/>
            <w:szCs w:val="22"/>
          </w:rPr>
          <w:delText> </w:delText>
        </w:r>
      </w:del>
      <w:ins w:id="4" w:author="Manassero Campello Advogados" w:date="2020-01-27T23:19:00Z">
        <w:r w:rsidR="00A879F7">
          <w:rPr>
            <w:sz w:val="22"/>
            <w:szCs w:val="22"/>
          </w:rPr>
          <w:t xml:space="preserve"> </w:t>
        </w:r>
      </w:ins>
      <w:r w:rsidRPr="00B340E7">
        <w:rPr>
          <w:sz w:val="22"/>
          <w:szCs w:val="22"/>
        </w:rPr>
        <w:t>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w:t>
      </w:r>
      <w:r>
        <w:rPr>
          <w:rFonts w:cstheme="minorHAnsi"/>
          <w:sz w:val="22"/>
          <w:szCs w:val="22"/>
        </w:rPr>
        <w:lastRenderedPageBreak/>
        <w:t>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2DE50577"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t xml:space="preserve">A Emitente adquiriu o Imóvel mediante lavratura de escritura de venda e compra firmada junto à </w:t>
      </w:r>
      <w:commentRangeStart w:id="5"/>
      <w:r w:rsidRPr="00362444">
        <w:rPr>
          <w:rFonts w:eastAsia="MS Mincho" w:cstheme="minorHAnsi"/>
          <w:bCs/>
          <w:sz w:val="22"/>
          <w:szCs w:val="22"/>
        </w:rPr>
        <w:t>Congregação</w:t>
      </w:r>
      <w:commentRangeEnd w:id="5"/>
      <w:r w:rsidRPr="005853BA">
        <w:rPr>
          <w:rStyle w:val="Refdecomentrio"/>
        </w:rPr>
        <w:commentReference w:id="5"/>
      </w:r>
      <w:r>
        <w:rPr>
          <w:rFonts w:eastAsia="MS Mincho" w:cstheme="minorHAnsi"/>
          <w:bCs/>
          <w:sz w:val="22"/>
          <w:szCs w:val="22"/>
        </w:rPr>
        <w:t xml:space="preserve">, em 09 de abril de 2019, tendo sido lavrado, na mesma data, o </w:t>
      </w:r>
      <w:r w:rsidRPr="0034175C">
        <w:rPr>
          <w:rFonts w:eastAsia="MS Mincho" w:cstheme="minorHAnsi"/>
          <w:bCs/>
          <w:i/>
          <w:sz w:val="22"/>
          <w:szCs w:val="22"/>
        </w:rPr>
        <w:t>“Instrumento de Transação”</w:t>
      </w:r>
      <w:r>
        <w:rPr>
          <w:rFonts w:eastAsia="MS Mincho" w:cstheme="minorHAnsi"/>
          <w:bCs/>
          <w:sz w:val="22"/>
          <w:szCs w:val="22"/>
        </w:rPr>
        <w:t>, o qual foi aditado em [</w:t>
      </w:r>
      <w:r w:rsidRPr="00B53846">
        <w:rPr>
          <w:rFonts w:eastAsia="MS Mincho" w:cstheme="minorHAnsi"/>
          <w:bCs/>
          <w:sz w:val="22"/>
          <w:szCs w:val="22"/>
          <w:highlight w:val="yellow"/>
        </w:rPr>
        <w:t>=</w:t>
      </w:r>
      <w:r>
        <w:rPr>
          <w:rFonts w:eastAsia="MS Mincho" w:cstheme="minorHAnsi"/>
          <w:bCs/>
          <w:sz w:val="22"/>
          <w:szCs w:val="22"/>
        </w:rPr>
        <w:t>], 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168CC1D0" w14:textId="77777777" w:rsidR="00E838E3" w:rsidRPr="00362444" w:rsidRDefault="00E838E3" w:rsidP="00362444">
      <w:pPr>
        <w:pStyle w:val="PargrafodaLista"/>
        <w:rPr>
          <w:rFonts w:cstheme="minorHAnsi"/>
          <w:sz w:val="22"/>
          <w:szCs w:val="22"/>
        </w:rPr>
      </w:pPr>
    </w:p>
    <w:p w14:paraId="533E94C9" w14:textId="77777777" w:rsidR="00483742" w:rsidRPr="008A553A"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(iii) aos boxes 01 a 52, 88, 90, 105, 108 e 109;</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9A8BD4E"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divindades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(ii) setor de lojas, com 10 (dez) lojas; e (iii)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590798E4" w14:textId="08D0BA42" w:rsidR="00483742" w:rsidRPr="006010D9"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r w:rsidRPr="0069028C">
        <w:rPr>
          <w:rFonts w:cstheme="minorHAnsi"/>
          <w:b/>
          <w:sz w:val="22"/>
          <w:szCs w:val="22"/>
          <w:highlight w:val="yellow"/>
        </w:rPr>
        <w:t>[MV ENGENHARIA]</w:t>
      </w:r>
      <w:r>
        <w:rPr>
          <w:rFonts w:cstheme="minorHAnsi"/>
          <w:sz w:val="22"/>
          <w:szCs w:val="22"/>
        </w:rPr>
        <w:t xml:space="preserve">, </w:t>
      </w:r>
      <w:r w:rsidRPr="0069028C">
        <w:rPr>
          <w:rFonts w:cstheme="minorHAnsi"/>
          <w:sz w:val="22"/>
          <w:szCs w:val="22"/>
          <w:highlight w:val="yellow"/>
        </w:rPr>
        <w:t>[qualificação]</w:t>
      </w:r>
      <w:r>
        <w:rPr>
          <w:rFonts w:cstheme="minorHAnsi"/>
          <w:sz w:val="22"/>
          <w:szCs w:val="22"/>
        </w:rPr>
        <w:t>, será a gerenciadora das obras do Empreendimento Alvo</w:t>
      </w:r>
      <w:r w:rsidR="00E838E3">
        <w:rPr>
          <w:rFonts w:cstheme="minorHAnsi"/>
          <w:sz w:val="22"/>
          <w:szCs w:val="22"/>
        </w:rPr>
        <w:t xml:space="preserve"> (“</w:t>
      </w:r>
      <w:r w:rsidR="00E838E3" w:rsidRPr="00362444">
        <w:rPr>
          <w:rFonts w:cstheme="minorHAnsi"/>
          <w:sz w:val="22"/>
          <w:szCs w:val="22"/>
          <w:u w:val="single"/>
        </w:rPr>
        <w:t>MV Engenharia</w:t>
      </w:r>
      <w:r w:rsidR="00E838E3">
        <w:rPr>
          <w:rFonts w:cstheme="minorHAnsi"/>
          <w:sz w:val="22"/>
          <w:szCs w:val="22"/>
        </w:rPr>
        <w:t>”)</w:t>
      </w:r>
      <w:r>
        <w:rPr>
          <w:rFonts w:cstheme="minorHAnsi"/>
          <w:sz w:val="22"/>
          <w:szCs w:val="22"/>
        </w:rPr>
        <w:t>; [</w:t>
      </w:r>
      <w:r w:rsidRPr="0069028C">
        <w:rPr>
          <w:rFonts w:cstheme="minorHAnsi"/>
          <w:b/>
          <w:sz w:val="22"/>
          <w:szCs w:val="22"/>
          <w:highlight w:val="yellow"/>
        </w:rPr>
        <w:t>Comentário Madrona:</w:t>
      </w:r>
      <w:r w:rsidRPr="0069028C">
        <w:rPr>
          <w:rFonts w:cstheme="minorHAnsi"/>
          <w:sz w:val="22"/>
          <w:szCs w:val="22"/>
          <w:highlight w:val="yellow"/>
        </w:rPr>
        <w:t xml:space="preserve"> Por gentileza, preencher a qualificação da MV Engenharia]</w:t>
      </w:r>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88DAA87"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del w:id="6" w:author="Manassero Campello Advogados" w:date="2020-01-27T23:19:00Z">
        <w:r w:rsidR="006A06D8">
          <w:rPr>
            <w:rFonts w:cstheme="minorHAnsi"/>
            <w:sz w:val="22"/>
            <w:szCs w:val="22"/>
          </w:rPr>
          <w:delText>ao Credor</w:delText>
        </w:r>
      </w:del>
      <w:ins w:id="7" w:author="Manassero Campello Advogados" w:date="2020-01-27T23:19:00Z">
        <w:r w:rsidR="009A1ECB">
          <w:rPr>
            <w:rFonts w:cstheme="minorHAnsi"/>
            <w:sz w:val="22"/>
            <w:szCs w:val="22"/>
          </w:rPr>
          <w:t>à</w:t>
        </w:r>
        <w:r w:rsidR="006A06D8">
          <w:rPr>
            <w:rFonts w:cstheme="minorHAnsi"/>
            <w:sz w:val="22"/>
            <w:szCs w:val="22"/>
          </w:rPr>
          <w:t xml:space="preserve"> Credor</w:t>
        </w:r>
        <w:r w:rsidR="009A1ECB">
          <w:rPr>
            <w:rFonts w:cstheme="minorHAnsi"/>
            <w:sz w:val="22"/>
            <w:szCs w:val="22"/>
          </w:rPr>
          <w:t>a</w:t>
        </w:r>
      </w:ins>
      <w:r w:rsidR="006A06D8" w:rsidRPr="006010D9">
        <w:rPr>
          <w:rFonts w:cstheme="minorHAnsi"/>
          <w:sz w:val="22"/>
          <w:szCs w:val="22"/>
        </w:rPr>
        <w:t xml:space="preserve"> 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 xml:space="preserve">na </w:t>
      </w:r>
      <w:r w:rsidR="006A06D8">
        <w:rPr>
          <w:rFonts w:cstheme="minorHAnsi"/>
          <w:sz w:val="22"/>
          <w:szCs w:val="22"/>
        </w:rPr>
        <w:lastRenderedPageBreak/>
        <w:t>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2DD3D251"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del w:id="8" w:author="Manassero Campello Advogados" w:date="2020-01-27T23:19:00Z">
        <w:r w:rsidRPr="00B340E7">
          <w:rPr>
            <w:rFonts w:eastAsia="Times New Roman" w:cs="Times New Roman"/>
            <w:sz w:val="22"/>
            <w:szCs w:val="22"/>
          </w:rPr>
          <w:delText>O Credor</w:delText>
        </w:r>
      </w:del>
      <w:ins w:id="9" w:author="Manassero Campello Advogados" w:date="2020-01-27T23:19:00Z">
        <w:r w:rsidR="009A1ECB">
          <w:rPr>
            <w:rFonts w:eastAsia="Times New Roman" w:cs="Times New Roman"/>
            <w:sz w:val="22"/>
            <w:szCs w:val="22"/>
          </w:rPr>
          <w:t>A</w:t>
        </w:r>
        <w:r w:rsidRPr="00B340E7">
          <w:rPr>
            <w:rFonts w:eastAsia="Times New Roman" w:cs="Times New Roman"/>
            <w:sz w:val="22"/>
            <w:szCs w:val="22"/>
          </w:rPr>
          <w:t xml:space="preserve"> Credor</w:t>
        </w:r>
        <w:r w:rsidR="009A1ECB">
          <w:rPr>
            <w:rFonts w:eastAsia="Times New Roman" w:cs="Times New Roman"/>
            <w:sz w:val="22"/>
            <w:szCs w:val="22"/>
          </w:rPr>
          <w:t>a</w:t>
        </w:r>
      </w:ins>
      <w:r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32382CAB"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del w:id="10" w:author="Manassero Campello Advogados" w:date="2020-01-27T23:19:00Z">
        <w:r w:rsidR="00885F58" w:rsidRPr="00B340E7">
          <w:rPr>
            <w:rFonts w:cs="Tahoma"/>
            <w:color w:val="000000"/>
            <w:sz w:val="22"/>
            <w:szCs w:val="22"/>
          </w:rPr>
          <w:delText xml:space="preserve"> </w:delText>
        </w:r>
      </w:del>
      <w:ins w:id="11" w:author="Manassero Campello Advogados" w:date="2020-01-27T23:19:00Z">
        <w:r w:rsidR="009A1ECB">
          <w:rPr>
            <w:rFonts w:cs="Tahoma"/>
            <w:color w:val="000000"/>
            <w:sz w:val="22"/>
            <w:szCs w:val="22"/>
          </w:rPr>
          <w:t>, bem como quaisquer outras obrigações derivadas da CCB e dos demais documentos dela originados</w:t>
        </w:r>
      </w:ins>
      <w:r w:rsidR="00885F58" w:rsidRPr="00B340E7">
        <w:rPr>
          <w:rFonts w:cs="Tahoma"/>
          <w:color w:val="000000"/>
          <w:sz w:val="22"/>
          <w:szCs w:val="22"/>
        </w:rPr>
        <w:t>(“</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4A82D2B2"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ins w:id="12" w:author="Manassero Campello Advogados" w:date="2020-01-27T23:19:00Z">
        <w:r w:rsidR="009A1ECB">
          <w:rPr>
            <w:rFonts w:cstheme="minorHAnsi"/>
            <w:sz w:val="22"/>
            <w:szCs w:val="22"/>
          </w:rPr>
          <w:t xml:space="preserve">a </w:t>
        </w:r>
      </w:ins>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62C7B0A0"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30165B49"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commentRangeStart w:id="13"/>
      <w:commentRangeStart w:id="14"/>
      <w:r w:rsidR="00511304" w:rsidRPr="00B340E7">
        <w:rPr>
          <w:rFonts w:cstheme="minorHAnsi"/>
          <w:sz w:val="22"/>
          <w:szCs w:val="22"/>
          <w:u w:val="single"/>
        </w:rPr>
        <w:t>Imóveis em Dação</w:t>
      </w:r>
      <w:commentRangeEnd w:id="13"/>
      <w:r w:rsidR="00511304">
        <w:rPr>
          <w:rStyle w:val="Refdecomentrio"/>
        </w:rPr>
        <w:commentReference w:id="13"/>
      </w:r>
      <w:commentRangeEnd w:id="14"/>
      <w:r w:rsidR="002F4740">
        <w:rPr>
          <w:rStyle w:val="Refdecomentrio"/>
        </w:rPr>
        <w:commentReference w:id="14"/>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xml:space="preserve">” e, em conjunto com o Contrato de Cessão Fiduciária, </w:t>
      </w:r>
      <w:del w:id="15" w:author="Manassero Campello Advogados" w:date="2020-01-27T23:19:00Z">
        <w:r w:rsidRPr="00B340E7">
          <w:rPr>
            <w:rFonts w:cstheme="minorHAnsi"/>
            <w:sz w:val="22"/>
            <w:szCs w:val="22"/>
          </w:rPr>
          <w:delText>as Escrituras</w:delText>
        </w:r>
        <w:r w:rsidRPr="00B340E7">
          <w:rPr>
            <w:sz w:val="22"/>
            <w:szCs w:val="22"/>
          </w:rPr>
          <w:delText xml:space="preserve"> de Hipoteca</w:delText>
        </w:r>
        <w:r w:rsidRPr="00B340E7">
          <w:rPr>
            <w:rFonts w:cstheme="minorHAnsi"/>
            <w:sz w:val="22"/>
            <w:szCs w:val="22"/>
          </w:rPr>
          <w:delText xml:space="preserve"> e com </w:delText>
        </w:r>
        <w:r w:rsidR="00113C5E">
          <w:rPr>
            <w:rFonts w:cstheme="minorHAnsi"/>
            <w:sz w:val="22"/>
            <w:szCs w:val="22"/>
          </w:rPr>
          <w:delText>este Contrato</w:delText>
        </w:r>
        <w:r w:rsidRPr="00B340E7">
          <w:rPr>
            <w:rFonts w:cstheme="minorHAnsi"/>
            <w:sz w:val="22"/>
            <w:szCs w:val="22"/>
          </w:rPr>
          <w:delText xml:space="preserve">, </w:delText>
        </w:r>
      </w:del>
      <w:r w:rsidRPr="00B340E7">
        <w:rPr>
          <w:rFonts w:cstheme="minorHAnsi"/>
          <w:sz w:val="22"/>
          <w:szCs w:val="22"/>
        </w:rPr>
        <w:t>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ins w:id="16" w:author="Manassero Campello Advogados" w:date="2020-01-27T23:19:00Z">
        <w:r w:rsidR="009A1ECB">
          <w:rPr>
            <w:sz w:val="22"/>
            <w:szCs w:val="22"/>
          </w:rPr>
          <w:t xml:space="preserve"> </w:t>
        </w:r>
      </w:ins>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lastRenderedPageBreak/>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232C87F3"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w:t>
      </w:r>
      <w:del w:id="17" w:author="Manassero Campello Advogados" w:date="2020-01-27T23:19:00Z">
        <w:r w:rsidR="0037677E" w:rsidRPr="00B340E7">
          <w:rPr>
            <w:rFonts w:cs="Arial"/>
            <w:bCs/>
            <w:sz w:val="22"/>
            <w:szCs w:val="22"/>
          </w:rPr>
          <w:delText> </w:delText>
        </w:r>
      </w:del>
      <w:ins w:id="18" w:author="Manassero Campello Advogados" w:date="2020-01-27T23:19:00Z">
        <w:r w:rsidR="000E5E2A">
          <w:rPr>
            <w:rFonts w:cs="Arial"/>
            <w:bCs/>
            <w:sz w:val="22"/>
            <w:szCs w:val="22"/>
          </w:rPr>
          <w:t xml:space="preserve"> </w:t>
        </w:r>
      </w:ins>
      <w:r w:rsidR="0037677E" w:rsidRPr="00B340E7">
        <w:rPr>
          <w:rFonts w:cs="Arial"/>
          <w:bCs/>
          <w:sz w:val="22"/>
          <w:szCs w:val="22"/>
        </w:rPr>
        <w:t>9.514, de 20 de novembro de 1997, conforme alterada (“</w:t>
      </w:r>
      <w:r w:rsidR="0037677E" w:rsidRPr="00B340E7">
        <w:rPr>
          <w:rFonts w:cs="Arial"/>
          <w:sz w:val="22"/>
          <w:szCs w:val="22"/>
          <w:u w:val="single"/>
        </w:rPr>
        <w:t>Lei nº</w:t>
      </w:r>
      <w:del w:id="19" w:author="Manassero Campello Advogados" w:date="2020-01-27T23:19:00Z">
        <w:r w:rsidR="0037677E" w:rsidRPr="00B340E7">
          <w:rPr>
            <w:rFonts w:cs="Arial"/>
            <w:sz w:val="22"/>
            <w:szCs w:val="22"/>
            <w:u w:val="single"/>
          </w:rPr>
          <w:delText> </w:delText>
        </w:r>
      </w:del>
      <w:ins w:id="20" w:author="Manassero Campello Advogados" w:date="2020-01-27T23:19:00Z">
        <w:r w:rsidR="000E5E2A">
          <w:rPr>
            <w:rFonts w:cs="Arial"/>
            <w:sz w:val="22"/>
            <w:szCs w:val="22"/>
            <w:u w:val="single"/>
          </w:rPr>
          <w:t xml:space="preserve"> </w:t>
        </w:r>
      </w:ins>
      <w:r w:rsidR="0037677E" w:rsidRPr="00B340E7">
        <w:rPr>
          <w:rFonts w:cs="Arial"/>
          <w:sz w:val="22"/>
          <w:szCs w:val="22"/>
          <w:u w:val="single"/>
        </w:rPr>
        <w:t>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7B76CC1E"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w:t>
      </w:r>
      <w:del w:id="21" w:author="Manassero Campello Advogados" w:date="2020-01-27T23:19:00Z">
        <w:r w:rsidRPr="00B340E7">
          <w:rPr>
            <w:sz w:val="22"/>
            <w:szCs w:val="22"/>
          </w:rPr>
          <w:delText> </w:delText>
        </w:r>
      </w:del>
      <w:ins w:id="22" w:author="Manassero Campello Advogados" w:date="2020-01-27T23:19:00Z">
        <w:r w:rsidR="000E5E2A">
          <w:rPr>
            <w:sz w:val="22"/>
            <w:szCs w:val="22"/>
          </w:rPr>
          <w:t xml:space="preserve"> </w:t>
        </w:r>
      </w:ins>
      <w:r w:rsidRPr="00B340E7">
        <w:rPr>
          <w:sz w:val="22"/>
          <w:szCs w:val="22"/>
        </w:rPr>
        <w:t>(“</w:t>
      </w:r>
      <w:r w:rsidRPr="00B340E7">
        <w:rPr>
          <w:sz w:val="22"/>
          <w:szCs w:val="22"/>
          <w:u w:val="single"/>
        </w:rPr>
        <w:t>Oferta Pública Restrita</w:t>
      </w:r>
      <w:r w:rsidRPr="00B340E7">
        <w:rPr>
          <w:sz w:val="22"/>
          <w:szCs w:val="22"/>
        </w:rPr>
        <w:t xml:space="preserve">”), contando com a intermediação da </w:t>
      </w:r>
      <w:del w:id="23" w:author="Manassero Campello Advogados" w:date="2020-01-27T23:19:00Z">
        <w:r w:rsidR="00E838E3" w:rsidRPr="00E838E3">
          <w:rPr>
            <w:b/>
            <w:sz w:val="22"/>
            <w:szCs w:val="22"/>
          </w:rPr>
          <w:delText>BR-CAPITAL</w:delText>
        </w:r>
      </w:del>
      <w:ins w:id="24" w:author="Manassero Campello Advogados" w:date="2020-01-27T23:19:00Z">
        <w:r w:rsidR="000E5E2A" w:rsidRPr="00F3219D">
          <w:rPr>
            <w:rFonts w:eastAsia="Times New Roman"/>
            <w:b/>
            <w:bCs/>
            <w:sz w:val="22"/>
            <w:szCs w:val="22"/>
          </w:rPr>
          <w:t>TERRA INVESTIMENTOS</w:t>
        </w:r>
      </w:ins>
      <w:r w:rsidR="000E5E2A" w:rsidRPr="00F3219D">
        <w:rPr>
          <w:rFonts w:eastAsia="Times New Roman"/>
          <w:b/>
          <w:bCs/>
          <w:sz w:val="22"/>
          <w:szCs w:val="22"/>
        </w:rPr>
        <w:t xml:space="preserve"> DISTRIBUIDORA DE TÍTULOS E VALORES MOBILIÁRIOS </w:t>
      </w:r>
      <w:del w:id="25" w:author="Manassero Campello Advogados" w:date="2020-01-27T23:19:00Z">
        <w:r w:rsidR="00E838E3" w:rsidRPr="00E838E3">
          <w:rPr>
            <w:b/>
            <w:sz w:val="22"/>
            <w:szCs w:val="22"/>
          </w:rPr>
          <w:delText>S.A</w:delText>
        </w:r>
        <w:r w:rsidR="00E838E3" w:rsidRPr="00362444">
          <w:rPr>
            <w:sz w:val="22"/>
            <w:szCs w:val="22"/>
          </w:rPr>
          <w:delText xml:space="preserve">., instituição financeira autorizada a administrar carteiras de valores mobiliários, nos termos da legislação em vigor, conforme Ato Declaratório </w:delText>
        </w:r>
      </w:del>
      <w:ins w:id="26" w:author="Manassero Campello Advogados" w:date="2020-01-27T23:19:00Z">
        <w:r w:rsidR="000E5E2A" w:rsidRPr="00F3219D">
          <w:rPr>
            <w:rFonts w:eastAsia="Times New Roman"/>
            <w:b/>
            <w:bCs/>
            <w:sz w:val="22"/>
            <w:szCs w:val="22"/>
          </w:rPr>
          <w:t>LTDA.</w:t>
        </w:r>
        <w:r w:rsidR="000E5E2A" w:rsidRPr="001A3418">
          <w:rPr>
            <w:rFonts w:eastAsia="Times New Roman"/>
            <w:sz w:val="22"/>
            <w:szCs w:val="22"/>
          </w:rPr>
          <w:t xml:space="preserve">, sociedade empresária limitada, inscrita no CNPJ/ME </w:t>
        </w:r>
        <w:r w:rsidR="000E5E2A">
          <w:rPr>
            <w:rFonts w:eastAsia="Times New Roman"/>
            <w:sz w:val="22"/>
            <w:szCs w:val="22"/>
          </w:rPr>
          <w:t xml:space="preserve">sob </w:t>
        </w:r>
      </w:ins>
      <w:r w:rsidR="000E5E2A" w:rsidRPr="001A3418">
        <w:rPr>
          <w:rFonts w:eastAsia="Times New Roman"/>
          <w:sz w:val="22"/>
          <w:szCs w:val="22"/>
        </w:rPr>
        <w:t xml:space="preserve">nº </w:t>
      </w:r>
      <w:del w:id="27" w:author="Manassero Campello Advogados" w:date="2020-01-27T23:19:00Z">
        <w:r w:rsidR="00E838E3" w:rsidRPr="00362444">
          <w:rPr>
            <w:sz w:val="22"/>
            <w:szCs w:val="22"/>
          </w:rPr>
          <w:delText>1994 de 26 de maio de 1992</w:delText>
        </w:r>
      </w:del>
      <w:ins w:id="28" w:author="Manassero Campello Advogados" w:date="2020-01-27T23:19:00Z">
        <w:r w:rsidR="000E5E2A" w:rsidRPr="001A3418">
          <w:rPr>
            <w:rFonts w:eastAsia="Times New Roman"/>
            <w:sz w:val="22"/>
            <w:szCs w:val="22"/>
          </w:rPr>
          <w:t>03.751.794/0001-13</w:t>
        </w:r>
      </w:ins>
      <w:r w:rsidR="000E5E2A" w:rsidRPr="001A3418">
        <w:rPr>
          <w:rFonts w:eastAsia="Times New Roman"/>
          <w:sz w:val="22"/>
          <w:szCs w:val="22"/>
        </w:rPr>
        <w:t xml:space="preserve">, com sede na </w:t>
      </w:r>
      <w:del w:id="29" w:author="Manassero Campello Advogados" w:date="2020-01-27T23:19:00Z">
        <w:r w:rsidR="00E838E3" w:rsidRPr="00362444">
          <w:rPr>
            <w:sz w:val="22"/>
            <w:szCs w:val="22"/>
          </w:rPr>
          <w:delText>Cidade e</w:delText>
        </w:r>
      </w:del>
      <w:ins w:id="30" w:author="Manassero Campello Advogados" w:date="2020-01-27T23:19:00Z">
        <w:r w:rsidR="000E5E2A">
          <w:rPr>
            <w:rFonts w:eastAsia="Times New Roman"/>
            <w:sz w:val="22"/>
            <w:szCs w:val="22"/>
          </w:rPr>
          <w:t>Capital do</w:t>
        </w:r>
      </w:ins>
      <w:r w:rsidR="000E5E2A">
        <w:rPr>
          <w:rFonts w:eastAsia="Times New Roman"/>
          <w:sz w:val="22"/>
          <w:szCs w:val="22"/>
        </w:rPr>
        <w:t xml:space="preserve"> Estado de São Paulo, na </w:t>
      </w:r>
      <w:del w:id="31" w:author="Manassero Campello Advogados" w:date="2020-01-27T23:19:00Z">
        <w:r w:rsidR="00E838E3" w:rsidRPr="00362444">
          <w:rPr>
            <w:sz w:val="22"/>
            <w:szCs w:val="22"/>
          </w:rPr>
          <w:delText>Avenida das Nações Unidas</w:delText>
        </w:r>
      </w:del>
      <w:ins w:id="32" w:author="Manassero Campello Advogados" w:date="2020-01-27T23:19:00Z">
        <w:r w:rsidR="000E5E2A" w:rsidRPr="001A3418">
          <w:rPr>
            <w:rFonts w:eastAsia="Times New Roman"/>
            <w:sz w:val="22"/>
            <w:szCs w:val="22"/>
          </w:rPr>
          <w:t>Rua Joaquim Floriano</w:t>
        </w:r>
      </w:ins>
      <w:r w:rsidR="000E5E2A" w:rsidRPr="001A3418">
        <w:rPr>
          <w:rFonts w:eastAsia="Times New Roman"/>
          <w:sz w:val="22"/>
          <w:szCs w:val="22"/>
        </w:rPr>
        <w:t xml:space="preserve">, nº </w:t>
      </w:r>
      <w:del w:id="33" w:author="Manassero Campello Advogados" w:date="2020-01-27T23:19:00Z">
        <w:r w:rsidR="00E838E3" w:rsidRPr="00362444">
          <w:rPr>
            <w:sz w:val="22"/>
            <w:szCs w:val="22"/>
          </w:rPr>
          <w:delText>11.857 – cj. 111, inscrita no CNPJ</w:delText>
        </w:r>
        <w:r w:rsidR="00E838E3">
          <w:rPr>
            <w:sz w:val="22"/>
            <w:szCs w:val="22"/>
          </w:rPr>
          <w:delText>/ME</w:delText>
        </w:r>
        <w:r w:rsidR="00E838E3" w:rsidRPr="00362444">
          <w:rPr>
            <w:sz w:val="22"/>
            <w:szCs w:val="22"/>
          </w:rPr>
          <w:delText xml:space="preserve"> sob o nº 44.077.014/0001-89</w:delText>
        </w:r>
      </w:del>
      <w:ins w:id="34" w:author="Manassero Campello Advogados" w:date="2020-01-27T23:19:00Z">
        <w:r w:rsidR="000E5E2A" w:rsidRPr="001A3418">
          <w:rPr>
            <w:rFonts w:eastAsia="Times New Roman"/>
            <w:sz w:val="22"/>
            <w:szCs w:val="22"/>
          </w:rPr>
          <w:t>100, 5º andar</w:t>
        </w:r>
      </w:ins>
      <w:r w:rsidR="00483742" w:rsidRPr="00CB3391">
        <w:rPr>
          <w:rFonts w:cstheme="minorHAnsi"/>
          <w:sz w:val="22"/>
          <w:szCs w:val="22"/>
        </w:rPr>
        <w:t>, conforme o “</w:t>
      </w:r>
      <w:r w:rsidR="00E838E3">
        <w:rPr>
          <w:rFonts w:cstheme="minorHAnsi"/>
          <w:i/>
          <w:sz w:val="22"/>
          <w:szCs w:val="22"/>
        </w:rPr>
        <w:t>Contrato de Prestação de Serviços</w:t>
      </w:r>
      <w:r w:rsidR="00483742">
        <w:rPr>
          <w:rFonts w:cstheme="minorHAnsi"/>
          <w:i/>
          <w:sz w:val="22"/>
          <w:szCs w:val="22"/>
        </w:rPr>
        <w:t xml:space="preserve"> de Distribuição Pública com Esforços Restritos, sob o Regime de Melhores Esforços, de Certificados de Recebíveis Imobiliários da 4ª Série da 1ª Emissão da Ca</w:t>
      </w:r>
      <w:r w:rsidR="00E838E3">
        <w:rPr>
          <w:rFonts w:cstheme="minorHAnsi"/>
          <w:i/>
          <w:sz w:val="22"/>
          <w:szCs w:val="22"/>
        </w:rPr>
        <w:t>s</w:t>
      </w:r>
      <w:r w:rsidR="00483742">
        <w:rPr>
          <w:rFonts w:cstheme="minorHAnsi"/>
          <w:i/>
          <w:sz w:val="22"/>
          <w:szCs w:val="22"/>
        </w:rPr>
        <w:t>a de Pedra Securitizadora de Créditos S.A.</w:t>
      </w:r>
      <w:r w:rsidR="00483742" w:rsidRPr="00CB3391">
        <w:rPr>
          <w:rFonts w:cstheme="minorHAnsi"/>
          <w:sz w:val="22"/>
          <w:szCs w:val="22"/>
        </w:rPr>
        <w:t>”</w:t>
      </w:r>
      <w:r w:rsidR="00483742"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23646196"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(iii)</w:t>
      </w:r>
      <w:r w:rsidRPr="00B340E7">
        <w:rPr>
          <w:sz w:val="22"/>
          <w:szCs w:val="22"/>
        </w:rPr>
        <w:t xml:space="preserve"> </w:t>
      </w:r>
      <w:r w:rsidR="00570709" w:rsidRPr="00B340E7">
        <w:rPr>
          <w:sz w:val="22"/>
          <w:szCs w:val="22"/>
        </w:rPr>
        <w:t>o Contrato de Cessão; (iv)</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 (vii</w:t>
      </w:r>
      <w:r w:rsidRPr="00B340E7">
        <w:rPr>
          <w:sz w:val="22"/>
          <w:szCs w:val="22"/>
        </w:rPr>
        <w:t>)</w:t>
      </w:r>
      <w:r w:rsidR="00B66D40">
        <w:rPr>
          <w:sz w:val="22"/>
          <w:szCs w:val="22"/>
        </w:rPr>
        <w:t xml:space="preserve"> </w:t>
      </w:r>
      <w:del w:id="35" w:author="Manassero Campello Advogados" w:date="2020-01-27T23:19:00Z">
        <w:r w:rsidR="00B66D40">
          <w:rPr>
            <w:sz w:val="22"/>
            <w:szCs w:val="22"/>
          </w:rPr>
          <w:delText xml:space="preserve">as </w:delText>
        </w:r>
        <w:r w:rsidR="00B66D40" w:rsidRPr="00B66D40">
          <w:rPr>
            <w:rFonts w:cstheme="minorHAnsi"/>
            <w:sz w:val="22"/>
            <w:szCs w:val="22"/>
          </w:rPr>
          <w:delText>Escrituras de Hipoteca</w:delText>
        </w:r>
        <w:r w:rsidR="00B66D40">
          <w:rPr>
            <w:rFonts w:cstheme="minorHAnsi"/>
            <w:sz w:val="22"/>
            <w:szCs w:val="22"/>
          </w:rPr>
          <w:delText>; (viii)</w:delText>
        </w:r>
        <w:r w:rsidR="00570709" w:rsidRPr="00B340E7">
          <w:rPr>
            <w:sz w:val="22"/>
            <w:szCs w:val="22"/>
          </w:rPr>
          <w:delText xml:space="preserve"> </w:delText>
        </w:r>
      </w:del>
      <w:r w:rsidR="00570709" w:rsidRPr="00B340E7">
        <w:rPr>
          <w:sz w:val="22"/>
          <w:szCs w:val="22"/>
        </w:rPr>
        <w:t xml:space="preserve">o Termo de Securitização; </w:t>
      </w:r>
      <w:r w:rsidR="00570709" w:rsidRPr="00B340E7">
        <w:rPr>
          <w:rFonts w:eastAsia="Times New Roman" w:cs="Times New Roman"/>
          <w:sz w:val="22"/>
          <w:szCs w:val="22"/>
          <w:lang w:eastAsia="pt-BR"/>
        </w:rPr>
        <w:t>(</w:t>
      </w:r>
      <w:del w:id="36" w:author="Manassero Campello Advogados" w:date="2020-01-27T23:19:00Z">
        <w:r w:rsidR="00B66D40">
          <w:rPr>
            <w:rFonts w:eastAsia="Times New Roman" w:cs="Times New Roman"/>
            <w:sz w:val="22"/>
            <w:szCs w:val="22"/>
            <w:lang w:eastAsia="pt-BR"/>
          </w:rPr>
          <w:delText>ix</w:delText>
        </w:r>
      </w:del>
      <w:ins w:id="37" w:author="Manassero Campello Advogados" w:date="2020-01-27T23:19:00Z">
        <w:r w:rsidR="000E5E2A">
          <w:rPr>
            <w:rFonts w:eastAsia="Times New Roman" w:cs="Times New Roman"/>
            <w:sz w:val="22"/>
            <w:szCs w:val="22"/>
            <w:lang w:eastAsia="pt-BR"/>
          </w:rPr>
          <w:t>viii</w:t>
        </w:r>
      </w:ins>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del w:id="38" w:author="Manassero Campello Advogados" w:date="2020-01-27T23:19:00Z">
        <w:r w:rsidR="000D4460" w:rsidRPr="00B340E7">
          <w:rPr>
            <w:rFonts w:eastAsia="Times New Roman" w:cs="Arial"/>
            <w:bCs/>
            <w:sz w:val="22"/>
            <w:szCs w:val="22"/>
            <w:lang w:eastAsia="pt-BR"/>
          </w:rPr>
          <w:delText>x</w:delText>
        </w:r>
      </w:del>
      <w:ins w:id="39" w:author="Manassero Campello Advogados" w:date="2020-01-27T23:19:00Z">
        <w:r w:rsidR="000E5E2A">
          <w:rPr>
            <w:rFonts w:eastAsia="Times New Roman" w:cs="Arial"/>
            <w:bCs/>
            <w:sz w:val="22"/>
            <w:szCs w:val="22"/>
            <w:lang w:eastAsia="pt-BR"/>
          </w:rPr>
          <w:t>i</w:t>
        </w:r>
        <w:r w:rsidR="000D4460" w:rsidRPr="00B340E7">
          <w:rPr>
            <w:rFonts w:eastAsia="Times New Roman" w:cs="Arial"/>
            <w:bCs/>
            <w:sz w:val="22"/>
            <w:szCs w:val="22"/>
            <w:lang w:eastAsia="pt-BR"/>
          </w:rPr>
          <w:t>x</w:t>
        </w:r>
      </w:ins>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59F8B50B"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354640C3"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036DD80" w14:textId="6066EA8E" w:rsidR="007B5063" w:rsidRPr="003A7485" w:rsidRDefault="00A57096" w:rsidP="003A7485">
      <w:pPr>
        <w:pStyle w:val="PargrafodaLista"/>
        <w:keepNext/>
        <w:widowControl w:val="0"/>
        <w:numPr>
          <w:ilvl w:val="1"/>
          <w:numId w:val="53"/>
        </w:numPr>
        <w:tabs>
          <w:tab w:val="left" w:pos="709"/>
        </w:tabs>
        <w:spacing w:after="0" w:line="320" w:lineRule="exact"/>
        <w:ind w:left="0" w:firstLine="0"/>
        <w:jc w:val="both"/>
        <w:rPr>
          <w:sz w:val="22"/>
          <w:szCs w:val="22"/>
        </w:rPr>
      </w:pPr>
      <w:bookmarkStart w:id="40" w:name="_Ref360010674"/>
      <w:bookmarkStart w:id="41"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 xml:space="preserve">das Unidades </w:t>
      </w:r>
      <w:r w:rsidRPr="00B340E7">
        <w:rPr>
          <w:sz w:val="22"/>
          <w:szCs w:val="22"/>
        </w:rPr>
        <w:t>(“</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w:t>
      </w:r>
      <w:r w:rsidR="00483742">
        <w:rPr>
          <w:sz w:val="22"/>
          <w:szCs w:val="22"/>
        </w:rPr>
        <w:t>,</w:t>
      </w:r>
      <w:r w:rsidR="008D71A8" w:rsidRPr="00B340E7">
        <w:rPr>
          <w:sz w:val="22"/>
          <w:szCs w:val="22"/>
        </w:rPr>
        <w:t xml:space="preserve"> </w:t>
      </w:r>
      <w:r w:rsidR="0037677E" w:rsidRPr="00B340E7">
        <w:rPr>
          <w:sz w:val="22"/>
          <w:szCs w:val="22"/>
        </w:rPr>
        <w:t xml:space="preserve">responderá pelo percentual que lhe for atribuído à totalidade das Obrigações Garantidas, transferindo à Fiduciária, por consequência, o domínio resolúvel e a posse indireta </w:t>
      </w:r>
      <w:r w:rsidR="008D71A8" w:rsidRPr="00B340E7">
        <w:rPr>
          <w:sz w:val="22"/>
          <w:szCs w:val="22"/>
        </w:rPr>
        <w:t>das Unidades</w:t>
      </w:r>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w:t>
      </w:r>
      <w:commentRangeStart w:id="42"/>
      <w:r w:rsidR="00511304" w:rsidRPr="00B340E7">
        <w:rPr>
          <w:sz w:val="22"/>
          <w:szCs w:val="22"/>
        </w:rPr>
        <w:t>Anexo B</w:t>
      </w:r>
      <w:commentRangeEnd w:id="42"/>
      <w:r w:rsidR="00511304">
        <w:rPr>
          <w:rStyle w:val="Refdecomentrio"/>
        </w:rPr>
        <w:commentReference w:id="42"/>
      </w:r>
      <w:r w:rsidR="0037677E" w:rsidRPr="00B340E7">
        <w:rPr>
          <w:sz w:val="22"/>
          <w:szCs w:val="22"/>
        </w:rPr>
        <w:t xml:space="preserve"> do presente Contrato, nos termos dos artigos 22 e seguintes da Lei 9.514/97 </w:t>
      </w:r>
      <w:bookmarkEnd w:id="40"/>
      <w:r w:rsidR="0037677E" w:rsidRPr="00B340E7">
        <w:rPr>
          <w:sz w:val="22"/>
          <w:szCs w:val="22"/>
        </w:rPr>
        <w:t>e deste Contrato.</w:t>
      </w:r>
      <w:bookmarkEnd w:id="41"/>
      <w:ins w:id="43" w:author="Manassero Campello Advogados" w:date="2020-01-27T23:19:00Z">
        <w:r w:rsidR="00924C5F">
          <w:rPr>
            <w:sz w:val="22"/>
            <w:szCs w:val="22"/>
          </w:rPr>
          <w:t xml:space="preserve"> [</w:t>
        </w:r>
        <w:r w:rsidR="00924C5F" w:rsidRPr="001E2D32">
          <w:rPr>
            <w:sz w:val="22"/>
            <w:szCs w:val="22"/>
            <w:highlight w:val="yellow"/>
          </w:rPr>
          <w:t>MC</w:t>
        </w:r>
        <w:r w:rsidR="003A7485">
          <w:rPr>
            <w:sz w:val="22"/>
            <w:szCs w:val="22"/>
            <w:highlight w:val="yellow"/>
          </w:rPr>
          <w:t xml:space="preserve"> 1</w:t>
        </w:r>
        <w:r w:rsidR="00924C5F" w:rsidRPr="001E2D32">
          <w:rPr>
            <w:sz w:val="22"/>
            <w:szCs w:val="22"/>
            <w:highlight w:val="yellow"/>
          </w:rPr>
          <w:t>:</w:t>
        </w:r>
        <w:r w:rsidR="00924C5F" w:rsidRPr="00F3791E">
          <w:rPr>
            <w:sz w:val="22"/>
            <w:szCs w:val="22"/>
            <w:highlight w:val="yellow"/>
          </w:rPr>
          <w:t xml:space="preserve"> o referido Anexo B além dos valores, deverá indicar expressamente a descrição do terreno sobre o qual está sendo erigido o Empreendimento Alvo</w:t>
        </w:r>
        <w:r w:rsidR="00354DCD">
          <w:rPr>
            <w:sz w:val="22"/>
            <w:szCs w:val="22"/>
            <w:highlight w:val="yellow"/>
          </w:rPr>
          <w:t xml:space="preserve"> e</w:t>
        </w:r>
        <w:r w:rsidR="00924C5F" w:rsidRPr="00F3791E">
          <w:rPr>
            <w:sz w:val="22"/>
            <w:szCs w:val="22"/>
            <w:highlight w:val="yellow"/>
          </w:rPr>
          <w:t xml:space="preserve"> de cada uma das Unidades, conforme resultarão após a conclusão do Empreendimento</w:t>
        </w:r>
        <w:r w:rsidR="00354DCD">
          <w:rPr>
            <w:sz w:val="22"/>
            <w:szCs w:val="22"/>
            <w:highlight w:val="yellow"/>
          </w:rPr>
          <w:t>, a forma pela qual as Unidades foram adquiridas pela Fiduciante, bem como o respectivo número de contribuinte (IPTU)</w:t>
        </w:r>
        <w:r w:rsidR="00924C5F" w:rsidRPr="00F3791E">
          <w:rPr>
            <w:sz w:val="22"/>
            <w:szCs w:val="22"/>
            <w:highlight w:val="yellow"/>
          </w:rPr>
          <w:t>.</w:t>
        </w:r>
        <w:r w:rsidR="00924C5F">
          <w:rPr>
            <w:sz w:val="22"/>
            <w:szCs w:val="22"/>
          </w:rPr>
          <w:t>]</w:t>
        </w:r>
        <w:bookmarkStart w:id="44" w:name="_Ref361299795"/>
        <w:bookmarkStart w:id="45" w:name="_Ref360008669"/>
        <w:r w:rsidR="003A7485">
          <w:rPr>
            <w:sz w:val="22"/>
            <w:szCs w:val="22"/>
          </w:rPr>
          <w:t xml:space="preserve"> </w:t>
        </w:r>
        <w:r w:rsidR="007B5063" w:rsidRPr="003A7485">
          <w:rPr>
            <w:sz w:val="22"/>
            <w:szCs w:val="22"/>
          </w:rPr>
          <w:t>[</w:t>
        </w:r>
        <w:r w:rsidR="007B5063" w:rsidRPr="001E2D32">
          <w:rPr>
            <w:sz w:val="22"/>
            <w:szCs w:val="22"/>
            <w:highlight w:val="yellow"/>
          </w:rPr>
          <w:t>MC</w:t>
        </w:r>
        <w:r w:rsidR="003A7485">
          <w:rPr>
            <w:sz w:val="22"/>
            <w:szCs w:val="22"/>
            <w:highlight w:val="yellow"/>
          </w:rPr>
          <w:t xml:space="preserve"> 2</w:t>
        </w:r>
        <w:r w:rsidR="007B5063" w:rsidRPr="001E2D32">
          <w:rPr>
            <w:sz w:val="22"/>
            <w:szCs w:val="22"/>
            <w:highlight w:val="yellow"/>
          </w:rPr>
          <w:t>:</w:t>
        </w:r>
        <w:r w:rsidR="007B5063" w:rsidRPr="003A7485">
          <w:rPr>
            <w:sz w:val="22"/>
            <w:szCs w:val="22"/>
            <w:highlight w:val="yellow"/>
          </w:rPr>
          <w:t xml:space="preserve"> favor </w:t>
        </w:r>
        <w:r w:rsidR="003A7485">
          <w:rPr>
            <w:sz w:val="22"/>
            <w:szCs w:val="22"/>
            <w:highlight w:val="yellow"/>
          </w:rPr>
          <w:t xml:space="preserve">confirmar </w:t>
        </w:r>
        <w:r w:rsidR="007B5063" w:rsidRPr="003A7485">
          <w:rPr>
            <w:sz w:val="22"/>
            <w:szCs w:val="22"/>
            <w:highlight w:val="yellow"/>
          </w:rPr>
          <w:t>se o Empreendimento já foi concluído e se as Unidades já se encontram individualizadas</w:t>
        </w:r>
        <w:r w:rsidR="0072074F" w:rsidRPr="003A7485">
          <w:rPr>
            <w:sz w:val="22"/>
            <w:szCs w:val="22"/>
            <w:highlight w:val="yellow"/>
          </w:rPr>
          <w:t xml:space="preserve"> (matrículas individualizadas)</w:t>
        </w:r>
        <w:r w:rsidR="007B5063" w:rsidRPr="003A7485">
          <w:rPr>
            <w:sz w:val="22"/>
            <w:szCs w:val="22"/>
            <w:highlight w:val="yellow"/>
          </w:rPr>
          <w:t>.</w:t>
        </w:r>
        <w:r w:rsidR="007B5063" w:rsidRPr="003A7485">
          <w:rPr>
            <w:sz w:val="22"/>
            <w:szCs w:val="22"/>
          </w:rPr>
          <w:t>]</w:t>
        </w:r>
      </w:ins>
    </w:p>
    <w:p w14:paraId="48FC5301" w14:textId="77777777" w:rsidR="007B5063" w:rsidRPr="00B340E7" w:rsidRDefault="007B5063" w:rsidP="00B340E7">
      <w:pPr>
        <w:widowControl w:val="0"/>
        <w:tabs>
          <w:tab w:val="left" w:pos="851"/>
        </w:tabs>
        <w:spacing w:after="0" w:line="320" w:lineRule="exact"/>
        <w:contextualSpacing/>
        <w:jc w:val="both"/>
        <w:rPr>
          <w:sz w:val="22"/>
          <w:szCs w:val="22"/>
        </w:rPr>
      </w:pPr>
    </w:p>
    <w:p w14:paraId="78F07B51" w14:textId="570D90E5"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44"/>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w:t>
      </w:r>
      <w:r w:rsidR="0037677E" w:rsidRPr="00B340E7">
        <w:rPr>
          <w:sz w:val="22"/>
          <w:szCs w:val="22"/>
        </w:rPr>
        <w:lastRenderedPageBreak/>
        <w:t>todos os termos e as condições dos Documentos da Operação</w:t>
      </w:r>
      <w:bookmarkEnd w:id="45"/>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164A4C47"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46"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ins w:id="47" w:author="Manassero Campello Advogados" w:date="2020-01-27T23:19:00Z">
        <w:r w:rsidR="00924C5F">
          <w:rPr>
            <w:sz w:val="22"/>
            <w:szCs w:val="22"/>
          </w:rPr>
          <w:t>, por escrito,</w:t>
        </w:r>
      </w:ins>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46"/>
    <w:p w14:paraId="38167D9E" w14:textId="6223BC69"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 xml:space="preserve">em perfeito estado de segurança e utilização; (ii) adotar todas as medidas e providências no sentido de assegurar os direitos da Fiduciária com relação </w:t>
      </w:r>
      <w:r w:rsidR="008D71A8" w:rsidRPr="00B340E7">
        <w:rPr>
          <w:sz w:val="22"/>
          <w:szCs w:val="22"/>
        </w:rPr>
        <w:t>às Unidades</w:t>
      </w:r>
      <w:r w:rsidRPr="00B340E7">
        <w:rPr>
          <w:sz w:val="22"/>
          <w:szCs w:val="22"/>
        </w:rPr>
        <w:t xml:space="preserve">; e (iii)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67E362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48" w:name="_Ref24567300"/>
      <w:bookmarkStart w:id="49" w:name="_Ref360009253"/>
      <w:bookmarkStart w:id="50" w:name="_Ref364953482"/>
      <w:bookmarkStart w:id="51" w:name="_Ref424343846"/>
      <w:bookmarkStart w:id="5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48"/>
      <w:r w:rsidR="0037677E" w:rsidRPr="00B340E7">
        <w:rPr>
          <w:sz w:val="22"/>
          <w:szCs w:val="22"/>
        </w:rPr>
        <w:t xml:space="preserve"> </w:t>
      </w:r>
      <w:bookmarkEnd w:id="49"/>
      <w:bookmarkEnd w:id="50"/>
      <w:bookmarkEnd w:id="51"/>
    </w:p>
    <w:p w14:paraId="34F492E4" w14:textId="77777777" w:rsidR="00A57096" w:rsidRPr="00B340E7" w:rsidRDefault="00A57096" w:rsidP="00B340E7">
      <w:pPr>
        <w:pStyle w:val="PargrafodaLista"/>
        <w:widowControl w:val="0"/>
        <w:tabs>
          <w:tab w:val="left" w:pos="709"/>
        </w:tabs>
        <w:spacing w:after="0" w:line="320" w:lineRule="exact"/>
        <w:ind w:left="0"/>
        <w:jc w:val="both"/>
        <w:rPr>
          <w:sz w:val="22"/>
          <w:szCs w:val="22"/>
        </w:rPr>
      </w:pPr>
    </w:p>
    <w:p w14:paraId="301A48BD" w14:textId="5D007B4D" w:rsidR="00924C5F" w:rsidRDefault="00A57096" w:rsidP="009E4DD8">
      <w:pPr>
        <w:pStyle w:val="PargrafodaLista"/>
        <w:widowControl w:val="0"/>
        <w:numPr>
          <w:ilvl w:val="2"/>
          <w:numId w:val="53"/>
        </w:numPr>
        <w:tabs>
          <w:tab w:val="left" w:pos="567"/>
          <w:tab w:val="left" w:pos="1418"/>
        </w:tabs>
        <w:spacing w:after="0" w:line="320" w:lineRule="exact"/>
        <w:ind w:left="567" w:firstLine="0"/>
        <w:jc w:val="both"/>
        <w:rPr>
          <w:ins w:id="53" w:author="Manassero Campello Advogados" w:date="2020-01-27T23:19:00Z"/>
          <w:sz w:val="22"/>
          <w:szCs w:val="22"/>
        </w:rPr>
      </w:pPr>
      <w:del w:id="54" w:author="Manassero Campello Advogados" w:date="2020-01-27T23:19:00Z">
        <w:r w:rsidRPr="00511304">
          <w:rPr>
            <w:sz w:val="22"/>
            <w:szCs w:val="22"/>
          </w:rPr>
          <w:delText>O</w:delText>
        </w:r>
      </w:del>
      <w:ins w:id="55" w:author="Manassero Campello Advogados" w:date="2020-01-27T23:19:00Z">
        <w:r w:rsidR="00924C5F" w:rsidRPr="00924C5F">
          <w:rPr>
            <w:sz w:val="22"/>
            <w:szCs w:val="22"/>
          </w:rPr>
          <w:t>O presente Contrato deverá ser objeto de prenotação para registro da Garantia Fiduciária no Cartório de Registro de Imóveis competente, no prazo de até 5 (cinco) dias contados da data de sua assinatura.</w:t>
        </w:r>
        <w:r w:rsidR="009B35C2">
          <w:rPr>
            <w:sz w:val="22"/>
            <w:szCs w:val="22"/>
          </w:rPr>
          <w:t xml:space="preserve"> [</w:t>
        </w:r>
        <w:r w:rsidR="009B35C2" w:rsidRPr="001E2D32">
          <w:rPr>
            <w:sz w:val="22"/>
            <w:szCs w:val="22"/>
            <w:highlight w:val="yellow"/>
          </w:rPr>
          <w:t>MC: inclusão conforme cl. 6.5.1 da CCB.</w:t>
        </w:r>
        <w:r w:rsidR="009B35C2">
          <w:rPr>
            <w:sz w:val="22"/>
            <w:szCs w:val="22"/>
          </w:rPr>
          <w:t>]</w:t>
        </w:r>
      </w:ins>
    </w:p>
    <w:p w14:paraId="7C86BE7F" w14:textId="77777777" w:rsidR="00924C5F" w:rsidRPr="00924C5F" w:rsidRDefault="00924C5F" w:rsidP="00F3791E">
      <w:pPr>
        <w:pStyle w:val="PargrafodaLista"/>
        <w:widowControl w:val="0"/>
        <w:tabs>
          <w:tab w:val="left" w:pos="567"/>
          <w:tab w:val="left" w:pos="1418"/>
        </w:tabs>
        <w:spacing w:after="0" w:line="320" w:lineRule="exact"/>
        <w:ind w:left="567"/>
        <w:jc w:val="both"/>
        <w:rPr>
          <w:ins w:id="56" w:author="Manassero Campello Advogados" w:date="2020-01-27T23:19:00Z"/>
          <w:sz w:val="22"/>
          <w:szCs w:val="22"/>
        </w:rPr>
      </w:pPr>
    </w:p>
    <w:p w14:paraId="25B3FC76" w14:textId="5EF3DCED" w:rsidR="00511304" w:rsidRPr="00B340E7" w:rsidRDefault="00924C5F"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ins w:id="57" w:author="Manassero Campello Advogados" w:date="2020-01-27T23:19:00Z">
        <w:r>
          <w:rPr>
            <w:sz w:val="22"/>
            <w:szCs w:val="22"/>
          </w:rPr>
          <w:t>Por sua vez, o</w:t>
        </w:r>
      </w:ins>
      <w:r w:rsidR="00A57096" w:rsidRPr="00511304">
        <w:rPr>
          <w:sz w:val="22"/>
          <w:szCs w:val="22"/>
        </w:rPr>
        <w:t xml:space="preserve"> </w:t>
      </w:r>
      <w:r w:rsidR="0037677E" w:rsidRPr="00511304">
        <w:rPr>
          <w:sz w:val="22"/>
          <w:szCs w:val="22"/>
        </w:rPr>
        <w:t xml:space="preserve">registro </w:t>
      </w:r>
      <w:r w:rsidR="00A57096" w:rsidRPr="00511304">
        <w:rPr>
          <w:sz w:val="22"/>
          <w:szCs w:val="22"/>
        </w:rPr>
        <w:t xml:space="preserve">previsto no item </w:t>
      </w:r>
      <w:r w:rsidR="00A57096" w:rsidRPr="00511304">
        <w:rPr>
          <w:sz w:val="22"/>
          <w:szCs w:val="22"/>
        </w:rPr>
        <w:fldChar w:fldCharType="begin"/>
      </w:r>
      <w:r w:rsidR="00A57096" w:rsidRPr="00511304">
        <w:rPr>
          <w:sz w:val="22"/>
          <w:szCs w:val="22"/>
        </w:rPr>
        <w:instrText xml:space="preserve"> REF _Ref24567300 \r \h </w:instrText>
      </w:r>
      <w:r w:rsidR="00B340E7" w:rsidRPr="00511304">
        <w:rPr>
          <w:sz w:val="22"/>
          <w:szCs w:val="22"/>
        </w:rPr>
        <w:instrText xml:space="preserve"> \* MERGEFORMAT </w:instrText>
      </w:r>
      <w:r w:rsidR="00A57096" w:rsidRPr="00511304">
        <w:rPr>
          <w:sz w:val="22"/>
          <w:szCs w:val="22"/>
        </w:rPr>
      </w:r>
      <w:r w:rsidR="00A57096" w:rsidRPr="00511304">
        <w:rPr>
          <w:sz w:val="22"/>
          <w:szCs w:val="22"/>
        </w:rPr>
        <w:fldChar w:fldCharType="separate"/>
      </w:r>
      <w:r w:rsidR="00A57096" w:rsidRPr="00511304">
        <w:rPr>
          <w:sz w:val="22"/>
          <w:szCs w:val="22"/>
        </w:rPr>
        <w:t>2.2</w:t>
      </w:r>
      <w:r w:rsidR="00A57096" w:rsidRPr="00511304">
        <w:rPr>
          <w:sz w:val="22"/>
          <w:szCs w:val="22"/>
        </w:rPr>
        <w:fldChar w:fldCharType="end"/>
      </w:r>
      <w:r w:rsidR="00A57096" w:rsidRPr="00511304">
        <w:rPr>
          <w:sz w:val="22"/>
          <w:szCs w:val="22"/>
        </w:rPr>
        <w:t xml:space="preserve">, acima, </w:t>
      </w:r>
      <w:r w:rsidR="0037677E" w:rsidRPr="00511304">
        <w:rPr>
          <w:sz w:val="22"/>
          <w:szCs w:val="22"/>
        </w:rPr>
        <w:t xml:space="preserve">deverá ser providenciado pela </w:t>
      </w:r>
      <w:bookmarkEnd w:id="52"/>
      <w:r w:rsidR="00511304" w:rsidRPr="00B340E7">
        <w:rPr>
          <w:sz w:val="22"/>
          <w:szCs w:val="22"/>
        </w:rPr>
        <w:t>Fiduciante</w:t>
      </w:r>
      <w:commentRangeStart w:id="58"/>
      <w:r w:rsidR="00511304" w:rsidRPr="00B340E7">
        <w:rPr>
          <w:sz w:val="22"/>
          <w:szCs w:val="22"/>
        </w:rPr>
        <w:t xml:space="preserv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 </w:t>
      </w:r>
      <w:ins w:id="59" w:author="Manassero Campello Advogados" w:date="2020-01-27T23:19:00Z">
        <w:r>
          <w:rPr>
            <w:rFonts w:cs="Arial"/>
            <w:sz w:val="22"/>
            <w:szCs w:val="22"/>
          </w:rPr>
          <w:t xml:space="preserve">comprovadas </w:t>
        </w:r>
      </w:ins>
      <w:r w:rsidR="00511304" w:rsidRPr="00B340E7">
        <w:rPr>
          <w:rFonts w:cs="Arial"/>
          <w:sz w:val="22"/>
          <w:szCs w:val="22"/>
        </w:rPr>
        <w:t xml:space="preserve">exigências formuladas pelo Cartório de Registro de Imóveis que estejam sendo diligentemente cumpridas. </w:t>
      </w:r>
      <w:commentRangeEnd w:id="58"/>
      <w:r w:rsidR="00511304">
        <w:rPr>
          <w:rStyle w:val="Refdecomentrio"/>
        </w:rPr>
        <w:commentReference w:id="58"/>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91FCDC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del w:id="60" w:author="Manassero Campello Advogados" w:date="2020-01-27T23:19:00Z">
        <w:r w:rsidRPr="00B340E7">
          <w:rPr>
            <w:sz w:val="22"/>
            <w:szCs w:val="22"/>
          </w:rPr>
          <w:delText>a</w:delText>
        </w:r>
      </w:del>
      <w:ins w:id="61" w:author="Manassero Campello Advogados" w:date="2020-01-27T23:19:00Z">
        <w:r w:rsidR="00924C5F">
          <w:rPr>
            <w:sz w:val="22"/>
            <w:szCs w:val="22"/>
          </w:rPr>
          <w:t>o</w:t>
        </w:r>
      </w:ins>
      <w:r w:rsidRPr="00B340E7">
        <w:rPr>
          <w:sz w:val="22"/>
          <w:szCs w:val="22"/>
        </w:rPr>
        <w:t xml:space="preserve"> </w:t>
      </w:r>
      <w:r w:rsidR="00A57096" w:rsidRPr="00B340E7">
        <w:rPr>
          <w:sz w:val="22"/>
          <w:szCs w:val="22"/>
        </w:rPr>
        <w:t xml:space="preserve">item </w:t>
      </w:r>
      <w:r w:rsidR="00246BFB" w:rsidRPr="00B340E7">
        <w:rPr>
          <w:sz w:val="22"/>
          <w:szCs w:val="22"/>
        </w:rPr>
        <w:fldChar w:fldCharType="begin"/>
      </w:r>
      <w:r w:rsidR="00246BFB" w:rsidRPr="00B340E7">
        <w:rPr>
          <w:sz w:val="22"/>
          <w:szCs w:val="22"/>
        </w:rPr>
        <w:instrText xml:space="preserve"> REF _Ref506907952 \r \h </w:instrText>
      </w:r>
      <w:r w:rsidR="00DE64BF" w:rsidRPr="00B340E7">
        <w:rPr>
          <w:sz w:val="22"/>
          <w:szCs w:val="22"/>
        </w:rPr>
        <w:instrText xml:space="preserve"> \* MERGEFORMAT </w:instrText>
      </w:r>
      <w:r w:rsidR="00246BFB" w:rsidRPr="00B340E7">
        <w:rPr>
          <w:sz w:val="22"/>
          <w:szCs w:val="22"/>
        </w:rPr>
      </w:r>
      <w:r w:rsidR="00246BFB" w:rsidRPr="00B340E7">
        <w:rPr>
          <w:sz w:val="22"/>
          <w:szCs w:val="22"/>
        </w:rPr>
        <w:fldChar w:fldCharType="separate"/>
      </w:r>
      <w:r w:rsidR="00D01A3C" w:rsidRPr="00B340E7">
        <w:rPr>
          <w:sz w:val="22"/>
          <w:szCs w:val="22"/>
        </w:rPr>
        <w:t>2.2</w:t>
      </w:r>
      <w:r w:rsidR="00246BFB" w:rsidRPr="00B340E7">
        <w:rPr>
          <w:sz w:val="22"/>
          <w:szCs w:val="22"/>
        </w:rPr>
        <w:fldChar w:fldCharType="end"/>
      </w:r>
      <w:r w:rsidR="00566C96">
        <w:rPr>
          <w:sz w:val="22"/>
          <w:szCs w:val="22"/>
        </w:rPr>
        <w:t>.</w:t>
      </w:r>
      <w:del w:id="62" w:author="Manassero Campello Advogados" w:date="2020-01-27T23:19:00Z">
        <w:r w:rsidR="00566C96">
          <w:rPr>
            <w:sz w:val="22"/>
            <w:szCs w:val="22"/>
          </w:rPr>
          <w:delText>1</w:delText>
        </w:r>
        <w:r w:rsidRPr="00B340E7">
          <w:rPr>
            <w:sz w:val="22"/>
            <w:szCs w:val="22"/>
          </w:rPr>
          <w:delText xml:space="preserve"> deste Contrato</w:delText>
        </w:r>
      </w:del>
      <w:ins w:id="63" w:author="Manassero Campello Advogados" w:date="2020-01-27T23:19:00Z">
        <w:r w:rsidR="00924C5F">
          <w:rPr>
            <w:sz w:val="22"/>
            <w:szCs w:val="22"/>
          </w:rPr>
          <w:t>2</w:t>
        </w:r>
        <w:r w:rsidRPr="00B340E7">
          <w:rPr>
            <w:sz w:val="22"/>
            <w:szCs w:val="22"/>
          </w:rPr>
          <w:t xml:space="preserve"> </w:t>
        </w:r>
        <w:r w:rsidR="00924C5F">
          <w:rPr>
            <w:sz w:val="22"/>
            <w:szCs w:val="22"/>
          </w:rPr>
          <w:t>acima</w:t>
        </w:r>
      </w:ins>
      <w:r w:rsidRPr="00B340E7">
        <w:rPr>
          <w:sz w:val="22"/>
          <w:szCs w:val="22"/>
        </w:rPr>
        <w:t>, a Fiduciante deverá apresentar à Fiduciária</w:t>
      </w:r>
      <w:r w:rsidR="00557470" w:rsidRPr="00B340E7">
        <w:rPr>
          <w:sz w:val="22"/>
          <w:szCs w:val="22"/>
        </w:rPr>
        <w:t>, com cópia ao Agente Fiduciário,</w:t>
      </w:r>
      <w:r w:rsidRPr="00B340E7">
        <w:rPr>
          <w:sz w:val="22"/>
          <w:szCs w:val="22"/>
        </w:rPr>
        <w:t xml:space="preserve"> a comprovação do registro previsto </w:t>
      </w:r>
      <w:r w:rsidR="00A57096" w:rsidRPr="00B340E7">
        <w:rPr>
          <w:sz w:val="22"/>
          <w:szCs w:val="22"/>
        </w:rPr>
        <w:t>no item</w:t>
      </w:r>
      <w:r w:rsidRPr="00B340E7">
        <w:rPr>
          <w:sz w:val="22"/>
          <w:szCs w:val="22"/>
        </w:rPr>
        <w:t xml:space="preserve"> </w:t>
      </w:r>
      <w:r w:rsidRPr="00B340E7">
        <w:rPr>
          <w:sz w:val="22"/>
          <w:szCs w:val="22"/>
        </w:rPr>
        <w:fldChar w:fldCharType="begin"/>
      </w:r>
      <w:r w:rsidRPr="00B340E7">
        <w:rPr>
          <w:sz w:val="22"/>
          <w:szCs w:val="22"/>
        </w:rPr>
        <w:instrText xml:space="preserve"> REF _Ref424343846 \r \h  \* MERGEFORMAT </w:instrText>
      </w:r>
      <w:r w:rsidRPr="00B340E7">
        <w:rPr>
          <w:sz w:val="22"/>
          <w:szCs w:val="22"/>
        </w:rPr>
      </w:r>
      <w:r w:rsidRPr="00B340E7">
        <w:rPr>
          <w:sz w:val="22"/>
          <w:szCs w:val="22"/>
        </w:rPr>
        <w:fldChar w:fldCharType="separate"/>
      </w:r>
      <w:r w:rsidR="00D01A3C" w:rsidRPr="00B340E7">
        <w:rPr>
          <w:sz w:val="22"/>
          <w:szCs w:val="22"/>
        </w:rPr>
        <w:t>2.2</w:t>
      </w:r>
      <w:r w:rsidRPr="00B340E7">
        <w:rPr>
          <w:sz w:val="22"/>
          <w:szCs w:val="22"/>
        </w:rPr>
        <w:fldChar w:fldCharType="end"/>
      </w:r>
      <w:r w:rsidRPr="00B340E7">
        <w:rPr>
          <w:sz w:val="22"/>
          <w:szCs w:val="22"/>
        </w:rPr>
        <w:t xml:space="preserve"> deste Contrato</w:t>
      </w:r>
      <w:r w:rsidR="00E12F47" w:rsidRPr="00B340E7">
        <w:rPr>
          <w:sz w:val="22"/>
          <w:szCs w:val="22"/>
        </w:rPr>
        <w:t xml:space="preserve">. </w:t>
      </w:r>
      <w:ins w:id="64" w:author="Manassero Campello Advogados" w:date="2020-01-27T23:19:00Z">
        <w:r w:rsidR="00924C5F" w:rsidRPr="00924C5F">
          <w:rPr>
            <w:sz w:val="22"/>
            <w:szCs w:val="22"/>
          </w:rPr>
          <w:t>A Fiduciante obriga-se a apresentar este Contrato devidamente registrado à Fiduciária, em até 5 (cinco) Dias Úteis, contados da data de obtenção do referido registro.</w:t>
        </w:r>
      </w:ins>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14255EBA"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_Ref424343846 \r \h  \* MERGEFORMAT </w:instrText>
      </w:r>
      <w:r w:rsidR="00290D38" w:rsidRPr="00B340E7">
        <w:rPr>
          <w:sz w:val="22"/>
          <w:szCs w:val="22"/>
        </w:rPr>
      </w:r>
      <w:r w:rsidR="00290D38" w:rsidRPr="00B340E7">
        <w:rPr>
          <w:sz w:val="22"/>
          <w:szCs w:val="22"/>
        </w:rPr>
        <w:fldChar w:fldCharType="separate"/>
      </w:r>
      <w:r w:rsidR="00D01A3C" w:rsidRPr="00B340E7">
        <w:rPr>
          <w:sz w:val="22"/>
          <w:szCs w:val="22"/>
        </w:rPr>
        <w:t>2.2</w:t>
      </w:r>
      <w:r w:rsidR="00290D38" w:rsidRPr="00B340E7">
        <w:rPr>
          <w:sz w:val="22"/>
          <w:szCs w:val="22"/>
        </w:rPr>
        <w:fldChar w:fldCharType="end"/>
      </w:r>
      <w:r w:rsidR="00566C96">
        <w:rPr>
          <w:sz w:val="22"/>
          <w:szCs w:val="22"/>
        </w:rPr>
        <w:t>.</w:t>
      </w:r>
      <w:del w:id="65" w:author="Manassero Campello Advogados" w:date="2020-01-27T23:19:00Z">
        <w:r w:rsidR="00566C96">
          <w:rPr>
            <w:sz w:val="22"/>
            <w:szCs w:val="22"/>
          </w:rPr>
          <w:delText>1</w:delText>
        </w:r>
      </w:del>
      <w:ins w:id="66" w:author="Manassero Campello Advogados" w:date="2020-01-27T23:19:00Z">
        <w:r w:rsidR="007B5063">
          <w:rPr>
            <w:sz w:val="22"/>
            <w:szCs w:val="22"/>
          </w:rPr>
          <w:t>2</w:t>
        </w:r>
      </w:ins>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 xml:space="preserve">deste Contrato com o objetivo de sanar as eventuais exigências lançadas pelo Oficial de Registro de Imóveis para o registro do presente Contrato, bem como eventuais exigências legais ou </w:t>
      </w:r>
      <w:r w:rsidRPr="00B340E7">
        <w:rPr>
          <w:sz w:val="22"/>
          <w:szCs w:val="22"/>
        </w:rPr>
        <w:lastRenderedPageBreak/>
        <w:t>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5A2F04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458DFC77" w14:textId="78AFB17A"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del w:id="67" w:author="Manassero Campello Advogados" w:date="2020-01-27T23:19:00Z">
        <w:r w:rsidRPr="00B340E7">
          <w:rPr>
            <w:sz w:val="22"/>
            <w:szCs w:val="22"/>
          </w:rPr>
          <w:delText>este</w:delText>
        </w:r>
      </w:del>
      <w:ins w:id="68" w:author="Manassero Campello Advogados" w:date="2020-01-27T23:19:00Z">
        <w:r w:rsidR="007B5063">
          <w:rPr>
            <w:sz w:val="22"/>
            <w:szCs w:val="22"/>
          </w:rPr>
          <w:t>as Unidades</w:t>
        </w:r>
      </w:ins>
      <w:r w:rsidRPr="00B340E7">
        <w:rPr>
          <w:sz w:val="22"/>
          <w:szCs w:val="22"/>
        </w:rPr>
        <w:t>, ou que sejam inerentes à alienação fiduciária constituídas nos termos deste Contrato.</w:t>
      </w:r>
    </w:p>
    <w:p w14:paraId="731B31A0" w14:textId="76F16C20" w:rsidR="0037677E" w:rsidRDefault="0037677E" w:rsidP="00B340E7">
      <w:pPr>
        <w:pStyle w:val="PargrafodaLista"/>
        <w:widowControl w:val="0"/>
        <w:spacing w:after="0" w:line="320" w:lineRule="exact"/>
        <w:ind w:left="792"/>
        <w:jc w:val="both"/>
        <w:rPr>
          <w:ins w:id="69" w:author="Manassero Campello Advogados" w:date="2020-01-27T23:19:00Z"/>
          <w:sz w:val="22"/>
          <w:szCs w:val="22"/>
        </w:rPr>
      </w:pPr>
    </w:p>
    <w:p w14:paraId="26CDF087" w14:textId="375E52EA" w:rsidR="006515FB" w:rsidRDefault="006515FB" w:rsidP="00B340E7">
      <w:pPr>
        <w:pStyle w:val="PargrafodaLista"/>
        <w:widowControl w:val="0"/>
        <w:spacing w:after="0" w:line="320" w:lineRule="exact"/>
        <w:ind w:left="792"/>
        <w:jc w:val="both"/>
        <w:rPr>
          <w:ins w:id="70" w:author="Manassero Campello Advogados" w:date="2020-01-27T23:19:00Z"/>
          <w:sz w:val="22"/>
          <w:szCs w:val="22"/>
        </w:rPr>
      </w:pPr>
      <w:ins w:id="71" w:author="Manassero Campello Advogados" w:date="2020-01-27T23:19:00Z">
        <w:r w:rsidRPr="006515FB">
          <w:rPr>
            <w:sz w:val="22"/>
            <w:szCs w:val="22"/>
          </w:rPr>
          <w:t>[</w:t>
        </w:r>
        <w:r w:rsidRPr="001E2D32">
          <w:rPr>
            <w:sz w:val="22"/>
            <w:szCs w:val="22"/>
            <w:highlight w:val="yellow"/>
          </w:rPr>
          <w:t>MC:</w:t>
        </w:r>
        <w:r w:rsidRPr="00F3791E">
          <w:rPr>
            <w:sz w:val="22"/>
            <w:szCs w:val="22"/>
            <w:highlight w:val="yellow"/>
          </w:rPr>
          <w:t xml:space="preserve"> avaliar incluir cláusula de mandato no próprio instrumento, prevendo que caso a Fiduciante não realize o registro do contrato perante o Ofício de Registro de Imóveis competente, a Fiduciária poderá realiz</w:t>
        </w:r>
        <w:r w:rsidR="0072074F">
          <w:rPr>
            <w:sz w:val="22"/>
            <w:szCs w:val="22"/>
            <w:highlight w:val="yellow"/>
          </w:rPr>
          <w:t>á</w:t>
        </w:r>
        <w:r w:rsidRPr="00F3791E">
          <w:rPr>
            <w:sz w:val="22"/>
            <w:szCs w:val="22"/>
            <w:highlight w:val="yellow"/>
          </w:rPr>
          <w:t>-lo às custas da Fiduciante.</w:t>
        </w:r>
        <w:r>
          <w:rPr>
            <w:sz w:val="22"/>
            <w:szCs w:val="22"/>
          </w:rPr>
          <w:t>]</w:t>
        </w:r>
      </w:ins>
    </w:p>
    <w:p w14:paraId="6D019254" w14:textId="77777777" w:rsidR="006515FB" w:rsidRPr="00B340E7" w:rsidRDefault="006515FB" w:rsidP="00B340E7">
      <w:pPr>
        <w:pStyle w:val="PargrafodaLista"/>
        <w:widowControl w:val="0"/>
        <w:spacing w:after="0" w:line="320" w:lineRule="exact"/>
        <w:ind w:left="792"/>
        <w:jc w:val="both"/>
        <w:rPr>
          <w:sz w:val="22"/>
          <w:szCs w:val="22"/>
        </w:rPr>
      </w:pPr>
    </w:p>
    <w:p w14:paraId="754BC381" w14:textId="07388019"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xml:space="preserve">, independentemente da espécie ou natureza, incorporar-se-ão automaticamente a </w:t>
      </w:r>
      <w:del w:id="72" w:author="Manassero Campello Advogados" w:date="2020-01-27T23:19:00Z">
        <w:r w:rsidR="0037677E" w:rsidRPr="00B340E7">
          <w:rPr>
            <w:sz w:val="22"/>
            <w:szCs w:val="22"/>
          </w:rPr>
          <w:delText>estes</w:delText>
        </w:r>
      </w:del>
      <w:ins w:id="73" w:author="Manassero Campello Advogados" w:date="2020-01-27T23:19:00Z">
        <w:r w:rsidR="0037677E" w:rsidRPr="00B340E7">
          <w:rPr>
            <w:sz w:val="22"/>
            <w:szCs w:val="22"/>
          </w:rPr>
          <w:t>est</w:t>
        </w:r>
        <w:r w:rsidR="0072074F">
          <w:rPr>
            <w:sz w:val="22"/>
            <w:szCs w:val="22"/>
          </w:rPr>
          <w:t>a</w:t>
        </w:r>
        <w:r w:rsidR="0037677E" w:rsidRPr="00B340E7">
          <w:rPr>
            <w:sz w:val="22"/>
            <w:szCs w:val="22"/>
          </w:rPr>
          <w:t>s</w:t>
        </w:r>
      </w:ins>
      <w:r w:rsidR="0037677E" w:rsidRPr="00B340E7">
        <w:rPr>
          <w:sz w:val="22"/>
          <w:szCs w:val="22"/>
        </w:rPr>
        <w:t xml:space="preserve">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421F97A" w14:textId="7C54F30F" w:rsidR="008D71A8" w:rsidRPr="00566C96" w:rsidRDefault="00510A8C" w:rsidP="00B340E7">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74"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 xml:space="preserve">Unidade,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r w:rsidR="008144F0">
        <w:rPr>
          <w:rFonts w:cstheme="minorHAnsi"/>
          <w:sz w:val="22"/>
          <w:szCs w:val="22"/>
        </w:rPr>
        <w:t>.</w:t>
      </w:r>
      <w:r w:rsidR="00052C20">
        <w:rPr>
          <w:rFonts w:cstheme="minorHAnsi"/>
          <w:sz w:val="22"/>
          <w:szCs w:val="22"/>
        </w:rPr>
        <w:t xml:space="preserve"> </w:t>
      </w:r>
      <w:ins w:id="75" w:author="Manassero Campello Advogados" w:date="2020-01-27T23:19:00Z">
        <w:r w:rsidR="00B12275">
          <w:rPr>
            <w:rFonts w:cstheme="minorHAnsi"/>
            <w:sz w:val="22"/>
            <w:szCs w:val="22"/>
          </w:rPr>
          <w:t xml:space="preserve"> [</w:t>
        </w:r>
        <w:r w:rsidR="00B12275" w:rsidRPr="001E2D32">
          <w:rPr>
            <w:rFonts w:cstheme="minorHAnsi"/>
            <w:sz w:val="22"/>
            <w:szCs w:val="22"/>
            <w:highlight w:val="yellow"/>
          </w:rPr>
          <w:t>MC:</w:t>
        </w:r>
        <w:r w:rsidR="00B12275" w:rsidRPr="00F3791E">
          <w:rPr>
            <w:rFonts w:cstheme="minorHAnsi"/>
            <w:sz w:val="22"/>
            <w:szCs w:val="22"/>
            <w:highlight w:val="yellow"/>
          </w:rPr>
          <w:t xml:space="preserve"> </w:t>
        </w:r>
        <w:r w:rsidR="005B0F77">
          <w:rPr>
            <w:rFonts w:cstheme="minorHAnsi"/>
            <w:sz w:val="22"/>
            <w:szCs w:val="22"/>
            <w:highlight w:val="yellow"/>
          </w:rPr>
          <w:t xml:space="preserve">favor </w:t>
        </w:r>
        <w:r w:rsidR="00B12275" w:rsidRPr="00F3791E">
          <w:rPr>
            <w:rFonts w:cstheme="minorHAnsi"/>
            <w:sz w:val="22"/>
            <w:szCs w:val="22"/>
            <w:highlight w:val="yellow"/>
          </w:rPr>
          <w:t>incluir fator de risco sobre essa questão no Termo de Securitização.</w:t>
        </w:r>
        <w:r w:rsidR="00B12275">
          <w:rPr>
            <w:rFonts w:cstheme="minorHAnsi"/>
            <w:sz w:val="22"/>
            <w:szCs w:val="22"/>
          </w:rPr>
          <w:t>]</w:t>
        </w:r>
      </w:ins>
    </w:p>
    <w:bookmarkEnd w:id="74"/>
    <w:p w14:paraId="666CA5D8"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1233837" w14:textId="76F65039"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 xml:space="preserve">Caso o adquirente de determinada Unidade, para realizar o pagamento do preço de venda da </w:t>
      </w:r>
      <w:r w:rsidRPr="00052C20">
        <w:rPr>
          <w:rFonts w:eastAsia="Arial Unicode MS" w:cstheme="minorHAnsi"/>
          <w:sz w:val="22"/>
          <w:szCs w:val="22"/>
          <w:lang w:eastAsia="pt-BR"/>
        </w:rPr>
        <w:lastRenderedPageBreak/>
        <w:t>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62708D58"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6BB01458" w:rsidR="004B4C6C"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CE14F0D" w14:textId="581875C6" w:rsidR="001D1F28" w:rsidRDefault="001D1F28" w:rsidP="00F8757E">
      <w:pPr>
        <w:widowControl w:val="0"/>
        <w:spacing w:after="0" w:line="320" w:lineRule="exact"/>
        <w:contextualSpacing/>
        <w:jc w:val="both"/>
        <w:rPr>
          <w:rFonts w:eastAsia="Arial Unicode MS" w:cstheme="minorHAnsi"/>
          <w:sz w:val="22"/>
          <w:szCs w:val="22"/>
          <w:lang w:eastAsia="pt-BR"/>
        </w:rPr>
      </w:pPr>
    </w:p>
    <w:p w14:paraId="6AEBC757" w14:textId="1D96EC6B"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del w:id="76" w:author="Manassero Campello Advogados" w:date="2020-01-27T23:19:00Z">
        <w:r w:rsidRPr="00B340E7">
          <w:rPr>
            <w:rFonts w:cs="Arial"/>
            <w:spacing w:val="-3"/>
            <w:sz w:val="22"/>
            <w:szCs w:val="22"/>
          </w:rPr>
          <w:delText>a</w:delText>
        </w:r>
      </w:del>
      <w:ins w:id="77" w:author="Manassero Campello Advogados" w:date="2020-01-27T23:19:00Z">
        <w:r w:rsidR="00354DCD">
          <w:rPr>
            <w:rFonts w:cs="Arial"/>
            <w:spacing w:val="-3"/>
            <w:sz w:val="22"/>
            <w:szCs w:val="22"/>
          </w:rPr>
          <w:t>à</w:t>
        </w:r>
      </w:ins>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78" w:name="_Ref463382261"/>
    </w:p>
    <w:p w14:paraId="4F7175FA" w14:textId="41F8743A"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del w:id="79" w:author="Manassero Campello Advogados" w:date="2020-01-27T23:19:00Z">
        <w:r w:rsidR="00510A8C" w:rsidRPr="00B340E7">
          <w:rPr>
            <w:sz w:val="22"/>
            <w:szCs w:val="22"/>
          </w:rPr>
          <w:delText>.</w:delText>
        </w:r>
      </w:del>
      <w:ins w:id="80" w:author="Manassero Campello Advogados" w:date="2020-01-27T23:19:00Z">
        <w:r w:rsidR="00354DCD">
          <w:rPr>
            <w:sz w:val="22"/>
            <w:szCs w:val="22"/>
          </w:rPr>
          <w:t>, gravames, limitações ou restrições judiciais ou extrajudiciais, seja de que natureza for</w:t>
        </w:r>
        <w:r w:rsidR="00510A8C" w:rsidRPr="00B340E7">
          <w:rPr>
            <w:sz w:val="22"/>
            <w:szCs w:val="22"/>
          </w:rPr>
          <w:t>.</w:t>
        </w:r>
      </w:ins>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81" w:name="_Ref431819728"/>
      <w:bookmarkEnd w:id="78"/>
      <w:r w:rsidRPr="00B340E7">
        <w:rPr>
          <w:b/>
          <w:sz w:val="22"/>
          <w:szCs w:val="22"/>
        </w:rPr>
        <w:t xml:space="preserve">CLÁUSULA TERCEIRA – </w:t>
      </w:r>
      <w:r w:rsidR="0037677E" w:rsidRPr="00B340E7">
        <w:rPr>
          <w:b/>
          <w:sz w:val="22"/>
          <w:szCs w:val="22"/>
        </w:rPr>
        <w:t>CARACTERÍSTICAS DAS OBRIGAÇÕES GARANTIDAS</w:t>
      </w:r>
      <w:bookmarkEnd w:id="81"/>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6602E256"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w:t>
      </w:r>
      <w:del w:id="82" w:author="Manassero Campello Advogados" w:date="2020-01-27T23:19:00Z">
        <w:r w:rsidR="0037677E" w:rsidRPr="00B340E7">
          <w:rPr>
            <w:rFonts w:eastAsia="Arial"/>
            <w:sz w:val="22"/>
            <w:szCs w:val="22"/>
          </w:rPr>
          <w:delText> </w:delText>
        </w:r>
      </w:del>
      <w:ins w:id="83" w:author="Manassero Campello Advogados" w:date="2020-01-27T23:19:00Z">
        <w:r w:rsidR="00931649">
          <w:rPr>
            <w:rFonts w:eastAsia="Arial"/>
            <w:sz w:val="22"/>
            <w:szCs w:val="22"/>
          </w:rPr>
          <w:t xml:space="preserve"> </w:t>
        </w:r>
      </w:ins>
      <w:r w:rsidR="0037677E" w:rsidRPr="00B340E7">
        <w:rPr>
          <w:rFonts w:eastAsia="Arial"/>
          <w:sz w:val="22"/>
          <w:szCs w:val="22"/>
        </w:rPr>
        <w:t xml:space="preserve">4.728, de 14 de julho de 1965 e do artigo 24 da Lei 9.514/97, constituem parte integrante e inseparável deste Contrato, como se nele </w:t>
      </w:r>
      <w:del w:id="84" w:author="Manassero Campello Advogados" w:date="2020-01-27T23:19:00Z">
        <w:r w:rsidR="0037677E" w:rsidRPr="00B340E7">
          <w:rPr>
            <w:rFonts w:eastAsia="Arial"/>
            <w:sz w:val="22"/>
            <w:szCs w:val="22"/>
          </w:rPr>
          <w:delText>estivesse</w:delText>
        </w:r>
      </w:del>
      <w:ins w:id="85" w:author="Manassero Campello Advogados" w:date="2020-01-27T23:19:00Z">
        <w:r w:rsidR="0037677E" w:rsidRPr="00B340E7">
          <w:rPr>
            <w:rFonts w:eastAsia="Arial"/>
            <w:sz w:val="22"/>
            <w:szCs w:val="22"/>
          </w:rPr>
          <w:t>estivesse</w:t>
        </w:r>
        <w:r w:rsidR="00931649">
          <w:rPr>
            <w:rFonts w:eastAsia="Arial"/>
            <w:sz w:val="22"/>
            <w:szCs w:val="22"/>
          </w:rPr>
          <w:t>m</w:t>
        </w:r>
      </w:ins>
      <w:r w:rsidR="0037677E" w:rsidRPr="00B340E7">
        <w:rPr>
          <w:rFonts w:eastAsia="Arial"/>
          <w:sz w:val="22"/>
          <w:szCs w:val="22"/>
        </w:rPr>
        <w:t xml:space="preserve"> integralmente </w:t>
      </w:r>
      <w:del w:id="86" w:author="Manassero Campello Advogados" w:date="2020-01-27T23:19:00Z">
        <w:r w:rsidR="0037677E" w:rsidRPr="00B340E7">
          <w:rPr>
            <w:rFonts w:eastAsia="Arial"/>
            <w:sz w:val="22"/>
            <w:szCs w:val="22"/>
          </w:rPr>
          <w:delText>transcrito</w:delText>
        </w:r>
      </w:del>
      <w:ins w:id="87" w:author="Manassero Campello Advogados" w:date="2020-01-27T23:19:00Z">
        <w:r w:rsidR="0037677E" w:rsidRPr="00B340E7">
          <w:rPr>
            <w:rFonts w:eastAsia="Arial"/>
            <w:sz w:val="22"/>
            <w:szCs w:val="22"/>
          </w:rPr>
          <w:t>transcrito</w:t>
        </w:r>
        <w:r w:rsidR="00931649">
          <w:rPr>
            <w:rFonts w:eastAsia="Arial"/>
            <w:sz w:val="22"/>
            <w:szCs w:val="22"/>
          </w:rPr>
          <w:t>s</w:t>
        </w:r>
      </w:ins>
      <w:r w:rsidR="005129CE" w:rsidRPr="00B340E7">
        <w:rPr>
          <w:rFonts w:eastAsia="Arial"/>
          <w:sz w:val="22"/>
          <w:szCs w:val="22"/>
        </w:rPr>
        <w:t>,</w:t>
      </w:r>
      <w:r w:rsidRPr="00B340E7">
        <w:rPr>
          <w:rFonts w:eastAsia="Arial"/>
          <w:sz w:val="22"/>
          <w:szCs w:val="22"/>
        </w:rPr>
        <w:t xml:space="preserve"> das quais destacamos as seguintes características</w:t>
      </w:r>
      <w:r w:rsidR="0037677E" w:rsidRPr="00B340E7">
        <w:rPr>
          <w:rFonts w:eastAsia="Arial"/>
          <w:sz w:val="22"/>
          <w:szCs w:val="22"/>
        </w:rPr>
        <w:t>:</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7CE6C0EF"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r w:rsidR="00DE6B64" w:rsidRPr="00B340E7">
        <w:rPr>
          <w:sz w:val="22"/>
          <w:szCs w:val="22"/>
          <w:highlight w:val="yellow"/>
        </w:rPr>
        <w:t>[=]</w:t>
      </w:r>
      <w:r w:rsidR="00CE2A7D" w:rsidRPr="00B340E7">
        <w:rPr>
          <w:rFonts w:eastAsia="Times New Roman" w:cs="Tahoma"/>
          <w:color w:val="000000"/>
          <w:sz w:val="22"/>
          <w:szCs w:val="22"/>
        </w:rPr>
        <w:t xml:space="preserve"> 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lastRenderedPageBreak/>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60DC1376" w14:textId="4BEF8A77" w:rsidR="0037677E" w:rsidRPr="00B340E7" w:rsidRDefault="0037677E" w:rsidP="00B340E7">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B340E7">
        <w:rPr>
          <w:sz w:val="22"/>
          <w:szCs w:val="22"/>
        </w:rPr>
        <w:t>Atualização Monetária</w:t>
      </w:r>
      <w:r w:rsidR="00CC7FF0" w:rsidRPr="00B340E7">
        <w:rPr>
          <w:sz w:val="22"/>
          <w:szCs w:val="22"/>
        </w:rPr>
        <w:t xml:space="preserve"> e </w:t>
      </w:r>
      <w:r w:rsidRPr="00B340E7">
        <w:rPr>
          <w:sz w:val="22"/>
          <w:szCs w:val="22"/>
        </w:rPr>
        <w:t xml:space="preserve">Juros </w:t>
      </w:r>
      <w:r w:rsidR="009B3A6B" w:rsidRPr="00B340E7">
        <w:rPr>
          <w:sz w:val="22"/>
          <w:szCs w:val="22"/>
        </w:rPr>
        <w:t>R</w:t>
      </w:r>
      <w:r w:rsidRPr="00B340E7">
        <w:rPr>
          <w:sz w:val="22"/>
          <w:szCs w:val="22"/>
        </w:rPr>
        <w:t xml:space="preserve">emuneratórios: </w:t>
      </w:r>
      <w:r w:rsidR="00CC7FF0" w:rsidRPr="00B340E7">
        <w:rPr>
          <w:rFonts w:cs="Arial"/>
          <w:sz w:val="22"/>
          <w:szCs w:val="22"/>
        </w:rPr>
        <w:t xml:space="preserve">O Valor Principal será atualizado monetariamente pelo </w:t>
      </w:r>
      <w:r w:rsidR="00B340E7" w:rsidRPr="00B340E7">
        <w:rPr>
          <w:rFonts w:cstheme="minorHAnsi"/>
          <w:sz w:val="22"/>
          <w:szCs w:val="22"/>
        </w:rPr>
        <w:t>Índice Nacional d</w:t>
      </w:r>
      <w:r w:rsidR="00511304">
        <w:rPr>
          <w:rFonts w:cstheme="minorHAnsi"/>
          <w:sz w:val="22"/>
          <w:szCs w:val="22"/>
        </w:rPr>
        <w:t>e Custo da Construção - Mercado</w:t>
      </w:r>
      <w:r w:rsidR="00B340E7" w:rsidRPr="00B340E7">
        <w:rPr>
          <w:rFonts w:cstheme="minorHAnsi"/>
          <w:sz w:val="22"/>
          <w:szCs w:val="22"/>
        </w:rPr>
        <w:t>, divulgado pela Fundação Getúlio Vargas (“</w:t>
      </w:r>
      <w:r w:rsidR="00B340E7" w:rsidRPr="00B340E7">
        <w:rPr>
          <w:rFonts w:cstheme="minorHAnsi"/>
          <w:sz w:val="22"/>
          <w:szCs w:val="22"/>
          <w:u w:val="single"/>
        </w:rPr>
        <w:t>INCC-</w:t>
      </w:r>
      <w:r w:rsidR="00511304">
        <w:rPr>
          <w:rFonts w:cstheme="minorHAnsi"/>
          <w:sz w:val="22"/>
          <w:szCs w:val="22"/>
          <w:u w:val="single"/>
        </w:rPr>
        <w:t>M</w:t>
      </w:r>
      <w:r w:rsidR="00B340E7" w:rsidRPr="00B340E7">
        <w:rPr>
          <w:rFonts w:cstheme="minorHAnsi"/>
          <w:sz w:val="22"/>
          <w:szCs w:val="22"/>
        </w:rPr>
        <w:t>” e “</w:t>
      </w:r>
      <w:r w:rsidR="00B340E7" w:rsidRPr="00B340E7">
        <w:rPr>
          <w:rFonts w:cstheme="minorHAnsi"/>
          <w:sz w:val="22"/>
          <w:szCs w:val="22"/>
          <w:u w:val="single"/>
        </w:rPr>
        <w:t>Atualização Monetária</w:t>
      </w:r>
      <w:r w:rsidR="00B340E7" w:rsidRPr="00B340E7">
        <w:rPr>
          <w:rFonts w:cstheme="minorHAnsi"/>
          <w:sz w:val="22"/>
          <w:szCs w:val="22"/>
        </w:rPr>
        <w:t>”</w:t>
      </w:r>
      <w:r w:rsidR="00A179B5">
        <w:rPr>
          <w:rFonts w:cstheme="minorHAnsi"/>
          <w:sz w:val="22"/>
          <w:szCs w:val="22"/>
        </w:rPr>
        <w:t>, respectivamente</w:t>
      </w:r>
      <w:r w:rsidR="00B340E7" w:rsidRPr="00B340E7">
        <w:rPr>
          <w:rFonts w:cstheme="minorHAnsi"/>
          <w:sz w:val="22"/>
          <w:szCs w:val="22"/>
        </w:rPr>
        <w:t>)</w:t>
      </w:r>
      <w:r w:rsidR="00CC7FF0" w:rsidRPr="00B340E7">
        <w:rPr>
          <w:rFonts w:cs="Arial"/>
          <w:sz w:val="22"/>
          <w:szCs w:val="22"/>
        </w:rPr>
        <w:t xml:space="preserve">. </w:t>
      </w:r>
      <w:r w:rsidR="00B340E7" w:rsidRPr="00B340E7">
        <w:rPr>
          <w:rFonts w:cstheme="minorHAnsi"/>
          <w:sz w:val="22"/>
          <w:szCs w:val="22"/>
        </w:rPr>
        <w:t xml:space="preserve">Sobre o Valor Principal incidirão juros remuneratórios equivalentes a </w:t>
      </w:r>
      <w:r w:rsidR="00B340E7" w:rsidRPr="001E2D32">
        <w:rPr>
          <w:sz w:val="22"/>
          <w:highlight w:val="yellow"/>
          <w:rPrChange w:id="88" w:author="Manassero Campello Advogados" w:date="2020-01-27T23:19:00Z">
            <w:rPr>
              <w:sz w:val="22"/>
            </w:rPr>
          </w:rPrChange>
        </w:rPr>
        <w:t>12,68% (doze inteiros e sessenta e oito centésimos por cento)</w:t>
      </w:r>
      <w:r w:rsidR="00B340E7" w:rsidRPr="00B340E7">
        <w:rPr>
          <w:rFonts w:cstheme="minorHAnsi"/>
          <w:sz w:val="22"/>
          <w:szCs w:val="22"/>
        </w:rPr>
        <w:t xml:space="preserve"> ao ano, capitalizados diariamente, </w:t>
      </w:r>
      <w:r w:rsidR="00B340E7" w:rsidRPr="00B340E7">
        <w:rPr>
          <w:rFonts w:cstheme="minorHAnsi"/>
          <w:i/>
          <w:sz w:val="22"/>
          <w:szCs w:val="22"/>
        </w:rPr>
        <w:t>pro rata temporis</w:t>
      </w:r>
      <w:r w:rsidR="00B340E7" w:rsidRPr="00B340E7">
        <w:rPr>
          <w:rFonts w:cstheme="minorHAnsi"/>
          <w:sz w:val="22"/>
          <w:szCs w:val="22"/>
        </w:rPr>
        <w:t xml:space="preserve">, com base em um ano de 360 (trezentos e sessenta) dias, de acordo com a fórmula constante no Anexo II da </w:t>
      </w:r>
      <w:r w:rsidR="006A06D8">
        <w:rPr>
          <w:rFonts w:cstheme="minorHAnsi"/>
          <w:sz w:val="22"/>
          <w:szCs w:val="22"/>
        </w:rPr>
        <w:t>CCB</w:t>
      </w:r>
      <w:r w:rsidR="00B340E7" w:rsidRPr="00B340E7">
        <w:rPr>
          <w:rFonts w:cstheme="minorHAnsi"/>
          <w:sz w:val="22"/>
          <w:szCs w:val="22"/>
        </w:rPr>
        <w:t>, desde a data de desembolso, inclusive, ou da data de pagamento dos juros remuneratórios imediatamente anterior, inclusive, até a data do efetivo pagamento, exclusive (“</w:t>
      </w:r>
      <w:r w:rsidR="00B340E7" w:rsidRPr="00B340E7">
        <w:rPr>
          <w:rFonts w:cstheme="minorHAnsi"/>
          <w:sz w:val="22"/>
          <w:szCs w:val="22"/>
          <w:u w:val="single"/>
        </w:rPr>
        <w:t>Juros Remuneratórios</w:t>
      </w:r>
      <w:r w:rsidR="00B340E7" w:rsidRPr="00B340E7">
        <w:rPr>
          <w:rFonts w:cstheme="minorHAnsi"/>
          <w:sz w:val="22"/>
          <w:szCs w:val="22"/>
        </w:rPr>
        <w:t>”)</w:t>
      </w:r>
      <w:r w:rsidR="000D5E32">
        <w:rPr>
          <w:rFonts w:cstheme="minorHAnsi"/>
          <w:sz w:val="22"/>
          <w:szCs w:val="22"/>
        </w:rPr>
        <w:t>; e</w:t>
      </w:r>
      <w:ins w:id="89" w:author="Manassero Campello Advogados" w:date="2020-01-27T23:19:00Z">
        <w:r w:rsidR="00767470">
          <w:rPr>
            <w:rFonts w:cstheme="minorHAnsi"/>
            <w:sz w:val="22"/>
            <w:szCs w:val="22"/>
          </w:rPr>
          <w:t xml:space="preserve"> [</w:t>
        </w:r>
        <w:r w:rsidR="00767470" w:rsidRPr="00F3791E">
          <w:rPr>
            <w:rFonts w:cstheme="minorHAnsi"/>
            <w:b/>
            <w:bCs/>
            <w:sz w:val="22"/>
            <w:szCs w:val="22"/>
            <w:highlight w:val="yellow"/>
          </w:rPr>
          <w:t>MC:</w:t>
        </w:r>
        <w:r w:rsidR="00767470" w:rsidRPr="00F3791E">
          <w:rPr>
            <w:rFonts w:cstheme="minorHAnsi"/>
            <w:sz w:val="22"/>
            <w:szCs w:val="22"/>
            <w:highlight w:val="yellow"/>
          </w:rPr>
          <w:t xml:space="preserve"> </w:t>
        </w:r>
        <w:r w:rsidR="00F8757E">
          <w:rPr>
            <w:rFonts w:cstheme="minorHAnsi"/>
            <w:sz w:val="22"/>
            <w:szCs w:val="22"/>
            <w:highlight w:val="yellow"/>
          </w:rPr>
          <w:t>percentual diferente do indicado n</w:t>
        </w:r>
        <w:r w:rsidR="00767470" w:rsidRPr="00F3791E">
          <w:rPr>
            <w:rFonts w:cstheme="minorHAnsi"/>
            <w:sz w:val="22"/>
            <w:szCs w:val="22"/>
            <w:highlight w:val="yellow"/>
          </w:rPr>
          <w:t>o Termo de Securitização</w:t>
        </w:r>
        <w:r w:rsidR="00F8757E">
          <w:rPr>
            <w:rFonts w:cstheme="minorHAnsi"/>
            <w:sz w:val="22"/>
            <w:szCs w:val="22"/>
            <w:highlight w:val="yellow"/>
          </w:rPr>
          <w:t>. Favor confirmar</w:t>
        </w:r>
        <w:r w:rsidR="00767470" w:rsidRPr="00F3791E">
          <w:rPr>
            <w:rFonts w:cstheme="minorHAnsi"/>
            <w:sz w:val="22"/>
            <w:szCs w:val="22"/>
            <w:highlight w:val="yellow"/>
          </w:rPr>
          <w:t>.</w:t>
        </w:r>
        <w:r w:rsidR="00767470">
          <w:rPr>
            <w:rFonts w:cstheme="minorHAnsi"/>
            <w:sz w:val="22"/>
            <w:szCs w:val="22"/>
          </w:rPr>
          <w:t>]</w:t>
        </w:r>
      </w:ins>
    </w:p>
    <w:p w14:paraId="75E37FE3" w14:textId="77777777" w:rsidR="009B3A6B" w:rsidRPr="00B340E7" w:rsidRDefault="009B3A6B" w:rsidP="00B340E7">
      <w:pPr>
        <w:widowControl w:val="0"/>
        <w:tabs>
          <w:tab w:val="left" w:pos="1134"/>
        </w:tabs>
        <w:spacing w:after="0" w:line="320" w:lineRule="exact"/>
        <w:ind w:left="1277"/>
        <w:jc w:val="both"/>
        <w:rPr>
          <w:rFonts w:cs="Arial"/>
          <w:sz w:val="22"/>
          <w:szCs w:val="22"/>
        </w:rPr>
      </w:pPr>
    </w:p>
    <w:p w14:paraId="33AE287E"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90"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7B1D8CF"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del w:id="91" w:author="Manassero Campello Advogados" w:date="2020-01-27T23:19:00Z">
        <w:r w:rsidRPr="00B340E7">
          <w:rPr>
            <w:sz w:val="22"/>
            <w:szCs w:val="22"/>
          </w:rPr>
          <w:delText>todos eles</w:delText>
        </w:r>
      </w:del>
      <w:ins w:id="92" w:author="Manassero Campello Advogados" w:date="2020-01-27T23:19:00Z">
        <w:r w:rsidRPr="00B340E7">
          <w:rPr>
            <w:sz w:val="22"/>
            <w:szCs w:val="22"/>
          </w:rPr>
          <w:t>tod</w:t>
        </w:r>
        <w:r w:rsidR="000E37A0">
          <w:rPr>
            <w:sz w:val="22"/>
            <w:szCs w:val="22"/>
          </w:rPr>
          <w:t>a</w:t>
        </w:r>
        <w:r w:rsidRPr="00B340E7">
          <w:rPr>
            <w:sz w:val="22"/>
            <w:szCs w:val="22"/>
          </w:rPr>
          <w:t>s el</w:t>
        </w:r>
        <w:r w:rsidR="000E37A0">
          <w:rPr>
            <w:sz w:val="22"/>
            <w:szCs w:val="22"/>
          </w:rPr>
          <w:t>a</w:t>
        </w:r>
        <w:r w:rsidRPr="00B340E7">
          <w:rPr>
            <w:sz w:val="22"/>
            <w:szCs w:val="22"/>
          </w:rPr>
          <w:t>s</w:t>
        </w:r>
      </w:ins>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 xml:space="preserve">O simples pagamento das Obrigações Garantidas vencidas, sem os demais acréscimos </w:t>
      </w:r>
      <w:r w:rsidRPr="00B340E7">
        <w:rPr>
          <w:sz w:val="22"/>
          <w:szCs w:val="22"/>
        </w:rPr>
        <w:lastRenderedPageBreak/>
        <w:t>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90"/>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0255F196"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ins w:id="93" w:author="Manassero Campello Advogados" w:date="2020-01-27T23:19:00Z">
        <w:r w:rsidR="0036136B">
          <w:rPr>
            <w:sz w:val="22"/>
            <w:szCs w:val="22"/>
          </w:rPr>
          <w:t>, ou, ainda, pelo correio, com aviso de recebimento, a ser firmado pessoalmente pela Fiduciante, ou por seus representantes legais ou prepostos</w:t>
        </w:r>
      </w:ins>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1CD72F54"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xml:space="preserve">; </w:t>
      </w:r>
      <w:del w:id="94" w:author="Manassero Campello Advogados" w:date="2020-01-27T23:19:00Z">
        <w:r w:rsidRPr="00B340E7">
          <w:rPr>
            <w:sz w:val="22"/>
            <w:szCs w:val="22"/>
          </w:rPr>
          <w:delText>e</w:delText>
        </w:r>
      </w:del>
    </w:p>
    <w:p w14:paraId="0B409BE3" w14:textId="77777777" w:rsidR="00674F2E" w:rsidRPr="001E2D32" w:rsidRDefault="00674F2E" w:rsidP="001E2D32">
      <w:pPr>
        <w:pStyle w:val="PargrafodaLista"/>
        <w:rPr>
          <w:sz w:val="22"/>
          <w:rPrChange w:id="95" w:author="Manassero Campello Advogados" w:date="2020-01-27T23:19:00Z">
            <w:rPr>
              <w:b/>
              <w:sz w:val="22"/>
            </w:rPr>
          </w:rPrChange>
        </w:rPr>
        <w:pPrChange w:id="96" w:author="Manassero Campello Advogados" w:date="2020-01-27T23:19:00Z">
          <w:pPr>
            <w:pStyle w:val="PargrafodaLista"/>
            <w:widowControl w:val="0"/>
            <w:tabs>
              <w:tab w:val="left" w:pos="567"/>
              <w:tab w:val="left" w:pos="1560"/>
            </w:tabs>
            <w:spacing w:after="0" w:line="320" w:lineRule="exact"/>
            <w:ind w:left="567"/>
            <w:jc w:val="both"/>
          </w:pPr>
        </w:pPrChange>
      </w:pPr>
    </w:p>
    <w:p w14:paraId="3615FF52" w14:textId="5108FE39"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1EE67B3D" w14:textId="610DBDF3" w:rsidR="00A5576A" w:rsidRPr="00F3791E" w:rsidRDefault="004F3E4B" w:rsidP="00F3791E">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ins w:id="97" w:author="Manassero Campello Advogados" w:date="2020-01-27T23:19:00Z">
        <w:r w:rsidR="00674F2E">
          <w:rPr>
            <w:sz w:val="22"/>
            <w:szCs w:val="22"/>
          </w:rPr>
          <w:t xml:space="preserve">, mediante a apresentação do comprovante de pagamento do </w:t>
        </w:r>
        <w:r w:rsidR="00674F2E" w:rsidRPr="00674F2E">
          <w:rPr>
            <w:sz w:val="22"/>
            <w:szCs w:val="22"/>
          </w:rPr>
          <w:t xml:space="preserve">Imposto Sobre Transmissão de Bens Imóveis </w:t>
        </w:r>
        <w:r w:rsidR="00674F2E">
          <w:rPr>
            <w:sz w:val="22"/>
            <w:szCs w:val="22"/>
          </w:rPr>
          <w:t xml:space="preserve">(ITBI) </w:t>
        </w:r>
        <w:r w:rsidR="00674F2E" w:rsidRPr="00674F2E">
          <w:rPr>
            <w:sz w:val="22"/>
            <w:szCs w:val="22"/>
          </w:rPr>
          <w:t xml:space="preserve">e </w:t>
        </w:r>
        <w:r w:rsidR="00674F2E">
          <w:rPr>
            <w:sz w:val="22"/>
            <w:szCs w:val="22"/>
          </w:rPr>
          <w:t>de qualquer outra taxa/imposto necessário à transferência da propriedade das Unidades</w:t>
        </w:r>
      </w:ins>
      <w:r w:rsidRPr="00B340E7">
        <w:rPr>
          <w:sz w:val="22"/>
          <w:szCs w:val="22"/>
        </w:rPr>
        <w:t>.</w:t>
      </w:r>
    </w:p>
    <w:p w14:paraId="6D364B5A" w14:textId="2B74A25B" w:rsidR="0037677E" w:rsidRDefault="0037677E" w:rsidP="00B340E7">
      <w:pPr>
        <w:pStyle w:val="PargrafodaLista"/>
        <w:widowControl w:val="0"/>
        <w:tabs>
          <w:tab w:val="left" w:pos="709"/>
        </w:tabs>
        <w:spacing w:after="0" w:line="320" w:lineRule="exact"/>
        <w:ind w:left="0"/>
        <w:jc w:val="both"/>
        <w:rPr>
          <w:ins w:id="98" w:author="Manassero Campello Advogados" w:date="2020-01-27T23:19:00Z"/>
          <w:sz w:val="22"/>
          <w:szCs w:val="22"/>
        </w:rPr>
      </w:pPr>
    </w:p>
    <w:p w14:paraId="348548BD" w14:textId="78225C30" w:rsidR="00A5576A" w:rsidRDefault="00A5576A" w:rsidP="00B340E7">
      <w:pPr>
        <w:pStyle w:val="PargrafodaLista"/>
        <w:widowControl w:val="0"/>
        <w:tabs>
          <w:tab w:val="left" w:pos="709"/>
        </w:tabs>
        <w:spacing w:after="0" w:line="320" w:lineRule="exact"/>
        <w:ind w:left="0"/>
        <w:jc w:val="both"/>
        <w:rPr>
          <w:ins w:id="99" w:author="Manassero Campello Advogados" w:date="2020-01-27T23:19:00Z"/>
          <w:sz w:val="22"/>
          <w:szCs w:val="22"/>
        </w:rPr>
      </w:pPr>
      <w:ins w:id="100" w:author="Manassero Campello Advogados" w:date="2020-01-27T23:19:00Z">
        <w:r>
          <w:rPr>
            <w:sz w:val="22"/>
            <w:szCs w:val="22"/>
          </w:rPr>
          <w:t>[</w:t>
        </w:r>
        <w:r w:rsidRPr="00F3791E">
          <w:rPr>
            <w:b/>
            <w:bCs/>
            <w:sz w:val="22"/>
            <w:szCs w:val="22"/>
            <w:highlight w:val="yellow"/>
          </w:rPr>
          <w:t>MC:</w:t>
        </w:r>
        <w:r w:rsidRPr="00F3791E">
          <w:rPr>
            <w:sz w:val="22"/>
            <w:szCs w:val="22"/>
            <w:highlight w:val="yellow"/>
          </w:rPr>
          <w:t xml:space="preserve"> avaliar incluir as condições para restituição da posse sobre as Unidades pela Fiduciante em caso de consolidação da propriedade em favor da Fiduciária.</w:t>
        </w:r>
        <w:r>
          <w:rPr>
            <w:sz w:val="22"/>
            <w:szCs w:val="22"/>
          </w:rPr>
          <w:t>]</w:t>
        </w:r>
      </w:ins>
    </w:p>
    <w:p w14:paraId="6D4B681F" w14:textId="77777777" w:rsidR="00A5576A" w:rsidRPr="00B340E7" w:rsidRDefault="00A5576A"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4AD90BAC"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101"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del w:id="102" w:author="Manassero Campello Advogados" w:date="2020-01-27T23:19:00Z">
        <w:r w:rsidR="0037677E" w:rsidRPr="00B340E7">
          <w:rPr>
            <w:sz w:val="22"/>
            <w:szCs w:val="22"/>
          </w:rPr>
          <w:delText>alienado</w:delText>
        </w:r>
      </w:del>
      <w:ins w:id="103" w:author="Manassero Campello Advogados" w:date="2020-01-27T23:19:00Z">
        <w:r w:rsidR="0037677E" w:rsidRPr="00B340E7">
          <w:rPr>
            <w:sz w:val="22"/>
            <w:szCs w:val="22"/>
          </w:rPr>
          <w:t>alienad</w:t>
        </w:r>
        <w:r w:rsidR="00815215">
          <w:rPr>
            <w:sz w:val="22"/>
            <w:szCs w:val="22"/>
          </w:rPr>
          <w:t>a</w:t>
        </w:r>
      </w:ins>
      <w:r w:rsidR="0037677E" w:rsidRPr="00B340E7">
        <w:rPr>
          <w:sz w:val="22"/>
          <w:szCs w:val="22"/>
        </w:rPr>
        <w:t xml:space="preserve"> pela Fiduciária a terceiros</w:t>
      </w:r>
      <w:r w:rsidR="0037677E" w:rsidRPr="00B340E7">
        <w:rPr>
          <w:rFonts w:cs="Arial"/>
          <w:sz w:val="22"/>
          <w:szCs w:val="22"/>
        </w:rPr>
        <w:t>, observado o disposto no item II abaixo</w:t>
      </w:r>
      <w:r w:rsidR="0037677E" w:rsidRPr="00B340E7">
        <w:rPr>
          <w:sz w:val="22"/>
          <w:szCs w:val="22"/>
        </w:rPr>
        <w:t xml:space="preserve">, </w:t>
      </w:r>
      <w:del w:id="104" w:author="Manassero Campello Advogados" w:date="2020-01-27T23:19:00Z">
        <w:r w:rsidR="0037677E" w:rsidRPr="00B340E7">
          <w:rPr>
            <w:sz w:val="22"/>
            <w:szCs w:val="22"/>
          </w:rPr>
          <w:delText>com observância dos</w:delText>
        </w:r>
      </w:del>
      <w:ins w:id="105" w:author="Manassero Campello Advogados" w:date="2020-01-27T23:19:00Z">
        <w:r w:rsidR="0037677E" w:rsidRPr="00B340E7">
          <w:rPr>
            <w:sz w:val="22"/>
            <w:szCs w:val="22"/>
          </w:rPr>
          <w:t>os</w:t>
        </w:r>
      </w:ins>
      <w:r w:rsidR="0037677E" w:rsidRPr="00B340E7">
        <w:rPr>
          <w:sz w:val="22"/>
          <w:szCs w:val="22"/>
        </w:rPr>
        <w:t xml:space="preserve"> procedimentos previstos neste Contrato, bem como na Lei 9.514/97, como a seguir se explicita:</w:t>
      </w:r>
      <w:bookmarkEnd w:id="101"/>
      <w:ins w:id="106" w:author="Manassero Campello Advogados" w:date="2020-01-27T23:19:00Z">
        <w:r w:rsidR="00E222A1">
          <w:rPr>
            <w:sz w:val="22"/>
            <w:szCs w:val="22"/>
          </w:rPr>
          <w:t xml:space="preserve"> [</w:t>
        </w:r>
        <w:r w:rsidR="00E222A1" w:rsidRPr="001E2D32">
          <w:rPr>
            <w:sz w:val="22"/>
            <w:szCs w:val="22"/>
            <w:highlight w:val="yellow"/>
          </w:rPr>
          <w:t>MC:</w:t>
        </w:r>
        <w:r w:rsidR="00E222A1" w:rsidRPr="00F3791E">
          <w:rPr>
            <w:sz w:val="22"/>
            <w:szCs w:val="22"/>
            <w:highlight w:val="yellow"/>
          </w:rPr>
          <w:t xml:space="preserve"> avaliar incluir cláusula indicando expressamente que as Unidades poderão ser vendidas em leilão único ou individual</w:t>
        </w:r>
        <w:r w:rsidR="00C17D5C">
          <w:rPr>
            <w:sz w:val="22"/>
            <w:szCs w:val="22"/>
            <w:highlight w:val="yellow"/>
          </w:rPr>
          <w:t>mente</w:t>
        </w:r>
        <w:r w:rsidR="00E222A1" w:rsidRPr="00F3791E">
          <w:rPr>
            <w:sz w:val="22"/>
            <w:szCs w:val="22"/>
            <w:highlight w:val="yellow"/>
          </w:rPr>
          <w:t>.</w:t>
        </w:r>
        <w:r w:rsidR="00E222A1">
          <w:rPr>
            <w:sz w:val="22"/>
            <w:szCs w:val="22"/>
          </w:rPr>
          <w:t>]</w:t>
        </w:r>
      </w:ins>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1261AF"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1261AF">
        <w:rPr>
          <w:sz w:val="22"/>
          <w:szCs w:val="22"/>
        </w:rPr>
        <w:t>A alienação far-se-á sempre por público leilão, extrajudicialmente;</w:t>
      </w:r>
    </w:p>
    <w:p w14:paraId="61BE8BC7" w14:textId="77777777" w:rsidR="00AC647B" w:rsidRPr="001261AF"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50BDCA45" w:rsidR="00AC647B" w:rsidRPr="001261AF"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1261AF">
        <w:rPr>
          <w:sz w:val="22"/>
          <w:szCs w:val="22"/>
        </w:rPr>
        <w:t xml:space="preserve">No período compreendido entre a averbação da consolidação da propriedade fiduciária </w:t>
      </w:r>
      <w:r w:rsidR="002B3BD1" w:rsidRPr="001261AF">
        <w:rPr>
          <w:sz w:val="22"/>
          <w:szCs w:val="22"/>
        </w:rPr>
        <w:t xml:space="preserve">da Unidade </w:t>
      </w:r>
      <w:r w:rsidRPr="001261AF">
        <w:rPr>
          <w:sz w:val="22"/>
          <w:szCs w:val="22"/>
        </w:rPr>
        <w:t xml:space="preserve">em nome da Fiduciária até a data da realização do segundo leilão, conforme </w:t>
      </w:r>
      <w:r w:rsidR="00AC647B" w:rsidRPr="001261AF">
        <w:rPr>
          <w:sz w:val="22"/>
          <w:szCs w:val="22"/>
        </w:rPr>
        <w:t xml:space="preserve">alínea “d”, </w:t>
      </w:r>
      <w:r w:rsidRPr="001261AF">
        <w:rPr>
          <w:sz w:val="22"/>
          <w:szCs w:val="22"/>
        </w:rPr>
        <w:t xml:space="preserve">abaixo, é assegurado à Fiduciante o direito de preferência para adquirir </w:t>
      </w:r>
      <w:r w:rsidR="002B3BD1" w:rsidRPr="001261AF">
        <w:rPr>
          <w:sz w:val="22"/>
          <w:szCs w:val="22"/>
        </w:rPr>
        <w:t xml:space="preserve">a respectiva Unidade </w:t>
      </w:r>
      <w:r w:rsidRPr="001261AF">
        <w:rPr>
          <w:sz w:val="22"/>
          <w:szCs w:val="22"/>
        </w:rPr>
        <w:t>pelo preço correspondente ao valor da dívida, somado</w:t>
      </w:r>
      <w:r w:rsidR="00AC647B" w:rsidRPr="001261AF">
        <w:rPr>
          <w:sz w:val="22"/>
          <w:szCs w:val="22"/>
        </w:rPr>
        <w:t>:</w:t>
      </w:r>
      <w:r w:rsidRPr="001261AF">
        <w:rPr>
          <w:sz w:val="22"/>
          <w:szCs w:val="22"/>
        </w:rPr>
        <w:t xml:space="preserve"> (</w:t>
      </w:r>
      <w:r w:rsidR="00AC647B" w:rsidRPr="001261AF">
        <w:rPr>
          <w:sz w:val="22"/>
          <w:szCs w:val="22"/>
        </w:rPr>
        <w:t>i</w:t>
      </w:r>
      <w:r w:rsidRPr="001261AF">
        <w:rPr>
          <w:sz w:val="22"/>
          <w:szCs w:val="22"/>
        </w:rPr>
        <w:t>)</w:t>
      </w:r>
      <w:r w:rsidR="00AC647B" w:rsidRPr="001261AF">
        <w:rPr>
          <w:sz w:val="22"/>
          <w:szCs w:val="22"/>
        </w:rPr>
        <w:t xml:space="preserve"> </w:t>
      </w:r>
      <w:r w:rsidRPr="001261AF">
        <w:rPr>
          <w:sz w:val="22"/>
          <w:szCs w:val="22"/>
        </w:rPr>
        <w:t>aos encargos e despesas previstos no §2º do artigo 27 da Lei 9.514/97</w:t>
      </w:r>
      <w:r w:rsidR="00AC647B" w:rsidRPr="001261AF">
        <w:rPr>
          <w:sz w:val="22"/>
          <w:szCs w:val="22"/>
        </w:rPr>
        <w:t>;</w:t>
      </w:r>
      <w:r w:rsidRPr="001261AF">
        <w:rPr>
          <w:sz w:val="22"/>
          <w:szCs w:val="22"/>
        </w:rPr>
        <w:t xml:space="preserve"> (</w:t>
      </w:r>
      <w:r w:rsidR="00AC647B" w:rsidRPr="001261AF">
        <w:rPr>
          <w:sz w:val="22"/>
          <w:szCs w:val="22"/>
        </w:rPr>
        <w:t>ii</w:t>
      </w:r>
      <w:r w:rsidRPr="001261AF">
        <w:rPr>
          <w:sz w:val="22"/>
          <w:szCs w:val="22"/>
        </w:rPr>
        <w:t>)</w:t>
      </w:r>
      <w:r w:rsidR="00AC647B" w:rsidRPr="001261AF">
        <w:rPr>
          <w:sz w:val="22"/>
          <w:szCs w:val="22"/>
        </w:rPr>
        <w:t xml:space="preserve"> </w:t>
      </w:r>
      <w:r w:rsidRPr="001261AF">
        <w:rPr>
          <w:sz w:val="22"/>
          <w:szCs w:val="22"/>
        </w:rPr>
        <w:t xml:space="preserve">aos valores correspondentes ao imposto sobre transmissão </w:t>
      </w:r>
      <w:r w:rsidRPr="001261AF">
        <w:rPr>
          <w:i/>
          <w:sz w:val="22"/>
          <w:szCs w:val="22"/>
        </w:rPr>
        <w:t>inter vivos</w:t>
      </w:r>
      <w:r w:rsidRPr="001261AF">
        <w:rPr>
          <w:sz w:val="22"/>
          <w:szCs w:val="22"/>
        </w:rPr>
        <w:t xml:space="preserve"> e ao laudêmio, se for o caso, pagos para efeito de consolidação da propriedade fiduciária </w:t>
      </w:r>
      <w:r w:rsidR="002B3BD1" w:rsidRPr="001261AF">
        <w:rPr>
          <w:sz w:val="22"/>
          <w:szCs w:val="22"/>
        </w:rPr>
        <w:t xml:space="preserve">da Unidade </w:t>
      </w:r>
      <w:r w:rsidRPr="001261AF">
        <w:rPr>
          <w:sz w:val="22"/>
          <w:szCs w:val="22"/>
        </w:rPr>
        <w:t>em nome da Fiduciária, e (</w:t>
      </w:r>
      <w:r w:rsidR="00AC647B" w:rsidRPr="001261AF">
        <w:rPr>
          <w:sz w:val="22"/>
          <w:szCs w:val="22"/>
        </w:rPr>
        <w:t>iii</w:t>
      </w:r>
      <w:r w:rsidRPr="001261AF">
        <w:rPr>
          <w:sz w:val="22"/>
          <w:szCs w:val="22"/>
        </w:rPr>
        <w:t>)</w:t>
      </w:r>
      <w:r w:rsidR="00AC647B" w:rsidRPr="001261AF">
        <w:rPr>
          <w:sz w:val="22"/>
          <w:szCs w:val="22"/>
        </w:rPr>
        <w:t xml:space="preserve"> </w:t>
      </w:r>
      <w:r w:rsidRPr="001261AF">
        <w:rPr>
          <w:sz w:val="22"/>
          <w:szCs w:val="22"/>
        </w:rPr>
        <w:t xml:space="preserve">às despesas inerentes ao procedimento de cobrança e leilão, cabendo, ainda, à Fiduciante o pagamento dos encargos tributários e despesas exigíveis para a nova aquisição </w:t>
      </w:r>
      <w:r w:rsidR="002B3BD1" w:rsidRPr="001261AF">
        <w:rPr>
          <w:sz w:val="22"/>
          <w:szCs w:val="22"/>
        </w:rPr>
        <w:t>da Unidade</w:t>
      </w:r>
      <w:r w:rsidRPr="001261AF">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03A1B355"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107"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del w:id="108" w:author="Manassero Campello Advogados" w:date="2020-01-27T23:19:00Z">
        <w:r w:rsidR="002B3BD1">
          <w:rPr>
            <w:sz w:val="22"/>
            <w:szCs w:val="22"/>
          </w:rPr>
          <w:delText xml:space="preserve">a Unidade </w:delText>
        </w:r>
        <w:r w:rsidRPr="00B340E7">
          <w:rPr>
            <w:sz w:val="22"/>
            <w:szCs w:val="22"/>
          </w:rPr>
          <w:delText>ser ofertado</w:delText>
        </w:r>
      </w:del>
      <w:ins w:id="109" w:author="Manassero Campello Advogados" w:date="2020-01-27T23:19:00Z">
        <w:r w:rsidR="002B3BD1">
          <w:rPr>
            <w:sz w:val="22"/>
            <w:szCs w:val="22"/>
          </w:rPr>
          <w:t>a</w:t>
        </w:r>
        <w:r w:rsidR="00526C92">
          <w:rPr>
            <w:sz w:val="22"/>
            <w:szCs w:val="22"/>
          </w:rPr>
          <w:t>s</w:t>
        </w:r>
        <w:r w:rsidR="002B3BD1">
          <w:rPr>
            <w:sz w:val="22"/>
            <w:szCs w:val="22"/>
          </w:rPr>
          <w:t xml:space="preserve"> Unidade</w:t>
        </w:r>
        <w:r w:rsidR="00526C92">
          <w:rPr>
            <w:sz w:val="22"/>
            <w:szCs w:val="22"/>
          </w:rPr>
          <w:t>s</w:t>
        </w:r>
        <w:r w:rsidR="002B3BD1">
          <w:rPr>
            <w:sz w:val="22"/>
            <w:szCs w:val="22"/>
          </w:rPr>
          <w:t xml:space="preserve"> </w:t>
        </w:r>
        <w:r w:rsidRPr="00B340E7">
          <w:rPr>
            <w:sz w:val="22"/>
            <w:szCs w:val="22"/>
          </w:rPr>
          <w:t>ser</w:t>
        </w:r>
        <w:r w:rsidR="00526C92">
          <w:rPr>
            <w:sz w:val="22"/>
            <w:szCs w:val="22"/>
          </w:rPr>
          <w:t>em</w:t>
        </w:r>
        <w:r w:rsidRPr="00B340E7">
          <w:rPr>
            <w:sz w:val="22"/>
            <w:szCs w:val="22"/>
          </w:rPr>
          <w:t xml:space="preserve"> ofertad</w:t>
        </w:r>
        <w:r w:rsidR="00526C92">
          <w:rPr>
            <w:sz w:val="22"/>
            <w:szCs w:val="22"/>
          </w:rPr>
          <w:t>as</w:t>
        </w:r>
      </w:ins>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07"/>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03B85CDA"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110" w:name="_Ref463283575"/>
      <w:r w:rsidRPr="00B340E7">
        <w:rPr>
          <w:sz w:val="22"/>
          <w:szCs w:val="22"/>
        </w:rPr>
        <w:lastRenderedPageBreak/>
        <w:t xml:space="preserve">Não havendo oferta em valor igual ou superior ao que as Partes estabeleceram como </w:t>
      </w:r>
      <w:del w:id="111" w:author="Manassero Campello Advogados" w:date="2020-01-27T23:19:00Z">
        <w:r w:rsidRPr="00B340E7">
          <w:rPr>
            <w:sz w:val="22"/>
            <w:szCs w:val="22"/>
          </w:rPr>
          <w:delText>Valor Mínimo</w:delText>
        </w:r>
      </w:del>
      <w:ins w:id="112" w:author="Manassero Campello Advogados" w:date="2020-01-27T23:19:00Z">
        <w:r w:rsidR="00526C92">
          <w:rPr>
            <w:sz w:val="22"/>
            <w:szCs w:val="22"/>
          </w:rPr>
          <w:t>v</w:t>
        </w:r>
        <w:r w:rsidRPr="00B340E7">
          <w:rPr>
            <w:sz w:val="22"/>
            <w:szCs w:val="22"/>
          </w:rPr>
          <w:t xml:space="preserve">alor </w:t>
        </w:r>
        <w:r w:rsidR="00526C92">
          <w:rPr>
            <w:sz w:val="22"/>
            <w:szCs w:val="22"/>
          </w:rPr>
          <w:t>m</w:t>
        </w:r>
        <w:r w:rsidRPr="00B340E7">
          <w:rPr>
            <w:sz w:val="22"/>
            <w:szCs w:val="22"/>
          </w:rPr>
          <w:t>ínimo</w:t>
        </w:r>
      </w:ins>
      <w:r w:rsidRPr="00B340E7">
        <w:rPr>
          <w:sz w:val="22"/>
          <w:szCs w:val="22"/>
        </w:rPr>
        <w:t>, conforme</w:t>
      </w:r>
      <w:r w:rsidR="00AC647B" w:rsidRPr="00B340E7">
        <w:rPr>
          <w:sz w:val="22"/>
          <w:szCs w:val="22"/>
        </w:rPr>
        <w:t xml:space="preserve"> </w:t>
      </w:r>
      <w:ins w:id="113" w:author="Manassero Campello Advogados" w:date="2020-01-27T23:19:00Z">
        <w:r w:rsidR="00526C92">
          <w:rPr>
            <w:sz w:val="22"/>
            <w:szCs w:val="22"/>
          </w:rPr>
          <w:t xml:space="preserve">indicado no </w:t>
        </w:r>
      </w:ins>
      <w:r w:rsidR="00AC647B" w:rsidRPr="00B340E7">
        <w:rPr>
          <w:sz w:val="22"/>
          <w:szCs w:val="22"/>
        </w:rPr>
        <w:t>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6.1</w:t>
      </w:r>
      <w:r w:rsidR="00290D38" w:rsidRPr="00B340E7">
        <w:rPr>
          <w:sz w:val="22"/>
          <w:szCs w:val="22"/>
        </w:rPr>
        <w:fldChar w:fldCharType="end"/>
      </w:r>
      <w:r w:rsidRPr="00B340E7">
        <w:rPr>
          <w:sz w:val="22"/>
          <w:szCs w:val="22"/>
        </w:rPr>
        <w:t xml:space="preserve"> deste Contrato, </w:t>
      </w:r>
      <w:del w:id="114" w:author="Manassero Campello Advogados" w:date="2020-01-27T23:19:00Z">
        <w:r w:rsidR="002B3BD1">
          <w:rPr>
            <w:sz w:val="22"/>
            <w:szCs w:val="22"/>
          </w:rPr>
          <w:delText xml:space="preserve">a Unidade </w:delText>
        </w:r>
        <w:r w:rsidRPr="00B340E7">
          <w:rPr>
            <w:sz w:val="22"/>
            <w:szCs w:val="22"/>
          </w:rPr>
          <w:delText>será ofertado</w:delText>
        </w:r>
      </w:del>
      <w:ins w:id="115" w:author="Manassero Campello Advogados" w:date="2020-01-27T23:19:00Z">
        <w:r w:rsidR="002B3BD1">
          <w:rPr>
            <w:sz w:val="22"/>
            <w:szCs w:val="22"/>
          </w:rPr>
          <w:t>a</w:t>
        </w:r>
        <w:r w:rsidR="00526C92">
          <w:rPr>
            <w:sz w:val="22"/>
            <w:szCs w:val="22"/>
          </w:rPr>
          <w:t>s</w:t>
        </w:r>
        <w:r w:rsidR="002B3BD1">
          <w:rPr>
            <w:sz w:val="22"/>
            <w:szCs w:val="22"/>
          </w:rPr>
          <w:t xml:space="preserve"> Unidade</w:t>
        </w:r>
        <w:r w:rsidR="00526C92">
          <w:rPr>
            <w:sz w:val="22"/>
            <w:szCs w:val="22"/>
          </w:rPr>
          <w:t>s</w:t>
        </w:r>
        <w:r w:rsidR="002B3BD1">
          <w:rPr>
            <w:sz w:val="22"/>
            <w:szCs w:val="22"/>
          </w:rPr>
          <w:t xml:space="preserve"> </w:t>
        </w:r>
        <w:r w:rsidRPr="00B340E7">
          <w:rPr>
            <w:sz w:val="22"/>
            <w:szCs w:val="22"/>
          </w:rPr>
          <w:t>ser</w:t>
        </w:r>
        <w:r w:rsidR="00526C92">
          <w:rPr>
            <w:sz w:val="22"/>
            <w:szCs w:val="22"/>
          </w:rPr>
          <w:t>ão</w:t>
        </w:r>
        <w:r w:rsidRPr="00B340E7">
          <w:rPr>
            <w:sz w:val="22"/>
            <w:szCs w:val="22"/>
          </w:rPr>
          <w:t xml:space="preserve"> ofertad</w:t>
        </w:r>
        <w:r w:rsidR="00526C92">
          <w:rPr>
            <w:sz w:val="22"/>
            <w:szCs w:val="22"/>
          </w:rPr>
          <w:t>as</w:t>
        </w:r>
      </w:ins>
      <w:r w:rsidRPr="00B340E7">
        <w:rPr>
          <w:sz w:val="22"/>
          <w:szCs w:val="22"/>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110"/>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4B0F30DD"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del w:id="116" w:author="Manassero Campello Advogados" w:date="2020-01-27T23:19:00Z">
        <w:r w:rsidRPr="00B340E7">
          <w:rPr>
            <w:sz w:val="22"/>
            <w:szCs w:val="22"/>
          </w:rPr>
          <w:delText>maior</w:delText>
        </w:r>
      </w:del>
      <w:ins w:id="117" w:author="Manassero Campello Advogados" w:date="2020-01-27T23:19:00Z">
        <w:r w:rsidR="001261AF">
          <w:rPr>
            <w:sz w:val="22"/>
            <w:szCs w:val="22"/>
          </w:rPr>
          <w:t>grande</w:t>
        </w:r>
      </w:ins>
      <w:r w:rsidRPr="00B340E7">
        <w:rPr>
          <w:sz w:val="22"/>
          <w:szCs w:val="22"/>
        </w:rPr>
        <w:t xml:space="preserve"> circulação </w:t>
      </w:r>
      <w:del w:id="118" w:author="Manassero Campello Advogados" w:date="2020-01-27T23:19:00Z">
        <w:r w:rsidRPr="00B340E7">
          <w:rPr>
            <w:sz w:val="22"/>
            <w:szCs w:val="22"/>
          </w:rPr>
          <w:delText>no local</w:delText>
        </w:r>
      </w:del>
      <w:ins w:id="119" w:author="Manassero Campello Advogados" w:date="2020-01-27T23:19:00Z">
        <w:r w:rsidRPr="00B340E7">
          <w:rPr>
            <w:sz w:val="22"/>
            <w:szCs w:val="22"/>
          </w:rPr>
          <w:t>n</w:t>
        </w:r>
        <w:r w:rsidR="001261AF">
          <w:rPr>
            <w:sz w:val="22"/>
            <w:szCs w:val="22"/>
          </w:rPr>
          <w:t>a comarca</w:t>
        </w:r>
        <w:r w:rsidRPr="00B340E7">
          <w:rPr>
            <w:sz w:val="22"/>
            <w:szCs w:val="22"/>
          </w:rPr>
          <w:t xml:space="preserve"> </w:t>
        </w:r>
        <w:r w:rsidR="002B3BD1">
          <w:rPr>
            <w:sz w:val="22"/>
            <w:szCs w:val="22"/>
          </w:rPr>
          <w:t>da</w:t>
        </w:r>
        <w:r w:rsidR="001261AF">
          <w:rPr>
            <w:sz w:val="22"/>
            <w:szCs w:val="22"/>
          </w:rPr>
          <w:t>s</w:t>
        </w:r>
        <w:r w:rsidR="002B3BD1">
          <w:rPr>
            <w:sz w:val="22"/>
            <w:szCs w:val="22"/>
          </w:rPr>
          <w:t xml:space="preserve"> Unidade</w:t>
        </w:r>
        <w:r w:rsidR="001261AF">
          <w:rPr>
            <w:sz w:val="22"/>
            <w:szCs w:val="22"/>
          </w:rPr>
          <w:t>s, de livre escolha</w:t>
        </w:r>
      </w:ins>
      <w:r w:rsidR="001261AF">
        <w:rPr>
          <w:sz w:val="22"/>
          <w:szCs w:val="22"/>
        </w:rPr>
        <w:t xml:space="preserve"> da </w:t>
      </w:r>
      <w:del w:id="120" w:author="Manassero Campello Advogados" w:date="2020-01-27T23:19:00Z">
        <w:r w:rsidR="002B3BD1">
          <w:rPr>
            <w:sz w:val="22"/>
            <w:szCs w:val="22"/>
          </w:rPr>
          <w:delText>Unidade</w:delText>
        </w:r>
      </w:del>
      <w:ins w:id="121" w:author="Manassero Campello Advogados" w:date="2020-01-27T23:19:00Z">
        <w:r w:rsidR="001261AF">
          <w:rPr>
            <w:sz w:val="22"/>
            <w:szCs w:val="22"/>
          </w:rPr>
          <w:t>Fiduciária</w:t>
        </w:r>
      </w:ins>
      <w:r w:rsidRPr="00B340E7">
        <w:rPr>
          <w:sz w:val="22"/>
          <w:szCs w:val="22"/>
        </w:rPr>
        <w:t>. A Fiduciante será comunicada por simples correspondência</w:t>
      </w:r>
      <w:ins w:id="122" w:author="Manassero Campello Advogados" w:date="2020-01-27T23:19:00Z">
        <w:r w:rsidR="001261AF">
          <w:rPr>
            <w:sz w:val="22"/>
            <w:szCs w:val="22"/>
          </w:rPr>
          <w:t>, com aviso de recebimento,</w:t>
        </w:r>
      </w:ins>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2F2A835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123"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123"/>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0D27098" w:rsidR="00AC647B" w:rsidRPr="00B340E7" w:rsidRDefault="00C41B61" w:rsidP="005853BA">
      <w:pPr>
        <w:pStyle w:val="PargrafodaLista"/>
        <w:widowControl w:val="0"/>
        <w:numPr>
          <w:ilvl w:val="0"/>
          <w:numId w:val="60"/>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w:t>
      </w:r>
      <w:r>
        <w:rPr>
          <w:sz w:val="22"/>
          <w:szCs w:val="22"/>
        </w:rPr>
        <w:t>: É</w:t>
      </w:r>
      <w:r w:rsidR="0037677E" w:rsidRPr="00B340E7">
        <w:rPr>
          <w:sz w:val="22"/>
          <w:szCs w:val="22"/>
        </w:rPr>
        <w:t xml:space="preserve"> o </w:t>
      </w:r>
      <w:del w:id="124" w:author="Manassero Campello Advogados" w:date="2020-01-27T23:19:00Z">
        <w:r w:rsidR="0037677E" w:rsidRPr="00B340E7">
          <w:rPr>
            <w:sz w:val="22"/>
            <w:szCs w:val="22"/>
          </w:rPr>
          <w:delText>Valor Mínimo</w:delText>
        </w:r>
      </w:del>
      <w:ins w:id="125" w:author="Manassero Campello Advogados" w:date="2020-01-27T23:19:00Z">
        <w:r w:rsidR="00085E0B">
          <w:rPr>
            <w:sz w:val="22"/>
            <w:szCs w:val="22"/>
          </w:rPr>
          <w:t>v</w:t>
        </w:r>
        <w:r w:rsidR="0037677E" w:rsidRPr="00B340E7">
          <w:rPr>
            <w:sz w:val="22"/>
            <w:szCs w:val="22"/>
          </w:rPr>
          <w:t xml:space="preserve">alor </w:t>
        </w:r>
        <w:r w:rsidR="00085E0B">
          <w:rPr>
            <w:sz w:val="22"/>
            <w:szCs w:val="22"/>
          </w:rPr>
          <w:t>m</w:t>
        </w:r>
        <w:r w:rsidR="0037677E" w:rsidRPr="00B340E7">
          <w:rPr>
            <w:sz w:val="22"/>
            <w:szCs w:val="22"/>
          </w:rPr>
          <w:t>ínimo</w:t>
        </w:r>
      </w:ins>
      <w:r w:rsidR="0037677E" w:rsidRPr="00B340E7">
        <w:rPr>
          <w:sz w:val="22"/>
          <w:szCs w:val="22"/>
        </w:rPr>
        <w:t xml:space="preserve"> 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4E8C3C8B" w:rsidR="0037677E" w:rsidRPr="00B340E7" w:rsidRDefault="0037677E" w:rsidP="005853BA">
      <w:pPr>
        <w:pStyle w:val="PargrafodaLista"/>
        <w:widowControl w:val="0"/>
        <w:numPr>
          <w:ilvl w:val="0"/>
          <w:numId w:val="60"/>
        </w:numPr>
        <w:tabs>
          <w:tab w:val="left" w:pos="567"/>
        </w:tabs>
        <w:spacing w:after="0" w:line="320" w:lineRule="exact"/>
        <w:ind w:left="567" w:hanging="567"/>
        <w:jc w:val="both"/>
        <w:rPr>
          <w:b/>
          <w:sz w:val="22"/>
          <w:szCs w:val="22"/>
        </w:rPr>
      </w:pPr>
      <w:r w:rsidRPr="00B340E7">
        <w:rPr>
          <w:sz w:val="22"/>
          <w:szCs w:val="22"/>
        </w:rPr>
        <w:t>Valor da dívida</w:t>
      </w:r>
      <w:del w:id="126" w:author="Manassero Campello Advogados" w:date="2020-01-27T23:19:00Z">
        <w:r w:rsidRPr="00B340E7">
          <w:rPr>
            <w:sz w:val="22"/>
            <w:szCs w:val="22"/>
          </w:rPr>
          <w:delText xml:space="preserve"> é</w:delText>
        </w:r>
      </w:del>
      <w:ins w:id="127" w:author="Manassero Campello Advogados" w:date="2020-01-27T23:19:00Z">
        <w:r w:rsidR="00085E0B">
          <w:rPr>
            <w:sz w:val="22"/>
            <w:szCs w:val="22"/>
          </w:rPr>
          <w:t>:</w:t>
        </w:r>
        <w:r w:rsidRPr="00B340E7">
          <w:rPr>
            <w:sz w:val="22"/>
            <w:szCs w:val="22"/>
          </w:rPr>
          <w:t xml:space="preserve"> </w:t>
        </w:r>
        <w:r w:rsidR="00085E0B">
          <w:rPr>
            <w:sz w:val="22"/>
            <w:szCs w:val="22"/>
          </w:rPr>
          <w:t>É</w:t>
        </w:r>
      </w:ins>
      <w:r w:rsidRPr="00B340E7">
        <w:rPr>
          <w:sz w:val="22"/>
          <w:szCs w:val="22"/>
        </w:rPr>
        <w:t xml:space="preserve"> o equivalente à soma das seguintes quantias</w:t>
      </w:r>
      <w:ins w:id="128" w:author="Manassero Campello Advogados" w:date="2020-01-27T23:19:00Z">
        <w:r w:rsidR="00085E0B">
          <w:rPr>
            <w:sz w:val="22"/>
            <w:szCs w:val="22"/>
          </w:rPr>
          <w:t>, sem prejuízo de outras despesas que venham a ser autorizadas pela legislação</w:t>
        </w:r>
      </w:ins>
      <w:r w:rsidRPr="00B340E7">
        <w:rPr>
          <w:sz w:val="22"/>
          <w:szCs w:val="22"/>
        </w:rPr>
        <w:t>:</w:t>
      </w:r>
      <w:r w:rsidR="00AC647B" w:rsidRPr="00B340E7">
        <w:rPr>
          <w:sz w:val="22"/>
          <w:szCs w:val="22"/>
        </w:rPr>
        <w:t xml:space="preserve"> (i) </w:t>
      </w:r>
      <w:r w:rsidRPr="00B340E7">
        <w:rPr>
          <w:sz w:val="22"/>
          <w:szCs w:val="22"/>
        </w:rPr>
        <w:t>valor das Obrigações Garantidas executadas, acrescido das penalidades moratórias, encargos, prêmios de seguro e despesas abaixo elencadas;</w:t>
      </w:r>
      <w:r w:rsidR="00AC647B" w:rsidRPr="00B340E7">
        <w:rPr>
          <w:sz w:val="22"/>
          <w:szCs w:val="22"/>
        </w:rPr>
        <w:t xml:space="preserve"> (ii) </w:t>
      </w:r>
      <w:r w:rsidRPr="00B340E7">
        <w:rPr>
          <w:sz w:val="22"/>
          <w:szCs w:val="22"/>
        </w:rPr>
        <w:t>despesas de água, luz e gás (valores vencidos e não pagos à data do leilão), se for o caso;</w:t>
      </w:r>
      <w:r w:rsidR="00AC647B" w:rsidRPr="00B340E7">
        <w:rPr>
          <w:sz w:val="22"/>
          <w:szCs w:val="22"/>
        </w:rPr>
        <w:t xml:space="preserve"> (iii) </w:t>
      </w:r>
      <w:r w:rsidRPr="00B340E7">
        <w:rPr>
          <w:sz w:val="22"/>
          <w:szCs w:val="22"/>
        </w:rPr>
        <w:t>I</w:t>
      </w:r>
      <w:r w:rsidR="00AC647B" w:rsidRPr="00B340E7">
        <w:rPr>
          <w:sz w:val="22"/>
          <w:szCs w:val="22"/>
        </w:rPr>
        <w:t xml:space="preserve">mposto </w:t>
      </w:r>
      <w:r w:rsidRPr="00B340E7">
        <w:rPr>
          <w:sz w:val="22"/>
          <w:szCs w:val="22"/>
        </w:rPr>
        <w:t>P</w:t>
      </w:r>
      <w:r w:rsidR="00AC647B" w:rsidRPr="00B340E7">
        <w:rPr>
          <w:sz w:val="22"/>
          <w:szCs w:val="22"/>
        </w:rPr>
        <w:t xml:space="preserve">redial </w:t>
      </w:r>
      <w:r w:rsidRPr="00B340E7">
        <w:rPr>
          <w:sz w:val="22"/>
          <w:szCs w:val="22"/>
        </w:rPr>
        <w:t>T</w:t>
      </w:r>
      <w:r w:rsidR="00AC647B" w:rsidRPr="00B340E7">
        <w:rPr>
          <w:sz w:val="22"/>
          <w:szCs w:val="22"/>
        </w:rPr>
        <w:t xml:space="preserve">erritorial </w:t>
      </w:r>
      <w:r w:rsidRPr="00B340E7">
        <w:rPr>
          <w:sz w:val="22"/>
          <w:szCs w:val="22"/>
        </w:rPr>
        <w:t>U</w:t>
      </w:r>
      <w:r w:rsidR="00AC647B" w:rsidRPr="00B340E7">
        <w:rPr>
          <w:sz w:val="22"/>
          <w:szCs w:val="22"/>
        </w:rPr>
        <w:t>rbano (“</w:t>
      </w:r>
      <w:r w:rsidR="00AC647B" w:rsidRPr="00B340E7">
        <w:rPr>
          <w:sz w:val="22"/>
          <w:szCs w:val="22"/>
          <w:u w:val="single"/>
        </w:rPr>
        <w:t>IPTU</w:t>
      </w:r>
      <w:r w:rsidR="00AC647B" w:rsidRPr="00B340E7">
        <w:rPr>
          <w:sz w:val="22"/>
          <w:szCs w:val="22"/>
        </w:rPr>
        <w:t>”)</w:t>
      </w:r>
      <w:r w:rsidRPr="00B340E7">
        <w:rPr>
          <w:sz w:val="22"/>
          <w:szCs w:val="22"/>
        </w:rPr>
        <w:t xml:space="preserve">, foro e outros tributos ou contribuições eventualmente incidentes (valores vencidos e não pagos até a data do leilão), e reembolsos de tributos e demais encargos e despesas relativas </w:t>
      </w:r>
      <w:del w:id="129" w:author="Manassero Campello Advogados" w:date="2020-01-27T23:19:00Z">
        <w:r w:rsidR="00C41B61">
          <w:rPr>
            <w:sz w:val="22"/>
            <w:szCs w:val="22"/>
          </w:rPr>
          <w:delText>à Unidade</w:delText>
        </w:r>
      </w:del>
      <w:ins w:id="130" w:author="Manassero Campello Advogados" w:date="2020-01-27T23:19:00Z">
        <w:r w:rsidR="00C41B61">
          <w:rPr>
            <w:sz w:val="22"/>
            <w:szCs w:val="22"/>
          </w:rPr>
          <w:t>à</w:t>
        </w:r>
        <w:r w:rsidR="00085E0B">
          <w:rPr>
            <w:sz w:val="22"/>
            <w:szCs w:val="22"/>
          </w:rPr>
          <w:t>s</w:t>
        </w:r>
        <w:r w:rsidR="00C41B61">
          <w:rPr>
            <w:sz w:val="22"/>
            <w:szCs w:val="22"/>
          </w:rPr>
          <w:t xml:space="preserve"> Unidade</w:t>
        </w:r>
        <w:r w:rsidR="00085E0B">
          <w:rPr>
            <w:sz w:val="22"/>
            <w:szCs w:val="22"/>
          </w:rPr>
          <w:t>s</w:t>
        </w:r>
      </w:ins>
      <w:r w:rsidR="00C41B61">
        <w:rPr>
          <w:sz w:val="22"/>
          <w:szCs w:val="22"/>
        </w:rPr>
        <w:t xml:space="preserve"> </w:t>
      </w:r>
      <w:r w:rsidRPr="00B340E7">
        <w:rPr>
          <w:sz w:val="22"/>
          <w:szCs w:val="22"/>
        </w:rPr>
        <w:t>que a Fiduciária tenha pago e não tenha sido ainda reembolsada pela Fiduciante, se for o caso;</w:t>
      </w:r>
      <w:r w:rsidR="00AC647B" w:rsidRPr="00B340E7">
        <w:rPr>
          <w:sz w:val="22"/>
          <w:szCs w:val="22"/>
        </w:rPr>
        <w:t xml:space="preserve"> (iv) </w:t>
      </w:r>
      <w:r w:rsidRPr="00B340E7">
        <w:rPr>
          <w:sz w:val="22"/>
          <w:szCs w:val="22"/>
        </w:rPr>
        <w:t xml:space="preserve">taxa diária de ocupação, fixada em 1% (um por cento) por mês, ou fração, sobre o </w:t>
      </w:r>
      <w:del w:id="131" w:author="Manassero Campello Advogados" w:date="2020-01-27T23:19:00Z">
        <w:r w:rsidRPr="00B340E7">
          <w:rPr>
            <w:sz w:val="22"/>
            <w:szCs w:val="22"/>
          </w:rPr>
          <w:delText>Valor Mínimo</w:delText>
        </w:r>
      </w:del>
      <w:ins w:id="132" w:author="Manassero Campello Advogados" w:date="2020-01-27T23:19:00Z">
        <w:r w:rsidR="00085E0B">
          <w:rPr>
            <w:sz w:val="22"/>
            <w:szCs w:val="22"/>
          </w:rPr>
          <w:t>v</w:t>
        </w:r>
        <w:r w:rsidRPr="00B340E7">
          <w:rPr>
            <w:sz w:val="22"/>
            <w:szCs w:val="22"/>
          </w:rPr>
          <w:t xml:space="preserve">alor </w:t>
        </w:r>
        <w:r w:rsidR="00085E0B">
          <w:rPr>
            <w:sz w:val="22"/>
            <w:szCs w:val="22"/>
          </w:rPr>
          <w:t>m</w:t>
        </w:r>
        <w:r w:rsidRPr="00B340E7">
          <w:rPr>
            <w:sz w:val="22"/>
            <w:szCs w:val="22"/>
          </w:rPr>
          <w:t>ínimo</w:t>
        </w:r>
      </w:ins>
      <w:r w:rsidRPr="00B340E7">
        <w:rPr>
          <w:sz w:val="22"/>
          <w:szCs w:val="22"/>
        </w:rPr>
        <w:t>, conforme definido n</w:t>
      </w:r>
      <w:r w:rsidR="00AC647B" w:rsidRPr="00B340E7">
        <w:rPr>
          <w:sz w:val="22"/>
          <w:szCs w:val="22"/>
        </w:rPr>
        <w:t>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6.1</w:t>
      </w:r>
      <w:r w:rsidR="00290D38" w:rsidRPr="00B340E7">
        <w:rPr>
          <w:sz w:val="22"/>
          <w:szCs w:val="22"/>
        </w:rPr>
        <w:fldChar w:fldCharType="end"/>
      </w:r>
      <w:r w:rsidRPr="00B340E7">
        <w:rPr>
          <w:sz w:val="22"/>
          <w:szCs w:val="22"/>
        </w:rPr>
        <w:t xml:space="preserve"> deste Contrato, e devida desde a data </w:t>
      </w:r>
      <w:r w:rsidRPr="00B340E7">
        <w:rPr>
          <w:rFonts w:cs="Arial"/>
          <w:sz w:val="22"/>
          <w:szCs w:val="22"/>
        </w:rPr>
        <w:t>da consolidação da propriedade fiduciária</w:t>
      </w:r>
      <w:r w:rsidRPr="00B340E7">
        <w:rPr>
          <w:sz w:val="22"/>
          <w:szCs w:val="22"/>
        </w:rPr>
        <w:t xml:space="preserve"> em </w:t>
      </w:r>
      <w:r w:rsidRPr="00B340E7">
        <w:rPr>
          <w:rFonts w:cs="Arial"/>
          <w:sz w:val="22"/>
          <w:szCs w:val="22"/>
        </w:rPr>
        <w:t>nome da Fiduciante</w:t>
      </w:r>
      <w:r w:rsidRPr="00B340E7">
        <w:rPr>
          <w:sz w:val="22"/>
          <w:szCs w:val="22"/>
        </w:rPr>
        <w:t xml:space="preserve"> até a data em que a Fiduciária</w:t>
      </w:r>
      <w:r w:rsidRPr="00B340E7">
        <w:rPr>
          <w:rFonts w:cs="Arial"/>
          <w:sz w:val="22"/>
          <w:szCs w:val="22"/>
        </w:rPr>
        <w:t>,</w:t>
      </w:r>
      <w:r w:rsidRPr="00B340E7">
        <w:rPr>
          <w:sz w:val="22"/>
          <w:szCs w:val="22"/>
        </w:rPr>
        <w:t xml:space="preserve"> ou seus sucessores (i</w:t>
      </w:r>
      <w:r w:rsidR="00C41B61">
        <w:rPr>
          <w:sz w:val="22"/>
          <w:szCs w:val="22"/>
        </w:rPr>
        <w:t xml:space="preserve">ncluindo eventual adquirente </w:t>
      </w:r>
      <w:del w:id="133" w:author="Manassero Campello Advogados" w:date="2020-01-27T23:19:00Z">
        <w:r w:rsidR="00C41B61">
          <w:rPr>
            <w:sz w:val="22"/>
            <w:szCs w:val="22"/>
          </w:rPr>
          <w:delText>da Unidade</w:delText>
        </w:r>
      </w:del>
      <w:ins w:id="134" w:author="Manassero Campello Advogados" w:date="2020-01-27T23:19:00Z">
        <w:r w:rsidR="00C41B61">
          <w:rPr>
            <w:sz w:val="22"/>
            <w:szCs w:val="22"/>
          </w:rPr>
          <w:t>da</w:t>
        </w:r>
        <w:r w:rsidR="00085E0B">
          <w:rPr>
            <w:sz w:val="22"/>
            <w:szCs w:val="22"/>
          </w:rPr>
          <w:t>s</w:t>
        </w:r>
        <w:r w:rsidR="00C41B61">
          <w:rPr>
            <w:sz w:val="22"/>
            <w:szCs w:val="22"/>
          </w:rPr>
          <w:t xml:space="preserve"> Unidade</w:t>
        </w:r>
        <w:r w:rsidR="00085E0B">
          <w:rPr>
            <w:sz w:val="22"/>
            <w:szCs w:val="22"/>
          </w:rPr>
          <w:t>s</w:t>
        </w:r>
      </w:ins>
      <w:r w:rsidR="00C41B61">
        <w:rPr>
          <w:sz w:val="22"/>
          <w:szCs w:val="22"/>
        </w:rPr>
        <w:t xml:space="preserve"> </w:t>
      </w:r>
      <w:r w:rsidRPr="00B340E7">
        <w:rPr>
          <w:sz w:val="22"/>
          <w:szCs w:val="22"/>
        </w:rPr>
        <w:t>em leilão</w:t>
      </w:r>
      <w:r w:rsidRPr="00B340E7">
        <w:rPr>
          <w:rFonts w:cs="Arial"/>
          <w:sz w:val="22"/>
          <w:szCs w:val="22"/>
        </w:rPr>
        <w:t>),</w:t>
      </w:r>
      <w:r w:rsidRPr="00B340E7">
        <w:rPr>
          <w:sz w:val="22"/>
          <w:szCs w:val="22"/>
        </w:rPr>
        <w:t xml:space="preserve"> vier a ser imitida na posse </w:t>
      </w:r>
      <w:del w:id="135" w:author="Manassero Campello Advogados" w:date="2020-01-27T23:19:00Z">
        <w:r w:rsidR="00C41B61">
          <w:rPr>
            <w:sz w:val="22"/>
            <w:szCs w:val="22"/>
          </w:rPr>
          <w:delText>da Unidade</w:delText>
        </w:r>
      </w:del>
      <w:ins w:id="136" w:author="Manassero Campello Advogados" w:date="2020-01-27T23:19:00Z">
        <w:r w:rsidR="00C41B61">
          <w:rPr>
            <w:sz w:val="22"/>
            <w:szCs w:val="22"/>
          </w:rPr>
          <w:t>da</w:t>
        </w:r>
        <w:r w:rsidR="00085E0B">
          <w:rPr>
            <w:sz w:val="22"/>
            <w:szCs w:val="22"/>
          </w:rPr>
          <w:t>s</w:t>
        </w:r>
        <w:r w:rsidR="00C41B61">
          <w:rPr>
            <w:sz w:val="22"/>
            <w:szCs w:val="22"/>
          </w:rPr>
          <w:t xml:space="preserve"> Unidade</w:t>
        </w:r>
        <w:r w:rsidR="00085E0B">
          <w:rPr>
            <w:sz w:val="22"/>
            <w:szCs w:val="22"/>
          </w:rPr>
          <w:t>s</w:t>
        </w:r>
      </w:ins>
      <w:r w:rsidRPr="00B340E7">
        <w:rPr>
          <w:sz w:val="22"/>
          <w:szCs w:val="22"/>
        </w:rPr>
        <w:t xml:space="preserve">; a desocupação </w:t>
      </w:r>
      <w:del w:id="137" w:author="Manassero Campello Advogados" w:date="2020-01-27T23:19:00Z">
        <w:r w:rsidR="00C41B61">
          <w:rPr>
            <w:sz w:val="22"/>
            <w:szCs w:val="22"/>
          </w:rPr>
          <w:delText>da Unidade</w:delText>
        </w:r>
      </w:del>
      <w:ins w:id="138" w:author="Manassero Campello Advogados" w:date="2020-01-27T23:19:00Z">
        <w:r w:rsidR="00C41B61">
          <w:rPr>
            <w:sz w:val="22"/>
            <w:szCs w:val="22"/>
          </w:rPr>
          <w:t>da</w:t>
        </w:r>
        <w:r w:rsidR="00085E0B">
          <w:rPr>
            <w:sz w:val="22"/>
            <w:szCs w:val="22"/>
          </w:rPr>
          <w:t>s</w:t>
        </w:r>
        <w:r w:rsidR="00C41B61">
          <w:rPr>
            <w:sz w:val="22"/>
            <w:szCs w:val="22"/>
          </w:rPr>
          <w:t xml:space="preserve"> Unidade</w:t>
        </w:r>
        <w:r w:rsidR="00085E0B">
          <w:rPr>
            <w:sz w:val="22"/>
            <w:szCs w:val="22"/>
          </w:rPr>
          <w:t>s</w:t>
        </w:r>
      </w:ins>
      <w:r w:rsidR="00C41B61">
        <w:rPr>
          <w:sz w:val="22"/>
          <w:szCs w:val="22"/>
        </w:rPr>
        <w:t xml:space="preserve"> </w:t>
      </w:r>
      <w:r w:rsidRPr="00B340E7">
        <w:rPr>
          <w:sz w:val="22"/>
          <w:szCs w:val="22"/>
        </w:rPr>
        <w:t>deverá ser formalizada mediante termo de desocupação;</w:t>
      </w:r>
      <w:r w:rsidR="00AC647B" w:rsidRPr="00B340E7">
        <w:rPr>
          <w:sz w:val="22"/>
          <w:szCs w:val="22"/>
        </w:rPr>
        <w:t xml:space="preserve"> (v) </w:t>
      </w:r>
      <w:r w:rsidRPr="00B340E7">
        <w:rPr>
          <w:sz w:val="22"/>
          <w:szCs w:val="22"/>
        </w:rPr>
        <w:t>qualquer outra contribuição social ou tributo incidente sobre qualquer pagamento efetuado pela Fiduciária em decorrência da intimação e da alienação em leilão extrajudicial e da entrega de qualquer quantia à Fiduciante;</w:t>
      </w:r>
      <w:r w:rsidR="00AC647B" w:rsidRPr="00B340E7">
        <w:rPr>
          <w:sz w:val="22"/>
          <w:szCs w:val="22"/>
        </w:rPr>
        <w:t xml:space="preserve"> (vi) </w:t>
      </w:r>
      <w:r w:rsidRPr="00B340E7">
        <w:rPr>
          <w:sz w:val="22"/>
          <w:szCs w:val="22"/>
        </w:rPr>
        <w:t xml:space="preserve">custeio dos reparos necessários à reposição </w:t>
      </w:r>
      <w:del w:id="139" w:author="Manassero Campello Advogados" w:date="2020-01-27T23:19:00Z">
        <w:r w:rsidR="00C41B61">
          <w:rPr>
            <w:sz w:val="22"/>
            <w:szCs w:val="22"/>
          </w:rPr>
          <w:delText>da Unidade</w:delText>
        </w:r>
      </w:del>
      <w:ins w:id="140" w:author="Manassero Campello Advogados" w:date="2020-01-27T23:19:00Z">
        <w:r w:rsidR="00C41B61">
          <w:rPr>
            <w:sz w:val="22"/>
            <w:szCs w:val="22"/>
          </w:rPr>
          <w:t>da</w:t>
        </w:r>
        <w:r w:rsidR="00085E0B">
          <w:rPr>
            <w:sz w:val="22"/>
            <w:szCs w:val="22"/>
          </w:rPr>
          <w:t>s</w:t>
        </w:r>
        <w:r w:rsidR="00C41B61">
          <w:rPr>
            <w:sz w:val="22"/>
            <w:szCs w:val="22"/>
          </w:rPr>
          <w:t xml:space="preserve"> Unidade</w:t>
        </w:r>
        <w:r w:rsidR="00085E0B">
          <w:rPr>
            <w:sz w:val="22"/>
            <w:szCs w:val="22"/>
          </w:rPr>
          <w:t>s</w:t>
        </w:r>
      </w:ins>
      <w:r w:rsidR="00C41B61">
        <w:rPr>
          <w:sz w:val="22"/>
          <w:szCs w:val="22"/>
        </w:rPr>
        <w:t xml:space="preserve"> </w:t>
      </w:r>
      <w:r w:rsidRPr="00B340E7">
        <w:rPr>
          <w:sz w:val="22"/>
          <w:szCs w:val="22"/>
        </w:rPr>
        <w:t>em idêntico estado ao existente nesta data, ressalvado o desgaste natural pelo tempo e a menos que a Fiduciante já o tenha devolvido em tais condições à Fiduciária ou ao adquirente em leilão extrajudicial;</w:t>
      </w:r>
      <w:r w:rsidR="00AC647B" w:rsidRPr="00B340E7">
        <w:rPr>
          <w:sz w:val="22"/>
          <w:szCs w:val="22"/>
        </w:rPr>
        <w:t xml:space="preserve"> (vii) </w:t>
      </w:r>
      <w:r w:rsidRPr="00B340E7">
        <w:rPr>
          <w:sz w:val="22"/>
          <w:szCs w:val="22"/>
        </w:rPr>
        <w:t xml:space="preserve">imposto de transmissão ou laudêmio que eventualmente tenha sido pago pela Fiduciária, em decorrência da consolidação da plena propriedade pelo </w:t>
      </w:r>
      <w:r w:rsidRPr="00B340E7">
        <w:rPr>
          <w:sz w:val="22"/>
          <w:szCs w:val="22"/>
        </w:rPr>
        <w:lastRenderedPageBreak/>
        <w:t>inadimplemento das Obrigações Garantidas; e</w:t>
      </w:r>
      <w:r w:rsidR="00AC647B" w:rsidRPr="00B340E7">
        <w:rPr>
          <w:sz w:val="22"/>
          <w:szCs w:val="22"/>
        </w:rPr>
        <w:t xml:space="preserve"> (viii) </w:t>
      </w:r>
      <w:r w:rsidRPr="00B340E7">
        <w:rPr>
          <w:sz w:val="22"/>
          <w:szCs w:val="22"/>
        </w:rPr>
        <w:t>despesas com a consolidação da propriedade em nome da Fiduciária;</w:t>
      </w:r>
      <w:r w:rsidR="00D23873">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348D27FE" w14:textId="77777777" w:rsidR="0037677E" w:rsidRPr="00B340E7" w:rsidRDefault="0037677E" w:rsidP="005853BA">
      <w:pPr>
        <w:pStyle w:val="PargrafodaLista"/>
        <w:widowControl w:val="0"/>
        <w:numPr>
          <w:ilvl w:val="0"/>
          <w:numId w:val="60"/>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B340E7" w:rsidRDefault="009C2249" w:rsidP="005853BA">
      <w:pPr>
        <w:pStyle w:val="PargrafodaLista"/>
        <w:widowControl w:val="0"/>
        <w:tabs>
          <w:tab w:val="left" w:pos="567"/>
        </w:tabs>
        <w:spacing w:after="0" w:line="320" w:lineRule="exact"/>
        <w:ind w:left="567" w:hanging="567"/>
        <w:jc w:val="both"/>
        <w:rPr>
          <w:b/>
          <w:sz w:val="22"/>
          <w:szCs w:val="22"/>
        </w:rPr>
      </w:pPr>
    </w:p>
    <w:p w14:paraId="19FF6CD6" w14:textId="77777777" w:rsidR="0037677E" w:rsidRPr="00B340E7" w:rsidRDefault="00D63F75" w:rsidP="005853BA">
      <w:pPr>
        <w:pStyle w:val="PargrafodaLista"/>
        <w:widowControl w:val="0"/>
        <w:numPr>
          <w:ilvl w:val="1"/>
          <w:numId w:val="58"/>
        </w:numPr>
        <w:tabs>
          <w:tab w:val="left" w:pos="567"/>
          <w:tab w:val="left" w:pos="709"/>
        </w:tabs>
        <w:spacing w:after="0" w:line="320" w:lineRule="exact"/>
        <w:ind w:left="567" w:hanging="567"/>
        <w:jc w:val="both"/>
        <w:rPr>
          <w:b/>
          <w:sz w:val="22"/>
          <w:szCs w:val="22"/>
        </w:rPr>
      </w:pPr>
      <w:bookmarkStart w:id="141"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141"/>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079B0ED" w:rsidR="00D63F75"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42" w:name="_Ref463283495"/>
      <w:r w:rsidRPr="00B340E7">
        <w:rPr>
          <w:sz w:val="22"/>
          <w:szCs w:val="22"/>
        </w:rPr>
        <w:t xml:space="preserve">Será aceito o maior lance oferecido, desde que igual ou superior ao valor </w:t>
      </w:r>
      <w:del w:id="143" w:author="Manassero Campello Advogados" w:date="2020-01-27T23:19:00Z">
        <w:r w:rsidRPr="00B340E7">
          <w:rPr>
            <w:sz w:val="22"/>
            <w:szCs w:val="22"/>
          </w:rPr>
          <w:delText>da dívida acrescido de todas as despesas, tributos e encargos previstos</w:delText>
        </w:r>
      </w:del>
      <w:ins w:id="144" w:author="Manassero Campello Advogados" w:date="2020-01-27T23:19:00Z">
        <w:r w:rsidRPr="00B340E7">
          <w:rPr>
            <w:sz w:val="22"/>
            <w:szCs w:val="22"/>
          </w:rPr>
          <w:t>da</w:t>
        </w:r>
        <w:r w:rsidR="006E5181">
          <w:rPr>
            <w:sz w:val="22"/>
            <w:szCs w:val="22"/>
          </w:rPr>
          <w:t>s Obrigações Garantidas e das despesas</w:t>
        </w:r>
        <w:r w:rsidRPr="00B340E7">
          <w:rPr>
            <w:sz w:val="22"/>
            <w:szCs w:val="22"/>
          </w:rPr>
          <w:t xml:space="preserve"> previst</w:t>
        </w:r>
        <w:r w:rsidR="006E5181">
          <w:rPr>
            <w:sz w:val="22"/>
            <w:szCs w:val="22"/>
          </w:rPr>
          <w:t>a</w:t>
        </w:r>
        <w:r w:rsidRPr="00B340E7">
          <w:rPr>
            <w:sz w:val="22"/>
            <w:szCs w:val="22"/>
          </w:rPr>
          <w:t>s</w:t>
        </w:r>
      </w:ins>
      <w:r w:rsidRPr="00B340E7">
        <w:rPr>
          <w:sz w:val="22"/>
          <w:szCs w:val="22"/>
        </w:rPr>
        <w:t xml:space="preserve"> nos incisos </w:t>
      </w:r>
      <w:r w:rsidR="00D63F75" w:rsidRPr="00B340E7">
        <w:rPr>
          <w:sz w:val="22"/>
          <w:szCs w:val="22"/>
        </w:rPr>
        <w:t>“</w:t>
      </w:r>
      <w:r w:rsidR="00D23873">
        <w:rPr>
          <w:sz w:val="22"/>
          <w:szCs w:val="22"/>
        </w:rPr>
        <w:t>b</w:t>
      </w:r>
      <w:r w:rsidR="00D63F75" w:rsidRPr="00B340E7">
        <w:rPr>
          <w:sz w:val="22"/>
          <w:szCs w:val="22"/>
        </w:rPr>
        <w:t xml:space="preserve">” </w:t>
      </w:r>
      <w:r w:rsidRPr="00B340E7">
        <w:rPr>
          <w:rFonts w:cs="Arial"/>
          <w:sz w:val="22"/>
          <w:szCs w:val="22"/>
        </w:rPr>
        <w:t xml:space="preserve">e </w:t>
      </w:r>
      <w:r w:rsidR="00D63F75" w:rsidRPr="00B340E7">
        <w:rPr>
          <w:sz w:val="22"/>
          <w:szCs w:val="22"/>
        </w:rPr>
        <w:t>“</w:t>
      </w:r>
      <w:r w:rsidR="00D23873">
        <w:rPr>
          <w:sz w:val="22"/>
          <w:szCs w:val="22"/>
        </w:rPr>
        <w:t>c</w:t>
      </w:r>
      <w:r w:rsidR="00D63F75" w:rsidRPr="00B340E7">
        <w:rPr>
          <w:sz w:val="22"/>
          <w:szCs w:val="22"/>
        </w:rPr>
        <w:t>”</w:t>
      </w:r>
      <w:r w:rsidR="00D63F75" w:rsidRPr="00B340E7">
        <w:rPr>
          <w:rFonts w:cs="Arial"/>
          <w:sz w:val="22"/>
          <w:szCs w:val="22"/>
        </w:rPr>
        <w:t xml:space="preserve"> </w:t>
      </w:r>
      <w:r w:rsidRPr="00B340E7">
        <w:rPr>
          <w:rFonts w:cs="Arial"/>
          <w:sz w:val="22"/>
          <w:szCs w:val="22"/>
        </w:rPr>
        <w:t>d</w:t>
      </w:r>
      <w:r w:rsidR="00D63F75" w:rsidRPr="00B340E7">
        <w:rPr>
          <w:rFonts w:cs="Arial"/>
          <w:sz w:val="22"/>
          <w:szCs w:val="22"/>
        </w:rPr>
        <w:t>o item</w:t>
      </w:r>
      <w:r w:rsidRPr="00B340E7">
        <w:rPr>
          <w:rFonts w:cs="Arial"/>
          <w:sz w:val="22"/>
          <w:szCs w:val="22"/>
        </w:rPr>
        <w:t xml:space="preserve">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5.2</w:t>
      </w:r>
      <w:r w:rsidR="00290D38"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w:t>
      </w:r>
      <w:r w:rsidR="00D63F75" w:rsidRPr="00B340E7">
        <w:rPr>
          <w:sz w:val="22"/>
          <w:szCs w:val="22"/>
        </w:rPr>
        <w:t xml:space="preserve">o item </w:t>
      </w:r>
      <w:r w:rsidR="00290D38" w:rsidRPr="00B340E7">
        <w:rPr>
          <w:sz w:val="22"/>
          <w:szCs w:val="22"/>
        </w:rPr>
        <w:fldChar w:fldCharType="begin"/>
      </w:r>
      <w:r w:rsidR="00290D38" w:rsidRPr="00B340E7">
        <w:rPr>
          <w:sz w:val="22"/>
          <w:szCs w:val="22"/>
        </w:rPr>
        <w:instrText xml:space="preserve"> REF _Ref463283474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5.4</w:t>
      </w:r>
      <w:r w:rsidR="00290D38" w:rsidRPr="00B340E7">
        <w:rPr>
          <w:sz w:val="22"/>
          <w:szCs w:val="22"/>
        </w:rPr>
        <w:fldChar w:fldCharType="end"/>
      </w:r>
      <w:r w:rsidRPr="00B340E7">
        <w:rPr>
          <w:sz w:val="22"/>
          <w:szCs w:val="22"/>
        </w:rPr>
        <w:t xml:space="preserve"> deste Contrato</w:t>
      </w:r>
      <w:r w:rsidR="00F218F6" w:rsidRPr="00B340E7">
        <w:rPr>
          <w:sz w:val="22"/>
          <w:szCs w:val="22"/>
        </w:rPr>
        <w:t>, ato que importará em quitação recíproca para ambas as Partes</w:t>
      </w:r>
      <w:del w:id="145" w:author="Manassero Campello Advogados" w:date="2020-01-27T23:19:00Z">
        <w:r w:rsidRPr="00B340E7">
          <w:rPr>
            <w:sz w:val="22"/>
            <w:szCs w:val="22"/>
          </w:rPr>
          <w:delText>;</w:delText>
        </w:r>
      </w:del>
      <w:ins w:id="146" w:author="Manassero Campello Advogados" w:date="2020-01-27T23:19:00Z">
        <w:r w:rsidR="006E5181">
          <w:rPr>
            <w:sz w:val="22"/>
            <w:szCs w:val="22"/>
          </w:rPr>
          <w:t xml:space="preserve">. </w:t>
        </w:r>
        <w:r w:rsidR="006E5181" w:rsidRPr="006E5181">
          <w:rPr>
            <w:sz w:val="22"/>
            <w:szCs w:val="22"/>
          </w:rPr>
          <w:t xml:space="preserve">As partes concordam que o valor oferecido no segundo leilão poderá ser recusado pela Fiduciária, a seu exclusivo critério, caso o maior lance oferecido para </w:t>
        </w:r>
        <w:r w:rsidR="006E5181">
          <w:rPr>
            <w:sz w:val="22"/>
            <w:szCs w:val="22"/>
          </w:rPr>
          <w:t>as Unidades</w:t>
        </w:r>
        <w:r w:rsidR="006E5181" w:rsidRPr="006E5181">
          <w:rPr>
            <w:sz w:val="22"/>
            <w:szCs w:val="22"/>
          </w:rPr>
          <w:t xml:space="preserve"> não seja igual ou superior ao valor das Obrigações Garantidas, acrescida das despesas previstas nesta Cláusula 5, hipótese em que a Fiduciária manter-se-á de forma definitiva na propriedade e posse dos Imóveis. [</w:t>
        </w:r>
        <w:r w:rsidR="006E5181" w:rsidRPr="001E2D32">
          <w:rPr>
            <w:sz w:val="22"/>
            <w:szCs w:val="22"/>
            <w:highlight w:val="yellow"/>
          </w:rPr>
          <w:t>MC:</w:t>
        </w:r>
        <w:r w:rsidR="006E5181" w:rsidRPr="00F3791E">
          <w:rPr>
            <w:sz w:val="22"/>
            <w:szCs w:val="22"/>
            <w:highlight w:val="yellow"/>
          </w:rPr>
          <w:t xml:space="preserve"> avaliar inclusão do trecho acima.</w:t>
        </w:r>
        <w:r w:rsidR="006E5181" w:rsidRPr="006E5181">
          <w:rPr>
            <w:sz w:val="22"/>
            <w:szCs w:val="22"/>
          </w:rPr>
          <w:t>]</w:t>
        </w:r>
        <w:r w:rsidRPr="00B340E7">
          <w:rPr>
            <w:sz w:val="22"/>
            <w:szCs w:val="22"/>
          </w:rPr>
          <w:t>;</w:t>
        </w:r>
      </w:ins>
      <w:r w:rsidRPr="00B340E7">
        <w:rPr>
          <w:sz w:val="22"/>
          <w:szCs w:val="22"/>
        </w:rPr>
        <w:t xml:space="preserve"> e</w:t>
      </w:r>
      <w:bookmarkEnd w:id="142"/>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7939DAAC"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47"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147"/>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5853BA">
      <w:pPr>
        <w:pStyle w:val="PargrafodaLista"/>
        <w:widowControl w:val="0"/>
        <w:numPr>
          <w:ilvl w:val="1"/>
          <w:numId w:val="58"/>
        </w:numPr>
        <w:tabs>
          <w:tab w:val="left" w:pos="709"/>
        </w:tabs>
        <w:spacing w:after="0" w:line="320" w:lineRule="exact"/>
        <w:ind w:left="567" w:hanging="567"/>
        <w:jc w:val="both"/>
        <w:rPr>
          <w:b/>
          <w:sz w:val="22"/>
          <w:szCs w:val="22"/>
        </w:rPr>
      </w:pPr>
      <w:bookmarkStart w:id="148"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148"/>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5853BA">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3C6DAD82" w:rsidR="0037677E" w:rsidRPr="00B340E7" w:rsidRDefault="00CF6ADD"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del w:id="149" w:author="Manassero Campello Advogados" w:date="2020-01-27T23:19:00Z">
        <w:r w:rsidR="00C41B61">
          <w:rPr>
            <w:sz w:val="22"/>
            <w:szCs w:val="22"/>
          </w:rPr>
          <w:delText>da Unidade</w:delText>
        </w:r>
      </w:del>
      <w:ins w:id="150" w:author="Manassero Campello Advogados" w:date="2020-01-27T23:19:00Z">
        <w:r w:rsidR="00C41B61">
          <w:rPr>
            <w:sz w:val="22"/>
            <w:szCs w:val="22"/>
          </w:rPr>
          <w:t>da</w:t>
        </w:r>
        <w:r w:rsidR="001E784B">
          <w:rPr>
            <w:sz w:val="22"/>
            <w:szCs w:val="22"/>
          </w:rPr>
          <w:t>s</w:t>
        </w:r>
        <w:r w:rsidR="00C41B61">
          <w:rPr>
            <w:sz w:val="22"/>
            <w:szCs w:val="22"/>
          </w:rPr>
          <w:t xml:space="preserve"> Unidade</w:t>
        </w:r>
        <w:r w:rsidR="001E784B">
          <w:rPr>
            <w:sz w:val="22"/>
            <w:szCs w:val="22"/>
          </w:rPr>
          <w:t>s</w:t>
        </w:r>
      </w:ins>
      <w:r w:rsidR="00C41B61">
        <w:rPr>
          <w:sz w:val="22"/>
          <w:szCs w:val="22"/>
        </w:rPr>
        <w:t xml:space="preserve">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w:t>
      </w:r>
      <w:r w:rsidR="0037677E" w:rsidRPr="00B340E7">
        <w:rPr>
          <w:sz w:val="22"/>
          <w:szCs w:val="22"/>
        </w:rPr>
        <w:lastRenderedPageBreak/>
        <w:t xml:space="preserve">comprovada, mediante certidões de matrícula </w:t>
      </w:r>
      <w:del w:id="151" w:author="Manassero Campello Advogados" w:date="2020-01-27T23:19:00Z">
        <w:r w:rsidR="00C41B61">
          <w:rPr>
            <w:sz w:val="22"/>
            <w:szCs w:val="22"/>
          </w:rPr>
          <w:delText>da Unidade</w:delText>
        </w:r>
      </w:del>
      <w:ins w:id="152" w:author="Manassero Campello Advogados" w:date="2020-01-27T23:19:00Z">
        <w:r w:rsidR="00C41B61">
          <w:rPr>
            <w:sz w:val="22"/>
            <w:szCs w:val="22"/>
          </w:rPr>
          <w:t>da</w:t>
        </w:r>
        <w:r w:rsidR="001E784B">
          <w:rPr>
            <w:sz w:val="22"/>
            <w:szCs w:val="22"/>
          </w:rPr>
          <w:t>s</w:t>
        </w:r>
        <w:r w:rsidR="00C41B61">
          <w:rPr>
            <w:sz w:val="22"/>
            <w:szCs w:val="22"/>
          </w:rPr>
          <w:t xml:space="preserve"> Unidade</w:t>
        </w:r>
        <w:r w:rsidR="001E784B">
          <w:rPr>
            <w:sz w:val="22"/>
            <w:szCs w:val="22"/>
          </w:rPr>
          <w:t>s</w:t>
        </w:r>
      </w:ins>
      <w:r w:rsidR="0037677E" w:rsidRPr="00B340E7">
        <w:rPr>
          <w:sz w:val="22"/>
          <w:szCs w:val="22"/>
        </w:rPr>
        <w:t xml:space="preserve">, a plena propriedade em nome da Fiduciária, ou o registro do contrato celebrado em decorrência da venda </w:t>
      </w:r>
      <w:del w:id="153" w:author="Manassero Campello Advogados" w:date="2020-01-27T23:19:00Z">
        <w:r w:rsidR="00C41B61">
          <w:rPr>
            <w:sz w:val="22"/>
            <w:szCs w:val="22"/>
          </w:rPr>
          <w:delText>da Unidade</w:delText>
        </w:r>
      </w:del>
      <w:ins w:id="154" w:author="Manassero Campello Advogados" w:date="2020-01-27T23:19:00Z">
        <w:r w:rsidR="00C41B61">
          <w:rPr>
            <w:sz w:val="22"/>
            <w:szCs w:val="22"/>
          </w:rPr>
          <w:t>da</w:t>
        </w:r>
        <w:r w:rsidR="001E784B">
          <w:rPr>
            <w:sz w:val="22"/>
            <w:szCs w:val="22"/>
          </w:rPr>
          <w:t>s</w:t>
        </w:r>
        <w:r w:rsidR="00C41B61">
          <w:rPr>
            <w:sz w:val="22"/>
            <w:szCs w:val="22"/>
          </w:rPr>
          <w:t xml:space="preserve"> Unidade</w:t>
        </w:r>
        <w:r w:rsidR="001E784B">
          <w:rPr>
            <w:sz w:val="22"/>
            <w:szCs w:val="22"/>
          </w:rPr>
          <w:t>s</w:t>
        </w:r>
      </w:ins>
      <w:r w:rsidR="00C41B61">
        <w:rPr>
          <w:sz w:val="22"/>
          <w:szCs w:val="22"/>
        </w:rPr>
        <w:t xml:space="preserve">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3B105BD8" w14:textId="56A6369B" w:rsidR="0037677E" w:rsidRPr="00362444" w:rsidRDefault="009B7F24" w:rsidP="00B340E7">
      <w:pPr>
        <w:pStyle w:val="PargrafodaLista"/>
        <w:widowControl w:val="0"/>
        <w:numPr>
          <w:ilvl w:val="1"/>
          <w:numId w:val="62"/>
        </w:numPr>
        <w:tabs>
          <w:tab w:val="left" w:pos="567"/>
        </w:tabs>
        <w:spacing w:after="0" w:line="320" w:lineRule="exact"/>
        <w:ind w:left="0" w:firstLine="0"/>
        <w:jc w:val="both"/>
        <w:rPr>
          <w:sz w:val="22"/>
          <w:szCs w:val="22"/>
          <w:highlight w:val="yellow"/>
        </w:rPr>
      </w:pPr>
      <w:bookmarkStart w:id="155" w:name="_Ref463283182"/>
      <w:r w:rsidRPr="00B340E7">
        <w:rPr>
          <w:sz w:val="22"/>
          <w:szCs w:val="22"/>
          <w:u w:val="single"/>
        </w:rPr>
        <w:t xml:space="preserve">Valor </w:t>
      </w:r>
      <w:r w:rsidR="00B340E7">
        <w:rPr>
          <w:sz w:val="22"/>
          <w:szCs w:val="22"/>
          <w:u w:val="single"/>
        </w:rPr>
        <w:t>das Unidades</w:t>
      </w:r>
      <w:r w:rsidRPr="00B340E7">
        <w:rPr>
          <w:sz w:val="22"/>
          <w:szCs w:val="22"/>
        </w:rPr>
        <w:t xml:space="preserve">: </w:t>
      </w:r>
      <w:r w:rsidR="0037677E" w:rsidRPr="00B340E7">
        <w:rPr>
          <w:sz w:val="22"/>
          <w:szCs w:val="22"/>
        </w:rPr>
        <w:t xml:space="preserve">As Partes atribuem a cada </w:t>
      </w:r>
      <w:r w:rsidR="00B340E7">
        <w:rPr>
          <w:sz w:val="22"/>
          <w:szCs w:val="22"/>
        </w:rPr>
        <w:t xml:space="preserve">uma das Unidades </w:t>
      </w:r>
      <w:r w:rsidR="00511304">
        <w:rPr>
          <w:sz w:val="22"/>
          <w:szCs w:val="22"/>
        </w:rPr>
        <w:t xml:space="preserve">conforme laudo de avaliação emitido pela empresa </w:t>
      </w:r>
      <w:r w:rsidR="009A50DB" w:rsidRPr="00362444">
        <w:rPr>
          <w:sz w:val="22"/>
          <w:szCs w:val="22"/>
          <w:highlight w:val="yellow"/>
        </w:rPr>
        <w:t>[=]</w:t>
      </w:r>
      <w:r w:rsidR="00511304">
        <w:rPr>
          <w:sz w:val="22"/>
          <w:szCs w:val="22"/>
        </w:rPr>
        <w:t xml:space="preserve"> em </w:t>
      </w:r>
      <w:r w:rsidR="00511304" w:rsidRPr="00362444">
        <w:rPr>
          <w:sz w:val="22"/>
          <w:szCs w:val="22"/>
          <w:highlight w:val="yellow"/>
        </w:rPr>
        <w:t>[</w:t>
      </w:r>
      <w:r w:rsidR="009A50DB" w:rsidRPr="00362444">
        <w:rPr>
          <w:sz w:val="22"/>
          <w:szCs w:val="22"/>
          <w:highlight w:val="yellow"/>
        </w:rPr>
        <w:t>=</w:t>
      </w:r>
      <w:r w:rsidR="00511304" w:rsidRPr="00362444">
        <w:rPr>
          <w:sz w:val="22"/>
          <w:szCs w:val="22"/>
          <w:highlight w:val="yellow"/>
        </w:rPr>
        <w:t>]</w:t>
      </w:r>
      <w:r w:rsidR="00511304">
        <w:rPr>
          <w:sz w:val="22"/>
          <w:szCs w:val="22"/>
        </w:rPr>
        <w:t xml:space="preserve"> </w:t>
      </w:r>
      <w:r w:rsidRPr="00B340E7">
        <w:rPr>
          <w:sz w:val="22"/>
          <w:szCs w:val="22"/>
        </w:rPr>
        <w:t>(“</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ao 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w:t>
      </w:r>
      <w:r w:rsidRPr="00B340E7">
        <w:rPr>
          <w:rFonts w:cs="Arial"/>
          <w:sz w:val="22"/>
          <w:szCs w:val="22"/>
        </w:rPr>
        <w:t>”,</w:t>
      </w:r>
      <w:r w:rsidR="0037677E" w:rsidRPr="00B340E7">
        <w:rPr>
          <w:rFonts w:cs="Arial"/>
          <w:sz w:val="22"/>
          <w:szCs w:val="22"/>
        </w:rPr>
        <w:t xml:space="preserve"> para fins de </w:t>
      </w:r>
      <w:r w:rsidRPr="00B340E7">
        <w:rPr>
          <w:rFonts w:cs="Arial"/>
          <w:sz w:val="22"/>
          <w:szCs w:val="22"/>
        </w:rPr>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 xml:space="preserve">da Unidade </w:t>
      </w:r>
      <w:r w:rsidR="0037677E" w:rsidRPr="00B340E7">
        <w:rPr>
          <w:rFonts w:cs="Arial"/>
          <w:sz w:val="22"/>
          <w:szCs w:val="22"/>
        </w:rPr>
        <w:t xml:space="preserve">utilizado pelo órgão competente como base de cálculo para a apuração do imposto sobre transmissão </w:t>
      </w:r>
      <w:r w:rsidR="0037677E" w:rsidRPr="00B340E7">
        <w:rPr>
          <w:rFonts w:cs="Arial"/>
          <w:i/>
          <w:sz w:val="22"/>
          <w:szCs w:val="22"/>
        </w:rPr>
        <w:t>inter vivos</w:t>
      </w:r>
      <w:r w:rsidR="0037677E" w:rsidRPr="00B340E7">
        <w:rPr>
          <w:rFonts w:cs="Arial"/>
          <w:sz w:val="22"/>
          <w:szCs w:val="22"/>
        </w:rPr>
        <w:t>, exigível por força da consolidação da 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156" w:name="_Ref463283323"/>
      <w:r w:rsidR="0037677E" w:rsidRPr="00B340E7">
        <w:rPr>
          <w:rFonts w:cs="Arial"/>
          <w:sz w:val="22"/>
          <w:szCs w:val="22"/>
        </w:rPr>
        <w:t>”). Este</w:t>
      </w:r>
      <w:r w:rsidR="0037677E" w:rsidRPr="00B340E7">
        <w:rPr>
          <w:sz w:val="22"/>
          <w:szCs w:val="22"/>
        </w:rPr>
        <w:t xml:space="preserve"> Valor Mínimo deverá ser devidamente atualizado </w:t>
      </w:r>
      <w:del w:id="157" w:author="Manassero Campello Advogados" w:date="2020-01-27T23:19:00Z">
        <w:r w:rsidR="0037677E" w:rsidRPr="00B340E7">
          <w:rPr>
            <w:sz w:val="22"/>
            <w:szCs w:val="22"/>
          </w:rPr>
          <w:delText>pelo</w:delText>
        </w:r>
      </w:del>
      <w:ins w:id="158" w:author="Manassero Campello Advogados" w:date="2020-01-27T23:19:00Z">
        <w:r w:rsidR="0037677E" w:rsidRPr="00B340E7">
          <w:rPr>
            <w:sz w:val="22"/>
            <w:szCs w:val="22"/>
          </w:rPr>
          <w:t>pel</w:t>
        </w:r>
        <w:r w:rsidR="00E222A1">
          <w:rPr>
            <w:sz w:val="22"/>
            <w:szCs w:val="22"/>
          </w:rPr>
          <w:t xml:space="preserve">a variação positiva apontada pelo </w:t>
        </w:r>
      </w:ins>
      <w:r w:rsidR="0037677E" w:rsidRPr="00B340E7">
        <w:rPr>
          <w:sz w:val="22"/>
          <w:szCs w:val="22"/>
        </w:rPr>
        <w:t xml:space="preserve">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156"/>
      <w:r w:rsidR="00BC39BA" w:rsidRPr="00B340E7">
        <w:rPr>
          <w:rFonts w:cs="Arial"/>
          <w:sz w:val="22"/>
          <w:szCs w:val="22"/>
        </w:rPr>
        <w:t xml:space="preserve"> </w:t>
      </w:r>
      <w:r w:rsidR="009A50DB" w:rsidRPr="00362444">
        <w:rPr>
          <w:rFonts w:cs="Arial"/>
          <w:sz w:val="22"/>
          <w:szCs w:val="22"/>
          <w:highlight w:val="yellow"/>
        </w:rPr>
        <w:t>[</w:t>
      </w:r>
      <w:r w:rsidR="009A50DB" w:rsidRPr="00362444">
        <w:rPr>
          <w:rFonts w:cs="Arial"/>
          <w:b/>
          <w:sz w:val="22"/>
          <w:szCs w:val="22"/>
          <w:highlight w:val="yellow"/>
        </w:rPr>
        <w:t>Comentário Madrona:</w:t>
      </w:r>
      <w:r w:rsidR="009A50DB" w:rsidRPr="00362444">
        <w:rPr>
          <w:rFonts w:cs="Arial"/>
          <w:sz w:val="22"/>
          <w:szCs w:val="22"/>
          <w:highlight w:val="yellow"/>
        </w:rPr>
        <w:t xml:space="preserve"> Por gentileza, definir a empresa responsável pelo ludo de avaliação.]</w:t>
      </w:r>
      <w:ins w:id="159" w:author="Manassero Campello Advogados" w:date="2020-01-27T23:19:00Z">
        <w:r w:rsidR="001E784B">
          <w:rPr>
            <w:rFonts w:cs="Arial"/>
            <w:sz w:val="22"/>
            <w:szCs w:val="22"/>
            <w:highlight w:val="yellow"/>
          </w:rPr>
          <w:t xml:space="preserve"> </w:t>
        </w:r>
        <w:r w:rsidR="001E784B" w:rsidRPr="001E784B">
          <w:rPr>
            <w:rFonts w:cs="Arial"/>
            <w:sz w:val="22"/>
            <w:szCs w:val="22"/>
          </w:rPr>
          <w:t>[</w:t>
        </w:r>
        <w:r w:rsidR="001E784B" w:rsidRPr="005B0F77">
          <w:rPr>
            <w:rFonts w:cs="Arial"/>
            <w:sz w:val="22"/>
            <w:szCs w:val="22"/>
            <w:highlight w:val="yellow"/>
          </w:rPr>
          <w:t>MC:</w:t>
        </w:r>
        <w:r w:rsidR="001E784B" w:rsidRPr="00F3791E">
          <w:rPr>
            <w:rFonts w:cs="Arial"/>
            <w:sz w:val="22"/>
            <w:szCs w:val="22"/>
            <w:highlight w:val="yellow"/>
          </w:rPr>
          <w:t xml:space="preserve"> Favor confirmar se o valor d</w:t>
        </w:r>
        <w:r w:rsidR="00C032DB">
          <w:rPr>
            <w:rFonts w:cs="Arial"/>
            <w:sz w:val="22"/>
            <w:szCs w:val="22"/>
            <w:highlight w:val="yellow"/>
          </w:rPr>
          <w:t>as</w:t>
        </w:r>
        <w:r w:rsidR="001E784B" w:rsidRPr="00F3791E">
          <w:rPr>
            <w:rFonts w:cs="Arial"/>
            <w:sz w:val="22"/>
            <w:szCs w:val="22"/>
            <w:highlight w:val="yellow"/>
          </w:rPr>
          <w:t xml:space="preserve"> </w:t>
        </w:r>
        <w:r w:rsidR="00C032DB">
          <w:rPr>
            <w:rFonts w:cs="Arial"/>
            <w:sz w:val="22"/>
            <w:szCs w:val="22"/>
            <w:highlight w:val="yellow"/>
          </w:rPr>
          <w:t>Unidades</w:t>
        </w:r>
        <w:r w:rsidR="001E784B" w:rsidRPr="00F3791E">
          <w:rPr>
            <w:rFonts w:cs="Arial"/>
            <w:sz w:val="22"/>
            <w:szCs w:val="22"/>
            <w:highlight w:val="yellow"/>
          </w:rPr>
          <w:t xml:space="preserve"> é suficiente para garantir a integralidade das Obrigações Garantidas ou apenas parte delas. Caso garanta apenas parte delas, </w:t>
        </w:r>
        <w:r w:rsidR="009C0B44">
          <w:rPr>
            <w:rFonts w:cs="Arial"/>
            <w:sz w:val="22"/>
            <w:szCs w:val="22"/>
            <w:highlight w:val="yellow"/>
          </w:rPr>
          <w:t xml:space="preserve">recomendamos </w:t>
        </w:r>
        <w:r w:rsidR="001E784B" w:rsidRPr="00F3791E">
          <w:rPr>
            <w:rFonts w:cs="Arial"/>
            <w:sz w:val="22"/>
            <w:szCs w:val="22"/>
            <w:highlight w:val="yellow"/>
          </w:rPr>
          <w:t>a inclusão de cláusula nesse sentido e sobre o percentual das Obrigações Garantidas que será garantido pela Garantia Fiduciária.</w:t>
        </w:r>
        <w:r w:rsidR="001E784B" w:rsidRPr="001E784B">
          <w:rPr>
            <w:rFonts w:cs="Arial"/>
            <w:sz w:val="22"/>
            <w:szCs w:val="22"/>
          </w:rPr>
          <w:t>]</w:t>
        </w:r>
      </w:ins>
    </w:p>
    <w:p w14:paraId="7DA03240"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05B4B7B7" w14:textId="449567F3"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r w:rsidR="00511304">
        <w:rPr>
          <w:sz w:val="22"/>
          <w:szCs w:val="22"/>
        </w:rPr>
        <w:t>O</w:t>
      </w:r>
      <w:r w:rsidR="00511304" w:rsidRPr="00B340E7">
        <w:rPr>
          <w:sz w:val="22"/>
          <w:szCs w:val="22"/>
        </w:rPr>
        <w:t xml:space="preserve"> </w:t>
      </w:r>
      <w:r w:rsidR="00557470" w:rsidRPr="00B340E7">
        <w:rPr>
          <w:sz w:val="22"/>
          <w:szCs w:val="22"/>
        </w:rPr>
        <w:t>Agente Fiduciário poderá contratar</w:t>
      </w:r>
      <w:r w:rsidR="00511304">
        <w:rPr>
          <w:sz w:val="22"/>
          <w:szCs w:val="22"/>
        </w:rPr>
        <w:t xml:space="preserve"> com base n</w:t>
      </w:r>
      <w:r w:rsidR="00511304" w:rsidRPr="009D41EF">
        <w:rPr>
          <w:sz w:val="22"/>
          <w:szCs w:val="22"/>
        </w:rPr>
        <w:t>as expensas</w:t>
      </w:r>
      <w:r w:rsidR="00511304">
        <w:rPr>
          <w:sz w:val="22"/>
          <w:szCs w:val="22"/>
        </w:rPr>
        <w:t xml:space="preserve"> e em deliberação dos titulares dos CRIs em assembleia geral de debenturistas realizadas para este fim,</w:t>
      </w:r>
      <w:r w:rsidR="00557470"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 xml:space="preserve">das Unidades </w:t>
      </w:r>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155"/>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4189C51B"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lastRenderedPageBreak/>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del w:id="160" w:author="Manassero Campello Advogados" w:date="2020-01-27T23:19:00Z">
        <w:r w:rsidR="00F218F6" w:rsidRPr="00B340E7">
          <w:rPr>
            <w:sz w:val="22"/>
            <w:szCs w:val="22"/>
          </w:rPr>
          <w:delText>pleno proprietário e possuidor</w:delText>
        </w:r>
      </w:del>
      <w:ins w:id="161" w:author="Manassero Campello Advogados" w:date="2020-01-27T23:19:00Z">
        <w:r w:rsidR="00F218F6" w:rsidRPr="00B340E7">
          <w:rPr>
            <w:sz w:val="22"/>
            <w:szCs w:val="22"/>
          </w:rPr>
          <w:t>plen</w:t>
        </w:r>
        <w:r w:rsidR="00C17D5C">
          <w:rPr>
            <w:sz w:val="22"/>
            <w:szCs w:val="22"/>
          </w:rPr>
          <w:t>a</w:t>
        </w:r>
        <w:r w:rsidR="00F218F6" w:rsidRPr="00B340E7">
          <w:rPr>
            <w:sz w:val="22"/>
            <w:szCs w:val="22"/>
          </w:rPr>
          <w:t xml:space="preserve"> proprietári</w:t>
        </w:r>
        <w:r w:rsidR="00C17D5C">
          <w:rPr>
            <w:sz w:val="22"/>
            <w:szCs w:val="22"/>
          </w:rPr>
          <w:t>a</w:t>
        </w:r>
        <w:r w:rsidR="00F218F6" w:rsidRPr="00B340E7">
          <w:rPr>
            <w:sz w:val="22"/>
            <w:szCs w:val="22"/>
          </w:rPr>
          <w:t xml:space="preserve"> e possuidor</w:t>
        </w:r>
        <w:r w:rsidR="00C17D5C">
          <w:rPr>
            <w:sz w:val="22"/>
            <w:szCs w:val="22"/>
          </w:rPr>
          <w:t>a</w:t>
        </w:r>
        <w:r w:rsidR="00F218F6" w:rsidRPr="00B340E7">
          <w:rPr>
            <w:sz w:val="22"/>
            <w:szCs w:val="22"/>
          </w:rPr>
          <w:t xml:space="preserve"> </w:t>
        </w:r>
        <w:r w:rsidR="00C17D5C">
          <w:rPr>
            <w:sz w:val="22"/>
            <w:szCs w:val="22"/>
          </w:rPr>
          <w:t>única</w:t>
        </w:r>
      </w:ins>
      <w:r w:rsidR="00C17D5C">
        <w:rPr>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7F30BFB7" w:rsidR="00F218F6" w:rsidRPr="00B340E7" w:rsidRDefault="009B7F24" w:rsidP="00B340E7">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162"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162"/>
      <w:ins w:id="163" w:author="Manassero Campello Advogados" w:date="2020-01-27T23:19:00Z">
        <w:r w:rsidR="00C17D5C">
          <w:rPr>
            <w:rFonts w:cs="Arial"/>
            <w:sz w:val="22"/>
            <w:szCs w:val="22"/>
          </w:rPr>
          <w:t xml:space="preserve"> Para fins deste item, as partes reconhecem que a comprovação da quitação dependerá de confirmação, pela Fiduciária, do recebimento integral da quantia correspondente às Obrigações Garantidas.</w:t>
        </w:r>
      </w:ins>
    </w:p>
    <w:p w14:paraId="3D3776D6" w14:textId="77777777" w:rsidR="00F218F6" w:rsidRPr="00B340E7" w:rsidRDefault="00F218F6" w:rsidP="00B340E7">
      <w:pPr>
        <w:pStyle w:val="PargrafodaLista"/>
        <w:spacing w:after="0" w:line="320" w:lineRule="exact"/>
        <w:rPr>
          <w:rFonts w:cs="Arial"/>
          <w:b/>
          <w:sz w:val="22"/>
          <w:szCs w:val="22"/>
        </w:rPr>
      </w:pPr>
    </w:p>
    <w:p w14:paraId="13D6D4D3" w14:textId="709449BE"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164"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164"/>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03DDE61A"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D5B6CC1"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w:t>
      </w:r>
      <w:del w:id="165" w:author="Manassero Campello Advogados" w:date="2020-01-27T23:19:00Z">
        <w:r w:rsidRPr="00B340E7">
          <w:rPr>
            <w:sz w:val="22"/>
            <w:szCs w:val="22"/>
          </w:rPr>
          <w:delText xml:space="preserve"> bem como</w:delText>
        </w:r>
      </w:del>
      <w:r w:rsidRPr="00B340E7">
        <w:rPr>
          <w:sz w:val="22"/>
          <w:szCs w:val="22"/>
        </w:rPr>
        <w:t xml:space="preserve">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lastRenderedPageBreak/>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1768210D"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del w:id="166" w:author="Manassero Campello Advogados" w:date="2020-01-27T23:19:00Z">
        <w:r w:rsidRPr="00B340E7">
          <w:rPr>
            <w:sz w:val="22"/>
            <w:szCs w:val="22"/>
          </w:rPr>
          <w:delText>Partes</w:delText>
        </w:r>
      </w:del>
      <w:ins w:id="167" w:author="Manassero Campello Advogados" w:date="2020-01-27T23:19:00Z">
        <w:r w:rsidR="00ED054F">
          <w:rPr>
            <w:sz w:val="22"/>
            <w:szCs w:val="22"/>
          </w:rPr>
          <w:t>p</w:t>
        </w:r>
        <w:r w:rsidRPr="00B340E7">
          <w:rPr>
            <w:sz w:val="22"/>
            <w:szCs w:val="22"/>
          </w:rPr>
          <w:t>artes</w:t>
        </w:r>
      </w:ins>
      <w:r w:rsidRPr="00B340E7">
        <w:rPr>
          <w:sz w:val="22"/>
          <w:szCs w:val="22"/>
        </w:rPr>
        <w:t xml:space="preserve">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(iii)</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07A0306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2F7E8D1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24F72D15"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60599BB6"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6161D094"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BA221F"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lastRenderedPageBreak/>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3ABBFB2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589F0160"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6704A38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4E7E883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RDefault="0037677E" w:rsidP="00B340E7">
      <w:pPr>
        <w:pStyle w:val="PargrafodaLista"/>
        <w:spacing w:after="0" w:line="320" w:lineRule="exact"/>
        <w:ind w:left="567" w:hanging="567"/>
        <w:rPr>
          <w:sz w:val="22"/>
          <w:szCs w:val="22"/>
        </w:rPr>
      </w:pPr>
    </w:p>
    <w:p w14:paraId="203C02AE" w14:textId="339CA371" w:rsidR="00ED054F" w:rsidRPr="00F3791E" w:rsidRDefault="002B3BD1">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não violam qualquer lei de zoneamento, ambiental ou de proteção de patrimônio histórico, artístico, paisagístico e cultural, ou estão em descumprimento de quaisquer diretrizes de planejamento urbano.</w:t>
      </w:r>
    </w:p>
    <w:p w14:paraId="74ADC595" w14:textId="5F7E8829" w:rsidR="00331B5A" w:rsidRDefault="00331B5A" w:rsidP="00B340E7">
      <w:pPr>
        <w:widowControl w:val="0"/>
        <w:spacing w:after="0" w:line="320" w:lineRule="exact"/>
        <w:jc w:val="both"/>
        <w:rPr>
          <w:b/>
          <w:sz w:val="22"/>
          <w:szCs w:val="22"/>
        </w:rPr>
      </w:pPr>
    </w:p>
    <w:p w14:paraId="143A6C0E" w14:textId="1C2A8462" w:rsidR="00ED054F" w:rsidRPr="00F3791E" w:rsidRDefault="00ED054F" w:rsidP="00B340E7">
      <w:pPr>
        <w:widowControl w:val="0"/>
        <w:spacing w:after="0" w:line="320" w:lineRule="exact"/>
        <w:jc w:val="both"/>
        <w:rPr>
          <w:ins w:id="168" w:author="Manassero Campello Advogados" w:date="2020-01-27T23:19:00Z"/>
          <w:bCs/>
          <w:sz w:val="22"/>
          <w:szCs w:val="22"/>
        </w:rPr>
      </w:pPr>
      <w:ins w:id="169" w:author="Manassero Campello Advogados" w:date="2020-01-27T23:19:00Z">
        <w:r w:rsidRPr="00F3791E">
          <w:rPr>
            <w:bCs/>
            <w:sz w:val="22"/>
            <w:szCs w:val="22"/>
          </w:rPr>
          <w:t>[</w:t>
        </w:r>
        <w:r w:rsidRPr="001E2D32">
          <w:rPr>
            <w:bCs/>
            <w:sz w:val="22"/>
            <w:szCs w:val="22"/>
            <w:highlight w:val="yellow"/>
          </w:rPr>
          <w:t>MC:</w:t>
        </w:r>
        <w:r w:rsidRPr="00F3791E">
          <w:rPr>
            <w:bCs/>
            <w:sz w:val="22"/>
            <w:szCs w:val="22"/>
            <w:highlight w:val="yellow"/>
          </w:rPr>
          <w:t xml:space="preserve"> avaliar incluir declaração sobre </w:t>
        </w:r>
        <w:r w:rsidR="0031198F">
          <w:rPr>
            <w:bCs/>
            <w:sz w:val="22"/>
            <w:szCs w:val="22"/>
            <w:highlight w:val="yellow"/>
          </w:rPr>
          <w:t>a regularidade das aprovações relacionadas à construção do Empreendimento, bem como a emissão dos respectivos alvarás e licenças</w:t>
        </w:r>
        <w:r w:rsidRPr="00F3791E">
          <w:rPr>
            <w:bCs/>
            <w:sz w:val="22"/>
            <w:szCs w:val="22"/>
            <w:highlight w:val="yellow"/>
          </w:rPr>
          <w:t>.</w:t>
        </w:r>
        <w:r w:rsidRPr="00F3791E">
          <w:rPr>
            <w:bCs/>
            <w:sz w:val="22"/>
            <w:szCs w:val="22"/>
          </w:rPr>
          <w:t>]</w:t>
        </w:r>
      </w:ins>
    </w:p>
    <w:p w14:paraId="3D5360B9" w14:textId="77777777" w:rsidR="00ED054F" w:rsidRPr="00B340E7" w:rsidRDefault="00ED054F" w:rsidP="00B340E7">
      <w:pPr>
        <w:widowControl w:val="0"/>
        <w:spacing w:after="0" w:line="320" w:lineRule="exact"/>
        <w:jc w:val="both"/>
        <w:rPr>
          <w:ins w:id="170" w:author="Manassero Campello Advogados" w:date="2020-01-27T23:19:00Z"/>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1B36E42B"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w:t>
      </w:r>
      <w:r w:rsidRPr="00B340E7">
        <w:rPr>
          <w:sz w:val="22"/>
          <w:szCs w:val="22"/>
        </w:rPr>
        <w:lastRenderedPageBreak/>
        <w:t xml:space="preserve">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7D20E213"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w:t>
      </w:r>
      <w:del w:id="171" w:author="Manassero Campello Advogados" w:date="2020-01-27T23:19:00Z">
        <w:r w:rsidRPr="00B340E7">
          <w:rPr>
            <w:sz w:val="22"/>
            <w:szCs w:val="22"/>
          </w:rPr>
          <w:delText xml:space="preserve">bem como </w:delText>
        </w:r>
      </w:del>
      <w:r w:rsidRPr="00B340E7">
        <w:rPr>
          <w:sz w:val="22"/>
          <w:szCs w:val="22"/>
        </w:rPr>
        <w:t>para cumprir suas obrigações aqui previstas, bem como que a celebração deste Contrato e o cumprimento das Obrigações Garantidas não violam nem violarão: (i) seus documentos societários, ou (ii) qualquer lei, regulamento ou decisão a que esteja vinculada</w:t>
      </w:r>
      <w:del w:id="172" w:author="Manassero Campello Advogados" w:date="2020-01-27T23:19:00Z">
        <w:r w:rsidRPr="00B340E7">
          <w:rPr>
            <w:sz w:val="22"/>
            <w:szCs w:val="22"/>
          </w:rPr>
          <w:delText xml:space="preserve"> ou que seja aplicável a seus bens, inclusive os </w:delText>
        </w:r>
        <w:r w:rsidR="002B3BD1">
          <w:rPr>
            <w:sz w:val="22"/>
            <w:szCs w:val="22"/>
          </w:rPr>
          <w:delText>as Unidades</w:delText>
        </w:r>
      </w:del>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(iii)</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173"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205D97B4"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não ceder, vender, alienar, transferir, permutar, ou constituir qualquer ônus sobre</w:t>
      </w:r>
      <w:r w:rsidR="009E698F">
        <w:rPr>
          <w:sz w:val="22"/>
          <w:szCs w:val="22"/>
        </w:rPr>
        <w:t xml:space="preserve"> </w:t>
      </w:r>
      <w:ins w:id="174" w:author="Manassero Campello Advogados" w:date="2020-01-27T23:19:00Z">
        <w:r w:rsidR="009E698F">
          <w:rPr>
            <w:sz w:val="22"/>
            <w:szCs w:val="22"/>
          </w:rPr>
          <w:t xml:space="preserve">o Imóvel e/ou sobre </w:t>
        </w:r>
        <w:r w:rsidRPr="00B340E7">
          <w:rPr>
            <w:sz w:val="22"/>
            <w:szCs w:val="22"/>
          </w:rPr>
          <w:t xml:space="preserve"> </w:t>
        </w:r>
      </w:ins>
      <w:r w:rsidR="002B3BD1">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07C29991"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Manter</w:t>
      </w:r>
      <w:ins w:id="175" w:author="Manassero Campello Advogados" w:date="2020-01-27T23:19:00Z">
        <w:r w:rsidRPr="00B340E7">
          <w:rPr>
            <w:sz w:val="22"/>
            <w:szCs w:val="22"/>
          </w:rPr>
          <w:t xml:space="preserve"> </w:t>
        </w:r>
        <w:r w:rsidR="009E698F">
          <w:rPr>
            <w:sz w:val="22"/>
            <w:szCs w:val="22"/>
          </w:rPr>
          <w:t>o Imóvel e</w:t>
        </w:r>
      </w:ins>
      <w:r w:rsidR="009E698F">
        <w:rPr>
          <w:sz w:val="22"/>
          <w:szCs w:val="22"/>
        </w:rPr>
        <w:t xml:space="preserve">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7A071F19" w:rsidR="0037677E"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w:t>
      </w:r>
      <w:r w:rsidR="00F33FA6" w:rsidRPr="00B340E7">
        <w:rPr>
          <w:sz w:val="22"/>
          <w:szCs w:val="22"/>
        </w:rPr>
        <w:t>.</w:t>
      </w:r>
      <w:r w:rsidR="00714EB6" w:rsidRPr="00B340E7">
        <w:rPr>
          <w:sz w:val="22"/>
          <w:szCs w:val="22"/>
        </w:rPr>
        <w:t xml:space="preserve"> </w:t>
      </w:r>
    </w:p>
    <w:p w14:paraId="1B5A811E" w14:textId="262571FA" w:rsidR="0037677E" w:rsidRDefault="0037677E" w:rsidP="00B340E7">
      <w:pPr>
        <w:widowControl w:val="0"/>
        <w:spacing w:after="0" w:line="320" w:lineRule="exact"/>
        <w:contextualSpacing/>
        <w:jc w:val="both"/>
        <w:rPr>
          <w:ins w:id="176" w:author="Manassero Campello Advogados" w:date="2020-01-27T23:19:00Z"/>
          <w:sz w:val="22"/>
          <w:szCs w:val="22"/>
        </w:rPr>
      </w:pPr>
    </w:p>
    <w:p w14:paraId="05925D83" w14:textId="59688684" w:rsidR="009E698F" w:rsidRDefault="009E698F" w:rsidP="00B340E7">
      <w:pPr>
        <w:widowControl w:val="0"/>
        <w:spacing w:after="0" w:line="320" w:lineRule="exact"/>
        <w:contextualSpacing/>
        <w:jc w:val="both"/>
        <w:rPr>
          <w:ins w:id="177" w:author="Manassero Campello Advogados" w:date="2020-01-27T23:19:00Z"/>
          <w:sz w:val="22"/>
          <w:szCs w:val="22"/>
        </w:rPr>
      </w:pPr>
      <w:ins w:id="178" w:author="Manassero Campello Advogados" w:date="2020-01-27T23:19:00Z">
        <w:r>
          <w:rPr>
            <w:sz w:val="22"/>
            <w:szCs w:val="22"/>
          </w:rPr>
          <w:t>[</w:t>
        </w:r>
        <w:r w:rsidRPr="001E2D32">
          <w:rPr>
            <w:sz w:val="22"/>
            <w:szCs w:val="22"/>
            <w:highlight w:val="yellow"/>
          </w:rPr>
          <w:t>MC:</w:t>
        </w:r>
        <w:r w:rsidRPr="006A5071">
          <w:rPr>
            <w:sz w:val="22"/>
            <w:szCs w:val="22"/>
            <w:highlight w:val="yellow"/>
          </w:rPr>
          <w:t xml:space="preserve"> </w:t>
        </w:r>
        <w:r w:rsidRPr="00F3791E">
          <w:rPr>
            <w:sz w:val="22"/>
            <w:szCs w:val="22"/>
            <w:highlight w:val="yellow"/>
          </w:rPr>
          <w:t xml:space="preserve">avaliar incluir a obrigação de </w:t>
        </w:r>
        <w:r w:rsidRPr="009E698F">
          <w:rPr>
            <w:bCs/>
            <w:sz w:val="22"/>
            <w:szCs w:val="22"/>
            <w:highlight w:val="yellow"/>
          </w:rPr>
          <w:t xml:space="preserve">contratar </w:t>
        </w:r>
        <w:r>
          <w:rPr>
            <w:bCs/>
            <w:sz w:val="22"/>
            <w:szCs w:val="22"/>
            <w:highlight w:val="yellow"/>
          </w:rPr>
          <w:t>e</w:t>
        </w:r>
        <w:r w:rsidRPr="00F3219D">
          <w:rPr>
            <w:bCs/>
            <w:sz w:val="22"/>
            <w:szCs w:val="22"/>
            <w:highlight w:val="yellow"/>
          </w:rPr>
          <w:t xml:space="preserve"> manter </w:t>
        </w:r>
        <w:r w:rsidRPr="006A5071">
          <w:rPr>
            <w:bCs/>
            <w:sz w:val="22"/>
            <w:szCs w:val="22"/>
            <w:highlight w:val="yellow"/>
          </w:rPr>
          <w:t>durante todo o período de desenvolvimento do Empreendimento seguro sobre o Imóvel</w:t>
        </w:r>
        <w:r w:rsidR="006A5071" w:rsidRPr="001E2D32">
          <w:rPr>
            <w:bCs/>
            <w:sz w:val="22"/>
            <w:szCs w:val="22"/>
            <w:highlight w:val="yellow"/>
          </w:rPr>
          <w:t xml:space="preserve"> e/ou as Unidades.</w:t>
        </w:r>
        <w:r w:rsidR="006A5071">
          <w:rPr>
            <w:bCs/>
            <w:sz w:val="22"/>
            <w:szCs w:val="22"/>
          </w:rPr>
          <w:t>]</w:t>
        </w:r>
      </w:ins>
    </w:p>
    <w:p w14:paraId="167007C9" w14:textId="77777777" w:rsidR="009E698F" w:rsidRPr="00B340E7" w:rsidRDefault="009E698F"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173"/>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2204CF42"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7E41071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1FB973FE"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28A39624"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r w:rsidR="001E2D32">
        <w:rPr>
          <w:rPrChange w:id="179" w:author="Manassero Campello Advogados" w:date="2020-01-27T23:19:00Z">
            <w:rPr>
              <w:sz w:val="22"/>
            </w:rPr>
          </w:rPrChange>
        </w:rPr>
        <w:fldChar w:fldCharType="begin"/>
      </w:r>
      <w:r w:rsidR="001E2D32">
        <w:rPr>
          <w:rPrChange w:id="180" w:author="Manassero Campello Advogados" w:date="2020-01-27T23:19:00Z">
            <w:rPr>
              <w:sz w:val="22"/>
            </w:rPr>
          </w:rPrChange>
        </w:rPr>
        <w:instrText xml:space="preserve"> HYPERLINK "mailto:rarruy@nminvest.com.br" </w:instrText>
      </w:r>
      <w:r w:rsidR="001E2D32">
        <w:rPr>
          <w:rPrChange w:id="181" w:author="Manassero Campello Advogados" w:date="2020-01-27T23:19:00Z">
            <w:rPr>
              <w:sz w:val="22"/>
            </w:rPr>
          </w:rPrChange>
        </w:rPr>
        <w:fldChar w:fldCharType="separate"/>
      </w:r>
      <w:r w:rsidRPr="00321C06">
        <w:rPr>
          <w:rStyle w:val="Hyperlink"/>
          <w:rFonts w:cstheme="minorHAnsi"/>
          <w:sz w:val="22"/>
          <w:szCs w:val="22"/>
        </w:rPr>
        <w:t>rarruy@nminvest.com.br</w:t>
      </w:r>
      <w:r w:rsidR="001E2D32">
        <w:rPr>
          <w:rStyle w:val="Hyperlink"/>
          <w:sz w:val="22"/>
          <w:rPrChange w:id="182" w:author="Manassero Campello Advogados" w:date="2020-01-27T23:19:00Z">
            <w:rPr>
              <w:sz w:val="22"/>
            </w:rPr>
          </w:rPrChange>
        </w:rPr>
        <w:fldChar w:fldCharType="end"/>
      </w:r>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lastRenderedPageBreak/>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35A0AEB"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83" w:name="_Ref361939554"/>
      <w:bookmarkStart w:id="184"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83"/>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lastRenderedPageBreak/>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184"/>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05223004"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3ABB1D01"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185"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a Fiduciária, como proprietária</w:t>
      </w:r>
      <w:ins w:id="186" w:author="Manassero Campello Advogados" w:date="2020-01-27T23:19:00Z">
        <w:r w:rsidRPr="00B340E7">
          <w:rPr>
            <w:sz w:val="22"/>
            <w:szCs w:val="22"/>
          </w:rPr>
          <w:t xml:space="preserve"> </w:t>
        </w:r>
        <w:r w:rsidR="002B3BD1">
          <w:rPr>
            <w:sz w:val="22"/>
            <w:szCs w:val="22"/>
          </w:rPr>
          <w:t>d</w:t>
        </w:r>
        <w:r w:rsidR="00E334A4">
          <w:rPr>
            <w:sz w:val="22"/>
            <w:szCs w:val="22"/>
          </w:rPr>
          <w:t>o Imóvel e</w:t>
        </w:r>
      </w:ins>
      <w:r w:rsidR="00E334A4">
        <w:rPr>
          <w:sz w:val="22"/>
          <w:szCs w:val="22"/>
        </w:rPr>
        <w:t xml:space="preserve"> d</w:t>
      </w:r>
      <w:r w:rsidR="002B3BD1">
        <w:rPr>
          <w:sz w:val="22"/>
          <w:szCs w:val="22"/>
        </w:rPr>
        <w:t>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185"/>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187" w:name="_DV_M134"/>
      <w:bookmarkEnd w:id="187"/>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188"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xml:space="preserve">: Este Contrato será regido e interpretado de acordo com as leis da República </w:t>
      </w:r>
      <w:r w:rsidRPr="00B340E7">
        <w:rPr>
          <w:sz w:val="22"/>
          <w:szCs w:val="22"/>
        </w:rPr>
        <w:lastRenderedPageBreak/>
        <w:t>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189" w:name="_DV_M191"/>
      <w:bookmarkEnd w:id="189"/>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190" w:name="_DV_M484"/>
      <w:bookmarkStart w:id="191" w:name="_DV_M495"/>
      <w:bookmarkStart w:id="192" w:name="_DV_M498"/>
      <w:bookmarkStart w:id="193" w:name="_DV_M499"/>
      <w:bookmarkStart w:id="194" w:name="_DV_M501"/>
      <w:bookmarkStart w:id="195" w:name="_DV_M502"/>
      <w:bookmarkEnd w:id="190"/>
      <w:bookmarkEnd w:id="191"/>
      <w:bookmarkEnd w:id="192"/>
      <w:bookmarkEnd w:id="193"/>
      <w:bookmarkEnd w:id="194"/>
      <w:bookmarkEnd w:id="195"/>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422BB589"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r w:rsidR="00A22E7C" w:rsidRPr="00B340E7">
        <w:rPr>
          <w:sz w:val="22"/>
          <w:szCs w:val="22"/>
          <w:highlight w:val="yellow"/>
        </w:rPr>
        <w:t>[=]</w:t>
      </w:r>
      <w:r w:rsidR="0036031F"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2E99AC79"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r w:rsidR="00A22E7C" w:rsidRPr="00B340E7">
        <w:rPr>
          <w:sz w:val="22"/>
          <w:szCs w:val="22"/>
          <w:highlight w:val="yellow"/>
        </w:rPr>
        <w:t>[=]</w:t>
      </w:r>
      <w:r w:rsidR="00581DE8" w:rsidRPr="00B340E7">
        <w:rPr>
          <w:i/>
          <w:sz w:val="22"/>
          <w:szCs w:val="22"/>
        </w:rPr>
        <w:t xml:space="preserve"> </w:t>
      </w:r>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587A7B77"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r w:rsidRPr="00B340E7">
        <w:rPr>
          <w:sz w:val="22"/>
          <w:szCs w:val="22"/>
          <w:highlight w:val="yellow"/>
        </w:rPr>
        <w:t>[=]</w:t>
      </w:r>
      <w:r w:rsidRPr="00B340E7">
        <w:rPr>
          <w:i/>
          <w:sz w:val="22"/>
          <w:szCs w:val="22"/>
        </w:rPr>
        <w:t xml:space="preserve"> 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188"/>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1"/>
          <w:footerReference w:type="even" r:id="rId12"/>
          <w:footerReference w:type="default" r:id="rId13"/>
          <w:headerReference w:type="first" r:id="rId14"/>
          <w:footerReference w:type="firs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6DDF787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77777777" w:rsidR="00705683" w:rsidRDefault="00705683" w:rsidP="00B340E7">
      <w:pPr>
        <w:widowControl w:val="0"/>
        <w:spacing w:after="0" w:line="320" w:lineRule="exact"/>
        <w:contextualSpacing/>
        <w:jc w:val="center"/>
        <w:rPr>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77777777" w:rsidR="00E838E3" w:rsidRPr="00B340E7" w:rsidRDefault="00E838E3" w:rsidP="00B340E7">
      <w:pPr>
        <w:widowControl w:val="0"/>
        <w:spacing w:after="0" w:line="320" w:lineRule="exact"/>
        <w:contextualSpacing/>
        <w:jc w:val="center"/>
        <w:rPr>
          <w:b/>
          <w:sz w:val="22"/>
          <w:szCs w:val="22"/>
        </w:rPr>
      </w:pPr>
    </w:p>
    <w:sectPr w:rsidR="00E838E3"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Flávia Rezende Dias" w:date="2020-01-17T12:33:00Z" w:initials="FRD">
    <w:p w14:paraId="1B6C398F" w14:textId="77777777" w:rsidR="009E4DD8" w:rsidRDefault="009E4DD8" w:rsidP="00E838E3">
      <w:pPr>
        <w:pStyle w:val="Textodecomentrio"/>
      </w:pPr>
      <w:r>
        <w:rPr>
          <w:rStyle w:val="Refdecomentrio"/>
        </w:rPr>
        <w:annotationRef/>
      </w:r>
      <w:r>
        <w:t>Madrona, favor completar</w:t>
      </w:r>
    </w:p>
  </w:comment>
  <w:comment w:id="13" w:author="Pedro Oliveira" w:date="2019-12-10T17:25:00Z" w:initials="PO">
    <w:p w14:paraId="3A9A0994" w14:textId="77777777" w:rsidR="009E4DD8" w:rsidRDefault="009E4DD8" w:rsidP="00511304">
      <w:pPr>
        <w:pStyle w:val="Textodecomentrio"/>
      </w:pPr>
      <w:r>
        <w:rPr>
          <w:rStyle w:val="Refdecomentrio"/>
        </w:rPr>
        <w:annotationRef/>
      </w:r>
      <w:r>
        <w:t>Esse contrato será aditado para refletir o imóvel dado em dação?</w:t>
      </w:r>
    </w:p>
  </w:comment>
  <w:comment w:id="14" w:author="Danielle Oliveira Peniche" w:date="2020-01-15T23:08:00Z" w:initials="DOP">
    <w:p w14:paraId="426E3C1F" w14:textId="77777777" w:rsidR="009E4DD8" w:rsidRDefault="009E4DD8">
      <w:pPr>
        <w:pStyle w:val="Textodecomentrio"/>
      </w:pPr>
      <w:r>
        <w:rPr>
          <w:rStyle w:val="Refdecomentrio"/>
        </w:rPr>
        <w:annotationRef/>
      </w:r>
      <w:r>
        <w:t xml:space="preserve">Não. Alguns cartórios são reticentes com relação à aditamento de AF. Nessa hipótese, seria celebrado novo instrumento de alienação fiduciária.  </w:t>
      </w:r>
    </w:p>
  </w:comment>
  <w:comment w:id="42" w:author="Pedro Oliveira" w:date="2019-12-10T15:42:00Z" w:initials="PO">
    <w:p w14:paraId="1A05446F" w14:textId="77777777" w:rsidR="009E4DD8" w:rsidRDefault="009E4DD8" w:rsidP="00511304">
      <w:pPr>
        <w:pStyle w:val="Textodecomentrio"/>
      </w:pPr>
      <w:r>
        <w:rPr>
          <w:rStyle w:val="Refdecomentrio"/>
        </w:rPr>
        <w:annotationRef/>
      </w:r>
      <w:r>
        <w:t>No anexo B deverá informar o valor de cada unidade e o laudo de avaliação que deu base para tal valor</w:t>
      </w:r>
    </w:p>
  </w:comment>
  <w:comment w:id="58" w:author="elisa" w:date="2019-12-12T10:37:00Z" w:initials="e">
    <w:p w14:paraId="571F21A0" w14:textId="77777777" w:rsidR="009E4DD8" w:rsidRDefault="009E4DD8" w:rsidP="00511304">
      <w:pPr>
        <w:pStyle w:val="Textodecomentrio"/>
      </w:pPr>
      <w:r>
        <w:rPr>
          <w:rStyle w:val="Refdecomentrio"/>
        </w:rPr>
        <w:annotationRef/>
      </w:r>
      <w:r>
        <w:t>Ajustada redação para ficar compatível com 5.1. “p”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398F" w15:done="0"/>
  <w15:commentEx w15:paraId="3A9A0994" w15:done="0"/>
  <w15:commentEx w15:paraId="426E3C1F" w15:paraIdParent="3A9A0994" w15:done="0"/>
  <w15:commentEx w15:paraId="1A05446F" w15:done="0"/>
  <w15:commentEx w15:paraId="571F2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398F" w16cid:durableId="21D32381"/>
  <w16cid:commentId w16cid:paraId="3A9A0994" w16cid:durableId="21D32383"/>
  <w16cid:commentId w16cid:paraId="426E3C1F" w16cid:durableId="21D32384"/>
  <w16cid:commentId w16cid:paraId="1A05446F" w16cid:durableId="21D32385"/>
  <w16cid:commentId w16cid:paraId="571F21A0" w16cid:durableId="21D32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79555" w14:textId="77777777" w:rsidR="001E2D32" w:rsidRDefault="001E2D32" w:rsidP="0037677E">
      <w:r>
        <w:separator/>
      </w:r>
    </w:p>
  </w:endnote>
  <w:endnote w:type="continuationSeparator" w:id="0">
    <w:p w14:paraId="16A29F43" w14:textId="77777777" w:rsidR="001E2D32" w:rsidRDefault="001E2D32" w:rsidP="0037677E">
      <w:r>
        <w:continuationSeparator/>
      </w:r>
    </w:p>
  </w:endnote>
  <w:endnote w:type="continuationNotice" w:id="1">
    <w:p w14:paraId="47413299" w14:textId="77777777" w:rsidR="001E2D32" w:rsidRDefault="001E2D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9E4DD8" w:rsidRDefault="009E4DD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E4DD8" w:rsidRDefault="009E4DD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E4DD8" w:rsidRDefault="009E4DD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9E4DD8" w:rsidRDefault="009E4DD8"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20</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27</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9E4DD8" w:rsidRPr="008144F0" w:rsidRDefault="009E4DD8">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F671" w14:textId="77777777" w:rsidR="001E2D32" w:rsidRDefault="001E2D32">
    <w:pPr>
      <w:pStyle w:val="Rodap"/>
      <w:rPr>
        <w:rPrChange w:id="202" w:author="Manassero Campello Advogados" w:date="2020-01-27T23:19:00Z">
          <w:rPr>
            <w:rFonts w:ascii="Arial" w:hAnsi="Arial"/>
            <w:sz w:val="16"/>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1F72" w14:textId="77777777" w:rsidR="001E2D32" w:rsidRDefault="001E2D32" w:rsidP="0037677E">
      <w:r>
        <w:separator/>
      </w:r>
    </w:p>
  </w:footnote>
  <w:footnote w:type="continuationSeparator" w:id="0">
    <w:p w14:paraId="285DFB81" w14:textId="77777777" w:rsidR="001E2D32" w:rsidRDefault="001E2D32" w:rsidP="0037677E">
      <w:r>
        <w:continuationSeparator/>
      </w:r>
    </w:p>
  </w:footnote>
  <w:footnote w:type="continuationNotice" w:id="1">
    <w:p w14:paraId="13670F5A" w14:textId="77777777" w:rsidR="001E2D32" w:rsidRDefault="001E2D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9E4DD8" w:rsidRPr="0052595C" w:rsidRDefault="009E4DD8"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2CE84CAC" w:rsidR="009E4DD8" w:rsidRPr="0052595C" w:rsidRDefault="009E4DD8"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22.01.2020</w:t>
    </w:r>
  </w:p>
  <w:p w14:paraId="6D636DBF" w14:textId="77777777" w:rsidR="009E4DD8" w:rsidRDefault="009E4DD8"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0C97" w14:textId="77777777" w:rsidR="00E838E3" w:rsidRPr="0052595C" w:rsidRDefault="00E838E3" w:rsidP="0052595C">
    <w:pPr>
      <w:tabs>
        <w:tab w:val="center" w:pos="4419"/>
        <w:tab w:val="left" w:pos="7243"/>
        <w:tab w:val="left" w:pos="7371"/>
        <w:tab w:val="right" w:pos="8838"/>
        <w:tab w:val="right" w:pos="9071"/>
      </w:tabs>
      <w:spacing w:after="0" w:line="240" w:lineRule="auto"/>
      <w:jc w:val="right"/>
      <w:rPr>
        <w:del w:id="196" w:author="Manassero Campello Advogados" w:date="2020-01-27T23:19:00Z"/>
        <w:rFonts w:ascii="Calibri" w:eastAsia="Times New Roman" w:hAnsi="Calibri" w:cs="Calibri"/>
        <w:b/>
        <w:i/>
        <w:sz w:val="22"/>
        <w:szCs w:val="24"/>
        <w:lang w:eastAsia="pt-BR"/>
      </w:rPr>
    </w:pPr>
    <w:del w:id="197" w:author="Manassero Campello Advogados" w:date="2020-01-27T23:19:00Z">
      <w:r w:rsidRPr="0052595C">
        <w:rPr>
          <w:rFonts w:ascii="Calibri" w:eastAsia="Times New Roman" w:hAnsi="Calibri" w:cs="Calibri"/>
          <w:b/>
          <w:i/>
          <w:sz w:val="22"/>
          <w:szCs w:val="24"/>
          <w:lang w:eastAsia="pt-BR"/>
        </w:rPr>
        <w:delText>Minuta Madrona</w:delText>
      </w:r>
    </w:del>
  </w:p>
  <w:p w14:paraId="455ABEF0" w14:textId="1B5FD7E5" w:rsidR="009E4DD8" w:rsidRPr="0052595C" w:rsidRDefault="00E838E3" w:rsidP="0052595C">
    <w:pPr>
      <w:tabs>
        <w:tab w:val="center" w:pos="4419"/>
        <w:tab w:val="left" w:pos="7243"/>
        <w:tab w:val="left" w:pos="7371"/>
        <w:tab w:val="right" w:pos="8838"/>
        <w:tab w:val="right" w:pos="9071"/>
      </w:tabs>
      <w:spacing w:after="0" w:line="240" w:lineRule="auto"/>
      <w:jc w:val="right"/>
      <w:rPr>
        <w:ins w:id="198" w:author="Manassero Campello Advogados" w:date="2020-01-27T23:19:00Z"/>
        <w:rFonts w:ascii="Calibri" w:eastAsia="Times New Roman" w:hAnsi="Calibri" w:cs="Calibri"/>
        <w:b/>
        <w:i/>
        <w:sz w:val="22"/>
        <w:szCs w:val="24"/>
        <w:lang w:eastAsia="pt-BR"/>
      </w:rPr>
    </w:pPr>
    <w:del w:id="199" w:author="Manassero Campello Advogados" w:date="2020-01-27T23:19:00Z">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delText>22</w:delText>
      </w:r>
    </w:del>
    <w:ins w:id="200" w:author="Manassero Campello Advogados" w:date="2020-01-27T23:19:00Z">
      <w:r w:rsidR="009E4DD8">
        <w:rPr>
          <w:rFonts w:ascii="Calibri" w:eastAsia="Times New Roman" w:hAnsi="Calibri" w:cs="Calibri"/>
          <w:b/>
          <w:i/>
          <w:sz w:val="22"/>
          <w:szCs w:val="24"/>
          <w:lang w:eastAsia="pt-BR"/>
        </w:rPr>
        <w:t>Comentários MC</w:t>
      </w:r>
    </w:ins>
  </w:p>
  <w:p w14:paraId="455BDCF2" w14:textId="0887B3B3" w:rsidR="009E4DD8" w:rsidRPr="0052595C" w:rsidRDefault="009E4DD8"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ins w:id="201" w:author="Manassero Campello Advogados" w:date="2020-01-27T23:19:00Z">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27</w:t>
      </w:r>
    </w:ins>
    <w:r>
      <w:rPr>
        <w:rFonts w:ascii="Calibri" w:eastAsia="Times New Roman" w:hAnsi="Calibri" w:cs="Calibri"/>
        <w:i/>
        <w:sz w:val="22"/>
        <w:szCs w:val="24"/>
        <w:lang w:eastAsia="pt-BR"/>
      </w:rPr>
      <w:t>.01.2020</w:t>
    </w:r>
  </w:p>
  <w:p w14:paraId="70380EFF" w14:textId="77777777" w:rsidR="009E4DD8" w:rsidRPr="00070362" w:rsidRDefault="009E4DD8"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Pedro Oliveira">
    <w15:presenceInfo w15:providerId="AD" w15:userId="S-1-5-21-3725046391-2035892150-3915932902-1146"/>
  </w15:person>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110A"/>
    <w:rsid w:val="000036C9"/>
    <w:rsid w:val="000065D9"/>
    <w:rsid w:val="000168E7"/>
    <w:rsid w:val="000173AF"/>
    <w:rsid w:val="00025D7C"/>
    <w:rsid w:val="00030CA8"/>
    <w:rsid w:val="00035DB5"/>
    <w:rsid w:val="0003611E"/>
    <w:rsid w:val="0003780B"/>
    <w:rsid w:val="000414D5"/>
    <w:rsid w:val="000455E1"/>
    <w:rsid w:val="00047964"/>
    <w:rsid w:val="000479BE"/>
    <w:rsid w:val="00052C20"/>
    <w:rsid w:val="0005433E"/>
    <w:rsid w:val="00054AA4"/>
    <w:rsid w:val="000629E7"/>
    <w:rsid w:val="00063835"/>
    <w:rsid w:val="00070362"/>
    <w:rsid w:val="00071CCF"/>
    <w:rsid w:val="00073E77"/>
    <w:rsid w:val="00074615"/>
    <w:rsid w:val="00075F61"/>
    <w:rsid w:val="00083653"/>
    <w:rsid w:val="00085E0B"/>
    <w:rsid w:val="000931BC"/>
    <w:rsid w:val="000A684D"/>
    <w:rsid w:val="000A7193"/>
    <w:rsid w:val="000A7394"/>
    <w:rsid w:val="000B0E37"/>
    <w:rsid w:val="000B1589"/>
    <w:rsid w:val="000B3686"/>
    <w:rsid w:val="000C0DE9"/>
    <w:rsid w:val="000D43E5"/>
    <w:rsid w:val="000D4460"/>
    <w:rsid w:val="000D5E32"/>
    <w:rsid w:val="000E1C2B"/>
    <w:rsid w:val="000E37A0"/>
    <w:rsid w:val="000E5E2A"/>
    <w:rsid w:val="000E7B2B"/>
    <w:rsid w:val="000F24A2"/>
    <w:rsid w:val="000F3569"/>
    <w:rsid w:val="001025F3"/>
    <w:rsid w:val="00104049"/>
    <w:rsid w:val="00106CEB"/>
    <w:rsid w:val="0010762E"/>
    <w:rsid w:val="00113C5E"/>
    <w:rsid w:val="0011500E"/>
    <w:rsid w:val="00117928"/>
    <w:rsid w:val="00124B96"/>
    <w:rsid w:val="001261AF"/>
    <w:rsid w:val="00127E99"/>
    <w:rsid w:val="00132E7B"/>
    <w:rsid w:val="00134BAA"/>
    <w:rsid w:val="00135426"/>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D1F28"/>
    <w:rsid w:val="001E2D32"/>
    <w:rsid w:val="001E784B"/>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198F"/>
    <w:rsid w:val="00314D0D"/>
    <w:rsid w:val="003155CC"/>
    <w:rsid w:val="00321B84"/>
    <w:rsid w:val="00331B5A"/>
    <w:rsid w:val="00331D2B"/>
    <w:rsid w:val="003366BF"/>
    <w:rsid w:val="00340110"/>
    <w:rsid w:val="00354DCD"/>
    <w:rsid w:val="0036031F"/>
    <w:rsid w:val="0036136B"/>
    <w:rsid w:val="00362444"/>
    <w:rsid w:val="00372064"/>
    <w:rsid w:val="0037677E"/>
    <w:rsid w:val="00381A14"/>
    <w:rsid w:val="00382F30"/>
    <w:rsid w:val="003902B2"/>
    <w:rsid w:val="003906A8"/>
    <w:rsid w:val="00390E6A"/>
    <w:rsid w:val="003934DC"/>
    <w:rsid w:val="003A3E40"/>
    <w:rsid w:val="003A7485"/>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3742"/>
    <w:rsid w:val="00487C8A"/>
    <w:rsid w:val="00487EFF"/>
    <w:rsid w:val="00487F43"/>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26C92"/>
    <w:rsid w:val="00531D88"/>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B0F77"/>
    <w:rsid w:val="005C4EC5"/>
    <w:rsid w:val="005E6070"/>
    <w:rsid w:val="005F6337"/>
    <w:rsid w:val="005F755E"/>
    <w:rsid w:val="00616731"/>
    <w:rsid w:val="00616C11"/>
    <w:rsid w:val="00632A2D"/>
    <w:rsid w:val="00632B17"/>
    <w:rsid w:val="006427C6"/>
    <w:rsid w:val="006515FB"/>
    <w:rsid w:val="00655EC5"/>
    <w:rsid w:val="00661CE6"/>
    <w:rsid w:val="00661F67"/>
    <w:rsid w:val="00665970"/>
    <w:rsid w:val="00667353"/>
    <w:rsid w:val="00667BA1"/>
    <w:rsid w:val="006737AC"/>
    <w:rsid w:val="00673F2B"/>
    <w:rsid w:val="00674F2E"/>
    <w:rsid w:val="00675A29"/>
    <w:rsid w:val="0067693E"/>
    <w:rsid w:val="00691DC0"/>
    <w:rsid w:val="00694F3E"/>
    <w:rsid w:val="006A06D8"/>
    <w:rsid w:val="006A0879"/>
    <w:rsid w:val="006A5071"/>
    <w:rsid w:val="006A5522"/>
    <w:rsid w:val="006A6998"/>
    <w:rsid w:val="006B2538"/>
    <w:rsid w:val="006B4445"/>
    <w:rsid w:val="006B5A40"/>
    <w:rsid w:val="006D2605"/>
    <w:rsid w:val="006D4735"/>
    <w:rsid w:val="006E0C36"/>
    <w:rsid w:val="006E10D5"/>
    <w:rsid w:val="006E5181"/>
    <w:rsid w:val="006E724C"/>
    <w:rsid w:val="00705683"/>
    <w:rsid w:val="00707D0E"/>
    <w:rsid w:val="00711EEC"/>
    <w:rsid w:val="00714EB6"/>
    <w:rsid w:val="00716617"/>
    <w:rsid w:val="00717896"/>
    <w:rsid w:val="0072074F"/>
    <w:rsid w:val="007415A2"/>
    <w:rsid w:val="00742B4C"/>
    <w:rsid w:val="00750096"/>
    <w:rsid w:val="00752DF9"/>
    <w:rsid w:val="00756874"/>
    <w:rsid w:val="00760036"/>
    <w:rsid w:val="007602BF"/>
    <w:rsid w:val="00766E28"/>
    <w:rsid w:val="00767470"/>
    <w:rsid w:val="00780019"/>
    <w:rsid w:val="00786690"/>
    <w:rsid w:val="00794C90"/>
    <w:rsid w:val="007957AE"/>
    <w:rsid w:val="00796343"/>
    <w:rsid w:val="00797053"/>
    <w:rsid w:val="007A1747"/>
    <w:rsid w:val="007A21C7"/>
    <w:rsid w:val="007A6FC2"/>
    <w:rsid w:val="007B5063"/>
    <w:rsid w:val="007C2EAF"/>
    <w:rsid w:val="007C3F06"/>
    <w:rsid w:val="007D0ADE"/>
    <w:rsid w:val="007D677B"/>
    <w:rsid w:val="00800AA8"/>
    <w:rsid w:val="0080428F"/>
    <w:rsid w:val="008075EF"/>
    <w:rsid w:val="008113B3"/>
    <w:rsid w:val="00811A6B"/>
    <w:rsid w:val="008144F0"/>
    <w:rsid w:val="00815215"/>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4C5F"/>
    <w:rsid w:val="00925076"/>
    <w:rsid w:val="0092702C"/>
    <w:rsid w:val="00931649"/>
    <w:rsid w:val="00940C99"/>
    <w:rsid w:val="00941565"/>
    <w:rsid w:val="0097327F"/>
    <w:rsid w:val="00975FC2"/>
    <w:rsid w:val="0098011D"/>
    <w:rsid w:val="00990664"/>
    <w:rsid w:val="00990876"/>
    <w:rsid w:val="00991851"/>
    <w:rsid w:val="009923BE"/>
    <w:rsid w:val="00993281"/>
    <w:rsid w:val="009975A8"/>
    <w:rsid w:val="009A1ECB"/>
    <w:rsid w:val="009A20A1"/>
    <w:rsid w:val="009A50DB"/>
    <w:rsid w:val="009B35C2"/>
    <w:rsid w:val="009B3A6B"/>
    <w:rsid w:val="009B7F24"/>
    <w:rsid w:val="009C0785"/>
    <w:rsid w:val="009C0B44"/>
    <w:rsid w:val="009C2249"/>
    <w:rsid w:val="009C362C"/>
    <w:rsid w:val="009D0EAC"/>
    <w:rsid w:val="009D225F"/>
    <w:rsid w:val="009D7177"/>
    <w:rsid w:val="009D7F5D"/>
    <w:rsid w:val="009E08CF"/>
    <w:rsid w:val="009E0D84"/>
    <w:rsid w:val="009E1393"/>
    <w:rsid w:val="009E3807"/>
    <w:rsid w:val="009E4A7D"/>
    <w:rsid w:val="009E4DD8"/>
    <w:rsid w:val="009E5ECD"/>
    <w:rsid w:val="009E698F"/>
    <w:rsid w:val="00A0377C"/>
    <w:rsid w:val="00A045FB"/>
    <w:rsid w:val="00A0725A"/>
    <w:rsid w:val="00A110B2"/>
    <w:rsid w:val="00A179B5"/>
    <w:rsid w:val="00A22E7C"/>
    <w:rsid w:val="00A279AF"/>
    <w:rsid w:val="00A50B01"/>
    <w:rsid w:val="00A5576A"/>
    <w:rsid w:val="00A57096"/>
    <w:rsid w:val="00A6095B"/>
    <w:rsid w:val="00A611AC"/>
    <w:rsid w:val="00A63486"/>
    <w:rsid w:val="00A730B2"/>
    <w:rsid w:val="00A767EE"/>
    <w:rsid w:val="00A77D2B"/>
    <w:rsid w:val="00A879F7"/>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2275"/>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A2671"/>
    <w:rsid w:val="00BB41B1"/>
    <w:rsid w:val="00BC39BA"/>
    <w:rsid w:val="00BC6125"/>
    <w:rsid w:val="00BC78D7"/>
    <w:rsid w:val="00BC7C32"/>
    <w:rsid w:val="00BE7ABA"/>
    <w:rsid w:val="00C032DB"/>
    <w:rsid w:val="00C12879"/>
    <w:rsid w:val="00C17D5C"/>
    <w:rsid w:val="00C20813"/>
    <w:rsid w:val="00C41B61"/>
    <w:rsid w:val="00C463D5"/>
    <w:rsid w:val="00C5489D"/>
    <w:rsid w:val="00C548D1"/>
    <w:rsid w:val="00C65BAC"/>
    <w:rsid w:val="00C71D25"/>
    <w:rsid w:val="00C86931"/>
    <w:rsid w:val="00C90851"/>
    <w:rsid w:val="00C91900"/>
    <w:rsid w:val="00C92031"/>
    <w:rsid w:val="00CA6400"/>
    <w:rsid w:val="00CB3182"/>
    <w:rsid w:val="00CC781C"/>
    <w:rsid w:val="00CC7FF0"/>
    <w:rsid w:val="00CD2597"/>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602A"/>
    <w:rsid w:val="00DC4F0D"/>
    <w:rsid w:val="00DC5EC4"/>
    <w:rsid w:val="00DD1A62"/>
    <w:rsid w:val="00DE44BE"/>
    <w:rsid w:val="00DE64BF"/>
    <w:rsid w:val="00DE6B64"/>
    <w:rsid w:val="00E002BA"/>
    <w:rsid w:val="00E07C9B"/>
    <w:rsid w:val="00E12F47"/>
    <w:rsid w:val="00E222A1"/>
    <w:rsid w:val="00E316C5"/>
    <w:rsid w:val="00E334A4"/>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054F"/>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3791E"/>
    <w:rsid w:val="00F4284A"/>
    <w:rsid w:val="00F44A05"/>
    <w:rsid w:val="00F476EA"/>
    <w:rsid w:val="00F55AAF"/>
    <w:rsid w:val="00F64DCE"/>
    <w:rsid w:val="00F8757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35F94-37E4-42B4-95C6-9FEFA872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10323</Words>
  <Characters>55749</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Manassero Campello Advogados</cp:lastModifiedBy>
  <cp:revision>1</cp:revision>
  <cp:lastPrinted>2019-05-14T19:32:00Z</cp:lastPrinted>
  <dcterms:created xsi:type="dcterms:W3CDTF">2020-01-27T16:35:00Z</dcterms:created>
  <dcterms:modified xsi:type="dcterms:W3CDTF">2020-01-28T02:19:00Z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