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4216B354"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0077071B" w:rsidRPr="00043CBC">
        <w:rPr>
          <w:rFonts w:asciiTheme="minorHAnsi" w:hAnsiTheme="minorHAnsi" w:cstheme="minorHAnsi"/>
          <w:color w:val="000000"/>
          <w:sz w:val="22"/>
          <w:szCs w:val="22"/>
          <w:highlight w:val="yellow"/>
        </w:rPr>
        <w:t>[=]</w:t>
      </w:r>
      <w:del w:id="7" w:author="Camilla de Campos Escudero Paiva" w:date="2020-09-02T18:52:00Z">
        <w:r w:rsidR="007D3B66" w:rsidRPr="00043CBC" w:rsidDel="00334239">
          <w:rPr>
            <w:rFonts w:asciiTheme="minorHAnsi" w:hAnsiTheme="minorHAnsi" w:cstheme="minorHAnsi"/>
            <w:color w:val="000000"/>
            <w:sz w:val="22"/>
            <w:szCs w:val="22"/>
          </w:rPr>
          <w:delText xml:space="preserve"> de fevereiro</w:delText>
        </w:r>
      </w:del>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del w:id="8" w:author="Camilla de Campos Escudero Paiva" w:date="2020-09-02T18:53:00Z">
        <w:r w:rsidRPr="00CB3391" w:rsidDel="00334239">
          <w:rPr>
            <w:rFonts w:asciiTheme="minorHAnsi" w:hAnsiTheme="minorHAnsi" w:cstheme="minorHAnsi"/>
            <w:sz w:val="22"/>
            <w:szCs w:val="22"/>
          </w:rPr>
          <w:delText xml:space="preserve"> 32</w:delText>
        </w:r>
      </w:del>
      <w:ins w:id="9" w:author="Camilla de Campos Escudero Paiva" w:date="2020-09-02T18:53:00Z">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ins>
      <w:r w:rsidRPr="00CB3391">
        <w:rPr>
          <w:rFonts w:asciiTheme="minorHAnsi" w:hAnsiTheme="minorHAnsi" w:cstheme="minorHAnsi"/>
          <w:sz w:val="22"/>
          <w:szCs w:val="22"/>
        </w:rPr>
        <w:t xml:space="preserve">.500.000,00 (trinta </w:t>
      </w:r>
      <w:del w:id="10" w:author="Camilla de Campos Escudero Paiva" w:date="2020-09-02T18:53:00Z">
        <w:r w:rsidRPr="00CB3391" w:rsidDel="00334239">
          <w:rPr>
            <w:rFonts w:asciiTheme="minorHAnsi" w:hAnsiTheme="minorHAnsi" w:cstheme="minorHAnsi"/>
            <w:sz w:val="22"/>
            <w:szCs w:val="22"/>
          </w:rPr>
          <w:delText xml:space="preserve">e dois </w:delText>
        </w:r>
      </w:del>
      <w:r w:rsidRPr="00CB3391">
        <w:rPr>
          <w:rFonts w:asciiTheme="minorHAnsi" w:hAnsiTheme="minorHAnsi" w:cstheme="minorHAnsi"/>
          <w:sz w:val="22"/>
          <w:szCs w:val="22"/>
        </w:rPr>
        <w:t>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3E286BAF"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ins w:id="11" w:author="Camilla de Campos Escudero Paiva" w:date="2020-09-02T18:53:00Z">
        <w:r w:rsidR="00334239">
          <w:rPr>
            <w:rFonts w:asciiTheme="minorHAnsi" w:hAnsiTheme="minorHAnsi" w:cstheme="minorHAnsi"/>
            <w:sz w:val="22"/>
            <w:szCs w:val="22"/>
          </w:rPr>
          <w:t xml:space="preserve">é </w:t>
        </w:r>
      </w:ins>
      <w:r w:rsidR="002F5366">
        <w:rPr>
          <w:rFonts w:asciiTheme="minorHAnsi" w:hAnsiTheme="minorHAnsi" w:cstheme="minorHAnsi"/>
          <w:sz w:val="22"/>
          <w:szCs w:val="22"/>
        </w:rPr>
        <w:t xml:space="preserve">composto por 309 (trezentas e nove) unidades, </w:t>
      </w:r>
      <w:del w:id="12" w:author="Camilla de Campos Escudero Paiva" w:date="2020-09-02T18:53:00Z">
        <w:r w:rsidR="002F5366" w:rsidDel="00334239">
          <w:rPr>
            <w:rFonts w:asciiTheme="minorHAnsi" w:hAnsiTheme="minorHAnsi" w:cstheme="minorHAnsi"/>
            <w:sz w:val="22"/>
            <w:szCs w:val="22"/>
          </w:rPr>
          <w:delText xml:space="preserve">divindades </w:delText>
        </w:r>
      </w:del>
      <w:ins w:id="13" w:author="Camilla de Campos Escudero Paiva" w:date="2020-09-02T18:53:00Z">
        <w:r w:rsidR="00334239">
          <w:rPr>
            <w:rFonts w:asciiTheme="minorHAnsi" w:hAnsiTheme="minorHAnsi" w:cstheme="minorHAnsi"/>
            <w:sz w:val="22"/>
            <w:szCs w:val="22"/>
          </w:rPr>
          <w:t xml:space="preserve">divididas </w:t>
        </w:r>
      </w:ins>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14" w:name="_Hlk31009218"/>
      <w:bookmarkStart w:id="15"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14"/>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5"/>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w:t>
      </w:r>
      <w:r w:rsidR="00204A6D" w:rsidRPr="00CB3391">
        <w:rPr>
          <w:rFonts w:asciiTheme="minorHAnsi" w:hAnsiTheme="minorHAnsi" w:cstheme="minorHAnsi"/>
          <w:sz w:val="22"/>
          <w:szCs w:val="22"/>
        </w:rPr>
        <w:lastRenderedPageBreak/>
        <w:t>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6" w:name="_Toc510869657"/>
      <w:bookmarkStart w:id="17" w:name="_Toc529870640"/>
      <w:bookmarkStart w:id="18" w:name="_Toc532964150"/>
      <w:bookmarkStart w:id="19" w:name="_Toc41728597"/>
      <w:r w:rsidRPr="00CB3391">
        <w:rPr>
          <w:rFonts w:asciiTheme="minorHAnsi" w:hAnsiTheme="minorHAnsi" w:cstheme="minorHAnsi"/>
          <w:b/>
          <w:sz w:val="22"/>
          <w:szCs w:val="22"/>
        </w:rPr>
        <w:t>III – CLÁUSULAS</w:t>
      </w:r>
      <w:bookmarkEnd w:id="16"/>
      <w:bookmarkEnd w:id="17"/>
      <w:bookmarkEnd w:id="18"/>
      <w:bookmarkEnd w:id="19"/>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0" w:name="_Toc510869658"/>
      <w:bookmarkStart w:id="21" w:name="_Toc529870641"/>
      <w:bookmarkStart w:id="22" w:name="_Toc532964151"/>
      <w:bookmarkStart w:id="23"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20"/>
      <w:bookmarkEnd w:id="21"/>
      <w:bookmarkEnd w:id="22"/>
      <w:bookmarkEnd w:id="23"/>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4" w:name="_Toc510869659"/>
      <w:bookmarkStart w:id="25" w:name="_Toc529870642"/>
      <w:bookmarkStart w:id="26" w:name="_Toc532964152"/>
      <w:bookmarkStart w:id="27"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24"/>
      <w:bookmarkEnd w:id="25"/>
      <w:bookmarkEnd w:id="26"/>
      <w:bookmarkEnd w:id="27"/>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0CB8BCD0"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del w:id="28" w:author="Camilla de Campos Escudero Paiva" w:date="2020-09-02T18:54:00Z">
        <w:r w:rsidR="00E57591" w:rsidRPr="00CB3391" w:rsidDel="00334239">
          <w:rPr>
            <w:rFonts w:asciiTheme="minorHAnsi" w:hAnsiTheme="minorHAnsi" w:cstheme="minorHAnsi"/>
            <w:sz w:val="22"/>
            <w:szCs w:val="22"/>
          </w:rPr>
          <w:delText>32</w:delText>
        </w:r>
      </w:del>
      <w:ins w:id="29" w:author="Camilla de Campos Escudero Paiva" w:date="2020-09-02T18:54:00Z">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ins>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w:t>
      </w:r>
      <w:del w:id="30" w:author="Camilla de Campos Escudero Paiva" w:date="2020-09-02T18:54:00Z">
        <w:r w:rsidR="00E57591" w:rsidRPr="00CB3391" w:rsidDel="00334239">
          <w:rPr>
            <w:rFonts w:asciiTheme="minorHAnsi" w:hAnsiTheme="minorHAnsi" w:cstheme="minorHAnsi"/>
            <w:sz w:val="22"/>
            <w:szCs w:val="22"/>
          </w:rPr>
          <w:delText xml:space="preserve"> e dois</w:delText>
        </w:r>
      </w:del>
      <w:r w:rsidR="00E57591" w:rsidRPr="00CB3391">
        <w:rPr>
          <w:rFonts w:asciiTheme="minorHAnsi" w:hAnsiTheme="minorHAnsi" w:cstheme="minorHAnsi"/>
          <w:sz w:val="22"/>
          <w:szCs w:val="22"/>
        </w:rPr>
        <w:t xml:space="preserve">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3C92FE22"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xml:space="preserve">”, </w:t>
      </w:r>
      <w:r w:rsidR="002E131E">
        <w:rPr>
          <w:rFonts w:asciiTheme="minorHAnsi" w:hAnsiTheme="minorHAnsi" w:cstheme="minorHAnsi"/>
          <w:sz w:val="22"/>
          <w:szCs w:val="22"/>
        </w:rPr>
        <w:lastRenderedPageBreak/>
        <w:t>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31" w:name="_DV_M62"/>
      <w:bookmarkStart w:id="32" w:name="_DV_M63"/>
      <w:bookmarkStart w:id="33" w:name="_DV_M64"/>
      <w:bookmarkStart w:id="34" w:name="_DV_M65"/>
      <w:bookmarkStart w:id="35" w:name="_DV_M66"/>
      <w:bookmarkStart w:id="36" w:name="_DV_M67"/>
      <w:bookmarkStart w:id="37" w:name="_DV_M68"/>
      <w:bookmarkStart w:id="38" w:name="_DV_M69"/>
      <w:bookmarkStart w:id="39" w:name="_DV_M70"/>
      <w:bookmarkStart w:id="40" w:name="_DV_M76"/>
      <w:bookmarkStart w:id="41" w:name="_DV_M77"/>
      <w:bookmarkStart w:id="42" w:name="_DV_M78"/>
      <w:bookmarkStart w:id="43" w:name="_DV_M79"/>
      <w:bookmarkEnd w:id="31"/>
      <w:bookmarkEnd w:id="32"/>
      <w:bookmarkEnd w:id="33"/>
      <w:bookmarkEnd w:id="34"/>
      <w:bookmarkEnd w:id="35"/>
      <w:bookmarkEnd w:id="36"/>
      <w:bookmarkEnd w:id="37"/>
      <w:bookmarkEnd w:id="38"/>
      <w:bookmarkEnd w:id="39"/>
      <w:bookmarkEnd w:id="40"/>
      <w:bookmarkEnd w:id="41"/>
      <w:bookmarkEnd w:id="42"/>
      <w:bookmarkEnd w:id="43"/>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44"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44"/>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ins w:id="45" w:author="Camilla de Campos Escudero Paiva" w:date="2020-09-02T18:55:00Z">
        <w:r w:rsidR="00334239">
          <w:rPr>
            <w:rFonts w:asciiTheme="minorHAnsi" w:hAnsiTheme="minorHAnsi" w:cstheme="minorHAnsi"/>
            <w:sz w:val="22"/>
            <w:szCs w:val="22"/>
          </w:rPr>
          <w:t xml:space="preserve"> dos demais Documentos da Operação, bem como</w:t>
        </w:r>
      </w:ins>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5DAC5760"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w:t>
      </w:r>
      <w:del w:id="46" w:author="Camilla de Campos Escudero Paiva" w:date="2020-09-02T18:55:00Z">
        <w:r w:rsidRPr="005D78AB" w:rsidDel="00334239">
          <w:rPr>
            <w:rFonts w:asciiTheme="minorHAnsi" w:hAnsiTheme="minorHAnsi" w:cstheme="minorHAnsi"/>
            <w:sz w:val="22"/>
            <w:szCs w:val="22"/>
          </w:rPr>
          <w:delText xml:space="preserve">parcial </w:delText>
        </w:r>
      </w:del>
      <w:r w:rsidRPr="005D78AB">
        <w:rPr>
          <w:rFonts w:asciiTheme="minorHAnsi" w:hAnsiTheme="minorHAnsi" w:cstheme="minorHAnsi"/>
          <w:sz w:val="22"/>
          <w:szCs w:val="22"/>
        </w:rPr>
        <w:t xml:space="preserve">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59C32019"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del w:id="47" w:author="Camilla de Campos Escudero Paiva" w:date="2020-09-02T18:55:00Z">
        <w:r w:rsidRPr="006010D9" w:rsidDel="00334239">
          <w:rPr>
            <w:rFonts w:asciiTheme="minorHAnsi" w:hAnsiTheme="minorHAnsi" w:cstheme="minorHAnsi"/>
            <w:sz w:val="22"/>
            <w:szCs w:val="22"/>
          </w:rPr>
          <w:delText xml:space="preserve"> </w:delText>
        </w:r>
        <w:r w:rsidR="000C603A" w:rsidDel="00334239">
          <w:rPr>
            <w:rFonts w:asciiTheme="minorHAnsi" w:hAnsiTheme="minorHAnsi" w:cstheme="minorHAnsi"/>
            <w:sz w:val="22"/>
            <w:szCs w:val="22"/>
          </w:rPr>
          <w:delText>e</w:delText>
        </w:r>
      </w:del>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ins w:id="48" w:author="Camilla de Campos Escudero Paiva" w:date="2020-09-02T18:55:00Z"/>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ins w:id="49" w:author="Camilla de Campos Escudero Paiva" w:date="2020-09-02T18:55:00Z">
        <w:r w:rsidR="00334239">
          <w:rPr>
            <w:rFonts w:asciiTheme="minorHAnsi" w:hAnsiTheme="minorHAnsi" w:cstheme="minorHAnsi"/>
            <w:sz w:val="22"/>
            <w:szCs w:val="22"/>
          </w:rPr>
          <w:t>;</w:t>
        </w:r>
      </w:ins>
      <w:ins w:id="50" w:author="Camilla de Campos Escudero Paiva" w:date="2020-09-02T18:56:00Z">
        <w:r w:rsidR="00334239">
          <w:rPr>
            <w:rFonts w:asciiTheme="minorHAnsi" w:hAnsiTheme="minorHAnsi" w:cstheme="minorHAnsi"/>
            <w:sz w:val="22"/>
            <w:szCs w:val="22"/>
          </w:rPr>
          <w:t xml:space="preserve"> e</w:t>
        </w:r>
      </w:ins>
    </w:p>
    <w:p w14:paraId="346C952E" w14:textId="77777777" w:rsidR="00334239" w:rsidRPr="00334239" w:rsidRDefault="00334239" w:rsidP="00334239">
      <w:pPr>
        <w:pStyle w:val="PargrafodaLista"/>
        <w:rPr>
          <w:ins w:id="51" w:author="Camilla de Campos Escudero Paiva" w:date="2020-09-02T18:55:00Z"/>
          <w:rFonts w:asciiTheme="minorHAnsi" w:hAnsiTheme="minorHAnsi" w:cstheme="minorHAnsi"/>
          <w:sz w:val="22"/>
          <w:szCs w:val="22"/>
        </w:rPr>
      </w:pPr>
    </w:p>
    <w:p w14:paraId="4665F532" w14:textId="6176214F"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ins w:id="52" w:author="Camilla de Campos Escudero Paiva" w:date="2020-09-02T18:56:00Z">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ins>
      <w:proofErr w:type="spellEnd"/>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1F4D03B5" w:rsidR="00571763" w:rsidRPr="006010D9" w:rsidDel="00334239" w:rsidRDefault="00571763">
      <w:pPr>
        <w:pStyle w:val="PargrafodaLista"/>
        <w:spacing w:line="320" w:lineRule="exact"/>
        <w:ind w:left="709" w:hanging="709"/>
        <w:jc w:val="both"/>
        <w:rPr>
          <w:del w:id="53" w:author="Camilla de Campos Escudero Paiva" w:date="2020-09-02T18:56:00Z"/>
          <w:rFonts w:asciiTheme="minorHAnsi" w:hAnsiTheme="minorHAnsi" w:cstheme="minorHAnsi"/>
          <w:sz w:val="22"/>
          <w:szCs w:val="22"/>
        </w:rPr>
      </w:pPr>
    </w:p>
    <w:p w14:paraId="366A88B2" w14:textId="69EB3CFB" w:rsidR="00571763" w:rsidRPr="008A553A" w:rsidDel="00334239" w:rsidRDefault="00571763">
      <w:pPr>
        <w:pStyle w:val="PargrafodaLista"/>
        <w:numPr>
          <w:ilvl w:val="0"/>
          <w:numId w:val="28"/>
        </w:numPr>
        <w:spacing w:line="320" w:lineRule="exact"/>
        <w:ind w:left="567" w:hanging="567"/>
        <w:contextualSpacing/>
        <w:jc w:val="both"/>
        <w:rPr>
          <w:del w:id="54" w:author="Camilla de Campos Escudero Paiva" w:date="2020-09-02T18:56:00Z"/>
          <w:rFonts w:asciiTheme="minorHAnsi" w:hAnsiTheme="minorHAnsi" w:cstheme="minorHAnsi"/>
          <w:sz w:val="22"/>
          <w:szCs w:val="22"/>
        </w:rPr>
      </w:pPr>
      <w:del w:id="55" w:author="Camilla de Campos Escudero Paiva" w:date="2020-09-02T18:56:00Z">
        <w:r w:rsidRPr="008A553A" w:rsidDel="00334239">
          <w:rPr>
            <w:rFonts w:asciiTheme="minorHAnsi" w:hAnsiTheme="minorHAnsi" w:cstheme="minorHAnsi"/>
            <w:sz w:val="22"/>
            <w:szCs w:val="22"/>
          </w:rPr>
          <w:lastRenderedPageBreak/>
          <w:delText xml:space="preserve">Conclusão do processo de </w:delText>
        </w:r>
        <w:r w:rsidRPr="008A553A" w:rsidDel="00334239">
          <w:rPr>
            <w:rFonts w:asciiTheme="minorHAnsi" w:hAnsiTheme="minorHAnsi" w:cstheme="minorHAnsi"/>
            <w:i/>
            <w:sz w:val="22"/>
            <w:szCs w:val="22"/>
          </w:rPr>
          <w:delText>due diligence</w:delText>
        </w:r>
        <w:r w:rsidRPr="008A553A" w:rsidDel="00334239">
          <w:rPr>
            <w:rFonts w:asciiTheme="minorHAnsi" w:hAnsiTheme="minorHAnsi" w:cstheme="minorHAnsi"/>
            <w:sz w:val="22"/>
            <w:szCs w:val="22"/>
          </w:rPr>
          <w:delText xml:space="preserve"> </w:delText>
        </w:r>
        <w:r w:rsidDel="00334239">
          <w:rPr>
            <w:rFonts w:asciiTheme="minorHAnsi" w:hAnsiTheme="minorHAnsi" w:cstheme="minorHAnsi"/>
            <w:i/>
            <w:sz w:val="22"/>
            <w:szCs w:val="22"/>
          </w:rPr>
          <w:delText>jurídica</w:delText>
        </w:r>
        <w:r w:rsidRPr="008A553A" w:rsidDel="00334239">
          <w:rPr>
            <w:rFonts w:asciiTheme="minorHAnsi" w:hAnsiTheme="minorHAnsi" w:cstheme="minorHAnsi"/>
            <w:sz w:val="22"/>
            <w:szCs w:val="22"/>
          </w:rPr>
          <w:delText xml:space="preserve"> (abrangendo inclusive, mas não limitado ao Imóvel, a </w:delText>
        </w:r>
        <w:r w:rsidR="008940B0" w:rsidDel="00334239">
          <w:rPr>
            <w:rFonts w:asciiTheme="minorHAnsi" w:hAnsiTheme="minorHAnsi" w:cstheme="minorHAnsi"/>
            <w:sz w:val="22"/>
            <w:szCs w:val="22"/>
          </w:rPr>
          <w:delText>Devedora</w:delText>
        </w:r>
        <w:r w:rsidRPr="008A553A" w:rsidDel="00334239">
          <w:rPr>
            <w:rFonts w:asciiTheme="minorHAnsi" w:hAnsiTheme="minorHAnsi" w:cstheme="minorHAnsi"/>
            <w:sz w:val="22"/>
            <w:szCs w:val="22"/>
          </w:rPr>
          <w:delText xml:space="preserve">, os Avalistas, bem como eventual terceiro que venha a integrar o quadro social da </w:delText>
        </w:r>
        <w:r w:rsidR="008940B0" w:rsidDel="00334239">
          <w:rPr>
            <w:rFonts w:asciiTheme="minorHAnsi" w:hAnsiTheme="minorHAnsi" w:cstheme="minorHAnsi"/>
            <w:sz w:val="22"/>
            <w:szCs w:val="22"/>
          </w:rPr>
          <w:delText>Devedora</w:delText>
        </w:r>
        <w:r w:rsidRPr="008A553A" w:rsidDel="00334239">
          <w:rPr>
            <w:rFonts w:asciiTheme="minorHAnsi" w:hAnsiTheme="minorHAnsi" w:cstheme="minorHAnsi"/>
            <w:sz w:val="22"/>
            <w:szCs w:val="22"/>
          </w:rPr>
          <w:delText xml:space="preserve">), de forma satisfatória à </w:delText>
        </w:r>
        <w:r w:rsidR="008940B0" w:rsidDel="00334239">
          <w:rPr>
            <w:rFonts w:asciiTheme="minorHAnsi" w:hAnsiTheme="minorHAnsi" w:cstheme="minorHAnsi"/>
            <w:sz w:val="22"/>
            <w:szCs w:val="22"/>
          </w:rPr>
          <w:delText>Cedente</w:delText>
        </w:r>
        <w:r w:rsidRPr="008A553A" w:rsidDel="00334239">
          <w:rPr>
            <w:rFonts w:asciiTheme="minorHAnsi" w:hAnsiTheme="minorHAnsi" w:cstheme="minorHAnsi"/>
            <w:sz w:val="22"/>
            <w:szCs w:val="22"/>
          </w:rPr>
          <w:delText xml:space="preserve"> e à Securitizadora, com a consequente emissão do relatório de diligência e da opinião legal;</w:delText>
        </w:r>
      </w:del>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id="56" w:author="Camilla de Campos Escudero Paiva" w:date="2020-09-02T18:56:00Z">
        <w:r w:rsidR="00334239">
          <w:rPr>
            <w:rFonts w:asciiTheme="minorHAnsi" w:hAnsiTheme="minorHAnsi" w:cstheme="minorHAnsi"/>
            <w:sz w:val="22"/>
            <w:szCs w:val="22"/>
          </w:rPr>
          <w:t>e</w:t>
        </w:r>
      </w:ins>
    </w:p>
    <w:p w14:paraId="6007A875" w14:textId="77777777" w:rsidR="00571763" w:rsidRDefault="00571763" w:rsidP="006749C3">
      <w:pPr>
        <w:spacing w:line="320" w:lineRule="exact"/>
        <w:rPr>
          <w:rFonts w:asciiTheme="minorHAnsi" w:hAnsiTheme="minorHAnsi" w:cstheme="minorHAnsi"/>
          <w:sz w:val="22"/>
          <w:szCs w:val="22"/>
        </w:rPr>
      </w:pPr>
    </w:p>
    <w:p w14:paraId="20D683E5" w14:textId="78AD2610"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ins w:id="57" w:author="Camilla de Campos Escudero Paiva" w:date="2020-09-02T18:57:00Z">
        <w:r>
          <w:rPr>
            <w:rFonts w:asciiTheme="minorHAnsi" w:hAnsiTheme="minorHAnsi" w:cstheme="minorHAnsi"/>
            <w:sz w:val="22"/>
            <w:szCs w:val="22"/>
          </w:rPr>
          <w:t>Comprovação de que o LTV (conforme definido abaixo) seja de, no máximo, 60% (sessenta por cento).</w:t>
        </w:r>
      </w:ins>
      <w:del w:id="58" w:author="Camilla de Campos Escudero Paiva" w:date="2020-09-02T18:57:00Z">
        <w:r w:rsidR="00571763" w:rsidDel="00334239">
          <w:rPr>
            <w:rFonts w:asciiTheme="minorHAnsi" w:hAnsiTheme="minorHAnsi" w:cstheme="minorHAnsi"/>
            <w:sz w:val="22"/>
            <w:szCs w:val="22"/>
          </w:rPr>
          <w:delText>R</w:delText>
        </w:r>
        <w:r w:rsidR="00571763" w:rsidRPr="006010D9" w:rsidDel="00334239">
          <w:rPr>
            <w:rFonts w:asciiTheme="minorHAnsi" w:hAnsiTheme="minorHAnsi" w:cstheme="minorHAnsi"/>
            <w:sz w:val="22"/>
            <w:szCs w:val="22"/>
          </w:rPr>
          <w:delText>egistro do Instrumento Particular de Alienação Fiduciária</w:delText>
        </w:r>
        <w:r w:rsidR="00571763" w:rsidDel="00334239">
          <w:rPr>
            <w:rFonts w:asciiTheme="minorHAnsi" w:hAnsiTheme="minorHAnsi" w:cstheme="minorHAnsi"/>
            <w:sz w:val="22"/>
            <w:szCs w:val="22"/>
          </w:rPr>
          <w:delText xml:space="preserve"> junto ao respectivo Cartório de Registro de Imóveis;</w:delText>
        </w:r>
        <w:r w:rsidR="00571763" w:rsidRPr="006010D9" w:rsidDel="00334239">
          <w:rPr>
            <w:rFonts w:asciiTheme="minorHAnsi" w:hAnsiTheme="minorHAnsi" w:cstheme="minorHAnsi"/>
            <w:sz w:val="22"/>
            <w:szCs w:val="22"/>
          </w:rPr>
          <w:delText xml:space="preserve"> </w:delText>
        </w:r>
      </w:del>
    </w:p>
    <w:p w14:paraId="608EB78A" w14:textId="35BDA1BA" w:rsidR="00571763" w:rsidRPr="008C3996" w:rsidDel="00334239" w:rsidRDefault="00571763" w:rsidP="006749C3">
      <w:pPr>
        <w:spacing w:line="320" w:lineRule="exact"/>
        <w:rPr>
          <w:del w:id="59" w:author="Camilla de Campos Escudero Paiva" w:date="2020-09-02T18:57:00Z"/>
        </w:rPr>
      </w:pPr>
    </w:p>
    <w:p w14:paraId="5E2410AF" w14:textId="523B6D0D" w:rsidR="00571763" w:rsidRPr="008C3996" w:rsidDel="00334239" w:rsidRDefault="00571763" w:rsidP="006E1D68">
      <w:pPr>
        <w:pStyle w:val="PargrafodaLista"/>
        <w:widowControl w:val="0"/>
        <w:numPr>
          <w:ilvl w:val="0"/>
          <w:numId w:val="28"/>
        </w:numPr>
        <w:tabs>
          <w:tab w:val="left" w:pos="709"/>
        </w:tabs>
        <w:spacing w:line="320" w:lineRule="exact"/>
        <w:ind w:left="567" w:hanging="567"/>
        <w:contextualSpacing/>
        <w:jc w:val="both"/>
        <w:rPr>
          <w:del w:id="60" w:author="Camilla de Campos Escudero Paiva" w:date="2020-09-02T18:57:00Z"/>
          <w:rFonts w:asciiTheme="minorHAnsi" w:hAnsiTheme="minorHAnsi" w:cstheme="minorHAnsi"/>
          <w:sz w:val="22"/>
          <w:szCs w:val="22"/>
        </w:rPr>
      </w:pPr>
      <w:del w:id="61" w:author="Camilla de Campos Escudero Paiva" w:date="2020-09-02T18:55:00Z">
        <w:r w:rsidDel="00334239">
          <w:rPr>
            <w:rFonts w:asciiTheme="minorHAnsi" w:hAnsiTheme="minorHAnsi" w:cstheme="minorHAnsi"/>
            <w:sz w:val="22"/>
            <w:szCs w:val="22"/>
          </w:rPr>
          <w:delText>C</w:delText>
        </w:r>
        <w:r w:rsidRPr="008C3996" w:rsidDel="00334239">
          <w:rPr>
            <w:rFonts w:asciiTheme="minorHAnsi" w:hAnsiTheme="minorHAnsi" w:cstheme="minorHAnsi"/>
            <w:sz w:val="22"/>
            <w:szCs w:val="22"/>
          </w:rPr>
          <w:delText>omprovação, pela</w:delText>
        </w:r>
        <w:r w:rsidR="008940B0" w:rsidDel="00334239">
          <w:rPr>
            <w:rFonts w:asciiTheme="minorHAnsi" w:hAnsiTheme="minorHAnsi" w:cstheme="minorHAnsi"/>
            <w:sz w:val="22"/>
            <w:szCs w:val="22"/>
          </w:rPr>
          <w:delText xml:space="preserve"> </w:delText>
        </w:r>
        <w:r w:rsidR="00525669" w:rsidDel="00334239">
          <w:rPr>
            <w:rFonts w:asciiTheme="minorHAnsi" w:hAnsiTheme="minorHAnsi" w:cstheme="minorHAnsi"/>
            <w:sz w:val="22"/>
            <w:szCs w:val="22"/>
          </w:rPr>
          <w:delText>Devedora</w:delText>
        </w:r>
        <w:r w:rsidRPr="008C3996" w:rsidDel="00334239">
          <w:rPr>
            <w:rFonts w:asciiTheme="minorHAnsi" w:hAnsiTheme="minorHAnsi" w:cstheme="minorHAnsi"/>
            <w:sz w:val="22"/>
            <w:szCs w:val="22"/>
          </w:rPr>
          <w:delText xml:space="preserve">, de que </w:delText>
        </w:r>
        <w:r w:rsidDel="00334239">
          <w:rPr>
            <w:rFonts w:asciiTheme="minorHAnsi" w:hAnsiTheme="minorHAnsi" w:cstheme="minorHAnsi"/>
            <w:sz w:val="22"/>
            <w:szCs w:val="22"/>
          </w:rPr>
          <w:delText xml:space="preserve">pelo menos </w:delText>
        </w:r>
        <w:r w:rsidRPr="008C3996" w:rsidDel="00334239">
          <w:rPr>
            <w:rFonts w:asciiTheme="minorHAnsi" w:hAnsiTheme="minorHAnsi" w:cstheme="minorHAnsi"/>
            <w:sz w:val="22"/>
            <w:szCs w:val="22"/>
          </w:rPr>
          <w:delText xml:space="preserve">40% (quarenta por cento) das </w:delText>
        </w:r>
        <w:r w:rsidR="008940B0" w:rsidDel="00334239">
          <w:rPr>
            <w:rFonts w:asciiTheme="minorHAnsi" w:hAnsiTheme="minorHAnsi" w:cstheme="minorHAnsi"/>
            <w:sz w:val="22"/>
            <w:szCs w:val="22"/>
          </w:rPr>
          <w:delText>Unidades</w:delText>
        </w:r>
        <w:r w:rsidDel="00334239">
          <w:rPr>
            <w:rFonts w:asciiTheme="minorHAnsi" w:hAnsiTheme="minorHAnsi" w:cstheme="minorHAnsi"/>
            <w:sz w:val="22"/>
            <w:szCs w:val="22"/>
          </w:rPr>
          <w:delText xml:space="preserve">, excetuadas </w:delText>
        </w:r>
        <w:r w:rsidR="008940B0" w:rsidDel="00334239">
          <w:rPr>
            <w:rFonts w:asciiTheme="minorHAnsi" w:hAnsiTheme="minorHAnsi" w:cstheme="minorHAnsi"/>
            <w:sz w:val="22"/>
            <w:szCs w:val="22"/>
          </w:rPr>
          <w:delText>as Unidades Permutadas</w:delText>
        </w:r>
        <w:r w:rsidDel="00334239">
          <w:rPr>
            <w:rFonts w:asciiTheme="minorHAnsi" w:hAnsiTheme="minorHAnsi" w:cstheme="minorHAnsi"/>
            <w:sz w:val="22"/>
            <w:szCs w:val="22"/>
          </w:rPr>
          <w:delText xml:space="preserve">, </w:delText>
        </w:r>
        <w:r w:rsidRPr="008C3996" w:rsidDel="00334239">
          <w:rPr>
            <w:rFonts w:asciiTheme="minorHAnsi" w:hAnsiTheme="minorHAnsi" w:cstheme="minorHAnsi"/>
            <w:sz w:val="22"/>
            <w:szCs w:val="22"/>
          </w:rPr>
          <w:delText>foram alienadas</w:delText>
        </w:r>
        <w:r w:rsidDel="00334239">
          <w:rPr>
            <w:rFonts w:asciiTheme="minorHAnsi" w:hAnsiTheme="minorHAnsi" w:cstheme="minorHAnsi"/>
            <w:sz w:val="22"/>
            <w:szCs w:val="22"/>
          </w:rPr>
          <w:delText xml:space="preserve"> ou prometidas vender para terceiros adquirentes, de acordo com a validação dos contratos pela </w:delText>
        </w:r>
        <w:r w:rsidRPr="002527A8" w:rsidDel="00334239">
          <w:rPr>
            <w:rFonts w:asciiTheme="minorHAnsi" w:hAnsiTheme="minorHAnsi" w:cstheme="minorHAnsi"/>
            <w:i/>
            <w:iCs/>
            <w:sz w:val="22"/>
            <w:szCs w:val="22"/>
          </w:rPr>
          <w:delText>Servicer</w:delText>
        </w:r>
        <w:r w:rsidDel="00334239">
          <w:rPr>
            <w:rFonts w:asciiTheme="minorHAnsi" w:hAnsiTheme="minorHAnsi" w:cstheme="minorHAnsi"/>
            <w:i/>
            <w:iCs/>
            <w:sz w:val="22"/>
            <w:szCs w:val="22"/>
          </w:rPr>
          <w:delText xml:space="preserve"> </w:delText>
        </w:r>
        <w:r w:rsidRPr="00B53846" w:rsidDel="00334239">
          <w:rPr>
            <w:rFonts w:asciiTheme="minorHAnsi" w:hAnsiTheme="minorHAnsi" w:cstheme="minorHAnsi"/>
            <w:sz w:val="22"/>
            <w:szCs w:val="22"/>
          </w:rPr>
          <w:delText>(“</w:delText>
        </w:r>
        <w:r w:rsidRPr="006749C3" w:rsidDel="00334239">
          <w:rPr>
            <w:rFonts w:asciiTheme="minorHAnsi" w:hAnsiTheme="minorHAnsi" w:cstheme="minorHAnsi"/>
            <w:sz w:val="22"/>
            <w:szCs w:val="22"/>
            <w:u w:val="single"/>
          </w:rPr>
          <w:delText>Condição Precedente Venda</w:delText>
        </w:r>
        <w:r w:rsidRPr="00B53846" w:rsidDel="00334239">
          <w:rPr>
            <w:rFonts w:asciiTheme="minorHAnsi" w:hAnsiTheme="minorHAnsi" w:cstheme="minorHAnsi"/>
            <w:sz w:val="22"/>
            <w:szCs w:val="22"/>
          </w:rPr>
          <w:delText>”)</w:delText>
        </w:r>
      </w:del>
      <w:del w:id="62" w:author="Camilla de Campos Escudero Paiva" w:date="2020-09-02T18:57:00Z">
        <w:r w:rsidRPr="008C3996" w:rsidDel="00334239">
          <w:rPr>
            <w:rFonts w:asciiTheme="minorHAnsi" w:hAnsiTheme="minorHAnsi" w:cstheme="minorHAnsi"/>
            <w:sz w:val="22"/>
            <w:szCs w:val="22"/>
          </w:rPr>
          <w:delText>.</w:delText>
        </w:r>
      </w:del>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63" w:name="_Ref24464556"/>
      <w:bookmarkStart w:id="64"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63"/>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64"/>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02000453"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ins w:id="65" w:author="Camilla de Campos Escudero Paiva" w:date="2020-09-02T18:57:00Z">
        <w:r w:rsidR="00334239">
          <w:rPr>
            <w:rFonts w:asciiTheme="minorHAnsi" w:hAnsiTheme="minorHAnsi" w:cstheme="minorHAnsi"/>
            <w:sz w:val="22"/>
            <w:szCs w:val="22"/>
          </w:rPr>
          <w:t>da Integralização Inicial</w:t>
        </w:r>
      </w:ins>
      <w:ins w:id="66" w:author="Camilla de Campos Escudero Paiva" w:date="2020-09-02T18:58:00Z">
        <w:r w:rsidR="00334239">
          <w:rPr>
            <w:rFonts w:asciiTheme="minorHAnsi" w:hAnsiTheme="minorHAnsi" w:cstheme="minorHAnsi"/>
            <w:sz w:val="22"/>
            <w:szCs w:val="22"/>
          </w:rPr>
          <w:t xml:space="preserve"> </w:t>
        </w:r>
      </w:ins>
      <w:r w:rsidRPr="004C189A">
        <w:rPr>
          <w:rFonts w:asciiTheme="minorHAnsi" w:hAnsiTheme="minorHAnsi" w:cstheme="minorHAnsi"/>
          <w:sz w:val="22"/>
          <w:szCs w:val="22"/>
        </w:rPr>
        <w:t xml:space="preserve">não seja verificada ou renunciada até </w:t>
      </w:r>
      <w:r w:rsidR="002D23AA">
        <w:rPr>
          <w:rFonts w:asciiTheme="minorHAnsi" w:hAnsiTheme="minorHAnsi" w:cstheme="minorHAnsi"/>
          <w:sz w:val="22"/>
          <w:szCs w:val="22"/>
        </w:rPr>
        <w:t xml:space="preserve">30 de </w:t>
      </w:r>
      <w:del w:id="67" w:author="Camilla de Campos Escudero Paiva" w:date="2020-09-02T18:58:00Z">
        <w:r w:rsidRPr="004C189A" w:rsidDel="00334239">
          <w:rPr>
            <w:rFonts w:asciiTheme="minorHAnsi" w:hAnsiTheme="minorHAnsi" w:cstheme="minorHAnsi"/>
            <w:sz w:val="22"/>
            <w:szCs w:val="22"/>
          </w:rPr>
          <w:delText xml:space="preserve">junho </w:delText>
        </w:r>
      </w:del>
      <w:ins w:id="68" w:author="Camilla de Campos Escudero Paiva" w:date="2020-09-02T18:58:00Z">
        <w:r w:rsidR="00334239">
          <w:rPr>
            <w:rFonts w:asciiTheme="minorHAnsi" w:hAnsiTheme="minorHAnsi" w:cstheme="minorHAnsi"/>
            <w:sz w:val="22"/>
            <w:szCs w:val="22"/>
          </w:rPr>
          <w:t>setembro</w:t>
        </w:r>
        <w:r w:rsidR="00334239" w:rsidRPr="004C189A">
          <w:rPr>
            <w:rFonts w:asciiTheme="minorHAnsi" w:hAnsiTheme="minorHAnsi" w:cstheme="minorHAnsi"/>
            <w:sz w:val="22"/>
            <w:szCs w:val="22"/>
          </w:rPr>
          <w:t xml:space="preserve"> </w:t>
        </w:r>
      </w:ins>
      <w:r w:rsidRPr="004C189A">
        <w:rPr>
          <w:rFonts w:asciiTheme="minorHAnsi" w:hAnsiTheme="minorHAnsi" w:cstheme="minorHAnsi"/>
          <w:sz w:val="22"/>
          <w:szCs w:val="22"/>
        </w:rPr>
        <w:t xml:space="preserve">de 2020, </w:t>
      </w:r>
      <w:ins w:id="69" w:author="Camilla de Campos Escudero Paiva" w:date="2020-09-02T18:58:00Z">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ins>
      <w:del w:id="70" w:author="Camilla de Campos Escudero Paiva" w:date="2020-09-02T18:58:00Z">
        <w:r w:rsidR="0077071B" w:rsidRPr="00673E9C" w:rsidDel="00334239">
          <w:rPr>
            <w:rFonts w:asciiTheme="minorHAnsi" w:hAnsiTheme="minorHAnsi" w:cstheme="minorHAnsi"/>
            <w:sz w:val="22"/>
            <w:szCs w:val="22"/>
          </w:rPr>
          <w:delText xml:space="preserve">a Securitizadora deverá convocar assembleia geral de titulares dos CRI para deliberar sobre a declaração de vencimento antecipado ou não, observados o quórum e os procedimentos previstos no Termo de Securitização e nas cláusulas 5.1.1. e 5.1.2. </w:delText>
        </w:r>
        <w:r w:rsidR="0077071B" w:rsidDel="00334239">
          <w:rPr>
            <w:rFonts w:asciiTheme="minorHAnsi" w:hAnsiTheme="minorHAnsi" w:cstheme="minorHAnsi"/>
            <w:sz w:val="22"/>
            <w:szCs w:val="22"/>
          </w:rPr>
          <w:delText>da</w:delText>
        </w:r>
        <w:r w:rsidR="0077071B" w:rsidRPr="00673E9C" w:rsidDel="00334239">
          <w:rPr>
            <w:rFonts w:asciiTheme="minorHAnsi" w:hAnsiTheme="minorHAnsi" w:cstheme="minorHAnsi"/>
            <w:sz w:val="22"/>
            <w:szCs w:val="22"/>
          </w:rPr>
          <w:delText xml:space="preserve"> Cédula</w:delText>
        </w:r>
      </w:del>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1448404D"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ins w:id="71" w:author="Mara Cristina Lima" w:date="2020-09-03T17:40:00Z">
        <w:r w:rsidR="00CB3514">
          <w:rPr>
            <w:rFonts w:asciiTheme="minorHAnsi" w:hAnsiTheme="minorHAnsi" w:cstheme="minorHAnsi"/>
            <w:sz w:val="22"/>
            <w:szCs w:val="22"/>
          </w:rPr>
          <w:t>, numa periodicidade não inferior a 3 (três) meses</w:t>
        </w:r>
      </w:ins>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0CD09661"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del w:id="72" w:author="Mara Cristina Lima" w:date="2020-09-03T17:41:00Z">
        <w:r w:rsidR="008940B0" w:rsidDel="00CB3514">
          <w:rPr>
            <w:rFonts w:asciiTheme="minorHAnsi" w:hAnsiTheme="minorHAnsi" w:cstheme="minorHAnsi"/>
            <w:sz w:val="22"/>
            <w:szCs w:val="22"/>
          </w:rPr>
          <w:delText>60,1</w:delText>
        </w:r>
      </w:del>
      <w:ins w:id="73" w:author="Mara Cristina Lima" w:date="2020-09-03T17:41:00Z">
        <w:r w:rsidR="00CB3514">
          <w:rPr>
            <w:rFonts w:asciiTheme="minorHAnsi" w:hAnsiTheme="minorHAnsi" w:cstheme="minorHAnsi"/>
            <w:sz w:val="22"/>
            <w:szCs w:val="22"/>
          </w:rPr>
          <w:t>61</w:t>
        </w:r>
      </w:ins>
      <w:r w:rsidR="008940B0">
        <w:rPr>
          <w:rFonts w:asciiTheme="minorHAnsi" w:hAnsiTheme="minorHAnsi" w:cstheme="minorHAnsi"/>
          <w:sz w:val="22"/>
          <w:szCs w:val="22"/>
        </w:rPr>
        <w:t>%</w:t>
      </w:r>
      <w:r>
        <w:rPr>
          <w:rFonts w:asciiTheme="minorHAnsi" w:hAnsiTheme="minorHAnsi" w:cstheme="minorHAnsi"/>
          <w:sz w:val="22"/>
          <w:szCs w:val="22"/>
        </w:rPr>
        <w:t xml:space="preserve"> (sessenta </w:t>
      </w:r>
      <w:del w:id="74" w:author="Mara Cristina Lima" w:date="2020-09-03T17:41:00Z">
        <w:r w:rsidDel="00CB3514">
          <w:rPr>
            <w:rFonts w:asciiTheme="minorHAnsi" w:hAnsiTheme="minorHAnsi" w:cstheme="minorHAnsi"/>
            <w:sz w:val="22"/>
            <w:szCs w:val="22"/>
          </w:rPr>
          <w:delText xml:space="preserve">inteiros </w:delText>
        </w:r>
      </w:del>
      <w:r>
        <w:rPr>
          <w:rFonts w:asciiTheme="minorHAnsi" w:hAnsiTheme="minorHAnsi" w:cstheme="minorHAnsi"/>
          <w:sz w:val="22"/>
          <w:szCs w:val="22"/>
        </w:rPr>
        <w:t xml:space="preserve">e um </w:t>
      </w:r>
      <w:del w:id="75" w:author="Mara Cristina Lima" w:date="2020-09-03T17:41:00Z">
        <w:r w:rsidDel="00CB3514">
          <w:rPr>
            <w:rFonts w:asciiTheme="minorHAnsi" w:hAnsiTheme="minorHAnsi" w:cstheme="minorHAnsi"/>
            <w:sz w:val="22"/>
            <w:szCs w:val="22"/>
          </w:rPr>
          <w:delText xml:space="preserve">décimo </w:delText>
        </w:r>
      </w:del>
      <w:r>
        <w:rPr>
          <w:rFonts w:asciiTheme="minorHAnsi" w:hAnsiTheme="minorHAnsi" w:cstheme="minorHAnsi"/>
          <w:sz w:val="22"/>
          <w:szCs w:val="22"/>
        </w:rPr>
        <w:t>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rPr>
          <w:ins w:id="76" w:author="Camilla de Campos Escudero Paiva" w:date="2020-09-02T18:59:00Z"/>
        </w:rPr>
      </w:pPr>
    </w:p>
    <w:p w14:paraId="78956153" w14:textId="77777777" w:rsidR="00334239" w:rsidRPr="00D35256" w:rsidRDefault="00334239" w:rsidP="00334239">
      <w:pPr>
        <w:tabs>
          <w:tab w:val="left" w:pos="851"/>
        </w:tabs>
        <w:autoSpaceDE w:val="0"/>
        <w:autoSpaceDN w:val="0"/>
        <w:adjustRightInd w:val="0"/>
        <w:ind w:left="1418"/>
        <w:contextualSpacing/>
        <w:jc w:val="center"/>
        <w:rPr>
          <w:ins w:id="77" w:author="Camilla de Campos Escudero Paiva" w:date="2020-09-02T18:59:00Z"/>
          <w:rFonts w:asciiTheme="minorHAnsi" w:hAnsiTheme="minorHAnsi" w:cstheme="minorHAnsi"/>
          <w:sz w:val="20"/>
          <w:szCs w:val="22"/>
        </w:rPr>
      </w:pPr>
      <m:oMathPara>
        <m:oMathParaPr>
          <m:jc m:val="center"/>
        </m:oMathParaPr>
        <m:oMath>
          <m:r>
            <w:ins w:id="78" w:author="Camilla de Campos Escudero Paiva" w:date="2020-09-02T18:59:00Z">
              <w:rPr>
                <w:rFonts w:ascii="Cambria Math" w:hAnsi="Cambria Math" w:cstheme="minorHAnsi"/>
                <w:sz w:val="22"/>
                <w:szCs w:val="22"/>
              </w:rPr>
              <w:lastRenderedPageBreak/>
              <m:t>LTV=</m:t>
            </w:ins>
          </m:r>
          <m:f>
            <m:fPr>
              <m:ctrlPr>
                <w:ins w:id="79" w:author="Camilla de Campos Escudero Paiva" w:date="2020-09-02T18:59:00Z">
                  <w:rPr>
                    <w:rFonts w:ascii="Cambria Math" w:hAnsi="Cambria Math" w:cstheme="minorHAnsi"/>
                    <w:i/>
                    <w:sz w:val="22"/>
                    <w:szCs w:val="22"/>
                  </w:rPr>
                </w:ins>
              </m:ctrlPr>
            </m:fPr>
            <m:num>
              <m:r>
                <w:ins w:id="80" w:author="Camilla de Campos Escudero Paiva" w:date="2020-09-02T18:59:00Z">
                  <w:rPr>
                    <w:rFonts w:ascii="Cambria Math" w:hAnsi="Cambria Math" w:cstheme="minorHAnsi"/>
                    <w:sz w:val="22"/>
                    <w:szCs w:val="22"/>
                  </w:rPr>
                  <m:t>Valor Integralizado do CRI+Obra a incorrer-Caixa Fundo de Obra</m:t>
                </w:ins>
              </m:r>
            </m:num>
            <m:den>
              <m:eqArr>
                <m:eqArrPr>
                  <m:ctrlPr>
                    <w:ins w:id="81" w:author="Camilla de Campos Escudero Paiva" w:date="2020-09-02T18:59:00Z">
                      <w:rPr>
                        <w:rFonts w:ascii="Cambria Math" w:hAnsi="Cambria Math" w:cstheme="minorHAnsi"/>
                        <w:i/>
                        <w:sz w:val="22"/>
                        <w:szCs w:val="22"/>
                      </w:rPr>
                    </w:ins>
                  </m:ctrlPr>
                </m:eqArrPr>
                <m:e>
                  <m:r>
                    <w:ins w:id="82" w:author="Camilla de Campos Escudero Paiva" w:date="2020-09-02T18:59:00Z">
                      <w:rPr>
                        <w:rFonts w:ascii="Cambria Math" w:hAnsi="Cambria Math" w:cstheme="minorHAnsi"/>
                        <w:sz w:val="22"/>
                        <w:szCs w:val="22"/>
                      </w:rPr>
                      <m:t xml:space="preserve">VGV a receber do Vendido+VGV do Estoque </m:t>
                    </w:ins>
                  </m:r>
                  <m:d>
                    <m:dPr>
                      <m:ctrlPr>
                        <w:ins w:id="83" w:author="Camilla de Campos Escudero Paiva" w:date="2020-09-02T18:59:00Z">
                          <w:rPr>
                            <w:rFonts w:ascii="Cambria Math" w:hAnsi="Cambria Math" w:cstheme="minorHAnsi"/>
                            <w:i/>
                            <w:sz w:val="22"/>
                            <w:szCs w:val="22"/>
                          </w:rPr>
                        </w:ins>
                      </m:ctrlPr>
                    </m:dPr>
                    <m:e>
                      <m:r>
                        <w:ins w:id="84" w:author="Camilla de Campos Escudero Paiva" w:date="2020-09-02T18:59:00Z">
                          <w:rPr>
                            <w:rFonts w:ascii="Cambria Math" w:hAnsi="Cambria Math" w:cstheme="minorHAnsi"/>
                            <w:sz w:val="22"/>
                            <w:szCs w:val="22"/>
                          </w:rPr>
                          <m:t>-</m:t>
                        </w:ins>
                      </m:r>
                    </m:e>
                  </m:d>
                  <m:r>
                    <w:ins w:id="85" w:author="Camilla de Campos Escudero Paiva" w:date="2020-09-02T18:59:00Z">
                      <w:rPr>
                        <w:rFonts w:ascii="Cambria Math" w:hAnsi="Cambria Math" w:cstheme="minorHAnsi"/>
                        <w:sz w:val="22"/>
                        <w:szCs w:val="22"/>
                      </w:rPr>
                      <m:t>RET</m:t>
                    </w:ins>
                  </m:r>
                </m:e>
                <m:e>
                  <m:ctrlPr>
                    <w:ins w:id="86" w:author="Camilla de Campos Escudero Paiva" w:date="2020-09-02T18:59:00Z">
                      <w:rPr>
                        <w:rFonts w:ascii="Cambria Math" w:eastAsia="Cambria Math" w:hAnsi="Cambria Math" w:cstheme="minorHAnsi"/>
                        <w:i/>
                        <w:sz w:val="22"/>
                        <w:szCs w:val="22"/>
                      </w:rPr>
                    </w:ins>
                  </m:ctrlPr>
                </m:e>
                <m:e/>
              </m:eqArr>
            </m:den>
          </m:f>
          <m:r>
            <w:ins w:id="87" w:author="Camilla de Campos Escudero Paiva" w:date="2020-09-02T18:59:00Z">
              <m:rPr>
                <m:sty m:val="p"/>
              </m:rPr>
              <w:rPr>
                <w:rFonts w:ascii="Cambria Math" w:hAnsi="Cambria Math" w:cstheme="minorHAnsi"/>
                <w:color w:val="222222"/>
                <w:sz w:val="22"/>
                <w:szCs w:val="22"/>
                <w:shd w:val="clear" w:color="auto" w:fill="FFFFFF"/>
              </w:rPr>
              <m:t>&lt;60%</m:t>
            </w:ins>
          </m:r>
        </m:oMath>
      </m:oMathPara>
    </w:p>
    <w:p w14:paraId="42E8D08C" w14:textId="07FD8BBB" w:rsidR="00334239" w:rsidRPr="006010D9" w:rsidDel="00334239" w:rsidRDefault="00334239" w:rsidP="006749C3">
      <w:pPr>
        <w:spacing w:line="320" w:lineRule="exact"/>
        <w:rPr>
          <w:del w:id="88" w:author="Camilla de Campos Escudero Paiva" w:date="2020-09-02T18:59:00Z"/>
        </w:rPr>
      </w:pPr>
    </w:p>
    <w:p w14:paraId="1599BB34" w14:textId="24E64779" w:rsidR="008B7AA0" w:rsidRPr="00667864" w:rsidDel="00334239" w:rsidRDefault="008B7AA0" w:rsidP="005D78AB">
      <w:pPr>
        <w:tabs>
          <w:tab w:val="left" w:pos="851"/>
        </w:tabs>
        <w:autoSpaceDE w:val="0"/>
        <w:autoSpaceDN w:val="0"/>
        <w:adjustRightInd w:val="0"/>
        <w:spacing w:line="320" w:lineRule="exact"/>
        <w:contextualSpacing/>
        <w:jc w:val="both"/>
        <w:rPr>
          <w:del w:id="89" w:author="Camilla de Campos Escudero Paiva" w:date="2020-09-02T18:59:00Z"/>
          <w:rFonts w:asciiTheme="minorHAnsi" w:hAnsiTheme="minorHAnsi"/>
          <w:sz w:val="22"/>
          <w:szCs w:val="22"/>
        </w:rPr>
      </w:pPr>
    </w:p>
    <w:p w14:paraId="45AF7A54" w14:textId="695D9C4B" w:rsidR="008B7AA0" w:rsidRPr="004B2D4A" w:rsidDel="00334239" w:rsidRDefault="008B7AA0" w:rsidP="008B7AA0">
      <w:pPr>
        <w:tabs>
          <w:tab w:val="left" w:pos="851"/>
        </w:tabs>
        <w:autoSpaceDE w:val="0"/>
        <w:autoSpaceDN w:val="0"/>
        <w:adjustRightInd w:val="0"/>
        <w:ind w:left="1418"/>
        <w:contextualSpacing/>
        <w:jc w:val="both"/>
        <w:rPr>
          <w:del w:id="90" w:author="Camilla de Campos Escudero Paiva" w:date="2020-09-02T18:59:00Z"/>
          <w:rFonts w:asciiTheme="minorHAnsi" w:hAnsiTheme="minorHAnsi"/>
          <w:sz w:val="20"/>
          <w:szCs w:val="22"/>
        </w:rPr>
      </w:pPr>
      <m:oMathPara>
        <m:oMathParaPr>
          <m:jc m:val="center"/>
        </m:oMathParaPr>
        <m:oMath>
          <m:r>
            <w:del w:id="91" w:author="Camilla de Campos Escudero Paiva" w:date="2020-09-02T18:59:00Z">
              <w:rPr>
                <w:rFonts w:ascii="Cambria Math" w:hAnsi="Cambria Math"/>
                <w:sz w:val="20"/>
                <w:szCs w:val="22"/>
              </w:rPr>
              <m:t>LTV=</m:t>
            </w:del>
          </m:r>
          <m:f>
            <m:fPr>
              <m:ctrlPr>
                <w:del w:id="92" w:author="Camilla de Campos Escudero Paiva" w:date="2020-09-02T18:59:00Z">
                  <w:rPr>
                    <w:rFonts w:ascii="Cambria Math" w:hAnsi="Cambria Math"/>
                    <w:i/>
                    <w:sz w:val="20"/>
                    <w:szCs w:val="22"/>
                  </w:rPr>
                </w:del>
              </m:ctrlPr>
            </m:fPr>
            <m:num>
              <m:r>
                <w:del w:id="93" w:author="Camilla de Campos Escudero Paiva" w:date="2020-09-02T18:59:00Z">
                  <w:rPr>
                    <w:rFonts w:ascii="Cambria Math" w:hAnsi="Cambria Math"/>
                    <w:sz w:val="20"/>
                    <w:szCs w:val="22"/>
                  </w:rPr>
                  <m:t xml:space="preserve"> CRI Liberado+Obra a incorrer</m:t>
                </w:del>
              </m:r>
            </m:num>
            <m:den>
              <m:eqArr>
                <m:eqArrPr>
                  <m:ctrlPr>
                    <w:del w:id="94" w:author="Camilla de Campos Escudero Paiva" w:date="2020-09-02T18:59:00Z">
                      <w:rPr>
                        <w:rFonts w:ascii="Cambria Math" w:hAnsi="Cambria Math"/>
                        <w:i/>
                        <w:sz w:val="20"/>
                        <w:szCs w:val="22"/>
                      </w:rPr>
                    </w:del>
                  </m:ctrlPr>
                </m:eqArrPr>
                <m:e>
                  <m:r>
                    <w:del w:id="95" w:author="Camilla de Campos Escudero Paiva" w:date="2020-09-02T18:59:00Z">
                      <w:rPr>
                        <w:rFonts w:ascii="Cambria Math" w:hAnsi="Cambria Math"/>
                        <w:sz w:val="20"/>
                        <w:szCs w:val="22"/>
                      </w:rPr>
                      <m:t>VGV a receber do Vendido+VGV do Estoque</m:t>
                    </w:del>
                  </m:r>
                </m:e>
                <m:e>
                  <m:d>
                    <m:dPr>
                      <m:ctrlPr>
                        <w:del w:id="96" w:author="Camilla de Campos Escudero Paiva" w:date="2020-09-02T18:59:00Z">
                          <w:rPr>
                            <w:rFonts w:ascii="Cambria Math" w:hAnsi="Cambria Math"/>
                            <w:i/>
                            <w:sz w:val="20"/>
                            <w:szCs w:val="22"/>
                          </w:rPr>
                        </w:del>
                      </m:ctrlPr>
                    </m:dPr>
                    <m:e>
                      <m:r>
                        <w:del w:id="97" w:author="Camilla de Campos Escudero Paiva" w:date="2020-09-02T18:59:00Z">
                          <w:rPr>
                            <w:rFonts w:ascii="Cambria Math" w:hAnsi="Cambria Math"/>
                            <w:sz w:val="20"/>
                            <w:szCs w:val="22"/>
                          </w:rPr>
                          <m:t>-</m:t>
                        </w:del>
                      </m:r>
                    </m:e>
                  </m:d>
                  <m:r>
                    <w:del w:id="98" w:author="Camilla de Campos Escudero Paiva" w:date="2020-09-02T18:59:00Z">
                      <w:rPr>
                        <w:rFonts w:ascii="Cambria Math" w:hAnsi="Cambria Math"/>
                        <w:sz w:val="20"/>
                        <w:szCs w:val="22"/>
                      </w:rPr>
                      <m:t>RET</m:t>
                    </w:del>
                  </m:r>
                  <m:ctrlPr>
                    <w:del w:id="99" w:author="Camilla de Campos Escudero Paiva" w:date="2020-09-02T18:59:00Z">
                      <w:rPr>
                        <w:rFonts w:ascii="Cambria Math" w:eastAsia="Cambria Math" w:hAnsi="Cambria Math" w:cs="Cambria Math"/>
                        <w:i/>
                        <w:sz w:val="20"/>
                      </w:rPr>
                    </w:del>
                  </m:ctrlPr>
                </m:e>
                <m:e/>
              </m:eqArr>
            </m:den>
          </m:f>
          <m:r>
            <w:del w:id="100" w:author="Camilla de Campos Escudero Paiva" w:date="2020-09-02T18:59:00Z">
              <m:rPr>
                <m:sty m:val="p"/>
              </m:rPr>
              <w:rPr>
                <w:rFonts w:ascii="Cambria Math" w:hAnsi="Cambria Math" w:cs="Arial"/>
                <w:color w:val="222222"/>
                <w:sz w:val="20"/>
                <w:szCs w:val="22"/>
                <w:shd w:val="clear" w:color="auto" w:fill="FFFFFF"/>
              </w:rPr>
              <m:t>&lt;60%</m:t>
            </w:del>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21614E68" w:rsidR="008940B0" w:rsidRPr="00667864" w:rsidRDefault="00334239">
      <w:pPr>
        <w:tabs>
          <w:tab w:val="left" w:pos="1134"/>
        </w:tabs>
        <w:autoSpaceDE w:val="0"/>
        <w:autoSpaceDN w:val="0"/>
        <w:adjustRightInd w:val="0"/>
        <w:spacing w:line="320" w:lineRule="exact"/>
        <w:ind w:left="709"/>
        <w:contextualSpacing/>
        <w:jc w:val="both"/>
        <w:rPr>
          <w:rFonts w:asciiTheme="minorHAnsi" w:hAnsiTheme="minorHAnsi"/>
          <w:sz w:val="22"/>
          <w:szCs w:val="22"/>
        </w:rPr>
      </w:pPr>
      <w:ins w:id="101" w:author="Camilla de Campos Escudero Paiva" w:date="2020-09-02T18:59:00Z">
        <w:r>
          <w:rPr>
            <w:rFonts w:asciiTheme="minorHAnsi" w:hAnsiTheme="minorHAnsi"/>
            <w:sz w:val="22"/>
            <w:szCs w:val="22"/>
          </w:rPr>
          <w:t xml:space="preserve">Valor Integralizado do </w:t>
        </w:r>
      </w:ins>
      <w:r w:rsidR="008940B0">
        <w:rPr>
          <w:rFonts w:asciiTheme="minorHAnsi" w:hAnsiTheme="minorHAnsi"/>
          <w:sz w:val="22"/>
          <w:szCs w:val="22"/>
        </w:rPr>
        <w:t xml:space="preserve">CRI </w:t>
      </w:r>
      <w:del w:id="102" w:author="Camilla de Campos Escudero Paiva" w:date="2020-09-02T18:59:00Z">
        <w:r w:rsidR="00B26EF8" w:rsidDel="00334239">
          <w:rPr>
            <w:rFonts w:asciiTheme="minorHAnsi" w:hAnsiTheme="minorHAnsi"/>
            <w:sz w:val="22"/>
            <w:szCs w:val="22"/>
          </w:rPr>
          <w:delText xml:space="preserve">Liberado </w:delText>
        </w:r>
      </w:del>
      <w:r w:rsidR="008940B0">
        <w:rPr>
          <w:rFonts w:asciiTheme="minorHAnsi" w:hAnsiTheme="minorHAnsi"/>
          <w:sz w:val="22"/>
          <w:szCs w:val="22"/>
        </w:rPr>
        <w:t xml:space="preserve">= Montante </w:t>
      </w:r>
      <w:del w:id="103" w:author="Camilla de Campos Escudero Paiva" w:date="2020-09-02T18:59:00Z">
        <w:r w:rsidR="00B26EF8" w:rsidDel="00334239">
          <w:rPr>
            <w:rFonts w:asciiTheme="minorHAnsi" w:hAnsiTheme="minorHAnsi"/>
            <w:sz w:val="22"/>
            <w:szCs w:val="22"/>
          </w:rPr>
          <w:delText>liberado para a Devedora</w:delText>
        </w:r>
        <w:r w:rsidR="008940B0" w:rsidDel="00334239">
          <w:rPr>
            <w:rFonts w:asciiTheme="minorHAnsi" w:hAnsiTheme="minorHAnsi"/>
            <w:sz w:val="22"/>
            <w:szCs w:val="22"/>
          </w:rPr>
          <w:delText>,</w:delText>
        </w:r>
      </w:del>
      <w:ins w:id="104" w:author="Camilla de Campos Escudero Paiva" w:date="2020-09-02T18:59:00Z">
        <w:r>
          <w:rPr>
            <w:rFonts w:asciiTheme="minorHAnsi" w:hAnsiTheme="minorHAnsi"/>
            <w:sz w:val="22"/>
            <w:szCs w:val="22"/>
          </w:rPr>
          <w:t>dos CRI integraliz</w:t>
        </w:r>
      </w:ins>
      <w:ins w:id="105" w:author="Camilla de Campos Escudero Paiva" w:date="2020-09-02T19:00:00Z">
        <w:r>
          <w:rPr>
            <w:rFonts w:asciiTheme="minorHAnsi" w:hAnsiTheme="minorHAnsi"/>
            <w:sz w:val="22"/>
            <w:szCs w:val="22"/>
          </w:rPr>
          <w:t>ados</w:t>
        </w:r>
      </w:ins>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AC213E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pPr>
        <w:tabs>
          <w:tab w:val="left" w:pos="1134"/>
        </w:tabs>
        <w:autoSpaceDE w:val="0"/>
        <w:autoSpaceDN w:val="0"/>
        <w:adjustRightInd w:val="0"/>
        <w:spacing w:line="320" w:lineRule="exact"/>
        <w:ind w:left="709"/>
        <w:contextualSpacing/>
        <w:jc w:val="both"/>
        <w:rPr>
          <w:ins w:id="106" w:author="Camilla de Campos Escudero Paiva" w:date="2020-09-02T19:00:00Z"/>
          <w:rFonts w:asciiTheme="minorHAnsi" w:hAnsiTheme="minorHAnsi"/>
          <w:sz w:val="22"/>
          <w:szCs w:val="22"/>
        </w:rPr>
      </w:pPr>
    </w:p>
    <w:p w14:paraId="1C70361A" w14:textId="77777777" w:rsidR="00334239" w:rsidRDefault="00334239" w:rsidP="00334239">
      <w:pPr>
        <w:tabs>
          <w:tab w:val="left" w:pos="567"/>
          <w:tab w:val="left" w:pos="1134"/>
        </w:tabs>
        <w:autoSpaceDE w:val="0"/>
        <w:autoSpaceDN w:val="0"/>
        <w:adjustRightInd w:val="0"/>
        <w:spacing w:line="320" w:lineRule="exact"/>
        <w:ind w:left="567"/>
        <w:contextualSpacing/>
        <w:jc w:val="both"/>
        <w:rPr>
          <w:ins w:id="107" w:author="Camilla de Campos Escudero Paiva" w:date="2020-09-02T19:00:00Z"/>
          <w:rFonts w:asciiTheme="minorHAnsi" w:hAnsiTheme="minorHAnsi"/>
          <w:sz w:val="22"/>
          <w:szCs w:val="22"/>
        </w:rPr>
      </w:pPr>
      <w:ins w:id="108" w:author="Camilla de Campos Escudero Paiva" w:date="2020-09-02T19:00:00Z">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ins>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ins w:id="109" w:author="Camilla de Campos Escudero Paiva" w:date="2020-09-02T19:00:00Z"/>
          <w:rFonts w:asciiTheme="minorHAnsi" w:hAnsiTheme="minorHAnsi"/>
          <w:sz w:val="22"/>
          <w:szCs w:val="22"/>
        </w:rPr>
      </w:pPr>
    </w:p>
    <w:p w14:paraId="5D5DE64B" w14:textId="77777777" w:rsidR="00334239" w:rsidRDefault="00334239" w:rsidP="00334239">
      <w:pPr>
        <w:tabs>
          <w:tab w:val="left" w:pos="567"/>
          <w:tab w:val="left" w:pos="1134"/>
        </w:tabs>
        <w:autoSpaceDE w:val="0"/>
        <w:autoSpaceDN w:val="0"/>
        <w:adjustRightInd w:val="0"/>
        <w:spacing w:line="320" w:lineRule="exact"/>
        <w:ind w:left="567"/>
        <w:contextualSpacing/>
        <w:jc w:val="both"/>
        <w:rPr>
          <w:ins w:id="110" w:author="Camilla de Campos Escudero Paiva" w:date="2020-09-02T19:00:00Z"/>
          <w:rFonts w:asciiTheme="minorHAnsi" w:hAnsiTheme="minorHAnsi"/>
          <w:sz w:val="22"/>
          <w:szCs w:val="22"/>
        </w:rPr>
      </w:pPr>
      <w:ins w:id="111" w:author="Camilla de Campos Escudero Paiva" w:date="2020-09-02T19:00:00Z">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ins>
    </w:p>
    <w:p w14:paraId="1D9C9E43" w14:textId="76005EBD" w:rsidR="00334239" w:rsidDel="00334239" w:rsidRDefault="00334239">
      <w:pPr>
        <w:tabs>
          <w:tab w:val="left" w:pos="1134"/>
        </w:tabs>
        <w:autoSpaceDE w:val="0"/>
        <w:autoSpaceDN w:val="0"/>
        <w:adjustRightInd w:val="0"/>
        <w:spacing w:line="320" w:lineRule="exact"/>
        <w:ind w:left="709"/>
        <w:contextualSpacing/>
        <w:jc w:val="both"/>
        <w:rPr>
          <w:del w:id="112" w:author="Camilla de Campos Escudero Paiva" w:date="2020-09-02T19:00:00Z"/>
          <w:rFonts w:asciiTheme="minorHAnsi" w:hAnsiTheme="minorHAnsi"/>
          <w:sz w:val="22"/>
          <w:szCs w:val="22"/>
        </w:rPr>
      </w:pPr>
    </w:p>
    <w:p w14:paraId="595FC6F4" w14:textId="70345C89" w:rsidR="008940B0" w:rsidDel="00334239" w:rsidRDefault="008940B0">
      <w:pPr>
        <w:tabs>
          <w:tab w:val="left" w:pos="1134"/>
        </w:tabs>
        <w:autoSpaceDE w:val="0"/>
        <w:autoSpaceDN w:val="0"/>
        <w:adjustRightInd w:val="0"/>
        <w:spacing w:line="320" w:lineRule="exact"/>
        <w:ind w:left="709"/>
        <w:contextualSpacing/>
        <w:jc w:val="both"/>
        <w:rPr>
          <w:del w:id="113" w:author="Camilla de Campos Escudero Paiva" w:date="2020-09-02T19:00:00Z"/>
          <w:rFonts w:asciiTheme="minorHAnsi" w:hAnsiTheme="minorHAnsi"/>
          <w:sz w:val="22"/>
          <w:szCs w:val="22"/>
        </w:rPr>
      </w:pPr>
      <w:del w:id="114" w:author="Camilla de Campos Escudero Paiva" w:date="2020-09-02T19:00:00Z">
        <w:r w:rsidDel="00334239">
          <w:rPr>
            <w:rFonts w:asciiTheme="minorHAnsi" w:hAnsiTheme="minorHAnsi"/>
            <w:sz w:val="22"/>
            <w:szCs w:val="22"/>
          </w:rPr>
          <w:delText xml:space="preserve">RET = </w:delText>
        </w:r>
        <w:r w:rsidR="00894327" w:rsidDel="00334239">
          <w:rPr>
            <w:rFonts w:asciiTheme="minorHAnsi" w:hAnsiTheme="minorHAnsi" w:cstheme="minorHAnsi"/>
            <w:sz w:val="22"/>
            <w:szCs w:val="22"/>
          </w:rPr>
          <w:delText>T</w:delText>
        </w:r>
        <w:r w:rsidR="00894327" w:rsidRPr="008A553A" w:rsidDel="00334239">
          <w:rPr>
            <w:rFonts w:asciiTheme="minorHAnsi" w:hAnsiTheme="minorHAnsi" w:cstheme="minorHAnsi"/>
            <w:sz w:val="22"/>
            <w:szCs w:val="22"/>
          </w:rPr>
          <w:delText>ributos federais incidentes sobre os Direitos Creditórios, calculados de acordo com as regras do Regime Especial de Tributação</w:delText>
        </w:r>
        <w:r w:rsidR="00894327" w:rsidDel="00334239">
          <w:rPr>
            <w:rFonts w:asciiTheme="minorHAnsi" w:hAnsiTheme="minorHAnsi"/>
            <w:sz w:val="22"/>
            <w:szCs w:val="22"/>
          </w:rPr>
          <w:delText>, calculado pela Emissora, sendo este um percentual de 4% (quatro por cento) sobre o VGV do Estoque somado ao VGV a receber do Vendido, conforme definidos abaixo</w:delText>
        </w:r>
        <w:r w:rsidDel="00334239">
          <w:rPr>
            <w:rFonts w:asciiTheme="minorHAnsi" w:hAnsiTheme="minorHAnsi"/>
            <w:sz w:val="22"/>
            <w:szCs w:val="22"/>
          </w:rPr>
          <w:delText>;</w:delText>
        </w:r>
      </w:del>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6F3D904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w:t>
      </w:r>
      <w:del w:id="115" w:author="Camilla de Campos Escudero Paiva" w:date="2020-09-02T19:00:00Z">
        <w:r w:rsidRPr="00667864" w:rsidDel="00334239">
          <w:rPr>
            <w:rFonts w:asciiTheme="minorHAnsi" w:hAnsiTheme="minorHAnsi"/>
            <w:sz w:val="22"/>
            <w:szCs w:val="22"/>
          </w:rPr>
          <w:delText>com o valor do metro quadrado médio das 10 (dez)</w:delText>
        </w:r>
      </w:del>
      <w:ins w:id="116" w:author="Camilla de Campos Escudero Paiva" w:date="2020-09-02T19:00:00Z">
        <w:r w:rsidR="00334239">
          <w:rPr>
            <w:rFonts w:asciiTheme="minorHAnsi" w:hAnsiTheme="minorHAnsi"/>
            <w:sz w:val="22"/>
            <w:szCs w:val="22"/>
          </w:rPr>
          <w:t>conforme modelo de cálculo discutido previamente com a Devedora, considerando as 15 (quinze)</w:t>
        </w:r>
      </w:ins>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ins w:id="117" w:author="Camilla de Campos Escudero Paiva" w:date="2020-09-02T19:00:00Z">
        <w:r w:rsidR="00334239">
          <w:rPr>
            <w:rFonts w:asciiTheme="minorHAnsi" w:hAnsiTheme="minorHAnsi"/>
            <w:sz w:val="22"/>
            <w:szCs w:val="22"/>
          </w:rPr>
          <w:t xml:space="preserve"> e</w:t>
        </w:r>
      </w:ins>
    </w:p>
    <w:p w14:paraId="781702E6" w14:textId="4DF831F2" w:rsidR="008940B0" w:rsidRDefault="008940B0">
      <w:pPr>
        <w:tabs>
          <w:tab w:val="left" w:pos="1134"/>
        </w:tabs>
        <w:autoSpaceDE w:val="0"/>
        <w:autoSpaceDN w:val="0"/>
        <w:adjustRightInd w:val="0"/>
        <w:spacing w:line="320" w:lineRule="exact"/>
        <w:ind w:left="709"/>
        <w:contextualSpacing/>
        <w:jc w:val="both"/>
        <w:rPr>
          <w:ins w:id="118" w:author="Camilla de Campos Escudero Paiva" w:date="2020-09-02T19:01:00Z"/>
          <w:rFonts w:asciiTheme="minorHAnsi" w:hAnsiTheme="minorHAnsi"/>
          <w:sz w:val="22"/>
          <w:szCs w:val="22"/>
        </w:rPr>
      </w:pPr>
    </w:p>
    <w:p w14:paraId="48DF2559" w14:textId="77777777" w:rsidR="00334239" w:rsidRDefault="00334239" w:rsidP="00334239">
      <w:pPr>
        <w:tabs>
          <w:tab w:val="left" w:pos="567"/>
          <w:tab w:val="left" w:pos="1134"/>
        </w:tabs>
        <w:autoSpaceDE w:val="0"/>
        <w:autoSpaceDN w:val="0"/>
        <w:adjustRightInd w:val="0"/>
        <w:spacing w:line="320" w:lineRule="exact"/>
        <w:ind w:left="567"/>
        <w:contextualSpacing/>
        <w:jc w:val="both"/>
        <w:rPr>
          <w:ins w:id="119" w:author="Camilla de Campos Escudero Paiva" w:date="2020-09-02T19:01:00Z"/>
          <w:rFonts w:asciiTheme="minorHAnsi" w:hAnsiTheme="minorHAnsi"/>
          <w:sz w:val="22"/>
          <w:szCs w:val="22"/>
        </w:rPr>
      </w:pPr>
      <w:ins w:id="120" w:author="Camilla de Campos Escudero Paiva" w:date="2020-09-02T19:01:00Z">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ins>
    </w:p>
    <w:p w14:paraId="45A0E788" w14:textId="6AC37065" w:rsidR="00334239" w:rsidDel="00334239" w:rsidRDefault="00334239">
      <w:pPr>
        <w:tabs>
          <w:tab w:val="left" w:pos="1134"/>
        </w:tabs>
        <w:autoSpaceDE w:val="0"/>
        <w:autoSpaceDN w:val="0"/>
        <w:adjustRightInd w:val="0"/>
        <w:spacing w:line="320" w:lineRule="exact"/>
        <w:ind w:left="709"/>
        <w:contextualSpacing/>
        <w:jc w:val="both"/>
        <w:rPr>
          <w:del w:id="121" w:author="Camilla de Campos Escudero Paiva" w:date="2020-09-02T19:01:00Z"/>
          <w:rFonts w:asciiTheme="minorHAnsi" w:hAnsiTheme="minorHAnsi"/>
          <w:sz w:val="22"/>
          <w:szCs w:val="22"/>
        </w:rPr>
      </w:pPr>
    </w:p>
    <w:p w14:paraId="25D71B21" w14:textId="042FD2CF" w:rsidR="008940B0" w:rsidDel="00334239" w:rsidRDefault="008940B0">
      <w:pPr>
        <w:tabs>
          <w:tab w:val="left" w:pos="1134"/>
        </w:tabs>
        <w:autoSpaceDE w:val="0"/>
        <w:autoSpaceDN w:val="0"/>
        <w:adjustRightInd w:val="0"/>
        <w:spacing w:line="320" w:lineRule="exact"/>
        <w:ind w:left="709"/>
        <w:contextualSpacing/>
        <w:jc w:val="both"/>
        <w:rPr>
          <w:del w:id="122" w:author="Camilla de Campos Escudero Paiva" w:date="2020-09-02T19:01:00Z"/>
          <w:rFonts w:asciiTheme="minorHAnsi" w:hAnsiTheme="minorHAnsi"/>
          <w:sz w:val="22"/>
          <w:szCs w:val="22"/>
        </w:rPr>
      </w:pPr>
      <w:del w:id="123" w:author="Camilla de Campos Escudero Paiva" w:date="2020-09-02T19:01:00Z">
        <w:r w:rsidDel="00334239">
          <w:rPr>
            <w:rFonts w:asciiTheme="minorHAnsi" w:hAnsiTheme="minorHAnsi"/>
            <w:sz w:val="22"/>
            <w:szCs w:val="22"/>
          </w:rPr>
          <w:delText xml:space="preserve">VGV </w:delText>
        </w:r>
        <w:r w:rsidR="00F01CC2" w:rsidDel="00334239">
          <w:rPr>
            <w:rFonts w:asciiTheme="minorHAnsi" w:hAnsiTheme="minorHAnsi"/>
            <w:sz w:val="22"/>
            <w:szCs w:val="22"/>
          </w:rPr>
          <w:delText>a</w:delText>
        </w:r>
        <w:r w:rsidDel="00334239">
          <w:rPr>
            <w:rFonts w:asciiTheme="minorHAnsi" w:hAnsiTheme="minorHAnsi"/>
            <w:sz w:val="22"/>
            <w:szCs w:val="22"/>
          </w:rPr>
          <w:delText xml:space="preserve"> receber do Vendido</w:delText>
        </w:r>
        <w:r w:rsidRPr="00667864" w:rsidDel="00334239">
          <w:rPr>
            <w:rFonts w:asciiTheme="minorHAnsi" w:hAnsiTheme="minorHAnsi"/>
            <w:sz w:val="22"/>
            <w:szCs w:val="22"/>
          </w:rPr>
          <w:delText xml:space="preserve"> = Receita a receber das Unidades Vendidas, considerando a soma das parcelas </w:delText>
        </w:r>
        <w:r w:rsidDel="00334239">
          <w:rPr>
            <w:rFonts w:asciiTheme="minorHAnsi" w:hAnsiTheme="minorHAnsi"/>
            <w:sz w:val="22"/>
            <w:szCs w:val="22"/>
          </w:rPr>
          <w:delText>vincendas</w:delText>
        </w:r>
        <w:r w:rsidRPr="00667864" w:rsidDel="00334239">
          <w:rPr>
            <w:rFonts w:asciiTheme="minorHAnsi" w:hAnsiTheme="minorHAnsi"/>
            <w:sz w:val="22"/>
            <w:szCs w:val="22"/>
          </w:rPr>
          <w:delText xml:space="preserve"> sem considerar previsão de inflação para os períodos seguintes à data</w:delText>
        </w:r>
        <w:r w:rsidDel="00334239">
          <w:rPr>
            <w:rFonts w:asciiTheme="minorHAnsi" w:hAnsiTheme="minorHAnsi"/>
            <w:sz w:val="22"/>
            <w:szCs w:val="22"/>
          </w:rPr>
          <w:delText xml:space="preserve"> de realização do relatório elaborado pelo </w:delText>
        </w:r>
        <w:r w:rsidRPr="006749C3" w:rsidDel="00334239">
          <w:rPr>
            <w:rFonts w:asciiTheme="minorHAnsi" w:hAnsiTheme="minorHAnsi"/>
            <w:i/>
            <w:sz w:val="22"/>
            <w:szCs w:val="22"/>
          </w:rPr>
          <w:delText>Servic</w:delText>
        </w:r>
        <w:r w:rsidRPr="00F312A2" w:rsidDel="00334239">
          <w:rPr>
            <w:rFonts w:asciiTheme="minorHAnsi" w:hAnsiTheme="minorHAnsi"/>
            <w:sz w:val="22"/>
            <w:szCs w:val="22"/>
          </w:rPr>
          <w:delText>er</w:delText>
        </w:r>
        <w:r w:rsidDel="00334239">
          <w:rPr>
            <w:rFonts w:asciiTheme="minorHAnsi" w:hAnsiTheme="minorHAnsi"/>
            <w:sz w:val="22"/>
            <w:szCs w:val="22"/>
          </w:rPr>
          <w:delText xml:space="preserve">, o qual contemplará, dentre outras informações, o total das </w:delText>
        </w:r>
        <w:r w:rsidDel="00334239">
          <w:rPr>
            <w:rFonts w:asciiTheme="minorHAnsi" w:hAnsiTheme="minorHAnsi"/>
            <w:sz w:val="22"/>
            <w:szCs w:val="22"/>
          </w:rPr>
          <w:lastRenderedPageBreak/>
          <w:delText>Unidades em Estoque,</w:delText>
        </w:r>
        <w:r w:rsidRPr="00A75CBB" w:rsidDel="00334239">
          <w:rPr>
            <w:rFonts w:asciiTheme="minorHAnsi" w:hAnsiTheme="minorHAnsi"/>
            <w:sz w:val="22"/>
            <w:szCs w:val="22"/>
          </w:rPr>
          <w:delText xml:space="preserve"> </w:delText>
        </w:r>
        <w:r w:rsidDel="00334239">
          <w:rPr>
            <w:rFonts w:asciiTheme="minorHAnsi" w:hAnsiTheme="minorHAnsi"/>
            <w:sz w:val="22"/>
            <w:szCs w:val="22"/>
          </w:rPr>
          <w:delText>quantidade de Unidades Vendidas e seus respectivos fluxos de pagamento, e que deverá ser encaminhado para a Securitizadora.</w:delText>
        </w:r>
      </w:del>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124" w:name="_Toc510869660"/>
      <w:bookmarkStart w:id="125" w:name="_Toc529870643"/>
      <w:bookmarkStart w:id="126" w:name="_Toc532964153"/>
      <w:bookmarkStart w:id="127"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124"/>
      <w:bookmarkEnd w:id="125"/>
      <w:bookmarkEnd w:id="126"/>
      <w:bookmarkEnd w:id="127"/>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128"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ou por quem esta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18262D6C"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128"/>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6685C6AB"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Cédula conta com as seguintes garantias: (i) a Cessão Fiduciária; (ii)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r w:rsidR="00752BC3" w:rsidRPr="00043CBC">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B870B67" w14:textId="5627B11C" w:rsidR="0041696F" w:rsidRDefault="0041696F" w:rsidP="006E1D68">
      <w:pPr>
        <w:widowControl w:val="0"/>
        <w:tabs>
          <w:tab w:val="left" w:pos="567"/>
        </w:tabs>
        <w:spacing w:line="320" w:lineRule="exact"/>
        <w:contextualSpacing/>
        <w:jc w:val="both"/>
        <w:rPr>
          <w:ins w:id="129" w:author="Mara Cristina Lima" w:date="2020-09-03T17:42:00Z"/>
          <w:rFonts w:asciiTheme="minorHAnsi" w:hAnsiTheme="minorHAnsi" w:cstheme="minorHAnsi"/>
          <w:sz w:val="22"/>
          <w:szCs w:val="22"/>
          <w:u w:val="single"/>
        </w:rPr>
      </w:pPr>
    </w:p>
    <w:p w14:paraId="4BC25424"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ins w:id="130" w:author="Mara Cristina Lima" w:date="2020-09-03T17:42:00Z"/>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57FC456"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 xml:space="preserve">CCB foi regularmente emitida e permanece válida e eficaz, sendo absolutamente verdadeiros todos </w:t>
      </w:r>
      <w:r w:rsidR="004B2D61" w:rsidRPr="00CB3391">
        <w:rPr>
          <w:rFonts w:asciiTheme="minorHAnsi" w:hAnsiTheme="minorHAnsi" w:cstheme="minorHAnsi"/>
          <w:sz w:val="22"/>
          <w:szCs w:val="22"/>
        </w:rPr>
        <w:lastRenderedPageBreak/>
        <w:t>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ins w:id="131" w:author="Mara Cristina Lima" w:date="2020-09-03T17:42:00Z"/>
          <w:rFonts w:asciiTheme="minorHAnsi" w:hAnsiTheme="minorHAnsi" w:cstheme="minorHAnsi"/>
          <w:b/>
          <w:sz w:val="22"/>
          <w:szCs w:val="22"/>
        </w:rPr>
      </w:pPr>
      <w:bookmarkStart w:id="132" w:name="_Toc529870645"/>
      <w:bookmarkStart w:id="133" w:name="_Toc532964155"/>
      <w:bookmarkStart w:id="134" w:name="_Toc41728602"/>
      <w:r w:rsidRPr="00CB3391">
        <w:rPr>
          <w:rFonts w:asciiTheme="minorHAnsi" w:hAnsiTheme="minorHAnsi" w:cstheme="minorHAnsi"/>
          <w:b/>
          <w:sz w:val="22"/>
          <w:szCs w:val="22"/>
        </w:rPr>
        <w:t xml:space="preserve">CLÁUSULA </w:t>
      </w:r>
      <w:bookmarkStart w:id="135" w:name="_Toc510869662"/>
      <w:bookmarkEnd w:id="132"/>
      <w:bookmarkEnd w:id="133"/>
      <w:bookmarkEnd w:id="134"/>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36" w:name="_Toc529870646"/>
      <w:bookmarkStart w:id="137" w:name="_Toc532964156"/>
      <w:bookmarkStart w:id="138" w:name="_Toc41728603"/>
      <w:r w:rsidRPr="00CB3391">
        <w:rPr>
          <w:rFonts w:asciiTheme="minorHAnsi" w:hAnsiTheme="minorHAnsi" w:cstheme="minorHAnsi"/>
          <w:b/>
          <w:sz w:val="22"/>
          <w:szCs w:val="22"/>
        </w:rPr>
        <w:t xml:space="preserve"> </w:t>
      </w:r>
      <w:bookmarkEnd w:id="135"/>
      <w:bookmarkEnd w:id="136"/>
      <w:bookmarkEnd w:id="137"/>
      <w:r w:rsidRPr="00CB3391">
        <w:rPr>
          <w:rFonts w:asciiTheme="minorHAnsi" w:hAnsiTheme="minorHAnsi" w:cstheme="minorHAnsi"/>
          <w:b/>
          <w:sz w:val="22"/>
          <w:szCs w:val="22"/>
        </w:rPr>
        <w:t>ADMINISTRAÇÃO DOS CRÉDITOS</w:t>
      </w:r>
      <w:bookmarkEnd w:id="138"/>
      <w:r w:rsidRPr="00CB3391">
        <w:rPr>
          <w:rFonts w:asciiTheme="minorHAnsi" w:hAnsiTheme="minorHAnsi" w:cstheme="minorHAnsi"/>
          <w:b/>
          <w:sz w:val="22"/>
          <w:szCs w:val="22"/>
        </w:rPr>
        <w:t xml:space="preserve"> IMOBILIÁRIOS</w:t>
      </w:r>
    </w:p>
    <w:p w14:paraId="66D88029"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ins w:id="139" w:author="Mara Cristina Lima" w:date="2020-09-03T17:43:00Z"/>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5C6A5F7F" w14:textId="77777777" w:rsidR="00CB3514" w:rsidRPr="00CB3391" w:rsidRDefault="00CB3514"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ins w:id="140" w:author="Mara Cristina Lima" w:date="2020-09-03T17:43:00Z"/>
          <w:rFonts w:asciiTheme="minorHAnsi" w:hAnsiTheme="minorHAnsi" w:cstheme="minorHAnsi"/>
          <w:b/>
          <w:sz w:val="22"/>
          <w:szCs w:val="22"/>
        </w:rPr>
      </w:pPr>
      <w:bookmarkStart w:id="141" w:name="_Toc510869663"/>
      <w:bookmarkStart w:id="142" w:name="_Toc529870647"/>
      <w:bookmarkStart w:id="143" w:name="_Toc532964157"/>
      <w:bookmarkStart w:id="144" w:name="_Toc28001108"/>
      <w:bookmarkStart w:id="145"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46" w:name="_Toc510869664"/>
      <w:bookmarkStart w:id="147" w:name="_Toc529870648"/>
      <w:bookmarkStart w:id="148" w:name="_Toc532964158"/>
      <w:bookmarkStart w:id="149" w:name="_Toc41728606"/>
      <w:bookmarkEnd w:id="141"/>
      <w:bookmarkEnd w:id="142"/>
      <w:bookmarkEnd w:id="143"/>
      <w:bookmarkEnd w:id="144"/>
      <w:bookmarkEnd w:id="145"/>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46"/>
      <w:bookmarkEnd w:id="147"/>
      <w:bookmarkEnd w:id="148"/>
      <w:bookmarkEnd w:id="149"/>
    </w:p>
    <w:p w14:paraId="2DD3EE74"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50"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50"/>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 xml:space="preserve">Avenida Cristóvão Colombo nº 2.955, </w:t>
      </w:r>
      <w:proofErr w:type="gramStart"/>
      <w:r w:rsidRPr="00CB3391">
        <w:rPr>
          <w:rFonts w:asciiTheme="minorHAnsi" w:hAnsiTheme="minorHAnsi" w:cstheme="minorHAnsi"/>
          <w:sz w:val="22"/>
          <w:szCs w:val="22"/>
        </w:rPr>
        <w:t>Conjunto</w:t>
      </w:r>
      <w:proofErr w:type="gramEnd"/>
      <w:r w:rsidRPr="00CB3391">
        <w:rPr>
          <w:rFonts w:asciiTheme="minorHAnsi" w:hAnsiTheme="minorHAnsi" w:cstheme="minorHAnsi"/>
          <w:sz w:val="22"/>
          <w:szCs w:val="22"/>
        </w:rPr>
        <w:t xml:space="preserve">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366FA864"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w:t>
      </w:r>
      <w:del w:id="151" w:author="Mara Cristina Lima" w:date="2020-09-03T17:43:00Z">
        <w:r w:rsidRPr="00CB3391" w:rsidDel="00CB3514">
          <w:rPr>
            <w:rFonts w:asciiTheme="minorHAnsi" w:hAnsiTheme="minorHAnsi" w:cstheme="minorHAnsi"/>
            <w:b/>
            <w:sz w:val="22"/>
            <w:szCs w:val="22"/>
          </w:rPr>
          <w:delText>S</w:delText>
        </w:r>
      </w:del>
      <w:r w:rsidRPr="00CB3391">
        <w:rPr>
          <w:rFonts w:asciiTheme="minorHAnsi" w:hAnsiTheme="minorHAnsi" w:cstheme="minorHAnsi"/>
          <w:b/>
          <w:sz w:val="22"/>
          <w:szCs w:val="22"/>
        </w:rPr>
        <w:t xml:space="preserve">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9"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lastRenderedPageBreak/>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52E01B0D"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ins w:id="152" w:author="Camilla de Campos Escudero Paiva" w:date="2020-09-02T19:02:00Z">
        <w:r w:rsidR="00334239">
          <w:rPr>
            <w:rFonts w:ascii="Calibri" w:hAnsi="Calibri"/>
            <w:sz w:val="22"/>
            <w:szCs w:val="22"/>
          </w:rPr>
          <w:t>3013-5288</w:t>
        </w:r>
      </w:ins>
      <w:del w:id="153" w:author="Camilla de Campos Escudero Paiva" w:date="2020-09-02T19:02:00Z">
        <w:r w:rsidDel="00334239">
          <w:rPr>
            <w:rFonts w:ascii="Calibri" w:hAnsi="Calibri"/>
            <w:sz w:val="22"/>
            <w:szCs w:val="22"/>
          </w:rPr>
          <w:delText>3018-1700</w:delText>
        </w:r>
      </w:del>
    </w:p>
    <w:p w14:paraId="5F4F4BA3" w14:textId="62DB9C75"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ins w:id="154" w:author="Camilla de Campos Escudero Paiva" w:date="2020-09-02T19:02:00Z">
        <w:r w:rsidR="00334239">
          <w:rPr>
            <w:rFonts w:ascii="Calibri" w:hAnsi="Calibri" w:cs="Arial"/>
            <w:color w:val="000000"/>
            <w:sz w:val="22"/>
            <w:szCs w:val="22"/>
          </w:rPr>
          <w:t>ricaely10@gmail.com</w:t>
        </w:r>
      </w:ins>
      <w:del w:id="155" w:author="Camilla de Campos Escudero Paiva" w:date="2020-09-02T19:02:00Z">
        <w:r w:rsidDel="00334239">
          <w:rPr>
            <w:rFonts w:ascii="Calibri" w:hAnsi="Calibri" w:cs="Arial"/>
            <w:color w:val="000000"/>
            <w:sz w:val="22"/>
            <w:szCs w:val="22"/>
          </w:rPr>
          <w:delText>ricardo@rottaely.com.br</w:delText>
        </w:r>
      </w:del>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4D55C9A6"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ins w:id="156" w:author="Camilla de Campos Escudero Paiva" w:date="2020-09-02T19:02:00Z">
        <w:r w:rsidR="00334239">
          <w:rPr>
            <w:rFonts w:ascii="Calibri" w:hAnsi="Calibri"/>
            <w:sz w:val="22"/>
            <w:szCs w:val="22"/>
          </w:rPr>
          <w:t>3013-5288</w:t>
        </w:r>
      </w:ins>
      <w:del w:id="157" w:author="Camilla de Campos Escudero Paiva" w:date="2020-09-02T19:02:00Z">
        <w:r w:rsidDel="00334239">
          <w:rPr>
            <w:rFonts w:ascii="Calibri" w:hAnsi="Calibri"/>
            <w:sz w:val="22"/>
            <w:szCs w:val="22"/>
          </w:rPr>
          <w:delText>3018-1700</w:delText>
        </w:r>
      </w:del>
      <w:r>
        <w:rPr>
          <w:rFonts w:ascii="Calibri" w:hAnsi="Calibri"/>
          <w:sz w:val="22"/>
          <w:szCs w:val="22"/>
        </w:rPr>
        <w:tab/>
      </w:r>
    </w:p>
    <w:p w14:paraId="48152C28" w14:textId="77777777" w:rsidR="00334239" w:rsidRDefault="001A7372" w:rsidP="00334239">
      <w:pPr>
        <w:widowControl w:val="0"/>
        <w:spacing w:line="320" w:lineRule="exact"/>
        <w:ind w:left="567"/>
        <w:jc w:val="both"/>
        <w:rPr>
          <w:ins w:id="158" w:author="Camilla de Campos Escudero Paiva" w:date="2020-09-02T19:02:00Z"/>
          <w:rFonts w:ascii="Calibri" w:hAnsi="Calibri" w:cs="Arial"/>
          <w:color w:val="000000"/>
          <w:sz w:val="22"/>
          <w:szCs w:val="22"/>
        </w:rPr>
      </w:pPr>
      <w:r>
        <w:rPr>
          <w:rFonts w:ascii="Calibri" w:hAnsi="Calibri" w:cs="Arial"/>
          <w:color w:val="000000"/>
          <w:sz w:val="22"/>
          <w:szCs w:val="22"/>
        </w:rPr>
        <w:t xml:space="preserve">E-mail: </w:t>
      </w:r>
    </w:p>
    <w:p w14:paraId="53E97C60" w14:textId="77777777" w:rsidR="00334239" w:rsidRPr="00DF6041" w:rsidRDefault="00334239" w:rsidP="00334239">
      <w:pPr>
        <w:widowControl w:val="0"/>
        <w:spacing w:line="320" w:lineRule="exact"/>
        <w:ind w:left="567"/>
        <w:jc w:val="both"/>
        <w:rPr>
          <w:ins w:id="159" w:author="Camilla de Campos Escudero Paiva" w:date="2020-09-02T19:02:00Z"/>
          <w:rFonts w:ascii="Calibri" w:hAnsi="Calibri"/>
          <w:sz w:val="22"/>
        </w:rPr>
      </w:pPr>
      <w:ins w:id="160" w:author="Camilla de Campos Escudero Paiva" w:date="2020-09-02T19:02:00Z">
        <w:r>
          <w:rPr>
            <w:rFonts w:ascii="Calibri" w:hAnsi="Calibri" w:cs="Arial"/>
            <w:color w:val="000000"/>
            <w:sz w:val="22"/>
            <w:szCs w:val="22"/>
          </w:rPr>
          <w:t>cristinarottaely@gmail.com</w:t>
        </w:r>
      </w:ins>
    </w:p>
    <w:p w14:paraId="39EEA9A6" w14:textId="3F5557C6" w:rsidR="001A7372" w:rsidRDefault="001A7372" w:rsidP="001A7372">
      <w:pPr>
        <w:widowControl w:val="0"/>
        <w:spacing w:line="320" w:lineRule="exact"/>
        <w:ind w:left="567"/>
        <w:jc w:val="both"/>
        <w:rPr>
          <w:rFonts w:ascii="Calibri" w:hAnsi="Calibri" w:cs="Arial"/>
          <w:sz w:val="22"/>
          <w:szCs w:val="22"/>
        </w:rPr>
      </w:pPr>
      <w:del w:id="161" w:author="Camilla de Campos Escudero Paiva" w:date="2020-09-02T19:02:00Z">
        <w:r w:rsidDel="00334239">
          <w:rPr>
            <w:rFonts w:ascii="Calibri" w:hAnsi="Calibri" w:cs="Arial"/>
            <w:color w:val="000000"/>
            <w:sz w:val="22"/>
            <w:szCs w:val="22"/>
          </w:rPr>
          <w:delText>Cristina.ely@rottaely.com.br</w:delText>
        </w:r>
      </w:del>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ins w:id="162" w:author="Camilla de Campos Escudero Paiva" w:date="2020-09-02T19:02:00Z">
        <w:r w:rsidR="00334239">
          <w:rPr>
            <w:rFonts w:asciiTheme="minorHAnsi" w:hAnsiTheme="minorHAnsi" w:cstheme="minorHAnsi"/>
            <w:iCs/>
            <w:sz w:val="22"/>
            <w:szCs w:val="22"/>
          </w:rPr>
          <w:t>:</w:t>
        </w:r>
      </w:ins>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w:t>
      </w:r>
      <w:r w:rsidRPr="00CB3391">
        <w:rPr>
          <w:rFonts w:asciiTheme="minorHAnsi" w:hAnsiTheme="minorHAnsi" w:cstheme="minorHAnsi"/>
          <w:sz w:val="22"/>
          <w:szCs w:val="22"/>
        </w:rPr>
        <w:lastRenderedPageBreak/>
        <w:t>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ins w:id="163" w:author="Mara Cristina Lima" w:date="2020-09-03T17:44:00Z"/>
          <w:rFonts w:asciiTheme="minorHAnsi" w:hAnsiTheme="minorHAnsi" w:cstheme="minorHAnsi"/>
          <w:b/>
          <w:sz w:val="22"/>
          <w:szCs w:val="22"/>
        </w:rPr>
      </w:pPr>
      <w:bookmarkStart w:id="164" w:name="_Toc510869666"/>
      <w:bookmarkStart w:id="165" w:name="_Toc529870650"/>
      <w:bookmarkStart w:id="166"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7FDA7F2" w14:textId="77777777" w:rsidR="00CB3514" w:rsidRDefault="00CB3514">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64"/>
    <w:bookmarkEnd w:id="165"/>
    <w:bookmarkEnd w:id="166"/>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7A4CB5A8"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0077071B" w:rsidRPr="00043CBC">
        <w:rPr>
          <w:rFonts w:asciiTheme="minorHAnsi" w:hAnsiTheme="minorHAnsi" w:cstheme="minorHAnsi"/>
          <w:color w:val="000000"/>
          <w:sz w:val="22"/>
          <w:szCs w:val="22"/>
          <w:highlight w:val="yellow"/>
        </w:rPr>
        <w:t>[=]</w:t>
      </w:r>
      <w:r w:rsidRPr="00CB3391">
        <w:rPr>
          <w:rFonts w:asciiTheme="minorHAnsi" w:hAnsiTheme="minorHAnsi" w:cstheme="minorHAnsi"/>
          <w:color w:val="000000"/>
          <w:sz w:val="22"/>
          <w:szCs w:val="22"/>
        </w:rPr>
        <w:t xml:space="preserve"> de </w:t>
      </w:r>
      <w:del w:id="167" w:author="Camilla de Campos Escudero Paiva" w:date="2020-09-02T19:02:00Z">
        <w:r w:rsidR="007D3B66" w:rsidDel="00334239">
          <w:rPr>
            <w:rFonts w:asciiTheme="minorHAnsi" w:hAnsiTheme="minorHAnsi" w:cstheme="minorHAnsi"/>
            <w:color w:val="000000"/>
            <w:sz w:val="22"/>
            <w:szCs w:val="22"/>
          </w:rPr>
          <w:delText>fevereiro</w:delText>
        </w:r>
        <w:r w:rsidRPr="00CB3391" w:rsidDel="00334239">
          <w:rPr>
            <w:rFonts w:asciiTheme="minorHAnsi" w:hAnsiTheme="minorHAnsi" w:cstheme="minorHAnsi"/>
            <w:sz w:val="22"/>
            <w:szCs w:val="22"/>
          </w:rPr>
          <w:delText xml:space="preserve"> </w:delText>
        </w:r>
      </w:del>
      <w:ins w:id="168" w:author="Camilla de Campos Escudero Paiva" w:date="2020-09-02T19:02:00Z">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5ED22EAF"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del w:id="169" w:author="Camilla de Campos Escudero Paiva" w:date="2020-09-02T19:02:00Z">
        <w:r w:rsidR="002E0E16" w:rsidDel="00334239">
          <w:rPr>
            <w:rFonts w:asciiTheme="minorHAnsi" w:hAnsiTheme="minorHAnsi" w:cstheme="minorHAnsi"/>
            <w:color w:val="000000"/>
            <w:sz w:val="22"/>
            <w:szCs w:val="22"/>
          </w:rPr>
          <w:delText>fevereiro</w:delText>
        </w:r>
        <w:r w:rsidR="007D3B66" w:rsidRPr="00CB3391" w:rsidDel="00334239">
          <w:rPr>
            <w:rFonts w:asciiTheme="minorHAnsi" w:hAnsiTheme="minorHAnsi" w:cstheme="minorHAnsi"/>
            <w:sz w:val="22"/>
            <w:szCs w:val="22"/>
          </w:rPr>
          <w:delText xml:space="preserve"> </w:delText>
        </w:r>
      </w:del>
      <w:ins w:id="170" w:author="Camilla de Campos Escudero Paiva" w:date="2020-09-02T19:02:00Z">
        <w:r w:rsidR="00334239">
          <w:rPr>
            <w:rFonts w:asciiTheme="minorHAnsi" w:hAnsiTheme="minorHAnsi" w:cstheme="minorHAnsi"/>
            <w:color w:val="000000"/>
            <w:sz w:val="22"/>
            <w:szCs w:val="22"/>
          </w:rPr>
          <w:t>s</w:t>
        </w:r>
      </w:ins>
      <w:ins w:id="171" w:author="Camilla de Campos Escudero Paiva" w:date="2020-09-02T19:03:00Z">
        <w:r w:rsidR="00334239">
          <w:rPr>
            <w:rFonts w:asciiTheme="minorHAnsi" w:hAnsiTheme="minorHAnsi" w:cstheme="minorHAnsi"/>
            <w:color w:val="000000"/>
            <w:sz w:val="22"/>
            <w:szCs w:val="22"/>
          </w:rPr>
          <w:t>etembro</w:t>
        </w:r>
      </w:ins>
      <w:ins w:id="172" w:author="Camilla de Campos Escudero Paiva" w:date="2020-09-02T19:02:00Z">
        <w:r w:rsidR="00334239"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592366BC"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sz w:val="22"/>
          <w:szCs w:val="22"/>
        </w:rPr>
        <w:t xml:space="preserve"> de </w:t>
      </w:r>
      <w:del w:id="173" w:author="Camilla de Campos Escudero Paiva" w:date="2020-09-02T19:03:00Z">
        <w:r w:rsidR="007D3B66" w:rsidDel="00334239">
          <w:rPr>
            <w:rFonts w:asciiTheme="minorHAnsi" w:hAnsiTheme="minorHAnsi" w:cstheme="minorHAnsi"/>
            <w:sz w:val="22"/>
            <w:szCs w:val="22"/>
          </w:rPr>
          <w:delText>fevereiro</w:delText>
        </w:r>
        <w:r w:rsidRPr="00CB3391" w:rsidDel="00334239">
          <w:rPr>
            <w:rFonts w:asciiTheme="minorHAnsi" w:hAnsiTheme="minorHAnsi" w:cstheme="minorHAnsi"/>
            <w:sz w:val="22"/>
            <w:szCs w:val="22"/>
          </w:rPr>
          <w:delText xml:space="preserve"> </w:delText>
        </w:r>
      </w:del>
      <w:ins w:id="174" w:author="Camilla de Campos Escudero Paiva" w:date="2020-09-02T19:03:00Z">
        <w:r w:rsidR="00334239">
          <w:rPr>
            <w:rFonts w:asciiTheme="minorHAnsi" w:hAnsiTheme="minorHAnsi" w:cstheme="minorHAnsi"/>
            <w:sz w:val="22"/>
            <w:szCs w:val="22"/>
          </w:rPr>
          <w:t>setembro</w:t>
        </w:r>
        <w:r w:rsidR="00334239"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2507824A" w:rsidR="00C26EC7" w:rsidRDefault="00A3016C">
      <w:pPr>
        <w:widowControl w:val="0"/>
        <w:tabs>
          <w:tab w:val="left" w:pos="567"/>
        </w:tabs>
        <w:spacing w:line="320" w:lineRule="exact"/>
        <w:contextualSpacing/>
        <w:jc w:val="both"/>
        <w:rPr>
          <w:ins w:id="175" w:author="Mara Cristina Lima" w:date="2020-09-03T17:45:00Z"/>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2C1E2913" w14:textId="1C1A8FBA" w:rsidR="00CB3514" w:rsidRDefault="00CB3514">
      <w:pPr>
        <w:widowControl w:val="0"/>
        <w:tabs>
          <w:tab w:val="left" w:pos="567"/>
        </w:tabs>
        <w:spacing w:line="320" w:lineRule="exact"/>
        <w:contextualSpacing/>
        <w:jc w:val="both"/>
        <w:rPr>
          <w:ins w:id="176" w:author="Mara Cristina Lima" w:date="2020-09-03T17:45:00Z"/>
          <w:rFonts w:asciiTheme="minorHAnsi" w:hAnsiTheme="minorHAnsi" w:cstheme="minorHAnsi"/>
          <w:sz w:val="22"/>
          <w:szCs w:val="22"/>
        </w:rPr>
      </w:pPr>
    </w:p>
    <w:p w14:paraId="42089389" w14:textId="77777777" w:rsidR="00CB3514" w:rsidRPr="00CB3391" w:rsidRDefault="00CB3514">
      <w:pPr>
        <w:widowControl w:val="0"/>
        <w:tabs>
          <w:tab w:val="left" w:pos="567"/>
        </w:tabs>
        <w:spacing w:line="320" w:lineRule="exact"/>
        <w:contextualSpacing/>
        <w:jc w:val="both"/>
        <w:rPr>
          <w:rFonts w:asciiTheme="minorHAnsi" w:hAnsiTheme="minorHAnsi" w:cstheme="minorHAnsi"/>
          <w:sz w:val="22"/>
          <w:szCs w:val="22"/>
        </w:rPr>
      </w:pPr>
    </w:p>
    <w:p w14:paraId="576C5A09" w14:textId="77777777" w:rsidR="00CB3514" w:rsidRPr="00CB3391" w:rsidRDefault="00CB3514" w:rsidP="00CB3514">
      <w:pPr>
        <w:widowControl w:val="0"/>
        <w:tabs>
          <w:tab w:val="left" w:pos="567"/>
        </w:tabs>
        <w:spacing w:line="320" w:lineRule="exact"/>
        <w:contextualSpacing/>
        <w:jc w:val="both"/>
        <w:rPr>
          <w:ins w:id="177" w:author="Mara Cristina Lima" w:date="2020-09-03T17:45:00Z"/>
          <w:rFonts w:asciiTheme="minorHAnsi" w:hAnsiTheme="minorHAnsi" w:cstheme="minorHAnsi"/>
          <w:sz w:val="22"/>
          <w:szCs w:val="22"/>
        </w:rPr>
      </w:pPr>
    </w:p>
    <w:tbl>
      <w:tblPr>
        <w:tblStyle w:val="Tabelacomgrade"/>
        <w:tblW w:w="453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78" w:author="Mara Cristina Lima" w:date="2020-09-03T17:45:00Z">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969"/>
        <w:gridCol w:w="567"/>
        <w:tblGridChange w:id="179">
          <w:tblGrid>
            <w:gridCol w:w="3969"/>
            <w:gridCol w:w="567"/>
          </w:tblGrid>
        </w:tblGridChange>
      </w:tblGrid>
      <w:tr w:rsidR="00CB3514" w:rsidRPr="00CB3391" w14:paraId="7ED84B27" w14:textId="77777777" w:rsidTr="00CB3514">
        <w:trPr>
          <w:jc w:val="center"/>
          <w:ins w:id="180" w:author="Mara Cristina Lima" w:date="2020-09-03T17:45:00Z"/>
          <w:trPrChange w:id="181" w:author="Mara Cristina Lima" w:date="2020-09-03T17:45:00Z">
            <w:trPr>
              <w:jc w:val="center"/>
            </w:trPr>
          </w:trPrChange>
        </w:trPr>
        <w:tc>
          <w:tcPr>
            <w:tcW w:w="3969" w:type="dxa"/>
            <w:tcBorders>
              <w:top w:val="single" w:sz="4" w:space="0" w:color="auto"/>
            </w:tcBorders>
            <w:hideMark/>
            <w:tcPrChange w:id="182" w:author="Mara Cristina Lima" w:date="2020-09-03T17:45:00Z">
              <w:tcPr>
                <w:tcW w:w="3969" w:type="dxa"/>
                <w:tcBorders>
                  <w:top w:val="single" w:sz="4" w:space="0" w:color="auto"/>
                </w:tcBorders>
                <w:hideMark/>
              </w:tcPr>
            </w:tcPrChange>
          </w:tcPr>
          <w:p w14:paraId="72C6E182" w14:textId="77777777" w:rsidR="00CB3514" w:rsidRPr="00CB3391" w:rsidRDefault="00CB3514" w:rsidP="00CB3514">
            <w:pPr>
              <w:pStyle w:val="Recuodecorpodetexto"/>
              <w:widowControl w:val="0"/>
              <w:spacing w:after="0" w:line="320" w:lineRule="exact"/>
              <w:ind w:left="0" w:right="-8"/>
              <w:contextualSpacing/>
              <w:jc w:val="both"/>
              <w:rPr>
                <w:ins w:id="183" w:author="Mara Cristina Lima" w:date="2020-09-03T17:45:00Z"/>
                <w:rFonts w:asciiTheme="minorHAnsi" w:hAnsiTheme="minorHAnsi" w:cstheme="minorHAnsi"/>
                <w:bCs/>
                <w:sz w:val="22"/>
                <w:szCs w:val="22"/>
              </w:rPr>
            </w:pPr>
            <w:ins w:id="184" w:author="Mara Cristina Lima" w:date="2020-09-03T17:45:00Z">
              <w:r w:rsidRPr="00CB3391">
                <w:rPr>
                  <w:rFonts w:asciiTheme="minorHAnsi" w:hAnsiTheme="minorHAnsi" w:cstheme="minorHAnsi"/>
                  <w:bCs/>
                  <w:sz w:val="22"/>
                  <w:szCs w:val="22"/>
                </w:rPr>
                <w:t>Nome:</w:t>
              </w:r>
            </w:ins>
          </w:p>
        </w:tc>
        <w:tc>
          <w:tcPr>
            <w:tcW w:w="567" w:type="dxa"/>
            <w:tcPrChange w:id="185" w:author="Mara Cristina Lima" w:date="2020-09-03T17:45:00Z">
              <w:tcPr>
                <w:tcW w:w="567" w:type="dxa"/>
              </w:tcPr>
            </w:tcPrChange>
          </w:tcPr>
          <w:p w14:paraId="52C63B0D" w14:textId="77777777" w:rsidR="00CB3514" w:rsidRPr="00CB3391" w:rsidRDefault="00CB3514" w:rsidP="00CB3514">
            <w:pPr>
              <w:pStyle w:val="Recuodecorpodetexto"/>
              <w:widowControl w:val="0"/>
              <w:spacing w:after="0" w:line="320" w:lineRule="exact"/>
              <w:ind w:left="0" w:right="-8"/>
              <w:contextualSpacing/>
              <w:jc w:val="both"/>
              <w:rPr>
                <w:ins w:id="186" w:author="Mara Cristina Lima" w:date="2020-09-03T17:45:00Z"/>
                <w:rFonts w:asciiTheme="minorHAnsi" w:hAnsiTheme="minorHAnsi" w:cstheme="minorHAnsi"/>
                <w:bCs/>
                <w:sz w:val="22"/>
                <w:szCs w:val="22"/>
              </w:rPr>
            </w:pPr>
          </w:p>
        </w:tc>
      </w:tr>
      <w:tr w:rsidR="00CB3514" w:rsidRPr="00CB3391" w14:paraId="1B17201A" w14:textId="77777777" w:rsidTr="00CB3514">
        <w:trPr>
          <w:jc w:val="center"/>
          <w:ins w:id="187" w:author="Mara Cristina Lima" w:date="2020-09-03T17:45:00Z"/>
          <w:trPrChange w:id="188" w:author="Mara Cristina Lima" w:date="2020-09-03T17:45:00Z">
            <w:trPr>
              <w:jc w:val="center"/>
            </w:trPr>
          </w:trPrChange>
        </w:trPr>
        <w:tc>
          <w:tcPr>
            <w:tcW w:w="3969" w:type="dxa"/>
            <w:hideMark/>
            <w:tcPrChange w:id="189" w:author="Mara Cristina Lima" w:date="2020-09-03T17:45:00Z">
              <w:tcPr>
                <w:tcW w:w="3969" w:type="dxa"/>
                <w:hideMark/>
              </w:tcPr>
            </w:tcPrChange>
          </w:tcPr>
          <w:p w14:paraId="4AC810A0" w14:textId="77777777" w:rsidR="00CB3514" w:rsidRPr="00CB3391" w:rsidRDefault="00CB3514" w:rsidP="00CB3514">
            <w:pPr>
              <w:pStyle w:val="Recuodecorpodetexto"/>
              <w:widowControl w:val="0"/>
              <w:spacing w:after="0" w:line="320" w:lineRule="exact"/>
              <w:ind w:left="0" w:right="-8"/>
              <w:contextualSpacing/>
              <w:jc w:val="both"/>
              <w:rPr>
                <w:ins w:id="190" w:author="Mara Cristina Lima" w:date="2020-09-03T17:45:00Z"/>
                <w:rFonts w:asciiTheme="minorHAnsi" w:hAnsiTheme="minorHAnsi" w:cstheme="minorHAnsi"/>
                <w:bCs/>
                <w:sz w:val="22"/>
                <w:szCs w:val="22"/>
              </w:rPr>
            </w:pPr>
            <w:ins w:id="191" w:author="Mara Cristina Lima" w:date="2020-09-03T17:45:00Z">
              <w:r w:rsidRPr="00CB3391">
                <w:rPr>
                  <w:rFonts w:asciiTheme="minorHAnsi" w:hAnsiTheme="minorHAnsi" w:cstheme="minorHAnsi"/>
                  <w:bCs/>
                  <w:sz w:val="22"/>
                  <w:szCs w:val="22"/>
                </w:rPr>
                <w:t>Cargo:</w:t>
              </w:r>
            </w:ins>
          </w:p>
        </w:tc>
        <w:tc>
          <w:tcPr>
            <w:tcW w:w="567" w:type="dxa"/>
            <w:tcPrChange w:id="192" w:author="Mara Cristina Lima" w:date="2020-09-03T17:45:00Z">
              <w:tcPr>
                <w:tcW w:w="567" w:type="dxa"/>
              </w:tcPr>
            </w:tcPrChange>
          </w:tcPr>
          <w:p w14:paraId="7832B4E5" w14:textId="77777777" w:rsidR="00CB3514" w:rsidRPr="00CB3391" w:rsidRDefault="00CB3514" w:rsidP="00CB3514">
            <w:pPr>
              <w:pStyle w:val="Recuodecorpodetexto"/>
              <w:widowControl w:val="0"/>
              <w:spacing w:after="0" w:line="320" w:lineRule="exact"/>
              <w:ind w:left="0" w:right="-8"/>
              <w:contextualSpacing/>
              <w:jc w:val="both"/>
              <w:rPr>
                <w:ins w:id="193" w:author="Mara Cristina Lima" w:date="2020-09-03T17:45:00Z"/>
                <w:rFonts w:asciiTheme="minorHAnsi" w:hAnsiTheme="minorHAnsi" w:cstheme="minorHAnsi"/>
                <w:bCs/>
                <w:sz w:val="22"/>
                <w:szCs w:val="22"/>
              </w:rPr>
            </w:pPr>
          </w:p>
        </w:tc>
      </w:tr>
    </w:tbl>
    <w:p w14:paraId="17811084" w14:textId="5E10B4C0" w:rsidR="00C26EC7" w:rsidRPr="00CB3391" w:rsidDel="00CB3514" w:rsidRDefault="00C26EC7">
      <w:pPr>
        <w:widowControl w:val="0"/>
        <w:tabs>
          <w:tab w:val="left" w:pos="567"/>
        </w:tabs>
        <w:spacing w:line="320" w:lineRule="exact"/>
        <w:contextualSpacing/>
        <w:jc w:val="both"/>
        <w:rPr>
          <w:del w:id="194" w:author="Mara Cristina Lima" w:date="2020-09-03T17:45:00Z"/>
          <w:rFonts w:asciiTheme="minorHAnsi" w:hAnsiTheme="minorHAnsi" w:cstheme="minorHAnsi"/>
          <w:sz w:val="22"/>
          <w:szCs w:val="22"/>
        </w:rPr>
      </w:pPr>
    </w:p>
    <w:p w14:paraId="4D635206" w14:textId="41F31C9E" w:rsidR="00C26EC7" w:rsidRPr="00CB3391" w:rsidDel="00CB3514" w:rsidRDefault="00C26EC7">
      <w:pPr>
        <w:widowControl w:val="0"/>
        <w:tabs>
          <w:tab w:val="left" w:pos="567"/>
        </w:tabs>
        <w:spacing w:line="320" w:lineRule="exact"/>
        <w:contextualSpacing/>
        <w:jc w:val="both"/>
        <w:rPr>
          <w:del w:id="195" w:author="Mara Cristina Lima" w:date="2020-09-03T17:45:00Z"/>
          <w:rFonts w:asciiTheme="minorHAnsi" w:hAnsiTheme="minorHAnsi" w:cstheme="minorHAnsi"/>
          <w:sz w:val="22"/>
          <w:szCs w:val="22"/>
        </w:rPr>
      </w:pPr>
    </w:p>
    <w:p w14:paraId="764E8140" w14:textId="269D9E56" w:rsidR="00C26EC7" w:rsidRPr="00CB3391" w:rsidDel="00CB3514" w:rsidRDefault="00C26EC7">
      <w:pPr>
        <w:widowControl w:val="0"/>
        <w:tabs>
          <w:tab w:val="left" w:pos="567"/>
        </w:tabs>
        <w:spacing w:line="320" w:lineRule="exact"/>
        <w:contextualSpacing/>
        <w:jc w:val="both"/>
        <w:rPr>
          <w:del w:id="196" w:author="Mara Cristina Lima" w:date="2020-09-03T17:45:00Z"/>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rsidDel="00CB3514" w14:paraId="71DEFB7F" w14:textId="29D917D1" w:rsidTr="00C26EC7">
        <w:trPr>
          <w:jc w:val="center"/>
          <w:del w:id="197" w:author="Mara Cristina Lima" w:date="2020-09-03T17:44:00Z"/>
        </w:trPr>
        <w:tc>
          <w:tcPr>
            <w:tcW w:w="3969" w:type="dxa"/>
            <w:tcBorders>
              <w:top w:val="single" w:sz="4" w:space="0" w:color="auto"/>
            </w:tcBorders>
            <w:hideMark/>
          </w:tcPr>
          <w:p w14:paraId="3CC1629F" w14:textId="3837043E" w:rsidR="00C26EC7" w:rsidRPr="00CB3391" w:rsidDel="00CB3514" w:rsidRDefault="00C26EC7">
            <w:pPr>
              <w:pStyle w:val="Recuodecorpodetexto"/>
              <w:widowControl w:val="0"/>
              <w:spacing w:after="0" w:line="320" w:lineRule="exact"/>
              <w:ind w:left="0" w:right="-8"/>
              <w:contextualSpacing/>
              <w:jc w:val="both"/>
              <w:rPr>
                <w:del w:id="198" w:author="Mara Cristina Lima" w:date="2020-09-03T17:44:00Z"/>
                <w:rFonts w:asciiTheme="minorHAnsi" w:hAnsiTheme="minorHAnsi" w:cstheme="minorHAnsi"/>
                <w:bCs/>
                <w:sz w:val="22"/>
                <w:szCs w:val="22"/>
              </w:rPr>
            </w:pPr>
            <w:del w:id="199" w:author="Mara Cristina Lima" w:date="2020-09-03T17:44:00Z">
              <w:r w:rsidRPr="00CB3391" w:rsidDel="00CB3514">
                <w:rPr>
                  <w:rFonts w:asciiTheme="minorHAnsi" w:hAnsiTheme="minorHAnsi" w:cstheme="minorHAnsi"/>
                  <w:bCs/>
                  <w:sz w:val="22"/>
                  <w:szCs w:val="22"/>
                </w:rPr>
                <w:delText>Nome:</w:delText>
              </w:r>
            </w:del>
          </w:p>
        </w:tc>
        <w:tc>
          <w:tcPr>
            <w:tcW w:w="567" w:type="dxa"/>
          </w:tcPr>
          <w:p w14:paraId="61F136AA" w14:textId="31AA9644" w:rsidR="00C26EC7" w:rsidRPr="00CB3391" w:rsidDel="00CB3514" w:rsidRDefault="00C26EC7">
            <w:pPr>
              <w:pStyle w:val="Recuodecorpodetexto"/>
              <w:widowControl w:val="0"/>
              <w:spacing w:after="0" w:line="320" w:lineRule="exact"/>
              <w:ind w:left="0" w:right="-8"/>
              <w:contextualSpacing/>
              <w:jc w:val="both"/>
              <w:rPr>
                <w:del w:id="200" w:author="Mara Cristina Lima" w:date="2020-09-03T17:44:00Z"/>
                <w:rFonts w:asciiTheme="minorHAnsi" w:hAnsiTheme="minorHAnsi" w:cstheme="minorHAnsi"/>
                <w:bCs/>
                <w:sz w:val="22"/>
                <w:szCs w:val="22"/>
              </w:rPr>
            </w:pPr>
          </w:p>
        </w:tc>
        <w:tc>
          <w:tcPr>
            <w:tcW w:w="3969" w:type="dxa"/>
            <w:tcBorders>
              <w:top w:val="single" w:sz="4" w:space="0" w:color="auto"/>
            </w:tcBorders>
            <w:hideMark/>
          </w:tcPr>
          <w:p w14:paraId="7DCB0DD7" w14:textId="35F241F5" w:rsidR="00C26EC7" w:rsidRPr="00CB3391" w:rsidDel="00CB3514" w:rsidRDefault="00C26EC7">
            <w:pPr>
              <w:pStyle w:val="Recuodecorpodetexto"/>
              <w:widowControl w:val="0"/>
              <w:spacing w:after="0" w:line="320" w:lineRule="exact"/>
              <w:ind w:left="0" w:right="-8"/>
              <w:contextualSpacing/>
              <w:jc w:val="both"/>
              <w:rPr>
                <w:del w:id="201" w:author="Mara Cristina Lima" w:date="2020-09-03T17:44:00Z"/>
                <w:rFonts w:asciiTheme="minorHAnsi" w:hAnsiTheme="minorHAnsi" w:cstheme="minorHAnsi"/>
                <w:bCs/>
                <w:sz w:val="22"/>
                <w:szCs w:val="22"/>
              </w:rPr>
            </w:pPr>
            <w:del w:id="202" w:author="Mara Cristina Lima" w:date="2020-09-03T17:44:00Z">
              <w:r w:rsidRPr="00CB3391" w:rsidDel="00CB3514">
                <w:rPr>
                  <w:rFonts w:asciiTheme="minorHAnsi" w:hAnsiTheme="minorHAnsi" w:cstheme="minorHAnsi"/>
                  <w:bCs/>
                  <w:sz w:val="22"/>
                  <w:szCs w:val="22"/>
                </w:rPr>
                <w:delText>Nome:</w:delText>
              </w:r>
            </w:del>
          </w:p>
        </w:tc>
      </w:tr>
      <w:tr w:rsidR="00C26EC7" w:rsidRPr="00CB3391" w:rsidDel="00CB3514" w14:paraId="7AD33D78" w14:textId="4EAE34E0" w:rsidTr="00C26EC7">
        <w:trPr>
          <w:jc w:val="center"/>
          <w:del w:id="203" w:author="Mara Cristina Lima" w:date="2020-09-03T17:44:00Z"/>
        </w:trPr>
        <w:tc>
          <w:tcPr>
            <w:tcW w:w="3969" w:type="dxa"/>
            <w:hideMark/>
          </w:tcPr>
          <w:p w14:paraId="126323DC" w14:textId="4F7C679D" w:rsidR="00C26EC7" w:rsidRPr="00CB3391" w:rsidDel="00CB3514" w:rsidRDefault="00C26EC7" w:rsidP="006E1D68">
            <w:pPr>
              <w:pStyle w:val="Recuodecorpodetexto"/>
              <w:widowControl w:val="0"/>
              <w:spacing w:after="0" w:line="320" w:lineRule="exact"/>
              <w:ind w:left="0" w:right="-8"/>
              <w:contextualSpacing/>
              <w:jc w:val="both"/>
              <w:rPr>
                <w:del w:id="204" w:author="Mara Cristina Lima" w:date="2020-09-03T17:44:00Z"/>
                <w:rFonts w:asciiTheme="minorHAnsi" w:hAnsiTheme="minorHAnsi" w:cstheme="minorHAnsi"/>
                <w:bCs/>
                <w:sz w:val="22"/>
                <w:szCs w:val="22"/>
              </w:rPr>
            </w:pPr>
            <w:del w:id="205" w:author="Mara Cristina Lima" w:date="2020-09-03T17:44:00Z">
              <w:r w:rsidRPr="00CB3391" w:rsidDel="00CB3514">
                <w:rPr>
                  <w:rFonts w:asciiTheme="minorHAnsi" w:hAnsiTheme="minorHAnsi" w:cstheme="minorHAnsi"/>
                  <w:bCs/>
                  <w:sz w:val="22"/>
                  <w:szCs w:val="22"/>
                </w:rPr>
                <w:delText>Cargo:</w:delText>
              </w:r>
            </w:del>
          </w:p>
        </w:tc>
        <w:tc>
          <w:tcPr>
            <w:tcW w:w="567" w:type="dxa"/>
          </w:tcPr>
          <w:p w14:paraId="006377FB" w14:textId="729FC534" w:rsidR="00C26EC7" w:rsidRPr="00CB3391" w:rsidDel="00CB3514" w:rsidRDefault="00C26EC7">
            <w:pPr>
              <w:pStyle w:val="Recuodecorpodetexto"/>
              <w:widowControl w:val="0"/>
              <w:spacing w:after="0" w:line="320" w:lineRule="exact"/>
              <w:ind w:left="0" w:right="-8"/>
              <w:contextualSpacing/>
              <w:jc w:val="both"/>
              <w:rPr>
                <w:del w:id="206" w:author="Mara Cristina Lima" w:date="2020-09-03T17:44:00Z"/>
                <w:rFonts w:asciiTheme="minorHAnsi" w:hAnsiTheme="minorHAnsi" w:cstheme="minorHAnsi"/>
                <w:bCs/>
                <w:sz w:val="22"/>
                <w:szCs w:val="22"/>
              </w:rPr>
            </w:pPr>
          </w:p>
        </w:tc>
        <w:tc>
          <w:tcPr>
            <w:tcW w:w="3969" w:type="dxa"/>
            <w:hideMark/>
          </w:tcPr>
          <w:p w14:paraId="02FE8F7C" w14:textId="74752F8D" w:rsidR="00C26EC7" w:rsidRPr="00CB3391" w:rsidDel="00CB3514" w:rsidRDefault="00C26EC7" w:rsidP="006749C3">
            <w:pPr>
              <w:pStyle w:val="Recuodecorpodetexto"/>
              <w:widowControl w:val="0"/>
              <w:spacing w:after="0" w:line="320" w:lineRule="exact"/>
              <w:ind w:left="0" w:right="-8"/>
              <w:contextualSpacing/>
              <w:jc w:val="both"/>
              <w:rPr>
                <w:del w:id="207" w:author="Mara Cristina Lima" w:date="2020-09-03T17:44:00Z"/>
                <w:rFonts w:asciiTheme="minorHAnsi" w:hAnsiTheme="minorHAnsi" w:cstheme="minorHAnsi"/>
                <w:bCs/>
                <w:sz w:val="22"/>
                <w:szCs w:val="22"/>
              </w:rPr>
            </w:pPr>
            <w:del w:id="208" w:author="Mara Cristina Lima" w:date="2020-09-03T17:44:00Z">
              <w:r w:rsidRPr="00CB3391" w:rsidDel="00CB3514">
                <w:rPr>
                  <w:rFonts w:asciiTheme="minorHAnsi" w:hAnsiTheme="minorHAnsi" w:cstheme="minorHAnsi"/>
                  <w:bCs/>
                  <w:sz w:val="22"/>
                  <w:szCs w:val="22"/>
                </w:rPr>
                <w:delText>Cargo:</w:delText>
              </w:r>
            </w:del>
          </w:p>
        </w:tc>
      </w:tr>
      <w:tr w:rsidR="00C26EC7" w:rsidRPr="00CB3391" w14:paraId="13962BE3" w14:textId="77777777" w:rsidTr="00C26EC7">
        <w:trPr>
          <w:trHeight w:val="874"/>
          <w:jc w:val="center"/>
        </w:trPr>
        <w:tc>
          <w:tcPr>
            <w:tcW w:w="8505" w:type="dxa"/>
            <w:gridSpan w:val="3"/>
            <w:vAlign w:val="center"/>
            <w:hideMark/>
          </w:tcPr>
          <w:p w14:paraId="51BFE946" w14:textId="77777777" w:rsidR="00CB3514" w:rsidRDefault="00CB3514" w:rsidP="006E1D68">
            <w:pPr>
              <w:tabs>
                <w:tab w:val="left" w:pos="567"/>
              </w:tabs>
              <w:spacing w:line="320" w:lineRule="exact"/>
              <w:contextualSpacing/>
              <w:jc w:val="center"/>
              <w:rPr>
                <w:ins w:id="209" w:author="Mara Cristina Lima" w:date="2020-09-03T17:45:00Z"/>
                <w:rFonts w:asciiTheme="minorHAnsi" w:hAnsiTheme="minorHAnsi" w:cstheme="minorHAnsi"/>
                <w:b/>
                <w:sz w:val="22"/>
                <w:szCs w:val="22"/>
              </w:rPr>
            </w:pPr>
          </w:p>
          <w:p w14:paraId="14EA205E" w14:textId="07D000EB"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w:t>
            </w:r>
            <w:del w:id="210" w:author="Mara Cristina Lima" w:date="2020-09-03T17:44:00Z">
              <w:r w:rsidRPr="00CB3391" w:rsidDel="00CB3514">
                <w:rPr>
                  <w:rFonts w:asciiTheme="minorHAnsi" w:hAnsiTheme="minorHAnsi" w:cstheme="minorHAnsi"/>
                  <w:b/>
                  <w:sz w:val="22"/>
                  <w:szCs w:val="22"/>
                </w:rPr>
                <w:delText>S</w:delText>
              </w:r>
            </w:del>
            <w:r w:rsidRPr="00CB3391">
              <w:rPr>
                <w:rFonts w:asciiTheme="minorHAnsi" w:hAnsiTheme="minorHAnsi" w:cstheme="minorHAnsi"/>
                <w:b/>
                <w:sz w:val="22"/>
                <w:szCs w:val="22"/>
              </w:rPr>
              <w:t xml:space="preserve">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6649EB21"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del w:id="211" w:author="Camilla de Campos Escudero Paiva" w:date="2020-09-02T19:03:00Z">
        <w:r w:rsidR="007D3B66" w:rsidDel="00334239">
          <w:rPr>
            <w:rFonts w:asciiTheme="minorHAnsi" w:hAnsiTheme="minorHAnsi" w:cstheme="minorHAnsi"/>
            <w:color w:val="000000"/>
            <w:sz w:val="22"/>
            <w:szCs w:val="22"/>
          </w:rPr>
          <w:delText xml:space="preserve">fevereiro </w:delText>
        </w:r>
      </w:del>
      <w:ins w:id="212" w:author="Camilla de Campos Escudero Paiva" w:date="2020-09-02T19:03:00Z">
        <w:r w:rsidR="00334239">
          <w:rPr>
            <w:rFonts w:asciiTheme="minorHAnsi" w:hAnsiTheme="minorHAnsi" w:cstheme="minorHAnsi"/>
            <w:color w:val="000000"/>
            <w:sz w:val="22"/>
            <w:szCs w:val="22"/>
          </w:rPr>
          <w:t xml:space="preserve">setembro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1E932E98"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 de </w:t>
      </w:r>
      <w:del w:id="213" w:author="Camilla de Campos Escudero Paiva" w:date="2020-09-02T19:03:00Z">
        <w:r w:rsidR="007D3B66" w:rsidDel="00334239">
          <w:rPr>
            <w:rFonts w:asciiTheme="minorHAnsi" w:hAnsiTheme="minorHAnsi" w:cstheme="minorHAnsi"/>
            <w:color w:val="000000"/>
            <w:sz w:val="22"/>
            <w:szCs w:val="22"/>
          </w:rPr>
          <w:delText xml:space="preserve">fevereiro </w:delText>
        </w:r>
      </w:del>
      <w:ins w:id="214" w:author="Camilla de Campos Escudero Paiva" w:date="2020-09-02T19:03:00Z">
        <w:r w:rsidR="00334239">
          <w:rPr>
            <w:rFonts w:asciiTheme="minorHAnsi" w:hAnsiTheme="minorHAnsi" w:cstheme="minorHAnsi"/>
            <w:color w:val="000000"/>
            <w:sz w:val="22"/>
            <w:szCs w:val="22"/>
          </w:rPr>
          <w:t xml:space="preserve">setembro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718543D0"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r w:rsidR="007D3B66">
        <w:rPr>
          <w:rFonts w:asciiTheme="minorHAnsi" w:hAnsiTheme="minorHAnsi" w:cstheme="minorHAnsi"/>
          <w:color w:val="000000"/>
          <w:sz w:val="22"/>
          <w:szCs w:val="22"/>
        </w:rPr>
        <w:t xml:space="preserve">de </w:t>
      </w:r>
      <w:del w:id="215" w:author="Camilla de Campos Escudero Paiva" w:date="2020-09-02T19:03:00Z">
        <w:r w:rsidR="007D3B66" w:rsidDel="00334239">
          <w:rPr>
            <w:rFonts w:asciiTheme="minorHAnsi" w:hAnsiTheme="minorHAnsi" w:cstheme="minorHAnsi"/>
            <w:color w:val="000000"/>
            <w:sz w:val="22"/>
            <w:szCs w:val="22"/>
          </w:rPr>
          <w:delText>fevereiro</w:delText>
        </w:r>
        <w:r w:rsidRPr="00CB3391" w:rsidDel="00334239">
          <w:rPr>
            <w:rFonts w:asciiTheme="minorHAnsi" w:hAnsiTheme="minorHAnsi" w:cstheme="minorHAnsi"/>
            <w:sz w:val="22"/>
            <w:szCs w:val="22"/>
          </w:rPr>
          <w:delText xml:space="preserve"> </w:delText>
        </w:r>
      </w:del>
      <w:ins w:id="216" w:author="Camilla de Campos Escudero Paiva" w:date="2020-09-02T19:03:00Z">
        <w:r w:rsidR="00334239">
          <w:rPr>
            <w:rFonts w:asciiTheme="minorHAnsi" w:hAnsiTheme="minorHAnsi" w:cstheme="minorHAnsi"/>
            <w:color w:val="000000"/>
            <w:sz w:val="22"/>
            <w:szCs w:val="22"/>
          </w:rPr>
          <w:t>setembro</w:t>
        </w:r>
        <w:r w:rsidR="00334239"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ins w:id="217" w:author="Mara Cristina Lima" w:date="2020-09-03T17:45:00Z"/>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ins w:id="218" w:author="Mara Cristina Lima" w:date="2020-09-03T17:45:00Z"/>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ins w:id="219" w:author="Mara Cristina Lima" w:date="2020-09-03T17:45:00Z"/>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ins w:id="220" w:author="Mara Cristina Lima" w:date="2020-09-03T17:45:00Z"/>
          <w:rFonts w:asciiTheme="minorHAnsi" w:hAnsiTheme="minorHAnsi" w:cstheme="minorHAnsi"/>
          <w:sz w:val="22"/>
          <w:szCs w:val="22"/>
        </w:rPr>
      </w:pPr>
    </w:p>
    <w:p w14:paraId="32B6B538"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40A1BFA4" w:rsidR="004B2D61" w:rsidRDefault="004B2D61">
      <w:pPr>
        <w:widowControl w:val="0"/>
        <w:tabs>
          <w:tab w:val="left" w:pos="567"/>
        </w:tabs>
        <w:spacing w:line="320" w:lineRule="exact"/>
        <w:contextualSpacing/>
        <w:jc w:val="center"/>
        <w:rPr>
          <w:ins w:id="221" w:author="Camilla de Campos Escudero Paiva" w:date="2020-09-02T19:03:00Z"/>
          <w:rFonts w:asciiTheme="minorHAnsi" w:hAnsiTheme="minorHAnsi" w:cstheme="minorHAnsi"/>
          <w:sz w:val="22"/>
          <w:szCs w:val="22"/>
        </w:rPr>
      </w:pPr>
    </w:p>
    <w:tbl>
      <w:tblPr>
        <w:tblW w:w="8996" w:type="dxa"/>
        <w:jc w:val="center"/>
        <w:tblCellMar>
          <w:left w:w="70" w:type="dxa"/>
          <w:right w:w="70" w:type="dxa"/>
        </w:tblCellMar>
        <w:tblLook w:val="04A0" w:firstRow="1" w:lastRow="0" w:firstColumn="1" w:lastColumn="0" w:noHBand="0" w:noVBand="1"/>
        <w:tblPrChange w:id="222" w:author="Mara Cristina Lima" w:date="2020-09-03T17:46:00Z">
          <w:tblPr>
            <w:tblW w:w="8996" w:type="dxa"/>
            <w:jc w:val="center"/>
            <w:tblCellMar>
              <w:left w:w="70" w:type="dxa"/>
              <w:right w:w="70" w:type="dxa"/>
            </w:tblCellMar>
            <w:tblLook w:val="04A0" w:firstRow="1" w:lastRow="0" w:firstColumn="1" w:lastColumn="0" w:noHBand="0" w:noVBand="1"/>
          </w:tblPr>
        </w:tblPrChange>
      </w:tblPr>
      <w:tblGrid>
        <w:gridCol w:w="3835"/>
        <w:gridCol w:w="855"/>
        <w:gridCol w:w="845"/>
        <w:gridCol w:w="1056"/>
        <w:gridCol w:w="414"/>
        <w:gridCol w:w="414"/>
        <w:gridCol w:w="1577"/>
        <w:tblGridChange w:id="223">
          <w:tblGrid>
            <w:gridCol w:w="3835"/>
            <w:gridCol w:w="855"/>
            <w:gridCol w:w="845"/>
            <w:gridCol w:w="1056"/>
            <w:gridCol w:w="414"/>
            <w:gridCol w:w="414"/>
            <w:gridCol w:w="1577"/>
          </w:tblGrid>
        </w:tblGridChange>
      </w:tblGrid>
      <w:tr w:rsidR="00334239" w14:paraId="15AA8F5A" w14:textId="77777777" w:rsidTr="00CB3514">
        <w:trPr>
          <w:trHeight w:val="276"/>
          <w:jc w:val="center"/>
          <w:ins w:id="224" w:author="Camilla de Campos Escudero Paiva" w:date="2020-09-02T19:03:00Z"/>
          <w:trPrChange w:id="225"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226"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2D50484A" w14:textId="77777777" w:rsidR="00334239" w:rsidRPr="00CB3514" w:rsidRDefault="00334239" w:rsidP="00CB3514">
            <w:pPr>
              <w:jc w:val="center"/>
              <w:rPr>
                <w:ins w:id="227" w:author="Camilla de Campos Escudero Paiva" w:date="2020-09-02T19:03:00Z"/>
                <w:rFonts w:ascii="Calibri" w:hAnsi="Calibri"/>
                <w:b/>
                <w:color w:val="000000"/>
                <w:sz w:val="20"/>
                <w:rPrChange w:id="228" w:author="Mara Cristina Lima" w:date="2020-09-03T17:46:00Z">
                  <w:rPr>
                    <w:ins w:id="229" w:author="Camilla de Campos Escudero Paiva" w:date="2020-09-02T19:03:00Z"/>
                    <w:rFonts w:ascii="Calibri" w:hAnsi="Calibri"/>
                    <w:b/>
                    <w:color w:val="000000"/>
                    <w:sz w:val="20"/>
                  </w:rPr>
                </w:rPrChange>
              </w:rPr>
            </w:pPr>
            <w:bookmarkStart w:id="230" w:name="RANGE!B7:G8"/>
            <w:ins w:id="231" w:author="Camilla de Campos Escudero Paiva" w:date="2020-09-02T19:03:00Z">
              <w:r w:rsidRPr="00CB3514">
                <w:rPr>
                  <w:rFonts w:ascii="Calibri" w:hAnsi="Calibri"/>
                  <w:b/>
                  <w:color w:val="000000"/>
                  <w:sz w:val="20"/>
                  <w:rPrChange w:id="232" w:author="Mara Cristina Lima" w:date="2020-09-03T17:46:00Z">
                    <w:rPr>
                      <w:rFonts w:ascii="Calibri" w:hAnsi="Calibri"/>
                      <w:b/>
                      <w:color w:val="000000"/>
                      <w:sz w:val="20"/>
                    </w:rPr>
                  </w:rPrChange>
                </w:rPr>
                <w:t>Emissão</w:t>
              </w:r>
              <w:bookmarkEnd w:id="230"/>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3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BF20D08" w14:textId="77777777" w:rsidR="00334239" w:rsidRPr="00CB3514" w:rsidRDefault="00334239" w:rsidP="00CB3514">
            <w:pPr>
              <w:jc w:val="center"/>
              <w:rPr>
                <w:ins w:id="234" w:author="Camilla de Campos Escudero Paiva" w:date="2020-09-02T19:03:00Z"/>
                <w:rFonts w:ascii="Calibri" w:hAnsi="Calibri"/>
                <w:b/>
                <w:color w:val="000000"/>
                <w:sz w:val="20"/>
                <w:rPrChange w:id="235" w:author="Mara Cristina Lima" w:date="2020-09-03T17:46:00Z">
                  <w:rPr>
                    <w:ins w:id="236" w:author="Camilla de Campos Escudero Paiva" w:date="2020-09-02T19:03:00Z"/>
                    <w:rFonts w:ascii="Calibri" w:hAnsi="Calibri"/>
                    <w:b/>
                    <w:color w:val="000000"/>
                    <w:sz w:val="20"/>
                  </w:rPr>
                </w:rPrChange>
              </w:rPr>
            </w:pPr>
            <w:ins w:id="237" w:author="Camilla de Campos Escudero Paiva" w:date="2020-09-02T19:03:00Z">
              <w:r w:rsidRPr="00CB3514">
                <w:rPr>
                  <w:rFonts w:ascii="Calibri" w:hAnsi="Calibri"/>
                  <w:b/>
                  <w:color w:val="000000"/>
                  <w:sz w:val="20"/>
                  <w:rPrChange w:id="238" w:author="Mara Cristina Lima" w:date="2020-09-03T17:46:00Z">
                    <w:rPr>
                      <w:rFonts w:ascii="Calibri" w:hAnsi="Calibri"/>
                      <w:b/>
                      <w:color w:val="000000"/>
                      <w:sz w:val="20"/>
                    </w:rPr>
                  </w:rPrChange>
                </w:rPr>
                <w:t>Agente</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39"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FEAD70F" w14:textId="77777777" w:rsidR="00334239" w:rsidRPr="00CB3514" w:rsidRDefault="00334239" w:rsidP="00CB3514">
            <w:pPr>
              <w:jc w:val="center"/>
              <w:rPr>
                <w:ins w:id="240" w:author="Camilla de Campos Escudero Paiva" w:date="2020-09-02T19:03:00Z"/>
                <w:rFonts w:ascii="Calibri" w:hAnsi="Calibri"/>
                <w:b/>
                <w:color w:val="000000"/>
                <w:sz w:val="20"/>
                <w:rPrChange w:id="241" w:author="Mara Cristina Lima" w:date="2020-09-03T17:46:00Z">
                  <w:rPr>
                    <w:ins w:id="242" w:author="Camilla de Campos Escudero Paiva" w:date="2020-09-02T19:03:00Z"/>
                    <w:rFonts w:ascii="Calibri" w:hAnsi="Calibri"/>
                    <w:b/>
                    <w:color w:val="000000"/>
                    <w:sz w:val="20"/>
                  </w:rPr>
                </w:rPrChange>
              </w:rPr>
            </w:pPr>
            <w:ins w:id="243" w:author="Camilla de Campos Escudero Paiva" w:date="2020-09-02T19:03:00Z">
              <w:r w:rsidRPr="00CB3514">
                <w:rPr>
                  <w:rFonts w:ascii="Calibri" w:hAnsi="Calibri"/>
                  <w:b/>
                  <w:color w:val="000000"/>
                  <w:sz w:val="20"/>
                  <w:rPrChange w:id="244" w:author="Mara Cristina Lima" w:date="2020-09-03T17:46:00Z">
                    <w:rPr>
                      <w:rFonts w:ascii="Calibri" w:hAnsi="Calibri"/>
                      <w:b/>
                      <w:color w:val="000000"/>
                      <w:sz w:val="20"/>
                    </w:rPr>
                  </w:rPrChange>
                </w:rPr>
                <w:t>Base</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45"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F490456" w14:textId="77777777" w:rsidR="00334239" w:rsidRPr="00CB3514" w:rsidRDefault="00334239" w:rsidP="00CB3514">
            <w:pPr>
              <w:jc w:val="center"/>
              <w:rPr>
                <w:ins w:id="246" w:author="Camilla de Campos Escudero Paiva" w:date="2020-09-02T19:03:00Z"/>
                <w:rFonts w:ascii="Calibri" w:hAnsi="Calibri"/>
                <w:b/>
                <w:color w:val="000000"/>
                <w:sz w:val="20"/>
                <w:rPrChange w:id="247" w:author="Mara Cristina Lima" w:date="2020-09-03T17:46:00Z">
                  <w:rPr>
                    <w:ins w:id="248" w:author="Camilla de Campos Escudero Paiva" w:date="2020-09-02T19:03:00Z"/>
                    <w:rFonts w:ascii="Calibri" w:hAnsi="Calibri"/>
                    <w:b/>
                    <w:color w:val="000000"/>
                    <w:sz w:val="20"/>
                  </w:rPr>
                </w:rPrChange>
              </w:rPr>
            </w:pPr>
            <w:proofErr w:type="spellStart"/>
            <w:ins w:id="249" w:author="Camilla de Campos Escudero Paiva" w:date="2020-09-02T19:03:00Z">
              <w:r w:rsidRPr="00CB3514">
                <w:rPr>
                  <w:rFonts w:ascii="Calibri" w:hAnsi="Calibri"/>
                  <w:b/>
                  <w:color w:val="000000"/>
                  <w:sz w:val="20"/>
                  <w:rPrChange w:id="250" w:author="Mara Cristina Lima" w:date="2020-09-03T17:46:00Z">
                    <w:rPr>
                      <w:rFonts w:ascii="Calibri" w:hAnsi="Calibri"/>
                      <w:b/>
                      <w:color w:val="000000"/>
                      <w:sz w:val="20"/>
                    </w:rPr>
                  </w:rPrChange>
                </w:rPr>
                <w:t>Vlr</w:t>
              </w:r>
              <w:proofErr w:type="spellEnd"/>
              <w:r w:rsidRPr="00CB3514">
                <w:rPr>
                  <w:rFonts w:ascii="Calibri" w:hAnsi="Calibri"/>
                  <w:b/>
                  <w:color w:val="000000"/>
                  <w:sz w:val="20"/>
                  <w:rPrChange w:id="251" w:author="Mara Cristina Lima" w:date="2020-09-03T17:46:00Z">
                    <w:rPr>
                      <w:rFonts w:ascii="Calibri" w:hAnsi="Calibri"/>
                      <w:b/>
                      <w:color w:val="000000"/>
                      <w:sz w:val="20"/>
                    </w:rPr>
                  </w:rPrChange>
                </w:rPr>
                <w:t xml:space="preserve"> Liquido</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252"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F381F52" w14:textId="77777777" w:rsidR="00334239" w:rsidRPr="00CB3514" w:rsidRDefault="00334239" w:rsidP="00CB3514">
            <w:pPr>
              <w:jc w:val="center"/>
              <w:rPr>
                <w:ins w:id="253" w:author="Camilla de Campos Escudero Paiva" w:date="2020-09-02T19:03:00Z"/>
                <w:rFonts w:ascii="Calibri" w:hAnsi="Calibri"/>
                <w:b/>
                <w:color w:val="000000"/>
                <w:sz w:val="20"/>
                <w:rPrChange w:id="254" w:author="Mara Cristina Lima" w:date="2020-09-03T17:46:00Z">
                  <w:rPr>
                    <w:ins w:id="255" w:author="Camilla de Campos Escudero Paiva" w:date="2020-09-02T19:03:00Z"/>
                    <w:rFonts w:ascii="Calibri" w:hAnsi="Calibri"/>
                    <w:b/>
                    <w:color w:val="000000"/>
                    <w:sz w:val="20"/>
                  </w:rPr>
                </w:rPrChange>
              </w:rPr>
            </w:pPr>
            <w:ins w:id="256" w:author="Camilla de Campos Escudero Paiva" w:date="2020-09-02T19:03:00Z">
              <w:r w:rsidRPr="00CB3514">
                <w:rPr>
                  <w:rFonts w:ascii="Calibri" w:hAnsi="Calibri"/>
                  <w:b/>
                  <w:color w:val="000000"/>
                  <w:sz w:val="20"/>
                  <w:rPrChange w:id="257" w:author="Mara Cristina Lima" w:date="2020-09-03T17:46:00Z">
                    <w:rPr>
                      <w:rFonts w:ascii="Calibri" w:hAnsi="Calibri"/>
                      <w:b/>
                      <w:color w:val="000000"/>
                      <w:sz w:val="20"/>
                    </w:rPr>
                  </w:rPrChange>
                </w:rPr>
                <w:t>Imposto</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258"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571682F3" w14:textId="77777777" w:rsidR="00334239" w:rsidRPr="00CB3514" w:rsidRDefault="00334239" w:rsidP="00CB3514">
            <w:pPr>
              <w:jc w:val="center"/>
              <w:rPr>
                <w:ins w:id="259" w:author="Camilla de Campos Escudero Paiva" w:date="2020-09-02T19:03:00Z"/>
                <w:rFonts w:ascii="Calibri" w:hAnsi="Calibri"/>
                <w:b/>
                <w:color w:val="000000"/>
                <w:sz w:val="20"/>
                <w:rPrChange w:id="260" w:author="Mara Cristina Lima" w:date="2020-09-03T17:46:00Z">
                  <w:rPr>
                    <w:ins w:id="261" w:author="Camilla de Campos Escudero Paiva" w:date="2020-09-02T19:03:00Z"/>
                    <w:rFonts w:ascii="Calibri" w:hAnsi="Calibri"/>
                    <w:b/>
                    <w:color w:val="000000"/>
                    <w:sz w:val="20"/>
                  </w:rPr>
                </w:rPrChange>
              </w:rPr>
            </w:pPr>
            <w:ins w:id="262" w:author="Camilla de Campos Escudero Paiva" w:date="2020-09-02T19:03:00Z">
              <w:r w:rsidRPr="00CB3514">
                <w:rPr>
                  <w:rFonts w:ascii="Calibri" w:hAnsi="Calibri"/>
                  <w:b/>
                  <w:color w:val="000000"/>
                  <w:sz w:val="20"/>
                  <w:rPrChange w:id="263" w:author="Mara Cristina Lima" w:date="2020-09-03T17:46:00Z">
                    <w:rPr>
                      <w:rFonts w:ascii="Calibri" w:hAnsi="Calibri"/>
                      <w:b/>
                      <w:color w:val="000000"/>
                      <w:sz w:val="20"/>
                    </w:rPr>
                  </w:rPrChange>
                </w:rPr>
                <w:t>Valor Total</w:t>
              </w:r>
            </w:ins>
          </w:p>
        </w:tc>
      </w:tr>
      <w:tr w:rsidR="00334239" w14:paraId="1185D017" w14:textId="77777777" w:rsidTr="00CB3514">
        <w:trPr>
          <w:trHeight w:val="276"/>
          <w:jc w:val="center"/>
          <w:ins w:id="264" w:author="Camilla de Campos Escudero Paiva" w:date="2020-09-02T19:03:00Z"/>
          <w:trPrChange w:id="265"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266"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4B4A38D3" w14:textId="77777777" w:rsidR="00334239" w:rsidRPr="00CB3514" w:rsidRDefault="00334239" w:rsidP="00334239">
            <w:pPr>
              <w:jc w:val="center"/>
              <w:rPr>
                <w:ins w:id="267" w:author="Camilla de Campos Escudero Paiva" w:date="2020-09-02T19:03:00Z"/>
                <w:rFonts w:ascii="Calibri" w:hAnsi="Calibri"/>
                <w:b/>
                <w:color w:val="000000"/>
                <w:sz w:val="20"/>
                <w:rPrChange w:id="268" w:author="Mara Cristina Lima" w:date="2020-09-03T17:46:00Z">
                  <w:rPr>
                    <w:ins w:id="269" w:author="Camilla de Campos Escudero Paiva" w:date="2020-09-02T19:03:00Z"/>
                    <w:rFonts w:ascii="Calibri" w:hAnsi="Calibri"/>
                    <w:b/>
                    <w:color w:val="000000"/>
                    <w:sz w:val="20"/>
                  </w:rPr>
                </w:rPrChange>
              </w:rPr>
            </w:pPr>
            <w:ins w:id="270" w:author="Camilla de Campos Escudero Paiva" w:date="2020-09-02T19:03:00Z">
              <w:r w:rsidRPr="00CB3514">
                <w:rPr>
                  <w:rFonts w:ascii="Calibri" w:hAnsi="Calibri"/>
                  <w:b/>
                  <w:color w:val="000000"/>
                  <w:sz w:val="20"/>
                  <w:rPrChange w:id="271" w:author="Mara Cristina Lima" w:date="2020-09-03T17:46:00Z">
                    <w:rPr>
                      <w:rFonts w:ascii="Calibri" w:hAnsi="Calibri"/>
                      <w:b/>
                      <w:color w:val="000000"/>
                      <w:sz w:val="20"/>
                    </w:rPr>
                  </w:rPrChange>
                </w:rPr>
                <w:t>Securitizadora</w:t>
              </w:r>
              <w:r w:rsidRPr="00CB3514">
                <w:rPr>
                  <w:rFonts w:ascii="Calibri" w:hAnsi="Calibri"/>
                  <w:b/>
                  <w:color w:val="000000"/>
                  <w:sz w:val="20"/>
                  <w:rPrChange w:id="272" w:author="Mara Cristina Lima" w:date="2020-09-03T17:46:00Z">
                    <w:rPr>
                      <w:rFonts w:ascii="Calibri" w:hAnsi="Calibri"/>
                      <w:b/>
                      <w:color w:val="000000"/>
                      <w:sz w:val="20"/>
                    </w:rPr>
                  </w:rPrChange>
                </w:rPr>
                <w:br/>
                <w:t>(emissão e distribuição)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7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972DB47" w14:textId="77777777" w:rsidR="00334239" w:rsidRPr="00CB3514" w:rsidRDefault="00334239" w:rsidP="00CB3514">
            <w:pPr>
              <w:jc w:val="center"/>
              <w:rPr>
                <w:ins w:id="274" w:author="Camilla de Campos Escudero Paiva" w:date="2020-09-02T19:03:00Z"/>
                <w:rFonts w:ascii="Calibri" w:hAnsi="Calibri"/>
                <w:b/>
                <w:color w:val="000000"/>
                <w:sz w:val="20"/>
                <w:rPrChange w:id="275" w:author="Mara Cristina Lima" w:date="2020-09-03T17:46:00Z">
                  <w:rPr>
                    <w:ins w:id="276" w:author="Camilla de Campos Escudero Paiva" w:date="2020-09-02T19:03:00Z"/>
                    <w:rFonts w:ascii="Calibri" w:hAnsi="Calibri"/>
                    <w:b/>
                    <w:color w:val="000000"/>
                    <w:sz w:val="20"/>
                  </w:rPr>
                </w:rPrChange>
              </w:rPr>
            </w:pPr>
            <w:ins w:id="277" w:author="Camilla de Campos Escudero Paiva" w:date="2020-09-02T19:03:00Z">
              <w:r w:rsidRPr="00CB3514">
                <w:rPr>
                  <w:rFonts w:ascii="Calibri" w:hAnsi="Calibri"/>
                  <w:b/>
                  <w:color w:val="000000"/>
                  <w:sz w:val="20"/>
                  <w:rPrChange w:id="278" w:author="Mara Cristina Lima" w:date="2020-09-03T17:46:00Z">
                    <w:rPr>
                      <w:rFonts w:ascii="Calibri" w:hAnsi="Calibri"/>
                      <w:b/>
                      <w:color w:val="000000"/>
                      <w:sz w:val="20"/>
                    </w:rPr>
                  </w:rPrChange>
                </w:rPr>
                <w:t>CPSec</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79"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65330D3" w14:textId="77777777" w:rsidR="00334239" w:rsidRPr="00CB3514" w:rsidRDefault="00334239" w:rsidP="00CB3514">
            <w:pPr>
              <w:jc w:val="center"/>
              <w:rPr>
                <w:ins w:id="280" w:author="Camilla de Campos Escudero Paiva" w:date="2020-09-02T19:03:00Z"/>
                <w:rFonts w:ascii="Calibri" w:hAnsi="Calibri"/>
                <w:b/>
                <w:color w:val="000000"/>
                <w:sz w:val="20"/>
                <w:rPrChange w:id="281" w:author="Mara Cristina Lima" w:date="2020-09-03T17:46:00Z">
                  <w:rPr>
                    <w:ins w:id="282" w:author="Camilla de Campos Escudero Paiva" w:date="2020-09-02T19:03:00Z"/>
                    <w:rFonts w:ascii="Calibri" w:hAnsi="Calibri"/>
                    <w:b/>
                    <w:color w:val="000000"/>
                    <w:sz w:val="20"/>
                  </w:rPr>
                </w:rPrChange>
              </w:rPr>
            </w:pPr>
            <w:ins w:id="283" w:author="Camilla de Campos Escudero Paiva" w:date="2020-09-02T19:03:00Z">
              <w:r w:rsidRPr="00CB3514">
                <w:rPr>
                  <w:rFonts w:ascii="Calibri" w:hAnsi="Calibri"/>
                  <w:b/>
                  <w:color w:val="000000"/>
                  <w:sz w:val="20"/>
                  <w:rPrChange w:id="284"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285"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084D637" w14:textId="77777777" w:rsidR="00334239" w:rsidRPr="00CB3514" w:rsidRDefault="00334239" w:rsidP="00CB3514">
            <w:pPr>
              <w:jc w:val="center"/>
              <w:rPr>
                <w:ins w:id="286" w:author="Camilla de Campos Escudero Paiva" w:date="2020-09-02T19:03:00Z"/>
                <w:rFonts w:ascii="Calibri" w:hAnsi="Calibri"/>
                <w:b/>
                <w:color w:val="000000"/>
                <w:sz w:val="20"/>
                <w:rPrChange w:id="287" w:author="Mara Cristina Lima" w:date="2020-09-03T17:46:00Z">
                  <w:rPr>
                    <w:ins w:id="288" w:author="Camilla de Campos Escudero Paiva" w:date="2020-09-02T19:03:00Z"/>
                    <w:rFonts w:ascii="Calibri" w:hAnsi="Calibri"/>
                    <w:b/>
                    <w:color w:val="000000"/>
                    <w:sz w:val="20"/>
                  </w:rPr>
                </w:rPrChange>
              </w:rPr>
            </w:pPr>
            <w:ins w:id="289" w:author="Camilla de Campos Escudero Paiva" w:date="2020-09-02T19:03:00Z">
              <w:r w:rsidRPr="00CB3514">
                <w:rPr>
                  <w:rFonts w:ascii="Calibri" w:hAnsi="Calibri"/>
                  <w:b/>
                  <w:color w:val="000000"/>
                  <w:sz w:val="20"/>
                  <w:rPrChange w:id="290" w:author="Mara Cristina Lima" w:date="2020-09-03T17:46:00Z">
                    <w:rPr>
                      <w:rFonts w:ascii="Calibri" w:hAnsi="Calibri"/>
                      <w:b/>
                      <w:color w:val="000000"/>
                      <w:sz w:val="20"/>
                    </w:rPr>
                  </w:rPrChange>
                </w:rPr>
                <w:t>150.000,00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291"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31A9B01" w14:textId="77777777" w:rsidR="00334239" w:rsidRPr="00CB3514" w:rsidRDefault="00334239" w:rsidP="00CB3514">
            <w:pPr>
              <w:jc w:val="center"/>
              <w:rPr>
                <w:ins w:id="292" w:author="Camilla de Campos Escudero Paiva" w:date="2020-09-02T19:03:00Z"/>
                <w:rFonts w:ascii="Calibri" w:hAnsi="Calibri"/>
                <w:b/>
                <w:color w:val="000000"/>
                <w:sz w:val="20"/>
                <w:rPrChange w:id="293" w:author="Mara Cristina Lima" w:date="2020-09-03T17:46:00Z">
                  <w:rPr>
                    <w:ins w:id="294" w:author="Camilla de Campos Escudero Paiva" w:date="2020-09-02T19:03:00Z"/>
                    <w:rFonts w:ascii="Calibri" w:hAnsi="Calibri"/>
                    <w:b/>
                    <w:color w:val="000000"/>
                    <w:sz w:val="20"/>
                  </w:rPr>
                </w:rPrChange>
              </w:rPr>
            </w:pPr>
            <w:ins w:id="295" w:author="Camilla de Campos Escudero Paiva" w:date="2020-09-02T19:03:00Z">
              <w:r w:rsidRPr="00CB3514">
                <w:rPr>
                  <w:rFonts w:ascii="Calibri" w:hAnsi="Calibri"/>
                  <w:b/>
                  <w:color w:val="000000"/>
                  <w:sz w:val="20"/>
                  <w:rPrChange w:id="296" w:author="Mara Cristina Lima" w:date="2020-09-03T17:46:00Z">
                    <w:rPr>
                      <w:rFonts w:ascii="Calibri" w:hAnsi="Calibri"/>
                      <w:b/>
                      <w:color w:val="000000"/>
                      <w:sz w:val="20"/>
                    </w:rPr>
                  </w:rPrChange>
                </w:rPr>
                <w:t>12,15%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297"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2EB9307C" w14:textId="77777777" w:rsidR="00334239" w:rsidRPr="00CB3514" w:rsidRDefault="00334239" w:rsidP="00CB3514">
            <w:pPr>
              <w:jc w:val="center"/>
              <w:rPr>
                <w:ins w:id="298" w:author="Camilla de Campos Escudero Paiva" w:date="2020-09-02T19:03:00Z"/>
                <w:rFonts w:ascii="Calibri" w:hAnsi="Calibri"/>
                <w:b/>
                <w:color w:val="000000"/>
                <w:sz w:val="20"/>
                <w:rPrChange w:id="299" w:author="Mara Cristina Lima" w:date="2020-09-03T17:46:00Z">
                  <w:rPr>
                    <w:ins w:id="300" w:author="Camilla de Campos Escudero Paiva" w:date="2020-09-02T19:03:00Z"/>
                    <w:rFonts w:ascii="Calibri" w:hAnsi="Calibri"/>
                    <w:b/>
                    <w:color w:val="000000"/>
                    <w:sz w:val="20"/>
                  </w:rPr>
                </w:rPrChange>
              </w:rPr>
            </w:pPr>
            <w:ins w:id="301" w:author="Camilla de Campos Escudero Paiva" w:date="2020-09-02T19:03:00Z">
              <w:r w:rsidRPr="00CB3514">
                <w:rPr>
                  <w:rFonts w:ascii="Calibri" w:hAnsi="Calibri"/>
                  <w:b/>
                  <w:color w:val="000000"/>
                  <w:sz w:val="20"/>
                  <w:rPrChange w:id="302" w:author="Mara Cristina Lima" w:date="2020-09-03T17:46:00Z">
                    <w:rPr>
                      <w:rFonts w:ascii="Calibri" w:hAnsi="Calibri"/>
                      <w:b/>
                      <w:color w:val="000000"/>
                      <w:sz w:val="20"/>
                    </w:rPr>
                  </w:rPrChange>
                </w:rPr>
                <w:t xml:space="preserve">           170.745,59 </w:t>
              </w:r>
            </w:ins>
          </w:p>
        </w:tc>
      </w:tr>
      <w:tr w:rsidR="00334239" w14:paraId="2709970F" w14:textId="77777777" w:rsidTr="00CB3514">
        <w:trPr>
          <w:trHeight w:val="276"/>
          <w:jc w:val="center"/>
          <w:ins w:id="303" w:author="Camilla de Campos Escudero Paiva" w:date="2020-09-02T19:03:00Z"/>
          <w:trPrChange w:id="304"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305"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558CAEAD" w14:textId="77777777" w:rsidR="00334239" w:rsidRPr="00CB3514" w:rsidRDefault="00334239" w:rsidP="00334239">
            <w:pPr>
              <w:jc w:val="center"/>
              <w:rPr>
                <w:ins w:id="306" w:author="Camilla de Campos Escudero Paiva" w:date="2020-09-02T19:03:00Z"/>
                <w:rFonts w:ascii="Calibri" w:hAnsi="Calibri"/>
                <w:b/>
                <w:color w:val="000000"/>
                <w:sz w:val="20"/>
                <w:rPrChange w:id="307" w:author="Mara Cristina Lima" w:date="2020-09-03T17:46:00Z">
                  <w:rPr>
                    <w:ins w:id="308" w:author="Camilla de Campos Escudero Paiva" w:date="2020-09-02T19:03:00Z"/>
                    <w:rFonts w:ascii="Calibri" w:hAnsi="Calibri"/>
                    <w:b/>
                    <w:color w:val="000000"/>
                    <w:sz w:val="20"/>
                  </w:rPr>
                </w:rPrChange>
              </w:rPr>
            </w:pPr>
            <w:ins w:id="309" w:author="Camilla de Campos Escudero Paiva" w:date="2020-09-02T19:03:00Z">
              <w:r w:rsidRPr="00CB3514">
                <w:rPr>
                  <w:rFonts w:ascii="Calibri" w:hAnsi="Calibri"/>
                  <w:b/>
                  <w:color w:val="000000"/>
                  <w:sz w:val="20"/>
                  <w:rPrChange w:id="310" w:author="Mara Cristina Lima" w:date="2020-09-03T17:46:00Z">
                    <w:rPr>
                      <w:rFonts w:ascii="Calibri" w:hAnsi="Calibri"/>
                      <w:b/>
                      <w:color w:val="000000"/>
                      <w:sz w:val="20"/>
                    </w:rPr>
                  </w:rPrChange>
                </w:rPr>
                <w:t>Emissor da CCB</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311"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115FA68" w14:textId="77777777" w:rsidR="00334239" w:rsidRPr="00CB3514" w:rsidRDefault="00334239" w:rsidP="00CB3514">
            <w:pPr>
              <w:jc w:val="center"/>
              <w:rPr>
                <w:ins w:id="312" w:author="Camilla de Campos Escudero Paiva" w:date="2020-09-02T19:03:00Z"/>
                <w:rFonts w:ascii="Calibri" w:hAnsi="Calibri"/>
                <w:b/>
                <w:color w:val="000000"/>
                <w:sz w:val="20"/>
                <w:rPrChange w:id="313" w:author="Mara Cristina Lima" w:date="2020-09-03T17:46:00Z">
                  <w:rPr>
                    <w:ins w:id="314" w:author="Camilla de Campos Escudero Paiva" w:date="2020-09-02T19:03:00Z"/>
                    <w:rFonts w:ascii="Calibri" w:hAnsi="Calibri"/>
                    <w:b/>
                    <w:color w:val="000000"/>
                    <w:sz w:val="20"/>
                  </w:rPr>
                </w:rPrChange>
              </w:rPr>
            </w:pPr>
            <w:ins w:id="315" w:author="Camilla de Campos Escudero Paiva" w:date="2020-09-02T19:03:00Z">
              <w:r w:rsidRPr="00CB3514">
                <w:rPr>
                  <w:rFonts w:ascii="Calibri" w:hAnsi="Calibri"/>
                  <w:b/>
                  <w:color w:val="000000"/>
                  <w:sz w:val="20"/>
                  <w:rPrChange w:id="316" w:author="Mara Cristina Lima" w:date="2020-09-03T17:46:00Z">
                    <w:rPr>
                      <w:rFonts w:ascii="Calibri" w:hAnsi="Calibri"/>
                      <w:b/>
                      <w:color w:val="000000"/>
                      <w:sz w:val="20"/>
                    </w:rPr>
                  </w:rPrChange>
                </w:rPr>
                <w:t>CHP</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317"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3341198" w14:textId="77777777" w:rsidR="00334239" w:rsidRPr="00CB3514" w:rsidRDefault="00334239" w:rsidP="00CB3514">
            <w:pPr>
              <w:jc w:val="center"/>
              <w:rPr>
                <w:ins w:id="318" w:author="Camilla de Campos Escudero Paiva" w:date="2020-09-02T19:03:00Z"/>
                <w:rFonts w:ascii="Calibri" w:hAnsi="Calibri"/>
                <w:b/>
                <w:color w:val="000000"/>
                <w:sz w:val="20"/>
                <w:rPrChange w:id="319" w:author="Mara Cristina Lima" w:date="2020-09-03T17:46:00Z">
                  <w:rPr>
                    <w:ins w:id="320" w:author="Camilla de Campos Escudero Paiva" w:date="2020-09-02T19:03:00Z"/>
                    <w:rFonts w:ascii="Calibri" w:hAnsi="Calibri"/>
                    <w:b/>
                    <w:color w:val="000000"/>
                    <w:sz w:val="20"/>
                  </w:rPr>
                </w:rPrChange>
              </w:rPr>
            </w:pPr>
            <w:ins w:id="321" w:author="Camilla de Campos Escudero Paiva" w:date="2020-09-02T19:03:00Z">
              <w:r w:rsidRPr="00CB3514">
                <w:rPr>
                  <w:rFonts w:ascii="Calibri" w:hAnsi="Calibri"/>
                  <w:b/>
                  <w:color w:val="000000"/>
                  <w:sz w:val="20"/>
                  <w:rPrChange w:id="322"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32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F93B555" w14:textId="77777777" w:rsidR="00334239" w:rsidRPr="00CB3514" w:rsidRDefault="00334239" w:rsidP="00CB3514">
            <w:pPr>
              <w:jc w:val="center"/>
              <w:rPr>
                <w:ins w:id="324" w:author="Camilla de Campos Escudero Paiva" w:date="2020-09-02T19:03:00Z"/>
                <w:rFonts w:ascii="Calibri" w:hAnsi="Calibri"/>
                <w:b/>
                <w:color w:val="000000"/>
                <w:sz w:val="20"/>
                <w:rPrChange w:id="325" w:author="Mara Cristina Lima" w:date="2020-09-03T17:46:00Z">
                  <w:rPr>
                    <w:ins w:id="326" w:author="Camilla de Campos Escudero Paiva" w:date="2020-09-02T19:03:00Z"/>
                    <w:rFonts w:ascii="Calibri" w:hAnsi="Calibri"/>
                    <w:b/>
                    <w:color w:val="000000"/>
                    <w:sz w:val="20"/>
                  </w:rPr>
                </w:rPrChange>
              </w:rPr>
            </w:pPr>
            <w:ins w:id="327" w:author="Camilla de Campos Escudero Paiva" w:date="2020-09-02T19:03:00Z">
              <w:r w:rsidRPr="00CB3514">
                <w:rPr>
                  <w:rFonts w:ascii="Calibri" w:hAnsi="Calibri"/>
                  <w:b/>
                  <w:color w:val="000000"/>
                  <w:sz w:val="20"/>
                  <w:rPrChange w:id="328" w:author="Mara Cristina Lima" w:date="2020-09-03T17:46:00Z">
                    <w:rPr>
                      <w:rFonts w:ascii="Calibri" w:hAnsi="Calibri"/>
                      <w:b/>
                      <w:color w:val="000000"/>
                      <w:sz w:val="20"/>
                    </w:rPr>
                  </w:rPrChange>
                </w:rPr>
                <w:t>38.125,00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329"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0A051CC" w14:textId="77777777" w:rsidR="00334239" w:rsidRPr="00CB3514" w:rsidRDefault="00334239" w:rsidP="00CB3514">
            <w:pPr>
              <w:jc w:val="center"/>
              <w:rPr>
                <w:ins w:id="330" w:author="Camilla de Campos Escudero Paiva" w:date="2020-09-02T19:03:00Z"/>
                <w:rFonts w:ascii="Calibri" w:hAnsi="Calibri"/>
                <w:b/>
                <w:color w:val="000000"/>
                <w:sz w:val="20"/>
                <w:rPrChange w:id="331" w:author="Mara Cristina Lima" w:date="2020-09-03T17:46:00Z">
                  <w:rPr>
                    <w:ins w:id="332" w:author="Camilla de Campos Escudero Paiva" w:date="2020-09-02T19:03:00Z"/>
                    <w:rFonts w:ascii="Calibri" w:hAnsi="Calibri"/>
                    <w:b/>
                    <w:color w:val="000000"/>
                    <w:sz w:val="20"/>
                  </w:rPr>
                </w:rPrChange>
              </w:rPr>
            </w:pPr>
            <w:ins w:id="333" w:author="Camilla de Campos Escudero Paiva" w:date="2020-09-02T19:03:00Z">
              <w:r w:rsidRPr="00CB3514">
                <w:rPr>
                  <w:rFonts w:ascii="Calibri" w:hAnsi="Calibri"/>
                  <w:b/>
                  <w:color w:val="000000"/>
                  <w:sz w:val="20"/>
                  <w:rPrChange w:id="334" w:author="Mara Cristina Lima" w:date="2020-09-03T17:46:00Z">
                    <w:rPr>
                      <w:rFonts w:ascii="Calibri" w:hAnsi="Calibri"/>
                      <w:b/>
                      <w:color w:val="000000"/>
                      <w:sz w:val="20"/>
                    </w:rPr>
                  </w:rPrChange>
                </w:rPr>
                <w:t>9,65%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335"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516EE9BB" w14:textId="77777777" w:rsidR="00334239" w:rsidRPr="00CB3514" w:rsidRDefault="00334239" w:rsidP="00CB3514">
            <w:pPr>
              <w:jc w:val="center"/>
              <w:rPr>
                <w:ins w:id="336" w:author="Camilla de Campos Escudero Paiva" w:date="2020-09-02T19:03:00Z"/>
                <w:rFonts w:ascii="Calibri" w:hAnsi="Calibri"/>
                <w:b/>
                <w:color w:val="000000"/>
                <w:sz w:val="20"/>
                <w:rPrChange w:id="337" w:author="Mara Cristina Lima" w:date="2020-09-03T17:46:00Z">
                  <w:rPr>
                    <w:ins w:id="338" w:author="Camilla de Campos Escudero Paiva" w:date="2020-09-02T19:03:00Z"/>
                    <w:rFonts w:ascii="Calibri" w:hAnsi="Calibri"/>
                    <w:b/>
                    <w:color w:val="000000"/>
                    <w:sz w:val="20"/>
                  </w:rPr>
                </w:rPrChange>
              </w:rPr>
            </w:pPr>
            <w:ins w:id="339" w:author="Camilla de Campos Escudero Paiva" w:date="2020-09-02T19:03:00Z">
              <w:r w:rsidRPr="00CB3514">
                <w:rPr>
                  <w:rFonts w:ascii="Calibri" w:hAnsi="Calibri"/>
                  <w:b/>
                  <w:color w:val="000000"/>
                  <w:sz w:val="20"/>
                  <w:rPrChange w:id="340" w:author="Mara Cristina Lima" w:date="2020-09-03T17:46:00Z">
                    <w:rPr>
                      <w:rFonts w:ascii="Calibri" w:hAnsi="Calibri"/>
                      <w:b/>
                      <w:color w:val="000000"/>
                      <w:sz w:val="20"/>
                    </w:rPr>
                  </w:rPrChange>
                </w:rPr>
                <w:t xml:space="preserve">             42.197,01 </w:t>
              </w:r>
            </w:ins>
          </w:p>
        </w:tc>
      </w:tr>
      <w:tr w:rsidR="00334239" w14:paraId="21A1FCE3" w14:textId="77777777" w:rsidTr="00F36107">
        <w:trPr>
          <w:trHeight w:val="276"/>
          <w:jc w:val="center"/>
          <w:ins w:id="341" w:author="Camilla de Campos Escudero Paiva" w:date="2020-09-02T19:03:00Z"/>
          <w:trPrChange w:id="342" w:author="Mara Cristina Lima" w:date="2020-09-03T17:48:00Z">
            <w:trPr>
              <w:trHeight w:val="276"/>
              <w:jc w:val="center"/>
            </w:trPr>
          </w:trPrChange>
        </w:trPr>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Change w:id="343" w:author="Mara Cristina Lima" w:date="2020-09-03T17:4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35F4D20C" w14:textId="77777777" w:rsidR="00334239" w:rsidRPr="00CB3514" w:rsidRDefault="00334239" w:rsidP="00334239">
            <w:pPr>
              <w:jc w:val="center"/>
              <w:rPr>
                <w:ins w:id="344" w:author="Camilla de Campos Escudero Paiva" w:date="2020-09-02T19:03:00Z"/>
                <w:rFonts w:ascii="Calibri" w:hAnsi="Calibri"/>
                <w:b/>
                <w:color w:val="000000"/>
                <w:sz w:val="20"/>
                <w:rPrChange w:id="345" w:author="Mara Cristina Lima" w:date="2020-09-03T17:46:00Z">
                  <w:rPr>
                    <w:ins w:id="346" w:author="Camilla de Campos Escudero Paiva" w:date="2020-09-02T19:03:00Z"/>
                    <w:rFonts w:ascii="Calibri" w:hAnsi="Calibri"/>
                    <w:b/>
                    <w:color w:val="000000"/>
                    <w:sz w:val="20"/>
                  </w:rPr>
                </w:rPrChange>
              </w:rPr>
            </w:pPr>
            <w:proofErr w:type="spellStart"/>
            <w:ins w:id="347" w:author="Camilla de Campos Escudero Paiva" w:date="2020-09-02T19:03:00Z">
              <w:r w:rsidRPr="00CB3514">
                <w:rPr>
                  <w:rFonts w:ascii="Calibri" w:hAnsi="Calibri"/>
                  <w:b/>
                  <w:color w:val="000000"/>
                  <w:sz w:val="20"/>
                  <w:rPrChange w:id="348" w:author="Mara Cristina Lima" w:date="2020-09-03T17:46:00Z">
                    <w:rPr>
                      <w:rFonts w:ascii="Calibri" w:hAnsi="Calibri"/>
                      <w:b/>
                      <w:color w:val="000000"/>
                      <w:sz w:val="20"/>
                    </w:rPr>
                  </w:rPrChange>
                </w:rPr>
                <w:t>Servicer</w:t>
              </w:r>
              <w:proofErr w:type="spellEnd"/>
              <w:r w:rsidRPr="00CB3514">
                <w:rPr>
                  <w:rFonts w:ascii="Calibri" w:hAnsi="Calibri"/>
                  <w:b/>
                  <w:color w:val="000000"/>
                  <w:sz w:val="20"/>
                  <w:rPrChange w:id="349" w:author="Mara Cristina Lima" w:date="2020-09-03T17:46:00Z">
                    <w:rPr>
                      <w:rFonts w:ascii="Calibri" w:hAnsi="Calibri"/>
                      <w:b/>
                      <w:color w:val="000000"/>
                      <w:sz w:val="20"/>
                    </w:rPr>
                  </w:rPrChange>
                </w:rPr>
                <w:t xml:space="preserve"> - Auditoria/Implementação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350"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C2AE7A9" w14:textId="77777777" w:rsidR="00334239" w:rsidRPr="00CB3514" w:rsidRDefault="00334239" w:rsidP="00CB3514">
            <w:pPr>
              <w:jc w:val="center"/>
              <w:rPr>
                <w:ins w:id="351" w:author="Camilla de Campos Escudero Paiva" w:date="2020-09-02T19:03:00Z"/>
                <w:rFonts w:ascii="Calibri" w:hAnsi="Calibri"/>
                <w:b/>
                <w:color w:val="000000"/>
                <w:sz w:val="20"/>
                <w:rPrChange w:id="352" w:author="Mara Cristina Lima" w:date="2020-09-03T17:46:00Z">
                  <w:rPr>
                    <w:ins w:id="353" w:author="Camilla de Campos Escudero Paiva" w:date="2020-09-02T19:03:00Z"/>
                    <w:rFonts w:ascii="Calibri" w:hAnsi="Calibri"/>
                    <w:b/>
                    <w:color w:val="000000"/>
                    <w:sz w:val="20"/>
                  </w:rPr>
                </w:rPrChange>
              </w:rPr>
            </w:pPr>
            <w:ins w:id="354" w:author="Camilla de Campos Escudero Paiva" w:date="2020-09-02T19:03:00Z">
              <w:r w:rsidRPr="00CB3514">
                <w:rPr>
                  <w:rFonts w:ascii="Calibri" w:hAnsi="Calibri"/>
                  <w:b/>
                  <w:color w:val="000000"/>
                  <w:sz w:val="20"/>
                  <w:rPrChange w:id="355" w:author="Mara Cristina Lima" w:date="2020-09-03T17:46:00Z">
                    <w:rPr>
                      <w:rFonts w:ascii="Calibri" w:hAnsi="Calibri"/>
                      <w:b/>
                      <w:color w:val="000000"/>
                      <w:sz w:val="20"/>
                    </w:rPr>
                  </w:rPrChange>
                </w:rPr>
                <w:t>Arke</w:t>
              </w:r>
            </w:ins>
          </w:p>
        </w:tc>
        <w:tc>
          <w:tcPr>
            <w:tcW w:w="0" w:type="auto"/>
            <w:tcBorders>
              <w:top w:val="single" w:sz="4" w:space="0" w:color="auto"/>
              <w:left w:val="nil"/>
              <w:bottom w:val="single" w:sz="4" w:space="0" w:color="auto"/>
              <w:right w:val="single" w:sz="4" w:space="0" w:color="D9D9D9"/>
            </w:tcBorders>
            <w:shd w:val="clear" w:color="auto" w:fill="auto"/>
            <w:noWrap/>
            <w:vAlign w:val="center"/>
            <w:hideMark/>
            <w:tcPrChange w:id="356"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505F4F1" w14:textId="77777777" w:rsidR="00334239" w:rsidRPr="00CB3514" w:rsidRDefault="00334239" w:rsidP="00CB3514">
            <w:pPr>
              <w:jc w:val="center"/>
              <w:rPr>
                <w:ins w:id="357" w:author="Camilla de Campos Escudero Paiva" w:date="2020-09-02T19:03:00Z"/>
                <w:rFonts w:ascii="Calibri" w:hAnsi="Calibri"/>
                <w:b/>
                <w:color w:val="000000"/>
                <w:sz w:val="20"/>
                <w:rPrChange w:id="358" w:author="Mara Cristina Lima" w:date="2020-09-03T17:46:00Z">
                  <w:rPr>
                    <w:ins w:id="359" w:author="Camilla de Campos Escudero Paiva" w:date="2020-09-02T19:03:00Z"/>
                    <w:rFonts w:ascii="Calibri" w:hAnsi="Calibri"/>
                    <w:b/>
                    <w:color w:val="000000"/>
                    <w:sz w:val="20"/>
                  </w:rPr>
                </w:rPrChange>
              </w:rPr>
            </w:pPr>
            <w:ins w:id="360" w:author="Camilla de Campos Escudero Paiva" w:date="2020-09-02T19:03:00Z">
              <w:r w:rsidRPr="00CB3514">
                <w:rPr>
                  <w:rFonts w:ascii="Calibri" w:hAnsi="Calibri"/>
                  <w:b/>
                  <w:color w:val="000000"/>
                  <w:sz w:val="20"/>
                  <w:rPrChange w:id="361" w:author="Mara Cristina Lima" w:date="2020-09-03T17:46:00Z">
                    <w:rPr>
                      <w:rFonts w:ascii="Calibri" w:hAnsi="Calibri"/>
                      <w:b/>
                      <w:color w:val="000000"/>
                      <w:sz w:val="20"/>
                    </w:rPr>
                  </w:rPrChange>
                </w:rPr>
                <w:t xml:space="preserve">Variável </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362"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092A462" w14:textId="77777777" w:rsidR="00334239" w:rsidRPr="00CB3514" w:rsidRDefault="00334239" w:rsidP="00CB3514">
            <w:pPr>
              <w:jc w:val="center"/>
              <w:rPr>
                <w:ins w:id="363" w:author="Camilla de Campos Escudero Paiva" w:date="2020-09-02T19:03:00Z"/>
                <w:rFonts w:ascii="Calibri" w:hAnsi="Calibri"/>
                <w:b/>
                <w:color w:val="000000"/>
                <w:sz w:val="20"/>
                <w:rPrChange w:id="364" w:author="Mara Cristina Lima" w:date="2020-09-03T17:46:00Z">
                  <w:rPr>
                    <w:ins w:id="365" w:author="Camilla de Campos Escudero Paiva" w:date="2020-09-02T19:03:00Z"/>
                    <w:rFonts w:ascii="Calibri" w:hAnsi="Calibri"/>
                    <w:b/>
                    <w:color w:val="000000"/>
                    <w:sz w:val="20"/>
                  </w:rPr>
                </w:rPrChange>
              </w:rPr>
            </w:pPr>
            <w:ins w:id="366" w:author="Camilla de Campos Escudero Paiva" w:date="2020-09-02T19:03:00Z">
              <w:r w:rsidRPr="00CB3514">
                <w:rPr>
                  <w:rFonts w:ascii="Calibri" w:hAnsi="Calibri"/>
                  <w:b/>
                  <w:color w:val="000000"/>
                  <w:sz w:val="20"/>
                  <w:rPrChange w:id="367" w:author="Mara Cristina Lima" w:date="2020-09-03T17:46:00Z">
                    <w:rPr>
                      <w:rFonts w:ascii="Calibri" w:hAnsi="Calibri"/>
                      <w:b/>
                      <w:color w:val="000000"/>
                      <w:sz w:val="20"/>
                    </w:rPr>
                  </w:rPrChange>
                </w:rPr>
                <w:t>1.870,00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368" w:author="Mara Cristina Lima" w:date="2020-09-03T17:4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4B90D7C" w14:textId="77777777" w:rsidR="00334239" w:rsidRPr="00CB3514" w:rsidRDefault="00334239" w:rsidP="00CB3514">
            <w:pPr>
              <w:jc w:val="center"/>
              <w:rPr>
                <w:ins w:id="369" w:author="Camilla de Campos Escudero Paiva" w:date="2020-09-02T19:03:00Z"/>
                <w:rFonts w:ascii="Calibri" w:hAnsi="Calibri"/>
                <w:b/>
                <w:color w:val="000000"/>
                <w:sz w:val="20"/>
                <w:rPrChange w:id="370" w:author="Mara Cristina Lima" w:date="2020-09-03T17:46:00Z">
                  <w:rPr>
                    <w:ins w:id="371" w:author="Camilla de Campos Escudero Paiva" w:date="2020-09-02T19:03:00Z"/>
                    <w:rFonts w:ascii="Calibri" w:hAnsi="Calibri"/>
                    <w:b/>
                    <w:color w:val="000000"/>
                    <w:sz w:val="20"/>
                  </w:rPr>
                </w:rPrChange>
              </w:rPr>
            </w:pPr>
            <w:ins w:id="372" w:author="Camilla de Campos Escudero Paiva" w:date="2020-09-02T19:03:00Z">
              <w:r w:rsidRPr="00CB3514">
                <w:rPr>
                  <w:rFonts w:ascii="Calibri" w:hAnsi="Calibri"/>
                  <w:b/>
                  <w:color w:val="000000"/>
                  <w:sz w:val="20"/>
                  <w:rPrChange w:id="373" w:author="Mara Cristina Lima" w:date="2020-09-03T17:46:00Z">
                    <w:rPr>
                      <w:rFonts w:ascii="Calibri" w:hAnsi="Calibri"/>
                      <w:b/>
                      <w:color w:val="000000"/>
                      <w:sz w:val="20"/>
                    </w:rPr>
                  </w:rPrChange>
                </w:rPr>
                <w:t>0,00%</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374" w:author="Mara Cristina Lima" w:date="2020-09-03T17:48: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4A470545" w14:textId="77777777" w:rsidR="00334239" w:rsidRPr="00CB3514" w:rsidRDefault="00334239" w:rsidP="00CB3514">
            <w:pPr>
              <w:jc w:val="center"/>
              <w:rPr>
                <w:ins w:id="375" w:author="Camilla de Campos Escudero Paiva" w:date="2020-09-02T19:03:00Z"/>
                <w:rFonts w:ascii="Calibri" w:hAnsi="Calibri"/>
                <w:b/>
                <w:color w:val="000000"/>
                <w:sz w:val="20"/>
                <w:rPrChange w:id="376" w:author="Mara Cristina Lima" w:date="2020-09-03T17:46:00Z">
                  <w:rPr>
                    <w:ins w:id="377" w:author="Camilla de Campos Escudero Paiva" w:date="2020-09-02T19:03:00Z"/>
                    <w:rFonts w:ascii="Calibri" w:hAnsi="Calibri"/>
                    <w:b/>
                    <w:color w:val="000000"/>
                    <w:sz w:val="20"/>
                  </w:rPr>
                </w:rPrChange>
              </w:rPr>
            </w:pPr>
            <w:ins w:id="378" w:author="Camilla de Campos Escudero Paiva" w:date="2020-09-02T19:03:00Z">
              <w:r w:rsidRPr="00CB3514">
                <w:rPr>
                  <w:rFonts w:ascii="Calibri" w:hAnsi="Calibri"/>
                  <w:b/>
                  <w:color w:val="000000"/>
                  <w:sz w:val="20"/>
                  <w:rPrChange w:id="379" w:author="Mara Cristina Lima" w:date="2020-09-03T17:46:00Z">
                    <w:rPr>
                      <w:rFonts w:ascii="Calibri" w:hAnsi="Calibri"/>
                      <w:b/>
                      <w:color w:val="000000"/>
                      <w:sz w:val="20"/>
                    </w:rPr>
                  </w:rPrChange>
                </w:rPr>
                <w:t xml:space="preserve">                4.000,00 </w:t>
              </w:r>
            </w:ins>
          </w:p>
        </w:tc>
      </w:tr>
      <w:tr w:rsidR="00334239" w14:paraId="1502FBCB" w14:textId="77777777" w:rsidTr="00F36107">
        <w:trPr>
          <w:trHeight w:val="276"/>
          <w:jc w:val="center"/>
          <w:ins w:id="380" w:author="Camilla de Campos Escudero Paiva" w:date="2020-09-02T19:03:00Z"/>
          <w:trPrChange w:id="381" w:author="Mara Cristina Lima" w:date="2020-09-03T17:48:00Z">
            <w:trPr>
              <w:trHeight w:val="276"/>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Change w:id="382" w:author="Mara Cristina Lima" w:date="2020-09-03T17:4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5E6F5B9E" w14:textId="77777777" w:rsidR="00334239" w:rsidRPr="00CB3514" w:rsidRDefault="00334239" w:rsidP="00334239">
            <w:pPr>
              <w:jc w:val="center"/>
              <w:rPr>
                <w:ins w:id="383" w:author="Camilla de Campos Escudero Paiva" w:date="2020-09-02T19:03:00Z"/>
                <w:rFonts w:ascii="Calibri" w:hAnsi="Calibri"/>
                <w:b/>
                <w:color w:val="000000"/>
                <w:sz w:val="20"/>
                <w:rPrChange w:id="384" w:author="Mara Cristina Lima" w:date="2020-09-03T17:46:00Z">
                  <w:rPr>
                    <w:ins w:id="385" w:author="Camilla de Campos Escudero Paiva" w:date="2020-09-02T19:03:00Z"/>
                    <w:rFonts w:ascii="Calibri" w:hAnsi="Calibri"/>
                    <w:b/>
                    <w:color w:val="000000"/>
                    <w:sz w:val="20"/>
                  </w:rPr>
                </w:rPrChange>
              </w:rPr>
            </w:pPr>
            <w:ins w:id="386" w:author="Camilla de Campos Escudero Paiva" w:date="2020-09-02T19:03:00Z">
              <w:r w:rsidRPr="00CB3514">
                <w:rPr>
                  <w:rFonts w:ascii="Calibri" w:hAnsi="Calibri"/>
                  <w:b/>
                  <w:color w:val="000000"/>
                  <w:sz w:val="20"/>
                  <w:rPrChange w:id="387" w:author="Mara Cristina Lima" w:date="2020-09-03T17:46:00Z">
                    <w:rPr>
                      <w:rFonts w:ascii="Calibri" w:hAnsi="Calibri"/>
                      <w:b/>
                      <w:color w:val="000000"/>
                      <w:sz w:val="20"/>
                    </w:rPr>
                  </w:rPrChange>
                </w:rPr>
                <w:t>Registro e Deposito da CCI - CPSec e Pavarini</w:t>
              </w:r>
            </w:ins>
          </w:p>
        </w:tc>
        <w:tc>
          <w:tcPr>
            <w:tcW w:w="0" w:type="auto"/>
            <w:tcBorders>
              <w:top w:val="single" w:sz="4" w:space="0" w:color="auto"/>
              <w:left w:val="single" w:sz="4" w:space="0" w:color="auto"/>
              <w:right w:val="single" w:sz="4" w:space="0" w:color="auto"/>
            </w:tcBorders>
            <w:shd w:val="clear" w:color="auto" w:fill="auto"/>
            <w:noWrap/>
            <w:vAlign w:val="center"/>
            <w:hideMark/>
            <w:tcPrChange w:id="388"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11A9D5A" w14:textId="523A8B21" w:rsidR="00334239" w:rsidRPr="00CB3514" w:rsidRDefault="00334239" w:rsidP="00F36107">
            <w:pPr>
              <w:rPr>
                <w:ins w:id="389" w:author="Camilla de Campos Escudero Paiva" w:date="2020-09-02T19:03:00Z"/>
                <w:rFonts w:ascii="Calibri" w:hAnsi="Calibri"/>
                <w:b/>
                <w:color w:val="000000"/>
                <w:sz w:val="20"/>
                <w:rPrChange w:id="390" w:author="Mara Cristina Lima" w:date="2020-09-03T17:46:00Z">
                  <w:rPr>
                    <w:ins w:id="391" w:author="Camilla de Campos Escudero Paiva" w:date="2020-09-02T19:03:00Z"/>
                    <w:rFonts w:ascii="Calibri" w:hAnsi="Calibri"/>
                    <w:b/>
                    <w:color w:val="000000"/>
                    <w:sz w:val="20"/>
                  </w:rPr>
                </w:rPrChange>
              </w:rPr>
              <w:pPrChange w:id="392" w:author="Mara Cristina Lima" w:date="2020-09-03T17:47:00Z">
                <w:pPr>
                  <w:jc w:val="center"/>
                </w:pPr>
              </w:pPrChange>
            </w:pPr>
            <w:ins w:id="393" w:author="Camilla de Campos Escudero Paiva" w:date="2020-09-02T19:03:00Z">
              <w:del w:id="394" w:author="Mara Cristina Lima" w:date="2020-09-03T17:47:00Z">
                <w:r w:rsidRPr="00CB3514" w:rsidDel="00F36107">
                  <w:rPr>
                    <w:rFonts w:ascii="Calibri" w:hAnsi="Calibri"/>
                    <w:b/>
                    <w:color w:val="000000"/>
                    <w:sz w:val="20"/>
                    <w:rPrChange w:id="395" w:author="Mara Cristina Lima" w:date="2020-09-03T17:46:00Z">
                      <w:rPr>
                        <w:rFonts w:ascii="Calibri" w:hAnsi="Calibri"/>
                        <w:b/>
                        <w:color w:val="000000"/>
                        <w:sz w:val="20"/>
                      </w:rPr>
                    </w:rPrChange>
                  </w:rPr>
                  <w:delText>B3</w:delText>
                </w:r>
              </w:del>
            </w:ins>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Change w:id="396"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513878C" w14:textId="77777777" w:rsidR="00334239" w:rsidRPr="00CB3514" w:rsidRDefault="00334239" w:rsidP="00CB3514">
            <w:pPr>
              <w:jc w:val="center"/>
              <w:rPr>
                <w:ins w:id="397" w:author="Camilla de Campos Escudero Paiva" w:date="2020-09-02T19:03:00Z"/>
                <w:rFonts w:ascii="Calibri" w:hAnsi="Calibri"/>
                <w:b/>
                <w:color w:val="000000"/>
                <w:sz w:val="20"/>
                <w:rPrChange w:id="398" w:author="Mara Cristina Lima" w:date="2020-09-03T17:46:00Z">
                  <w:rPr>
                    <w:ins w:id="399" w:author="Camilla de Campos Escudero Paiva" w:date="2020-09-02T19:03:00Z"/>
                    <w:rFonts w:ascii="Calibri" w:hAnsi="Calibri"/>
                    <w:b/>
                    <w:color w:val="000000"/>
                    <w:sz w:val="20"/>
                  </w:rPr>
                </w:rPrChange>
              </w:rPr>
            </w:pPr>
            <w:ins w:id="400" w:author="Camilla de Campos Escudero Paiva" w:date="2020-09-02T19:03:00Z">
              <w:r w:rsidRPr="00CB3514">
                <w:rPr>
                  <w:rFonts w:ascii="Calibri" w:hAnsi="Calibri"/>
                  <w:b/>
                  <w:color w:val="000000"/>
                  <w:sz w:val="20"/>
                  <w:rPrChange w:id="401" w:author="Mara Cristina Lima" w:date="2020-09-03T17:46:00Z">
                    <w:rPr>
                      <w:rFonts w:ascii="Calibri" w:hAnsi="Calibri"/>
                      <w:b/>
                      <w:color w:val="000000"/>
                      <w:sz w:val="20"/>
                    </w:rPr>
                  </w:rPrChange>
                </w:rPr>
                <w:t>0,0030%</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402"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943D774" w14:textId="77777777" w:rsidR="00334239" w:rsidRPr="00CB3514" w:rsidRDefault="00334239" w:rsidP="00CB3514">
            <w:pPr>
              <w:jc w:val="center"/>
              <w:rPr>
                <w:ins w:id="403" w:author="Camilla de Campos Escudero Paiva" w:date="2020-09-02T19:03:00Z"/>
                <w:rFonts w:ascii="Calibri" w:hAnsi="Calibri"/>
                <w:b/>
                <w:color w:val="000000"/>
                <w:sz w:val="20"/>
                <w:rPrChange w:id="404" w:author="Mara Cristina Lima" w:date="2020-09-03T17:46:00Z">
                  <w:rPr>
                    <w:ins w:id="405" w:author="Camilla de Campos Escudero Paiva" w:date="2020-09-02T19:03:00Z"/>
                    <w:rFonts w:ascii="Calibri" w:hAnsi="Calibri"/>
                    <w:b/>
                    <w:color w:val="000000"/>
                    <w:sz w:val="20"/>
                  </w:rPr>
                </w:rPrChange>
              </w:rPr>
            </w:pPr>
            <w:ins w:id="406" w:author="Camilla de Campos Escudero Paiva" w:date="2020-09-02T19:03:00Z">
              <w:r w:rsidRPr="00CB3514">
                <w:rPr>
                  <w:rFonts w:ascii="Calibri" w:hAnsi="Calibri"/>
                  <w:b/>
                  <w:color w:val="000000"/>
                  <w:sz w:val="20"/>
                  <w:rPrChange w:id="407" w:author="Mara Cristina Lima" w:date="2020-09-03T17:46:00Z">
                    <w:rPr>
                      <w:rFonts w:ascii="Calibri" w:hAnsi="Calibri"/>
                      <w:b/>
                      <w:color w:val="000000"/>
                      <w:sz w:val="20"/>
                    </w:rPr>
                  </w:rPrChange>
                </w:rPr>
                <w:t>915,00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408" w:author="Mara Cristina Lima" w:date="2020-09-03T17:4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AAD75ED" w14:textId="77777777" w:rsidR="00334239" w:rsidRPr="00CB3514" w:rsidRDefault="00334239" w:rsidP="00CB3514">
            <w:pPr>
              <w:jc w:val="center"/>
              <w:rPr>
                <w:ins w:id="409" w:author="Camilla de Campos Escudero Paiva" w:date="2020-09-02T19:03:00Z"/>
                <w:rFonts w:ascii="Calibri" w:hAnsi="Calibri"/>
                <w:b/>
                <w:color w:val="000000"/>
                <w:sz w:val="20"/>
                <w:rPrChange w:id="410" w:author="Mara Cristina Lima" w:date="2020-09-03T17:46:00Z">
                  <w:rPr>
                    <w:ins w:id="411" w:author="Camilla de Campos Escudero Paiva" w:date="2020-09-02T19:03:00Z"/>
                    <w:rFonts w:ascii="Calibri" w:hAnsi="Calibri"/>
                    <w:b/>
                    <w:color w:val="000000"/>
                    <w:sz w:val="20"/>
                  </w:rPr>
                </w:rPrChange>
              </w:rPr>
            </w:pPr>
            <w:ins w:id="412" w:author="Camilla de Campos Escudero Paiva" w:date="2020-09-02T19:03:00Z">
              <w:r w:rsidRPr="00CB3514">
                <w:rPr>
                  <w:rFonts w:ascii="Calibri" w:hAnsi="Calibri"/>
                  <w:b/>
                  <w:color w:val="000000"/>
                  <w:sz w:val="20"/>
                  <w:rPrChange w:id="413" w:author="Mara Cristina Lima" w:date="2020-09-03T17:46:00Z">
                    <w:rPr>
                      <w:rFonts w:ascii="Calibri" w:hAnsi="Calibri"/>
                      <w:b/>
                      <w:color w:val="000000"/>
                      <w:sz w:val="20"/>
                    </w:rPr>
                  </w:rPrChange>
                </w:rPr>
                <w:t>0,00%</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414" w:author="Mara Cristina Lima" w:date="2020-09-03T17:48: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2B91D772" w14:textId="77777777" w:rsidR="00334239" w:rsidRPr="00CB3514" w:rsidRDefault="00334239" w:rsidP="00CB3514">
            <w:pPr>
              <w:jc w:val="center"/>
              <w:rPr>
                <w:ins w:id="415" w:author="Camilla de Campos Escudero Paiva" w:date="2020-09-02T19:03:00Z"/>
                <w:rFonts w:ascii="Calibri" w:hAnsi="Calibri"/>
                <w:b/>
                <w:color w:val="000000"/>
                <w:sz w:val="20"/>
                <w:rPrChange w:id="416" w:author="Mara Cristina Lima" w:date="2020-09-03T17:46:00Z">
                  <w:rPr>
                    <w:ins w:id="417" w:author="Camilla de Campos Escudero Paiva" w:date="2020-09-02T19:03:00Z"/>
                    <w:rFonts w:ascii="Calibri" w:hAnsi="Calibri"/>
                    <w:b/>
                    <w:color w:val="000000"/>
                    <w:sz w:val="20"/>
                  </w:rPr>
                </w:rPrChange>
              </w:rPr>
            </w:pPr>
            <w:ins w:id="418" w:author="Camilla de Campos Escudero Paiva" w:date="2020-09-02T19:03:00Z">
              <w:r w:rsidRPr="00CB3514">
                <w:rPr>
                  <w:rFonts w:ascii="Calibri" w:hAnsi="Calibri"/>
                  <w:b/>
                  <w:color w:val="000000"/>
                  <w:sz w:val="20"/>
                  <w:rPrChange w:id="419" w:author="Mara Cristina Lima" w:date="2020-09-03T17:46:00Z">
                    <w:rPr>
                      <w:rFonts w:ascii="Calibri" w:hAnsi="Calibri"/>
                      <w:b/>
                      <w:color w:val="000000"/>
                      <w:sz w:val="20"/>
                    </w:rPr>
                  </w:rPrChange>
                </w:rPr>
                <w:t xml:space="preserve">                   915,00 </w:t>
              </w:r>
            </w:ins>
          </w:p>
        </w:tc>
      </w:tr>
      <w:tr w:rsidR="00334239" w14:paraId="7608CCA7" w14:textId="77777777" w:rsidTr="00F36107">
        <w:trPr>
          <w:trHeight w:val="276"/>
          <w:jc w:val="center"/>
          <w:ins w:id="420" w:author="Camilla de Campos Escudero Paiva" w:date="2020-09-02T19:03:00Z"/>
          <w:trPrChange w:id="421" w:author="Mara Cristina Lima" w:date="2020-09-03T17:48:00Z">
            <w:trPr>
              <w:trHeight w:val="276"/>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Change w:id="422" w:author="Mara Cristina Lima" w:date="2020-09-03T17:4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2E826A3F" w14:textId="77777777" w:rsidR="00334239" w:rsidRPr="00CB3514" w:rsidRDefault="00334239" w:rsidP="00334239">
            <w:pPr>
              <w:jc w:val="center"/>
              <w:rPr>
                <w:ins w:id="423" w:author="Camilla de Campos Escudero Paiva" w:date="2020-09-02T19:03:00Z"/>
                <w:rFonts w:ascii="Calibri" w:hAnsi="Calibri"/>
                <w:b/>
                <w:color w:val="000000"/>
                <w:sz w:val="20"/>
                <w:rPrChange w:id="424" w:author="Mara Cristina Lima" w:date="2020-09-03T17:46:00Z">
                  <w:rPr>
                    <w:ins w:id="425" w:author="Camilla de Campos Escudero Paiva" w:date="2020-09-02T19:03:00Z"/>
                    <w:rFonts w:ascii="Calibri" w:hAnsi="Calibri"/>
                    <w:b/>
                    <w:color w:val="000000"/>
                    <w:sz w:val="20"/>
                  </w:rPr>
                </w:rPrChange>
              </w:rPr>
            </w:pPr>
            <w:ins w:id="426" w:author="Camilla de Campos Escudero Paiva" w:date="2020-09-02T19:03:00Z">
              <w:r w:rsidRPr="00CB3514">
                <w:rPr>
                  <w:rFonts w:ascii="Calibri" w:hAnsi="Calibri"/>
                  <w:b/>
                  <w:color w:val="000000"/>
                  <w:sz w:val="20"/>
                  <w:rPrChange w:id="427" w:author="Mara Cristina Lima" w:date="2020-09-03T17:46:00Z">
                    <w:rPr>
                      <w:rFonts w:ascii="Calibri" w:hAnsi="Calibri"/>
                      <w:b/>
                      <w:color w:val="000000"/>
                      <w:sz w:val="20"/>
                    </w:rPr>
                  </w:rPrChange>
                </w:rPr>
                <w:t xml:space="preserve">Registro CRI </w:t>
              </w:r>
            </w:ins>
          </w:p>
        </w:tc>
        <w:tc>
          <w:tcPr>
            <w:tcW w:w="0" w:type="auto"/>
            <w:tcBorders>
              <w:left w:val="single" w:sz="4" w:space="0" w:color="auto"/>
              <w:right w:val="single" w:sz="4" w:space="0" w:color="auto"/>
            </w:tcBorders>
            <w:shd w:val="clear" w:color="auto" w:fill="auto"/>
            <w:noWrap/>
            <w:vAlign w:val="center"/>
            <w:hideMark/>
            <w:tcPrChange w:id="428"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C32C202" w14:textId="3AF132E7" w:rsidR="00334239" w:rsidRPr="00CB3514" w:rsidRDefault="00F36107" w:rsidP="00334239">
            <w:pPr>
              <w:jc w:val="center"/>
              <w:rPr>
                <w:ins w:id="429" w:author="Camilla de Campos Escudero Paiva" w:date="2020-09-02T19:03:00Z"/>
                <w:rFonts w:ascii="Calibri" w:hAnsi="Calibri"/>
                <w:b/>
                <w:color w:val="000000"/>
                <w:sz w:val="20"/>
                <w:rPrChange w:id="430" w:author="Mara Cristina Lima" w:date="2020-09-03T17:46:00Z">
                  <w:rPr>
                    <w:ins w:id="431" w:author="Camilla de Campos Escudero Paiva" w:date="2020-09-02T19:03:00Z"/>
                    <w:rFonts w:ascii="Calibri" w:hAnsi="Calibri"/>
                    <w:b/>
                    <w:color w:val="000000"/>
                    <w:sz w:val="20"/>
                  </w:rPr>
                </w:rPrChange>
              </w:rPr>
            </w:pPr>
            <w:ins w:id="432" w:author="Mara Cristina Lima" w:date="2020-09-03T17:47:00Z">
              <w:r w:rsidRPr="002F0D4C">
                <w:rPr>
                  <w:rFonts w:ascii="Calibri" w:hAnsi="Calibri"/>
                  <w:b/>
                  <w:color w:val="000000"/>
                  <w:sz w:val="20"/>
                </w:rPr>
                <w:t>B3</w:t>
              </w:r>
            </w:ins>
          </w:p>
        </w:tc>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433"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249BFBD" w14:textId="77777777" w:rsidR="00334239" w:rsidRPr="00CB3514" w:rsidRDefault="00334239" w:rsidP="00CB3514">
            <w:pPr>
              <w:jc w:val="center"/>
              <w:rPr>
                <w:ins w:id="434" w:author="Camilla de Campos Escudero Paiva" w:date="2020-09-02T19:03:00Z"/>
                <w:rFonts w:ascii="Calibri" w:hAnsi="Calibri"/>
                <w:b/>
                <w:color w:val="000000"/>
                <w:sz w:val="20"/>
                <w:rPrChange w:id="435" w:author="Mara Cristina Lima" w:date="2020-09-03T17:46:00Z">
                  <w:rPr>
                    <w:ins w:id="436" w:author="Camilla de Campos Escudero Paiva" w:date="2020-09-02T19:03:00Z"/>
                    <w:rFonts w:ascii="Calibri" w:hAnsi="Calibri"/>
                    <w:b/>
                    <w:color w:val="000000"/>
                    <w:sz w:val="20"/>
                  </w:rPr>
                </w:rPrChange>
              </w:rPr>
            </w:pPr>
            <w:ins w:id="437" w:author="Camilla de Campos Escudero Paiva" w:date="2020-09-02T19:03:00Z">
              <w:r w:rsidRPr="00CB3514">
                <w:rPr>
                  <w:rFonts w:ascii="Calibri" w:hAnsi="Calibri"/>
                  <w:b/>
                  <w:color w:val="000000"/>
                  <w:sz w:val="20"/>
                  <w:rPrChange w:id="438" w:author="Mara Cristina Lima" w:date="2020-09-03T17:46:00Z">
                    <w:rPr>
                      <w:rFonts w:ascii="Calibri" w:hAnsi="Calibri"/>
                      <w:b/>
                      <w:color w:val="000000"/>
                      <w:sz w:val="20"/>
                    </w:rPr>
                  </w:rPrChange>
                </w:rPr>
                <w:t>Anterior</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439"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24D768D" w14:textId="77777777" w:rsidR="00334239" w:rsidRPr="00CB3514" w:rsidRDefault="00334239" w:rsidP="00CB3514">
            <w:pPr>
              <w:jc w:val="center"/>
              <w:rPr>
                <w:ins w:id="440" w:author="Camilla de Campos Escudero Paiva" w:date="2020-09-02T19:03:00Z"/>
                <w:rFonts w:ascii="Calibri" w:hAnsi="Calibri"/>
                <w:b/>
                <w:color w:val="000000"/>
                <w:sz w:val="20"/>
                <w:rPrChange w:id="441" w:author="Mara Cristina Lima" w:date="2020-09-03T17:46:00Z">
                  <w:rPr>
                    <w:ins w:id="442" w:author="Camilla de Campos Escudero Paiva" w:date="2020-09-02T19:03:00Z"/>
                    <w:rFonts w:ascii="Calibri" w:hAnsi="Calibri"/>
                    <w:b/>
                    <w:color w:val="000000"/>
                    <w:sz w:val="20"/>
                  </w:rPr>
                </w:rPrChange>
              </w:rPr>
            </w:pPr>
            <w:ins w:id="443" w:author="Camilla de Campos Escudero Paiva" w:date="2020-09-02T19:03:00Z">
              <w:r w:rsidRPr="00CB3514">
                <w:rPr>
                  <w:rFonts w:ascii="Calibri" w:hAnsi="Calibri"/>
                  <w:b/>
                  <w:color w:val="000000"/>
                  <w:sz w:val="20"/>
                  <w:rPrChange w:id="444" w:author="Mara Cristina Lima" w:date="2020-09-03T17:46:00Z">
                    <w:rPr>
                      <w:rFonts w:ascii="Calibri" w:hAnsi="Calibri"/>
                      <w:b/>
                      <w:color w:val="000000"/>
                      <w:sz w:val="20"/>
                    </w:rPr>
                  </w:rPrChange>
                </w:rPr>
                <w:t>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445" w:author="Mara Cristina Lima" w:date="2020-09-03T17:4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0C9BE3C" w14:textId="77777777" w:rsidR="00334239" w:rsidRPr="00CB3514" w:rsidRDefault="00334239" w:rsidP="00CB3514">
            <w:pPr>
              <w:jc w:val="center"/>
              <w:rPr>
                <w:ins w:id="446" w:author="Camilla de Campos Escudero Paiva" w:date="2020-09-02T19:03:00Z"/>
                <w:rFonts w:ascii="Calibri" w:hAnsi="Calibri"/>
                <w:b/>
                <w:color w:val="000000"/>
                <w:sz w:val="20"/>
                <w:rPrChange w:id="447" w:author="Mara Cristina Lima" w:date="2020-09-03T17:46:00Z">
                  <w:rPr>
                    <w:ins w:id="448" w:author="Camilla de Campos Escudero Paiva" w:date="2020-09-02T19:03:00Z"/>
                    <w:rFonts w:ascii="Calibri" w:hAnsi="Calibri"/>
                    <w:b/>
                    <w:color w:val="000000"/>
                    <w:sz w:val="20"/>
                  </w:rPr>
                </w:rPrChange>
              </w:rPr>
            </w:pPr>
            <w:ins w:id="449" w:author="Camilla de Campos Escudero Paiva" w:date="2020-09-02T19:03:00Z">
              <w:r w:rsidRPr="00CB3514">
                <w:rPr>
                  <w:rFonts w:ascii="Calibri" w:hAnsi="Calibri"/>
                  <w:b/>
                  <w:color w:val="000000"/>
                  <w:sz w:val="20"/>
                  <w:rPrChange w:id="450" w:author="Mara Cristina Lima" w:date="2020-09-03T17:46:00Z">
                    <w:rPr>
                      <w:rFonts w:ascii="Calibri" w:hAnsi="Calibri"/>
                      <w:b/>
                      <w:color w:val="000000"/>
                      <w:sz w:val="20"/>
                    </w:rPr>
                  </w:rPrChange>
                </w:rPr>
                <w:t>0,00%</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451" w:author="Mara Cristina Lima" w:date="2020-09-03T17:48: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0693FACA" w14:textId="77777777" w:rsidR="00334239" w:rsidRPr="00CB3514" w:rsidRDefault="00334239" w:rsidP="00CB3514">
            <w:pPr>
              <w:jc w:val="center"/>
              <w:rPr>
                <w:ins w:id="452" w:author="Camilla de Campos Escudero Paiva" w:date="2020-09-02T19:03:00Z"/>
                <w:rFonts w:ascii="Calibri" w:hAnsi="Calibri"/>
                <w:b/>
                <w:color w:val="000000"/>
                <w:sz w:val="20"/>
                <w:rPrChange w:id="453" w:author="Mara Cristina Lima" w:date="2020-09-03T17:46:00Z">
                  <w:rPr>
                    <w:ins w:id="454" w:author="Camilla de Campos Escudero Paiva" w:date="2020-09-02T19:03:00Z"/>
                    <w:rFonts w:ascii="Calibri" w:hAnsi="Calibri"/>
                    <w:b/>
                    <w:color w:val="000000"/>
                    <w:sz w:val="20"/>
                  </w:rPr>
                </w:rPrChange>
              </w:rPr>
            </w:pPr>
            <w:ins w:id="455" w:author="Camilla de Campos Escudero Paiva" w:date="2020-09-02T19:03:00Z">
              <w:r w:rsidRPr="00CB3514">
                <w:rPr>
                  <w:rFonts w:ascii="Calibri" w:hAnsi="Calibri"/>
                  <w:b/>
                  <w:color w:val="000000"/>
                  <w:sz w:val="20"/>
                  <w:rPrChange w:id="456" w:author="Mara Cristina Lima" w:date="2020-09-03T17:46:00Z">
                    <w:rPr>
                      <w:rFonts w:ascii="Calibri" w:hAnsi="Calibri"/>
                      <w:b/>
                      <w:color w:val="000000"/>
                      <w:sz w:val="20"/>
                    </w:rPr>
                  </w:rPrChange>
                </w:rPr>
                <w:t xml:space="preserve">             15.230,68 </w:t>
              </w:r>
            </w:ins>
          </w:p>
        </w:tc>
      </w:tr>
      <w:tr w:rsidR="00334239" w14:paraId="0A25D192" w14:textId="77777777" w:rsidTr="00F36107">
        <w:trPr>
          <w:trHeight w:val="276"/>
          <w:jc w:val="center"/>
          <w:ins w:id="457" w:author="Camilla de Campos Escudero Paiva" w:date="2020-09-02T19:03:00Z"/>
          <w:trPrChange w:id="458" w:author="Mara Cristina Lima" w:date="2020-09-03T17:48:00Z">
            <w:trPr>
              <w:trHeight w:val="276"/>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Change w:id="459" w:author="Mara Cristina Lima" w:date="2020-09-03T17:4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4AA0287D" w14:textId="77777777" w:rsidR="00334239" w:rsidRPr="00CB3514" w:rsidRDefault="00334239" w:rsidP="00334239">
            <w:pPr>
              <w:jc w:val="center"/>
              <w:rPr>
                <w:ins w:id="460" w:author="Camilla de Campos Escudero Paiva" w:date="2020-09-02T19:03:00Z"/>
                <w:rFonts w:ascii="Calibri" w:hAnsi="Calibri"/>
                <w:b/>
                <w:color w:val="000000"/>
                <w:sz w:val="20"/>
                <w:rPrChange w:id="461" w:author="Mara Cristina Lima" w:date="2020-09-03T17:46:00Z">
                  <w:rPr>
                    <w:ins w:id="462" w:author="Camilla de Campos Escudero Paiva" w:date="2020-09-02T19:03:00Z"/>
                    <w:rFonts w:ascii="Calibri" w:hAnsi="Calibri"/>
                    <w:b/>
                    <w:color w:val="000000"/>
                    <w:sz w:val="20"/>
                  </w:rPr>
                </w:rPrChange>
              </w:rPr>
            </w:pPr>
            <w:ins w:id="463" w:author="Camilla de Campos Escudero Paiva" w:date="2020-09-02T19:03:00Z">
              <w:r w:rsidRPr="00CB3514">
                <w:rPr>
                  <w:rFonts w:ascii="Calibri" w:hAnsi="Calibri"/>
                  <w:b/>
                  <w:color w:val="000000"/>
                  <w:sz w:val="20"/>
                  <w:rPrChange w:id="464" w:author="Mara Cristina Lima" w:date="2020-09-03T17:46:00Z">
                    <w:rPr>
                      <w:rFonts w:ascii="Calibri" w:hAnsi="Calibri"/>
                      <w:b/>
                      <w:color w:val="000000"/>
                      <w:sz w:val="20"/>
                    </w:rPr>
                  </w:rPrChange>
                </w:rPr>
                <w:t>Liquidação Financeira</w:t>
              </w:r>
            </w:ins>
          </w:p>
        </w:tc>
        <w:tc>
          <w:tcPr>
            <w:tcW w:w="0" w:type="auto"/>
            <w:tcBorders>
              <w:left w:val="single" w:sz="4" w:space="0" w:color="auto"/>
              <w:bottom w:val="single" w:sz="4" w:space="0" w:color="auto"/>
              <w:right w:val="single" w:sz="4" w:space="0" w:color="auto"/>
            </w:tcBorders>
            <w:shd w:val="clear" w:color="auto" w:fill="auto"/>
            <w:noWrap/>
            <w:vAlign w:val="center"/>
            <w:hideMark/>
            <w:tcPrChange w:id="465"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D3E2D21" w14:textId="77777777" w:rsidR="00334239" w:rsidRPr="00CB3514" w:rsidRDefault="00334239" w:rsidP="00334239">
            <w:pPr>
              <w:jc w:val="center"/>
              <w:rPr>
                <w:ins w:id="466" w:author="Camilla de Campos Escudero Paiva" w:date="2020-09-02T19:03:00Z"/>
                <w:rFonts w:ascii="Calibri" w:hAnsi="Calibri"/>
                <w:b/>
                <w:color w:val="000000"/>
                <w:sz w:val="20"/>
                <w:rPrChange w:id="467" w:author="Mara Cristina Lima" w:date="2020-09-03T17:46:00Z">
                  <w:rPr>
                    <w:ins w:id="468" w:author="Camilla de Campos Escudero Paiva" w:date="2020-09-02T19:03:00Z"/>
                    <w:rFonts w:ascii="Calibri" w:hAnsi="Calibri"/>
                    <w:b/>
                    <w:color w:val="000000"/>
                    <w:sz w:val="20"/>
                  </w:rPr>
                </w:rPrChange>
              </w:rPr>
            </w:pPr>
          </w:p>
        </w:tc>
        <w:tc>
          <w:tcPr>
            <w:tcW w:w="0" w:type="auto"/>
            <w:tcBorders>
              <w:top w:val="single" w:sz="4" w:space="0" w:color="auto"/>
              <w:left w:val="single" w:sz="4" w:space="0" w:color="auto"/>
              <w:bottom w:val="single" w:sz="4" w:space="0" w:color="auto"/>
              <w:right w:val="single" w:sz="4" w:space="0" w:color="D9D9D9"/>
            </w:tcBorders>
            <w:shd w:val="clear" w:color="auto" w:fill="auto"/>
            <w:noWrap/>
            <w:vAlign w:val="center"/>
            <w:hideMark/>
            <w:tcPrChange w:id="469"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5565681" w14:textId="77777777" w:rsidR="00334239" w:rsidRPr="00CB3514" w:rsidRDefault="00334239" w:rsidP="00CB3514">
            <w:pPr>
              <w:jc w:val="center"/>
              <w:rPr>
                <w:ins w:id="470" w:author="Camilla de Campos Escudero Paiva" w:date="2020-09-02T19:03:00Z"/>
                <w:rFonts w:ascii="Calibri" w:hAnsi="Calibri"/>
                <w:b/>
                <w:color w:val="000000"/>
                <w:sz w:val="20"/>
                <w:rPrChange w:id="471" w:author="Mara Cristina Lima" w:date="2020-09-03T17:46:00Z">
                  <w:rPr>
                    <w:ins w:id="472" w:author="Camilla de Campos Escudero Paiva" w:date="2020-09-02T19:03:00Z"/>
                    <w:rFonts w:ascii="Calibri" w:hAnsi="Calibri"/>
                    <w:b/>
                    <w:color w:val="000000"/>
                    <w:sz w:val="20"/>
                  </w:rPr>
                </w:rPrChange>
              </w:rPr>
            </w:pPr>
            <w:ins w:id="473" w:author="Camilla de Campos Escudero Paiva" w:date="2020-09-02T19:03:00Z">
              <w:r w:rsidRPr="00CB3514">
                <w:rPr>
                  <w:rFonts w:ascii="Calibri" w:hAnsi="Calibri"/>
                  <w:b/>
                  <w:color w:val="000000"/>
                  <w:sz w:val="20"/>
                  <w:rPrChange w:id="474" w:author="Mara Cristina Lima" w:date="2020-09-03T17:46:00Z">
                    <w:rPr>
                      <w:rFonts w:ascii="Calibri" w:hAnsi="Calibri"/>
                      <w:b/>
                      <w:color w:val="000000"/>
                      <w:sz w:val="20"/>
                    </w:rPr>
                  </w:rPrChange>
                </w:rPr>
                <w:t>0,0010%</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475" w:author="Mara Cristina Lima" w:date="2020-09-03T17:4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C417518" w14:textId="77777777" w:rsidR="00334239" w:rsidRPr="00CB3514" w:rsidRDefault="00334239" w:rsidP="00CB3514">
            <w:pPr>
              <w:jc w:val="center"/>
              <w:rPr>
                <w:ins w:id="476" w:author="Camilla de Campos Escudero Paiva" w:date="2020-09-02T19:03:00Z"/>
                <w:rFonts w:ascii="Calibri" w:hAnsi="Calibri"/>
                <w:b/>
                <w:color w:val="000000"/>
                <w:sz w:val="20"/>
                <w:rPrChange w:id="477" w:author="Mara Cristina Lima" w:date="2020-09-03T17:46:00Z">
                  <w:rPr>
                    <w:ins w:id="478" w:author="Camilla de Campos Escudero Paiva" w:date="2020-09-02T19:03:00Z"/>
                    <w:rFonts w:ascii="Calibri" w:hAnsi="Calibri"/>
                    <w:b/>
                    <w:color w:val="000000"/>
                    <w:sz w:val="20"/>
                  </w:rPr>
                </w:rPrChange>
              </w:rPr>
            </w:pPr>
            <w:ins w:id="479" w:author="Camilla de Campos Escudero Paiva" w:date="2020-09-02T19:03:00Z">
              <w:r w:rsidRPr="00CB3514">
                <w:rPr>
                  <w:rFonts w:ascii="Calibri" w:hAnsi="Calibri"/>
                  <w:b/>
                  <w:color w:val="000000"/>
                  <w:sz w:val="20"/>
                  <w:rPrChange w:id="480" w:author="Mara Cristina Lima" w:date="2020-09-03T17:46:00Z">
                    <w:rPr>
                      <w:rFonts w:ascii="Calibri" w:hAnsi="Calibri"/>
                      <w:b/>
                      <w:color w:val="000000"/>
                      <w:sz w:val="20"/>
                    </w:rPr>
                  </w:rPrChange>
                </w:rPr>
                <w:t>50,00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481" w:author="Mara Cristina Lima" w:date="2020-09-03T17:4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635F894" w14:textId="77777777" w:rsidR="00334239" w:rsidRPr="00CB3514" w:rsidRDefault="00334239" w:rsidP="00CB3514">
            <w:pPr>
              <w:jc w:val="center"/>
              <w:rPr>
                <w:ins w:id="482" w:author="Camilla de Campos Escudero Paiva" w:date="2020-09-02T19:03:00Z"/>
                <w:rFonts w:ascii="Calibri" w:hAnsi="Calibri"/>
                <w:b/>
                <w:color w:val="000000"/>
                <w:sz w:val="20"/>
                <w:rPrChange w:id="483" w:author="Mara Cristina Lima" w:date="2020-09-03T17:46:00Z">
                  <w:rPr>
                    <w:ins w:id="484" w:author="Camilla de Campos Escudero Paiva" w:date="2020-09-02T19:03:00Z"/>
                    <w:rFonts w:ascii="Calibri" w:hAnsi="Calibri"/>
                    <w:b/>
                    <w:color w:val="000000"/>
                    <w:sz w:val="20"/>
                  </w:rPr>
                </w:rPrChange>
              </w:rPr>
            </w:pPr>
            <w:ins w:id="485" w:author="Camilla de Campos Escudero Paiva" w:date="2020-09-02T19:03:00Z">
              <w:r w:rsidRPr="00CB3514">
                <w:rPr>
                  <w:rFonts w:ascii="Calibri" w:hAnsi="Calibri"/>
                  <w:b/>
                  <w:color w:val="000000"/>
                  <w:sz w:val="20"/>
                  <w:rPrChange w:id="486" w:author="Mara Cristina Lima" w:date="2020-09-03T17:46:00Z">
                    <w:rPr>
                      <w:rFonts w:ascii="Calibri" w:hAnsi="Calibri"/>
                      <w:b/>
                      <w:color w:val="000000"/>
                      <w:sz w:val="20"/>
                    </w:rPr>
                  </w:rPrChange>
                </w:rPr>
                <w:t>0,00%</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487" w:author="Mara Cristina Lima" w:date="2020-09-03T17:48: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7F8E1E1A" w14:textId="77777777" w:rsidR="00334239" w:rsidRPr="00CB3514" w:rsidRDefault="00334239" w:rsidP="00CB3514">
            <w:pPr>
              <w:jc w:val="center"/>
              <w:rPr>
                <w:ins w:id="488" w:author="Camilla de Campos Escudero Paiva" w:date="2020-09-02T19:03:00Z"/>
                <w:rFonts w:ascii="Calibri" w:hAnsi="Calibri"/>
                <w:b/>
                <w:color w:val="000000"/>
                <w:sz w:val="20"/>
                <w:rPrChange w:id="489" w:author="Mara Cristina Lima" w:date="2020-09-03T17:46:00Z">
                  <w:rPr>
                    <w:ins w:id="490" w:author="Camilla de Campos Escudero Paiva" w:date="2020-09-02T19:03:00Z"/>
                    <w:rFonts w:ascii="Calibri" w:hAnsi="Calibri"/>
                    <w:b/>
                    <w:color w:val="000000"/>
                    <w:sz w:val="20"/>
                  </w:rPr>
                </w:rPrChange>
              </w:rPr>
            </w:pPr>
            <w:ins w:id="491" w:author="Camilla de Campos Escudero Paiva" w:date="2020-09-02T19:03:00Z">
              <w:r w:rsidRPr="00CB3514">
                <w:rPr>
                  <w:rFonts w:ascii="Calibri" w:hAnsi="Calibri"/>
                  <w:b/>
                  <w:color w:val="000000"/>
                  <w:sz w:val="20"/>
                  <w:rPrChange w:id="492" w:author="Mara Cristina Lima" w:date="2020-09-03T17:46:00Z">
                    <w:rPr>
                      <w:rFonts w:ascii="Calibri" w:hAnsi="Calibri"/>
                      <w:b/>
                      <w:color w:val="000000"/>
                      <w:sz w:val="20"/>
                    </w:rPr>
                  </w:rPrChange>
                </w:rPr>
                <w:t xml:space="preserve">                     50,00 </w:t>
              </w:r>
            </w:ins>
          </w:p>
        </w:tc>
      </w:tr>
      <w:tr w:rsidR="00334239" w14:paraId="652E4988" w14:textId="77777777" w:rsidTr="00F36107">
        <w:trPr>
          <w:trHeight w:val="276"/>
          <w:jc w:val="center"/>
          <w:ins w:id="493" w:author="Camilla de Campos Escudero Paiva" w:date="2020-09-02T19:03:00Z"/>
          <w:trPrChange w:id="494" w:author="Mara Cristina Lima" w:date="2020-09-03T17:47: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495" w:author="Mara Cristina Lima" w:date="2020-09-03T17:47: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67E586E8" w14:textId="77777777" w:rsidR="00334239" w:rsidRPr="00CB3514" w:rsidRDefault="00334239" w:rsidP="00334239">
            <w:pPr>
              <w:jc w:val="center"/>
              <w:rPr>
                <w:ins w:id="496" w:author="Camilla de Campos Escudero Paiva" w:date="2020-09-02T19:03:00Z"/>
                <w:rFonts w:ascii="Calibri" w:hAnsi="Calibri"/>
                <w:b/>
                <w:color w:val="000000"/>
                <w:sz w:val="20"/>
                <w:rPrChange w:id="497" w:author="Mara Cristina Lima" w:date="2020-09-03T17:46:00Z">
                  <w:rPr>
                    <w:ins w:id="498" w:author="Camilla de Campos Escudero Paiva" w:date="2020-09-02T19:03:00Z"/>
                    <w:rFonts w:ascii="Calibri" w:hAnsi="Calibri"/>
                    <w:b/>
                    <w:color w:val="000000"/>
                    <w:sz w:val="20"/>
                  </w:rPr>
                </w:rPrChange>
              </w:rPr>
            </w:pPr>
            <w:ins w:id="499" w:author="Camilla de Campos Escudero Paiva" w:date="2020-09-02T19:03:00Z">
              <w:r w:rsidRPr="00CB3514">
                <w:rPr>
                  <w:rFonts w:ascii="Calibri" w:hAnsi="Calibri"/>
                  <w:b/>
                  <w:color w:val="000000"/>
                  <w:sz w:val="20"/>
                  <w:rPrChange w:id="500" w:author="Mara Cristina Lima" w:date="2020-09-03T17:46:00Z">
                    <w:rPr>
                      <w:rFonts w:ascii="Calibri" w:hAnsi="Calibri"/>
                      <w:b/>
                      <w:color w:val="000000"/>
                      <w:sz w:val="20"/>
                    </w:rPr>
                  </w:rPrChange>
                </w:rPr>
                <w:t>Agente Fiduciário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01" w:author="Mara Cristina Lima" w:date="2020-09-03T17:47: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B756D50" w14:textId="77777777" w:rsidR="00334239" w:rsidRPr="00CB3514" w:rsidRDefault="00334239" w:rsidP="00CB3514">
            <w:pPr>
              <w:jc w:val="center"/>
              <w:rPr>
                <w:ins w:id="502" w:author="Camilla de Campos Escudero Paiva" w:date="2020-09-02T19:03:00Z"/>
                <w:rFonts w:ascii="Calibri" w:hAnsi="Calibri"/>
                <w:b/>
                <w:color w:val="000000"/>
                <w:sz w:val="20"/>
                <w:rPrChange w:id="503" w:author="Mara Cristina Lima" w:date="2020-09-03T17:46:00Z">
                  <w:rPr>
                    <w:ins w:id="504" w:author="Camilla de Campos Escudero Paiva" w:date="2020-09-02T19:03:00Z"/>
                    <w:rFonts w:ascii="Calibri" w:hAnsi="Calibri"/>
                    <w:b/>
                    <w:color w:val="000000"/>
                    <w:sz w:val="20"/>
                  </w:rPr>
                </w:rPrChange>
              </w:rPr>
            </w:pPr>
            <w:ins w:id="505" w:author="Camilla de Campos Escudero Paiva" w:date="2020-09-02T19:03:00Z">
              <w:r w:rsidRPr="00CB3514">
                <w:rPr>
                  <w:rFonts w:ascii="Calibri" w:hAnsi="Calibri"/>
                  <w:b/>
                  <w:color w:val="000000"/>
                  <w:sz w:val="20"/>
                  <w:rPrChange w:id="506" w:author="Mara Cristina Lima" w:date="2020-09-03T17:46:00Z">
                    <w:rPr>
                      <w:rFonts w:ascii="Calibri" w:hAnsi="Calibri"/>
                      <w:b/>
                      <w:color w:val="000000"/>
                      <w:sz w:val="20"/>
                    </w:rPr>
                  </w:rPrChange>
                </w:rPr>
                <w:t>Pavarini</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07" w:author="Mara Cristina Lima" w:date="2020-09-03T17:47: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2EF79A5" w14:textId="77777777" w:rsidR="00334239" w:rsidRPr="00CB3514" w:rsidRDefault="00334239" w:rsidP="00CB3514">
            <w:pPr>
              <w:jc w:val="center"/>
              <w:rPr>
                <w:ins w:id="508" w:author="Camilla de Campos Escudero Paiva" w:date="2020-09-02T19:03:00Z"/>
                <w:rFonts w:ascii="Calibri" w:hAnsi="Calibri"/>
                <w:b/>
                <w:color w:val="000000"/>
                <w:sz w:val="20"/>
                <w:rPrChange w:id="509" w:author="Mara Cristina Lima" w:date="2020-09-03T17:46:00Z">
                  <w:rPr>
                    <w:ins w:id="510" w:author="Camilla de Campos Escudero Paiva" w:date="2020-09-02T19:03:00Z"/>
                    <w:rFonts w:ascii="Calibri" w:hAnsi="Calibri"/>
                    <w:b/>
                    <w:color w:val="000000"/>
                    <w:sz w:val="20"/>
                  </w:rPr>
                </w:rPrChange>
              </w:rPr>
            </w:pPr>
            <w:ins w:id="511" w:author="Camilla de Campos Escudero Paiva" w:date="2020-09-02T19:03:00Z">
              <w:r w:rsidRPr="00CB3514">
                <w:rPr>
                  <w:rFonts w:ascii="Calibri" w:hAnsi="Calibri"/>
                  <w:b/>
                  <w:color w:val="000000"/>
                  <w:sz w:val="20"/>
                  <w:rPrChange w:id="512"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13" w:author="Mara Cristina Lima" w:date="2020-09-03T17:47: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81A71DB" w14:textId="77777777" w:rsidR="00334239" w:rsidRPr="00CB3514" w:rsidRDefault="00334239" w:rsidP="00CB3514">
            <w:pPr>
              <w:jc w:val="center"/>
              <w:rPr>
                <w:ins w:id="514" w:author="Camilla de Campos Escudero Paiva" w:date="2020-09-02T19:03:00Z"/>
                <w:rFonts w:ascii="Calibri" w:hAnsi="Calibri"/>
                <w:b/>
                <w:color w:val="000000"/>
                <w:sz w:val="20"/>
                <w:rPrChange w:id="515" w:author="Mara Cristina Lima" w:date="2020-09-03T17:46:00Z">
                  <w:rPr>
                    <w:ins w:id="516" w:author="Camilla de Campos Escudero Paiva" w:date="2020-09-02T19:03:00Z"/>
                    <w:rFonts w:ascii="Calibri" w:hAnsi="Calibri"/>
                    <w:b/>
                    <w:color w:val="000000"/>
                    <w:sz w:val="20"/>
                  </w:rPr>
                </w:rPrChange>
              </w:rPr>
            </w:pPr>
            <w:ins w:id="517" w:author="Camilla de Campos Escudero Paiva" w:date="2020-09-02T19:03:00Z">
              <w:r w:rsidRPr="00CB3514">
                <w:rPr>
                  <w:rFonts w:ascii="Calibri" w:hAnsi="Calibri"/>
                  <w:b/>
                  <w:color w:val="000000"/>
                  <w:sz w:val="20"/>
                  <w:rPrChange w:id="518" w:author="Mara Cristina Lima" w:date="2020-09-03T17:46:00Z">
                    <w:rPr>
                      <w:rFonts w:ascii="Calibri" w:hAnsi="Calibri"/>
                      <w:b/>
                      <w:color w:val="000000"/>
                      <w:sz w:val="20"/>
                    </w:rPr>
                  </w:rPrChange>
                </w:rPr>
                <w:t>22.000,00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519" w:author="Mara Cristina Lima" w:date="2020-09-03T17:47: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98E99E6" w14:textId="77777777" w:rsidR="00334239" w:rsidRPr="00CB3514" w:rsidRDefault="00334239" w:rsidP="00CB3514">
            <w:pPr>
              <w:jc w:val="center"/>
              <w:rPr>
                <w:ins w:id="520" w:author="Camilla de Campos Escudero Paiva" w:date="2020-09-02T19:03:00Z"/>
                <w:rFonts w:ascii="Calibri" w:hAnsi="Calibri"/>
                <w:b/>
                <w:color w:val="000000"/>
                <w:sz w:val="20"/>
                <w:rPrChange w:id="521" w:author="Mara Cristina Lima" w:date="2020-09-03T17:46:00Z">
                  <w:rPr>
                    <w:ins w:id="522" w:author="Camilla de Campos Escudero Paiva" w:date="2020-09-02T19:03:00Z"/>
                    <w:rFonts w:ascii="Calibri" w:hAnsi="Calibri"/>
                    <w:b/>
                    <w:color w:val="000000"/>
                    <w:sz w:val="20"/>
                  </w:rPr>
                </w:rPrChange>
              </w:rPr>
            </w:pPr>
            <w:ins w:id="523" w:author="Camilla de Campos Escudero Paiva" w:date="2020-09-02T19:03:00Z">
              <w:r w:rsidRPr="00CB3514">
                <w:rPr>
                  <w:rFonts w:ascii="Calibri" w:hAnsi="Calibri"/>
                  <w:b/>
                  <w:color w:val="000000"/>
                  <w:sz w:val="20"/>
                  <w:rPrChange w:id="524" w:author="Mara Cristina Lima" w:date="2020-09-03T17:46:00Z">
                    <w:rPr>
                      <w:rFonts w:ascii="Calibri" w:hAnsi="Calibri"/>
                      <w:b/>
                      <w:color w:val="000000"/>
                      <w:sz w:val="20"/>
                    </w:rPr>
                  </w:rPrChange>
                </w:rPr>
                <w:t>9,65%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525" w:author="Mara Cristina Lima" w:date="2020-09-03T17:47: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6EB3075C" w14:textId="77777777" w:rsidR="00334239" w:rsidRPr="00CB3514" w:rsidRDefault="00334239" w:rsidP="00CB3514">
            <w:pPr>
              <w:jc w:val="center"/>
              <w:rPr>
                <w:ins w:id="526" w:author="Camilla de Campos Escudero Paiva" w:date="2020-09-02T19:03:00Z"/>
                <w:rFonts w:ascii="Calibri" w:hAnsi="Calibri"/>
                <w:b/>
                <w:color w:val="000000"/>
                <w:sz w:val="20"/>
                <w:rPrChange w:id="527" w:author="Mara Cristina Lima" w:date="2020-09-03T17:46:00Z">
                  <w:rPr>
                    <w:ins w:id="528" w:author="Camilla de Campos Escudero Paiva" w:date="2020-09-02T19:03:00Z"/>
                    <w:rFonts w:ascii="Calibri" w:hAnsi="Calibri"/>
                    <w:b/>
                    <w:color w:val="000000"/>
                    <w:sz w:val="20"/>
                  </w:rPr>
                </w:rPrChange>
              </w:rPr>
            </w:pPr>
            <w:ins w:id="529" w:author="Camilla de Campos Escudero Paiva" w:date="2020-09-02T19:03:00Z">
              <w:r w:rsidRPr="00CB3514">
                <w:rPr>
                  <w:rFonts w:ascii="Calibri" w:hAnsi="Calibri"/>
                  <w:b/>
                  <w:color w:val="000000"/>
                  <w:sz w:val="20"/>
                  <w:rPrChange w:id="530" w:author="Mara Cristina Lima" w:date="2020-09-03T17:46:00Z">
                    <w:rPr>
                      <w:rFonts w:ascii="Calibri" w:hAnsi="Calibri"/>
                      <w:b/>
                      <w:color w:val="000000"/>
                      <w:sz w:val="20"/>
                    </w:rPr>
                  </w:rPrChange>
                </w:rPr>
                <w:t xml:space="preserve">             24.349,75 </w:t>
              </w:r>
            </w:ins>
          </w:p>
        </w:tc>
      </w:tr>
      <w:tr w:rsidR="00334239" w14:paraId="7C2B9644" w14:textId="77777777" w:rsidTr="00CB3514">
        <w:trPr>
          <w:trHeight w:val="276"/>
          <w:jc w:val="center"/>
          <w:ins w:id="531" w:author="Camilla de Campos Escudero Paiva" w:date="2020-09-02T19:03:00Z"/>
          <w:trPrChange w:id="532"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533"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3BC7E303" w14:textId="77777777" w:rsidR="00334239" w:rsidRPr="00CB3514" w:rsidRDefault="00334239" w:rsidP="00334239">
            <w:pPr>
              <w:jc w:val="center"/>
              <w:rPr>
                <w:ins w:id="534" w:author="Camilla de Campos Escudero Paiva" w:date="2020-09-02T19:03:00Z"/>
                <w:rFonts w:ascii="Calibri" w:hAnsi="Calibri"/>
                <w:b/>
                <w:color w:val="000000"/>
                <w:sz w:val="20"/>
                <w:rPrChange w:id="535" w:author="Mara Cristina Lima" w:date="2020-09-03T17:46:00Z">
                  <w:rPr>
                    <w:ins w:id="536" w:author="Camilla de Campos Escudero Paiva" w:date="2020-09-02T19:03:00Z"/>
                    <w:rFonts w:ascii="Calibri" w:hAnsi="Calibri"/>
                    <w:b/>
                    <w:color w:val="000000"/>
                    <w:sz w:val="20"/>
                  </w:rPr>
                </w:rPrChange>
              </w:rPr>
            </w:pPr>
            <w:ins w:id="537" w:author="Camilla de Campos Escudero Paiva" w:date="2020-09-02T19:03:00Z">
              <w:r w:rsidRPr="00CB3514">
                <w:rPr>
                  <w:rFonts w:ascii="Calibri" w:hAnsi="Calibri"/>
                  <w:b/>
                  <w:color w:val="000000"/>
                  <w:sz w:val="20"/>
                  <w:rPrChange w:id="538" w:author="Mara Cristina Lima" w:date="2020-09-03T17:46:00Z">
                    <w:rPr>
                      <w:rFonts w:ascii="Calibri" w:hAnsi="Calibri"/>
                      <w:b/>
                      <w:color w:val="000000"/>
                      <w:sz w:val="20"/>
                    </w:rPr>
                  </w:rPrChange>
                </w:rPr>
                <w:t>Implementação e registro CCI</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39"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E5CC68C" w14:textId="77777777" w:rsidR="00334239" w:rsidRPr="00CB3514" w:rsidRDefault="00334239" w:rsidP="00CB3514">
            <w:pPr>
              <w:jc w:val="center"/>
              <w:rPr>
                <w:ins w:id="540" w:author="Camilla de Campos Escudero Paiva" w:date="2020-09-02T19:03:00Z"/>
                <w:rFonts w:ascii="Calibri" w:hAnsi="Calibri"/>
                <w:b/>
                <w:color w:val="000000"/>
                <w:sz w:val="20"/>
                <w:rPrChange w:id="541" w:author="Mara Cristina Lima" w:date="2020-09-03T17:46:00Z">
                  <w:rPr>
                    <w:ins w:id="542" w:author="Camilla de Campos Escudero Paiva" w:date="2020-09-02T19:03:00Z"/>
                    <w:rFonts w:ascii="Calibri" w:hAnsi="Calibri"/>
                    <w:b/>
                    <w:color w:val="000000"/>
                    <w:sz w:val="20"/>
                  </w:rPr>
                </w:rPrChange>
              </w:rPr>
            </w:pPr>
            <w:ins w:id="543" w:author="Camilla de Campos Escudero Paiva" w:date="2020-09-02T19:03:00Z">
              <w:r w:rsidRPr="00CB3514">
                <w:rPr>
                  <w:rFonts w:ascii="Calibri" w:hAnsi="Calibri"/>
                  <w:b/>
                  <w:color w:val="000000"/>
                  <w:sz w:val="20"/>
                  <w:rPrChange w:id="544" w:author="Mara Cristina Lima" w:date="2020-09-03T17:46:00Z">
                    <w:rPr>
                      <w:rFonts w:ascii="Calibri" w:hAnsi="Calibri"/>
                      <w:b/>
                      <w:color w:val="000000"/>
                      <w:sz w:val="20"/>
                    </w:rPr>
                  </w:rPrChange>
                </w:rPr>
                <w:t>Pavarini</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45"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839EE9B" w14:textId="77777777" w:rsidR="00334239" w:rsidRPr="00CB3514" w:rsidRDefault="00334239" w:rsidP="00CB3514">
            <w:pPr>
              <w:jc w:val="center"/>
              <w:rPr>
                <w:ins w:id="546" w:author="Camilla de Campos Escudero Paiva" w:date="2020-09-02T19:03:00Z"/>
                <w:rFonts w:ascii="Calibri" w:hAnsi="Calibri"/>
                <w:b/>
                <w:color w:val="000000"/>
                <w:sz w:val="20"/>
                <w:rPrChange w:id="547" w:author="Mara Cristina Lima" w:date="2020-09-03T17:46:00Z">
                  <w:rPr>
                    <w:ins w:id="548" w:author="Camilla de Campos Escudero Paiva" w:date="2020-09-02T19:03:00Z"/>
                    <w:rFonts w:ascii="Calibri" w:hAnsi="Calibri"/>
                    <w:b/>
                    <w:color w:val="000000"/>
                    <w:sz w:val="20"/>
                  </w:rPr>
                </w:rPrChange>
              </w:rPr>
            </w:pPr>
            <w:ins w:id="549" w:author="Camilla de Campos Escudero Paiva" w:date="2020-09-02T19:03:00Z">
              <w:r w:rsidRPr="00CB3514">
                <w:rPr>
                  <w:rFonts w:ascii="Calibri" w:hAnsi="Calibri"/>
                  <w:b/>
                  <w:color w:val="000000"/>
                  <w:sz w:val="20"/>
                  <w:rPrChange w:id="550"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51"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18392FD" w14:textId="77777777" w:rsidR="00334239" w:rsidRPr="00CB3514" w:rsidRDefault="00334239" w:rsidP="00CB3514">
            <w:pPr>
              <w:jc w:val="center"/>
              <w:rPr>
                <w:ins w:id="552" w:author="Camilla de Campos Escudero Paiva" w:date="2020-09-02T19:03:00Z"/>
                <w:rFonts w:ascii="Calibri" w:hAnsi="Calibri"/>
                <w:b/>
                <w:color w:val="000000"/>
                <w:sz w:val="20"/>
                <w:rPrChange w:id="553" w:author="Mara Cristina Lima" w:date="2020-09-03T17:46:00Z">
                  <w:rPr>
                    <w:ins w:id="554" w:author="Camilla de Campos Escudero Paiva" w:date="2020-09-02T19:03:00Z"/>
                    <w:rFonts w:ascii="Calibri" w:hAnsi="Calibri"/>
                    <w:b/>
                    <w:color w:val="000000"/>
                    <w:sz w:val="20"/>
                  </w:rPr>
                </w:rPrChange>
              </w:rPr>
            </w:pPr>
            <w:ins w:id="555" w:author="Camilla de Campos Escudero Paiva" w:date="2020-09-02T19:03:00Z">
              <w:r w:rsidRPr="00CB3514">
                <w:rPr>
                  <w:rFonts w:ascii="Calibri" w:hAnsi="Calibri"/>
                  <w:b/>
                  <w:color w:val="000000"/>
                  <w:sz w:val="20"/>
                  <w:rPrChange w:id="556" w:author="Mara Cristina Lima" w:date="2020-09-03T17:46:00Z">
                    <w:rPr>
                      <w:rFonts w:ascii="Calibri" w:hAnsi="Calibri"/>
                      <w:b/>
                      <w:color w:val="000000"/>
                      <w:sz w:val="20"/>
                    </w:rPr>
                  </w:rPrChange>
                </w:rPr>
                <w:t>6.100,00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557"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FAAD637" w14:textId="77777777" w:rsidR="00334239" w:rsidRPr="00CB3514" w:rsidRDefault="00334239" w:rsidP="00CB3514">
            <w:pPr>
              <w:jc w:val="center"/>
              <w:rPr>
                <w:ins w:id="558" w:author="Camilla de Campos Escudero Paiva" w:date="2020-09-02T19:03:00Z"/>
                <w:rFonts w:ascii="Calibri" w:hAnsi="Calibri"/>
                <w:b/>
                <w:color w:val="000000"/>
                <w:sz w:val="20"/>
                <w:rPrChange w:id="559" w:author="Mara Cristina Lima" w:date="2020-09-03T17:46:00Z">
                  <w:rPr>
                    <w:ins w:id="560" w:author="Camilla de Campos Escudero Paiva" w:date="2020-09-02T19:03:00Z"/>
                    <w:rFonts w:ascii="Calibri" w:hAnsi="Calibri"/>
                    <w:b/>
                    <w:color w:val="000000"/>
                    <w:sz w:val="20"/>
                  </w:rPr>
                </w:rPrChange>
              </w:rPr>
            </w:pPr>
            <w:ins w:id="561" w:author="Camilla de Campos Escudero Paiva" w:date="2020-09-02T19:03:00Z">
              <w:r w:rsidRPr="00CB3514">
                <w:rPr>
                  <w:rFonts w:ascii="Calibri" w:hAnsi="Calibri"/>
                  <w:b/>
                  <w:color w:val="000000"/>
                  <w:sz w:val="20"/>
                  <w:rPrChange w:id="562" w:author="Mara Cristina Lima" w:date="2020-09-03T17:46:00Z">
                    <w:rPr>
                      <w:rFonts w:ascii="Calibri" w:hAnsi="Calibri"/>
                      <w:b/>
                      <w:color w:val="000000"/>
                      <w:sz w:val="20"/>
                    </w:rPr>
                  </w:rPrChange>
                </w:rPr>
                <w:t>9,65%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563"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37E8E1CF" w14:textId="77777777" w:rsidR="00334239" w:rsidRPr="00CB3514" w:rsidRDefault="00334239" w:rsidP="00CB3514">
            <w:pPr>
              <w:jc w:val="center"/>
              <w:rPr>
                <w:ins w:id="564" w:author="Camilla de Campos Escudero Paiva" w:date="2020-09-02T19:03:00Z"/>
                <w:rFonts w:ascii="Calibri" w:hAnsi="Calibri"/>
                <w:b/>
                <w:color w:val="000000"/>
                <w:sz w:val="20"/>
                <w:rPrChange w:id="565" w:author="Mara Cristina Lima" w:date="2020-09-03T17:46:00Z">
                  <w:rPr>
                    <w:ins w:id="566" w:author="Camilla de Campos Escudero Paiva" w:date="2020-09-02T19:03:00Z"/>
                    <w:rFonts w:ascii="Calibri" w:hAnsi="Calibri"/>
                    <w:b/>
                    <w:color w:val="000000"/>
                    <w:sz w:val="20"/>
                  </w:rPr>
                </w:rPrChange>
              </w:rPr>
            </w:pPr>
            <w:ins w:id="567" w:author="Camilla de Campos Escudero Paiva" w:date="2020-09-02T19:03:00Z">
              <w:r w:rsidRPr="00CB3514">
                <w:rPr>
                  <w:rFonts w:ascii="Calibri" w:hAnsi="Calibri"/>
                  <w:b/>
                  <w:color w:val="000000"/>
                  <w:sz w:val="20"/>
                  <w:rPrChange w:id="568" w:author="Mara Cristina Lima" w:date="2020-09-03T17:46:00Z">
                    <w:rPr>
                      <w:rFonts w:ascii="Calibri" w:hAnsi="Calibri"/>
                      <w:b/>
                      <w:color w:val="000000"/>
                      <w:sz w:val="20"/>
                    </w:rPr>
                  </w:rPrChange>
                </w:rPr>
                <w:t xml:space="preserve">                6.751,52 </w:t>
              </w:r>
            </w:ins>
          </w:p>
        </w:tc>
      </w:tr>
      <w:tr w:rsidR="00334239" w14:paraId="40A399D1" w14:textId="77777777" w:rsidTr="00CB3514">
        <w:trPr>
          <w:trHeight w:val="276"/>
          <w:jc w:val="center"/>
          <w:ins w:id="569" w:author="Camilla de Campos Escudero Paiva" w:date="2020-09-02T19:03:00Z"/>
          <w:trPrChange w:id="570"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571"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2F30A744" w14:textId="77777777" w:rsidR="00334239" w:rsidRPr="00CB3514" w:rsidRDefault="00334239" w:rsidP="00334239">
            <w:pPr>
              <w:jc w:val="center"/>
              <w:rPr>
                <w:ins w:id="572" w:author="Camilla de Campos Escudero Paiva" w:date="2020-09-02T19:03:00Z"/>
                <w:rFonts w:ascii="Calibri" w:hAnsi="Calibri"/>
                <w:b/>
                <w:color w:val="000000"/>
                <w:sz w:val="20"/>
                <w:rPrChange w:id="573" w:author="Mara Cristina Lima" w:date="2020-09-03T17:46:00Z">
                  <w:rPr>
                    <w:ins w:id="574" w:author="Camilla de Campos Escudero Paiva" w:date="2020-09-02T19:03:00Z"/>
                    <w:rFonts w:ascii="Calibri" w:hAnsi="Calibri"/>
                    <w:b/>
                    <w:color w:val="000000"/>
                    <w:sz w:val="20"/>
                  </w:rPr>
                </w:rPrChange>
              </w:rPr>
            </w:pPr>
            <w:ins w:id="575" w:author="Camilla de Campos Escudero Paiva" w:date="2020-09-02T19:03:00Z">
              <w:r w:rsidRPr="00CB3514">
                <w:rPr>
                  <w:rFonts w:ascii="Calibri" w:hAnsi="Calibri"/>
                  <w:b/>
                  <w:color w:val="000000"/>
                  <w:sz w:val="20"/>
                  <w:rPrChange w:id="576" w:author="Mara Cristina Lima" w:date="2020-09-03T17:46:00Z">
                    <w:rPr>
                      <w:rFonts w:ascii="Calibri" w:hAnsi="Calibri"/>
                      <w:b/>
                      <w:color w:val="000000"/>
                      <w:sz w:val="20"/>
                    </w:rPr>
                  </w:rPrChange>
                </w:rPr>
                <w:t>Custodia da CCI - 1º anual</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77"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88D9937" w14:textId="77777777" w:rsidR="00334239" w:rsidRPr="00CB3514" w:rsidRDefault="00334239" w:rsidP="00CB3514">
            <w:pPr>
              <w:jc w:val="center"/>
              <w:rPr>
                <w:ins w:id="578" w:author="Camilla de Campos Escudero Paiva" w:date="2020-09-02T19:03:00Z"/>
                <w:rFonts w:ascii="Calibri" w:hAnsi="Calibri"/>
                <w:b/>
                <w:color w:val="000000"/>
                <w:sz w:val="20"/>
                <w:rPrChange w:id="579" w:author="Mara Cristina Lima" w:date="2020-09-03T17:46:00Z">
                  <w:rPr>
                    <w:ins w:id="580" w:author="Camilla de Campos Escudero Paiva" w:date="2020-09-02T19:03:00Z"/>
                    <w:rFonts w:ascii="Calibri" w:hAnsi="Calibri"/>
                    <w:b/>
                    <w:color w:val="000000"/>
                    <w:sz w:val="20"/>
                  </w:rPr>
                </w:rPrChange>
              </w:rPr>
            </w:pPr>
            <w:ins w:id="581" w:author="Camilla de Campos Escudero Paiva" w:date="2020-09-02T19:03:00Z">
              <w:r w:rsidRPr="00CB3514">
                <w:rPr>
                  <w:rFonts w:ascii="Calibri" w:hAnsi="Calibri"/>
                  <w:b/>
                  <w:color w:val="000000"/>
                  <w:sz w:val="20"/>
                  <w:rPrChange w:id="582" w:author="Mara Cristina Lima" w:date="2020-09-03T17:46:00Z">
                    <w:rPr>
                      <w:rFonts w:ascii="Calibri" w:hAnsi="Calibri"/>
                      <w:b/>
                      <w:color w:val="000000"/>
                      <w:sz w:val="20"/>
                    </w:rPr>
                  </w:rPrChange>
                </w:rPr>
                <w:t>Pavarini</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8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B3BD80D" w14:textId="77777777" w:rsidR="00334239" w:rsidRPr="00CB3514" w:rsidRDefault="00334239" w:rsidP="00CB3514">
            <w:pPr>
              <w:jc w:val="center"/>
              <w:rPr>
                <w:ins w:id="584" w:author="Camilla de Campos Escudero Paiva" w:date="2020-09-02T19:03:00Z"/>
                <w:rFonts w:ascii="Calibri" w:hAnsi="Calibri"/>
                <w:b/>
                <w:color w:val="000000"/>
                <w:sz w:val="20"/>
                <w:rPrChange w:id="585" w:author="Mara Cristina Lima" w:date="2020-09-03T17:46:00Z">
                  <w:rPr>
                    <w:ins w:id="586" w:author="Camilla de Campos Escudero Paiva" w:date="2020-09-02T19:03:00Z"/>
                    <w:rFonts w:ascii="Calibri" w:hAnsi="Calibri"/>
                    <w:b/>
                    <w:color w:val="000000"/>
                    <w:sz w:val="20"/>
                  </w:rPr>
                </w:rPrChange>
              </w:rPr>
            </w:pPr>
            <w:ins w:id="587" w:author="Camilla de Campos Escudero Paiva" w:date="2020-09-02T19:03:00Z">
              <w:r w:rsidRPr="00CB3514">
                <w:rPr>
                  <w:rFonts w:ascii="Calibri" w:hAnsi="Calibri"/>
                  <w:b/>
                  <w:color w:val="000000"/>
                  <w:sz w:val="20"/>
                  <w:rPrChange w:id="588"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589"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1DC5B56" w14:textId="77777777" w:rsidR="00334239" w:rsidRPr="00CB3514" w:rsidRDefault="00334239" w:rsidP="00CB3514">
            <w:pPr>
              <w:jc w:val="center"/>
              <w:rPr>
                <w:ins w:id="590" w:author="Camilla de Campos Escudero Paiva" w:date="2020-09-02T19:03:00Z"/>
                <w:rFonts w:ascii="Calibri" w:hAnsi="Calibri"/>
                <w:b/>
                <w:color w:val="000000"/>
                <w:sz w:val="20"/>
                <w:rPrChange w:id="591" w:author="Mara Cristina Lima" w:date="2020-09-03T17:46:00Z">
                  <w:rPr>
                    <w:ins w:id="592" w:author="Camilla de Campos Escudero Paiva" w:date="2020-09-02T19:03:00Z"/>
                    <w:rFonts w:ascii="Calibri" w:hAnsi="Calibri"/>
                    <w:b/>
                    <w:color w:val="000000"/>
                    <w:sz w:val="20"/>
                  </w:rPr>
                </w:rPrChange>
              </w:rPr>
            </w:pPr>
            <w:ins w:id="593" w:author="Camilla de Campos Escudero Paiva" w:date="2020-09-02T19:03:00Z">
              <w:r w:rsidRPr="00CB3514">
                <w:rPr>
                  <w:rFonts w:ascii="Calibri" w:hAnsi="Calibri"/>
                  <w:b/>
                  <w:color w:val="000000"/>
                  <w:sz w:val="20"/>
                  <w:rPrChange w:id="594" w:author="Mara Cristina Lima" w:date="2020-09-03T17:46:00Z">
                    <w:rPr>
                      <w:rFonts w:ascii="Calibri" w:hAnsi="Calibri"/>
                      <w:b/>
                      <w:color w:val="000000"/>
                      <w:sz w:val="20"/>
                    </w:rPr>
                  </w:rPrChange>
                </w:rPr>
                <w:t>3.000,00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595"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DA8F2BF" w14:textId="77777777" w:rsidR="00334239" w:rsidRPr="00CB3514" w:rsidRDefault="00334239" w:rsidP="00CB3514">
            <w:pPr>
              <w:jc w:val="center"/>
              <w:rPr>
                <w:ins w:id="596" w:author="Camilla de Campos Escudero Paiva" w:date="2020-09-02T19:03:00Z"/>
                <w:rFonts w:ascii="Calibri" w:hAnsi="Calibri"/>
                <w:b/>
                <w:color w:val="000000"/>
                <w:sz w:val="20"/>
                <w:rPrChange w:id="597" w:author="Mara Cristina Lima" w:date="2020-09-03T17:46:00Z">
                  <w:rPr>
                    <w:ins w:id="598" w:author="Camilla de Campos Escudero Paiva" w:date="2020-09-02T19:03:00Z"/>
                    <w:rFonts w:ascii="Calibri" w:hAnsi="Calibri"/>
                    <w:b/>
                    <w:color w:val="000000"/>
                    <w:sz w:val="20"/>
                  </w:rPr>
                </w:rPrChange>
              </w:rPr>
            </w:pPr>
            <w:ins w:id="599" w:author="Camilla de Campos Escudero Paiva" w:date="2020-09-02T19:03:00Z">
              <w:r w:rsidRPr="00CB3514">
                <w:rPr>
                  <w:rFonts w:ascii="Calibri" w:hAnsi="Calibri"/>
                  <w:b/>
                  <w:color w:val="000000"/>
                  <w:sz w:val="20"/>
                  <w:rPrChange w:id="600" w:author="Mara Cristina Lima" w:date="2020-09-03T17:46:00Z">
                    <w:rPr>
                      <w:rFonts w:ascii="Calibri" w:hAnsi="Calibri"/>
                      <w:b/>
                      <w:color w:val="000000"/>
                      <w:sz w:val="20"/>
                    </w:rPr>
                  </w:rPrChange>
                </w:rPr>
                <w:t>9,65%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601"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457550A5" w14:textId="77777777" w:rsidR="00334239" w:rsidRPr="00CB3514" w:rsidRDefault="00334239" w:rsidP="00CB3514">
            <w:pPr>
              <w:jc w:val="center"/>
              <w:rPr>
                <w:ins w:id="602" w:author="Camilla de Campos Escudero Paiva" w:date="2020-09-02T19:03:00Z"/>
                <w:rFonts w:ascii="Calibri" w:hAnsi="Calibri"/>
                <w:b/>
                <w:color w:val="000000"/>
                <w:sz w:val="20"/>
                <w:rPrChange w:id="603" w:author="Mara Cristina Lima" w:date="2020-09-03T17:46:00Z">
                  <w:rPr>
                    <w:ins w:id="604" w:author="Camilla de Campos Escudero Paiva" w:date="2020-09-02T19:03:00Z"/>
                    <w:rFonts w:ascii="Calibri" w:hAnsi="Calibri"/>
                    <w:b/>
                    <w:color w:val="000000"/>
                    <w:sz w:val="20"/>
                  </w:rPr>
                </w:rPrChange>
              </w:rPr>
            </w:pPr>
            <w:ins w:id="605" w:author="Camilla de Campos Escudero Paiva" w:date="2020-09-02T19:03:00Z">
              <w:r w:rsidRPr="00CB3514">
                <w:rPr>
                  <w:rFonts w:ascii="Calibri" w:hAnsi="Calibri"/>
                  <w:b/>
                  <w:color w:val="000000"/>
                  <w:sz w:val="20"/>
                  <w:rPrChange w:id="606" w:author="Mara Cristina Lima" w:date="2020-09-03T17:46:00Z">
                    <w:rPr>
                      <w:rFonts w:ascii="Calibri" w:hAnsi="Calibri"/>
                      <w:b/>
                      <w:color w:val="000000"/>
                      <w:sz w:val="20"/>
                    </w:rPr>
                  </w:rPrChange>
                </w:rPr>
                <w:t xml:space="preserve">                3.320,42 </w:t>
              </w:r>
            </w:ins>
          </w:p>
        </w:tc>
      </w:tr>
      <w:tr w:rsidR="00334239" w14:paraId="13C27E0B" w14:textId="77777777" w:rsidTr="00CB3514">
        <w:trPr>
          <w:trHeight w:val="276"/>
          <w:jc w:val="center"/>
          <w:ins w:id="607" w:author="Camilla de Campos Escudero Paiva" w:date="2020-09-02T19:03:00Z"/>
          <w:trPrChange w:id="608"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609"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5F50B287" w14:textId="77777777" w:rsidR="00334239" w:rsidRPr="00CB3514" w:rsidRDefault="00334239" w:rsidP="00334239">
            <w:pPr>
              <w:jc w:val="center"/>
              <w:rPr>
                <w:ins w:id="610" w:author="Camilla de Campos Escudero Paiva" w:date="2020-09-02T19:03:00Z"/>
                <w:rFonts w:ascii="Calibri" w:hAnsi="Calibri"/>
                <w:b/>
                <w:color w:val="000000"/>
                <w:sz w:val="20"/>
                <w:rPrChange w:id="611" w:author="Mara Cristina Lima" w:date="2020-09-03T17:46:00Z">
                  <w:rPr>
                    <w:ins w:id="612" w:author="Camilla de Campos Escudero Paiva" w:date="2020-09-02T19:03:00Z"/>
                    <w:rFonts w:ascii="Calibri" w:hAnsi="Calibri"/>
                    <w:b/>
                    <w:color w:val="000000"/>
                    <w:sz w:val="20"/>
                  </w:rPr>
                </w:rPrChange>
              </w:rPr>
            </w:pPr>
            <w:ins w:id="613" w:author="Camilla de Campos Escudero Paiva" w:date="2020-09-02T19:03:00Z">
              <w:r w:rsidRPr="00CB3514">
                <w:rPr>
                  <w:rFonts w:ascii="Calibri" w:hAnsi="Calibri"/>
                  <w:b/>
                  <w:color w:val="000000"/>
                  <w:sz w:val="20"/>
                  <w:rPrChange w:id="614" w:author="Mara Cristina Lima" w:date="2020-09-03T17:46:00Z">
                    <w:rPr>
                      <w:rFonts w:ascii="Calibri" w:hAnsi="Calibri"/>
                      <w:b/>
                      <w:color w:val="000000"/>
                      <w:sz w:val="20"/>
                    </w:rPr>
                  </w:rPrChange>
                </w:rPr>
                <w:t>Custo ANBIMA - Distribuição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15"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5DDC973" w14:textId="77777777" w:rsidR="00334239" w:rsidRPr="00CB3514" w:rsidRDefault="00334239" w:rsidP="00CB3514">
            <w:pPr>
              <w:jc w:val="center"/>
              <w:rPr>
                <w:ins w:id="616" w:author="Camilla de Campos Escudero Paiva" w:date="2020-09-02T19:03:00Z"/>
                <w:rFonts w:ascii="Calibri" w:hAnsi="Calibri"/>
                <w:b/>
                <w:color w:val="000000"/>
                <w:sz w:val="20"/>
                <w:rPrChange w:id="617" w:author="Mara Cristina Lima" w:date="2020-09-03T17:46:00Z">
                  <w:rPr>
                    <w:ins w:id="618" w:author="Camilla de Campos Escudero Paiva" w:date="2020-09-02T19:03:00Z"/>
                    <w:rFonts w:ascii="Calibri" w:hAnsi="Calibri"/>
                    <w:b/>
                    <w:color w:val="000000"/>
                    <w:sz w:val="20"/>
                  </w:rPr>
                </w:rPrChange>
              </w:rPr>
            </w:pPr>
            <w:ins w:id="619" w:author="Camilla de Campos Escudero Paiva" w:date="2020-09-02T19:03:00Z">
              <w:r w:rsidRPr="00CB3514">
                <w:rPr>
                  <w:rFonts w:ascii="Calibri" w:hAnsi="Calibri"/>
                  <w:b/>
                  <w:color w:val="000000"/>
                  <w:sz w:val="20"/>
                  <w:rPrChange w:id="620" w:author="Mara Cristina Lima" w:date="2020-09-03T17:46:00Z">
                    <w:rPr>
                      <w:rFonts w:ascii="Calibri" w:hAnsi="Calibri"/>
                      <w:b/>
                      <w:color w:val="000000"/>
                      <w:sz w:val="20"/>
                    </w:rPr>
                  </w:rPrChange>
                </w:rPr>
                <w:t>ANBIMA</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21"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886038B" w14:textId="77777777" w:rsidR="00334239" w:rsidRPr="00CB3514" w:rsidRDefault="00334239" w:rsidP="00CB3514">
            <w:pPr>
              <w:jc w:val="center"/>
              <w:rPr>
                <w:ins w:id="622" w:author="Camilla de Campos Escudero Paiva" w:date="2020-09-02T19:03:00Z"/>
                <w:rFonts w:ascii="Calibri" w:hAnsi="Calibri"/>
                <w:b/>
                <w:color w:val="000000"/>
                <w:sz w:val="20"/>
                <w:rPrChange w:id="623" w:author="Mara Cristina Lima" w:date="2020-09-03T17:46:00Z">
                  <w:rPr>
                    <w:ins w:id="624" w:author="Camilla de Campos Escudero Paiva" w:date="2020-09-02T19:03:00Z"/>
                    <w:rFonts w:ascii="Calibri" w:hAnsi="Calibri"/>
                    <w:b/>
                    <w:color w:val="000000"/>
                    <w:sz w:val="20"/>
                  </w:rPr>
                </w:rPrChange>
              </w:rPr>
            </w:pPr>
            <w:ins w:id="625" w:author="Camilla de Campos Escudero Paiva" w:date="2020-09-02T19:03:00Z">
              <w:r w:rsidRPr="00CB3514">
                <w:rPr>
                  <w:rFonts w:ascii="Calibri" w:hAnsi="Calibri"/>
                  <w:b/>
                  <w:color w:val="000000"/>
                  <w:sz w:val="20"/>
                  <w:rPrChange w:id="626"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27"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84298E7" w14:textId="77777777" w:rsidR="00334239" w:rsidRPr="00CB3514" w:rsidRDefault="00334239" w:rsidP="00CB3514">
            <w:pPr>
              <w:jc w:val="center"/>
              <w:rPr>
                <w:ins w:id="628" w:author="Camilla de Campos Escudero Paiva" w:date="2020-09-02T19:03:00Z"/>
                <w:rFonts w:ascii="Calibri" w:hAnsi="Calibri"/>
                <w:b/>
                <w:color w:val="000000"/>
                <w:sz w:val="20"/>
                <w:rPrChange w:id="629" w:author="Mara Cristina Lima" w:date="2020-09-03T17:46:00Z">
                  <w:rPr>
                    <w:ins w:id="630" w:author="Camilla de Campos Escudero Paiva" w:date="2020-09-02T19:03:00Z"/>
                    <w:rFonts w:ascii="Calibri" w:hAnsi="Calibri"/>
                    <w:b/>
                    <w:color w:val="000000"/>
                    <w:sz w:val="20"/>
                  </w:rPr>
                </w:rPrChange>
              </w:rPr>
            </w:pPr>
            <w:ins w:id="631" w:author="Camilla de Campos Escudero Paiva" w:date="2020-09-02T19:03:00Z">
              <w:r w:rsidRPr="00CB3514">
                <w:rPr>
                  <w:rFonts w:ascii="Calibri" w:hAnsi="Calibri"/>
                  <w:b/>
                  <w:color w:val="000000"/>
                  <w:sz w:val="20"/>
                  <w:rPrChange w:id="632" w:author="Mara Cristina Lima" w:date="2020-09-03T17:46:00Z">
                    <w:rPr>
                      <w:rFonts w:ascii="Calibri" w:hAnsi="Calibri"/>
                      <w:b/>
                      <w:color w:val="000000"/>
                      <w:sz w:val="20"/>
                    </w:rPr>
                  </w:rPrChange>
                </w:rPr>
                <w:t>1.230,07</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633"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DF0B29A" w14:textId="77777777" w:rsidR="00334239" w:rsidRPr="00CB3514" w:rsidRDefault="00334239" w:rsidP="00CB3514">
            <w:pPr>
              <w:jc w:val="center"/>
              <w:rPr>
                <w:ins w:id="634" w:author="Camilla de Campos Escudero Paiva" w:date="2020-09-02T19:03:00Z"/>
                <w:rFonts w:ascii="Calibri" w:hAnsi="Calibri"/>
                <w:b/>
                <w:color w:val="000000"/>
                <w:sz w:val="20"/>
                <w:rPrChange w:id="635" w:author="Mara Cristina Lima" w:date="2020-09-03T17:46:00Z">
                  <w:rPr>
                    <w:ins w:id="636" w:author="Camilla de Campos Escudero Paiva" w:date="2020-09-02T19:03:00Z"/>
                    <w:rFonts w:ascii="Calibri" w:hAnsi="Calibri"/>
                    <w:b/>
                    <w:color w:val="000000"/>
                    <w:sz w:val="20"/>
                  </w:rPr>
                </w:rPrChange>
              </w:rPr>
            </w:pPr>
            <w:ins w:id="637" w:author="Camilla de Campos Escudero Paiva" w:date="2020-09-02T19:03:00Z">
              <w:r w:rsidRPr="00CB3514">
                <w:rPr>
                  <w:rFonts w:ascii="Calibri" w:hAnsi="Calibri"/>
                  <w:b/>
                  <w:color w:val="000000"/>
                  <w:sz w:val="20"/>
                  <w:rPrChange w:id="638" w:author="Mara Cristina Lima" w:date="2020-09-03T17:46:00Z">
                    <w:rPr>
                      <w:rFonts w:ascii="Calibri" w:hAnsi="Calibri"/>
                      <w:b/>
                      <w:color w:val="000000"/>
                      <w:sz w:val="20"/>
                    </w:rPr>
                  </w:rPrChange>
                </w:rPr>
                <w:t>0,00%</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639"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7600B23B" w14:textId="77777777" w:rsidR="00334239" w:rsidRPr="00CB3514" w:rsidRDefault="00334239" w:rsidP="00CB3514">
            <w:pPr>
              <w:jc w:val="center"/>
              <w:rPr>
                <w:ins w:id="640" w:author="Camilla de Campos Escudero Paiva" w:date="2020-09-02T19:03:00Z"/>
                <w:rFonts w:ascii="Calibri" w:hAnsi="Calibri"/>
                <w:b/>
                <w:color w:val="000000"/>
                <w:sz w:val="20"/>
                <w:rPrChange w:id="641" w:author="Mara Cristina Lima" w:date="2020-09-03T17:46:00Z">
                  <w:rPr>
                    <w:ins w:id="642" w:author="Camilla de Campos Escudero Paiva" w:date="2020-09-02T19:03:00Z"/>
                    <w:rFonts w:ascii="Calibri" w:hAnsi="Calibri"/>
                    <w:b/>
                    <w:color w:val="000000"/>
                    <w:sz w:val="20"/>
                  </w:rPr>
                </w:rPrChange>
              </w:rPr>
            </w:pPr>
            <w:ins w:id="643" w:author="Camilla de Campos Escudero Paiva" w:date="2020-09-02T19:03:00Z">
              <w:r w:rsidRPr="00CB3514">
                <w:rPr>
                  <w:rFonts w:ascii="Calibri" w:hAnsi="Calibri"/>
                  <w:b/>
                  <w:color w:val="000000"/>
                  <w:sz w:val="20"/>
                  <w:rPrChange w:id="644" w:author="Mara Cristina Lima" w:date="2020-09-03T17:46:00Z">
                    <w:rPr>
                      <w:rFonts w:ascii="Calibri" w:hAnsi="Calibri"/>
                      <w:b/>
                      <w:color w:val="000000"/>
                      <w:sz w:val="20"/>
                    </w:rPr>
                  </w:rPrChange>
                </w:rPr>
                <w:t xml:space="preserve">                1.440,00 </w:t>
              </w:r>
            </w:ins>
          </w:p>
        </w:tc>
      </w:tr>
      <w:tr w:rsidR="00334239" w14:paraId="538A70C5" w14:textId="77777777" w:rsidTr="00CB3514">
        <w:trPr>
          <w:trHeight w:val="276"/>
          <w:jc w:val="center"/>
          <w:ins w:id="645" w:author="Camilla de Campos Escudero Paiva" w:date="2020-09-02T19:03:00Z"/>
          <w:trPrChange w:id="646"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647"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276A222C" w14:textId="77777777" w:rsidR="00334239" w:rsidRPr="00CB3514" w:rsidRDefault="00334239" w:rsidP="00334239">
            <w:pPr>
              <w:jc w:val="center"/>
              <w:rPr>
                <w:ins w:id="648" w:author="Camilla de Campos Escudero Paiva" w:date="2020-09-02T19:03:00Z"/>
                <w:rFonts w:ascii="Calibri" w:hAnsi="Calibri"/>
                <w:b/>
                <w:color w:val="000000"/>
                <w:sz w:val="20"/>
                <w:rPrChange w:id="649" w:author="Mara Cristina Lima" w:date="2020-09-03T17:46:00Z">
                  <w:rPr>
                    <w:ins w:id="650" w:author="Camilla de Campos Escudero Paiva" w:date="2020-09-02T19:03:00Z"/>
                    <w:rFonts w:ascii="Calibri" w:hAnsi="Calibri"/>
                    <w:b/>
                    <w:color w:val="000000"/>
                    <w:sz w:val="20"/>
                  </w:rPr>
                </w:rPrChange>
              </w:rPr>
            </w:pPr>
            <w:ins w:id="651" w:author="Camilla de Campos Escudero Paiva" w:date="2020-09-02T19:03:00Z">
              <w:r w:rsidRPr="00CB3514">
                <w:rPr>
                  <w:rFonts w:ascii="Calibri" w:hAnsi="Calibri"/>
                  <w:b/>
                  <w:color w:val="000000"/>
                  <w:sz w:val="20"/>
                  <w:rPrChange w:id="652" w:author="Mara Cristina Lima" w:date="2020-09-03T17:46:00Z">
                    <w:rPr>
                      <w:rFonts w:ascii="Calibri" w:hAnsi="Calibri"/>
                      <w:b/>
                      <w:color w:val="000000"/>
                      <w:sz w:val="20"/>
                    </w:rPr>
                  </w:rPrChange>
                </w:rPr>
                <w:t>Taxa Adm do CRI - 1º Pagamento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5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DADB1F9" w14:textId="77777777" w:rsidR="00334239" w:rsidRPr="00CB3514" w:rsidRDefault="00334239" w:rsidP="00CB3514">
            <w:pPr>
              <w:jc w:val="center"/>
              <w:rPr>
                <w:ins w:id="654" w:author="Camilla de Campos Escudero Paiva" w:date="2020-09-02T19:03:00Z"/>
                <w:rFonts w:ascii="Calibri" w:hAnsi="Calibri"/>
                <w:b/>
                <w:color w:val="000000"/>
                <w:sz w:val="20"/>
                <w:rPrChange w:id="655" w:author="Mara Cristina Lima" w:date="2020-09-03T17:46:00Z">
                  <w:rPr>
                    <w:ins w:id="656" w:author="Camilla de Campos Escudero Paiva" w:date="2020-09-02T19:03:00Z"/>
                    <w:rFonts w:ascii="Calibri" w:hAnsi="Calibri"/>
                    <w:b/>
                    <w:color w:val="000000"/>
                    <w:sz w:val="20"/>
                  </w:rPr>
                </w:rPrChange>
              </w:rPr>
            </w:pPr>
            <w:ins w:id="657" w:author="Camilla de Campos Escudero Paiva" w:date="2020-09-02T19:03:00Z">
              <w:r w:rsidRPr="00CB3514">
                <w:rPr>
                  <w:rFonts w:ascii="Calibri" w:hAnsi="Calibri"/>
                  <w:b/>
                  <w:color w:val="000000"/>
                  <w:sz w:val="20"/>
                  <w:rPrChange w:id="658" w:author="Mara Cristina Lima" w:date="2020-09-03T17:46:00Z">
                    <w:rPr>
                      <w:rFonts w:ascii="Calibri" w:hAnsi="Calibri"/>
                      <w:b/>
                      <w:color w:val="000000"/>
                      <w:sz w:val="20"/>
                    </w:rPr>
                  </w:rPrChange>
                </w:rPr>
                <w:t>CPSec</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59"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B917BF0" w14:textId="77777777" w:rsidR="00334239" w:rsidRPr="00CB3514" w:rsidRDefault="00334239" w:rsidP="00CB3514">
            <w:pPr>
              <w:jc w:val="center"/>
              <w:rPr>
                <w:ins w:id="660" w:author="Camilla de Campos Escudero Paiva" w:date="2020-09-02T19:03:00Z"/>
                <w:rFonts w:ascii="Calibri" w:hAnsi="Calibri"/>
                <w:b/>
                <w:color w:val="000000"/>
                <w:sz w:val="20"/>
                <w:rPrChange w:id="661" w:author="Mara Cristina Lima" w:date="2020-09-03T17:46:00Z">
                  <w:rPr>
                    <w:ins w:id="662" w:author="Camilla de Campos Escudero Paiva" w:date="2020-09-02T19:03:00Z"/>
                    <w:rFonts w:ascii="Calibri" w:hAnsi="Calibri"/>
                    <w:b/>
                    <w:color w:val="000000"/>
                    <w:sz w:val="20"/>
                  </w:rPr>
                </w:rPrChange>
              </w:rPr>
            </w:pPr>
            <w:ins w:id="663" w:author="Camilla de Campos Escudero Paiva" w:date="2020-09-02T19:03:00Z">
              <w:r w:rsidRPr="00CB3514">
                <w:rPr>
                  <w:rFonts w:ascii="Calibri" w:hAnsi="Calibri"/>
                  <w:b/>
                  <w:color w:val="000000"/>
                  <w:sz w:val="20"/>
                  <w:rPrChange w:id="664" w:author="Mara Cristina Lima" w:date="2020-09-03T17:46:00Z">
                    <w:rPr>
                      <w:rFonts w:ascii="Calibri" w:hAnsi="Calibri"/>
                      <w:b/>
                      <w:color w:val="000000"/>
                      <w:sz w:val="20"/>
                    </w:rPr>
                  </w:rPrChange>
                </w:rPr>
                <w:t>Fixo</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65"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74CA844" w14:textId="77777777" w:rsidR="00334239" w:rsidRPr="00CB3514" w:rsidRDefault="00334239" w:rsidP="00CB3514">
            <w:pPr>
              <w:jc w:val="center"/>
              <w:rPr>
                <w:ins w:id="666" w:author="Camilla de Campos Escudero Paiva" w:date="2020-09-02T19:03:00Z"/>
                <w:rFonts w:ascii="Calibri" w:hAnsi="Calibri"/>
                <w:b/>
                <w:color w:val="000000"/>
                <w:sz w:val="20"/>
                <w:rPrChange w:id="667" w:author="Mara Cristina Lima" w:date="2020-09-03T17:46:00Z">
                  <w:rPr>
                    <w:ins w:id="668" w:author="Camilla de Campos Escudero Paiva" w:date="2020-09-02T19:03:00Z"/>
                    <w:rFonts w:ascii="Calibri" w:hAnsi="Calibri"/>
                    <w:b/>
                    <w:color w:val="000000"/>
                    <w:sz w:val="20"/>
                  </w:rPr>
                </w:rPrChange>
              </w:rPr>
            </w:pPr>
            <w:ins w:id="669" w:author="Camilla de Campos Escudero Paiva" w:date="2020-09-02T19:03:00Z">
              <w:r w:rsidRPr="00CB3514">
                <w:rPr>
                  <w:rFonts w:ascii="Calibri" w:hAnsi="Calibri"/>
                  <w:b/>
                  <w:color w:val="000000"/>
                  <w:sz w:val="20"/>
                  <w:rPrChange w:id="670" w:author="Mara Cristina Lima" w:date="2020-09-03T17:46:00Z">
                    <w:rPr>
                      <w:rFonts w:ascii="Calibri" w:hAnsi="Calibri"/>
                      <w:b/>
                      <w:color w:val="000000"/>
                      <w:sz w:val="20"/>
                    </w:rPr>
                  </w:rPrChange>
                </w:rPr>
                <w:t>5.000,00</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671"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2DFF8C4" w14:textId="77777777" w:rsidR="00334239" w:rsidRPr="00CB3514" w:rsidRDefault="00334239" w:rsidP="00CB3514">
            <w:pPr>
              <w:jc w:val="center"/>
              <w:rPr>
                <w:ins w:id="672" w:author="Camilla de Campos Escudero Paiva" w:date="2020-09-02T19:03:00Z"/>
                <w:rFonts w:ascii="Calibri" w:hAnsi="Calibri"/>
                <w:b/>
                <w:color w:val="000000"/>
                <w:sz w:val="20"/>
                <w:rPrChange w:id="673" w:author="Mara Cristina Lima" w:date="2020-09-03T17:46:00Z">
                  <w:rPr>
                    <w:ins w:id="674" w:author="Camilla de Campos Escudero Paiva" w:date="2020-09-02T19:03:00Z"/>
                    <w:rFonts w:ascii="Calibri" w:hAnsi="Calibri"/>
                    <w:b/>
                    <w:color w:val="000000"/>
                    <w:sz w:val="20"/>
                  </w:rPr>
                </w:rPrChange>
              </w:rPr>
            </w:pPr>
            <w:ins w:id="675" w:author="Camilla de Campos Escudero Paiva" w:date="2020-09-02T19:03:00Z">
              <w:r w:rsidRPr="00CB3514">
                <w:rPr>
                  <w:rFonts w:ascii="Calibri" w:hAnsi="Calibri"/>
                  <w:b/>
                  <w:color w:val="000000"/>
                  <w:sz w:val="20"/>
                  <w:rPrChange w:id="676" w:author="Mara Cristina Lima" w:date="2020-09-03T17:46:00Z">
                    <w:rPr>
                      <w:rFonts w:ascii="Calibri" w:hAnsi="Calibri"/>
                      <w:b/>
                      <w:color w:val="000000"/>
                      <w:sz w:val="20"/>
                    </w:rPr>
                  </w:rPrChange>
                </w:rPr>
                <w:t>12,15%</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677"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15575CA9" w14:textId="77777777" w:rsidR="00334239" w:rsidRPr="00CB3514" w:rsidRDefault="00334239" w:rsidP="00CB3514">
            <w:pPr>
              <w:jc w:val="center"/>
              <w:rPr>
                <w:ins w:id="678" w:author="Camilla de Campos Escudero Paiva" w:date="2020-09-02T19:03:00Z"/>
                <w:rFonts w:ascii="Calibri" w:hAnsi="Calibri"/>
                <w:b/>
                <w:color w:val="000000"/>
                <w:sz w:val="20"/>
                <w:rPrChange w:id="679" w:author="Mara Cristina Lima" w:date="2020-09-03T17:46:00Z">
                  <w:rPr>
                    <w:ins w:id="680" w:author="Camilla de Campos Escudero Paiva" w:date="2020-09-02T19:03:00Z"/>
                    <w:rFonts w:ascii="Calibri" w:hAnsi="Calibri"/>
                    <w:b/>
                    <w:color w:val="000000"/>
                    <w:sz w:val="20"/>
                  </w:rPr>
                </w:rPrChange>
              </w:rPr>
            </w:pPr>
            <w:ins w:id="681" w:author="Camilla de Campos Escudero Paiva" w:date="2020-09-02T19:03:00Z">
              <w:r w:rsidRPr="00CB3514">
                <w:rPr>
                  <w:rFonts w:ascii="Calibri" w:hAnsi="Calibri"/>
                  <w:b/>
                  <w:color w:val="000000"/>
                  <w:sz w:val="20"/>
                  <w:rPrChange w:id="682" w:author="Mara Cristina Lima" w:date="2020-09-03T17:46:00Z">
                    <w:rPr>
                      <w:rFonts w:ascii="Calibri" w:hAnsi="Calibri"/>
                      <w:b/>
                      <w:color w:val="000000"/>
                      <w:sz w:val="20"/>
                    </w:rPr>
                  </w:rPrChange>
                </w:rPr>
                <w:t xml:space="preserve">                5.691,52 </w:t>
              </w:r>
            </w:ins>
          </w:p>
        </w:tc>
      </w:tr>
      <w:tr w:rsidR="00334239" w14:paraId="4FECE3ED" w14:textId="77777777" w:rsidTr="00CB3514">
        <w:trPr>
          <w:trHeight w:val="276"/>
          <w:jc w:val="center"/>
          <w:ins w:id="683" w:author="Camilla de Campos Escudero Paiva" w:date="2020-09-02T19:03:00Z"/>
          <w:trPrChange w:id="684" w:author="Mara Cristina Lima" w:date="2020-09-03T17:46:00Z">
            <w:trPr>
              <w:trHeight w:val="276"/>
              <w:jc w:val="center"/>
            </w:trPr>
          </w:trPrChange>
        </w:trPr>
        <w:tc>
          <w:tcPr>
            <w:tcW w:w="0" w:type="auto"/>
            <w:tcBorders>
              <w:top w:val="single" w:sz="4" w:space="0" w:color="auto"/>
              <w:left w:val="single" w:sz="4" w:space="0" w:color="auto"/>
              <w:bottom w:val="single" w:sz="4" w:space="0" w:color="D9D9D9"/>
              <w:right w:val="single" w:sz="4" w:space="0" w:color="D9D9D9"/>
            </w:tcBorders>
            <w:shd w:val="clear" w:color="auto" w:fill="auto"/>
            <w:noWrap/>
            <w:vAlign w:val="center"/>
            <w:hideMark/>
            <w:tcPrChange w:id="685" w:author="Mara Cristina Lima" w:date="2020-09-03T17:4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01152A4F" w14:textId="77777777" w:rsidR="00334239" w:rsidRPr="00CB3514" w:rsidRDefault="00334239" w:rsidP="00334239">
            <w:pPr>
              <w:jc w:val="center"/>
              <w:rPr>
                <w:ins w:id="686" w:author="Camilla de Campos Escudero Paiva" w:date="2020-09-02T19:03:00Z"/>
                <w:rFonts w:ascii="Calibri" w:hAnsi="Calibri"/>
                <w:b/>
                <w:color w:val="000000"/>
                <w:sz w:val="20"/>
                <w:rPrChange w:id="687" w:author="Mara Cristina Lima" w:date="2020-09-03T17:46:00Z">
                  <w:rPr>
                    <w:ins w:id="688" w:author="Camilla de Campos Escudero Paiva" w:date="2020-09-02T19:03:00Z"/>
                    <w:rFonts w:ascii="Calibri" w:hAnsi="Calibri"/>
                    <w:b/>
                    <w:color w:val="000000"/>
                    <w:sz w:val="20"/>
                  </w:rPr>
                </w:rPrChange>
              </w:rPr>
            </w:pPr>
            <w:ins w:id="689" w:author="Camilla de Campos Escudero Paiva" w:date="2020-09-02T19:03:00Z">
              <w:r w:rsidRPr="00CB3514">
                <w:rPr>
                  <w:rFonts w:ascii="Calibri" w:hAnsi="Calibri"/>
                  <w:b/>
                  <w:color w:val="000000"/>
                  <w:sz w:val="20"/>
                  <w:rPrChange w:id="690" w:author="Mara Cristina Lima" w:date="2020-09-03T17:46:00Z">
                    <w:rPr>
                      <w:rFonts w:ascii="Calibri" w:hAnsi="Calibri"/>
                      <w:b/>
                      <w:color w:val="000000"/>
                      <w:sz w:val="20"/>
                    </w:rPr>
                  </w:rPrChange>
                </w:rPr>
                <w:t>Adiantamento realizado do Custo Flat</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91"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404CC07" w14:textId="77777777" w:rsidR="00334239" w:rsidRPr="00CB3514" w:rsidRDefault="00334239" w:rsidP="00CB3514">
            <w:pPr>
              <w:jc w:val="center"/>
              <w:rPr>
                <w:ins w:id="692" w:author="Camilla de Campos Escudero Paiva" w:date="2020-09-02T19:03:00Z"/>
                <w:rFonts w:ascii="Calibri" w:hAnsi="Calibri"/>
                <w:b/>
                <w:color w:val="000000"/>
                <w:sz w:val="20"/>
                <w:rPrChange w:id="693" w:author="Mara Cristina Lima" w:date="2020-09-03T17:46:00Z">
                  <w:rPr>
                    <w:ins w:id="694" w:author="Camilla de Campos Escudero Paiva" w:date="2020-09-02T19:03:00Z"/>
                    <w:rFonts w:ascii="Calibri" w:hAnsi="Calibri"/>
                    <w:b/>
                    <w:color w:val="000000"/>
                    <w:sz w:val="20"/>
                  </w:rPr>
                </w:rPrChange>
              </w:rPr>
            </w:pPr>
            <w:ins w:id="695" w:author="Camilla de Campos Escudero Paiva" w:date="2020-09-02T19:03:00Z">
              <w:r w:rsidRPr="00CB3514">
                <w:rPr>
                  <w:rFonts w:ascii="Calibri" w:hAnsi="Calibri"/>
                  <w:b/>
                  <w:color w:val="000000"/>
                  <w:sz w:val="20"/>
                  <w:rPrChange w:id="696" w:author="Mara Cristina Lima" w:date="2020-09-03T17:46:00Z">
                    <w:rPr>
                      <w:rFonts w:ascii="Calibri" w:hAnsi="Calibri"/>
                      <w:b/>
                      <w:color w:val="000000"/>
                      <w:sz w:val="20"/>
                    </w:rPr>
                  </w:rPrChange>
                </w:rPr>
                <w:t> </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697"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713EC47" w14:textId="77777777" w:rsidR="00334239" w:rsidRPr="00CB3514" w:rsidRDefault="00334239" w:rsidP="00CB3514">
            <w:pPr>
              <w:jc w:val="center"/>
              <w:rPr>
                <w:ins w:id="698" w:author="Camilla de Campos Escudero Paiva" w:date="2020-09-02T19:03:00Z"/>
                <w:rFonts w:ascii="Calibri" w:hAnsi="Calibri"/>
                <w:b/>
                <w:color w:val="000000"/>
                <w:sz w:val="20"/>
                <w:rPrChange w:id="699" w:author="Mara Cristina Lima" w:date="2020-09-03T17:46:00Z">
                  <w:rPr>
                    <w:ins w:id="700" w:author="Camilla de Campos Escudero Paiva" w:date="2020-09-02T19:03:00Z"/>
                    <w:rFonts w:ascii="Calibri" w:hAnsi="Calibri"/>
                    <w:b/>
                    <w:color w:val="000000"/>
                    <w:sz w:val="20"/>
                  </w:rPr>
                </w:rPrChange>
              </w:rPr>
            </w:pPr>
            <w:ins w:id="701" w:author="Camilla de Campos Escudero Paiva" w:date="2020-09-02T19:03:00Z">
              <w:r w:rsidRPr="00CB3514">
                <w:rPr>
                  <w:rFonts w:ascii="Calibri" w:hAnsi="Calibri"/>
                  <w:b/>
                  <w:color w:val="000000"/>
                  <w:sz w:val="20"/>
                  <w:rPrChange w:id="702" w:author="Mara Cristina Lima" w:date="2020-09-03T17:46:00Z">
                    <w:rPr>
                      <w:rFonts w:ascii="Calibri" w:hAnsi="Calibri"/>
                      <w:b/>
                      <w:color w:val="000000"/>
                      <w:sz w:val="20"/>
                    </w:rPr>
                  </w:rPrChange>
                </w:rPr>
                <w:t> </w:t>
              </w:r>
            </w:ins>
          </w:p>
        </w:tc>
        <w:tc>
          <w:tcPr>
            <w:tcW w:w="0" w:type="auto"/>
            <w:tcBorders>
              <w:top w:val="single" w:sz="4" w:space="0" w:color="auto"/>
              <w:left w:val="nil"/>
              <w:bottom w:val="single" w:sz="4" w:space="0" w:color="D9D9D9"/>
              <w:right w:val="single" w:sz="4" w:space="0" w:color="D9D9D9"/>
            </w:tcBorders>
            <w:shd w:val="clear" w:color="auto" w:fill="auto"/>
            <w:noWrap/>
            <w:vAlign w:val="center"/>
            <w:hideMark/>
            <w:tcPrChange w:id="703" w:author="Mara Cristina Lima" w:date="2020-09-03T17:4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025C4CEE" w14:textId="77777777" w:rsidR="00334239" w:rsidRPr="00CB3514" w:rsidRDefault="00334239" w:rsidP="00CB3514">
            <w:pPr>
              <w:jc w:val="center"/>
              <w:rPr>
                <w:ins w:id="704" w:author="Camilla de Campos Escudero Paiva" w:date="2020-09-02T19:03:00Z"/>
                <w:rFonts w:ascii="Calibri" w:hAnsi="Calibri"/>
                <w:b/>
                <w:color w:val="000000"/>
                <w:sz w:val="20"/>
                <w:rPrChange w:id="705" w:author="Mara Cristina Lima" w:date="2020-09-03T17:46:00Z">
                  <w:rPr>
                    <w:ins w:id="706" w:author="Camilla de Campos Escudero Paiva" w:date="2020-09-02T19:03:00Z"/>
                    <w:rFonts w:ascii="Calibri" w:hAnsi="Calibri"/>
                    <w:b/>
                    <w:color w:val="000000"/>
                    <w:sz w:val="20"/>
                  </w:rPr>
                </w:rPrChange>
              </w:rPr>
            </w:pPr>
            <w:ins w:id="707" w:author="Camilla de Campos Escudero Paiva" w:date="2020-09-02T19:03:00Z">
              <w:r w:rsidRPr="00CB3514">
                <w:rPr>
                  <w:rFonts w:ascii="Calibri" w:hAnsi="Calibri"/>
                  <w:b/>
                  <w:color w:val="000000"/>
                  <w:sz w:val="20"/>
                  <w:rPrChange w:id="708" w:author="Mara Cristina Lima" w:date="2020-09-03T17:46:00Z">
                    <w:rPr>
                      <w:rFonts w:ascii="Calibri" w:hAnsi="Calibri"/>
                      <w:b/>
                      <w:color w:val="000000"/>
                      <w:sz w:val="20"/>
                    </w:rPr>
                  </w:rPrChange>
                </w:rPr>
                <w:t> </w:t>
              </w:r>
            </w:ins>
          </w:p>
        </w:tc>
        <w:tc>
          <w:tcPr>
            <w:tcW w:w="0" w:type="auto"/>
            <w:gridSpan w:val="2"/>
            <w:tcBorders>
              <w:top w:val="single" w:sz="4" w:space="0" w:color="auto"/>
              <w:left w:val="nil"/>
              <w:bottom w:val="single" w:sz="4" w:space="0" w:color="D9D9D9"/>
              <w:right w:val="single" w:sz="4" w:space="0" w:color="D9D9D9"/>
            </w:tcBorders>
            <w:shd w:val="clear" w:color="auto" w:fill="auto"/>
            <w:noWrap/>
            <w:vAlign w:val="center"/>
            <w:hideMark/>
            <w:tcPrChange w:id="709" w:author="Mara Cristina Lima" w:date="2020-09-03T17:4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9FFFC43" w14:textId="77777777" w:rsidR="00334239" w:rsidRPr="00CB3514" w:rsidRDefault="00334239" w:rsidP="00CB3514">
            <w:pPr>
              <w:jc w:val="center"/>
              <w:rPr>
                <w:ins w:id="710" w:author="Camilla de Campos Escudero Paiva" w:date="2020-09-02T19:03:00Z"/>
                <w:rFonts w:ascii="Calibri" w:hAnsi="Calibri"/>
                <w:b/>
                <w:color w:val="000000"/>
                <w:sz w:val="20"/>
                <w:rPrChange w:id="711" w:author="Mara Cristina Lima" w:date="2020-09-03T17:46:00Z">
                  <w:rPr>
                    <w:ins w:id="712" w:author="Camilla de Campos Escudero Paiva" w:date="2020-09-02T19:03:00Z"/>
                    <w:rFonts w:ascii="Calibri" w:hAnsi="Calibri"/>
                    <w:b/>
                    <w:color w:val="000000"/>
                    <w:sz w:val="20"/>
                  </w:rPr>
                </w:rPrChange>
              </w:rPr>
            </w:pPr>
            <w:ins w:id="713" w:author="Camilla de Campos Escudero Paiva" w:date="2020-09-02T19:03:00Z">
              <w:r w:rsidRPr="00CB3514">
                <w:rPr>
                  <w:rFonts w:ascii="Calibri" w:hAnsi="Calibri"/>
                  <w:b/>
                  <w:color w:val="000000"/>
                  <w:sz w:val="20"/>
                  <w:rPrChange w:id="714" w:author="Mara Cristina Lima" w:date="2020-09-03T17:46:00Z">
                    <w:rPr>
                      <w:rFonts w:ascii="Calibri" w:hAnsi="Calibri"/>
                      <w:b/>
                      <w:color w:val="000000"/>
                      <w:sz w:val="20"/>
                    </w:rPr>
                  </w:rPrChange>
                </w:rPr>
                <w:t> </w:t>
              </w:r>
            </w:ins>
          </w:p>
        </w:tc>
        <w:tc>
          <w:tcPr>
            <w:tcW w:w="0" w:type="auto"/>
            <w:tcBorders>
              <w:top w:val="single" w:sz="4" w:space="0" w:color="auto"/>
              <w:left w:val="nil"/>
              <w:bottom w:val="single" w:sz="4" w:space="0" w:color="D9D9D9"/>
              <w:right w:val="single" w:sz="4" w:space="0" w:color="auto"/>
            </w:tcBorders>
            <w:shd w:val="clear" w:color="auto" w:fill="auto"/>
            <w:noWrap/>
            <w:vAlign w:val="center"/>
            <w:hideMark/>
            <w:tcPrChange w:id="715" w:author="Mara Cristina Lima" w:date="2020-09-03T17:46:00Z">
              <w:tcPr>
                <w:tcW w:w="0" w:type="auto"/>
                <w:tcBorders>
                  <w:top w:val="single" w:sz="4" w:space="0" w:color="auto"/>
                  <w:left w:val="nil"/>
                  <w:bottom w:val="single" w:sz="4" w:space="0" w:color="D9D9D9"/>
                  <w:right w:val="single" w:sz="4" w:space="0" w:color="auto"/>
                </w:tcBorders>
                <w:shd w:val="clear" w:color="000000" w:fill="B4C6E7"/>
                <w:noWrap/>
                <w:vAlign w:val="center"/>
                <w:hideMark/>
              </w:tcPr>
            </w:tcPrChange>
          </w:tcPr>
          <w:p w14:paraId="5C7D59DA" w14:textId="77777777" w:rsidR="00334239" w:rsidRPr="00CB3514" w:rsidRDefault="00334239" w:rsidP="00CB3514">
            <w:pPr>
              <w:jc w:val="center"/>
              <w:rPr>
                <w:ins w:id="716" w:author="Camilla de Campos Escudero Paiva" w:date="2020-09-02T19:03:00Z"/>
                <w:rFonts w:ascii="Calibri" w:hAnsi="Calibri"/>
                <w:b/>
                <w:color w:val="000000"/>
                <w:sz w:val="20"/>
                <w:rPrChange w:id="717" w:author="Mara Cristina Lima" w:date="2020-09-03T17:46:00Z">
                  <w:rPr>
                    <w:ins w:id="718" w:author="Camilla de Campos Escudero Paiva" w:date="2020-09-02T19:03:00Z"/>
                    <w:rFonts w:ascii="Calibri" w:hAnsi="Calibri"/>
                    <w:b/>
                    <w:color w:val="000000"/>
                    <w:sz w:val="20"/>
                  </w:rPr>
                </w:rPrChange>
              </w:rPr>
            </w:pPr>
            <w:ins w:id="719" w:author="Camilla de Campos Escudero Paiva" w:date="2020-09-02T19:03:00Z">
              <w:r w:rsidRPr="00CB3514">
                <w:rPr>
                  <w:rFonts w:ascii="Calibri" w:hAnsi="Calibri"/>
                  <w:b/>
                  <w:color w:val="000000"/>
                  <w:sz w:val="20"/>
                  <w:rPrChange w:id="720" w:author="Mara Cristina Lima" w:date="2020-09-03T17:46:00Z">
                    <w:rPr>
                      <w:rFonts w:ascii="Calibri" w:hAnsi="Calibri"/>
                      <w:b/>
                      <w:color w:val="000000"/>
                      <w:sz w:val="20"/>
                    </w:rPr>
                  </w:rPrChange>
                </w:rPr>
                <w:t xml:space="preserve">-          200.000,00 </w:t>
              </w:r>
            </w:ins>
          </w:p>
        </w:tc>
      </w:tr>
      <w:tr w:rsidR="00334239" w14:paraId="44E8E08B" w14:textId="77777777" w:rsidTr="00334239">
        <w:tblPrEx>
          <w:jc w:val="left"/>
        </w:tblPrEx>
        <w:trPr>
          <w:trHeight w:val="276"/>
          <w:ins w:id="721" w:author="Camilla de Campos Escudero Paiva" w:date="2020-09-02T19:03: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4DF0CBDF" w14:textId="77777777" w:rsidR="00334239" w:rsidRDefault="00334239" w:rsidP="00CB3514">
            <w:pPr>
              <w:rPr>
                <w:ins w:id="722" w:author="Camilla de Campos Escudero Paiva" w:date="2020-09-02T19:03:00Z"/>
                <w:rFonts w:ascii="Calibri" w:hAnsi="Calibri" w:cs="Calibri"/>
                <w:b/>
                <w:bCs/>
                <w:color w:val="000000"/>
                <w:sz w:val="20"/>
                <w:szCs w:val="20"/>
              </w:rPr>
            </w:pPr>
            <w:ins w:id="723" w:author="Camilla de Campos Escudero Paiva" w:date="2020-09-02T19:03:00Z">
              <w:r>
                <w:rPr>
                  <w:rFonts w:ascii="Calibri" w:hAnsi="Calibri" w:cs="Calibri"/>
                  <w:b/>
                  <w:bCs/>
                  <w:color w:val="000000"/>
                  <w:sz w:val="20"/>
                  <w:szCs w:val="20"/>
                </w:rPr>
                <w:t>TOTAL CUSTOS FLAT a realizar</w:t>
              </w:r>
            </w:ins>
          </w:p>
        </w:tc>
        <w:tc>
          <w:tcPr>
            <w:tcW w:w="0" w:type="auto"/>
            <w:gridSpan w:val="2"/>
            <w:tcBorders>
              <w:top w:val="nil"/>
              <w:left w:val="nil"/>
              <w:bottom w:val="single" w:sz="4" w:space="0" w:color="auto"/>
              <w:right w:val="single" w:sz="4" w:space="0" w:color="auto"/>
            </w:tcBorders>
            <w:shd w:val="clear" w:color="000000" w:fill="D9E1F2"/>
            <w:noWrap/>
            <w:vAlign w:val="center"/>
            <w:hideMark/>
          </w:tcPr>
          <w:p w14:paraId="29C9FC82" w14:textId="77777777" w:rsidR="00334239" w:rsidRDefault="00334239" w:rsidP="00CB3514">
            <w:pPr>
              <w:jc w:val="center"/>
              <w:rPr>
                <w:ins w:id="724" w:author="Camilla de Campos Escudero Paiva" w:date="2020-09-02T19:03:00Z"/>
                <w:rFonts w:ascii="Calibri" w:hAnsi="Calibri" w:cs="Calibri"/>
                <w:b/>
                <w:bCs/>
                <w:color w:val="000000"/>
                <w:sz w:val="20"/>
                <w:szCs w:val="20"/>
              </w:rPr>
            </w:pPr>
            <w:ins w:id="725" w:author="Camilla de Campos Escudero Paiva" w:date="2020-09-02T19:03:00Z">
              <w:r>
                <w:rPr>
                  <w:rFonts w:ascii="Calibri" w:hAnsi="Calibri" w:cs="Calibri"/>
                  <w:b/>
                  <w:bCs/>
                  <w:color w:val="000000"/>
                  <w:sz w:val="20"/>
                  <w:szCs w:val="20"/>
                </w:rPr>
                <w:t xml:space="preserve">             74.691,49 </w:t>
              </w:r>
            </w:ins>
          </w:p>
        </w:tc>
      </w:tr>
      <w:tr w:rsidR="00B26EF8" w:rsidDel="00334239" w14:paraId="1B89BE82" w14:textId="31E9F932" w:rsidTr="00334239">
        <w:trPr>
          <w:trHeight w:val="276"/>
          <w:jc w:val="center"/>
          <w:del w:id="726" w:author="Camilla de Campos Escudero Paiva" w:date="2020-09-02T19:03: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2183586" w14:textId="6B13EF2B" w:rsidR="00B26EF8" w:rsidRPr="00190EAB" w:rsidDel="00334239" w:rsidRDefault="00B26EF8" w:rsidP="00984798">
            <w:pPr>
              <w:jc w:val="center"/>
              <w:rPr>
                <w:del w:id="727" w:author="Camilla de Campos Escudero Paiva" w:date="2020-09-02T19:03:00Z"/>
                <w:rFonts w:ascii="Calibri" w:hAnsi="Calibri"/>
                <w:b/>
                <w:color w:val="000000"/>
                <w:sz w:val="20"/>
              </w:rPr>
            </w:pPr>
            <w:bookmarkStart w:id="728" w:name="RANGE!B5:G18"/>
            <w:del w:id="729" w:author="Camilla de Campos Escudero Paiva" w:date="2020-09-02T19:03:00Z">
              <w:r w:rsidRPr="00190EAB" w:rsidDel="00334239">
                <w:rPr>
                  <w:rFonts w:ascii="Calibri" w:hAnsi="Calibri"/>
                  <w:b/>
                  <w:color w:val="000000"/>
                  <w:sz w:val="20"/>
                </w:rPr>
                <w:delText>Emissão</w:delText>
              </w:r>
              <w:bookmarkEnd w:id="728"/>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CA0FE6" w14:textId="6EE2A6FC" w:rsidR="00B26EF8" w:rsidRPr="00190EAB" w:rsidDel="00334239" w:rsidRDefault="00B26EF8" w:rsidP="00984798">
            <w:pPr>
              <w:jc w:val="center"/>
              <w:rPr>
                <w:del w:id="730" w:author="Camilla de Campos Escudero Paiva" w:date="2020-09-02T19:03:00Z"/>
                <w:rFonts w:ascii="Calibri" w:hAnsi="Calibri"/>
                <w:b/>
                <w:color w:val="000000"/>
                <w:sz w:val="20"/>
              </w:rPr>
            </w:pPr>
            <w:del w:id="731" w:author="Camilla de Campos Escudero Paiva" w:date="2020-09-02T19:03:00Z">
              <w:r w:rsidRPr="00190EAB" w:rsidDel="00334239">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3D0C990" w14:textId="40267181" w:rsidR="00B26EF8" w:rsidRPr="00190EAB" w:rsidDel="00334239" w:rsidRDefault="00B26EF8" w:rsidP="00984798">
            <w:pPr>
              <w:jc w:val="center"/>
              <w:rPr>
                <w:del w:id="732" w:author="Camilla de Campos Escudero Paiva" w:date="2020-09-02T19:03:00Z"/>
                <w:rFonts w:ascii="Calibri" w:hAnsi="Calibri"/>
                <w:b/>
                <w:color w:val="000000"/>
                <w:sz w:val="20"/>
              </w:rPr>
            </w:pPr>
            <w:del w:id="733" w:author="Camilla de Campos Escudero Paiva" w:date="2020-09-02T19:03:00Z">
              <w:r w:rsidRPr="00190EAB" w:rsidDel="00334239">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BD17F71" w14:textId="48B5F7AE" w:rsidR="00B26EF8" w:rsidRPr="00190EAB" w:rsidDel="00334239" w:rsidRDefault="00B26EF8" w:rsidP="00984798">
            <w:pPr>
              <w:jc w:val="center"/>
              <w:rPr>
                <w:del w:id="734" w:author="Camilla de Campos Escudero Paiva" w:date="2020-09-02T19:03:00Z"/>
                <w:rFonts w:ascii="Calibri" w:hAnsi="Calibri"/>
                <w:b/>
                <w:color w:val="000000"/>
                <w:sz w:val="20"/>
              </w:rPr>
            </w:pPr>
            <w:del w:id="735" w:author="Camilla de Campos Escudero Paiva" w:date="2020-09-02T19:03:00Z">
              <w:r w:rsidRPr="00190EAB" w:rsidDel="00334239">
                <w:rPr>
                  <w:rFonts w:ascii="Calibri" w:hAnsi="Calibri"/>
                  <w:b/>
                  <w:color w:val="000000"/>
                  <w:sz w:val="20"/>
                </w:rPr>
                <w:delText>Vlr Liquido</w:delText>
              </w:r>
            </w:del>
          </w:p>
        </w:tc>
        <w:tc>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p w14:paraId="1F12DBB5" w14:textId="743C47AE" w:rsidR="00B26EF8" w:rsidRPr="00190EAB" w:rsidDel="00334239" w:rsidRDefault="00B26EF8" w:rsidP="00984798">
            <w:pPr>
              <w:jc w:val="center"/>
              <w:rPr>
                <w:del w:id="736" w:author="Camilla de Campos Escudero Paiva" w:date="2020-09-02T19:03:00Z"/>
                <w:rFonts w:ascii="Calibri" w:hAnsi="Calibri"/>
                <w:b/>
                <w:color w:val="000000"/>
                <w:sz w:val="20"/>
              </w:rPr>
            </w:pPr>
            <w:del w:id="737" w:author="Camilla de Campos Escudero Paiva" w:date="2020-09-02T19:03:00Z">
              <w:r w:rsidRPr="00190EAB" w:rsidDel="00334239">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1837770" w14:textId="7FE29137" w:rsidR="00B26EF8" w:rsidRPr="00190EAB" w:rsidDel="00334239" w:rsidRDefault="00B26EF8" w:rsidP="00984798">
            <w:pPr>
              <w:jc w:val="center"/>
              <w:rPr>
                <w:del w:id="738" w:author="Camilla de Campos Escudero Paiva" w:date="2020-09-02T19:03:00Z"/>
                <w:rFonts w:ascii="Calibri" w:hAnsi="Calibri"/>
                <w:b/>
                <w:color w:val="000000"/>
                <w:sz w:val="20"/>
              </w:rPr>
            </w:pPr>
            <w:del w:id="739" w:author="Camilla de Campos Escudero Paiva" w:date="2020-09-02T19:03:00Z">
              <w:r w:rsidRPr="00190EAB" w:rsidDel="00334239">
                <w:rPr>
                  <w:rFonts w:ascii="Calibri" w:hAnsi="Calibri"/>
                  <w:b/>
                  <w:color w:val="000000"/>
                  <w:sz w:val="20"/>
                </w:rPr>
                <w:delText>Valor Total</w:delText>
              </w:r>
            </w:del>
          </w:p>
        </w:tc>
      </w:tr>
      <w:tr w:rsidR="00B26EF8" w:rsidDel="00334239" w14:paraId="26C25C51" w14:textId="1DBDE97D" w:rsidTr="00334239">
        <w:trPr>
          <w:trHeight w:val="552"/>
          <w:jc w:val="center"/>
          <w:del w:id="740"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E5E4B42" w14:textId="4168EB38" w:rsidR="00B26EF8" w:rsidRPr="00190EAB" w:rsidDel="00334239" w:rsidRDefault="00B26EF8" w:rsidP="00984798">
            <w:pPr>
              <w:rPr>
                <w:del w:id="741" w:author="Camilla de Campos Escudero Paiva" w:date="2020-09-02T19:03:00Z"/>
                <w:rFonts w:ascii="Calibri" w:hAnsi="Calibri"/>
                <w:color w:val="000000"/>
                <w:sz w:val="20"/>
              </w:rPr>
            </w:pPr>
            <w:del w:id="742" w:author="Camilla de Campos Escudero Paiva" w:date="2020-09-02T19:03:00Z">
              <w:r w:rsidRPr="00190EAB" w:rsidDel="00334239">
                <w:rPr>
                  <w:rFonts w:ascii="Calibri" w:hAnsi="Calibri"/>
                  <w:color w:val="000000"/>
                  <w:sz w:val="20"/>
                </w:rPr>
                <w:delText>Securitizadora</w:delText>
              </w:r>
              <w:r w:rsidDel="00334239">
                <w:rPr>
                  <w:rFonts w:ascii="Calibri" w:hAnsi="Calibri" w:cs="Calibri"/>
                  <w:color w:val="000000"/>
                  <w:sz w:val="20"/>
                  <w:szCs w:val="20"/>
                </w:rPr>
                <w:br/>
              </w:r>
              <w:r w:rsidRPr="00190EAB" w:rsidDel="00334239">
                <w:rPr>
                  <w:rFonts w:ascii="Calibri" w:hAnsi="Calibri"/>
                  <w:i/>
                  <w:color w:val="000000"/>
                  <w:sz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279E822" w14:textId="3DB9B2F0" w:rsidR="00B26EF8" w:rsidDel="00334239" w:rsidRDefault="00B26EF8" w:rsidP="00984798">
            <w:pPr>
              <w:jc w:val="center"/>
              <w:rPr>
                <w:del w:id="743" w:author="Camilla de Campos Escudero Paiva" w:date="2020-09-02T19:03:00Z"/>
                <w:rFonts w:ascii="Calibri" w:hAnsi="Calibri" w:cs="Calibri"/>
                <w:color w:val="000000"/>
                <w:sz w:val="20"/>
                <w:szCs w:val="20"/>
              </w:rPr>
            </w:pPr>
            <w:del w:id="744" w:author="Camilla de Campos Escudero Paiva" w:date="2020-09-02T19:03:00Z">
              <w:r w:rsidDel="00334239">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9CB534B" w14:textId="17B610D7" w:rsidR="00B26EF8" w:rsidDel="00334239" w:rsidRDefault="00B26EF8" w:rsidP="00984798">
            <w:pPr>
              <w:jc w:val="center"/>
              <w:rPr>
                <w:del w:id="745" w:author="Camilla de Campos Escudero Paiva" w:date="2020-09-02T19:03:00Z"/>
                <w:rFonts w:ascii="Calibri" w:hAnsi="Calibri" w:cs="Calibri"/>
                <w:color w:val="000000"/>
                <w:sz w:val="20"/>
                <w:szCs w:val="20"/>
              </w:rPr>
            </w:pPr>
            <w:del w:id="746"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8473025" w14:textId="1D135510" w:rsidR="00B26EF8" w:rsidDel="00334239" w:rsidRDefault="00B26EF8" w:rsidP="00984798">
            <w:pPr>
              <w:jc w:val="center"/>
              <w:rPr>
                <w:del w:id="747" w:author="Camilla de Campos Escudero Paiva" w:date="2020-09-02T19:03:00Z"/>
                <w:rFonts w:ascii="Calibri" w:hAnsi="Calibri" w:cs="Calibri"/>
                <w:color w:val="000000"/>
                <w:sz w:val="20"/>
                <w:szCs w:val="20"/>
              </w:rPr>
            </w:pPr>
            <w:del w:id="748" w:author="Camilla de Campos Escudero Paiva" w:date="2020-09-02T19:03:00Z">
              <w:r w:rsidDel="00334239">
                <w:rPr>
                  <w:rFonts w:ascii="Calibri" w:hAnsi="Calibri" w:cs="Calibri"/>
                  <w:color w:val="000000"/>
                  <w:sz w:val="20"/>
                  <w:szCs w:val="20"/>
                </w:rPr>
                <w:delText>150.000,00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E0EFBB8" w14:textId="3363AD1B" w:rsidR="00B26EF8" w:rsidDel="00334239" w:rsidRDefault="00B26EF8" w:rsidP="00984798">
            <w:pPr>
              <w:jc w:val="center"/>
              <w:rPr>
                <w:del w:id="749" w:author="Camilla de Campos Escudero Paiva" w:date="2020-09-02T19:03:00Z"/>
                <w:rFonts w:ascii="Calibri" w:hAnsi="Calibri" w:cs="Calibri"/>
                <w:color w:val="000000"/>
                <w:sz w:val="20"/>
                <w:szCs w:val="20"/>
              </w:rPr>
            </w:pPr>
            <w:del w:id="750" w:author="Camilla de Campos Escudero Paiva" w:date="2020-09-02T19:03:00Z">
              <w:r w:rsidDel="00334239">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FDB9A7B" w14:textId="74348421" w:rsidR="00B26EF8" w:rsidDel="00334239" w:rsidRDefault="00B26EF8" w:rsidP="00984798">
            <w:pPr>
              <w:jc w:val="center"/>
              <w:rPr>
                <w:del w:id="751" w:author="Camilla de Campos Escudero Paiva" w:date="2020-09-02T19:03:00Z"/>
                <w:rFonts w:ascii="Calibri" w:hAnsi="Calibri" w:cs="Calibri"/>
                <w:color w:val="000000"/>
                <w:sz w:val="20"/>
                <w:szCs w:val="20"/>
              </w:rPr>
            </w:pPr>
            <w:del w:id="752" w:author="Camilla de Campos Escudero Paiva" w:date="2020-09-02T19:03:00Z">
              <w:r w:rsidDel="00334239">
                <w:rPr>
                  <w:rFonts w:ascii="Calibri" w:hAnsi="Calibri" w:cs="Calibri"/>
                  <w:color w:val="000000"/>
                  <w:sz w:val="20"/>
                  <w:szCs w:val="20"/>
                </w:rPr>
                <w:delText>170.745,59</w:delText>
              </w:r>
            </w:del>
          </w:p>
        </w:tc>
      </w:tr>
      <w:tr w:rsidR="00B26EF8" w:rsidDel="00334239" w14:paraId="63B57906" w14:textId="3A7179D9" w:rsidTr="00334239">
        <w:trPr>
          <w:trHeight w:val="276"/>
          <w:jc w:val="center"/>
          <w:del w:id="753"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95C5E2E" w14:textId="0A8C8969" w:rsidR="00B26EF8" w:rsidRPr="00190EAB" w:rsidDel="00334239" w:rsidRDefault="00B26EF8" w:rsidP="00984798">
            <w:pPr>
              <w:rPr>
                <w:del w:id="754" w:author="Camilla de Campos Escudero Paiva" w:date="2020-09-02T19:03:00Z"/>
                <w:rFonts w:ascii="Calibri" w:hAnsi="Calibri"/>
                <w:color w:val="000000"/>
                <w:sz w:val="20"/>
              </w:rPr>
            </w:pPr>
            <w:del w:id="755" w:author="Camilla de Campos Escudero Paiva" w:date="2020-09-02T19:03:00Z">
              <w:r w:rsidRPr="00190EAB" w:rsidDel="00334239">
                <w:rPr>
                  <w:rFonts w:ascii="Calibri" w:hAnsi="Calibri"/>
                  <w:color w:val="000000"/>
                  <w:sz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795BA84" w14:textId="6D8C4823" w:rsidR="00B26EF8" w:rsidDel="00334239" w:rsidRDefault="00B26EF8" w:rsidP="00984798">
            <w:pPr>
              <w:jc w:val="center"/>
              <w:rPr>
                <w:del w:id="756" w:author="Camilla de Campos Escudero Paiva" w:date="2020-09-02T19:03:00Z"/>
                <w:rFonts w:ascii="Calibri" w:hAnsi="Calibri" w:cs="Calibri"/>
                <w:color w:val="000000"/>
                <w:sz w:val="20"/>
                <w:szCs w:val="20"/>
              </w:rPr>
            </w:pPr>
            <w:del w:id="757" w:author="Camilla de Campos Escudero Paiva" w:date="2020-09-02T19:03:00Z">
              <w:r w:rsidDel="00334239">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6212F73" w14:textId="71D29CCE" w:rsidR="00B26EF8" w:rsidDel="00334239" w:rsidRDefault="00B26EF8" w:rsidP="00984798">
            <w:pPr>
              <w:jc w:val="center"/>
              <w:rPr>
                <w:del w:id="758" w:author="Camilla de Campos Escudero Paiva" w:date="2020-09-02T19:03:00Z"/>
                <w:rFonts w:ascii="Calibri" w:hAnsi="Calibri" w:cs="Calibri"/>
                <w:color w:val="000000"/>
                <w:sz w:val="20"/>
                <w:szCs w:val="20"/>
              </w:rPr>
            </w:pPr>
            <w:del w:id="759"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260BEB" w14:textId="3C08774F" w:rsidR="00B26EF8" w:rsidDel="00334239" w:rsidRDefault="00B26EF8" w:rsidP="00984798">
            <w:pPr>
              <w:jc w:val="center"/>
              <w:rPr>
                <w:del w:id="760" w:author="Camilla de Campos Escudero Paiva" w:date="2020-09-02T19:03:00Z"/>
                <w:rFonts w:ascii="Calibri" w:hAnsi="Calibri" w:cs="Calibri"/>
                <w:color w:val="000000"/>
                <w:sz w:val="20"/>
                <w:szCs w:val="20"/>
              </w:rPr>
            </w:pPr>
            <w:del w:id="761" w:author="Camilla de Campos Escudero Paiva" w:date="2020-09-02T19:03:00Z">
              <w:r w:rsidDel="00334239">
                <w:rPr>
                  <w:rFonts w:ascii="Calibri" w:hAnsi="Calibri" w:cs="Calibri"/>
                  <w:color w:val="000000"/>
                  <w:sz w:val="20"/>
                  <w:szCs w:val="20"/>
                </w:rPr>
                <w:delText>42.250,00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48A4189A" w14:textId="48FBFBD4" w:rsidR="00B26EF8" w:rsidDel="00334239" w:rsidRDefault="00B26EF8" w:rsidP="00984798">
            <w:pPr>
              <w:jc w:val="center"/>
              <w:rPr>
                <w:del w:id="762" w:author="Camilla de Campos Escudero Paiva" w:date="2020-09-02T19:03:00Z"/>
                <w:rFonts w:ascii="Calibri" w:hAnsi="Calibri" w:cs="Calibri"/>
                <w:color w:val="000000"/>
                <w:sz w:val="20"/>
                <w:szCs w:val="20"/>
              </w:rPr>
            </w:pPr>
            <w:del w:id="763" w:author="Camilla de Campos Escudero Paiva" w:date="2020-09-02T19:03:00Z">
              <w:r w:rsidDel="00334239">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5A50AACE" w14:textId="37F7D9F6" w:rsidR="00B26EF8" w:rsidDel="00334239" w:rsidRDefault="00B26EF8" w:rsidP="00984798">
            <w:pPr>
              <w:jc w:val="center"/>
              <w:rPr>
                <w:del w:id="764" w:author="Camilla de Campos Escudero Paiva" w:date="2020-09-02T19:03:00Z"/>
                <w:rFonts w:ascii="Calibri" w:hAnsi="Calibri" w:cs="Calibri"/>
                <w:color w:val="000000"/>
                <w:sz w:val="20"/>
                <w:szCs w:val="20"/>
              </w:rPr>
            </w:pPr>
            <w:del w:id="765" w:author="Camilla de Campos Escudero Paiva" w:date="2020-09-02T19:03:00Z">
              <w:r w:rsidDel="00334239">
                <w:rPr>
                  <w:rFonts w:ascii="Calibri" w:hAnsi="Calibri" w:cs="Calibri"/>
                  <w:color w:val="000000"/>
                  <w:sz w:val="20"/>
                  <w:szCs w:val="20"/>
                </w:rPr>
                <w:delText>46.762,59</w:delText>
              </w:r>
            </w:del>
          </w:p>
        </w:tc>
      </w:tr>
      <w:tr w:rsidR="00B26EF8" w:rsidDel="00334239" w14:paraId="228D9081" w14:textId="62A7885E" w:rsidTr="00334239">
        <w:trPr>
          <w:trHeight w:val="276"/>
          <w:jc w:val="center"/>
          <w:del w:id="766"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3F0D35D" w14:textId="28A66C47" w:rsidR="00B26EF8" w:rsidRPr="00190EAB" w:rsidDel="00334239" w:rsidRDefault="00B26EF8" w:rsidP="00984798">
            <w:pPr>
              <w:rPr>
                <w:del w:id="767" w:author="Camilla de Campos Escudero Paiva" w:date="2020-09-02T19:03:00Z"/>
                <w:rFonts w:ascii="Calibri" w:hAnsi="Calibri"/>
                <w:color w:val="000000"/>
                <w:sz w:val="20"/>
              </w:rPr>
            </w:pPr>
            <w:del w:id="768" w:author="Camilla de Campos Escudero Paiva" w:date="2020-09-02T19:03:00Z">
              <w:r w:rsidRPr="00190EAB" w:rsidDel="00334239">
                <w:rPr>
                  <w:rFonts w:ascii="Calibri" w:hAnsi="Calibri"/>
                  <w:color w:val="000000"/>
                  <w:sz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8E97E1D" w14:textId="47A2FB90" w:rsidR="00B26EF8" w:rsidDel="00334239" w:rsidRDefault="00B26EF8" w:rsidP="00984798">
            <w:pPr>
              <w:jc w:val="center"/>
              <w:rPr>
                <w:del w:id="769" w:author="Camilla de Campos Escudero Paiva" w:date="2020-09-02T19:03:00Z"/>
                <w:rFonts w:ascii="Calibri" w:hAnsi="Calibri" w:cs="Calibri"/>
                <w:color w:val="000000"/>
                <w:sz w:val="20"/>
                <w:szCs w:val="20"/>
              </w:rPr>
            </w:pPr>
            <w:del w:id="770" w:author="Camilla de Campos Escudero Paiva" w:date="2020-09-02T19:03:00Z">
              <w:r w:rsidDel="00334239">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097E486" w14:textId="6B81E394" w:rsidR="00B26EF8" w:rsidDel="00334239" w:rsidRDefault="00B26EF8" w:rsidP="00984798">
            <w:pPr>
              <w:jc w:val="center"/>
              <w:rPr>
                <w:del w:id="771" w:author="Camilla de Campos Escudero Paiva" w:date="2020-09-02T19:03:00Z"/>
                <w:rFonts w:ascii="Calibri" w:hAnsi="Calibri" w:cs="Calibri"/>
                <w:color w:val="000000"/>
                <w:sz w:val="20"/>
                <w:szCs w:val="20"/>
              </w:rPr>
            </w:pPr>
            <w:del w:id="772" w:author="Camilla de Campos Escudero Paiva" w:date="2020-09-02T19:03:00Z">
              <w:r w:rsidDel="00334239">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E268ED1" w14:textId="5645BD5D" w:rsidR="00B26EF8" w:rsidDel="00334239" w:rsidRDefault="00B26EF8" w:rsidP="00984798">
            <w:pPr>
              <w:jc w:val="center"/>
              <w:rPr>
                <w:del w:id="773" w:author="Camilla de Campos Escudero Paiva" w:date="2020-09-02T19:03:00Z"/>
                <w:rFonts w:ascii="Calibri" w:hAnsi="Calibri" w:cs="Calibri"/>
                <w:color w:val="FFFFFF"/>
                <w:sz w:val="20"/>
                <w:szCs w:val="20"/>
              </w:rPr>
            </w:pPr>
            <w:del w:id="774" w:author="Camilla de Campos Escudero Paiva" w:date="2020-09-02T19:03:00Z">
              <w:r w:rsidDel="00334239">
                <w:rPr>
                  <w:rFonts w:ascii="Calibri" w:hAnsi="Calibri" w:cs="Calibri"/>
                  <w:color w:val="FFFFFF"/>
                  <w:sz w:val="20"/>
                  <w:szCs w:val="20"/>
                </w:rPr>
                <w:delText>1.375,00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841D33A" w14:textId="29E936D5" w:rsidR="00B26EF8" w:rsidDel="00334239" w:rsidRDefault="00B26EF8" w:rsidP="00984798">
            <w:pPr>
              <w:jc w:val="center"/>
              <w:rPr>
                <w:del w:id="775" w:author="Camilla de Campos Escudero Paiva" w:date="2020-09-02T19:03:00Z"/>
                <w:rFonts w:ascii="Calibri" w:hAnsi="Calibri" w:cs="Calibri"/>
                <w:color w:val="000000"/>
                <w:sz w:val="20"/>
                <w:szCs w:val="20"/>
              </w:rPr>
            </w:pPr>
            <w:del w:id="776"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0511B34" w14:textId="7DAFF719" w:rsidR="00B26EF8" w:rsidDel="00334239" w:rsidRDefault="00B26EF8" w:rsidP="00984798">
            <w:pPr>
              <w:jc w:val="center"/>
              <w:rPr>
                <w:del w:id="777" w:author="Camilla de Campos Escudero Paiva" w:date="2020-09-02T19:03:00Z"/>
                <w:rFonts w:ascii="Calibri" w:hAnsi="Calibri" w:cs="Calibri"/>
                <w:color w:val="000000"/>
                <w:sz w:val="20"/>
                <w:szCs w:val="20"/>
              </w:rPr>
            </w:pPr>
            <w:del w:id="778" w:author="Camilla de Campos Escudero Paiva" w:date="2020-09-02T19:03:00Z">
              <w:r w:rsidDel="00334239">
                <w:rPr>
                  <w:rFonts w:ascii="Calibri" w:hAnsi="Calibri" w:cs="Calibri"/>
                  <w:color w:val="000000"/>
                  <w:sz w:val="20"/>
                  <w:szCs w:val="20"/>
                </w:rPr>
                <w:delText xml:space="preserve">    4.000,00 </w:delText>
              </w:r>
            </w:del>
          </w:p>
        </w:tc>
      </w:tr>
      <w:tr w:rsidR="00B26EF8" w:rsidDel="00334239" w14:paraId="3E44C34B" w14:textId="65F465C8" w:rsidTr="00334239">
        <w:trPr>
          <w:trHeight w:val="276"/>
          <w:jc w:val="center"/>
          <w:del w:id="779"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ED6CF2" w14:textId="15CB1882" w:rsidR="00B26EF8" w:rsidRPr="00190EAB" w:rsidDel="00334239" w:rsidRDefault="00B26EF8" w:rsidP="00984798">
            <w:pPr>
              <w:rPr>
                <w:del w:id="780" w:author="Camilla de Campos Escudero Paiva" w:date="2020-09-02T19:03:00Z"/>
                <w:rFonts w:ascii="Calibri" w:hAnsi="Calibri"/>
                <w:color w:val="000000"/>
                <w:sz w:val="20"/>
              </w:rPr>
            </w:pPr>
            <w:del w:id="781" w:author="Camilla de Campos Escudero Paiva" w:date="2020-09-02T19:03:00Z">
              <w:r w:rsidRPr="00190EAB" w:rsidDel="00334239">
                <w:rPr>
                  <w:rFonts w:ascii="Calibri" w:hAnsi="Calibri"/>
                  <w:color w:val="000000"/>
                  <w:sz w:val="20"/>
                </w:rPr>
                <w:delText>Pré-Registro CRI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E794FB6" w14:textId="344CFCDF" w:rsidR="00B26EF8" w:rsidDel="00334239" w:rsidRDefault="00B26EF8" w:rsidP="00984798">
            <w:pPr>
              <w:jc w:val="center"/>
              <w:rPr>
                <w:del w:id="782" w:author="Camilla de Campos Escudero Paiva" w:date="2020-09-02T19:03:00Z"/>
                <w:rFonts w:ascii="Calibri" w:hAnsi="Calibri" w:cs="Calibri"/>
                <w:color w:val="000000"/>
                <w:sz w:val="20"/>
                <w:szCs w:val="20"/>
              </w:rPr>
            </w:pPr>
            <w:del w:id="783" w:author="Camilla de Campos Escudero Paiva" w:date="2020-09-02T19:03:00Z">
              <w:r w:rsidDel="00334239">
                <w:rPr>
                  <w:rFonts w:ascii="Calibri" w:hAnsi="Calibri" w:cs="Calibri"/>
                  <w:color w:val="000000"/>
                  <w:sz w:val="20"/>
                  <w:szCs w:val="20"/>
                </w:rPr>
                <w:delText>CETIP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EF3E41E" w14:textId="4119A952" w:rsidR="00B26EF8" w:rsidDel="00334239" w:rsidRDefault="00B26EF8" w:rsidP="00984798">
            <w:pPr>
              <w:jc w:val="center"/>
              <w:rPr>
                <w:del w:id="784" w:author="Camilla de Campos Escudero Paiva" w:date="2020-09-02T19:03:00Z"/>
                <w:rFonts w:ascii="Calibri" w:hAnsi="Calibri" w:cs="Calibri"/>
                <w:color w:val="000000"/>
                <w:sz w:val="20"/>
                <w:szCs w:val="20"/>
              </w:rPr>
            </w:pPr>
            <w:del w:id="785"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D831510" w14:textId="5235B340" w:rsidR="00B26EF8" w:rsidDel="00334239" w:rsidRDefault="00B26EF8" w:rsidP="00984798">
            <w:pPr>
              <w:jc w:val="center"/>
              <w:rPr>
                <w:del w:id="786" w:author="Camilla de Campos Escudero Paiva" w:date="2020-09-02T19:03:00Z"/>
                <w:rFonts w:ascii="Calibri" w:hAnsi="Calibri" w:cs="Calibri"/>
                <w:color w:val="000000"/>
                <w:sz w:val="20"/>
                <w:szCs w:val="20"/>
              </w:rPr>
            </w:pPr>
            <w:del w:id="787" w:author="Camilla de Campos Escudero Paiva" w:date="2020-09-02T19:03:00Z">
              <w:r w:rsidDel="00334239">
                <w:rPr>
                  <w:rFonts w:ascii="Calibri" w:hAnsi="Calibri" w:cs="Calibri"/>
                  <w:color w:val="000000"/>
                  <w:sz w:val="20"/>
                  <w:szCs w:val="20"/>
                </w:rPr>
                <w:delText>15.230,68</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8CBC932" w14:textId="0450E769" w:rsidR="00B26EF8" w:rsidDel="00334239" w:rsidRDefault="00B26EF8" w:rsidP="00984798">
            <w:pPr>
              <w:jc w:val="center"/>
              <w:rPr>
                <w:del w:id="788" w:author="Camilla de Campos Escudero Paiva" w:date="2020-09-02T19:03:00Z"/>
                <w:rFonts w:ascii="Calibri" w:hAnsi="Calibri" w:cs="Calibri"/>
                <w:color w:val="000000"/>
                <w:sz w:val="20"/>
                <w:szCs w:val="20"/>
              </w:rPr>
            </w:pPr>
            <w:del w:id="789"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CF280D2" w14:textId="2692B9F3" w:rsidR="00B26EF8" w:rsidDel="00334239" w:rsidRDefault="00B26EF8" w:rsidP="00984798">
            <w:pPr>
              <w:jc w:val="center"/>
              <w:rPr>
                <w:del w:id="790" w:author="Camilla de Campos Escudero Paiva" w:date="2020-09-02T19:03:00Z"/>
                <w:rFonts w:ascii="Calibri" w:hAnsi="Calibri" w:cs="Calibri"/>
                <w:color w:val="000000"/>
                <w:sz w:val="20"/>
                <w:szCs w:val="20"/>
              </w:rPr>
            </w:pPr>
            <w:del w:id="791" w:author="Camilla de Campos Escudero Paiva" w:date="2020-09-02T19:03:00Z">
              <w:r w:rsidDel="00334239">
                <w:rPr>
                  <w:rFonts w:ascii="Calibri" w:hAnsi="Calibri" w:cs="Calibri"/>
                  <w:color w:val="000000"/>
                  <w:sz w:val="20"/>
                  <w:szCs w:val="20"/>
                </w:rPr>
                <w:delText>15.230,68</w:delText>
              </w:r>
            </w:del>
          </w:p>
        </w:tc>
      </w:tr>
      <w:tr w:rsidR="00B26EF8" w:rsidDel="00334239" w14:paraId="07E12A02" w14:textId="2F789D40" w:rsidTr="00334239">
        <w:trPr>
          <w:trHeight w:val="276"/>
          <w:jc w:val="center"/>
          <w:del w:id="792"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F04E744" w14:textId="309E13A4" w:rsidR="00B26EF8" w:rsidRPr="00190EAB" w:rsidDel="00334239" w:rsidRDefault="00B26EF8" w:rsidP="00984798">
            <w:pPr>
              <w:rPr>
                <w:del w:id="793" w:author="Camilla de Campos Escudero Paiva" w:date="2020-09-02T19:03:00Z"/>
                <w:rFonts w:ascii="Calibri" w:hAnsi="Calibri"/>
                <w:color w:val="000000"/>
                <w:sz w:val="20"/>
              </w:rPr>
            </w:pPr>
            <w:del w:id="794" w:author="Camilla de Campos Escudero Paiva" w:date="2020-09-02T19:03:00Z">
              <w:r w:rsidRPr="00190EAB" w:rsidDel="00334239">
                <w:rPr>
                  <w:rFonts w:ascii="Calibri" w:hAnsi="Calibri"/>
                  <w:color w:val="000000"/>
                  <w:sz w:val="20"/>
                </w:rPr>
                <w:delText>Registro do CRI</w:delText>
              </w:r>
            </w:del>
          </w:p>
        </w:tc>
        <w:tc>
          <w:tcPr>
            <w:tcW w:w="0" w:type="auto"/>
            <w:vMerge/>
            <w:tcBorders>
              <w:top w:val="nil"/>
              <w:left w:val="single" w:sz="4" w:space="0" w:color="D9D9D9"/>
              <w:bottom w:val="single" w:sz="4" w:space="0" w:color="D9D9D9"/>
              <w:right w:val="single" w:sz="4" w:space="0" w:color="D9D9D9"/>
            </w:tcBorders>
            <w:vAlign w:val="center"/>
            <w:hideMark/>
          </w:tcPr>
          <w:p w14:paraId="2A28FF6F" w14:textId="3B6434F3" w:rsidR="00B26EF8" w:rsidDel="00334239" w:rsidRDefault="00B26EF8" w:rsidP="00984798">
            <w:pPr>
              <w:rPr>
                <w:del w:id="795" w:author="Camilla de Campos Escudero Paiva" w:date="2020-09-02T19: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1DC162D" w14:textId="313D19CF" w:rsidR="00B26EF8" w:rsidDel="00334239" w:rsidRDefault="00B26EF8" w:rsidP="00984798">
            <w:pPr>
              <w:jc w:val="center"/>
              <w:rPr>
                <w:del w:id="796" w:author="Camilla de Campos Escudero Paiva" w:date="2020-09-02T19:03:00Z"/>
                <w:rFonts w:ascii="Calibri" w:hAnsi="Calibri" w:cs="Calibri"/>
                <w:color w:val="000000"/>
                <w:sz w:val="20"/>
                <w:szCs w:val="20"/>
              </w:rPr>
            </w:pPr>
            <w:del w:id="797" w:author="Camilla de Campos Escudero Paiva" w:date="2020-09-02T19:03:00Z">
              <w:r w:rsidDel="00334239">
                <w:rPr>
                  <w:rFonts w:ascii="Calibri" w:hAnsi="Calibri" w:cs="Calibri"/>
                  <w:color w:val="000000"/>
                  <w:sz w:val="20"/>
                  <w:szCs w:val="20"/>
                </w:rPr>
                <w:delText>0,0023%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4B6F72" w14:textId="6632F013" w:rsidR="00B26EF8" w:rsidDel="00334239" w:rsidRDefault="00B26EF8" w:rsidP="00984798">
            <w:pPr>
              <w:jc w:val="center"/>
              <w:rPr>
                <w:del w:id="798" w:author="Camilla de Campos Escudero Paiva" w:date="2020-09-02T19:03:00Z"/>
                <w:rFonts w:ascii="Calibri" w:hAnsi="Calibri" w:cs="Calibri"/>
                <w:color w:val="000000"/>
                <w:sz w:val="20"/>
                <w:szCs w:val="20"/>
              </w:rPr>
            </w:pPr>
            <w:del w:id="799" w:author="Camilla de Campos Escudero Paiva" w:date="2020-09-02T19:03:00Z">
              <w:r w:rsidDel="00334239">
                <w:rPr>
                  <w:rFonts w:ascii="Calibri" w:hAnsi="Calibri" w:cs="Calibri"/>
                  <w:color w:val="000000"/>
                  <w:sz w:val="20"/>
                  <w:szCs w:val="20"/>
                </w:rPr>
                <w:delText>757,25</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2FFF63F9" w14:textId="2EC1F5D3" w:rsidR="00B26EF8" w:rsidDel="00334239" w:rsidRDefault="00B26EF8" w:rsidP="00984798">
            <w:pPr>
              <w:jc w:val="center"/>
              <w:rPr>
                <w:del w:id="800" w:author="Camilla de Campos Escudero Paiva" w:date="2020-09-02T19:03:00Z"/>
                <w:rFonts w:ascii="Calibri" w:hAnsi="Calibri" w:cs="Calibri"/>
                <w:color w:val="000000"/>
                <w:sz w:val="20"/>
                <w:szCs w:val="20"/>
              </w:rPr>
            </w:pPr>
            <w:del w:id="801"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3AB2617" w14:textId="452820A1" w:rsidR="00B26EF8" w:rsidDel="00334239" w:rsidRDefault="00B26EF8" w:rsidP="00984798">
            <w:pPr>
              <w:jc w:val="center"/>
              <w:rPr>
                <w:del w:id="802" w:author="Camilla de Campos Escudero Paiva" w:date="2020-09-02T19:03:00Z"/>
                <w:rFonts w:ascii="Calibri" w:hAnsi="Calibri" w:cs="Calibri"/>
                <w:color w:val="000000"/>
                <w:sz w:val="20"/>
                <w:szCs w:val="20"/>
              </w:rPr>
            </w:pPr>
            <w:del w:id="803" w:author="Camilla de Campos Escudero Paiva" w:date="2020-09-02T19:03:00Z">
              <w:r w:rsidDel="00334239">
                <w:rPr>
                  <w:rFonts w:ascii="Calibri" w:hAnsi="Calibri" w:cs="Calibri"/>
                  <w:color w:val="000000"/>
                  <w:sz w:val="20"/>
                  <w:szCs w:val="20"/>
                </w:rPr>
                <w:delText>757,25</w:delText>
              </w:r>
            </w:del>
          </w:p>
        </w:tc>
      </w:tr>
      <w:tr w:rsidR="00B26EF8" w:rsidDel="00334239" w14:paraId="6591C897" w14:textId="29825DBD" w:rsidTr="00334239">
        <w:trPr>
          <w:trHeight w:val="276"/>
          <w:jc w:val="center"/>
          <w:del w:id="804"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1546B2" w14:textId="3ADBDE90" w:rsidR="00B26EF8" w:rsidRPr="00190EAB" w:rsidDel="00334239" w:rsidRDefault="00B26EF8" w:rsidP="00984798">
            <w:pPr>
              <w:rPr>
                <w:del w:id="805" w:author="Camilla de Campos Escudero Paiva" w:date="2020-09-02T19:03:00Z"/>
                <w:rFonts w:ascii="Calibri" w:hAnsi="Calibri"/>
                <w:color w:val="000000"/>
                <w:sz w:val="20"/>
              </w:rPr>
            </w:pPr>
            <w:del w:id="806" w:author="Camilla de Campos Escudero Paiva" w:date="2020-09-02T19:03:00Z">
              <w:r w:rsidRPr="00190EAB" w:rsidDel="00334239">
                <w:rPr>
                  <w:rFonts w:ascii="Calibri" w:hAnsi="Calibri"/>
                  <w:color w:val="000000"/>
                  <w:sz w:val="20"/>
                </w:rPr>
                <w:delText>Registro da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F460ECE" w14:textId="1FF61727" w:rsidR="00B26EF8" w:rsidDel="00334239" w:rsidRDefault="00B26EF8" w:rsidP="00984798">
            <w:pPr>
              <w:rPr>
                <w:del w:id="807" w:author="Camilla de Campos Escudero Paiva" w:date="2020-09-02T19: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5DB2BD24" w14:textId="2204B620" w:rsidR="00B26EF8" w:rsidDel="00334239" w:rsidRDefault="00B26EF8" w:rsidP="00984798">
            <w:pPr>
              <w:jc w:val="center"/>
              <w:rPr>
                <w:del w:id="808" w:author="Camilla de Campos Escudero Paiva" w:date="2020-09-02T19:03:00Z"/>
                <w:rFonts w:ascii="Calibri" w:hAnsi="Calibri" w:cs="Calibri"/>
                <w:color w:val="000000"/>
                <w:sz w:val="20"/>
                <w:szCs w:val="20"/>
              </w:rPr>
            </w:pPr>
            <w:del w:id="809" w:author="Camilla de Campos Escudero Paiva" w:date="2020-09-02T19:03:00Z">
              <w:r w:rsidDel="00334239">
                <w:rPr>
                  <w:rFonts w:ascii="Calibri" w:hAnsi="Calibri" w:cs="Calibri"/>
                  <w:color w:val="000000"/>
                  <w:sz w:val="20"/>
                  <w:szCs w:val="20"/>
                </w:rPr>
                <w:delText>0,0093%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D0EF2C9" w14:textId="03D81A4D" w:rsidR="00B26EF8" w:rsidDel="00334239" w:rsidRDefault="00B26EF8" w:rsidP="00984798">
            <w:pPr>
              <w:jc w:val="center"/>
              <w:rPr>
                <w:del w:id="810" w:author="Camilla de Campos Escudero Paiva" w:date="2020-09-02T19:03:00Z"/>
                <w:rFonts w:ascii="Calibri" w:hAnsi="Calibri" w:cs="Calibri"/>
                <w:color w:val="000000"/>
                <w:sz w:val="20"/>
                <w:szCs w:val="20"/>
              </w:rPr>
            </w:pPr>
            <w:del w:id="811" w:author="Camilla de Campos Escudero Paiva" w:date="2020-09-02T19:03:00Z">
              <w:r w:rsidDel="00334239">
                <w:rPr>
                  <w:rFonts w:ascii="Calibri" w:hAnsi="Calibri" w:cs="Calibri"/>
                  <w:color w:val="000000"/>
                  <w:sz w:val="20"/>
                  <w:szCs w:val="20"/>
                </w:rPr>
                <w:delText>6.058,65</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3184C14B" w14:textId="02BBB63D" w:rsidR="00B26EF8" w:rsidDel="00334239" w:rsidRDefault="00B26EF8" w:rsidP="00984798">
            <w:pPr>
              <w:jc w:val="center"/>
              <w:rPr>
                <w:del w:id="812" w:author="Camilla de Campos Escudero Paiva" w:date="2020-09-02T19:03:00Z"/>
                <w:rFonts w:ascii="Calibri" w:hAnsi="Calibri" w:cs="Calibri"/>
                <w:color w:val="000000"/>
                <w:sz w:val="20"/>
                <w:szCs w:val="20"/>
              </w:rPr>
            </w:pPr>
            <w:del w:id="813"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4CF81D88" w14:textId="31E140DE" w:rsidR="00B26EF8" w:rsidDel="00334239" w:rsidRDefault="00B26EF8" w:rsidP="00984798">
            <w:pPr>
              <w:jc w:val="center"/>
              <w:rPr>
                <w:del w:id="814" w:author="Camilla de Campos Escudero Paiva" w:date="2020-09-02T19:03:00Z"/>
                <w:rFonts w:ascii="Calibri" w:hAnsi="Calibri" w:cs="Calibri"/>
                <w:color w:val="000000"/>
                <w:sz w:val="20"/>
                <w:szCs w:val="20"/>
              </w:rPr>
            </w:pPr>
            <w:del w:id="815" w:author="Camilla de Campos Escudero Paiva" w:date="2020-09-02T19:03:00Z">
              <w:r w:rsidDel="00334239">
                <w:rPr>
                  <w:rFonts w:ascii="Calibri" w:hAnsi="Calibri" w:cs="Calibri"/>
                  <w:color w:val="000000"/>
                  <w:sz w:val="20"/>
                  <w:szCs w:val="20"/>
                </w:rPr>
                <w:delText>6.058,65</w:delText>
              </w:r>
            </w:del>
          </w:p>
        </w:tc>
      </w:tr>
      <w:tr w:rsidR="00B26EF8" w:rsidDel="00334239" w14:paraId="6281E51D" w14:textId="135D4B18" w:rsidTr="00334239">
        <w:trPr>
          <w:trHeight w:val="276"/>
          <w:jc w:val="center"/>
          <w:del w:id="816"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C92F0F" w14:textId="4E75E31C" w:rsidR="00B26EF8" w:rsidRPr="00190EAB" w:rsidDel="00334239" w:rsidRDefault="00B26EF8" w:rsidP="00984798">
            <w:pPr>
              <w:rPr>
                <w:del w:id="817" w:author="Camilla de Campos Escudero Paiva" w:date="2020-09-02T19:03:00Z"/>
                <w:rFonts w:ascii="Calibri" w:hAnsi="Calibri"/>
                <w:color w:val="000000"/>
                <w:sz w:val="20"/>
              </w:rPr>
            </w:pPr>
            <w:del w:id="818" w:author="Camilla de Campos Escudero Paiva" w:date="2020-09-02T19:03:00Z">
              <w:r w:rsidRPr="00190EAB" w:rsidDel="00334239">
                <w:rPr>
                  <w:rFonts w:ascii="Calibri" w:hAnsi="Calibri"/>
                  <w:color w:val="000000"/>
                  <w:sz w:val="20"/>
                </w:rPr>
                <w:delText>Módulo de Distribuição</w:delText>
              </w:r>
            </w:del>
          </w:p>
        </w:tc>
        <w:tc>
          <w:tcPr>
            <w:tcW w:w="0" w:type="auto"/>
            <w:vMerge/>
            <w:tcBorders>
              <w:top w:val="nil"/>
              <w:left w:val="single" w:sz="4" w:space="0" w:color="D9D9D9"/>
              <w:bottom w:val="single" w:sz="4" w:space="0" w:color="D9D9D9"/>
              <w:right w:val="single" w:sz="4" w:space="0" w:color="D9D9D9"/>
            </w:tcBorders>
            <w:vAlign w:val="center"/>
            <w:hideMark/>
          </w:tcPr>
          <w:p w14:paraId="551F22FF" w14:textId="1B969A04" w:rsidR="00B26EF8" w:rsidDel="00334239" w:rsidRDefault="00B26EF8" w:rsidP="00984798">
            <w:pPr>
              <w:rPr>
                <w:del w:id="819" w:author="Camilla de Campos Escudero Paiva" w:date="2020-09-02T19:03: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68E7498" w14:textId="2A689DAA" w:rsidR="00B26EF8" w:rsidDel="00334239" w:rsidRDefault="00B26EF8" w:rsidP="00984798">
            <w:pPr>
              <w:jc w:val="center"/>
              <w:rPr>
                <w:del w:id="820" w:author="Camilla de Campos Escudero Paiva" w:date="2020-09-02T19:03:00Z"/>
                <w:rFonts w:ascii="Calibri" w:hAnsi="Calibri" w:cs="Calibri"/>
                <w:color w:val="000000"/>
                <w:sz w:val="20"/>
                <w:szCs w:val="20"/>
              </w:rPr>
            </w:pPr>
            <w:del w:id="821" w:author="Camilla de Campos Escudero Paiva" w:date="2020-09-02T19:03:00Z">
              <w:r w:rsidDel="00334239">
                <w:rPr>
                  <w:rFonts w:ascii="Calibri" w:hAnsi="Calibri" w:cs="Calibri"/>
                  <w:color w:val="000000"/>
                  <w:sz w:val="20"/>
                  <w:szCs w:val="20"/>
                </w:rPr>
                <w:delText>0,0012%</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1BAA89" w14:textId="51ADBF6E" w:rsidR="00B26EF8" w:rsidDel="00334239" w:rsidRDefault="00B26EF8" w:rsidP="00984798">
            <w:pPr>
              <w:jc w:val="center"/>
              <w:rPr>
                <w:del w:id="822" w:author="Camilla de Campos Escudero Paiva" w:date="2020-09-02T19:03:00Z"/>
                <w:rFonts w:ascii="Calibri" w:hAnsi="Calibri" w:cs="Calibri"/>
                <w:color w:val="000000"/>
                <w:sz w:val="20"/>
                <w:szCs w:val="20"/>
              </w:rPr>
            </w:pPr>
            <w:del w:id="823" w:author="Camilla de Campos Escudero Paiva" w:date="2020-09-02T19:03:00Z">
              <w:r w:rsidDel="00334239">
                <w:rPr>
                  <w:rFonts w:ascii="Calibri" w:hAnsi="Calibri" w:cs="Calibri"/>
                  <w:color w:val="000000"/>
                  <w:sz w:val="20"/>
                  <w:szCs w:val="20"/>
                </w:rPr>
                <w:delText>378,95</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3A6A0FE7" w14:textId="3669B2F5" w:rsidR="00B26EF8" w:rsidDel="00334239" w:rsidRDefault="00B26EF8" w:rsidP="00984798">
            <w:pPr>
              <w:jc w:val="center"/>
              <w:rPr>
                <w:del w:id="824" w:author="Camilla de Campos Escudero Paiva" w:date="2020-09-02T19:03:00Z"/>
                <w:rFonts w:ascii="Calibri" w:hAnsi="Calibri" w:cs="Calibri"/>
                <w:color w:val="000000"/>
                <w:sz w:val="20"/>
                <w:szCs w:val="20"/>
              </w:rPr>
            </w:pPr>
            <w:del w:id="825"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1F0EB5C" w14:textId="66B0453E" w:rsidR="00B26EF8" w:rsidDel="00334239" w:rsidRDefault="00B26EF8" w:rsidP="00984798">
            <w:pPr>
              <w:jc w:val="center"/>
              <w:rPr>
                <w:del w:id="826" w:author="Camilla de Campos Escudero Paiva" w:date="2020-09-02T19:03:00Z"/>
                <w:rFonts w:ascii="Calibri" w:hAnsi="Calibri" w:cs="Calibri"/>
                <w:color w:val="000000"/>
                <w:sz w:val="20"/>
                <w:szCs w:val="20"/>
              </w:rPr>
            </w:pPr>
            <w:del w:id="827" w:author="Camilla de Campos Escudero Paiva" w:date="2020-09-02T19:03:00Z">
              <w:r w:rsidDel="00334239">
                <w:rPr>
                  <w:rFonts w:ascii="Calibri" w:hAnsi="Calibri" w:cs="Calibri"/>
                  <w:color w:val="000000"/>
                  <w:sz w:val="20"/>
                  <w:szCs w:val="20"/>
                </w:rPr>
                <w:delText>378,95</w:delText>
              </w:r>
            </w:del>
          </w:p>
        </w:tc>
      </w:tr>
      <w:tr w:rsidR="00B26EF8" w:rsidDel="00334239" w14:paraId="5AFE26AF" w14:textId="7CE37EAF" w:rsidTr="00334239">
        <w:trPr>
          <w:trHeight w:val="276"/>
          <w:jc w:val="center"/>
          <w:del w:id="828"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C3F6852" w14:textId="6790102F" w:rsidR="00B26EF8" w:rsidRPr="00190EAB" w:rsidDel="00334239" w:rsidRDefault="00B26EF8" w:rsidP="00984798">
            <w:pPr>
              <w:rPr>
                <w:del w:id="829" w:author="Camilla de Campos Escudero Paiva" w:date="2020-09-02T19:03:00Z"/>
                <w:rFonts w:ascii="Calibri" w:hAnsi="Calibri"/>
                <w:color w:val="000000"/>
                <w:sz w:val="20"/>
              </w:rPr>
            </w:pPr>
            <w:del w:id="830" w:author="Camilla de Campos Escudero Paiva" w:date="2020-09-02T19:03:00Z">
              <w:r w:rsidRPr="00190EAB" w:rsidDel="00334239">
                <w:rPr>
                  <w:rFonts w:ascii="Calibri" w:hAnsi="Calibri"/>
                  <w:color w:val="000000"/>
                  <w:sz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791E304" w14:textId="043C2382" w:rsidR="00B26EF8" w:rsidDel="00334239" w:rsidRDefault="00B26EF8" w:rsidP="00984798">
            <w:pPr>
              <w:jc w:val="center"/>
              <w:rPr>
                <w:del w:id="831" w:author="Camilla de Campos Escudero Paiva" w:date="2020-09-02T19:03:00Z"/>
                <w:rFonts w:ascii="Calibri" w:hAnsi="Calibri" w:cs="Calibri"/>
                <w:color w:val="000000"/>
                <w:sz w:val="20"/>
                <w:szCs w:val="20"/>
              </w:rPr>
            </w:pPr>
            <w:del w:id="832" w:author="Camilla de Campos Escudero Paiva" w:date="2020-09-02T19:03:00Z">
              <w:r w:rsidDel="00334239">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2BEC008" w14:textId="1167CB53" w:rsidR="00B26EF8" w:rsidDel="00334239" w:rsidRDefault="00B26EF8" w:rsidP="00984798">
            <w:pPr>
              <w:jc w:val="center"/>
              <w:rPr>
                <w:del w:id="833" w:author="Camilla de Campos Escudero Paiva" w:date="2020-09-02T19:03:00Z"/>
                <w:rFonts w:ascii="Calibri" w:hAnsi="Calibri" w:cs="Calibri"/>
                <w:color w:val="000000"/>
                <w:sz w:val="20"/>
                <w:szCs w:val="20"/>
              </w:rPr>
            </w:pPr>
            <w:del w:id="834"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AD9D9DB" w14:textId="72A76030" w:rsidR="00B26EF8" w:rsidDel="00334239" w:rsidRDefault="00B26EF8" w:rsidP="00984798">
            <w:pPr>
              <w:jc w:val="center"/>
              <w:rPr>
                <w:del w:id="835" w:author="Camilla de Campos Escudero Paiva" w:date="2020-09-02T19:03:00Z"/>
                <w:rFonts w:ascii="Calibri" w:hAnsi="Calibri" w:cs="Calibri"/>
                <w:color w:val="000000"/>
                <w:sz w:val="20"/>
                <w:szCs w:val="20"/>
              </w:rPr>
            </w:pPr>
            <w:del w:id="836" w:author="Camilla de Campos Escudero Paiva" w:date="2020-09-02T19:03:00Z">
              <w:r w:rsidDel="00334239">
                <w:rPr>
                  <w:rFonts w:ascii="Calibri" w:hAnsi="Calibri" w:cs="Calibri"/>
                  <w:color w:val="000000"/>
                  <w:sz w:val="20"/>
                  <w:szCs w:val="20"/>
                </w:rPr>
                <w:delText>22.000,00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287966E" w14:textId="24F7F5C3" w:rsidR="00B26EF8" w:rsidDel="00334239" w:rsidRDefault="00B26EF8" w:rsidP="00984798">
            <w:pPr>
              <w:jc w:val="center"/>
              <w:rPr>
                <w:del w:id="837" w:author="Camilla de Campos Escudero Paiva" w:date="2020-09-02T19:03:00Z"/>
                <w:rFonts w:ascii="Calibri" w:hAnsi="Calibri" w:cs="Calibri"/>
                <w:color w:val="000000"/>
                <w:sz w:val="20"/>
                <w:szCs w:val="20"/>
              </w:rPr>
            </w:pPr>
            <w:del w:id="838" w:author="Camilla de Campos Escudero Paiva" w:date="2020-09-02T19:03:00Z">
              <w:r w:rsidDel="00334239">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6A2B4C7" w14:textId="17644624" w:rsidR="00B26EF8" w:rsidDel="00334239" w:rsidRDefault="00B26EF8" w:rsidP="00984798">
            <w:pPr>
              <w:jc w:val="center"/>
              <w:rPr>
                <w:del w:id="839" w:author="Camilla de Campos Escudero Paiva" w:date="2020-09-02T19:03:00Z"/>
                <w:rFonts w:ascii="Calibri" w:hAnsi="Calibri" w:cs="Calibri"/>
                <w:color w:val="000000"/>
                <w:sz w:val="20"/>
                <w:szCs w:val="20"/>
              </w:rPr>
            </w:pPr>
            <w:del w:id="840" w:author="Camilla de Campos Escudero Paiva" w:date="2020-09-02T19:03:00Z">
              <w:r w:rsidDel="00334239">
                <w:rPr>
                  <w:rFonts w:ascii="Calibri" w:hAnsi="Calibri" w:cs="Calibri"/>
                  <w:color w:val="000000"/>
                  <w:sz w:val="20"/>
                  <w:szCs w:val="20"/>
                </w:rPr>
                <w:delText>24.349,75</w:delText>
              </w:r>
            </w:del>
          </w:p>
        </w:tc>
      </w:tr>
      <w:tr w:rsidR="00B26EF8" w:rsidDel="00334239" w14:paraId="7C30500C" w14:textId="25A8A8AC" w:rsidTr="00334239">
        <w:trPr>
          <w:trHeight w:val="276"/>
          <w:jc w:val="center"/>
          <w:del w:id="841"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31EF318" w14:textId="4DE099EC" w:rsidR="00B26EF8" w:rsidRPr="00190EAB" w:rsidDel="00334239" w:rsidRDefault="00B26EF8" w:rsidP="00984798">
            <w:pPr>
              <w:rPr>
                <w:del w:id="842" w:author="Camilla de Campos Escudero Paiva" w:date="2020-09-02T19:03:00Z"/>
                <w:rFonts w:ascii="Calibri" w:hAnsi="Calibri"/>
                <w:color w:val="000000"/>
                <w:sz w:val="20"/>
              </w:rPr>
            </w:pPr>
            <w:del w:id="843" w:author="Camilla de Campos Escudero Paiva" w:date="2020-09-02T19:03:00Z">
              <w:r w:rsidRPr="00190EAB" w:rsidDel="00334239">
                <w:rPr>
                  <w:rFonts w:ascii="Calibri" w:hAnsi="Calibri"/>
                  <w:color w:val="000000"/>
                  <w:sz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560D2A9" w14:textId="40465EC6" w:rsidR="00B26EF8" w:rsidDel="00334239" w:rsidRDefault="00B26EF8" w:rsidP="00984798">
            <w:pPr>
              <w:jc w:val="center"/>
              <w:rPr>
                <w:del w:id="844" w:author="Camilla de Campos Escudero Paiva" w:date="2020-09-02T19:03:00Z"/>
                <w:rFonts w:ascii="Calibri" w:hAnsi="Calibri" w:cs="Calibri"/>
                <w:color w:val="000000"/>
                <w:sz w:val="20"/>
                <w:szCs w:val="20"/>
              </w:rPr>
            </w:pPr>
            <w:del w:id="845" w:author="Camilla de Campos Escudero Paiva" w:date="2020-09-02T19:03:00Z">
              <w:r w:rsidDel="00334239">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E7E694C" w14:textId="56429343" w:rsidR="00B26EF8" w:rsidDel="00334239" w:rsidRDefault="00B26EF8" w:rsidP="00984798">
            <w:pPr>
              <w:jc w:val="center"/>
              <w:rPr>
                <w:del w:id="846" w:author="Camilla de Campos Escudero Paiva" w:date="2020-09-02T19:03:00Z"/>
                <w:rFonts w:ascii="Calibri" w:hAnsi="Calibri" w:cs="Calibri"/>
                <w:color w:val="000000"/>
                <w:sz w:val="20"/>
                <w:szCs w:val="20"/>
              </w:rPr>
            </w:pPr>
            <w:del w:id="847"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29A6286" w14:textId="6902B31C" w:rsidR="00B26EF8" w:rsidDel="00334239" w:rsidRDefault="00B26EF8" w:rsidP="00984798">
            <w:pPr>
              <w:jc w:val="center"/>
              <w:rPr>
                <w:del w:id="848" w:author="Camilla de Campos Escudero Paiva" w:date="2020-09-02T19:03:00Z"/>
                <w:rFonts w:ascii="Calibri" w:hAnsi="Calibri" w:cs="Calibri"/>
                <w:color w:val="000000"/>
                <w:sz w:val="20"/>
                <w:szCs w:val="20"/>
              </w:rPr>
            </w:pPr>
            <w:del w:id="849" w:author="Camilla de Campos Escudero Paiva" w:date="2020-09-02T19:03:00Z">
              <w:r w:rsidDel="00334239">
                <w:rPr>
                  <w:rFonts w:ascii="Calibri" w:hAnsi="Calibri" w:cs="Calibri"/>
                  <w:color w:val="000000"/>
                  <w:sz w:val="20"/>
                  <w:szCs w:val="20"/>
                </w:rPr>
                <w:delText>6.500,00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67C28751" w14:textId="794BA93A" w:rsidR="00B26EF8" w:rsidDel="00334239" w:rsidRDefault="00B26EF8" w:rsidP="00984798">
            <w:pPr>
              <w:jc w:val="center"/>
              <w:rPr>
                <w:del w:id="850" w:author="Camilla de Campos Escudero Paiva" w:date="2020-09-02T19:03:00Z"/>
                <w:rFonts w:ascii="Calibri" w:hAnsi="Calibri" w:cs="Calibri"/>
                <w:color w:val="000000"/>
                <w:sz w:val="20"/>
                <w:szCs w:val="20"/>
              </w:rPr>
            </w:pPr>
            <w:del w:id="851" w:author="Camilla de Campos Escudero Paiva" w:date="2020-09-02T19:03:00Z">
              <w:r w:rsidDel="00334239">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CCE2A0F" w14:textId="5B2E98CC" w:rsidR="00B26EF8" w:rsidDel="00334239" w:rsidRDefault="00B26EF8" w:rsidP="00984798">
            <w:pPr>
              <w:jc w:val="center"/>
              <w:rPr>
                <w:del w:id="852" w:author="Camilla de Campos Escudero Paiva" w:date="2020-09-02T19:03:00Z"/>
                <w:rFonts w:ascii="Calibri" w:hAnsi="Calibri" w:cs="Calibri"/>
                <w:color w:val="000000"/>
                <w:sz w:val="20"/>
                <w:szCs w:val="20"/>
              </w:rPr>
            </w:pPr>
            <w:del w:id="853" w:author="Camilla de Campos Escudero Paiva" w:date="2020-09-02T19:03:00Z">
              <w:r w:rsidDel="00334239">
                <w:rPr>
                  <w:rFonts w:ascii="Calibri" w:hAnsi="Calibri" w:cs="Calibri"/>
                  <w:color w:val="000000"/>
                  <w:sz w:val="20"/>
                  <w:szCs w:val="20"/>
                </w:rPr>
                <w:delText>7.194,24</w:delText>
              </w:r>
            </w:del>
          </w:p>
        </w:tc>
      </w:tr>
      <w:tr w:rsidR="00B26EF8" w:rsidDel="00334239" w14:paraId="007CCE6C" w14:textId="6D0D3AAB" w:rsidTr="00334239">
        <w:trPr>
          <w:trHeight w:val="276"/>
          <w:jc w:val="center"/>
          <w:del w:id="854"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7BCAF4" w14:textId="1CE8BCC8" w:rsidR="00B26EF8" w:rsidRPr="00190EAB" w:rsidDel="00334239" w:rsidRDefault="00B26EF8" w:rsidP="00984798">
            <w:pPr>
              <w:rPr>
                <w:del w:id="855" w:author="Camilla de Campos Escudero Paiva" w:date="2020-09-02T19:03:00Z"/>
                <w:rFonts w:ascii="Calibri" w:hAnsi="Calibri"/>
                <w:color w:val="000000"/>
                <w:sz w:val="20"/>
              </w:rPr>
            </w:pPr>
            <w:del w:id="856" w:author="Camilla de Campos Escudero Paiva" w:date="2020-09-02T19:03:00Z">
              <w:r w:rsidRPr="00190EAB" w:rsidDel="00334239">
                <w:rPr>
                  <w:rFonts w:ascii="Calibri" w:hAnsi="Calibri"/>
                  <w:color w:val="000000"/>
                  <w:sz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C25D05F" w14:textId="1A6DED55" w:rsidR="00B26EF8" w:rsidDel="00334239" w:rsidRDefault="00B26EF8" w:rsidP="00984798">
            <w:pPr>
              <w:jc w:val="center"/>
              <w:rPr>
                <w:del w:id="857" w:author="Camilla de Campos Escudero Paiva" w:date="2020-09-02T19:03:00Z"/>
                <w:rFonts w:ascii="Calibri" w:hAnsi="Calibri" w:cs="Calibri"/>
                <w:color w:val="000000"/>
                <w:sz w:val="20"/>
                <w:szCs w:val="20"/>
              </w:rPr>
            </w:pPr>
            <w:del w:id="858" w:author="Camilla de Campos Escudero Paiva" w:date="2020-09-02T19:03:00Z">
              <w:r w:rsidDel="00334239">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1B7D5A1" w14:textId="79DAC4B4" w:rsidR="00B26EF8" w:rsidDel="00334239" w:rsidRDefault="00B26EF8" w:rsidP="00984798">
            <w:pPr>
              <w:jc w:val="center"/>
              <w:rPr>
                <w:del w:id="859" w:author="Camilla de Campos Escudero Paiva" w:date="2020-09-02T19:03:00Z"/>
                <w:rFonts w:ascii="Calibri" w:hAnsi="Calibri" w:cs="Calibri"/>
                <w:color w:val="000000"/>
                <w:sz w:val="20"/>
                <w:szCs w:val="20"/>
              </w:rPr>
            </w:pPr>
            <w:del w:id="860"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48B6AEA" w14:textId="52C67596" w:rsidR="00B26EF8" w:rsidDel="00334239" w:rsidRDefault="00B26EF8" w:rsidP="00984798">
            <w:pPr>
              <w:jc w:val="center"/>
              <w:rPr>
                <w:del w:id="861" w:author="Camilla de Campos Escudero Paiva" w:date="2020-09-02T19:03:00Z"/>
                <w:rFonts w:ascii="Calibri" w:hAnsi="Calibri" w:cs="Calibri"/>
                <w:color w:val="000000"/>
                <w:sz w:val="20"/>
                <w:szCs w:val="20"/>
              </w:rPr>
            </w:pPr>
            <w:del w:id="862" w:author="Camilla de Campos Escudero Paiva" w:date="2020-09-02T19:03:00Z">
              <w:r w:rsidDel="00334239">
                <w:rPr>
                  <w:rFonts w:ascii="Calibri" w:hAnsi="Calibri" w:cs="Calibri"/>
                  <w:color w:val="000000"/>
                  <w:sz w:val="20"/>
                  <w:szCs w:val="20"/>
                </w:rPr>
                <w:delText>3.000,00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43915C4A" w14:textId="039F83C9" w:rsidR="00B26EF8" w:rsidDel="00334239" w:rsidRDefault="00B26EF8" w:rsidP="00984798">
            <w:pPr>
              <w:jc w:val="center"/>
              <w:rPr>
                <w:del w:id="863" w:author="Camilla de Campos Escudero Paiva" w:date="2020-09-02T19:03:00Z"/>
                <w:rFonts w:ascii="Calibri" w:hAnsi="Calibri" w:cs="Calibri"/>
                <w:color w:val="000000"/>
                <w:sz w:val="20"/>
                <w:szCs w:val="20"/>
              </w:rPr>
            </w:pPr>
            <w:del w:id="864" w:author="Camilla de Campos Escudero Paiva" w:date="2020-09-02T19:03:00Z">
              <w:r w:rsidDel="00334239">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A8E4F16" w14:textId="2F0850B7" w:rsidR="00B26EF8" w:rsidDel="00334239" w:rsidRDefault="00B26EF8" w:rsidP="00984798">
            <w:pPr>
              <w:jc w:val="center"/>
              <w:rPr>
                <w:del w:id="865" w:author="Camilla de Campos Escudero Paiva" w:date="2020-09-02T19:03:00Z"/>
                <w:rFonts w:ascii="Calibri" w:hAnsi="Calibri" w:cs="Calibri"/>
                <w:color w:val="000000"/>
                <w:sz w:val="20"/>
                <w:szCs w:val="20"/>
              </w:rPr>
            </w:pPr>
            <w:del w:id="866" w:author="Camilla de Campos Escudero Paiva" w:date="2020-09-02T19:03:00Z">
              <w:r w:rsidDel="00334239">
                <w:rPr>
                  <w:rFonts w:ascii="Calibri" w:hAnsi="Calibri" w:cs="Calibri"/>
                  <w:color w:val="000000"/>
                  <w:sz w:val="20"/>
                  <w:szCs w:val="20"/>
                </w:rPr>
                <w:delText>3.320,42</w:delText>
              </w:r>
            </w:del>
          </w:p>
        </w:tc>
      </w:tr>
      <w:tr w:rsidR="00B26EF8" w:rsidDel="00334239" w14:paraId="2DCE256E" w14:textId="1B1865E5" w:rsidTr="00334239">
        <w:trPr>
          <w:trHeight w:val="276"/>
          <w:jc w:val="center"/>
          <w:del w:id="867"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F07A707" w14:textId="5BB73BAD" w:rsidR="00B26EF8" w:rsidRPr="00190EAB" w:rsidDel="00334239" w:rsidRDefault="00B26EF8" w:rsidP="00984798">
            <w:pPr>
              <w:rPr>
                <w:del w:id="868" w:author="Camilla de Campos Escudero Paiva" w:date="2020-09-02T19:03:00Z"/>
                <w:rFonts w:ascii="Calibri" w:hAnsi="Calibri"/>
                <w:color w:val="000000"/>
                <w:sz w:val="20"/>
              </w:rPr>
            </w:pPr>
            <w:del w:id="869" w:author="Camilla de Campos Escudero Paiva" w:date="2020-09-02T19:03:00Z">
              <w:r w:rsidRPr="00190EAB" w:rsidDel="00334239">
                <w:rPr>
                  <w:rFonts w:ascii="Calibri" w:hAnsi="Calibri"/>
                  <w:color w:val="000000"/>
                  <w:sz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9F8E4F" w14:textId="09A2C061" w:rsidR="00B26EF8" w:rsidDel="00334239" w:rsidRDefault="00B26EF8" w:rsidP="00984798">
            <w:pPr>
              <w:jc w:val="center"/>
              <w:rPr>
                <w:del w:id="870" w:author="Camilla de Campos Escudero Paiva" w:date="2020-09-02T19:03:00Z"/>
                <w:rFonts w:ascii="Calibri" w:hAnsi="Calibri" w:cs="Calibri"/>
                <w:color w:val="000000"/>
                <w:sz w:val="20"/>
                <w:szCs w:val="20"/>
              </w:rPr>
            </w:pPr>
            <w:del w:id="871" w:author="Camilla de Campos Escudero Paiva" w:date="2020-09-02T19:03:00Z">
              <w:r w:rsidDel="00334239">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B235F0A" w14:textId="7694F4A0" w:rsidR="00B26EF8" w:rsidDel="00334239" w:rsidRDefault="00B26EF8" w:rsidP="00984798">
            <w:pPr>
              <w:jc w:val="center"/>
              <w:rPr>
                <w:del w:id="872" w:author="Camilla de Campos Escudero Paiva" w:date="2020-09-02T19:03:00Z"/>
                <w:rFonts w:ascii="Calibri" w:hAnsi="Calibri" w:cs="Calibri"/>
                <w:color w:val="000000"/>
                <w:sz w:val="20"/>
                <w:szCs w:val="20"/>
              </w:rPr>
            </w:pPr>
            <w:del w:id="873"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701E3AB" w14:textId="11F2C2C1" w:rsidR="00B26EF8" w:rsidDel="00334239" w:rsidRDefault="00B26EF8" w:rsidP="00984798">
            <w:pPr>
              <w:jc w:val="center"/>
              <w:rPr>
                <w:del w:id="874" w:author="Camilla de Campos Escudero Paiva" w:date="2020-09-02T19:03:00Z"/>
                <w:rFonts w:ascii="Calibri" w:hAnsi="Calibri" w:cs="Calibri"/>
                <w:color w:val="FFFFFF"/>
                <w:sz w:val="20"/>
                <w:szCs w:val="20"/>
              </w:rPr>
            </w:pPr>
            <w:del w:id="875" w:author="Camilla de Campos Escudero Paiva" w:date="2020-09-02T19:03:00Z">
              <w:r w:rsidDel="00334239">
                <w:rPr>
                  <w:rFonts w:ascii="Calibri" w:hAnsi="Calibri" w:cs="Calibri"/>
                  <w:color w:val="FFFFFF"/>
                  <w:sz w:val="20"/>
                  <w:szCs w:val="20"/>
                </w:rPr>
                <w:delText>1.310,73</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E87D338" w14:textId="36152300" w:rsidR="00B26EF8" w:rsidDel="00334239" w:rsidRDefault="00B26EF8" w:rsidP="00984798">
            <w:pPr>
              <w:jc w:val="center"/>
              <w:rPr>
                <w:del w:id="876" w:author="Camilla de Campos Escudero Paiva" w:date="2020-09-02T19:03:00Z"/>
                <w:rFonts w:ascii="Calibri" w:hAnsi="Calibri" w:cs="Calibri"/>
                <w:color w:val="000000"/>
                <w:sz w:val="20"/>
                <w:szCs w:val="20"/>
              </w:rPr>
            </w:pPr>
            <w:del w:id="877" w:author="Camilla de Campos Escudero Paiva" w:date="2020-09-02T19:03:00Z">
              <w:r w:rsidDel="00334239">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BBEB263" w14:textId="06CDAAA6" w:rsidR="00B26EF8" w:rsidDel="00334239" w:rsidRDefault="00B26EF8" w:rsidP="00984798">
            <w:pPr>
              <w:jc w:val="center"/>
              <w:rPr>
                <w:del w:id="878" w:author="Camilla de Campos Escudero Paiva" w:date="2020-09-02T19:03:00Z"/>
                <w:rFonts w:ascii="Calibri" w:hAnsi="Calibri" w:cs="Calibri"/>
                <w:color w:val="000000"/>
                <w:sz w:val="20"/>
                <w:szCs w:val="20"/>
              </w:rPr>
            </w:pPr>
            <w:del w:id="879" w:author="Camilla de Campos Escudero Paiva" w:date="2020-09-02T19:03:00Z">
              <w:r w:rsidDel="00334239">
                <w:rPr>
                  <w:rFonts w:ascii="Calibri" w:hAnsi="Calibri" w:cs="Calibri"/>
                  <w:color w:val="000000"/>
                  <w:sz w:val="20"/>
                  <w:szCs w:val="20"/>
                </w:rPr>
                <w:delText xml:space="preserve">    1.440,00 </w:delText>
              </w:r>
            </w:del>
          </w:p>
        </w:tc>
      </w:tr>
      <w:tr w:rsidR="00B26EF8" w:rsidDel="00334239" w14:paraId="3AC6F435" w14:textId="579AEF31" w:rsidTr="00334239">
        <w:trPr>
          <w:trHeight w:val="276"/>
          <w:jc w:val="center"/>
          <w:del w:id="880" w:author="Camilla de Campos Escudero Paiva" w:date="2020-09-02T19:03: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87EBFE8" w14:textId="189F7D66" w:rsidR="00B26EF8" w:rsidRPr="00190EAB" w:rsidDel="00334239" w:rsidRDefault="00B26EF8" w:rsidP="00984798">
            <w:pPr>
              <w:rPr>
                <w:del w:id="881" w:author="Camilla de Campos Escudero Paiva" w:date="2020-09-02T19:03:00Z"/>
                <w:rFonts w:ascii="Calibri" w:hAnsi="Calibri"/>
                <w:color w:val="000000"/>
                <w:sz w:val="20"/>
              </w:rPr>
            </w:pPr>
            <w:del w:id="882" w:author="Camilla de Campos Escudero Paiva" w:date="2020-09-02T19:03:00Z">
              <w:r w:rsidRPr="00190EAB" w:rsidDel="00334239">
                <w:rPr>
                  <w:rFonts w:ascii="Calibri" w:hAnsi="Calibri"/>
                  <w:color w:val="000000"/>
                  <w:sz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195040C" w14:textId="77CAAF4F" w:rsidR="00B26EF8" w:rsidDel="00334239" w:rsidRDefault="00B26EF8" w:rsidP="00984798">
            <w:pPr>
              <w:jc w:val="center"/>
              <w:rPr>
                <w:del w:id="883" w:author="Camilla de Campos Escudero Paiva" w:date="2020-09-02T19:03:00Z"/>
                <w:rFonts w:ascii="Calibri" w:hAnsi="Calibri" w:cs="Calibri"/>
                <w:color w:val="000000"/>
                <w:sz w:val="20"/>
                <w:szCs w:val="20"/>
              </w:rPr>
            </w:pPr>
            <w:del w:id="884" w:author="Camilla de Campos Escudero Paiva" w:date="2020-09-02T19:03:00Z">
              <w:r w:rsidDel="00334239">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CC8EEE4" w14:textId="663B4A0F" w:rsidR="00B26EF8" w:rsidDel="00334239" w:rsidRDefault="00B26EF8" w:rsidP="00984798">
            <w:pPr>
              <w:jc w:val="center"/>
              <w:rPr>
                <w:del w:id="885" w:author="Camilla de Campos Escudero Paiva" w:date="2020-09-02T19:03:00Z"/>
                <w:rFonts w:ascii="Calibri" w:hAnsi="Calibri" w:cs="Calibri"/>
                <w:color w:val="000000"/>
                <w:sz w:val="20"/>
                <w:szCs w:val="20"/>
              </w:rPr>
            </w:pPr>
            <w:del w:id="886" w:author="Camilla de Campos Escudero Paiva" w:date="2020-09-02T19:03:00Z">
              <w:r w:rsidDel="00334239">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38172F3" w14:textId="6F8CDFA0" w:rsidR="00B26EF8" w:rsidDel="00334239" w:rsidRDefault="00B26EF8" w:rsidP="00984798">
            <w:pPr>
              <w:jc w:val="center"/>
              <w:rPr>
                <w:del w:id="887" w:author="Camilla de Campos Escudero Paiva" w:date="2020-09-02T19:03:00Z"/>
                <w:rFonts w:ascii="Calibri" w:hAnsi="Calibri" w:cs="Calibri"/>
                <w:color w:val="000000"/>
                <w:sz w:val="20"/>
                <w:szCs w:val="20"/>
              </w:rPr>
            </w:pPr>
            <w:del w:id="888" w:author="Camilla de Campos Escudero Paiva" w:date="2020-09-02T19:03:00Z">
              <w:r w:rsidDel="00334239">
                <w:rPr>
                  <w:rFonts w:ascii="Calibri" w:hAnsi="Calibri" w:cs="Calibri"/>
                  <w:color w:val="000000"/>
                  <w:sz w:val="20"/>
                  <w:szCs w:val="20"/>
                </w:rPr>
                <w:delText>4.000,00</w:delText>
              </w:r>
            </w:del>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823B11C" w14:textId="6C8BE9B4" w:rsidR="00B26EF8" w:rsidDel="00334239" w:rsidRDefault="00B26EF8" w:rsidP="00984798">
            <w:pPr>
              <w:jc w:val="center"/>
              <w:rPr>
                <w:del w:id="889" w:author="Camilla de Campos Escudero Paiva" w:date="2020-09-02T19:03:00Z"/>
                <w:rFonts w:ascii="Calibri" w:hAnsi="Calibri" w:cs="Calibri"/>
                <w:color w:val="000000"/>
                <w:sz w:val="20"/>
                <w:szCs w:val="20"/>
              </w:rPr>
            </w:pPr>
            <w:del w:id="890" w:author="Camilla de Campos Escudero Paiva" w:date="2020-09-02T19:03:00Z">
              <w:r w:rsidDel="00334239">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C4E8167" w14:textId="43921E23" w:rsidR="00B26EF8" w:rsidDel="00334239" w:rsidRDefault="00B26EF8" w:rsidP="00984798">
            <w:pPr>
              <w:jc w:val="center"/>
              <w:rPr>
                <w:del w:id="891" w:author="Camilla de Campos Escudero Paiva" w:date="2020-09-02T19:03:00Z"/>
                <w:rFonts w:ascii="Calibri" w:hAnsi="Calibri" w:cs="Calibri"/>
                <w:color w:val="000000"/>
                <w:sz w:val="20"/>
                <w:szCs w:val="20"/>
              </w:rPr>
            </w:pPr>
            <w:del w:id="892" w:author="Camilla de Campos Escudero Paiva" w:date="2020-09-02T19:03:00Z">
              <w:r w:rsidDel="00334239">
                <w:rPr>
                  <w:rFonts w:ascii="Calibri" w:hAnsi="Calibri" w:cs="Calibri"/>
                  <w:color w:val="000000"/>
                  <w:sz w:val="20"/>
                  <w:szCs w:val="20"/>
                </w:rPr>
                <w:delText>4.553,22</w:delText>
              </w:r>
            </w:del>
          </w:p>
        </w:tc>
      </w:tr>
      <w:tr w:rsidR="00B26EF8" w:rsidDel="00334239" w14:paraId="17394385" w14:textId="636D3297" w:rsidTr="00334239">
        <w:trPr>
          <w:trHeight w:val="276"/>
          <w:jc w:val="center"/>
          <w:del w:id="893" w:author="Camilla de Campos Escudero Paiva" w:date="2020-09-02T19:03:00Z"/>
        </w:trPr>
        <w:tc>
          <w:tcPr>
            <w:tcW w:w="0" w:type="auto"/>
            <w:gridSpan w:val="6"/>
            <w:tcBorders>
              <w:top w:val="nil"/>
              <w:left w:val="single" w:sz="4" w:space="0" w:color="auto"/>
              <w:bottom w:val="single" w:sz="4" w:space="0" w:color="auto"/>
              <w:right w:val="nil"/>
            </w:tcBorders>
            <w:shd w:val="clear" w:color="000000" w:fill="B4C6E7"/>
            <w:noWrap/>
            <w:vAlign w:val="center"/>
            <w:hideMark/>
          </w:tcPr>
          <w:p w14:paraId="7D935A09" w14:textId="700474C7" w:rsidR="00B26EF8" w:rsidRPr="00190EAB" w:rsidDel="00334239" w:rsidRDefault="00B26EF8" w:rsidP="00984798">
            <w:pPr>
              <w:rPr>
                <w:del w:id="894" w:author="Camilla de Campos Escudero Paiva" w:date="2020-09-02T19:03:00Z"/>
                <w:rFonts w:ascii="Calibri" w:hAnsi="Calibri"/>
                <w:b/>
                <w:color w:val="000000"/>
                <w:sz w:val="20"/>
              </w:rPr>
            </w:pPr>
            <w:del w:id="895" w:author="Camilla de Campos Escudero Paiva" w:date="2020-09-02T19:03:00Z">
              <w:r w:rsidRPr="00190EAB" w:rsidDel="00334239">
                <w:rPr>
                  <w:rFonts w:ascii="Calibri" w:hAnsi="Calibri"/>
                  <w:b/>
                  <w:color w:val="000000"/>
                  <w:sz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center"/>
            <w:hideMark/>
          </w:tcPr>
          <w:p w14:paraId="18F201BC" w14:textId="1C3CCC10" w:rsidR="00B26EF8" w:rsidRPr="00190EAB" w:rsidDel="00334239" w:rsidRDefault="00B26EF8" w:rsidP="00984798">
            <w:pPr>
              <w:jc w:val="center"/>
              <w:rPr>
                <w:del w:id="896" w:author="Camilla de Campos Escudero Paiva" w:date="2020-09-02T19:03:00Z"/>
                <w:rFonts w:ascii="Calibri" w:hAnsi="Calibri"/>
                <w:b/>
                <w:color w:val="000000"/>
                <w:sz w:val="20"/>
              </w:rPr>
            </w:pPr>
            <w:del w:id="897" w:author="Camilla de Campos Escudero Paiva" w:date="2020-09-02T19:03:00Z">
              <w:r w:rsidDel="00334239">
                <w:rPr>
                  <w:rFonts w:ascii="Calibri" w:hAnsi="Calibri" w:cs="Calibri"/>
                  <w:b/>
                  <w:bCs/>
                  <w:color w:val="000000"/>
                  <w:sz w:val="20"/>
                  <w:szCs w:val="20"/>
                </w:rPr>
                <w:delText>284.791,34</w:delText>
              </w:r>
            </w:del>
          </w:p>
        </w:tc>
      </w:tr>
    </w:tbl>
    <w:p w14:paraId="77CDE549" w14:textId="2BD44864" w:rsidR="00F84428" w:rsidRPr="00CB3391" w:rsidRDefault="00F84428">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default" r:id="rId10"/>
      <w:footerReference w:type="even" r:id="rId11"/>
      <w:footerReference w:type="default" r:id="rId12"/>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7EBC2" w14:textId="77777777" w:rsidR="00CB3514" w:rsidRDefault="00CB3514" w:rsidP="004B2D61">
      <w:r>
        <w:separator/>
      </w:r>
    </w:p>
  </w:endnote>
  <w:endnote w:type="continuationSeparator" w:id="0">
    <w:p w14:paraId="554FC00D" w14:textId="77777777" w:rsidR="00CB3514" w:rsidRDefault="00CB351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B3514" w:rsidRDefault="00CB35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B3514" w:rsidRDefault="00CB3514">
    <w:pPr>
      <w:pStyle w:val="Rodap"/>
      <w:ind w:right="360"/>
    </w:pPr>
  </w:p>
  <w:p w14:paraId="30CFB62B" w14:textId="77777777" w:rsidR="00CB3514" w:rsidRDefault="00CB35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0BD8" w14:textId="142371EF" w:rsidR="00CB3514" w:rsidRPr="00364B3B" w:rsidRDefault="00CB3514"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18</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Pr>
        <w:rFonts w:ascii="Arial" w:hAnsi="Arial" w:cs="Arial"/>
        <w:sz w:val="16"/>
        <w:szCs w:val="16"/>
      </w:rPr>
      <w:t>DOCS-1266530v27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DE1E7" w14:textId="77777777" w:rsidR="00CB3514" w:rsidRDefault="00CB3514" w:rsidP="004B2D61">
      <w:r>
        <w:separator/>
      </w:r>
    </w:p>
  </w:footnote>
  <w:footnote w:type="continuationSeparator" w:id="0">
    <w:p w14:paraId="79978D0F" w14:textId="77777777" w:rsidR="00CB3514" w:rsidRDefault="00CB351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88D5D" w14:textId="77777777" w:rsidR="00CB3514" w:rsidRPr="00667864" w:rsidRDefault="00CB3514"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5DB82479" w:rsidR="00CB3514" w:rsidRPr="0007387F" w:rsidRDefault="00CB3514" w:rsidP="00D2796B">
    <w:pPr>
      <w:autoSpaceDE w:val="0"/>
      <w:autoSpaceDN w:val="0"/>
      <w:adjustRightInd w:val="0"/>
      <w:jc w:val="right"/>
      <w:rPr>
        <w:rFonts w:asciiTheme="minorHAnsi" w:hAnsiTheme="minorHAnsi"/>
        <w:i/>
        <w:sz w:val="20"/>
        <w:szCs w:val="20"/>
      </w:rPr>
    </w:pPr>
    <w:r>
      <w:rPr>
        <w:rFonts w:asciiTheme="minorHAnsi" w:hAnsiTheme="minorHAnsi"/>
        <w:i/>
        <w:sz w:val="20"/>
        <w:szCs w:val="20"/>
      </w:rPr>
      <w:t>03.09</w:t>
    </w:r>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revisionView w:markup="0"/>
  <w:trackRevisions/>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CBC"/>
    <w:rsid w:val="00043EAB"/>
    <w:rsid w:val="0004565E"/>
    <w:rsid w:val="00051E6E"/>
    <w:rsid w:val="000C603A"/>
    <w:rsid w:val="000C79F1"/>
    <w:rsid w:val="000E6AE6"/>
    <w:rsid w:val="00122D2C"/>
    <w:rsid w:val="00134637"/>
    <w:rsid w:val="0014246C"/>
    <w:rsid w:val="00144AA9"/>
    <w:rsid w:val="0014764C"/>
    <w:rsid w:val="0017305E"/>
    <w:rsid w:val="00182B41"/>
    <w:rsid w:val="001A7372"/>
    <w:rsid w:val="001C39FE"/>
    <w:rsid w:val="001F162F"/>
    <w:rsid w:val="001F530D"/>
    <w:rsid w:val="00204A6D"/>
    <w:rsid w:val="00223C43"/>
    <w:rsid w:val="00223D16"/>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21E0B"/>
    <w:rsid w:val="00935C34"/>
    <w:rsid w:val="00984798"/>
    <w:rsid w:val="009867B5"/>
    <w:rsid w:val="009B0D3E"/>
    <w:rsid w:val="009C2AF4"/>
    <w:rsid w:val="009D2BF3"/>
    <w:rsid w:val="009E79BB"/>
    <w:rsid w:val="009F6FBD"/>
    <w:rsid w:val="00A03F2D"/>
    <w:rsid w:val="00A05D05"/>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A3E97"/>
    <w:rsid w:val="00CB3391"/>
    <w:rsid w:val="00CB3514"/>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rruy@nminvest.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 D O C S ! 1 2 6 6 5 3 0 . 2 7 < / d o c u m e n t i d >  
     < s e n d e r i d > C A M I L L A . P A I V A < / s e n d e r i d >  
     < s e n d e r e m a i l > C A M I L L A . P A I V A @ M A D R O N A L A W . C O M . B R < / s e n d e r e m a i l >  
     < l a s t m o d i f i e d > 2 0 2 0 - 0 9 - 0 2 T 1 9 : 0 4 : 0 0 . 0 0 0 0 0 0 0 - 0 3 : 0 0 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A008-EA48-4B83-8FA5-7A66EC5A99C1}">
  <ds:schemaRefs>
    <ds:schemaRef ds:uri="http://www.imanage.com/work/xmlschema"/>
  </ds:schemaRefs>
</ds:datastoreItem>
</file>

<file path=customXml/itemProps2.xml><?xml version="1.0" encoding="utf-8"?>
<ds:datastoreItem xmlns:ds="http://schemas.openxmlformats.org/officeDocument/2006/customXml" ds:itemID="{F3C4F853-9655-416E-A45C-26E9A5C4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8953</Words>
  <Characters>48352</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Mara Cristina Lima</cp:lastModifiedBy>
  <cp:revision>3</cp:revision>
  <cp:lastPrinted>2020-01-22T19:29:00Z</cp:lastPrinted>
  <dcterms:created xsi:type="dcterms:W3CDTF">2020-09-03T20:36:00Z</dcterms:created>
  <dcterms:modified xsi:type="dcterms:W3CDTF">2020-09-03T20:48:00Z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DOCS-1266530v27</vt:lpwstr>
  </property>
</Properties>
</file>